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3"/>
      </w:tblGrid>
      <w:tr w:rsidR="00B740B3" w:rsidRPr="00B740B3" w14:paraId="4C3D2ABB" w14:textId="77777777" w:rsidTr="00B740B3">
        <w:trPr>
          <w:trHeight w:val="1349"/>
        </w:trPr>
        <w:tc>
          <w:tcPr>
            <w:tcW w:w="9289" w:type="dxa"/>
            <w:tcBorders>
              <w:top w:val="single" w:sz="4" w:space="0" w:color="auto"/>
              <w:left w:val="single" w:sz="4" w:space="0" w:color="auto"/>
              <w:bottom w:val="single" w:sz="4" w:space="0" w:color="auto"/>
              <w:right w:val="single" w:sz="4" w:space="0" w:color="auto"/>
            </w:tcBorders>
          </w:tcPr>
          <w:p w14:paraId="5FCF8356" w14:textId="76FB7673" w:rsidR="00B740B3" w:rsidRDefault="00B740B3">
            <w:pPr>
              <w:widowControl w:val="0"/>
              <w:suppressAutoHyphens/>
              <w:rPr>
                <w:szCs w:val="24"/>
                <w:lang w:val="bg-BG" w:eastAsia="pl-PL"/>
              </w:rPr>
            </w:pPr>
            <w:r>
              <w:rPr>
                <w:szCs w:val="24"/>
                <w:lang w:val="bg-BG" w:eastAsia="pl-PL"/>
              </w:rPr>
              <w:t xml:space="preserve">Niniejszy dokument to zatwierdzone druki informacyjne </w:t>
            </w:r>
            <w:r>
              <w:rPr>
                <w:szCs w:val="24"/>
                <w:lang w:val="pl-PL" w:eastAsia="pl-PL"/>
              </w:rPr>
              <w:t>produktu leczniczego</w:t>
            </w:r>
            <w:r>
              <w:rPr>
                <w:szCs w:val="24"/>
                <w:lang w:val="bg-BG" w:eastAsia="pl-PL"/>
              </w:rPr>
              <w:t xml:space="preserve"> </w:t>
            </w:r>
            <w:r>
              <w:rPr>
                <w:szCs w:val="24"/>
                <w:lang w:val="pl-PL" w:eastAsia="pl-PL"/>
              </w:rPr>
              <w:t>CoAprovel</w:t>
            </w:r>
            <w:r>
              <w:rPr>
                <w:szCs w:val="24"/>
                <w:lang w:val="bg-BG" w:eastAsia="pl-PL"/>
              </w:rPr>
              <w:t xml:space="preserve"> z wyróżnionymi zmianami wprowadzonymi od czasu poprzedniej procedury, mającymi wpływ na druki informacyjne (</w:t>
            </w:r>
            <w:r w:rsidR="00C54125" w:rsidRPr="00C54125">
              <w:rPr>
                <w:lang w:eastAsia="pl-PL"/>
              </w:rPr>
              <w:t>EMA/VR/0000242076</w:t>
            </w:r>
            <w:r>
              <w:rPr>
                <w:szCs w:val="24"/>
                <w:lang w:val="bg-BG" w:eastAsia="pl-PL"/>
              </w:rPr>
              <w:t>).</w:t>
            </w:r>
          </w:p>
          <w:p w14:paraId="36EE6863" w14:textId="77777777" w:rsidR="00B740B3" w:rsidRDefault="00B740B3">
            <w:pPr>
              <w:widowControl w:val="0"/>
              <w:suppressAutoHyphens/>
              <w:rPr>
                <w:szCs w:val="24"/>
                <w:lang w:val="bg-BG" w:eastAsia="pl-PL"/>
              </w:rPr>
            </w:pPr>
          </w:p>
          <w:p w14:paraId="73277840" w14:textId="4FC535FB" w:rsidR="00B740B3" w:rsidRDefault="00B740B3">
            <w:pPr>
              <w:rPr>
                <w:lang w:val="pl-PL" w:eastAsia="pl-PL"/>
              </w:rPr>
            </w:pPr>
            <w:r>
              <w:rPr>
                <w:szCs w:val="24"/>
                <w:lang w:val="bg-BG" w:eastAsia="pl-PL"/>
              </w:rPr>
              <w:t xml:space="preserve">Więcej informacji znajduje się na stronie internetowej Europejskiej Agencji Leków: </w:t>
            </w:r>
            <w:hyperlink r:id="rId11" w:history="1">
              <w:r w:rsidRPr="00B740B3">
                <w:rPr>
                  <w:rStyle w:val="Hyperlink"/>
                  <w:rFonts w:eastAsia="MS Mincho"/>
                  <w:lang w:val="pl-PL"/>
                </w:rPr>
                <w:t>https://www.ema.europa.eu/en/medicines/human/epar/coAprovel</w:t>
              </w:r>
            </w:hyperlink>
          </w:p>
        </w:tc>
      </w:tr>
    </w:tbl>
    <w:p w14:paraId="1C090ECE" w14:textId="77777777" w:rsidR="000669FC" w:rsidRPr="00B740B3" w:rsidRDefault="000669FC">
      <w:pPr>
        <w:pStyle w:val="EMEABodyText"/>
        <w:rPr>
          <w:szCs w:val="22"/>
        </w:rPr>
      </w:pPr>
    </w:p>
    <w:p w14:paraId="2289A2FE" w14:textId="77777777" w:rsidR="000669FC" w:rsidRPr="00B740B3" w:rsidRDefault="000669FC">
      <w:pPr>
        <w:pStyle w:val="EMEABodyText"/>
        <w:rPr>
          <w:szCs w:val="22"/>
        </w:rPr>
      </w:pPr>
    </w:p>
    <w:p w14:paraId="153EBFEB" w14:textId="77777777" w:rsidR="000669FC" w:rsidRPr="00B740B3" w:rsidRDefault="000669FC">
      <w:pPr>
        <w:pStyle w:val="EMEABodyText"/>
        <w:rPr>
          <w:szCs w:val="22"/>
        </w:rPr>
      </w:pPr>
    </w:p>
    <w:p w14:paraId="23556574" w14:textId="77777777" w:rsidR="000669FC" w:rsidRPr="00B740B3" w:rsidRDefault="000669FC">
      <w:pPr>
        <w:pStyle w:val="EMEABodyText"/>
        <w:rPr>
          <w:szCs w:val="22"/>
        </w:rPr>
      </w:pPr>
    </w:p>
    <w:p w14:paraId="1E21C6C5" w14:textId="77777777" w:rsidR="000669FC" w:rsidRPr="00B740B3" w:rsidRDefault="000669FC">
      <w:pPr>
        <w:pStyle w:val="EMEABodyText"/>
        <w:rPr>
          <w:szCs w:val="22"/>
        </w:rPr>
      </w:pPr>
    </w:p>
    <w:p w14:paraId="10D32CD1" w14:textId="77777777" w:rsidR="000669FC" w:rsidRPr="00B740B3" w:rsidRDefault="000669FC">
      <w:pPr>
        <w:pStyle w:val="EMEABodyText"/>
        <w:rPr>
          <w:szCs w:val="22"/>
        </w:rPr>
      </w:pPr>
    </w:p>
    <w:p w14:paraId="106AF8B7" w14:textId="77777777" w:rsidR="000669FC" w:rsidRPr="00B740B3" w:rsidRDefault="000669FC">
      <w:pPr>
        <w:pStyle w:val="EMEABodyText"/>
        <w:rPr>
          <w:szCs w:val="22"/>
        </w:rPr>
      </w:pPr>
    </w:p>
    <w:p w14:paraId="72D42D17" w14:textId="77777777" w:rsidR="000669FC" w:rsidRPr="00B740B3" w:rsidRDefault="000669FC">
      <w:pPr>
        <w:pStyle w:val="EMEABodyText"/>
        <w:rPr>
          <w:szCs w:val="22"/>
        </w:rPr>
      </w:pPr>
    </w:p>
    <w:p w14:paraId="50D2B66D" w14:textId="77777777" w:rsidR="000669FC" w:rsidRPr="00B740B3" w:rsidRDefault="000669FC">
      <w:pPr>
        <w:pStyle w:val="EMEABodyText"/>
        <w:rPr>
          <w:szCs w:val="22"/>
        </w:rPr>
      </w:pPr>
    </w:p>
    <w:p w14:paraId="3EAD632B" w14:textId="77777777" w:rsidR="000669FC" w:rsidRPr="00B740B3" w:rsidRDefault="000669FC">
      <w:pPr>
        <w:pStyle w:val="EMEABodyText"/>
        <w:rPr>
          <w:szCs w:val="22"/>
        </w:rPr>
      </w:pPr>
    </w:p>
    <w:p w14:paraId="1CC22DDB" w14:textId="77777777" w:rsidR="000669FC" w:rsidRPr="00B740B3" w:rsidRDefault="000669FC">
      <w:pPr>
        <w:pStyle w:val="EMEABodyText"/>
        <w:rPr>
          <w:szCs w:val="22"/>
        </w:rPr>
      </w:pPr>
    </w:p>
    <w:p w14:paraId="6065FE1A" w14:textId="77777777" w:rsidR="000669FC" w:rsidRPr="00B740B3" w:rsidRDefault="000669FC">
      <w:pPr>
        <w:pStyle w:val="EMEABodyText"/>
        <w:rPr>
          <w:szCs w:val="22"/>
        </w:rPr>
      </w:pPr>
    </w:p>
    <w:p w14:paraId="43D21997" w14:textId="77777777" w:rsidR="000669FC" w:rsidRPr="00B740B3" w:rsidRDefault="000669FC">
      <w:pPr>
        <w:pStyle w:val="EMEABodyText"/>
        <w:rPr>
          <w:szCs w:val="22"/>
        </w:rPr>
      </w:pPr>
    </w:p>
    <w:p w14:paraId="6E2C9024" w14:textId="77777777" w:rsidR="000669FC" w:rsidRPr="00B740B3" w:rsidRDefault="000669FC">
      <w:pPr>
        <w:pStyle w:val="EMEABodyText"/>
        <w:rPr>
          <w:szCs w:val="22"/>
        </w:rPr>
      </w:pPr>
    </w:p>
    <w:p w14:paraId="3EA2B08F" w14:textId="77777777" w:rsidR="000669FC" w:rsidRPr="00B740B3" w:rsidRDefault="000669FC">
      <w:pPr>
        <w:pStyle w:val="EMEABodyText"/>
        <w:rPr>
          <w:szCs w:val="22"/>
        </w:rPr>
      </w:pPr>
    </w:p>
    <w:p w14:paraId="025C44FB" w14:textId="77777777" w:rsidR="000669FC" w:rsidRPr="00B740B3" w:rsidRDefault="000669FC">
      <w:pPr>
        <w:pStyle w:val="EMEABodyText"/>
        <w:rPr>
          <w:szCs w:val="22"/>
        </w:rPr>
      </w:pPr>
    </w:p>
    <w:p w14:paraId="28CEFB4C" w14:textId="77777777" w:rsidR="000669FC" w:rsidRPr="00B740B3" w:rsidRDefault="000669FC">
      <w:pPr>
        <w:pStyle w:val="EMEABodyText"/>
        <w:rPr>
          <w:szCs w:val="22"/>
        </w:rPr>
      </w:pPr>
    </w:p>
    <w:p w14:paraId="278B493C" w14:textId="77777777" w:rsidR="000669FC" w:rsidRPr="00B740B3" w:rsidRDefault="000669FC">
      <w:pPr>
        <w:pStyle w:val="EMEABodyText"/>
        <w:rPr>
          <w:szCs w:val="22"/>
        </w:rPr>
      </w:pPr>
    </w:p>
    <w:p w14:paraId="25855D3D" w14:textId="77777777" w:rsidR="000669FC" w:rsidRPr="00B740B3" w:rsidRDefault="000669FC">
      <w:pPr>
        <w:pStyle w:val="EMEABodyText"/>
        <w:rPr>
          <w:szCs w:val="22"/>
        </w:rPr>
      </w:pPr>
    </w:p>
    <w:p w14:paraId="0856A9DB" w14:textId="77777777" w:rsidR="000669FC" w:rsidRPr="00B740B3" w:rsidRDefault="000669FC">
      <w:pPr>
        <w:pStyle w:val="EMEABodyText"/>
        <w:rPr>
          <w:szCs w:val="22"/>
        </w:rPr>
      </w:pPr>
    </w:p>
    <w:p w14:paraId="7FBEEEFA" w14:textId="77777777" w:rsidR="000669FC" w:rsidRPr="00B740B3" w:rsidRDefault="000669FC">
      <w:pPr>
        <w:pStyle w:val="EMEABodyText"/>
        <w:rPr>
          <w:szCs w:val="22"/>
        </w:rPr>
      </w:pPr>
    </w:p>
    <w:p w14:paraId="5AE2E468" w14:textId="77777777" w:rsidR="000669FC" w:rsidRPr="00B740B3" w:rsidRDefault="000669FC">
      <w:pPr>
        <w:pStyle w:val="EMEABodyText"/>
        <w:rPr>
          <w:szCs w:val="22"/>
        </w:rPr>
      </w:pPr>
    </w:p>
    <w:p w14:paraId="4D613FB9" w14:textId="77777777" w:rsidR="000669FC" w:rsidRPr="00B740B3" w:rsidRDefault="000669FC">
      <w:pPr>
        <w:pStyle w:val="EMEABodyText"/>
        <w:rPr>
          <w:szCs w:val="22"/>
        </w:rPr>
      </w:pPr>
    </w:p>
    <w:p w14:paraId="26D68329" w14:textId="77777777" w:rsidR="0013629F" w:rsidRPr="00AE1C4D" w:rsidRDefault="0013629F" w:rsidP="002C0490">
      <w:pPr>
        <w:pStyle w:val="EMEATitle"/>
        <w:rPr>
          <w:szCs w:val="22"/>
          <w:lang w:val="pl-PL"/>
        </w:rPr>
      </w:pPr>
      <w:r w:rsidRPr="00AE1C4D">
        <w:rPr>
          <w:szCs w:val="22"/>
          <w:lang w:val="pl-PL"/>
        </w:rPr>
        <w:t>ANEKS I</w:t>
      </w:r>
    </w:p>
    <w:p w14:paraId="0E728567" w14:textId="77777777" w:rsidR="0013629F" w:rsidRPr="00AE1C4D" w:rsidRDefault="0013629F" w:rsidP="002C0490">
      <w:pPr>
        <w:pStyle w:val="EMEATitle"/>
        <w:rPr>
          <w:szCs w:val="22"/>
          <w:lang w:val="pl-PL"/>
        </w:rPr>
      </w:pPr>
    </w:p>
    <w:p w14:paraId="5A747B29" w14:textId="77777777" w:rsidR="0013629F" w:rsidRPr="00AE1C4D" w:rsidRDefault="0013629F" w:rsidP="002C0490">
      <w:pPr>
        <w:pStyle w:val="EMEATitle"/>
        <w:rPr>
          <w:szCs w:val="22"/>
          <w:lang w:val="pl-PL"/>
        </w:rPr>
      </w:pPr>
      <w:r w:rsidRPr="00AE1C4D">
        <w:rPr>
          <w:szCs w:val="22"/>
          <w:lang w:val="pl-PL"/>
        </w:rPr>
        <w:t>CHARAKTERYSTYKA PRODUKTU LECZNICZEGO</w:t>
      </w:r>
    </w:p>
    <w:p w14:paraId="41A5BD52" w14:textId="4D814AB3" w:rsidR="00F2083B" w:rsidRPr="00E81380" w:rsidRDefault="00F2083B">
      <w:pPr>
        <w:pStyle w:val="EMEAHeading1"/>
        <w:rPr>
          <w:szCs w:val="22"/>
          <w:lang w:val="pl-PL"/>
        </w:rPr>
      </w:pPr>
      <w:r w:rsidRPr="00AE1C4D">
        <w:rPr>
          <w:szCs w:val="22"/>
          <w:lang w:val="pl-PL"/>
        </w:rPr>
        <w:br w:type="page"/>
      </w:r>
      <w:r w:rsidRPr="00E81380">
        <w:rPr>
          <w:szCs w:val="22"/>
          <w:lang w:val="pl-PL"/>
        </w:rPr>
        <w:lastRenderedPageBreak/>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VAULT_ND_6b9bdab3-511a-4cee-b7fc-a6995d8cb581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E5CBC13" w14:textId="77777777" w:rsidR="00F2083B" w:rsidRPr="00E81380" w:rsidRDefault="00F2083B">
      <w:pPr>
        <w:pStyle w:val="EMEAHeading1"/>
        <w:rPr>
          <w:szCs w:val="22"/>
          <w:lang w:val="pl-PL"/>
        </w:rPr>
      </w:pPr>
    </w:p>
    <w:p w14:paraId="16A7CABE" w14:textId="77777777" w:rsidR="00F2083B" w:rsidRPr="00AE1C4D" w:rsidRDefault="00F2083B">
      <w:pPr>
        <w:pStyle w:val="EMEABodyText"/>
        <w:rPr>
          <w:szCs w:val="22"/>
          <w:lang w:val="sv-SE"/>
        </w:rPr>
      </w:pPr>
      <w:r w:rsidRPr="00AE1C4D">
        <w:rPr>
          <w:szCs w:val="22"/>
          <w:lang w:val="sv-SE"/>
        </w:rPr>
        <w:t>CoAprovel 150 mg/12,5 mg tabletki</w:t>
      </w:r>
      <w:r w:rsidR="00C2561A" w:rsidRPr="00AE1C4D">
        <w:rPr>
          <w:szCs w:val="22"/>
          <w:lang w:val="sv-SE"/>
        </w:rPr>
        <w:t>.</w:t>
      </w:r>
    </w:p>
    <w:p w14:paraId="3E19AA73" w14:textId="77777777" w:rsidR="00F2083B" w:rsidRPr="00AE1C4D" w:rsidRDefault="00F2083B">
      <w:pPr>
        <w:pStyle w:val="EMEABodyText"/>
        <w:rPr>
          <w:szCs w:val="22"/>
          <w:lang w:val="sv-SE"/>
        </w:rPr>
      </w:pPr>
    </w:p>
    <w:p w14:paraId="79ACC5EE" w14:textId="77777777" w:rsidR="00F2083B" w:rsidRPr="00AE1C4D" w:rsidRDefault="00F2083B">
      <w:pPr>
        <w:pStyle w:val="EMEABodyText"/>
        <w:rPr>
          <w:szCs w:val="22"/>
          <w:lang w:val="sv-SE"/>
        </w:rPr>
      </w:pPr>
    </w:p>
    <w:p w14:paraId="74323897" w14:textId="5EE32060" w:rsidR="00F2083B" w:rsidRPr="00E81380" w:rsidRDefault="00F2083B">
      <w:pPr>
        <w:pStyle w:val="EMEAHeading1"/>
        <w:rPr>
          <w:szCs w:val="22"/>
          <w:lang w:val="pl-PL"/>
        </w:rPr>
      </w:pPr>
      <w:r w:rsidRPr="00E81380">
        <w:rPr>
          <w:szCs w:val="22"/>
          <w:lang w:val="pl-PL"/>
        </w:rPr>
        <w:t>2.</w:t>
      </w:r>
      <w:r w:rsidRPr="00E81380">
        <w:rPr>
          <w:szCs w:val="22"/>
          <w:lang w:val="pl-PL"/>
        </w:rPr>
        <w:tab/>
        <w:t>SKŁAD JAKOŚCIOWY I ILOŚCIOWY</w:t>
      </w:r>
      <w:r w:rsidR="004E1B88" w:rsidRPr="00E81380">
        <w:rPr>
          <w:szCs w:val="22"/>
          <w:lang w:val="pl-PL"/>
        </w:rPr>
        <w:fldChar w:fldCharType="begin"/>
      </w:r>
      <w:r w:rsidR="004E1B88" w:rsidRPr="00E81380">
        <w:rPr>
          <w:szCs w:val="22"/>
          <w:lang w:val="pl-PL"/>
        </w:rPr>
        <w:instrText xml:space="preserve"> DOCVARIABLE VAULT_ND_fae7823b-9f82-4b46-826e-cefda167a146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5B1DFE2" w14:textId="77777777" w:rsidR="00F2083B" w:rsidRPr="00E81380" w:rsidRDefault="00F2083B">
      <w:pPr>
        <w:pStyle w:val="EMEAHeading1"/>
        <w:rPr>
          <w:szCs w:val="22"/>
          <w:lang w:val="pl-PL"/>
        </w:rPr>
      </w:pPr>
    </w:p>
    <w:p w14:paraId="53E6B1A6" w14:textId="77777777" w:rsidR="00F2083B" w:rsidRPr="00AE1C4D" w:rsidRDefault="00F2083B">
      <w:pPr>
        <w:pStyle w:val="EMEABodyText"/>
        <w:rPr>
          <w:szCs w:val="22"/>
          <w:lang w:val="pl-PL"/>
        </w:rPr>
      </w:pPr>
      <w:r w:rsidRPr="00AE1C4D">
        <w:rPr>
          <w:szCs w:val="22"/>
          <w:lang w:val="pl-PL"/>
        </w:rPr>
        <w:t>Każda tabletka zawiera 150 mg irbesartanu i 12,5 mg hydrochlorotiazydu.</w:t>
      </w:r>
    </w:p>
    <w:p w14:paraId="543A1142" w14:textId="77777777" w:rsidR="00F2083B" w:rsidRPr="00AE1C4D" w:rsidRDefault="00F2083B">
      <w:pPr>
        <w:pStyle w:val="EMEABodyText"/>
        <w:rPr>
          <w:szCs w:val="22"/>
          <w:lang w:val="pl-PL"/>
        </w:rPr>
      </w:pPr>
    </w:p>
    <w:p w14:paraId="52B4F6A7" w14:textId="77777777" w:rsidR="00F2083B" w:rsidRPr="00AE1C4D" w:rsidRDefault="00F2083B" w:rsidP="0025611C">
      <w:pPr>
        <w:pStyle w:val="EMEABodyText"/>
        <w:rPr>
          <w:szCs w:val="22"/>
          <w:u w:val="single"/>
          <w:lang w:val="pl-PL"/>
        </w:rPr>
      </w:pPr>
      <w:r w:rsidRPr="00AE1C4D">
        <w:rPr>
          <w:szCs w:val="22"/>
          <w:u w:val="single"/>
          <w:lang w:val="pl-PL"/>
        </w:rPr>
        <w:t xml:space="preserve">Substancja pomocnicza o znanym działaniu: </w:t>
      </w:r>
    </w:p>
    <w:p w14:paraId="0367512B" w14:textId="77777777" w:rsidR="00F2083B" w:rsidRPr="00AE1C4D" w:rsidRDefault="00F2083B" w:rsidP="0025611C">
      <w:pPr>
        <w:pStyle w:val="EMEABodyText"/>
        <w:rPr>
          <w:szCs w:val="22"/>
          <w:lang w:val="pl-PL"/>
        </w:rPr>
      </w:pPr>
      <w:r w:rsidRPr="00AE1C4D">
        <w:rPr>
          <w:szCs w:val="22"/>
          <w:lang w:val="pl-PL"/>
        </w:rPr>
        <w:t>każda tabletka zawiera 26,65 mg laktozy (w postaci laktozy jednowodnej).</w:t>
      </w:r>
    </w:p>
    <w:p w14:paraId="2DA192B3" w14:textId="77777777" w:rsidR="00F2083B" w:rsidRPr="00AE1C4D" w:rsidRDefault="00F2083B">
      <w:pPr>
        <w:pStyle w:val="EMEABodyText"/>
        <w:rPr>
          <w:szCs w:val="22"/>
          <w:lang w:val="pl-PL"/>
        </w:rPr>
      </w:pPr>
    </w:p>
    <w:p w14:paraId="2A8599B9" w14:textId="77777777" w:rsidR="00F2083B" w:rsidRPr="00AE1C4D" w:rsidRDefault="00F2083B">
      <w:pPr>
        <w:pStyle w:val="EMEABodyText"/>
        <w:rPr>
          <w:szCs w:val="22"/>
          <w:lang w:val="pl-PL"/>
        </w:rPr>
      </w:pPr>
      <w:r w:rsidRPr="00AE1C4D">
        <w:rPr>
          <w:szCs w:val="22"/>
          <w:lang w:val="pl-PL"/>
        </w:rPr>
        <w:t>Pełny wykaz substancji pomocniczych, patrz punkt 6.1.</w:t>
      </w:r>
    </w:p>
    <w:p w14:paraId="626706A0" w14:textId="77777777" w:rsidR="00F2083B" w:rsidRPr="00AE1C4D" w:rsidRDefault="00F2083B">
      <w:pPr>
        <w:pStyle w:val="EMEABodyText"/>
        <w:rPr>
          <w:szCs w:val="22"/>
          <w:lang w:val="pl-PL"/>
        </w:rPr>
      </w:pPr>
    </w:p>
    <w:p w14:paraId="25761FB6" w14:textId="77777777" w:rsidR="00F2083B" w:rsidRPr="00AE1C4D" w:rsidRDefault="00F2083B">
      <w:pPr>
        <w:pStyle w:val="EMEABodyText"/>
        <w:rPr>
          <w:szCs w:val="22"/>
          <w:lang w:val="pl-PL"/>
        </w:rPr>
      </w:pPr>
    </w:p>
    <w:p w14:paraId="3FAB5F0F" w14:textId="01202A50" w:rsidR="00F2083B" w:rsidRPr="00E81380" w:rsidRDefault="00F2083B">
      <w:pPr>
        <w:pStyle w:val="EMEAHeading1"/>
        <w:rPr>
          <w:szCs w:val="22"/>
          <w:lang w:val="pl-PL"/>
        </w:rPr>
      </w:pPr>
      <w:r w:rsidRPr="00E81380">
        <w:rPr>
          <w:szCs w:val="22"/>
          <w:lang w:val="pl-PL"/>
        </w:rPr>
        <w:t>3.</w:t>
      </w:r>
      <w:r w:rsidRPr="00E81380">
        <w:rPr>
          <w:szCs w:val="22"/>
          <w:lang w:val="pl-PL"/>
        </w:rPr>
        <w:tab/>
        <w:t>POSTAĆ FARMACEUTYCZNA</w:t>
      </w:r>
      <w:r w:rsidR="004E1B88" w:rsidRPr="00E81380">
        <w:rPr>
          <w:szCs w:val="22"/>
          <w:lang w:val="pl-PL"/>
        </w:rPr>
        <w:fldChar w:fldCharType="begin"/>
      </w:r>
      <w:r w:rsidR="004E1B88" w:rsidRPr="00E81380">
        <w:rPr>
          <w:szCs w:val="22"/>
          <w:lang w:val="pl-PL"/>
        </w:rPr>
        <w:instrText xml:space="preserve"> DOCVARIABLE VAULT_ND_398503ec-99f4-4038-ab11-99ac10e8cd7d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C6AA967" w14:textId="77777777" w:rsidR="00F2083B" w:rsidRPr="00E81380" w:rsidRDefault="00F2083B">
      <w:pPr>
        <w:pStyle w:val="EMEAHeading1"/>
        <w:rPr>
          <w:szCs w:val="22"/>
          <w:lang w:val="pl-PL"/>
        </w:rPr>
      </w:pPr>
    </w:p>
    <w:p w14:paraId="12F19DED" w14:textId="77777777" w:rsidR="00F2083B" w:rsidRPr="00AE1C4D" w:rsidRDefault="00F2083B">
      <w:pPr>
        <w:pStyle w:val="EMEABodyText"/>
        <w:rPr>
          <w:szCs w:val="22"/>
          <w:lang w:val="pl-PL"/>
        </w:rPr>
      </w:pPr>
      <w:r w:rsidRPr="00AE1C4D">
        <w:rPr>
          <w:szCs w:val="22"/>
          <w:lang w:val="pl-PL"/>
        </w:rPr>
        <w:t>Tabletka</w:t>
      </w:r>
    </w:p>
    <w:p w14:paraId="5A4447D7" w14:textId="77777777" w:rsidR="00F2083B" w:rsidRPr="00AE1C4D" w:rsidRDefault="00EA77F6">
      <w:pPr>
        <w:pStyle w:val="EMEABodyText"/>
        <w:rPr>
          <w:szCs w:val="22"/>
          <w:lang w:val="pl-PL"/>
        </w:rPr>
      </w:pPr>
      <w:r w:rsidRPr="00AE1C4D">
        <w:rPr>
          <w:szCs w:val="22"/>
          <w:lang w:val="pl-PL"/>
        </w:rPr>
        <w:t xml:space="preserve">barwy </w:t>
      </w:r>
      <w:r w:rsidR="00F2083B" w:rsidRPr="00AE1C4D">
        <w:rPr>
          <w:szCs w:val="22"/>
          <w:lang w:val="pl-PL"/>
        </w:rPr>
        <w:t xml:space="preserve">brzoskwiniowej, </w:t>
      </w:r>
      <w:r w:rsidRPr="00AE1C4D">
        <w:rPr>
          <w:szCs w:val="22"/>
          <w:lang w:val="pl-PL"/>
        </w:rPr>
        <w:t xml:space="preserve">obustronnie </w:t>
      </w:r>
      <w:r w:rsidR="00F2083B" w:rsidRPr="00AE1C4D">
        <w:rPr>
          <w:szCs w:val="22"/>
          <w:lang w:val="pl-PL"/>
        </w:rPr>
        <w:t>wypukła, owaln</w:t>
      </w:r>
      <w:r w:rsidRPr="00AE1C4D">
        <w:rPr>
          <w:szCs w:val="22"/>
          <w:lang w:val="pl-PL"/>
        </w:rPr>
        <w:t>a</w:t>
      </w:r>
      <w:r w:rsidR="00F2083B" w:rsidRPr="00AE1C4D">
        <w:rPr>
          <w:szCs w:val="22"/>
          <w:lang w:val="pl-PL"/>
        </w:rPr>
        <w:t xml:space="preserve">, z wytłoczonym sercem </w:t>
      </w:r>
      <w:r w:rsidRPr="00AE1C4D">
        <w:rPr>
          <w:szCs w:val="22"/>
          <w:lang w:val="pl-PL"/>
        </w:rPr>
        <w:t xml:space="preserve">po </w:t>
      </w:r>
      <w:r w:rsidR="00F2083B" w:rsidRPr="00AE1C4D">
        <w:rPr>
          <w:szCs w:val="22"/>
          <w:lang w:val="pl-PL"/>
        </w:rPr>
        <w:t xml:space="preserve">jednej stronie i </w:t>
      </w:r>
      <w:r w:rsidRPr="00AE1C4D">
        <w:rPr>
          <w:szCs w:val="22"/>
          <w:lang w:val="pl-PL"/>
        </w:rPr>
        <w:t>liczbą </w:t>
      </w:r>
      <w:r w:rsidR="00F2083B" w:rsidRPr="00AE1C4D">
        <w:rPr>
          <w:szCs w:val="22"/>
          <w:lang w:val="pl-PL"/>
        </w:rPr>
        <w:t xml:space="preserve">2775 </w:t>
      </w:r>
      <w:r w:rsidRPr="00AE1C4D">
        <w:rPr>
          <w:szCs w:val="22"/>
          <w:lang w:val="pl-PL"/>
        </w:rPr>
        <w:t>po</w:t>
      </w:r>
      <w:r w:rsidR="00F2083B" w:rsidRPr="00AE1C4D">
        <w:rPr>
          <w:szCs w:val="22"/>
          <w:lang w:val="pl-PL"/>
        </w:rPr>
        <w:t xml:space="preserve"> drugiej stronie.</w:t>
      </w:r>
    </w:p>
    <w:p w14:paraId="0884EC89" w14:textId="77777777" w:rsidR="00F2083B" w:rsidRPr="00AE1C4D" w:rsidRDefault="00F2083B">
      <w:pPr>
        <w:pStyle w:val="EMEABodyText"/>
        <w:rPr>
          <w:szCs w:val="22"/>
          <w:lang w:val="pl-PL"/>
        </w:rPr>
      </w:pPr>
    </w:p>
    <w:p w14:paraId="6E72E6AF" w14:textId="77777777" w:rsidR="00F2083B" w:rsidRPr="00AE1C4D" w:rsidRDefault="00F2083B">
      <w:pPr>
        <w:pStyle w:val="EMEABodyText"/>
        <w:rPr>
          <w:szCs w:val="22"/>
          <w:lang w:val="pl-PL"/>
        </w:rPr>
      </w:pPr>
    </w:p>
    <w:p w14:paraId="4908BA24" w14:textId="2A2724AB" w:rsidR="00F2083B" w:rsidRPr="00E81380" w:rsidRDefault="00F2083B">
      <w:pPr>
        <w:pStyle w:val="EMEAHeading1"/>
        <w:rPr>
          <w:szCs w:val="22"/>
          <w:lang w:val="pl-PL"/>
        </w:rPr>
      </w:pPr>
      <w:r w:rsidRPr="00E81380">
        <w:rPr>
          <w:szCs w:val="22"/>
          <w:lang w:val="pl-PL"/>
        </w:rPr>
        <w:t>4.</w:t>
      </w:r>
      <w:r w:rsidRPr="00E81380">
        <w:rPr>
          <w:szCs w:val="22"/>
          <w:lang w:val="pl-PL"/>
        </w:rPr>
        <w:tab/>
        <w:t>SZCZEGÓŁOWE DANE KLINICZNE</w:t>
      </w:r>
      <w:r w:rsidR="004E1B88" w:rsidRPr="00E81380">
        <w:rPr>
          <w:szCs w:val="22"/>
          <w:lang w:val="pl-PL"/>
        </w:rPr>
        <w:fldChar w:fldCharType="begin"/>
      </w:r>
      <w:r w:rsidR="004E1B88" w:rsidRPr="00E81380">
        <w:rPr>
          <w:szCs w:val="22"/>
          <w:lang w:val="pl-PL"/>
        </w:rPr>
        <w:instrText xml:space="preserve"> DOCVARIABLE VAULT_ND_5f328074-7c7f-4fb6-9041-a234b3e81ee1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ED9C693" w14:textId="77777777" w:rsidR="00F2083B" w:rsidRPr="00E81380" w:rsidRDefault="00F2083B">
      <w:pPr>
        <w:pStyle w:val="EMEAHeading1"/>
        <w:rPr>
          <w:szCs w:val="22"/>
          <w:lang w:val="pl-PL"/>
        </w:rPr>
      </w:pPr>
    </w:p>
    <w:p w14:paraId="33A3EAE4" w14:textId="113A6EEC" w:rsidR="00F2083B" w:rsidRPr="00AE1C4D" w:rsidRDefault="00F2083B">
      <w:pPr>
        <w:pStyle w:val="EMEAHeading2"/>
        <w:rPr>
          <w:szCs w:val="22"/>
          <w:lang w:val="pl-PL"/>
        </w:rPr>
      </w:pPr>
      <w:r w:rsidRPr="00AE1C4D">
        <w:rPr>
          <w:szCs w:val="22"/>
          <w:lang w:val="pl-PL"/>
        </w:rPr>
        <w:t>4.1</w:t>
      </w:r>
      <w:r w:rsidRPr="00AE1C4D">
        <w:rPr>
          <w:szCs w:val="22"/>
          <w:lang w:val="pl-PL"/>
        </w:rPr>
        <w:tab/>
        <w:t>Wskazania do stosowania</w:t>
      </w:r>
      <w:r w:rsidR="004E1B88">
        <w:rPr>
          <w:szCs w:val="22"/>
          <w:lang w:val="pl-PL"/>
        </w:rPr>
        <w:fldChar w:fldCharType="begin"/>
      </w:r>
      <w:r w:rsidR="004E1B88">
        <w:rPr>
          <w:szCs w:val="22"/>
          <w:lang w:val="pl-PL"/>
        </w:rPr>
        <w:instrText xml:space="preserve"> DOCVARIABLE vault_nd_ab19d28d-10a3-4a6c-b2c7-fbcceaa534e7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276FF7A" w14:textId="77777777" w:rsidR="00F2083B" w:rsidRPr="00AE1C4D" w:rsidRDefault="00F2083B">
      <w:pPr>
        <w:pStyle w:val="EMEAHeading2"/>
        <w:rPr>
          <w:szCs w:val="22"/>
          <w:lang w:val="pl-PL"/>
        </w:rPr>
      </w:pPr>
    </w:p>
    <w:p w14:paraId="1A33AC36" w14:textId="77777777" w:rsidR="00F2083B" w:rsidRPr="00AE1C4D" w:rsidRDefault="00F2083B">
      <w:pPr>
        <w:pStyle w:val="EMEABodyText"/>
        <w:rPr>
          <w:szCs w:val="22"/>
          <w:lang w:val="pl-PL"/>
        </w:rPr>
      </w:pPr>
      <w:r w:rsidRPr="00AE1C4D">
        <w:rPr>
          <w:szCs w:val="22"/>
          <w:lang w:val="pl-PL"/>
        </w:rPr>
        <w:t>Leczenie nadciśnienia tętniczego pierwotnego.</w:t>
      </w:r>
    </w:p>
    <w:p w14:paraId="4B6252A2" w14:textId="77777777" w:rsidR="00C2561A" w:rsidRPr="00AE1C4D" w:rsidRDefault="00C2561A">
      <w:pPr>
        <w:pStyle w:val="EMEABodyText"/>
        <w:rPr>
          <w:szCs w:val="22"/>
          <w:lang w:val="pl-PL"/>
        </w:rPr>
      </w:pPr>
    </w:p>
    <w:p w14:paraId="1608E17A" w14:textId="77777777" w:rsidR="00F2083B" w:rsidRPr="00AE1C4D" w:rsidRDefault="00F2083B" w:rsidP="0025611C">
      <w:pPr>
        <w:pStyle w:val="EMEABodyText"/>
        <w:rPr>
          <w:szCs w:val="22"/>
          <w:lang w:val="pl-PL"/>
        </w:rPr>
      </w:pPr>
      <w:r w:rsidRPr="00AE1C4D">
        <w:rPr>
          <w:szCs w:val="22"/>
          <w:lang w:val="pl-PL"/>
        </w:rPr>
        <w:t xml:space="preserve">Ten złożony produkt, o ustalonej dawce wskazany jest u dorosłych pacjentów, u których ciśnienie tętnicze krwi nie jest odpowiednio kontrolowane przez irbesartan lub hydrochlorotiazyd stosowane w monoterapii (patrz </w:t>
      </w:r>
      <w:r w:rsidR="0032106E" w:rsidRPr="00AE1C4D">
        <w:rPr>
          <w:szCs w:val="22"/>
          <w:lang w:val="pl-PL"/>
        </w:rPr>
        <w:t xml:space="preserve">punkty 4.3, 4.4, 4.5 i </w:t>
      </w:r>
      <w:r w:rsidRPr="00AE1C4D">
        <w:rPr>
          <w:szCs w:val="22"/>
          <w:lang w:val="pl-PL"/>
        </w:rPr>
        <w:t>5.1).</w:t>
      </w:r>
    </w:p>
    <w:p w14:paraId="6DBEC9E1" w14:textId="77777777" w:rsidR="00F2083B" w:rsidRPr="00AE1C4D" w:rsidRDefault="00F2083B">
      <w:pPr>
        <w:pStyle w:val="EMEABodyText"/>
        <w:rPr>
          <w:szCs w:val="22"/>
          <w:lang w:val="pl-PL"/>
        </w:rPr>
      </w:pPr>
    </w:p>
    <w:p w14:paraId="4B539E4B" w14:textId="5BC06797" w:rsidR="00F2083B" w:rsidRPr="00AE1C4D" w:rsidRDefault="00F2083B">
      <w:pPr>
        <w:pStyle w:val="EMEAHeading2"/>
        <w:rPr>
          <w:szCs w:val="22"/>
          <w:lang w:val="pl-PL"/>
        </w:rPr>
      </w:pPr>
      <w:r w:rsidRPr="00AE1C4D">
        <w:rPr>
          <w:szCs w:val="22"/>
          <w:lang w:val="pl-PL"/>
        </w:rPr>
        <w:t>4.2</w:t>
      </w:r>
      <w:r w:rsidRPr="00AE1C4D">
        <w:rPr>
          <w:szCs w:val="22"/>
          <w:lang w:val="pl-PL"/>
        </w:rPr>
        <w:tab/>
        <w:t>Dawkowanie i sposób podawania</w:t>
      </w:r>
      <w:r w:rsidR="004E1B88">
        <w:rPr>
          <w:szCs w:val="22"/>
          <w:lang w:val="pl-PL"/>
        </w:rPr>
        <w:fldChar w:fldCharType="begin"/>
      </w:r>
      <w:r w:rsidR="004E1B88">
        <w:rPr>
          <w:szCs w:val="22"/>
          <w:lang w:val="pl-PL"/>
        </w:rPr>
        <w:instrText xml:space="preserve"> DOCVARIABLE vault_nd_e014469a-5f40-407d-9a75-e4dd0fcd0380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1EC9044" w14:textId="77777777" w:rsidR="00F2083B" w:rsidRPr="00AE1C4D" w:rsidRDefault="00F2083B">
      <w:pPr>
        <w:pStyle w:val="EMEAHeading2"/>
        <w:rPr>
          <w:szCs w:val="22"/>
          <w:lang w:val="pl-PL"/>
        </w:rPr>
      </w:pPr>
    </w:p>
    <w:p w14:paraId="4B67658E" w14:textId="77777777" w:rsidR="00F2083B" w:rsidRPr="00AE1C4D" w:rsidRDefault="00F2083B">
      <w:pPr>
        <w:pStyle w:val="EMEABodyText"/>
        <w:rPr>
          <w:szCs w:val="22"/>
          <w:u w:val="single"/>
          <w:lang w:val="pl-PL"/>
        </w:rPr>
      </w:pPr>
      <w:r w:rsidRPr="00AE1C4D">
        <w:rPr>
          <w:szCs w:val="22"/>
          <w:u w:val="single"/>
          <w:lang w:val="pl-PL"/>
        </w:rPr>
        <w:t>Dawkowanie</w:t>
      </w:r>
    </w:p>
    <w:p w14:paraId="58AFE528" w14:textId="77777777" w:rsidR="00F2083B" w:rsidRPr="00AE1C4D" w:rsidRDefault="00F2083B">
      <w:pPr>
        <w:pStyle w:val="EMEABodyText"/>
        <w:rPr>
          <w:szCs w:val="22"/>
          <w:lang w:val="pl-PL"/>
        </w:rPr>
      </w:pPr>
    </w:p>
    <w:p w14:paraId="6EF710EF" w14:textId="77777777" w:rsidR="00F2083B" w:rsidRPr="00AE1C4D" w:rsidRDefault="00F2083B">
      <w:pPr>
        <w:pStyle w:val="EMEABodyText"/>
        <w:rPr>
          <w:szCs w:val="22"/>
          <w:lang w:val="pl-PL"/>
        </w:rPr>
      </w:pPr>
      <w:r w:rsidRPr="00AE1C4D">
        <w:rPr>
          <w:szCs w:val="22"/>
          <w:lang w:val="pl-PL"/>
        </w:rPr>
        <w:t>CoAprovel może być stosowany jeden raz na dobę, w czasie posiłku lub niezależnie od posiłku.</w:t>
      </w:r>
    </w:p>
    <w:p w14:paraId="1751A620" w14:textId="77777777" w:rsidR="00C2561A" w:rsidRPr="00AE1C4D" w:rsidRDefault="00C2561A">
      <w:pPr>
        <w:pStyle w:val="EMEABodyText"/>
        <w:rPr>
          <w:szCs w:val="22"/>
          <w:lang w:val="pl-PL"/>
        </w:rPr>
      </w:pPr>
    </w:p>
    <w:p w14:paraId="325ED27F" w14:textId="77777777" w:rsidR="00F2083B" w:rsidRPr="00AE1C4D" w:rsidRDefault="00F2083B">
      <w:pPr>
        <w:pStyle w:val="EMEABodyText"/>
        <w:rPr>
          <w:szCs w:val="22"/>
          <w:lang w:val="pl-PL"/>
        </w:rPr>
      </w:pPr>
      <w:r w:rsidRPr="00AE1C4D">
        <w:rPr>
          <w:szCs w:val="22"/>
          <w:lang w:val="pl-PL"/>
        </w:rPr>
        <w:t>Może być zalecane dostosowanie dawki poszczególnych składników (tj. irbesartanu lub hydrochlorotiazydu).</w:t>
      </w:r>
    </w:p>
    <w:p w14:paraId="7ABE26CD" w14:textId="77777777" w:rsidR="00F2083B" w:rsidRPr="00AE1C4D" w:rsidRDefault="00F2083B">
      <w:pPr>
        <w:pStyle w:val="EMEABodyText"/>
        <w:rPr>
          <w:szCs w:val="22"/>
          <w:lang w:val="pl-PL"/>
        </w:rPr>
      </w:pPr>
    </w:p>
    <w:p w14:paraId="6BE3906A" w14:textId="77777777" w:rsidR="00F2083B" w:rsidRPr="00AE1C4D" w:rsidRDefault="00F2083B" w:rsidP="0025611C">
      <w:pPr>
        <w:pStyle w:val="EMEABodyText"/>
        <w:rPr>
          <w:szCs w:val="22"/>
          <w:lang w:val="pl-PL"/>
        </w:rPr>
      </w:pPr>
      <w:r w:rsidRPr="00AE1C4D">
        <w:rPr>
          <w:szCs w:val="22"/>
          <w:lang w:val="pl-PL"/>
        </w:rPr>
        <w:t>Kiedy należy rozważyć klinicznie uzasadnione, przejście z monoterapii na stosowanie produktu złożonego o ustalonej dawce:</w:t>
      </w:r>
    </w:p>
    <w:p w14:paraId="14281BC9"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150 mg/12,5 mg może być stosowany u pacjentów, u których ciśnienie tętnicze krwi nie jest odpowiednio kontrolowane przez stosowany w monoterapii hydrochlorotiazyd lub irbesartan w dawce 150 mg;</w:t>
      </w:r>
    </w:p>
    <w:p w14:paraId="61BEA970"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mg/12,5 mg może być stosowany u pacjentów niedostatecznie kontrolowanych przez irbesartan w dawce 300 mg lub produkt CoAprovel 150 mg/12,5 mg;</w:t>
      </w:r>
    </w:p>
    <w:p w14:paraId="6A770919"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mg/25 mg może być stosowany u pacjentów niedostatecznie kontrolowanych przez CoAprovel 300 mg/12,5 mg.</w:t>
      </w:r>
    </w:p>
    <w:p w14:paraId="73A4F4FF" w14:textId="77777777" w:rsidR="00F2083B" w:rsidRPr="00AE1C4D" w:rsidRDefault="00F2083B" w:rsidP="0025611C">
      <w:pPr>
        <w:pStyle w:val="EMEABodyText"/>
        <w:rPr>
          <w:szCs w:val="22"/>
          <w:lang w:val="pl-PL"/>
        </w:rPr>
      </w:pPr>
    </w:p>
    <w:p w14:paraId="1A57D094" w14:textId="77777777" w:rsidR="00F2083B" w:rsidRPr="00AE1C4D" w:rsidRDefault="00F2083B">
      <w:pPr>
        <w:pStyle w:val="EMEABodyText"/>
        <w:rPr>
          <w:szCs w:val="22"/>
          <w:lang w:val="pl-PL"/>
        </w:rPr>
      </w:pPr>
      <w:r w:rsidRPr="00AE1C4D">
        <w:rPr>
          <w:szCs w:val="22"/>
          <w:lang w:val="pl-PL"/>
        </w:rPr>
        <w:t>Nie zaleca się stosowania większych dawek niż 300 mg irbesartanu/25 mg hydrochlorotiazydu jeden raz na dobę.</w:t>
      </w:r>
    </w:p>
    <w:p w14:paraId="35E96DA5" w14:textId="77777777" w:rsidR="00F2083B" w:rsidRPr="00AE1C4D" w:rsidRDefault="00F2083B">
      <w:pPr>
        <w:pStyle w:val="EMEABodyText"/>
        <w:rPr>
          <w:szCs w:val="22"/>
          <w:lang w:val="pl-PL"/>
        </w:rPr>
      </w:pPr>
      <w:r w:rsidRPr="00AE1C4D">
        <w:rPr>
          <w:szCs w:val="22"/>
          <w:lang w:val="pl-PL"/>
        </w:rPr>
        <w:t>W razie potrzeby, CoAprovel może być stosowany z innym produktem leczniczym przeciwnadciśnieniowym (patrz punkt</w:t>
      </w:r>
      <w:r w:rsidR="0032106E" w:rsidRPr="00AE1C4D">
        <w:rPr>
          <w:szCs w:val="22"/>
          <w:lang w:val="pl-PL"/>
        </w:rPr>
        <w:t>y</w:t>
      </w:r>
      <w:r w:rsidRPr="00AE1C4D">
        <w:rPr>
          <w:szCs w:val="22"/>
          <w:lang w:val="pl-PL"/>
        </w:rPr>
        <w:t> </w:t>
      </w:r>
      <w:r w:rsidR="0032106E" w:rsidRPr="00AE1C4D">
        <w:rPr>
          <w:szCs w:val="22"/>
          <w:lang w:val="pl-PL"/>
        </w:rPr>
        <w:t xml:space="preserve">4.3, 4.4, </w:t>
      </w:r>
      <w:r w:rsidRPr="00AE1C4D">
        <w:rPr>
          <w:szCs w:val="22"/>
          <w:lang w:val="pl-PL"/>
        </w:rPr>
        <w:t>4.5</w:t>
      </w:r>
      <w:r w:rsidR="0032106E" w:rsidRPr="00AE1C4D">
        <w:rPr>
          <w:szCs w:val="22"/>
          <w:lang w:val="pl-PL"/>
        </w:rPr>
        <w:t xml:space="preserve"> i 5.1</w:t>
      </w:r>
      <w:r w:rsidRPr="00AE1C4D">
        <w:rPr>
          <w:szCs w:val="22"/>
          <w:lang w:val="pl-PL"/>
        </w:rPr>
        <w:t>).</w:t>
      </w:r>
    </w:p>
    <w:p w14:paraId="57202F67" w14:textId="77777777" w:rsidR="00F2083B" w:rsidRPr="00AE1C4D" w:rsidRDefault="00F2083B">
      <w:pPr>
        <w:pStyle w:val="EMEABodyText"/>
        <w:rPr>
          <w:szCs w:val="22"/>
          <w:lang w:val="pl-PL"/>
        </w:rPr>
      </w:pPr>
    </w:p>
    <w:p w14:paraId="08C761CE" w14:textId="77777777" w:rsidR="00F2083B" w:rsidRPr="00AE1C4D" w:rsidRDefault="00F2083B" w:rsidP="00324CCD">
      <w:pPr>
        <w:pStyle w:val="EMEABodyText"/>
        <w:keepNext/>
        <w:rPr>
          <w:szCs w:val="22"/>
          <w:u w:val="single"/>
          <w:lang w:val="pl-PL"/>
        </w:rPr>
      </w:pPr>
      <w:r w:rsidRPr="00AE1C4D">
        <w:rPr>
          <w:szCs w:val="22"/>
          <w:u w:val="single"/>
          <w:lang w:val="pl-PL"/>
        </w:rPr>
        <w:lastRenderedPageBreak/>
        <w:t>Specjalne grupy pacjentów</w:t>
      </w:r>
    </w:p>
    <w:p w14:paraId="63FFD814" w14:textId="77777777" w:rsidR="00F2083B" w:rsidRPr="00AE1C4D" w:rsidRDefault="00F2083B" w:rsidP="00324CCD">
      <w:pPr>
        <w:pStyle w:val="EMEABodyText"/>
        <w:keepNext/>
        <w:rPr>
          <w:szCs w:val="22"/>
          <w:u w:val="single"/>
          <w:lang w:val="pl-PL"/>
        </w:rPr>
      </w:pPr>
    </w:p>
    <w:p w14:paraId="6911529A" w14:textId="77777777" w:rsidR="00C2561A" w:rsidRPr="00AE1C4D" w:rsidRDefault="00F2083B" w:rsidP="00324CCD">
      <w:pPr>
        <w:pStyle w:val="EMEABodyText"/>
        <w:keepNext/>
        <w:rPr>
          <w:szCs w:val="22"/>
          <w:lang w:val="pl-PL"/>
        </w:rPr>
      </w:pPr>
      <w:r w:rsidRPr="00AE1C4D">
        <w:rPr>
          <w:i/>
          <w:szCs w:val="22"/>
          <w:lang w:val="pl-PL"/>
        </w:rPr>
        <w:t>Zaburzenie czynności nerek</w:t>
      </w:r>
      <w:r w:rsidRPr="00AE1C4D">
        <w:rPr>
          <w:szCs w:val="22"/>
          <w:lang w:val="pl-PL"/>
        </w:rPr>
        <w:t xml:space="preserve"> </w:t>
      </w:r>
    </w:p>
    <w:p w14:paraId="589AC7E5" w14:textId="77777777" w:rsidR="00C2561A" w:rsidRPr="00AE1C4D" w:rsidRDefault="00C2561A">
      <w:pPr>
        <w:pStyle w:val="EMEABodyText"/>
        <w:rPr>
          <w:szCs w:val="22"/>
          <w:lang w:val="pl-PL"/>
        </w:rPr>
      </w:pPr>
    </w:p>
    <w:p w14:paraId="44F36FE3" w14:textId="77777777" w:rsidR="00F2083B" w:rsidRPr="00AE1C4D" w:rsidRDefault="00C2561A">
      <w:pPr>
        <w:pStyle w:val="EMEABodyText"/>
        <w:rPr>
          <w:szCs w:val="22"/>
          <w:lang w:val="pl-PL"/>
        </w:rPr>
      </w:pPr>
      <w:r w:rsidRPr="00AE1C4D">
        <w:rPr>
          <w:szCs w:val="22"/>
          <w:lang w:val="pl-PL"/>
        </w:rPr>
        <w:t>Z</w:t>
      </w:r>
      <w:r w:rsidR="00F2083B" w:rsidRPr="00AE1C4D">
        <w:rPr>
          <w:szCs w:val="22"/>
          <w:lang w:val="pl-PL"/>
        </w:rPr>
        <w:t>e względu na zawartość hydrochlorotiazydu, CoAprovel nie jest zalecany u pacjentów z ciężkim zaburzeniem czynności nerek (klirens kreatyniny &lt; 30 ml/min). W tej populacji pacjentów zalecane jest stosowanie diuretyków pętlowych zamiast tiazydowych leków moczopędnych. Nie ma potrzeby dostosowania dawkowania u pacjentów z zaburzeniem czynności nerek, u których klirens kreatyniny wynosi ≥ 30 ml/min (patrz punkt 4.3 i 4.4).</w:t>
      </w:r>
    </w:p>
    <w:p w14:paraId="4A182D2F" w14:textId="77777777" w:rsidR="00F2083B" w:rsidRPr="00AE1C4D" w:rsidRDefault="00F2083B">
      <w:pPr>
        <w:pStyle w:val="EMEABodyText"/>
        <w:rPr>
          <w:szCs w:val="22"/>
          <w:lang w:val="pl-PL"/>
        </w:rPr>
      </w:pPr>
    </w:p>
    <w:p w14:paraId="1C8A3620" w14:textId="77777777" w:rsidR="00C2561A" w:rsidRPr="00AE1C4D" w:rsidRDefault="00F2083B" w:rsidP="0025611C">
      <w:pPr>
        <w:pStyle w:val="EMEABodyText"/>
        <w:rPr>
          <w:szCs w:val="22"/>
          <w:lang w:val="pl-PL"/>
        </w:rPr>
      </w:pPr>
      <w:r w:rsidRPr="00AE1C4D">
        <w:rPr>
          <w:i/>
          <w:szCs w:val="22"/>
          <w:lang w:val="pl-PL"/>
        </w:rPr>
        <w:t>Zaburzenie czynności wątroby</w:t>
      </w:r>
    </w:p>
    <w:p w14:paraId="7D4B1920" w14:textId="77777777" w:rsidR="00C2561A" w:rsidRPr="00AE1C4D" w:rsidRDefault="00C2561A" w:rsidP="0025611C">
      <w:pPr>
        <w:pStyle w:val="EMEABodyText"/>
        <w:rPr>
          <w:szCs w:val="22"/>
          <w:lang w:val="pl-PL"/>
        </w:rPr>
      </w:pPr>
    </w:p>
    <w:p w14:paraId="450FE6F9" w14:textId="77777777" w:rsidR="00F2083B" w:rsidRPr="00AE1C4D" w:rsidRDefault="00F2083B" w:rsidP="0025611C">
      <w:pPr>
        <w:pStyle w:val="EMEABodyText"/>
        <w:rPr>
          <w:szCs w:val="22"/>
          <w:lang w:val="pl-PL"/>
        </w:rPr>
      </w:pPr>
      <w:r w:rsidRPr="00AE1C4D">
        <w:rPr>
          <w:szCs w:val="22"/>
          <w:lang w:val="pl-PL"/>
        </w:rPr>
        <w:t>CoAprovel nie jest wskazany u pacjentów z ciężkim zaburzeniem czynności wątroby. Tiazydowe leki moczopędne należy stosować ostrożnie u pacjentów z zaburzeniem czynności wątroby. U pacjentów z niewielkim do umiarkowanego zaburzeniem czynności wątroby nie jest konieczne dostosowanie dawkowania produktu CoAprovel (patrz punkt 4.3).</w:t>
      </w:r>
    </w:p>
    <w:p w14:paraId="0E1CAC29" w14:textId="77777777" w:rsidR="00F2083B" w:rsidRPr="00AE1C4D" w:rsidRDefault="00F2083B" w:rsidP="0025611C">
      <w:pPr>
        <w:pStyle w:val="EMEABodyText"/>
        <w:jc w:val="center"/>
        <w:rPr>
          <w:b/>
          <w:szCs w:val="22"/>
          <w:lang w:val="pl-PL"/>
        </w:rPr>
      </w:pPr>
    </w:p>
    <w:p w14:paraId="7D05623B" w14:textId="77777777" w:rsidR="00C2561A" w:rsidRPr="00AE1C4D" w:rsidRDefault="00B659D4" w:rsidP="0025611C">
      <w:pPr>
        <w:pStyle w:val="EMEABodyText"/>
        <w:rPr>
          <w:szCs w:val="22"/>
          <w:lang w:val="pl-PL"/>
        </w:rPr>
      </w:pPr>
      <w:r w:rsidRPr="00AE1C4D">
        <w:rPr>
          <w:i/>
          <w:szCs w:val="22"/>
          <w:lang w:val="pl-PL"/>
        </w:rPr>
        <w:t>Osoby</w:t>
      </w:r>
      <w:r w:rsidR="00F2083B" w:rsidRPr="00AE1C4D">
        <w:rPr>
          <w:i/>
          <w:szCs w:val="22"/>
          <w:lang w:val="pl-PL"/>
        </w:rPr>
        <w:t xml:space="preserve"> w podeszłym wieku</w:t>
      </w:r>
      <w:r w:rsidR="00F2083B" w:rsidRPr="00AE1C4D">
        <w:rPr>
          <w:szCs w:val="22"/>
          <w:lang w:val="pl-PL"/>
        </w:rPr>
        <w:t xml:space="preserve"> </w:t>
      </w:r>
    </w:p>
    <w:p w14:paraId="52965A42" w14:textId="77777777" w:rsidR="00C2561A" w:rsidRPr="00AE1C4D" w:rsidRDefault="00C2561A" w:rsidP="0025611C">
      <w:pPr>
        <w:pStyle w:val="EMEABodyText"/>
        <w:rPr>
          <w:szCs w:val="22"/>
          <w:lang w:val="pl-PL"/>
        </w:rPr>
      </w:pPr>
    </w:p>
    <w:p w14:paraId="6D11744F" w14:textId="77777777" w:rsidR="00F2083B" w:rsidRPr="00AE1C4D" w:rsidRDefault="00C2561A" w:rsidP="0025611C">
      <w:pPr>
        <w:pStyle w:val="EMEABodyText"/>
        <w:rPr>
          <w:szCs w:val="22"/>
          <w:lang w:val="pl-PL"/>
        </w:rPr>
      </w:pPr>
      <w:r w:rsidRPr="00AE1C4D">
        <w:rPr>
          <w:szCs w:val="22"/>
          <w:lang w:val="pl-PL"/>
        </w:rPr>
        <w:t>N</w:t>
      </w:r>
      <w:r w:rsidR="00F2083B" w:rsidRPr="00AE1C4D">
        <w:rPr>
          <w:szCs w:val="22"/>
          <w:lang w:val="pl-PL"/>
        </w:rPr>
        <w:t xml:space="preserve">ie ma potrzeby dostosowania dawkowania produktu CoAprovel u </w:t>
      </w:r>
      <w:r w:rsidR="00B659D4" w:rsidRPr="00AE1C4D">
        <w:rPr>
          <w:szCs w:val="22"/>
          <w:lang w:val="pl-PL"/>
        </w:rPr>
        <w:t xml:space="preserve">osób </w:t>
      </w:r>
      <w:r w:rsidR="00F2083B" w:rsidRPr="00AE1C4D">
        <w:rPr>
          <w:szCs w:val="22"/>
          <w:lang w:val="pl-PL"/>
        </w:rPr>
        <w:t>w podeszłym wieku.</w:t>
      </w:r>
    </w:p>
    <w:p w14:paraId="51A7EED6" w14:textId="77777777" w:rsidR="00F2083B" w:rsidRPr="00AE1C4D" w:rsidRDefault="00F2083B" w:rsidP="0025611C">
      <w:pPr>
        <w:pStyle w:val="EMEABodyText"/>
        <w:rPr>
          <w:b/>
          <w:szCs w:val="22"/>
          <w:lang w:val="pl-PL"/>
        </w:rPr>
      </w:pPr>
    </w:p>
    <w:p w14:paraId="32827690" w14:textId="77777777" w:rsidR="00C2561A" w:rsidRPr="00AE1C4D" w:rsidRDefault="00F2083B" w:rsidP="0025611C">
      <w:pPr>
        <w:pStyle w:val="EMEABodyText"/>
        <w:rPr>
          <w:szCs w:val="22"/>
          <w:lang w:val="pl-PL"/>
        </w:rPr>
      </w:pPr>
      <w:r w:rsidRPr="00AE1C4D">
        <w:rPr>
          <w:i/>
          <w:szCs w:val="22"/>
          <w:lang w:val="pl-PL"/>
        </w:rPr>
        <w:t>Dzieci i młodzież</w:t>
      </w:r>
      <w:r w:rsidRPr="00AE1C4D">
        <w:rPr>
          <w:szCs w:val="22"/>
          <w:lang w:val="pl-PL"/>
        </w:rPr>
        <w:t xml:space="preserve"> </w:t>
      </w:r>
    </w:p>
    <w:p w14:paraId="520B3E97" w14:textId="77777777" w:rsidR="00C2561A" w:rsidRPr="00AE1C4D" w:rsidRDefault="00C2561A" w:rsidP="0025611C">
      <w:pPr>
        <w:pStyle w:val="EMEABodyText"/>
        <w:rPr>
          <w:szCs w:val="22"/>
          <w:lang w:val="pl-PL"/>
        </w:rPr>
      </w:pPr>
    </w:p>
    <w:p w14:paraId="146CFD40" w14:textId="77777777" w:rsidR="00F2083B" w:rsidRPr="00AE1C4D" w:rsidRDefault="00C2561A" w:rsidP="0025611C">
      <w:pPr>
        <w:pStyle w:val="EMEABodyText"/>
        <w:rPr>
          <w:szCs w:val="22"/>
          <w:lang w:val="pl-PL"/>
        </w:rPr>
      </w:pPr>
      <w:r w:rsidRPr="00AE1C4D">
        <w:rPr>
          <w:szCs w:val="22"/>
          <w:lang w:val="pl-PL"/>
        </w:rPr>
        <w:t>N</w:t>
      </w:r>
      <w:r w:rsidR="00F2083B" w:rsidRPr="00AE1C4D">
        <w:rPr>
          <w:szCs w:val="22"/>
          <w:lang w:val="pl-PL"/>
        </w:rPr>
        <w:t>ie zaleca się stosowania produktu CoAprovel u dzieci i młodzieży, ponieważ nie określono bezpieczeństwa i skuteczności stosowania. Brak dostępnych danych.</w:t>
      </w:r>
    </w:p>
    <w:p w14:paraId="343C4449" w14:textId="77777777" w:rsidR="00F2083B" w:rsidRPr="00AE1C4D" w:rsidRDefault="00F2083B" w:rsidP="0025611C">
      <w:pPr>
        <w:pStyle w:val="EMEABodyText"/>
        <w:rPr>
          <w:szCs w:val="22"/>
          <w:lang w:val="pl-PL"/>
        </w:rPr>
      </w:pPr>
    </w:p>
    <w:p w14:paraId="07147BAA" w14:textId="77777777" w:rsidR="00F2083B" w:rsidRPr="00AE1C4D" w:rsidRDefault="00F2083B" w:rsidP="0025611C">
      <w:pPr>
        <w:pStyle w:val="EMEABodyText"/>
        <w:rPr>
          <w:szCs w:val="22"/>
          <w:lang w:val="pl-PL"/>
        </w:rPr>
      </w:pPr>
      <w:r w:rsidRPr="00AE1C4D">
        <w:rPr>
          <w:szCs w:val="22"/>
          <w:u w:val="single"/>
          <w:lang w:val="pl-PL"/>
        </w:rPr>
        <w:t>Sposób podawania</w:t>
      </w:r>
    </w:p>
    <w:p w14:paraId="37D8E5C0" w14:textId="77777777" w:rsidR="00F2083B" w:rsidRPr="00AE1C4D" w:rsidRDefault="00F2083B" w:rsidP="0025611C">
      <w:pPr>
        <w:pStyle w:val="EMEABodyText"/>
        <w:rPr>
          <w:szCs w:val="22"/>
          <w:lang w:val="pl-PL"/>
        </w:rPr>
      </w:pPr>
    </w:p>
    <w:p w14:paraId="16F2CB0C" w14:textId="77777777" w:rsidR="00F2083B" w:rsidRPr="00AE1C4D" w:rsidRDefault="00F2083B" w:rsidP="0025611C">
      <w:pPr>
        <w:pStyle w:val="EMEABodyText"/>
        <w:rPr>
          <w:szCs w:val="22"/>
          <w:lang w:val="pl-PL"/>
        </w:rPr>
      </w:pPr>
      <w:r w:rsidRPr="00AE1C4D">
        <w:rPr>
          <w:szCs w:val="22"/>
          <w:lang w:val="pl-PL"/>
        </w:rPr>
        <w:t>Podanie doustne.</w:t>
      </w:r>
    </w:p>
    <w:p w14:paraId="7B644C18" w14:textId="77777777" w:rsidR="00F2083B" w:rsidRPr="00AE1C4D" w:rsidRDefault="00F2083B">
      <w:pPr>
        <w:pStyle w:val="EMEABodyText"/>
        <w:rPr>
          <w:szCs w:val="22"/>
          <w:lang w:val="pl-PL"/>
        </w:rPr>
      </w:pPr>
    </w:p>
    <w:p w14:paraId="51C83286" w14:textId="390372C2" w:rsidR="00F2083B" w:rsidRPr="00AE1C4D" w:rsidRDefault="00F2083B">
      <w:pPr>
        <w:pStyle w:val="EMEAHeading2"/>
        <w:rPr>
          <w:szCs w:val="22"/>
          <w:lang w:val="pl-PL"/>
        </w:rPr>
      </w:pPr>
      <w:r w:rsidRPr="00AE1C4D">
        <w:rPr>
          <w:szCs w:val="22"/>
          <w:lang w:val="pl-PL"/>
        </w:rPr>
        <w:t>4.3</w:t>
      </w:r>
      <w:r w:rsidRPr="00AE1C4D">
        <w:rPr>
          <w:szCs w:val="22"/>
          <w:lang w:val="pl-PL"/>
        </w:rPr>
        <w:tab/>
        <w:t>Przeciwwskazania</w:t>
      </w:r>
      <w:r w:rsidR="004E1B88">
        <w:rPr>
          <w:szCs w:val="22"/>
          <w:lang w:val="pl-PL"/>
        </w:rPr>
        <w:fldChar w:fldCharType="begin"/>
      </w:r>
      <w:r w:rsidR="004E1B88">
        <w:rPr>
          <w:szCs w:val="22"/>
          <w:lang w:val="pl-PL"/>
        </w:rPr>
        <w:instrText xml:space="preserve"> DOCVARIABLE vault_nd_616ae662-2738-42fb-a3fe-468142a6608a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84717A0" w14:textId="77777777" w:rsidR="00F2083B" w:rsidRPr="00AE1C4D" w:rsidRDefault="00F2083B">
      <w:pPr>
        <w:pStyle w:val="EMEAHeading2"/>
        <w:rPr>
          <w:szCs w:val="22"/>
          <w:lang w:val="pl-PL"/>
        </w:rPr>
      </w:pPr>
    </w:p>
    <w:p w14:paraId="2A61F98B"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Nadwrażliwość na substancje czynne lub na którąkolwiek substancję pomocniczą wymienioną w punkcie 6.1, lub na inne substancje, pochodne sulfonamidów (hydrochlorotiazyd należy do pochodnych sulfonamidów).</w:t>
      </w:r>
    </w:p>
    <w:p w14:paraId="0BAF079D"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Drugi i trzeci trymestr ciąży (patrz punkty 4.4 i 4.6).</w:t>
      </w:r>
    </w:p>
    <w:p w14:paraId="54C3DBC3"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nerek (klirens kreatyniny &lt; 30 ml/min).</w:t>
      </w:r>
    </w:p>
    <w:p w14:paraId="78D2BDD9"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Oporna na leczenie hipokaliemia, hiperkalcemia.</w:t>
      </w:r>
    </w:p>
    <w:p w14:paraId="47CA3142" w14:textId="77777777" w:rsidR="00AE3CF0" w:rsidRPr="00AE1C4D" w:rsidRDefault="00F2083B" w:rsidP="00CA57F8">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wątroby, żółciowa marskość wątroby i cholestaza.</w:t>
      </w:r>
    </w:p>
    <w:p w14:paraId="32D07B88" w14:textId="77777777" w:rsidR="00B659D4" w:rsidRPr="00AE1C4D" w:rsidRDefault="0032106E" w:rsidP="003119BD">
      <w:pPr>
        <w:pStyle w:val="EMEABodyTextIndent"/>
        <w:numPr>
          <w:ilvl w:val="0"/>
          <w:numId w:val="28"/>
        </w:numPr>
        <w:tabs>
          <w:tab w:val="clear" w:pos="720"/>
          <w:tab w:val="num" w:pos="567"/>
        </w:tabs>
        <w:ind w:left="567" w:hanging="567"/>
        <w:rPr>
          <w:szCs w:val="22"/>
          <w:lang w:val="pl-PL"/>
        </w:rPr>
      </w:pPr>
      <w:r w:rsidRPr="00AE1C4D">
        <w:rPr>
          <w:szCs w:val="22"/>
          <w:lang w:val="pl-PL"/>
        </w:rPr>
        <w:t>Jednoczesne stosowanie produktu leczniczego CoAprovel z produktami zawierającymi aliskiren jest przeciwwskazane u pacjentów z cukrzycą lub zaburzeniem czynności nerek (współczynnik filtracji kłębuszkowej, GFR&lt;60 ml/min/1,73 m2) (patrz punkty 4.5 i 5.1).</w:t>
      </w:r>
    </w:p>
    <w:p w14:paraId="031FDFFC" w14:textId="77777777" w:rsidR="00F2083B" w:rsidRPr="00AE1C4D" w:rsidRDefault="00F2083B">
      <w:pPr>
        <w:pStyle w:val="EMEABodyText"/>
        <w:rPr>
          <w:szCs w:val="22"/>
          <w:lang w:val="pl-PL"/>
        </w:rPr>
      </w:pPr>
    </w:p>
    <w:p w14:paraId="78E07646" w14:textId="1F990684" w:rsidR="00F2083B" w:rsidRPr="00AE1C4D" w:rsidRDefault="00F2083B">
      <w:pPr>
        <w:pStyle w:val="EMEAHeading2"/>
        <w:rPr>
          <w:szCs w:val="22"/>
          <w:lang w:val="pl-PL"/>
        </w:rPr>
      </w:pPr>
      <w:r w:rsidRPr="00AE1C4D">
        <w:rPr>
          <w:szCs w:val="22"/>
          <w:lang w:val="pl-PL"/>
        </w:rPr>
        <w:t>4.4</w:t>
      </w:r>
      <w:r w:rsidRPr="00AE1C4D">
        <w:rPr>
          <w:szCs w:val="22"/>
          <w:lang w:val="pl-PL"/>
        </w:rPr>
        <w:tab/>
        <w:t>Specjalne ostrzeżenia i środki ostrożności dotyczące stosowania</w:t>
      </w:r>
      <w:r w:rsidR="004E1B88">
        <w:rPr>
          <w:szCs w:val="22"/>
          <w:lang w:val="pl-PL"/>
        </w:rPr>
        <w:fldChar w:fldCharType="begin"/>
      </w:r>
      <w:r w:rsidR="004E1B88">
        <w:rPr>
          <w:szCs w:val="22"/>
          <w:lang w:val="pl-PL"/>
        </w:rPr>
        <w:instrText xml:space="preserve"> DOCVARIABLE vault_nd_77bda471-4831-462b-a92b-0fce280edbfb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6265052" w14:textId="77777777" w:rsidR="00F2083B" w:rsidRPr="00AE1C4D" w:rsidRDefault="00F2083B">
      <w:pPr>
        <w:pStyle w:val="EMEAHeading2"/>
        <w:rPr>
          <w:szCs w:val="22"/>
          <w:lang w:val="pl-PL"/>
        </w:rPr>
      </w:pPr>
    </w:p>
    <w:p w14:paraId="16E43222" w14:textId="77777777" w:rsidR="00F2083B" w:rsidRPr="00AE1C4D" w:rsidRDefault="00F2083B" w:rsidP="0025611C">
      <w:pPr>
        <w:pStyle w:val="EMEABodyText"/>
        <w:rPr>
          <w:szCs w:val="22"/>
          <w:lang w:val="pl-PL"/>
        </w:rPr>
      </w:pPr>
      <w:r w:rsidRPr="00AE1C4D">
        <w:rPr>
          <w:szCs w:val="22"/>
          <w:u w:val="single"/>
          <w:lang w:val="pl-PL"/>
        </w:rPr>
        <w:t>Niedociśnienie tętnicze - Pacjenci ze zmniejszoną objętością wewnątrznaczyniową</w:t>
      </w:r>
      <w:r w:rsidRPr="00AE1C4D">
        <w:rPr>
          <w:b/>
          <w:szCs w:val="22"/>
          <w:lang w:val="pl-PL"/>
        </w:rPr>
        <w:t>:</w:t>
      </w:r>
      <w:r w:rsidRPr="00AE1C4D">
        <w:rPr>
          <w:szCs w:val="22"/>
          <w:lang w:val="pl-PL"/>
        </w:rPr>
        <w:t xml:space="preserve"> stosowanie produktu CoAprovel rzadko było związane z objawowym niedociśnieniem tętniczym u pacjentów z nadciśnieniem tętniczym, nie obciążonych innymi czynnikami ryzyka wystąpienia niedociśnienia. Objawowe niedociśnienie tętnicze może wystąpić u pacjentów ze zmniejszoną objętością wewnątrznaczyniową i(lub) niedoborem sodu, spowodowanymi intensywnym leczeniem moczopędnym, ograniczeniem podaży soli w diecie, biegunką lub wymiotami. Takie stany powinny zostać wyrównane przed rozpoczęciem leczenia produktem CoAprovel.</w:t>
      </w:r>
    </w:p>
    <w:p w14:paraId="4B63FBBF" w14:textId="77777777" w:rsidR="00F2083B" w:rsidRPr="00AE1C4D" w:rsidRDefault="00F2083B" w:rsidP="0025611C">
      <w:pPr>
        <w:pStyle w:val="EMEABodyText"/>
        <w:rPr>
          <w:b/>
          <w:szCs w:val="22"/>
          <w:lang w:val="pl-PL"/>
        </w:rPr>
      </w:pPr>
    </w:p>
    <w:p w14:paraId="55BDAD78" w14:textId="77777777" w:rsidR="00F2083B" w:rsidRPr="00AE1C4D" w:rsidRDefault="00F2083B" w:rsidP="0025611C">
      <w:pPr>
        <w:pStyle w:val="EMEABodyText"/>
        <w:rPr>
          <w:szCs w:val="22"/>
          <w:lang w:val="pl-PL"/>
        </w:rPr>
      </w:pPr>
      <w:r w:rsidRPr="00AE1C4D">
        <w:rPr>
          <w:szCs w:val="22"/>
          <w:u w:val="single"/>
          <w:lang w:val="pl-PL"/>
        </w:rPr>
        <w:t xml:space="preserve">Zwężenie tętnicy nerkowej </w:t>
      </w:r>
      <w:r w:rsidRPr="00AE1C4D">
        <w:rPr>
          <w:szCs w:val="22"/>
          <w:u w:val="single"/>
          <w:lang w:val="pl-PL"/>
        </w:rPr>
        <w:noBreakHyphen/>
        <w:t xml:space="preserve"> Nadciśnienie naczyniowo-nerkowe</w:t>
      </w:r>
      <w:r w:rsidRPr="00AE1C4D">
        <w:rPr>
          <w:b/>
          <w:szCs w:val="22"/>
          <w:lang w:val="pl-PL"/>
        </w:rPr>
        <w:t>:</w:t>
      </w:r>
      <w:r w:rsidRPr="00AE1C4D">
        <w:rPr>
          <w:szCs w:val="22"/>
          <w:lang w:val="pl-PL"/>
        </w:rPr>
        <w:t xml:space="preserve"> istnieje zwiększone ryzyko ciężkiego niedociśnienia tętniczego i wystąpienia niewydolności nerek u pacjentów z obustronnym zwężeniem tętnic nerkowych lub zwężeniem tętnicy jedynej czynnej nerki, leczonych inhibitorami konwertazy angiotensyny lub antagonistami receptora angiotensyny II. Chociaż nie udokumentowano podobnego </w:t>
      </w:r>
      <w:r w:rsidRPr="00AE1C4D">
        <w:rPr>
          <w:szCs w:val="22"/>
          <w:lang w:val="pl-PL"/>
        </w:rPr>
        <w:lastRenderedPageBreak/>
        <w:t>działania produktu CoAprovel, to należy spodziewać się wystąpienia podobnych skutków jego działania.</w:t>
      </w:r>
    </w:p>
    <w:p w14:paraId="68B4C1B0" w14:textId="77777777" w:rsidR="00F2083B" w:rsidRPr="00AE1C4D" w:rsidRDefault="00F2083B" w:rsidP="0025611C">
      <w:pPr>
        <w:pStyle w:val="EMEABodyText"/>
        <w:rPr>
          <w:b/>
          <w:szCs w:val="22"/>
          <w:lang w:val="pl-PL"/>
        </w:rPr>
      </w:pPr>
    </w:p>
    <w:p w14:paraId="797768C2" w14:textId="77777777" w:rsidR="00F2083B" w:rsidRPr="00AE1C4D" w:rsidRDefault="00F2083B" w:rsidP="0025611C">
      <w:pPr>
        <w:pStyle w:val="EMEABodyText"/>
        <w:rPr>
          <w:szCs w:val="22"/>
          <w:lang w:val="pl-PL"/>
        </w:rPr>
      </w:pPr>
      <w:r w:rsidRPr="00AE1C4D">
        <w:rPr>
          <w:szCs w:val="22"/>
          <w:u w:val="single"/>
          <w:lang w:val="pl-PL"/>
        </w:rPr>
        <w:t>Zaburzenie czynności nerek i stan po przeszczepie nerki</w:t>
      </w:r>
      <w:r w:rsidRPr="00AE1C4D">
        <w:rPr>
          <w:b/>
          <w:szCs w:val="22"/>
          <w:lang w:val="pl-PL"/>
        </w:rPr>
        <w:t>:</w:t>
      </w:r>
      <w:r w:rsidRPr="00AE1C4D">
        <w:rPr>
          <w:szCs w:val="22"/>
          <w:lang w:val="pl-PL"/>
        </w:rPr>
        <w:t xml:space="preserve"> w przypadku stosowania produktu CoAprovel u pacjentów z zaburzoną czynnością nerek, zaleca się okresowe kontrolowanie stężenia: potasu, kreatyniny i kwasu moczowego w surowicy krwi. Brak doświadczeń w stosowaniu produktu CoAprovel u pacjentów po niedawno wykonanym przeszczepie nerki. Nie należy stosować produktu CoAprovel u pacjentów z ciężkim zaburzeniem czynności nerek (klirens kreatyniny &lt; 30 ml/min) (patrz punkt 4.3). Azotemia związana ze stosowaniem tiazydowych leków moczopędnych może wystąpić u pacjentów z zaburzeniem czynności nerek. U pacjentów z zaburzeniem czynności nerek, u których klirens kreatyniny wynosi ≥ 30 ml/min, nie jest wymagane dostosowanie dawkowania. Jednakże, u pacjentów z niewielkim do umiarkowanego zaburzeniem czynności nerek (klirens kreatyniny ≥ 30 ml/min, ale &lt; 60 ml/min) należy ostrożnie stosować ten złożony produkt o ustalonej dawce.</w:t>
      </w:r>
    </w:p>
    <w:p w14:paraId="74FAC2EC" w14:textId="77777777" w:rsidR="00F2083B" w:rsidRPr="00AE1C4D" w:rsidRDefault="00F2083B" w:rsidP="0025611C">
      <w:pPr>
        <w:pStyle w:val="EMEABodyText"/>
        <w:rPr>
          <w:b/>
          <w:szCs w:val="22"/>
          <w:lang w:val="pl-PL"/>
        </w:rPr>
      </w:pPr>
    </w:p>
    <w:p w14:paraId="5314E007" w14:textId="77777777" w:rsidR="00544CD6" w:rsidRPr="00AE1C4D" w:rsidRDefault="00AE18D0" w:rsidP="00544CD6">
      <w:pPr>
        <w:pStyle w:val="EMEABodyText"/>
        <w:rPr>
          <w:szCs w:val="22"/>
          <w:lang w:val="pl-PL"/>
        </w:rPr>
      </w:pPr>
      <w:r w:rsidRPr="00AE1C4D">
        <w:rPr>
          <w:szCs w:val="22"/>
          <w:u w:val="single"/>
          <w:lang w:val="pl-PL"/>
        </w:rPr>
        <w:t xml:space="preserve">Podwójna blokada układu renina-angiotensyna-aldosteron (RAA) (ang. </w:t>
      </w:r>
      <w:r w:rsidRPr="00AE1C4D">
        <w:rPr>
          <w:i/>
          <w:szCs w:val="22"/>
          <w:u w:val="single"/>
          <w:lang w:val="pl-PL"/>
        </w:rPr>
        <w:t>Renin-Angiotensin-Aldosterone-system</w:t>
      </w:r>
      <w:r w:rsidRPr="00AE1C4D">
        <w:rPr>
          <w:szCs w:val="22"/>
          <w:u w:val="single"/>
          <w:lang w:val="pl-PL"/>
        </w:rPr>
        <w:t>, RAAS)</w:t>
      </w:r>
      <w:r w:rsidR="00C2561A" w:rsidRPr="00AE1C4D">
        <w:rPr>
          <w:szCs w:val="22"/>
          <w:lang w:val="pl-PL"/>
        </w:rPr>
        <w:t>: i</w:t>
      </w:r>
      <w:r w:rsidRPr="00AE1C4D">
        <w:rPr>
          <w:szCs w:val="22"/>
          <w:lang w:val="pl-PL"/>
        </w:rPr>
        <w:t xml:space="preserve">stnieją dowody, iż jednoczesne stosowanie inhibitorów konwertazy angiotensyny (ACE) (ang. </w:t>
      </w:r>
      <w:r w:rsidRPr="00AE1C4D">
        <w:rPr>
          <w:i/>
          <w:szCs w:val="22"/>
          <w:lang w:val="en-US"/>
        </w:rPr>
        <w:t>Angiotensin Converting Enzyme Inhibitors</w:t>
      </w:r>
      <w:r w:rsidRPr="00AE1C4D">
        <w:rPr>
          <w:szCs w:val="22"/>
          <w:lang w:val="en-US"/>
        </w:rPr>
        <w:t xml:space="preserve">, ACEi), antagonistów receptora angiotensyny II (ang. </w:t>
      </w:r>
      <w:r w:rsidRPr="00AE1C4D">
        <w:rPr>
          <w:i/>
          <w:szCs w:val="22"/>
          <w:lang w:val="pl-PL"/>
        </w:rPr>
        <w:t>Angiotensin Receptor Blockers</w:t>
      </w:r>
      <w:r w:rsidRPr="00AE1C4D">
        <w:rPr>
          <w:szCs w:val="22"/>
          <w:lang w:val="pl-PL"/>
        </w:rPr>
        <w:t>, ARB) lub aliskirenu zwiększa ryzyko niedociśnienia, hiperkaliemii oraz zaburzenia czynności nerek (w tym ostrej niewydolności nerek). W związku z tym nie zaleca się podwójnego blokowania układu RAA poprzez jednoczesne zastosowanie inhibitorów ACE, antagonistów receptora angiotensyny II lub aliskirenu (patrz punkty 4.5 i 5.1). Jeśli zastosowanie podwójnej blokady układu RAA jest absolutnie konieczne, powinno być prowadzone wyłącznie pod nadzorem specjalisty, a parametry życiowe pacjenta, takie jak: czynność nerek, stężenie elektrolitów oraz ciśnienie krwi powinny być ściśle monitorowane. U pacjentów z nefropatią cukrzycową nie należy stosować jednocześnie inhibitorów ACE oraz antagonistów receptora angiotensyny II.</w:t>
      </w:r>
    </w:p>
    <w:p w14:paraId="62E355F7" w14:textId="77777777" w:rsidR="00544CD6" w:rsidRPr="00AE1C4D" w:rsidRDefault="00544CD6" w:rsidP="0025611C">
      <w:pPr>
        <w:pStyle w:val="EMEABodyText"/>
        <w:rPr>
          <w:b/>
          <w:szCs w:val="22"/>
          <w:lang w:val="pl-PL"/>
        </w:rPr>
      </w:pPr>
    </w:p>
    <w:p w14:paraId="4665D460" w14:textId="77777777" w:rsidR="00F2083B" w:rsidRPr="00AE1C4D" w:rsidRDefault="00F2083B" w:rsidP="0025611C">
      <w:pPr>
        <w:pStyle w:val="EMEABodyText"/>
        <w:rPr>
          <w:szCs w:val="22"/>
          <w:lang w:val="pl-PL"/>
        </w:rPr>
      </w:pPr>
      <w:r w:rsidRPr="00AE1C4D">
        <w:rPr>
          <w:szCs w:val="22"/>
          <w:u w:val="single"/>
          <w:lang w:val="pl-PL"/>
        </w:rPr>
        <w:t>Zaburzenie czynności wątroby</w:t>
      </w:r>
      <w:r w:rsidRPr="00AE1C4D">
        <w:rPr>
          <w:b/>
          <w:szCs w:val="22"/>
          <w:lang w:val="pl-PL"/>
        </w:rPr>
        <w:t>:</w:t>
      </w:r>
      <w:r w:rsidRPr="00AE1C4D">
        <w:rPr>
          <w:szCs w:val="22"/>
          <w:lang w:val="pl-PL"/>
        </w:rPr>
        <w:t xml:space="preserve"> u pacjentów z zaburzeniem czynności wątroby lub postępującą chorobą wątroby tiazydowe leki moczopędne należy stosować ostrożnie, ponieważ niewielkie zmiany równowagi wodno-elektrolitowej mogą spowodować wystąpienie śpiączki wątrobowej. Brak doświadczenia klinicznego ze stosowaniem produktu CoAprovel u pacjentów z zaburzeniem czynności wątroby.</w:t>
      </w:r>
    </w:p>
    <w:p w14:paraId="4B913314" w14:textId="77777777" w:rsidR="00F2083B" w:rsidRPr="00AE1C4D" w:rsidRDefault="00F2083B" w:rsidP="0025611C">
      <w:pPr>
        <w:pStyle w:val="EMEABodyText"/>
        <w:rPr>
          <w:b/>
          <w:szCs w:val="22"/>
          <w:lang w:val="pl-PL"/>
        </w:rPr>
      </w:pPr>
    </w:p>
    <w:p w14:paraId="1C6155B1" w14:textId="77777777" w:rsidR="00F2083B" w:rsidRPr="00AE1C4D" w:rsidRDefault="00F2083B" w:rsidP="0025611C">
      <w:pPr>
        <w:pStyle w:val="EMEABodyText"/>
        <w:rPr>
          <w:szCs w:val="22"/>
          <w:lang w:val="pl-PL"/>
        </w:rPr>
      </w:pPr>
      <w:r w:rsidRPr="00AE1C4D">
        <w:rPr>
          <w:szCs w:val="22"/>
          <w:u w:val="single"/>
          <w:lang w:val="pl-PL"/>
        </w:rPr>
        <w:t>Zwężenie zastawki aorty i zastawki mitralnej, kardiomiopatia przerostowa ze zwężeniem drogi odpływu z lewej komory</w:t>
      </w:r>
      <w:r w:rsidRPr="00AE1C4D">
        <w:rPr>
          <w:b/>
          <w:szCs w:val="22"/>
          <w:lang w:val="pl-PL"/>
        </w:rPr>
        <w:t xml:space="preserve">: </w:t>
      </w:r>
      <w:r w:rsidRPr="00AE1C4D">
        <w:rPr>
          <w:szCs w:val="22"/>
          <w:lang w:val="pl-PL"/>
        </w:rPr>
        <w:t>podobnie jak w przypadku innych leków rozszerzających naczynia, wskazana jest szczególna ostrożność u pacjentów ze zwężeniem zastawki aorty lub zastawki mitralnej lub kardiomiopatią przerostową ze zwężeniem drogi odpływu z lewej komory.</w:t>
      </w:r>
    </w:p>
    <w:p w14:paraId="5D212F75" w14:textId="77777777" w:rsidR="00F2083B" w:rsidRPr="00AE1C4D" w:rsidRDefault="00F2083B" w:rsidP="0025611C">
      <w:pPr>
        <w:pStyle w:val="EMEABodyText"/>
        <w:rPr>
          <w:b/>
          <w:szCs w:val="22"/>
          <w:lang w:val="pl-PL"/>
        </w:rPr>
      </w:pPr>
    </w:p>
    <w:p w14:paraId="5D267245" w14:textId="77777777" w:rsidR="00F2083B" w:rsidRPr="00AE1C4D" w:rsidRDefault="00F2083B" w:rsidP="0025611C">
      <w:pPr>
        <w:pStyle w:val="EMEABodyText"/>
        <w:rPr>
          <w:szCs w:val="22"/>
          <w:lang w:val="pl-PL"/>
        </w:rPr>
      </w:pPr>
      <w:r w:rsidRPr="00AE1C4D">
        <w:rPr>
          <w:szCs w:val="22"/>
          <w:u w:val="single"/>
          <w:lang w:val="pl-PL"/>
        </w:rPr>
        <w:t>Hiperaldosteronizm pierwotny</w:t>
      </w:r>
      <w:r w:rsidRPr="00AE1C4D">
        <w:rPr>
          <w:b/>
          <w:szCs w:val="22"/>
          <w:lang w:val="pl-PL"/>
        </w:rPr>
        <w:t>:</w:t>
      </w:r>
      <w:r w:rsidRPr="00AE1C4D">
        <w:rPr>
          <w:szCs w:val="22"/>
          <w:lang w:val="pl-PL"/>
        </w:rPr>
        <w:t xml:space="preserve"> pacjenci z pierwotnym hiperaldosteronizmem zazwyczaj nie odpowiadają na produkty lecznicze przeciwnadciśnieniowe, działające poprzez hamowanie układu renina-angiotensyna. Dlatego, nie zaleca się stosowania produktu CoAprovel.</w:t>
      </w:r>
    </w:p>
    <w:p w14:paraId="26FAA7F2" w14:textId="77777777" w:rsidR="00F2083B" w:rsidRPr="00AE1C4D" w:rsidRDefault="00F2083B">
      <w:pPr>
        <w:pStyle w:val="EMEABodyText"/>
        <w:rPr>
          <w:szCs w:val="22"/>
          <w:lang w:val="pl-PL"/>
        </w:rPr>
      </w:pPr>
    </w:p>
    <w:p w14:paraId="7909B172" w14:textId="77777777" w:rsidR="00F41F40" w:rsidRPr="00AE1C4D" w:rsidRDefault="00F2083B" w:rsidP="00F41F40">
      <w:pPr>
        <w:pStyle w:val="EMEABodyText"/>
        <w:rPr>
          <w:szCs w:val="22"/>
          <w:lang w:val="pl-PL"/>
        </w:rPr>
      </w:pPr>
      <w:r w:rsidRPr="00AE1C4D">
        <w:rPr>
          <w:szCs w:val="22"/>
          <w:u w:val="single"/>
          <w:lang w:val="pl-PL"/>
        </w:rPr>
        <w:t>Działanie na metabolizm i układ wewnątrzwydzielniczy</w:t>
      </w:r>
      <w:r w:rsidRPr="00AE1C4D">
        <w:rPr>
          <w:b/>
          <w:szCs w:val="22"/>
          <w:lang w:val="pl-PL"/>
        </w:rPr>
        <w:t>:</w:t>
      </w:r>
      <w:r w:rsidRPr="00AE1C4D">
        <w:rPr>
          <w:szCs w:val="22"/>
          <w:lang w:val="pl-PL"/>
        </w:rPr>
        <w:t xml:space="preserve"> leczenie tiazydowymi lekami moczopędnymi może zaburzać tolerancję glukozy. Leczenie tiazydowymi lekami moczopędnymi może również prowadzić do ujawnienia dotychczas utajonej cukrzycy.</w:t>
      </w:r>
      <w:r w:rsidR="00F41F40" w:rsidRPr="00AE1C4D">
        <w:rPr>
          <w:szCs w:val="22"/>
          <w:lang w:val="pl-PL"/>
        </w:rPr>
        <w:t xml:space="preserve"> </w:t>
      </w:r>
      <w:bookmarkStart w:id="0" w:name="_Hlk64442306"/>
      <w:r w:rsidR="00F41F40" w:rsidRPr="00AE1C4D">
        <w:rPr>
          <w:szCs w:val="22"/>
          <w:lang w:val="pl-PL"/>
        </w:rPr>
        <w:t>Irbesartan może wywoływać hipoglikemię, szczególnie u pacjentów z cukrzycą. U pacjentów leczonych insuliną lub lekami przeciwcukrzycowymi należy rozważyć odpowiednie monitorowanie stężenia glukozy we krwi; może być konieczne dostosowanie dawki insuliny lub leków przeciwcukrzycowych, kiedy wskazane jest ich podawanie (patrz punkt 4.5).</w:t>
      </w:r>
      <w:bookmarkEnd w:id="0"/>
    </w:p>
    <w:p w14:paraId="03E96E02" w14:textId="77777777" w:rsidR="00F2083B" w:rsidRPr="00AE1C4D" w:rsidRDefault="00F2083B">
      <w:pPr>
        <w:pStyle w:val="EMEABodyText"/>
        <w:rPr>
          <w:szCs w:val="22"/>
          <w:lang w:val="pl-PL"/>
        </w:rPr>
      </w:pPr>
    </w:p>
    <w:p w14:paraId="2D2E057D" w14:textId="77777777" w:rsidR="00F2083B" w:rsidRPr="00AE1C4D" w:rsidRDefault="00F2083B">
      <w:pPr>
        <w:pStyle w:val="EMEABodyText"/>
        <w:rPr>
          <w:szCs w:val="22"/>
          <w:lang w:val="pl-PL"/>
        </w:rPr>
      </w:pPr>
      <w:r w:rsidRPr="00AE1C4D">
        <w:rPr>
          <w:szCs w:val="22"/>
          <w:lang w:val="pl-PL"/>
        </w:rPr>
        <w:t>Terapia tiazydowymi lekami moczopędnymi związana była ze zwiększeniem stężenia cholesterolu i trójglicerydów; jednakże podczas stosowania dawki 12,5 mg, zawartej w preparacie CoAprovel, zgłaszano, że te działania były minimalne lub nie występowały.</w:t>
      </w:r>
    </w:p>
    <w:p w14:paraId="5995602E" w14:textId="77777777" w:rsidR="00F2083B" w:rsidRPr="00AE1C4D" w:rsidRDefault="00F2083B">
      <w:pPr>
        <w:pStyle w:val="EMEABodyText"/>
        <w:rPr>
          <w:szCs w:val="22"/>
          <w:lang w:val="pl-PL"/>
        </w:rPr>
      </w:pPr>
      <w:r w:rsidRPr="00AE1C4D">
        <w:rPr>
          <w:szCs w:val="22"/>
          <w:lang w:val="pl-PL"/>
        </w:rPr>
        <w:t>U niektórych pacjentów w czasie leczenia tiazydowymi lekami moczopędnymi może wystąpić hiperurykemia lub napad dny moczanowej.</w:t>
      </w:r>
    </w:p>
    <w:p w14:paraId="5297A165" w14:textId="77777777" w:rsidR="00F2083B" w:rsidRPr="00AE1C4D" w:rsidRDefault="00F2083B">
      <w:pPr>
        <w:pStyle w:val="EMEABodyText"/>
        <w:rPr>
          <w:szCs w:val="22"/>
          <w:lang w:val="pl-PL"/>
        </w:rPr>
      </w:pPr>
    </w:p>
    <w:p w14:paraId="1E1793FC" w14:textId="77777777" w:rsidR="00F2083B" w:rsidRPr="00AE1C4D" w:rsidRDefault="00F2083B" w:rsidP="0025611C">
      <w:pPr>
        <w:pStyle w:val="EMEABodyText"/>
        <w:rPr>
          <w:szCs w:val="22"/>
          <w:lang w:val="pl-PL"/>
        </w:rPr>
      </w:pPr>
      <w:r w:rsidRPr="00AE1C4D">
        <w:rPr>
          <w:szCs w:val="22"/>
          <w:u w:val="single"/>
          <w:lang w:val="pl-PL"/>
        </w:rPr>
        <w:lastRenderedPageBreak/>
        <w:t>Zaburzenia równowagi elektrolitowej</w:t>
      </w:r>
      <w:r w:rsidRPr="00AE1C4D">
        <w:rPr>
          <w:b/>
          <w:szCs w:val="22"/>
          <w:lang w:val="pl-PL"/>
        </w:rPr>
        <w:t>:</w:t>
      </w:r>
      <w:r w:rsidRPr="00AE1C4D">
        <w:rPr>
          <w:szCs w:val="22"/>
          <w:lang w:val="pl-PL"/>
        </w:rPr>
        <w:t xml:space="preserve"> jak u każdego pacjenta leczonego lekami moczopędnymi, należy we właściwych odstępach czasu oznaczać stężenia elektrolitów w surowicy krwi.</w:t>
      </w:r>
    </w:p>
    <w:p w14:paraId="0994DA6E" w14:textId="77777777" w:rsidR="00C2561A" w:rsidRPr="00AE1C4D" w:rsidRDefault="00C2561A" w:rsidP="0025611C">
      <w:pPr>
        <w:pStyle w:val="EMEABodyText"/>
        <w:rPr>
          <w:szCs w:val="22"/>
          <w:lang w:val="pl-PL"/>
        </w:rPr>
      </w:pPr>
    </w:p>
    <w:p w14:paraId="2E8C6410" w14:textId="77777777" w:rsidR="00F2083B" w:rsidRPr="00AE1C4D" w:rsidRDefault="00F2083B" w:rsidP="0025611C">
      <w:pPr>
        <w:pStyle w:val="EMEABodyText"/>
        <w:rPr>
          <w:szCs w:val="22"/>
          <w:lang w:val="pl-PL"/>
        </w:rPr>
      </w:pPr>
      <w:r w:rsidRPr="00AE1C4D">
        <w:rPr>
          <w:szCs w:val="22"/>
          <w:lang w:val="pl-PL"/>
        </w:rPr>
        <w:t>Tiazydowe leki moczopędne, w tym hydrochlorotiazyd, mogą powodować zaburzenia równowagi wodno-elektrolitowej (hipokaliemia, hiponatremia i zasadowica hipochloremiczna). Objawy ostrzegawcze zaburzeń wodno-elektrolitowych to suchość w jamie ustnej, wzmożone pragnienie, osłabienie, śpiączka, senność, niepokój ruchowy, bóle lub skurcze mięśni, osłabienie siły mięśniowej, niedociśnienie tętnicze, oliguria, tachykardia i zaburzenia żołądkowo-jelitowe, takie jak nudności lub wymioty.</w:t>
      </w:r>
    </w:p>
    <w:p w14:paraId="5AE772D5" w14:textId="77777777" w:rsidR="00C2561A" w:rsidRPr="00AE1C4D" w:rsidRDefault="00C2561A" w:rsidP="0025611C">
      <w:pPr>
        <w:pStyle w:val="EMEABodyText"/>
        <w:rPr>
          <w:szCs w:val="22"/>
          <w:lang w:val="pl-PL"/>
        </w:rPr>
      </w:pPr>
    </w:p>
    <w:p w14:paraId="7C2D37FB" w14:textId="77777777" w:rsidR="00F2083B" w:rsidRPr="00AE1C4D" w:rsidRDefault="00F2083B" w:rsidP="0025611C">
      <w:pPr>
        <w:pStyle w:val="EMEABodyText"/>
        <w:rPr>
          <w:szCs w:val="22"/>
          <w:lang w:val="pl-PL"/>
        </w:rPr>
      </w:pPr>
      <w:r w:rsidRPr="00AE1C4D">
        <w:rPr>
          <w:szCs w:val="22"/>
          <w:lang w:val="pl-PL"/>
        </w:rPr>
        <w:t>Chociaż hipokaliemia może wystąpić podczas stosowania tiazydowych leków moczopędnych, to leczenie skojarzone z irbesartanem może zmniejszyć hipokaliemię wywołaną lekami moczopędnymi. Ryzyko wystąpienia hipokaliemii jest największe u pacjentów z marskością wątroby, u pacjentów ze wzmożoną diurezą, u pacjentów przyjmujących doustnie nieodpowiednią ilość elektrolitów i u pacjentów leczonych jednocześnie kortykosteroidami lub ACTH. Z drugiej strony, irbesartan, składnik produktu CoAprovel, może powodować hiperkaliemię, zwłaszcza w przypadku, gdy występuje zaburzenie czynności nerek i(lub) niewydolność serca i cukrzyca. Zaleca się odpowiednie monitorowanie stężenia potasu w surowicy krwi u pacjentów z grupy ryzyka. Należy ostrożnie stosować z produktem CoAprovel leki moczopędne oszczędzające potas, produkty uzupełniające potas oraz substytuty soli kuchennej zawierające potas (patrz punkt 4.5).</w:t>
      </w:r>
    </w:p>
    <w:p w14:paraId="6DC999E2" w14:textId="77777777" w:rsidR="00C2561A" w:rsidRPr="00AE1C4D" w:rsidRDefault="00C2561A" w:rsidP="0025611C">
      <w:pPr>
        <w:pStyle w:val="EMEABodyText"/>
        <w:rPr>
          <w:szCs w:val="22"/>
          <w:lang w:val="pl-PL"/>
        </w:rPr>
      </w:pPr>
    </w:p>
    <w:p w14:paraId="6A215D1F" w14:textId="77777777" w:rsidR="00F2083B" w:rsidRPr="00AE1C4D" w:rsidRDefault="00F2083B" w:rsidP="0025611C">
      <w:pPr>
        <w:pStyle w:val="EMEABodyText"/>
        <w:rPr>
          <w:szCs w:val="22"/>
          <w:lang w:val="pl-PL"/>
        </w:rPr>
      </w:pPr>
      <w:r w:rsidRPr="00AE1C4D">
        <w:rPr>
          <w:szCs w:val="22"/>
          <w:lang w:val="pl-PL"/>
        </w:rPr>
        <w:t>Nie ma dowodów na to, że irbesartan mógłby zmniejszać lub zapobiegać występowaniu hiponatremii indukowanej lekami moczopędnymi. Niedobór chlorków jest na ogół niewielki i zazwyczaj nie wymaga leczenia.</w:t>
      </w:r>
    </w:p>
    <w:p w14:paraId="1CFE6F5E" w14:textId="77777777" w:rsidR="00C2561A" w:rsidRPr="00AE1C4D" w:rsidRDefault="00C2561A" w:rsidP="0025611C">
      <w:pPr>
        <w:pStyle w:val="EMEABodyText"/>
        <w:rPr>
          <w:szCs w:val="22"/>
          <w:lang w:val="pl-PL"/>
        </w:rPr>
      </w:pPr>
    </w:p>
    <w:p w14:paraId="68031B59" w14:textId="77777777" w:rsidR="00F2083B" w:rsidRPr="00AE1C4D" w:rsidRDefault="00F2083B" w:rsidP="0025611C">
      <w:pPr>
        <w:pStyle w:val="EMEABodyText"/>
        <w:rPr>
          <w:szCs w:val="22"/>
          <w:lang w:val="pl-PL"/>
        </w:rPr>
      </w:pPr>
      <w:r w:rsidRPr="00AE1C4D">
        <w:rPr>
          <w:szCs w:val="22"/>
          <w:lang w:val="pl-PL"/>
        </w:rPr>
        <w:t>Tiazydowe leki moczopędne mogą zmniejszać wydalanie wapnia z moczem i powodować przemijające i nieznaczne zwiększenie stężenia wapnia w surowicy krwi, podczas gdy nie występują zaburzenia gospodarki wapniowej. Znaczna hiperkalcemia może być dowodem utajonej nadczynności przytarczyc. Przed przeprowadzeniem badań czynności przytarczyc należy przerwać stosowanie tiazydowych leków moczopędnych.</w:t>
      </w:r>
    </w:p>
    <w:p w14:paraId="5A3D19FE" w14:textId="77777777" w:rsidR="00C2561A" w:rsidRPr="00AE1C4D" w:rsidRDefault="00C2561A" w:rsidP="0025611C">
      <w:pPr>
        <w:pStyle w:val="EMEABodyText"/>
        <w:rPr>
          <w:szCs w:val="22"/>
          <w:lang w:val="pl-PL"/>
        </w:rPr>
      </w:pPr>
    </w:p>
    <w:p w14:paraId="751B1E5B" w14:textId="77777777" w:rsidR="00F2083B" w:rsidRDefault="00F2083B" w:rsidP="0025611C">
      <w:pPr>
        <w:pStyle w:val="EMEABodyText"/>
        <w:rPr>
          <w:szCs w:val="22"/>
          <w:lang w:val="pl-PL"/>
        </w:rPr>
      </w:pPr>
      <w:r w:rsidRPr="00AE1C4D">
        <w:rPr>
          <w:szCs w:val="22"/>
          <w:lang w:val="pl-PL"/>
        </w:rPr>
        <w:t>Wykazano, że tiazydowe leki moczopędne powodują zwiększenie wydalania magnezu z moczem, co może prowadzić do hipomagnezemii.</w:t>
      </w:r>
    </w:p>
    <w:p w14:paraId="0FF15858" w14:textId="77777777" w:rsidR="0086271D" w:rsidRDefault="0086271D" w:rsidP="0025611C">
      <w:pPr>
        <w:pStyle w:val="EMEABodyText"/>
        <w:rPr>
          <w:szCs w:val="22"/>
          <w:lang w:val="pl-PL"/>
        </w:rPr>
      </w:pPr>
    </w:p>
    <w:p w14:paraId="560737AE" w14:textId="77777777" w:rsidR="0086271D" w:rsidRPr="00FB6F63" w:rsidRDefault="0086271D" w:rsidP="0086271D">
      <w:pPr>
        <w:pStyle w:val="EMEABodyText"/>
        <w:rPr>
          <w:szCs w:val="22"/>
          <w:u w:val="single"/>
          <w:lang w:val="pl-PL"/>
        </w:rPr>
      </w:pPr>
      <w:r w:rsidRPr="00FB6F63">
        <w:rPr>
          <w:szCs w:val="22"/>
          <w:u w:val="single"/>
          <w:lang w:val="pl-PL"/>
        </w:rPr>
        <w:t xml:space="preserve">Obrzęk naczynioruchowy jelit: </w:t>
      </w:r>
    </w:p>
    <w:p w14:paraId="0DEB8354" w14:textId="4A9571DD" w:rsidR="0086271D" w:rsidRPr="00E6367E" w:rsidRDefault="0086271D" w:rsidP="0025611C">
      <w:pPr>
        <w:pStyle w:val="EMEABodyText"/>
        <w:rPr>
          <w:sz w:val="28"/>
          <w:szCs w:val="24"/>
          <w:lang w:val="pl-PL"/>
        </w:rPr>
      </w:pPr>
      <w:r w:rsidRPr="00FB6F63">
        <w:rPr>
          <w:szCs w:val="22"/>
          <w:lang w:val="pl-PL"/>
        </w:rPr>
        <w:t xml:space="preserve">U pacjentów leczonych antagonistami receptora angiotensyny II, w tym produktem leczniczym </w:t>
      </w:r>
      <w:r w:rsidRPr="00AE1C4D">
        <w:rPr>
          <w:szCs w:val="22"/>
          <w:lang w:val="pl-PL"/>
        </w:rPr>
        <w:t>CoAprovel</w:t>
      </w:r>
      <w:r w:rsidRPr="00FB6F63">
        <w:rPr>
          <w:szCs w:val="22"/>
          <w:lang w:val="pl-PL"/>
        </w:rPr>
        <w:t xml:space="preserve">, notowano występowanie obrzęku naczynioruchowego jelit (patrz punkt 4.8). U tych pacjentów występowały ból brzucha, nudności, wymioty i biegunka. Objawy ustąpiły po przerwaniu leczenia antagonistami receptora angiotensyny II. Jeśli u pacjenta zostanie rozpoznany obrzęk naczynioruchowy jelit, należy przerwać stosowanie produktu leczniczego </w:t>
      </w:r>
      <w:r w:rsidRPr="00AE1C4D">
        <w:rPr>
          <w:szCs w:val="22"/>
          <w:lang w:val="pl-PL"/>
        </w:rPr>
        <w:t xml:space="preserve">CoAprovel </w:t>
      </w:r>
      <w:r w:rsidRPr="00FB6F63">
        <w:rPr>
          <w:szCs w:val="22"/>
          <w:lang w:val="pl-PL"/>
        </w:rPr>
        <w:t>i rozpocząć odpowiednią obserwację do czasu całkowitego ustąpienia objawów.</w:t>
      </w:r>
    </w:p>
    <w:p w14:paraId="2C687748" w14:textId="77777777" w:rsidR="00F2083B" w:rsidRPr="00AE1C4D" w:rsidRDefault="00F2083B" w:rsidP="0025611C">
      <w:pPr>
        <w:pStyle w:val="EMEABodyText"/>
        <w:rPr>
          <w:b/>
          <w:szCs w:val="22"/>
          <w:lang w:val="pl-PL"/>
        </w:rPr>
      </w:pPr>
    </w:p>
    <w:p w14:paraId="3EB4C020" w14:textId="77777777" w:rsidR="00F2083B" w:rsidRPr="00AE1C4D" w:rsidRDefault="00F2083B" w:rsidP="0025611C">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nie zaleca się jednoczesnego stosowania litu i produktu CoAprovel (patrz punkt 4.5).</w:t>
      </w:r>
    </w:p>
    <w:p w14:paraId="373B6397" w14:textId="77777777" w:rsidR="00F2083B" w:rsidRPr="00AE1C4D" w:rsidRDefault="00F2083B">
      <w:pPr>
        <w:pStyle w:val="EMEABodyText"/>
        <w:rPr>
          <w:szCs w:val="22"/>
          <w:lang w:val="pl-PL"/>
        </w:rPr>
      </w:pPr>
    </w:p>
    <w:p w14:paraId="7C687B22" w14:textId="77777777" w:rsidR="00F2083B" w:rsidRPr="00AE1C4D" w:rsidRDefault="00F2083B">
      <w:pPr>
        <w:pStyle w:val="EMEABodyText"/>
        <w:rPr>
          <w:szCs w:val="22"/>
          <w:lang w:val="pl-PL"/>
        </w:rPr>
      </w:pPr>
      <w:r w:rsidRPr="00AE1C4D">
        <w:rPr>
          <w:szCs w:val="22"/>
          <w:u w:val="single"/>
          <w:lang w:val="pl-PL"/>
        </w:rPr>
        <w:t>Testy antydopingowe</w:t>
      </w:r>
      <w:r w:rsidRPr="00AE1C4D">
        <w:rPr>
          <w:b/>
          <w:szCs w:val="22"/>
          <w:lang w:val="pl-PL"/>
        </w:rPr>
        <w:t>:</w:t>
      </w:r>
      <w:r w:rsidRPr="00AE1C4D">
        <w:rPr>
          <w:szCs w:val="22"/>
          <w:lang w:val="pl-PL"/>
        </w:rPr>
        <w:t xml:space="preserve"> hydrochlorotiazyd obecny w tym produkcie leczniczym może powodować dodatnie wyniki testów antydopingowych.</w:t>
      </w:r>
    </w:p>
    <w:p w14:paraId="4F48BB0A" w14:textId="77777777" w:rsidR="00F2083B" w:rsidRPr="00AE1C4D" w:rsidRDefault="00F2083B">
      <w:pPr>
        <w:pStyle w:val="EMEABodyText"/>
        <w:rPr>
          <w:szCs w:val="22"/>
          <w:lang w:val="pl-PL"/>
        </w:rPr>
      </w:pPr>
    </w:p>
    <w:p w14:paraId="343C59DB" w14:textId="77777777" w:rsidR="00F2083B" w:rsidRPr="00AE1C4D" w:rsidRDefault="00F2083B">
      <w:pPr>
        <w:pStyle w:val="EMEABodyText"/>
        <w:rPr>
          <w:szCs w:val="22"/>
          <w:lang w:val="pl-PL"/>
        </w:rPr>
      </w:pPr>
      <w:r w:rsidRPr="00AE1C4D">
        <w:rPr>
          <w:szCs w:val="22"/>
          <w:u w:val="single"/>
          <w:lang w:val="pl-PL"/>
        </w:rPr>
        <w:t>Uwagi ogólne</w:t>
      </w:r>
      <w:r w:rsidRPr="00AE1C4D">
        <w:rPr>
          <w:b/>
          <w:szCs w:val="22"/>
          <w:lang w:val="pl-PL"/>
        </w:rPr>
        <w:t>:</w:t>
      </w:r>
      <w:r w:rsidRPr="00AE1C4D">
        <w:rPr>
          <w:szCs w:val="22"/>
          <w:lang w:val="pl-PL"/>
        </w:rPr>
        <w:t xml:space="preserve"> u pacjentów, u których napięcie naczyniowe i czynność nerek są zależne od aktywności układu renina-angiotensyna-aldosteron (np. pacjenci z ciężką zastoinową niewydolnością serca lub z chorobą nerek, w tym ze zwężeniem tętnicy nerkowej), leczenie inhibitorami konwertazy angiotensyny lub antagonistami receptora angiotensyny II, które wpływają na ten układ, związane było z gwałtownym obniżeniem ciśnienia tętniczego krwi, azotemią, oligurią, a w rzadkich przypadkach ostrą niewydolnością nerek</w:t>
      </w:r>
      <w:r w:rsidR="00544CD6" w:rsidRPr="00AE1C4D">
        <w:rPr>
          <w:szCs w:val="22"/>
          <w:lang w:val="pl-PL"/>
        </w:rPr>
        <w:t xml:space="preserve"> (patrz punkt 4.5)</w:t>
      </w:r>
      <w:r w:rsidRPr="00AE1C4D">
        <w:rPr>
          <w:szCs w:val="22"/>
          <w:lang w:val="pl-PL"/>
        </w:rPr>
        <w:t>. Podobnie jak w przypadku innych leków przeciwnadciśnieniowych, nadmierne obniżenie ciśnienia tętniczego krwi u pacjentów z kardiomiopatią niedokrwienną lub chorobą niedokrwienną serca, może prowadzić do zawału serca lub udaru.</w:t>
      </w:r>
    </w:p>
    <w:p w14:paraId="0A4FFDA1" w14:textId="77777777" w:rsidR="00C2561A" w:rsidRPr="00AE1C4D" w:rsidRDefault="00C2561A">
      <w:pPr>
        <w:pStyle w:val="EMEABodyText"/>
        <w:rPr>
          <w:szCs w:val="22"/>
          <w:lang w:val="pl-PL"/>
        </w:rPr>
      </w:pPr>
    </w:p>
    <w:p w14:paraId="39C1BF83" w14:textId="77777777" w:rsidR="00F2083B" w:rsidRPr="00AE1C4D" w:rsidRDefault="00F2083B">
      <w:pPr>
        <w:pStyle w:val="EMEABodyText"/>
        <w:rPr>
          <w:szCs w:val="22"/>
          <w:lang w:val="pl-PL"/>
        </w:rPr>
      </w:pPr>
      <w:r w:rsidRPr="00AE1C4D">
        <w:rPr>
          <w:szCs w:val="22"/>
          <w:lang w:val="pl-PL"/>
        </w:rPr>
        <w:lastRenderedPageBreak/>
        <w:t>Reakcje nadwrażliwości na hydrochlorotiazyd mogą wystąpić u pacjentów z lub bez alergii lub astmy oskrzelowej w wywiadzie, ale wystąpienie tych reakcji jest bardziej prawdopodobne u pacjentów z tymi schorzeniami w wywiadzie.</w:t>
      </w:r>
    </w:p>
    <w:p w14:paraId="58DCDD01" w14:textId="77777777" w:rsidR="00C2561A" w:rsidRPr="00AE1C4D" w:rsidRDefault="00C2561A" w:rsidP="0025611C">
      <w:pPr>
        <w:pStyle w:val="EMEABodyText"/>
        <w:rPr>
          <w:szCs w:val="22"/>
          <w:lang w:val="pl-PL"/>
        </w:rPr>
      </w:pPr>
    </w:p>
    <w:p w14:paraId="2C175617" w14:textId="77777777" w:rsidR="00F2083B" w:rsidRPr="00AE1C4D" w:rsidRDefault="00F2083B" w:rsidP="0025611C">
      <w:pPr>
        <w:pStyle w:val="EMEABodyText"/>
        <w:rPr>
          <w:szCs w:val="22"/>
          <w:lang w:val="pl-PL"/>
        </w:rPr>
      </w:pPr>
      <w:r w:rsidRPr="00AE1C4D">
        <w:rPr>
          <w:szCs w:val="22"/>
          <w:lang w:val="pl-PL"/>
        </w:rPr>
        <w:t>Donoszono o zaostrzeniu lub uaktywnieniu się tocznia rumieniowatego podczas stosowania tiazydowych leków moczopędnych.</w:t>
      </w:r>
    </w:p>
    <w:p w14:paraId="164E8B52" w14:textId="77777777" w:rsidR="00C2561A" w:rsidRPr="00AE1C4D" w:rsidRDefault="00C2561A" w:rsidP="0025611C">
      <w:pPr>
        <w:pStyle w:val="EMEABodyText"/>
        <w:rPr>
          <w:szCs w:val="22"/>
          <w:lang w:val="pl-PL"/>
        </w:rPr>
      </w:pPr>
    </w:p>
    <w:p w14:paraId="5E438FE5" w14:textId="77777777" w:rsidR="00F2083B" w:rsidRPr="00AE1C4D" w:rsidRDefault="00F2083B" w:rsidP="0025611C">
      <w:pPr>
        <w:pStyle w:val="EMEABodyText"/>
        <w:rPr>
          <w:szCs w:val="22"/>
          <w:lang w:val="pl-PL"/>
        </w:rPr>
      </w:pPr>
      <w:r w:rsidRPr="00AE1C4D">
        <w:rPr>
          <w:szCs w:val="22"/>
          <w:lang w:val="pl-PL"/>
        </w:rPr>
        <w:t>Obserwowano przypadki nadwrażliwości na światło po podaniu tiazydowych leków moczopędnych (patrz punkt 4.8). Jeśli nadwrażliwość na światło wystąpi w czasie leczenia, zaleca się zaprzestanie leczenia. W przypadku konieczności ponownego podania leków moczopędnych, zaleca się ochronę powierzchni ciała narażonych na słońce lub sztuczne promieniowanie UVA.</w:t>
      </w:r>
    </w:p>
    <w:p w14:paraId="60F42C7D" w14:textId="77777777" w:rsidR="00F2083B" w:rsidRPr="00AE1C4D" w:rsidRDefault="00F2083B">
      <w:pPr>
        <w:pStyle w:val="EMEABodyText"/>
        <w:rPr>
          <w:szCs w:val="22"/>
          <w:lang w:val="pl-PL"/>
        </w:rPr>
      </w:pPr>
    </w:p>
    <w:p w14:paraId="125BB19F" w14:textId="77777777" w:rsidR="00F2083B" w:rsidRPr="00AE1C4D" w:rsidRDefault="00F2083B" w:rsidP="0025611C">
      <w:pPr>
        <w:pStyle w:val="EMEABodyText"/>
        <w:rPr>
          <w:szCs w:val="22"/>
          <w:lang w:val="pl-PL"/>
        </w:rPr>
      </w:pPr>
      <w:r w:rsidRPr="00AE1C4D">
        <w:rPr>
          <w:szCs w:val="22"/>
          <w:u w:val="single"/>
          <w:lang w:val="pl-PL"/>
        </w:rPr>
        <w:t xml:space="preserve">Ciąża: </w:t>
      </w:r>
      <w:r w:rsidR="00C2561A" w:rsidRPr="00AE1C4D">
        <w:rPr>
          <w:szCs w:val="22"/>
          <w:lang w:val="pl-PL"/>
        </w:rPr>
        <w:t>n</w:t>
      </w:r>
      <w:r w:rsidRPr="00AE1C4D">
        <w:rPr>
          <w:szCs w:val="22"/>
          <w:lang w:val="pl-PL"/>
        </w:rPr>
        <w:t>ie należy rozpoczynać leczenia antagonistami receptora angiotensyny II (AIIRAs) u pacjentek w ciąży.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 (patrz punkty 4.3 i 4.6).</w:t>
      </w:r>
    </w:p>
    <w:p w14:paraId="62B9DE0D" w14:textId="77777777" w:rsidR="00F2083B" w:rsidRPr="00AE1C4D" w:rsidRDefault="00F2083B">
      <w:pPr>
        <w:pStyle w:val="EMEABodyText"/>
        <w:rPr>
          <w:szCs w:val="22"/>
          <w:lang w:val="pl-PL"/>
        </w:rPr>
      </w:pPr>
    </w:p>
    <w:p w14:paraId="0F8888E5" w14:textId="77777777" w:rsidR="00F2083B" w:rsidRPr="00AE1C4D" w:rsidRDefault="000216D3" w:rsidP="0025611C">
      <w:pPr>
        <w:pStyle w:val="EMEABodyText"/>
        <w:rPr>
          <w:szCs w:val="22"/>
          <w:lang w:val="pl-PL"/>
        </w:rPr>
      </w:pPr>
      <w:r w:rsidRPr="00AE1C4D">
        <w:rPr>
          <w:szCs w:val="22"/>
          <w:u w:val="single"/>
          <w:lang w:val="pl-PL"/>
        </w:rPr>
        <w:t>Wysięk naczyniówkowy</w:t>
      </w:r>
      <w:r w:rsidR="002774EB" w:rsidRPr="00AE1C4D">
        <w:rPr>
          <w:szCs w:val="22"/>
          <w:u w:val="single"/>
          <w:lang w:val="pl-PL"/>
        </w:rPr>
        <w:t>, o</w:t>
      </w:r>
      <w:r w:rsidR="00F2083B" w:rsidRPr="00AE1C4D">
        <w:rPr>
          <w:szCs w:val="22"/>
          <w:u w:val="single"/>
          <w:lang w:val="pl-PL"/>
        </w:rPr>
        <w:t xml:space="preserve">stra krótkowzroczność i </w:t>
      </w:r>
      <w:r w:rsidR="00F2083B" w:rsidRPr="00AE1C4D">
        <w:rPr>
          <w:rStyle w:val="ft"/>
          <w:color w:val="222222"/>
          <w:szCs w:val="22"/>
          <w:u w:val="single"/>
          <w:lang w:val="pl-PL"/>
        </w:rPr>
        <w:t>wtórna jaskra ostra zamykającego się kąta</w:t>
      </w:r>
      <w:r w:rsidR="00F2083B" w:rsidRPr="00AE1C4D">
        <w:rPr>
          <w:rStyle w:val="ft"/>
          <w:color w:val="222222"/>
          <w:szCs w:val="22"/>
          <w:lang w:val="pl-PL"/>
        </w:rPr>
        <w:t xml:space="preserve">: produkty lecznicze zawierające sulfonamidy lub pochodne sulfonamidów mogą powodować reakcje idiosynkratyczne, objawiające się </w:t>
      </w:r>
      <w:r w:rsidRPr="00AE1C4D">
        <w:rPr>
          <w:rStyle w:val="ft"/>
          <w:color w:val="222222"/>
          <w:szCs w:val="22"/>
          <w:lang w:val="pl-PL"/>
        </w:rPr>
        <w:t>wysiękiem naczyniówkowym</w:t>
      </w:r>
      <w:r w:rsidR="00232629" w:rsidRPr="00AE1C4D">
        <w:rPr>
          <w:rStyle w:val="ft"/>
          <w:color w:val="222222"/>
          <w:szCs w:val="22"/>
          <w:lang w:val="pl-PL"/>
        </w:rPr>
        <w:t xml:space="preserve"> z ograniczeniem pola widzenia, </w:t>
      </w:r>
      <w:r w:rsidR="00F2083B" w:rsidRPr="00AE1C4D">
        <w:rPr>
          <w:rStyle w:val="ft"/>
          <w:color w:val="222222"/>
          <w:szCs w:val="22"/>
          <w:lang w:val="pl-PL"/>
        </w:rPr>
        <w:t>tymczasową krótkowzrocznością oraz ostrą jaskrą zamykającego się kąta. Chociaż hydrochlorotiazyd jest sulfonamidem, do tej pory zaobserwowano jedynie odosobnione przypadki ostrej jaskry zamykającego się kąta dla hydrochlorotiazydu. Objawy obejmują ostry początek zmniejszenia ostrości wzroku lub ból oka, i zwykle pojawiają się w ciągu kilku godzin do kilku tygodni po rozpoczęciu leczenia. Nieleczona ostra jaskra zamykającego się kąta może prowadzić do całkowitej utraty wzroku. W pierwszym etapie leczenia należy najszybciej jak to tylko możliwe zaprzestać stosowania leku. Jeśli ciśnienie wewnątrzgałkowe pozostaje zaburzone, należy rozważyć niezwłoczne podanie leków lub leczenie chirurgiczne. Występujące w przeszłości reakcje alergiczne na sulfonamidy lub penicylinę mogą stanowić czynniki ryzyka rozwoju ostrej jaskry zamykającego się kąta (patrz punkt 4.8).</w:t>
      </w:r>
    </w:p>
    <w:p w14:paraId="03F86973" w14:textId="77777777" w:rsidR="00F2083B" w:rsidRPr="00AE1C4D" w:rsidRDefault="00F2083B">
      <w:pPr>
        <w:pStyle w:val="EMEABodyText"/>
        <w:rPr>
          <w:b/>
          <w:caps/>
          <w:szCs w:val="22"/>
          <w:lang w:val="pl-PL"/>
        </w:rPr>
      </w:pPr>
    </w:p>
    <w:p w14:paraId="6BF2135A" w14:textId="77777777" w:rsidR="00F41F40" w:rsidRPr="00AE1C4D" w:rsidRDefault="00F41F40" w:rsidP="00F41F40">
      <w:pPr>
        <w:pStyle w:val="EMEABodyText"/>
        <w:rPr>
          <w:szCs w:val="22"/>
          <w:lang w:val="pl-PL"/>
        </w:rPr>
      </w:pPr>
      <w:bookmarkStart w:id="1" w:name="_Hlk64442466"/>
      <w:r w:rsidRPr="00AE1C4D">
        <w:rPr>
          <w:szCs w:val="22"/>
          <w:u w:val="single"/>
          <w:lang w:val="pl-PL"/>
        </w:rPr>
        <w:t>Substancje pomocnicze</w:t>
      </w:r>
      <w:r w:rsidRPr="00AE1C4D">
        <w:rPr>
          <w:szCs w:val="22"/>
          <w:lang w:val="pl-PL"/>
        </w:rPr>
        <w:t>:</w:t>
      </w:r>
    </w:p>
    <w:p w14:paraId="40DD54D6" w14:textId="77777777" w:rsidR="00C2561A" w:rsidRPr="00AE1C4D" w:rsidRDefault="00F41F40">
      <w:pPr>
        <w:pStyle w:val="EMEABodyText"/>
        <w:rPr>
          <w:szCs w:val="22"/>
          <w:lang w:val="pl-PL" w:eastAsia="pl-PL"/>
        </w:rPr>
      </w:pPr>
      <w:r w:rsidRPr="00AE1C4D">
        <w:rPr>
          <w:szCs w:val="22"/>
          <w:lang w:val="pl-PL" w:eastAsia="pl-PL"/>
        </w:rPr>
        <w:t xml:space="preserve">Tabletka produktu leczniczego CoAprovel 150 mg/12,5 mg zawiera laktozę. </w:t>
      </w:r>
      <w:r w:rsidR="00C2561A" w:rsidRPr="00AE1C4D">
        <w:rPr>
          <w:szCs w:val="22"/>
          <w:lang w:val="pl-PL" w:eastAsia="pl-PL"/>
        </w:rPr>
        <w:t>Pacjenci z rzadko występującą dziedziczną nietolerancją galaktozy, całkowitym niedoborem laktazy lub zespołem złego wchłaniania glukozy-galaktozy nie powinni przyjmować tego produktu leczniczego.</w:t>
      </w:r>
    </w:p>
    <w:p w14:paraId="060C7A60" w14:textId="77777777" w:rsidR="00F41F40" w:rsidRPr="00AE1C4D" w:rsidRDefault="00F41F40">
      <w:pPr>
        <w:pStyle w:val="EMEABodyText"/>
        <w:rPr>
          <w:szCs w:val="22"/>
          <w:lang w:val="pl-PL" w:eastAsia="pl-PL"/>
        </w:rPr>
      </w:pPr>
    </w:p>
    <w:p w14:paraId="27BF662E" w14:textId="77777777" w:rsidR="00F41F40" w:rsidRPr="00AE1C4D" w:rsidRDefault="00F41F40" w:rsidP="00F41F40">
      <w:pPr>
        <w:pStyle w:val="EMEABodyText"/>
        <w:rPr>
          <w:szCs w:val="22"/>
          <w:lang w:val="pl-PL" w:eastAsia="pl-PL"/>
        </w:rPr>
      </w:pPr>
      <w:bookmarkStart w:id="2" w:name="_Hlk61011065"/>
      <w:bookmarkStart w:id="3" w:name="_Hlk61010021"/>
      <w:r w:rsidRPr="00AE1C4D">
        <w:rPr>
          <w:szCs w:val="22"/>
          <w:lang w:val="pl-PL" w:eastAsia="pl-PL"/>
        </w:rPr>
        <w:t xml:space="preserve">Tabletka produktu leczniczego </w:t>
      </w:r>
      <w:bookmarkEnd w:id="2"/>
      <w:r w:rsidRPr="00AE1C4D">
        <w:rPr>
          <w:szCs w:val="22"/>
          <w:lang w:val="pl-PL" w:eastAsia="pl-PL"/>
        </w:rPr>
        <w:t>CoAprovel 150 mg/12,5 mg zawiera sód. Produkt leczniczy zawiera mniej niż 1 mmol (23 mg) sodu na tabletkę, to znaczy produkt uznaje się za. „wolny od sodu”.</w:t>
      </w:r>
    </w:p>
    <w:bookmarkEnd w:id="1"/>
    <w:bookmarkEnd w:id="3"/>
    <w:p w14:paraId="74BFBA1D" w14:textId="77777777" w:rsidR="00C2561A" w:rsidRPr="00AE1C4D" w:rsidRDefault="00C2561A">
      <w:pPr>
        <w:pStyle w:val="EMEABodyText"/>
        <w:rPr>
          <w:b/>
          <w:caps/>
          <w:szCs w:val="22"/>
          <w:lang w:val="pl-PL"/>
        </w:rPr>
      </w:pPr>
    </w:p>
    <w:p w14:paraId="7A53EEB5" w14:textId="77777777" w:rsidR="00047954" w:rsidRPr="00AE1C4D" w:rsidRDefault="00047954">
      <w:pPr>
        <w:pStyle w:val="EMEABodyText"/>
        <w:rPr>
          <w:szCs w:val="22"/>
          <w:u w:val="single"/>
          <w:lang w:val="pl-PL" w:eastAsia="pl-PL"/>
        </w:rPr>
      </w:pPr>
      <w:r w:rsidRPr="00AE1C4D">
        <w:rPr>
          <w:szCs w:val="22"/>
          <w:u w:val="single"/>
          <w:lang w:val="pl-PL" w:eastAsia="pl-PL"/>
        </w:rPr>
        <w:t>Nieczerniakowe nowotwory złośliwe skóry</w:t>
      </w:r>
    </w:p>
    <w:p w14:paraId="00F97F7B" w14:textId="77777777" w:rsidR="00047954" w:rsidRPr="00AE1C4D" w:rsidRDefault="00047954" w:rsidP="00047954">
      <w:pPr>
        <w:pStyle w:val="EMEABodyText"/>
        <w:rPr>
          <w:szCs w:val="22"/>
          <w:lang w:val="pl-PL" w:eastAsia="pl-PL"/>
        </w:rPr>
      </w:pPr>
      <w:r w:rsidRPr="00AE1C4D">
        <w:rPr>
          <w:szCs w:val="22"/>
          <w:lang w:val="pl-PL" w:eastAsia="pl-PL"/>
        </w:rPr>
        <w:t>W dwóch badaniach epidemiologicznych z wykorzystaniem danych z duńskiego krajowego rejestru nowotworów złośliwych stwierdzono zwiększenie ryzyka nieczerniakowych nowotworów złośliwych skóry (NMSC, ang. non-melanoma skin cancer) [raka podstawnokomórkowego (BCC, ang. basal cell carcinoma) i raka kolczystokomórkowego (SCC, ang. squamous cell carcinoma)] w warunkach zwiększającego się łącznego narażenia organizmu na hydrochlorotiazyd (HCTZ). W mechanizmie rozwoju NMCS mogą odgrywać rolę właściwości fotouczulające HCTZ.</w:t>
      </w:r>
    </w:p>
    <w:p w14:paraId="7E9C508C" w14:textId="77777777" w:rsidR="00047954" w:rsidRPr="00AE1C4D" w:rsidRDefault="00047954" w:rsidP="00047954">
      <w:pPr>
        <w:pStyle w:val="EMEABodyText"/>
        <w:rPr>
          <w:szCs w:val="22"/>
          <w:lang w:val="pl-PL" w:eastAsia="pl-PL"/>
        </w:rPr>
      </w:pPr>
      <w:r w:rsidRPr="00AE1C4D">
        <w:rPr>
          <w:szCs w:val="22"/>
          <w:lang w:val="pl-PL" w:eastAsia="pl-PL"/>
        </w:rPr>
        <w:t>Pacjentów przyjmujących HCTZ należy poinformować o ryzyku NMSC i zalecić regularne sprawdzanie, czy na skórze nie pojawiły się nowe zmiany, i szybki kontakt z lekarzem w przypadku stwierdzenia jakichkolwiek podejrzanych zmian skórnych. Pacjentom należy zalecić podejmowanie możliwych działań zapobiegawczych w celu minimalizacji ryzyka rozwoju nowotworów złośliwych skóry, jak ograniczanie narażania się na działanie światła słonecznego i promieniowania UV, a jeśli to niemożliwe - odpowiednią ochronę. Niepokojące zmiany skórne należy niezwłocznie badać z możliwością wykonania biopsji z oceną histologiczną. U osób, u których w przeszłości występowały NMSC, może być konieczne ponowne rozważenie stosowania HCTZ (patrz również punkt 4.8).</w:t>
      </w:r>
    </w:p>
    <w:p w14:paraId="4DCAF3E9" w14:textId="77777777" w:rsidR="00047954" w:rsidRPr="00AE1C4D" w:rsidRDefault="00047954">
      <w:pPr>
        <w:pStyle w:val="EMEABodyText"/>
        <w:rPr>
          <w:b/>
          <w:caps/>
          <w:szCs w:val="22"/>
          <w:lang w:val="pl-PL"/>
        </w:rPr>
      </w:pPr>
    </w:p>
    <w:p w14:paraId="7DFC09FB" w14:textId="77777777" w:rsidR="000C3E89" w:rsidRPr="00AE1C4D" w:rsidRDefault="000C3E89" w:rsidP="00E6367E">
      <w:pPr>
        <w:pStyle w:val="EMEABodyText"/>
        <w:keepNext/>
        <w:rPr>
          <w:szCs w:val="22"/>
          <w:u w:val="single"/>
          <w:lang w:val="pl-PL" w:eastAsia="pl-PL"/>
        </w:rPr>
      </w:pPr>
      <w:r w:rsidRPr="00AE1C4D">
        <w:rPr>
          <w:szCs w:val="22"/>
          <w:u w:val="single"/>
          <w:lang w:val="pl-PL" w:eastAsia="pl-PL"/>
        </w:rPr>
        <w:lastRenderedPageBreak/>
        <w:t>Ostra toksyczność na układ oddechowy</w:t>
      </w:r>
    </w:p>
    <w:p w14:paraId="4917E84E" w14:textId="77777777" w:rsidR="000C3E89" w:rsidRPr="00AE1C4D" w:rsidRDefault="000C3E89" w:rsidP="00E6367E">
      <w:pPr>
        <w:pStyle w:val="EMEABodyText"/>
        <w:keepNext/>
        <w:rPr>
          <w:szCs w:val="22"/>
          <w:lang w:val="pl-PL" w:eastAsia="pl-PL"/>
        </w:rPr>
      </w:pPr>
      <w:r w:rsidRPr="00AE1C4D">
        <w:rPr>
          <w:szCs w:val="22"/>
          <w:lang w:val="pl-PL" w:eastAsia="pl-PL"/>
        </w:rPr>
        <w:t xml:space="preserve">Po przyjęciu hydrochlorotiazydu notowano bardzo rzadko poważne przypadki ostrej toksyczności na układ oddechowy, w tym zespół ostrej niewydolności oddechowej (ARDS, ang. acute respiratory distress syndrome). Obrzęk płuc zwykle rozwija się w ciągu kilku minut do kilku godzin po przyjęciu hydrochlorotiazydu. Początkowo objawy obejmują duszność, gorączkę, osłabioną czynność płuc i niedociśnienie tętnicze. Jeśli podejrzewa się rozpoznanie ARDS, należy odstawić </w:t>
      </w:r>
      <w:r w:rsidR="0041493E" w:rsidRPr="00AE1C4D">
        <w:rPr>
          <w:szCs w:val="22"/>
          <w:lang w:val="pl-PL" w:eastAsia="pl-PL"/>
        </w:rPr>
        <w:t>CoAprovel</w:t>
      </w:r>
      <w:r w:rsidRPr="00AE1C4D">
        <w:rPr>
          <w:szCs w:val="22"/>
          <w:lang w:val="pl-PL" w:eastAsia="pl-PL"/>
        </w:rPr>
        <w:t xml:space="preserve"> i zastosować odpowiednie leczenie. Hydrochlorotiazydu nie należy podawać pacjentom, u których wcześniej po przyjęciu hydrochlorotiazydu wystąpił ARDS.</w:t>
      </w:r>
    </w:p>
    <w:p w14:paraId="3537D792" w14:textId="77777777" w:rsidR="000C3E89" w:rsidRPr="00AE1C4D" w:rsidRDefault="000C3E89">
      <w:pPr>
        <w:pStyle w:val="EMEABodyText"/>
        <w:rPr>
          <w:b/>
          <w:caps/>
          <w:szCs w:val="22"/>
          <w:lang w:val="pl-PL"/>
        </w:rPr>
      </w:pPr>
    </w:p>
    <w:p w14:paraId="3A55D0B5" w14:textId="66792480" w:rsidR="00F2083B" w:rsidRPr="00AE1C4D" w:rsidRDefault="00F2083B">
      <w:pPr>
        <w:pStyle w:val="EMEAHeading2"/>
        <w:rPr>
          <w:szCs w:val="22"/>
          <w:lang w:val="pl-PL"/>
        </w:rPr>
      </w:pPr>
      <w:r w:rsidRPr="00AE1C4D">
        <w:rPr>
          <w:szCs w:val="22"/>
          <w:lang w:val="pl-PL"/>
        </w:rPr>
        <w:t>4.5</w:t>
      </w:r>
      <w:r w:rsidRPr="00AE1C4D">
        <w:rPr>
          <w:szCs w:val="22"/>
          <w:lang w:val="pl-PL"/>
        </w:rPr>
        <w:tab/>
        <w:t>Interakcje z innymi produktami leczniczymi i inne rodzaje interakcji</w:t>
      </w:r>
      <w:r w:rsidR="004E1B88">
        <w:rPr>
          <w:szCs w:val="22"/>
          <w:lang w:val="pl-PL"/>
        </w:rPr>
        <w:fldChar w:fldCharType="begin"/>
      </w:r>
      <w:r w:rsidR="004E1B88">
        <w:rPr>
          <w:szCs w:val="22"/>
          <w:lang w:val="pl-PL"/>
        </w:rPr>
        <w:instrText xml:space="preserve"> DOCVARIABLE vault_nd_eb7aaef4-769c-423c-b2a4-b3ccb21f81a2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9349356" w14:textId="77777777" w:rsidR="00F2083B" w:rsidRPr="00AE1C4D" w:rsidRDefault="00F2083B">
      <w:pPr>
        <w:pStyle w:val="EMEAHeading2"/>
        <w:rPr>
          <w:szCs w:val="22"/>
          <w:lang w:val="pl-PL"/>
        </w:rPr>
      </w:pPr>
    </w:p>
    <w:p w14:paraId="41050D14" w14:textId="77777777" w:rsidR="00F2083B" w:rsidRPr="00AE1C4D" w:rsidRDefault="00F2083B" w:rsidP="0025611C">
      <w:pPr>
        <w:pStyle w:val="EMEABodyText"/>
        <w:rPr>
          <w:szCs w:val="22"/>
          <w:lang w:val="pl-PL"/>
        </w:rPr>
      </w:pPr>
      <w:r w:rsidRPr="00AE1C4D">
        <w:rPr>
          <w:szCs w:val="22"/>
          <w:u w:val="single"/>
          <w:lang w:val="pl-PL"/>
        </w:rPr>
        <w:t>Inne leki przeciwnadciśnieniowe</w:t>
      </w:r>
      <w:r w:rsidRPr="00AE1C4D">
        <w:rPr>
          <w:b/>
          <w:szCs w:val="22"/>
          <w:lang w:val="pl-PL"/>
        </w:rPr>
        <w:t>:</w:t>
      </w:r>
      <w:r w:rsidRPr="00AE1C4D">
        <w:rPr>
          <w:szCs w:val="22"/>
          <w:lang w:val="pl-PL"/>
        </w:rPr>
        <w:t xml:space="preserve"> przeciwnadciśnieniowe działanie produktu CoAprovel może być nasilone przez jednoczesne stosowanie innych leków przeciwnadciśnieniowych. Irbesartan i hydrochlorotiazyd (w dawkach do 300 mg irbesartanu/25 mg hydrochlorotiazydu) były bezpiecznie stosowane z innymi lekami przeciwnadciśnieniowymi, w tym z antagonistami kanału wapniowego i beta-adrenolitykami. Wcześniejsze leczenie dużymi dawkami leków moczopędnych w przypadku rozpoczęcia terapii irbesartanem z lub bez tiazydowych leków moczopędnych, może powodować zmniejszenie objętości wewnątrznaczyniowych i ryzyko wystąpienia niedociśnienia, jeżeli zmniejszona objętość wewnątrznaczyniowa nie zostanie przedtem wyrównana (patrz punkt 4.4).</w:t>
      </w:r>
    </w:p>
    <w:p w14:paraId="79D39300" w14:textId="77777777" w:rsidR="00F2083B" w:rsidRPr="00AE1C4D" w:rsidRDefault="00F2083B" w:rsidP="0025611C">
      <w:pPr>
        <w:pStyle w:val="EMEABodyText"/>
        <w:rPr>
          <w:b/>
          <w:szCs w:val="22"/>
          <w:lang w:val="pl-PL"/>
        </w:rPr>
      </w:pPr>
    </w:p>
    <w:p w14:paraId="44BB65EE" w14:textId="77777777" w:rsidR="00544CD6" w:rsidRPr="00AE1C4D" w:rsidRDefault="00544CD6" w:rsidP="00544CD6">
      <w:pPr>
        <w:pStyle w:val="EMEABodyText"/>
        <w:rPr>
          <w:szCs w:val="22"/>
          <w:lang w:val="pl-PL"/>
        </w:rPr>
      </w:pPr>
      <w:r w:rsidRPr="00AE1C4D">
        <w:rPr>
          <w:szCs w:val="22"/>
          <w:u w:val="single"/>
          <w:lang w:val="pl-PL"/>
        </w:rPr>
        <w:t>Preparaty zawierające aliskiren</w:t>
      </w:r>
      <w:r w:rsidR="00654557" w:rsidRPr="00AE1C4D">
        <w:rPr>
          <w:szCs w:val="22"/>
          <w:u w:val="single"/>
          <w:lang w:val="pl-PL"/>
        </w:rPr>
        <w:t xml:space="preserve"> lub inhibitory ACE</w:t>
      </w:r>
      <w:r w:rsidRPr="00AE1C4D">
        <w:rPr>
          <w:szCs w:val="22"/>
          <w:lang w:val="pl-PL"/>
        </w:rPr>
        <w:t xml:space="preserve">: </w:t>
      </w:r>
      <w:r w:rsidR="00654557" w:rsidRPr="00AE1C4D">
        <w:rPr>
          <w:szCs w:val="22"/>
          <w:lang w:val="pl-PL"/>
        </w:rPr>
        <w:t>dane badania klinicznego wykazały, że podwójna blokada układu renina-angiotensyna-aldosteron (RAA) w wyniku jednoczesnego zastosowania inhibitorów ACE, antagonistów receptora angiotensyny II lub aliskirenu jest związana z większą częstością występowania zdarzeń niepożądanych, takich jak: niedociśnienie, hiperkaliemia oraz zaburzenia czynności nerek (w tym ostra niewydolność nerek) w porównaniu z zastosowaniem leku z grupy antagonistów układu RAA w monoterapii (patrz punkty 4.3, 4.4 i 5.1).</w:t>
      </w:r>
    </w:p>
    <w:p w14:paraId="644229E9" w14:textId="77777777" w:rsidR="00544CD6" w:rsidRPr="00AE1C4D" w:rsidRDefault="00544CD6" w:rsidP="0025611C">
      <w:pPr>
        <w:pStyle w:val="EMEABodyText"/>
        <w:rPr>
          <w:b/>
          <w:szCs w:val="22"/>
          <w:lang w:val="pl-PL"/>
        </w:rPr>
      </w:pPr>
    </w:p>
    <w:p w14:paraId="594EB04D" w14:textId="77777777" w:rsidR="00F2083B" w:rsidRPr="00AE1C4D" w:rsidRDefault="00F2083B" w:rsidP="0025611C">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donoszono o występowaniu przemijającego zwiększenia stężenia litu w surowicy i jego toksyczności, podczas jednoczesnego podawaniu litu z inhibitorami konwertazy angiotensyny. Dotychczas bardzo rzadko donoszono o podobnym działaniu w przypadku stosowania irbesartanu. Ponadto, tiazydowe leki moczopędne powodują zmniejszenie klirensu nerkowego litu i dlatego podczas leczenia produktem CoAprovel może zwiększyć się ryzyko wystąpienia działania toksycznego litu. Dlatego, jednoczesne stosowanie litu i produktu CoAprovel nie jest zalecane (patrz punkt 4.4). Jeśli takie leczenie skojarzone jest konieczne, zaleca się staranne kontrolowanie stężenia litu w surowicy.</w:t>
      </w:r>
    </w:p>
    <w:p w14:paraId="3ACE5FF3" w14:textId="77777777" w:rsidR="00F2083B" w:rsidRPr="00AE1C4D" w:rsidRDefault="00F2083B" w:rsidP="0025611C">
      <w:pPr>
        <w:pStyle w:val="EMEABodyText"/>
        <w:rPr>
          <w:b/>
          <w:szCs w:val="22"/>
          <w:lang w:val="pl-PL"/>
        </w:rPr>
      </w:pPr>
    </w:p>
    <w:p w14:paraId="1A43CF49" w14:textId="77777777" w:rsidR="00F2083B" w:rsidRPr="00AE1C4D" w:rsidRDefault="00F2083B" w:rsidP="0025611C">
      <w:pPr>
        <w:pStyle w:val="EMEABodyText"/>
        <w:rPr>
          <w:color w:val="000000"/>
          <w:szCs w:val="22"/>
          <w:lang w:val="pl-PL"/>
        </w:rPr>
      </w:pPr>
      <w:r w:rsidRPr="00AE1C4D">
        <w:rPr>
          <w:szCs w:val="22"/>
          <w:u w:val="single"/>
          <w:lang w:val="pl-PL"/>
        </w:rPr>
        <w:t>Produkty lecznicze wpływające na stężenie potasu</w:t>
      </w:r>
      <w:r w:rsidRPr="00AE1C4D">
        <w:rPr>
          <w:b/>
          <w:szCs w:val="22"/>
          <w:lang w:val="pl-PL"/>
        </w:rPr>
        <w:t>:</w:t>
      </w:r>
      <w:r w:rsidRPr="00AE1C4D">
        <w:rPr>
          <w:szCs w:val="22"/>
          <w:lang w:val="pl-PL"/>
        </w:rPr>
        <w:t xml:space="preserve"> działanie hydrochlorotiazydu powodujące utratę potasu jest zmniejszane przez oszczędzające potas działanie irbesartanu. Jednakże, to działanie hydrochlorotiazydu na stężenie potasu w surowicy, mogłoby być nasilone przez inne produkty lecznicze powodujące utratę potasu i hipokaliemię (np. inne leki moczopędne nasilające wydalanie potasu z moczem, środki przeczyszczające, amfoterycynę, karbenoksolon, penicylinę G sodową). Z drugiej strony, z doświadczeń ze stosowaniem innych produktów leczniczych działających na układ renina-angiotensyna wynika, że jednoczesne stosowanie produktów leczniczych moczopędnych oszczędzających potas, produktów uzupełniających potas, substytutów soli kuchennej zawierających potas lub innych produktów leczniczych, które mogą zwiększyć stężenie potasu w surowicy (np. sól sodowa heparyny), może prowadzić do zwiększenia stężenia potasu w surowicy. Zaleca się odpowiednie monitorowanie stężenia potasu w surowicy u pacjentów zagrożonych utratą potasu (patrz punkt 4.4).</w:t>
      </w:r>
    </w:p>
    <w:p w14:paraId="3673ED7A" w14:textId="77777777" w:rsidR="00F2083B" w:rsidRPr="00AE1C4D" w:rsidRDefault="00F2083B" w:rsidP="0025611C">
      <w:pPr>
        <w:pStyle w:val="EMEABodyText"/>
        <w:rPr>
          <w:b/>
          <w:szCs w:val="22"/>
          <w:lang w:val="pl-PL"/>
        </w:rPr>
      </w:pPr>
    </w:p>
    <w:p w14:paraId="186A1F83" w14:textId="77777777" w:rsidR="00F2083B" w:rsidRPr="00AE1C4D" w:rsidRDefault="00F2083B" w:rsidP="0025611C">
      <w:pPr>
        <w:pStyle w:val="EMEABodyText"/>
        <w:rPr>
          <w:szCs w:val="22"/>
          <w:lang w:val="pl-PL"/>
        </w:rPr>
      </w:pPr>
      <w:r w:rsidRPr="00AE1C4D">
        <w:rPr>
          <w:szCs w:val="22"/>
          <w:u w:val="single"/>
          <w:lang w:val="pl-PL"/>
        </w:rPr>
        <w:t>Produkty lecznicze, na których działanie mają wpływ zaburzenia stężenia potasu w surowicy krwi</w:t>
      </w:r>
      <w:r w:rsidRPr="00AE1C4D">
        <w:rPr>
          <w:b/>
          <w:szCs w:val="22"/>
          <w:lang w:val="pl-PL"/>
        </w:rPr>
        <w:t>:</w:t>
      </w:r>
      <w:r w:rsidRPr="00AE1C4D">
        <w:rPr>
          <w:szCs w:val="22"/>
          <w:lang w:val="pl-PL"/>
        </w:rPr>
        <w:t xml:space="preserve"> zaleca się okresową kontrolę stężenia potasu w surowicy krwi w przypadku, gdy CoAprovel jest podawany z produktami leczniczymi, na których działanie mają wpływ zaburzenia stężenia potasu w surowicy (np. glikozydy naparstnicy, leki przeciwarytmiczne).</w:t>
      </w:r>
    </w:p>
    <w:p w14:paraId="3A47B54A" w14:textId="77777777" w:rsidR="00F2083B" w:rsidRPr="00AE1C4D" w:rsidRDefault="00F2083B" w:rsidP="0025611C">
      <w:pPr>
        <w:pStyle w:val="EMEABodyText"/>
        <w:rPr>
          <w:szCs w:val="22"/>
          <w:lang w:val="pl-PL"/>
        </w:rPr>
      </w:pPr>
    </w:p>
    <w:p w14:paraId="6C02A368" w14:textId="77777777" w:rsidR="00F2083B" w:rsidRPr="00AE1C4D" w:rsidRDefault="00F2083B" w:rsidP="0025611C">
      <w:pPr>
        <w:pStyle w:val="EMEABodyText"/>
        <w:rPr>
          <w:szCs w:val="22"/>
          <w:lang w:val="pl-PL"/>
        </w:rPr>
      </w:pPr>
      <w:r w:rsidRPr="00AE1C4D">
        <w:rPr>
          <w:bCs/>
          <w:szCs w:val="22"/>
          <w:u w:val="single"/>
          <w:lang w:val="pl-PL"/>
        </w:rPr>
        <w:t>Niesteroidowe leki przeciwzapalne</w:t>
      </w:r>
      <w:r w:rsidRPr="00AE1C4D">
        <w:rPr>
          <w:b/>
          <w:bCs/>
          <w:szCs w:val="22"/>
          <w:lang w:val="pl-PL"/>
        </w:rPr>
        <w:t>:</w:t>
      </w:r>
      <w:r w:rsidRPr="00AE1C4D">
        <w:rPr>
          <w:szCs w:val="22"/>
          <w:lang w:val="pl-PL"/>
        </w:rPr>
        <w:t xml:space="preserve"> w przypadku jednoczesnego podawania antagonistów angiotensyny II z niesteroidowymi lekami przeciwzapalnymi (tj. selektywne inhibitory COX-2, kwas </w:t>
      </w:r>
      <w:r w:rsidRPr="00AE1C4D">
        <w:rPr>
          <w:szCs w:val="22"/>
          <w:lang w:val="pl-PL"/>
        </w:rPr>
        <w:lastRenderedPageBreak/>
        <w:t>acetylosalicylowy (&gt; 3 g/dobę) i nieselektywne NLPZ) może wystąpić osłabienie efektu przeciwnadciśnieniowego.</w:t>
      </w:r>
    </w:p>
    <w:p w14:paraId="3C43D095" w14:textId="77777777" w:rsidR="00C2561A" w:rsidRPr="00AE1C4D" w:rsidRDefault="00C2561A" w:rsidP="0025611C">
      <w:pPr>
        <w:pStyle w:val="EMEABodyText"/>
        <w:rPr>
          <w:szCs w:val="22"/>
          <w:lang w:val="pl-PL"/>
        </w:rPr>
      </w:pPr>
    </w:p>
    <w:p w14:paraId="10A5AB17" w14:textId="77777777" w:rsidR="00F2083B" w:rsidRPr="00AE1C4D" w:rsidRDefault="00F2083B" w:rsidP="0025611C">
      <w:pPr>
        <w:pStyle w:val="EMEABodyText"/>
        <w:rPr>
          <w:szCs w:val="22"/>
          <w:lang w:val="pl-PL"/>
        </w:rPr>
      </w:pPr>
      <w:r w:rsidRPr="00AE1C4D">
        <w:rPr>
          <w:szCs w:val="22"/>
          <w:lang w:val="pl-PL"/>
        </w:rPr>
        <w:t>Podobnie jak w przypadku inhibitorów ACE, jednoczesne stosowanie antagonistów angiotensyny II i NLPZ może zwiększać ryzyko pogorszenia czynności nerek, w tym ostrej niewydolności nerek oraz może prowadzić do wzrostu stężenia potasu w surowicy, szczególnie u pacjentów z nieprawidłową czynnością nerek. To połączenie powinno być stosowane z ostrożnością, szczególnie u pacjentów w podeszłym wieku. Pacjenci powinni być odpowiednio nawadniani, a także należy rozważyć monitorowanie czynności nerek po rozpoczęciu równoczesnej terapii oraz okresowo w późniejszym czasie.</w:t>
      </w:r>
    </w:p>
    <w:p w14:paraId="3EA1455B" w14:textId="77777777" w:rsidR="00F2083B" w:rsidRPr="00AE1C4D" w:rsidRDefault="00F2083B" w:rsidP="0025611C">
      <w:pPr>
        <w:pStyle w:val="EMEABodyText"/>
        <w:rPr>
          <w:szCs w:val="22"/>
          <w:lang w:val="pl-PL"/>
        </w:rPr>
      </w:pPr>
    </w:p>
    <w:p w14:paraId="4BEE9025" w14:textId="77777777" w:rsidR="00F41F40" w:rsidRPr="00AE1C4D" w:rsidRDefault="00F41F40" w:rsidP="00F41F40">
      <w:pPr>
        <w:pStyle w:val="EMEABodyText"/>
        <w:rPr>
          <w:color w:val="000000"/>
          <w:szCs w:val="22"/>
          <w:lang w:val="pl-PL"/>
        </w:rPr>
      </w:pPr>
      <w:r w:rsidRPr="00AE1C4D">
        <w:rPr>
          <w:bCs/>
          <w:szCs w:val="22"/>
          <w:u w:val="single"/>
          <w:lang w:val="pl-PL"/>
        </w:rPr>
        <w:t>Repaglinid:</w:t>
      </w:r>
      <w:r w:rsidRPr="00AE1C4D">
        <w:rPr>
          <w:bCs/>
          <w:szCs w:val="22"/>
          <w:lang w:val="pl-PL"/>
        </w:rPr>
        <w:t xml:space="preserve"> irbesartan ma potencjał do hamowania OATP1B1 (ang. </w:t>
      </w:r>
      <w:r w:rsidRPr="00AE1C4D">
        <w:rPr>
          <w:bCs/>
          <w:i/>
          <w:iCs/>
          <w:szCs w:val="22"/>
          <w:lang w:val="pl-PL"/>
        </w:rPr>
        <w:t>organic anion transporting polypeptide B1</w:t>
      </w:r>
      <w:r w:rsidRPr="00AE1C4D">
        <w:rPr>
          <w:bCs/>
          <w:szCs w:val="22"/>
          <w:lang w:val="pl-PL"/>
        </w:rPr>
        <w:t xml:space="preserve">). W badaniu klinicznym odnotowano, że irbesartan, podawany 1 godzinę przed repaglinidem zwiększał </w:t>
      </w:r>
      <w:r w:rsidRPr="00AE1C4D">
        <w:rPr>
          <w:color w:val="000000"/>
          <w:szCs w:val="22"/>
          <w:lang w:val="pl-PL"/>
        </w:rPr>
        <w:t>C</w:t>
      </w:r>
      <w:r w:rsidRPr="00AE1C4D">
        <w:rPr>
          <w:color w:val="000000"/>
          <w:szCs w:val="22"/>
          <w:vertAlign w:val="subscript"/>
          <w:lang w:val="pl-PL"/>
        </w:rPr>
        <w:t xml:space="preserve">max </w:t>
      </w:r>
      <w:r w:rsidRPr="00AE1C4D">
        <w:rPr>
          <w:color w:val="000000"/>
          <w:szCs w:val="22"/>
          <w:lang w:val="pl-PL"/>
        </w:rPr>
        <w:t>i AUC repaglinidu (substratu OATP1B1) odpowiednio 1,8-krotnie i 1,3-krotnie. W innym badaniu nie odnotowano żadnych istotnych interakcji farmakokinetycznych, gdy oba leki były podawane jednocześnie. Dlatego może być konieczne dostosowanie dawki leków przeciwcukrzycowych, takich jak repaglinid (patrz punkt 4.4).</w:t>
      </w:r>
    </w:p>
    <w:p w14:paraId="1A1CBE59" w14:textId="77777777" w:rsidR="00F41F40" w:rsidRPr="00AE1C4D" w:rsidRDefault="00F41F40" w:rsidP="0025611C">
      <w:pPr>
        <w:pStyle w:val="EMEABodyText"/>
        <w:rPr>
          <w:szCs w:val="22"/>
          <w:lang w:val="pl-PL"/>
        </w:rPr>
      </w:pPr>
    </w:p>
    <w:p w14:paraId="5BBF2D2E" w14:textId="77777777" w:rsidR="00F2083B" w:rsidRPr="00AE1C4D" w:rsidRDefault="00F2083B" w:rsidP="0025611C">
      <w:pPr>
        <w:pStyle w:val="EMEABodyText"/>
        <w:rPr>
          <w:szCs w:val="22"/>
          <w:lang w:val="pl-PL"/>
        </w:rPr>
      </w:pPr>
      <w:r w:rsidRPr="00AE1C4D">
        <w:rPr>
          <w:bCs/>
          <w:szCs w:val="22"/>
          <w:u w:val="single"/>
          <w:lang w:val="pl-PL"/>
        </w:rPr>
        <w:t>Informacje dodatkowe na temat interakcji irbesartanu</w:t>
      </w:r>
      <w:r w:rsidRPr="00AE1C4D">
        <w:rPr>
          <w:b/>
          <w:bCs/>
          <w:szCs w:val="22"/>
          <w:lang w:val="pl-PL"/>
        </w:rPr>
        <w:t xml:space="preserve">: </w:t>
      </w:r>
      <w:r w:rsidRPr="00AE1C4D">
        <w:rPr>
          <w:szCs w:val="22"/>
          <w:lang w:val="pl-PL"/>
        </w:rPr>
        <w:t xml:space="preserve">w badaniach klinicznych hydrochlorotiazyd nie wpływa na farmakokinetykę irbesartanu. Irbesartan jest metabolizowany głównie przez </w:t>
      </w:r>
      <w:r w:rsidRPr="00AE1C4D">
        <w:rPr>
          <w:iCs/>
          <w:szCs w:val="22"/>
          <w:lang w:val="pl-PL"/>
        </w:rPr>
        <w:t>CYP2C9</w:t>
      </w:r>
      <w:r w:rsidRPr="00AE1C4D">
        <w:rPr>
          <w:szCs w:val="22"/>
          <w:lang w:val="pl-PL"/>
        </w:rPr>
        <w:t xml:space="preserve">, a w mniejszym stopniu ulega glukuronidacji. Nie stwierdzono znamiennych farmakokinetycznych lub farmakodynamicznych interakcji po jednoczesnym stosowaniu irbesartanu i warfaryny, produktu leczniczego metabolizowanego przez </w:t>
      </w:r>
      <w:r w:rsidRPr="00AE1C4D">
        <w:rPr>
          <w:iCs/>
          <w:szCs w:val="22"/>
          <w:lang w:val="pl-PL"/>
        </w:rPr>
        <w:t>CYP2C9</w:t>
      </w:r>
      <w:r w:rsidRPr="00AE1C4D">
        <w:rPr>
          <w:szCs w:val="22"/>
          <w:lang w:val="pl-PL"/>
        </w:rPr>
        <w:t>. Nie badano wpływu induktorów CYP2C9, takich jak ryfampicyna, na farmakokinetykę irbesartanu. Farmakokinetyka digoksyny nie zmieniła się po podaniu irbesartanu.</w:t>
      </w:r>
    </w:p>
    <w:p w14:paraId="5035172D" w14:textId="77777777" w:rsidR="00F2083B" w:rsidRPr="00AE1C4D" w:rsidRDefault="00F2083B">
      <w:pPr>
        <w:pStyle w:val="EMEABodyText"/>
        <w:rPr>
          <w:szCs w:val="22"/>
          <w:lang w:val="pl-PL"/>
        </w:rPr>
      </w:pPr>
    </w:p>
    <w:p w14:paraId="1FC6EE8B" w14:textId="77777777" w:rsidR="00F2083B" w:rsidRPr="00AE1C4D" w:rsidRDefault="00F2083B">
      <w:pPr>
        <w:pStyle w:val="EMEABodyText"/>
        <w:rPr>
          <w:szCs w:val="22"/>
          <w:lang w:val="pl-PL"/>
        </w:rPr>
      </w:pPr>
      <w:r w:rsidRPr="00AE1C4D">
        <w:rPr>
          <w:szCs w:val="22"/>
          <w:u w:val="single"/>
          <w:lang w:val="pl-PL"/>
        </w:rPr>
        <w:t>Informacje dodatkowe dotyczące interakcji hydrochlorotiazydu</w:t>
      </w:r>
      <w:r w:rsidRPr="00AE1C4D">
        <w:rPr>
          <w:b/>
          <w:szCs w:val="22"/>
          <w:lang w:val="pl-PL"/>
        </w:rPr>
        <w:t>:</w:t>
      </w:r>
      <w:r w:rsidRPr="00AE1C4D">
        <w:rPr>
          <w:szCs w:val="22"/>
          <w:lang w:val="pl-PL"/>
        </w:rPr>
        <w:t xml:space="preserve"> podczas jednoczesnego podawania następujące produkty lecznicze mogą powodować interakcje z tiazydowymi lekami moczopędnymi:</w:t>
      </w:r>
    </w:p>
    <w:p w14:paraId="2DBA1221" w14:textId="77777777" w:rsidR="00F2083B" w:rsidRPr="00AE1C4D" w:rsidRDefault="00F2083B">
      <w:pPr>
        <w:pStyle w:val="EMEABodyText"/>
        <w:rPr>
          <w:szCs w:val="22"/>
          <w:lang w:val="pl-PL"/>
        </w:rPr>
      </w:pPr>
    </w:p>
    <w:p w14:paraId="56564857" w14:textId="77777777" w:rsidR="00F2083B" w:rsidRPr="00AE1C4D" w:rsidRDefault="00F2083B">
      <w:pPr>
        <w:pStyle w:val="EMEABodyText"/>
        <w:rPr>
          <w:szCs w:val="22"/>
          <w:lang w:val="pl-PL"/>
        </w:rPr>
      </w:pPr>
      <w:r w:rsidRPr="00AE1C4D">
        <w:rPr>
          <w:i/>
          <w:szCs w:val="22"/>
          <w:lang w:val="pl-PL"/>
        </w:rPr>
        <w:t>Alkohol:</w:t>
      </w:r>
      <w:r w:rsidRPr="00AE1C4D">
        <w:rPr>
          <w:szCs w:val="22"/>
          <w:lang w:val="pl-PL"/>
        </w:rPr>
        <w:t xml:space="preserve"> może wystąpić nasilenie hipotonii ortostatycznej;</w:t>
      </w:r>
    </w:p>
    <w:p w14:paraId="47220EF7" w14:textId="77777777" w:rsidR="00F2083B" w:rsidRPr="00AE1C4D" w:rsidRDefault="00F2083B">
      <w:pPr>
        <w:pStyle w:val="EMEABodyText"/>
        <w:rPr>
          <w:szCs w:val="22"/>
          <w:lang w:val="pl-PL"/>
        </w:rPr>
      </w:pPr>
    </w:p>
    <w:p w14:paraId="00A50003" w14:textId="77777777" w:rsidR="00F2083B" w:rsidRPr="00AE1C4D" w:rsidRDefault="00F2083B">
      <w:pPr>
        <w:pStyle w:val="EMEABodyText"/>
        <w:rPr>
          <w:szCs w:val="22"/>
          <w:lang w:val="pl-PL"/>
        </w:rPr>
      </w:pPr>
      <w:r w:rsidRPr="00AE1C4D">
        <w:rPr>
          <w:i/>
          <w:szCs w:val="22"/>
          <w:lang w:val="pl-PL"/>
        </w:rPr>
        <w:t>Produkty lecznicze przeciwcukrzycowe (produkty lecznicze doustne i insulina):</w:t>
      </w:r>
      <w:r w:rsidRPr="00AE1C4D">
        <w:rPr>
          <w:szCs w:val="22"/>
          <w:lang w:val="pl-PL"/>
        </w:rPr>
        <w:t xml:space="preserve"> może być wymagane dostosowanie dawki produktów leczniczych przeciwcukrzycowych (patrz punkt 4.4);</w:t>
      </w:r>
    </w:p>
    <w:p w14:paraId="54FE243E" w14:textId="77777777" w:rsidR="00F2083B" w:rsidRPr="00AE1C4D" w:rsidRDefault="00F2083B">
      <w:pPr>
        <w:pStyle w:val="EMEABodyText"/>
        <w:rPr>
          <w:szCs w:val="22"/>
          <w:lang w:val="pl-PL"/>
        </w:rPr>
      </w:pPr>
    </w:p>
    <w:p w14:paraId="34C13E5C" w14:textId="77777777" w:rsidR="00F2083B" w:rsidRPr="00AE1C4D" w:rsidRDefault="00F2083B">
      <w:pPr>
        <w:pStyle w:val="EMEABodyText"/>
        <w:rPr>
          <w:szCs w:val="22"/>
          <w:lang w:val="pl-PL"/>
        </w:rPr>
      </w:pPr>
      <w:r w:rsidRPr="00AE1C4D">
        <w:rPr>
          <w:i/>
          <w:szCs w:val="22"/>
          <w:lang w:val="pl-PL"/>
        </w:rPr>
        <w:t>Żywice Kolestyramina i Kolestypol:</w:t>
      </w:r>
      <w:r w:rsidRPr="00AE1C4D">
        <w:rPr>
          <w:szCs w:val="22"/>
          <w:lang w:val="pl-PL"/>
        </w:rPr>
        <w:t xml:space="preserve"> wchłanianie hydrochlorotiazydu jest zaburzone w obecności żywic jonowymiennych. CoAprovel należy zażywać co najmniej jedną godzinę przed lub cztery godziny po zażyciu tych leków.</w:t>
      </w:r>
    </w:p>
    <w:p w14:paraId="74821A92" w14:textId="77777777" w:rsidR="00F2083B" w:rsidRPr="00AE1C4D" w:rsidRDefault="00F2083B">
      <w:pPr>
        <w:pStyle w:val="EMEABodyText"/>
        <w:rPr>
          <w:szCs w:val="22"/>
          <w:lang w:val="pl-PL"/>
        </w:rPr>
      </w:pPr>
    </w:p>
    <w:p w14:paraId="3E425A5C" w14:textId="77777777" w:rsidR="00F2083B" w:rsidRPr="00AE1C4D" w:rsidRDefault="00F2083B">
      <w:pPr>
        <w:pStyle w:val="EMEABodyText"/>
        <w:rPr>
          <w:szCs w:val="22"/>
          <w:lang w:val="pl-PL"/>
        </w:rPr>
      </w:pPr>
      <w:r w:rsidRPr="00AE1C4D">
        <w:rPr>
          <w:i/>
          <w:szCs w:val="22"/>
          <w:lang w:val="pl-PL"/>
        </w:rPr>
        <w:t>Kortykosteroidy, ACTH:</w:t>
      </w:r>
      <w:r w:rsidRPr="00AE1C4D">
        <w:rPr>
          <w:szCs w:val="22"/>
          <w:lang w:val="pl-PL"/>
        </w:rPr>
        <w:t xml:space="preserve"> może wystąpić nasilenie utraty elektrolitów, zwłaszcza hipokaliemia;</w:t>
      </w:r>
    </w:p>
    <w:p w14:paraId="12915710" w14:textId="77777777" w:rsidR="00F2083B" w:rsidRPr="00AE1C4D" w:rsidRDefault="00F2083B">
      <w:pPr>
        <w:pStyle w:val="EMEABodyText"/>
        <w:rPr>
          <w:szCs w:val="22"/>
          <w:lang w:val="pl-PL"/>
        </w:rPr>
      </w:pPr>
    </w:p>
    <w:p w14:paraId="6CC5B9E8" w14:textId="77777777" w:rsidR="00F2083B" w:rsidRPr="00AE1C4D" w:rsidRDefault="00F2083B">
      <w:pPr>
        <w:pStyle w:val="EMEABodyText"/>
        <w:rPr>
          <w:szCs w:val="22"/>
          <w:lang w:val="pl-PL"/>
        </w:rPr>
      </w:pPr>
      <w:r w:rsidRPr="00AE1C4D">
        <w:rPr>
          <w:i/>
          <w:szCs w:val="22"/>
          <w:lang w:val="pl-PL"/>
        </w:rPr>
        <w:t>Glikozydy naparstnicy:</w:t>
      </w:r>
      <w:r w:rsidRPr="00AE1C4D">
        <w:rPr>
          <w:szCs w:val="22"/>
          <w:lang w:val="pl-PL"/>
        </w:rPr>
        <w:t xml:space="preserve"> spowodowana tiazydowymi lekami moczopędnymi hipokaliemia lub hipomagnezemia sprzyja wystąpieniu zaburzeń rytmu serca, indukowanych przez naparstnicę (patrz punkt 4.4);</w:t>
      </w:r>
    </w:p>
    <w:p w14:paraId="7879E2DA" w14:textId="77777777" w:rsidR="00F2083B" w:rsidRPr="00AE1C4D" w:rsidRDefault="00F2083B">
      <w:pPr>
        <w:pStyle w:val="EMEABodyText"/>
        <w:rPr>
          <w:szCs w:val="22"/>
          <w:lang w:val="pl-PL"/>
        </w:rPr>
      </w:pPr>
    </w:p>
    <w:p w14:paraId="7700C2D9" w14:textId="77777777" w:rsidR="00F2083B" w:rsidRPr="00AE1C4D" w:rsidRDefault="00F2083B">
      <w:pPr>
        <w:pStyle w:val="EMEABodyText"/>
        <w:rPr>
          <w:szCs w:val="22"/>
          <w:lang w:val="pl-PL"/>
        </w:rPr>
      </w:pPr>
      <w:r w:rsidRPr="00AE1C4D">
        <w:rPr>
          <w:i/>
          <w:szCs w:val="22"/>
          <w:lang w:val="pl-PL"/>
        </w:rPr>
        <w:t>Niesteroidowe leki przeciwzapalne:</w:t>
      </w:r>
      <w:r w:rsidRPr="00AE1C4D">
        <w:rPr>
          <w:szCs w:val="22"/>
          <w:lang w:val="pl-PL"/>
        </w:rPr>
        <w:t xml:space="preserve"> u niektórych pacjentów, podawanie niesteroidowego leku przeciwzapalnego może zmniejszać moczopędne, natriuretyczne i przeciwnadciśnieniowe działanie tiazydowych leków moczopędnych;</w:t>
      </w:r>
    </w:p>
    <w:p w14:paraId="733FF032" w14:textId="77777777" w:rsidR="00F2083B" w:rsidRPr="00AE1C4D" w:rsidRDefault="00F2083B">
      <w:pPr>
        <w:pStyle w:val="EMEABodyText"/>
        <w:rPr>
          <w:szCs w:val="22"/>
          <w:lang w:val="pl-PL"/>
        </w:rPr>
      </w:pPr>
    </w:p>
    <w:p w14:paraId="76EEA79F" w14:textId="77777777" w:rsidR="00F2083B" w:rsidRPr="00AE1C4D" w:rsidRDefault="00F2083B">
      <w:pPr>
        <w:pStyle w:val="EMEABodyText"/>
        <w:rPr>
          <w:szCs w:val="22"/>
          <w:lang w:val="pl-PL"/>
        </w:rPr>
      </w:pPr>
      <w:r w:rsidRPr="00AE1C4D">
        <w:rPr>
          <w:i/>
          <w:szCs w:val="22"/>
          <w:lang w:val="pl-PL"/>
        </w:rPr>
        <w:t>Aminy presyjne (np. noradrenalina):</w:t>
      </w:r>
      <w:r w:rsidRPr="00AE1C4D">
        <w:rPr>
          <w:szCs w:val="22"/>
          <w:lang w:val="pl-PL"/>
        </w:rPr>
        <w:t xml:space="preserve"> skuteczność amin presyjnych może być zmniejszona, ale nie w stopniu wykluczającym ich stosowanie;</w:t>
      </w:r>
    </w:p>
    <w:p w14:paraId="3CA16989" w14:textId="77777777" w:rsidR="00F2083B" w:rsidRPr="00AE1C4D" w:rsidRDefault="00F2083B">
      <w:pPr>
        <w:pStyle w:val="EMEABodyText"/>
        <w:rPr>
          <w:szCs w:val="22"/>
          <w:lang w:val="pl-PL"/>
        </w:rPr>
      </w:pPr>
    </w:p>
    <w:p w14:paraId="175A8078" w14:textId="77777777" w:rsidR="00F2083B" w:rsidRPr="00AE1C4D" w:rsidRDefault="00F2083B">
      <w:pPr>
        <w:pStyle w:val="EMEABodyText"/>
        <w:rPr>
          <w:szCs w:val="22"/>
          <w:lang w:val="pl-PL"/>
        </w:rPr>
      </w:pPr>
      <w:r w:rsidRPr="00AE1C4D">
        <w:rPr>
          <w:i/>
          <w:szCs w:val="22"/>
          <w:lang w:val="pl-PL"/>
        </w:rPr>
        <w:t>Niedepolaryzujące środki zwiotczające mięśnie szkieletowe (np. tubokuraryna):</w:t>
      </w:r>
      <w:r w:rsidRPr="00AE1C4D">
        <w:rPr>
          <w:szCs w:val="22"/>
          <w:lang w:val="pl-PL"/>
        </w:rPr>
        <w:t xml:space="preserve"> hydrochlorotiazyd może nasilać działanie niedepolaryzujących środków zwiotczających mięśnie szkieletowe;</w:t>
      </w:r>
    </w:p>
    <w:p w14:paraId="05FF2AF4" w14:textId="77777777" w:rsidR="00F2083B" w:rsidRPr="00AE1C4D" w:rsidRDefault="00F2083B">
      <w:pPr>
        <w:pStyle w:val="EMEABodyText"/>
        <w:rPr>
          <w:szCs w:val="22"/>
          <w:lang w:val="pl-PL"/>
        </w:rPr>
      </w:pPr>
    </w:p>
    <w:p w14:paraId="291F7E53" w14:textId="77777777" w:rsidR="00F2083B" w:rsidRPr="00AE1C4D" w:rsidRDefault="00F2083B">
      <w:pPr>
        <w:pStyle w:val="EMEABodyText"/>
        <w:rPr>
          <w:szCs w:val="22"/>
          <w:lang w:val="pl-PL"/>
        </w:rPr>
      </w:pPr>
      <w:r w:rsidRPr="00AE1C4D">
        <w:rPr>
          <w:i/>
          <w:szCs w:val="22"/>
          <w:lang w:val="pl-PL"/>
        </w:rPr>
        <w:t>Produkty lecznicze przeciwdnawe:</w:t>
      </w:r>
      <w:r w:rsidRPr="00AE1C4D">
        <w:rPr>
          <w:szCs w:val="22"/>
          <w:lang w:val="pl-PL"/>
        </w:rPr>
        <w:t xml:space="preserve"> ponieważ hydrochlorotiazyd może zwiększać stężenie kwasu moczowego w surowicy krwi, może zaistnieć konieczność dostosowania dawek produktów leczniczych stosowanych w leczeniu dny moczanowej. Może być konieczne zwiększenie dawki </w:t>
      </w:r>
      <w:r w:rsidRPr="00AE1C4D">
        <w:rPr>
          <w:szCs w:val="22"/>
          <w:lang w:val="pl-PL"/>
        </w:rPr>
        <w:lastRenderedPageBreak/>
        <w:t>probenecydu lub sulfinpirazonu. Jednoczesne podawanie tiazydowych leków moczopędnych może zwiększać częstość występowania reakcji nadwrażliwości na allopurynol;</w:t>
      </w:r>
    </w:p>
    <w:p w14:paraId="383E0C05" w14:textId="77777777" w:rsidR="00F2083B" w:rsidRPr="00AE1C4D" w:rsidRDefault="00F2083B">
      <w:pPr>
        <w:pStyle w:val="EMEABodyText"/>
        <w:rPr>
          <w:szCs w:val="22"/>
          <w:lang w:val="pl-PL"/>
        </w:rPr>
      </w:pPr>
    </w:p>
    <w:p w14:paraId="3F5FFBCD" w14:textId="77777777" w:rsidR="00F2083B" w:rsidRPr="00AE1C4D" w:rsidRDefault="00F2083B" w:rsidP="0025611C">
      <w:pPr>
        <w:pStyle w:val="EMEABodyText"/>
        <w:rPr>
          <w:szCs w:val="22"/>
          <w:lang w:val="pl-PL"/>
        </w:rPr>
      </w:pPr>
      <w:r w:rsidRPr="00AE1C4D">
        <w:rPr>
          <w:i/>
          <w:szCs w:val="22"/>
          <w:lang w:val="pl-PL"/>
        </w:rPr>
        <w:t>Sole wapnia:</w:t>
      </w:r>
      <w:r w:rsidRPr="00AE1C4D">
        <w:rPr>
          <w:szCs w:val="22"/>
          <w:lang w:val="pl-PL"/>
        </w:rPr>
        <w:t xml:space="preserve"> tiazydowe leki moczopędne mogą zwiększać stężenie wapnia w surowicy krwi z powodu zmniejszenia jego wydalania. W przypadku konieczności przepisania pacjentowi produktów uzupełniających wapń lub produktów leczniczych oszczędzających wapń (np. leczenie witaminą D), należy monitorować stężenie wapnia w surowicy krwi i odpowiednio dostosować dawkowanie wapnia;</w:t>
      </w:r>
    </w:p>
    <w:p w14:paraId="604BB519" w14:textId="77777777" w:rsidR="00F2083B" w:rsidRPr="00AE1C4D" w:rsidRDefault="00F2083B">
      <w:pPr>
        <w:pStyle w:val="EMEABodyText"/>
        <w:rPr>
          <w:szCs w:val="22"/>
          <w:lang w:val="pl-PL"/>
        </w:rPr>
      </w:pPr>
    </w:p>
    <w:p w14:paraId="536F60D0" w14:textId="77777777" w:rsidR="00F2083B" w:rsidRPr="00AE1C4D" w:rsidRDefault="00F2083B">
      <w:pPr>
        <w:pStyle w:val="EMEABodyText"/>
        <w:rPr>
          <w:szCs w:val="22"/>
          <w:lang w:val="pl-PL"/>
        </w:rPr>
      </w:pPr>
      <w:r w:rsidRPr="00AE1C4D">
        <w:rPr>
          <w:i/>
          <w:szCs w:val="22"/>
          <w:lang w:val="pl-PL"/>
        </w:rPr>
        <w:t xml:space="preserve">Karbamazepina: </w:t>
      </w:r>
      <w:r w:rsidRPr="00AE1C4D">
        <w:rPr>
          <w:szCs w:val="22"/>
          <w:lang w:val="pl-PL"/>
        </w:rPr>
        <w:t>jednoczesne stosowanie karbamazepiny oraz hydrochlorotiazydu niesie za sobą ryzyko wystąpienia objawowej hiponatremii. Podczas takiej terapii należy kontrolować stężenie elektrolitów. W miarę możliwości należy zastosować inną grupę leków moczopędnych;</w:t>
      </w:r>
    </w:p>
    <w:p w14:paraId="72E1F881" w14:textId="77777777" w:rsidR="00F2083B" w:rsidRPr="00AE1C4D" w:rsidRDefault="00F2083B">
      <w:pPr>
        <w:pStyle w:val="EMEABodyText"/>
        <w:rPr>
          <w:szCs w:val="22"/>
          <w:lang w:val="pl-PL"/>
        </w:rPr>
      </w:pPr>
    </w:p>
    <w:p w14:paraId="6207711C" w14:textId="77777777" w:rsidR="00F2083B" w:rsidRPr="00AE1C4D" w:rsidRDefault="00F2083B">
      <w:pPr>
        <w:pStyle w:val="EMEABodyText"/>
        <w:rPr>
          <w:szCs w:val="22"/>
          <w:lang w:val="pl-PL"/>
        </w:rPr>
      </w:pPr>
      <w:r w:rsidRPr="00AE1C4D">
        <w:rPr>
          <w:i/>
          <w:szCs w:val="22"/>
          <w:lang w:val="pl-PL"/>
        </w:rPr>
        <w:t>Inne interakcje:</w:t>
      </w:r>
      <w:r w:rsidRPr="00AE1C4D">
        <w:rPr>
          <w:szCs w:val="22"/>
          <w:lang w:val="pl-PL"/>
        </w:rPr>
        <w:t xml:space="preserve"> tiazydowe leki moczopędne mogą nasilać hiperglikemizujące działanie beta-adrenolityków i diazoksydu. Leki przeciwcholinergiczne (np. atropina, beperyden) mogą zwiększyć biodostępność tiazydowych leków moczopędnych poprzez zmniejszenie perystaltyki przewodu pokarmowego i opóźnienie opróżniania żołądka. Tiazydowe leki moczopędne mogą zwiększać ryzyko wystąpienia działań niepożądanych spowodowanych podawaniem amantadyny. Tiazydowe leki moczopędne mogą zmniejszać nerkowe wydalanie produktów leczniczych cytotoksycznych (np.cyklofosfamid, metotreksat) i nasilać ich hamujące działanie na szpik kostny.</w:t>
      </w:r>
    </w:p>
    <w:p w14:paraId="528B2FF0" w14:textId="77777777" w:rsidR="00F2083B" w:rsidRPr="00AE1C4D" w:rsidRDefault="00F2083B">
      <w:pPr>
        <w:pStyle w:val="EMEABodyText"/>
        <w:rPr>
          <w:caps/>
          <w:szCs w:val="22"/>
          <w:lang w:val="pl-PL"/>
        </w:rPr>
      </w:pPr>
    </w:p>
    <w:p w14:paraId="40BAF230" w14:textId="077D02E4" w:rsidR="00F2083B" w:rsidRPr="00AE1C4D" w:rsidRDefault="00F2083B">
      <w:pPr>
        <w:pStyle w:val="EMEAHeading2"/>
        <w:rPr>
          <w:szCs w:val="22"/>
          <w:lang w:val="pl-PL"/>
        </w:rPr>
      </w:pPr>
      <w:r w:rsidRPr="00AE1C4D">
        <w:rPr>
          <w:szCs w:val="22"/>
          <w:lang w:val="pl-PL"/>
        </w:rPr>
        <w:t>4.6</w:t>
      </w:r>
      <w:r w:rsidRPr="00AE1C4D">
        <w:rPr>
          <w:szCs w:val="22"/>
          <w:lang w:val="pl-PL"/>
        </w:rPr>
        <w:tab/>
        <w:t>Wpływ na płodność, ciążę i laktację</w:t>
      </w:r>
      <w:r w:rsidR="004E1B88">
        <w:rPr>
          <w:szCs w:val="22"/>
          <w:lang w:val="pl-PL"/>
        </w:rPr>
        <w:fldChar w:fldCharType="begin"/>
      </w:r>
      <w:r w:rsidR="004E1B88">
        <w:rPr>
          <w:szCs w:val="22"/>
          <w:lang w:val="pl-PL"/>
        </w:rPr>
        <w:instrText xml:space="preserve"> DOCVARIABLE vault_nd_178d2105-53fd-4157-aa45-369abf69f4eb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EE9F9C5" w14:textId="77777777" w:rsidR="00F2083B" w:rsidRPr="00AE1C4D" w:rsidRDefault="00F2083B" w:rsidP="0025611C">
      <w:pPr>
        <w:pStyle w:val="EMEAHeading2"/>
        <w:rPr>
          <w:szCs w:val="22"/>
          <w:lang w:val="pl-PL"/>
        </w:rPr>
      </w:pPr>
    </w:p>
    <w:p w14:paraId="511FEEB4" w14:textId="77777777" w:rsidR="00F2083B" w:rsidRPr="00AE1C4D" w:rsidRDefault="00F2083B" w:rsidP="0025611C">
      <w:pPr>
        <w:pStyle w:val="EMEABodyText"/>
        <w:keepLines/>
        <w:rPr>
          <w:szCs w:val="22"/>
          <w:lang w:val="pl-PL"/>
        </w:rPr>
      </w:pPr>
      <w:r w:rsidRPr="00AE1C4D">
        <w:rPr>
          <w:szCs w:val="22"/>
          <w:u w:val="single"/>
          <w:lang w:val="pl-PL"/>
        </w:rPr>
        <w:t>Ciąża</w:t>
      </w:r>
    </w:p>
    <w:p w14:paraId="51155E0F" w14:textId="77777777" w:rsidR="00F2083B" w:rsidRPr="00AE1C4D" w:rsidRDefault="00F2083B" w:rsidP="0025611C">
      <w:pPr>
        <w:pStyle w:val="EMEABodyText"/>
        <w:keepLines/>
        <w:rPr>
          <w:szCs w:val="22"/>
          <w:lang w:val="pl-PL"/>
        </w:rPr>
      </w:pPr>
    </w:p>
    <w:p w14:paraId="3BC64A27" w14:textId="77777777" w:rsidR="00F2083B" w:rsidRPr="00AE1C4D" w:rsidRDefault="00F2083B" w:rsidP="0025611C">
      <w:pPr>
        <w:pStyle w:val="EMEABodyText"/>
        <w:keepNext/>
        <w:rPr>
          <w:i/>
          <w:szCs w:val="22"/>
          <w:lang w:val="pl-PL"/>
        </w:rPr>
      </w:pPr>
      <w:r w:rsidRPr="00AE1C4D">
        <w:rPr>
          <w:i/>
          <w:szCs w:val="22"/>
          <w:lang w:val="pl-PL"/>
        </w:rPr>
        <w:t>Antagoniści receptora angiotensyny II (AIIRAs)</w:t>
      </w:r>
    </w:p>
    <w:p w14:paraId="411798CD" w14:textId="77777777" w:rsidR="00F2083B" w:rsidRPr="00AE1C4D" w:rsidRDefault="00F2083B" w:rsidP="0025611C">
      <w:pPr>
        <w:pStyle w:val="EMEABodyText"/>
        <w:keepLines/>
        <w:rPr>
          <w:szCs w:val="22"/>
          <w:lang w:val="pl-PL"/>
        </w:rPr>
      </w:pPr>
    </w:p>
    <w:p w14:paraId="414DDA1F" w14:textId="77777777" w:rsidR="00F2083B" w:rsidRPr="00AE1C4D" w:rsidRDefault="00F2083B" w:rsidP="0025611C">
      <w:pPr>
        <w:pStyle w:val="EMEABodyText"/>
        <w:keepLines/>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t>Nie zaleca się stosowania AIIRAs w pierwszym trymestrze ciąży (patrz punkt 4.4). Stosowanie AIIRAs jest przeciwwskazane w drugim i trzecim trymestrze ciąży (patrz punkt 4.3 i 4.4).</w:t>
      </w:r>
    </w:p>
    <w:p w14:paraId="62B5B572" w14:textId="77777777" w:rsidR="00F2083B" w:rsidRPr="00AE1C4D" w:rsidRDefault="00F2083B" w:rsidP="0025611C">
      <w:pPr>
        <w:pStyle w:val="EMEABodyText"/>
        <w:rPr>
          <w:szCs w:val="22"/>
          <w:lang w:val="pl-PL"/>
        </w:rPr>
      </w:pPr>
    </w:p>
    <w:p w14:paraId="6FFEBC9D" w14:textId="77777777" w:rsidR="00F2083B" w:rsidRPr="00AE1C4D" w:rsidRDefault="00F2083B" w:rsidP="0025611C">
      <w:pPr>
        <w:pStyle w:val="EMEABodyText"/>
        <w:rPr>
          <w:szCs w:val="22"/>
          <w:lang w:val="pl-PL"/>
        </w:rPr>
      </w:pPr>
      <w:r w:rsidRPr="00AE1C4D">
        <w:rPr>
          <w:szCs w:val="22"/>
          <w:lang w:val="pl-PL"/>
        </w:rPr>
        <w:t>Dane epidemiologiczne dotyczące ryzyka działania teratogennego w przypadku narażenia na inhibitory ACE w pierwszym trymestrze ciąży nie są ostateczne; nie można jednak wykluczyć niewielkiego zwiększenia ryzyka. Mimo że nie ma danych z kontrolowanych badań epidemiologicznych dotyczących ryzyka związanego z antagonistami receptora angiotensyny II, z tą grupą leków mogą wiązać się podobne zagrożenia.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w:t>
      </w:r>
    </w:p>
    <w:p w14:paraId="1A96C9F3" w14:textId="77777777" w:rsidR="00F2083B" w:rsidRPr="00AE1C4D" w:rsidRDefault="00F2083B" w:rsidP="0025611C">
      <w:pPr>
        <w:pStyle w:val="EMEABodyText"/>
        <w:rPr>
          <w:szCs w:val="22"/>
          <w:lang w:val="pl-PL"/>
        </w:rPr>
      </w:pPr>
    </w:p>
    <w:p w14:paraId="25CE2CF2" w14:textId="77777777" w:rsidR="00F2083B" w:rsidRPr="00AE1C4D" w:rsidRDefault="00F2083B" w:rsidP="0025611C">
      <w:pPr>
        <w:pStyle w:val="EMEABodyText"/>
        <w:rPr>
          <w:szCs w:val="22"/>
          <w:lang w:val="pl-PL"/>
        </w:rPr>
      </w:pPr>
      <w:r w:rsidRPr="00AE1C4D">
        <w:rPr>
          <w:szCs w:val="22"/>
          <w:lang w:val="pl-PL"/>
        </w:rPr>
        <w:t>Wiadomo, że narażenie na działanie antagonisty receptora angiotensyny II w drugim i trzecim trymestrze ciąży powoduje działanie toksyczne dla płodu (pogorszenie czynności nerek, małowodzie, opóźnienie kostnienia czaszki) i noworodka (niewydolność nerek, niedociśnienie tętnicze, hiperkaliemia) (patrz punkt 5.3).</w:t>
      </w:r>
    </w:p>
    <w:p w14:paraId="719F0632" w14:textId="77777777" w:rsidR="00F2083B" w:rsidRPr="00AE1C4D" w:rsidRDefault="00F2083B" w:rsidP="0025611C">
      <w:pPr>
        <w:pStyle w:val="EMEABodyText"/>
        <w:rPr>
          <w:szCs w:val="22"/>
          <w:lang w:val="pl-PL"/>
        </w:rPr>
      </w:pPr>
      <w:r w:rsidRPr="00AE1C4D">
        <w:rPr>
          <w:szCs w:val="22"/>
          <w:lang w:val="pl-PL"/>
        </w:rPr>
        <w:t>Jeżeli do narażenia na działanie antagonistów receptora angiotensyny II doszło od drugiego trymestru ciąży, zaleca się badanie ultrasonograficzne nerek i czaszki.</w:t>
      </w:r>
    </w:p>
    <w:p w14:paraId="7CBD9489" w14:textId="77777777" w:rsidR="00F2083B" w:rsidRPr="00AE1C4D" w:rsidRDefault="00F2083B" w:rsidP="0025611C">
      <w:pPr>
        <w:pStyle w:val="EMEABodyText"/>
        <w:rPr>
          <w:szCs w:val="22"/>
          <w:lang w:val="pl-PL"/>
        </w:rPr>
      </w:pPr>
      <w:r w:rsidRPr="00AE1C4D">
        <w:rPr>
          <w:szCs w:val="22"/>
          <w:lang w:val="pl-PL"/>
        </w:rPr>
        <w:t>Noworodki, których matki przyjmowały antagonistów receptora angiotensyny II, należy ściśle obserwować za względu na możliwość wystąpienia niedociśnienia tętniczego (patrz punkt 4.3 i 4.4).</w:t>
      </w:r>
    </w:p>
    <w:p w14:paraId="0FF84D06" w14:textId="77777777" w:rsidR="00F2083B" w:rsidRPr="00AE1C4D" w:rsidRDefault="00F2083B" w:rsidP="0025611C">
      <w:pPr>
        <w:pStyle w:val="EMEABodyText"/>
        <w:rPr>
          <w:b/>
          <w:szCs w:val="22"/>
          <w:lang w:val="pl-PL"/>
        </w:rPr>
      </w:pPr>
    </w:p>
    <w:p w14:paraId="43AF9F65" w14:textId="77777777" w:rsidR="00F2083B" w:rsidRPr="00AE1C4D" w:rsidRDefault="00F2083B" w:rsidP="0025611C">
      <w:pPr>
        <w:pStyle w:val="EMEABodyText"/>
        <w:rPr>
          <w:i/>
          <w:szCs w:val="22"/>
          <w:lang w:val="pl-PL"/>
        </w:rPr>
      </w:pPr>
      <w:r w:rsidRPr="00AE1C4D">
        <w:rPr>
          <w:i/>
          <w:szCs w:val="22"/>
          <w:lang w:val="pl-PL"/>
        </w:rPr>
        <w:t>Hydrochlorotiazyd</w:t>
      </w:r>
    </w:p>
    <w:p w14:paraId="4382B2B8" w14:textId="77777777" w:rsidR="00F2083B" w:rsidRPr="00AE1C4D" w:rsidRDefault="00F2083B" w:rsidP="0025611C">
      <w:pPr>
        <w:pStyle w:val="EMEABodyText"/>
        <w:rPr>
          <w:i/>
          <w:szCs w:val="22"/>
          <w:lang w:val="pl-PL"/>
        </w:rPr>
      </w:pPr>
    </w:p>
    <w:p w14:paraId="080F0C32" w14:textId="77777777" w:rsidR="00F2083B" w:rsidRPr="00AE1C4D" w:rsidRDefault="00F2083B" w:rsidP="0025611C">
      <w:pPr>
        <w:pStyle w:val="EMEABodyText"/>
        <w:rPr>
          <w:szCs w:val="22"/>
          <w:lang w:val="pl-PL"/>
        </w:rPr>
      </w:pPr>
      <w:r w:rsidRPr="00AE1C4D">
        <w:rPr>
          <w:szCs w:val="22"/>
          <w:lang w:val="pl-PL"/>
        </w:rPr>
        <w:t>Doświadczenie związane ze stosowaniem hydrochlorotiazydu w okresie ciąży jest ograniczone, zwłaszcza w pierwszym trymestrze. Badania przeprowadzone na zwierzętach są niewystarczające. Hydrochlorotiazyd przenika przez łożysko. Na podstawie farmakologicznego mechanizmu działania hydrochlorotiazydu, jego stosowanie w drugim i trzecim trymestrze ciąży może pogarszać przepływ płodowo - łożyskowy oraz może wywoływać u płodu i noworodka objawy, takie jak żółtaczka, zaburzenia równowagi elektrolitowej i małopłytkowość.</w:t>
      </w:r>
    </w:p>
    <w:p w14:paraId="44539B5A" w14:textId="77777777" w:rsidR="00C2561A" w:rsidRPr="00AE1C4D" w:rsidRDefault="00C2561A" w:rsidP="0025611C">
      <w:pPr>
        <w:pStyle w:val="EMEABodyText"/>
        <w:rPr>
          <w:szCs w:val="22"/>
          <w:lang w:val="pl-PL"/>
        </w:rPr>
      </w:pPr>
    </w:p>
    <w:p w14:paraId="567BA695" w14:textId="77777777" w:rsidR="00F2083B" w:rsidRPr="00AE1C4D" w:rsidRDefault="00F2083B" w:rsidP="0025611C">
      <w:pPr>
        <w:pStyle w:val="EMEABodyText"/>
        <w:rPr>
          <w:szCs w:val="22"/>
          <w:lang w:val="pl-PL"/>
        </w:rPr>
      </w:pPr>
      <w:r w:rsidRPr="00AE1C4D">
        <w:rPr>
          <w:szCs w:val="22"/>
          <w:lang w:val="pl-PL"/>
        </w:rPr>
        <w:t>Hydrochlorotiazyd nie powinien być stosowany w przypadku obrzęku ciążowego, nadciśnienia ciążowego czy stanu przedrzucawkowego z powodu ryzyka zmniejszenia objętości osocza i łożyskowej hypoperfuzji, bez korzystnego wpływu na przebieg choroby.</w:t>
      </w:r>
    </w:p>
    <w:p w14:paraId="60B288A1" w14:textId="77777777" w:rsidR="00C2561A" w:rsidRPr="00AE1C4D" w:rsidRDefault="00C2561A" w:rsidP="0025611C">
      <w:pPr>
        <w:pStyle w:val="EMEABodyText"/>
        <w:rPr>
          <w:szCs w:val="22"/>
          <w:lang w:val="pl-PL"/>
        </w:rPr>
      </w:pPr>
    </w:p>
    <w:p w14:paraId="3C3074E9" w14:textId="77777777" w:rsidR="00F2083B" w:rsidRPr="00AE1C4D" w:rsidRDefault="00F2083B" w:rsidP="0025611C">
      <w:pPr>
        <w:pStyle w:val="EMEABodyText"/>
        <w:rPr>
          <w:szCs w:val="22"/>
          <w:lang w:val="pl-PL"/>
        </w:rPr>
      </w:pPr>
      <w:r w:rsidRPr="00AE1C4D">
        <w:rPr>
          <w:szCs w:val="22"/>
          <w:lang w:val="pl-PL"/>
        </w:rPr>
        <w:t>Hydrochlorotiazyd nie powinien być stosowany w nadciśnieniu pierwotnym u kobiet w ciąży, z wyjątkiem rzadkich przypadków, gdzie nie jest możliwe zastosowanie innego leczenia.</w:t>
      </w:r>
    </w:p>
    <w:p w14:paraId="2A01E21E" w14:textId="77777777" w:rsidR="00F2083B" w:rsidRPr="00AE1C4D" w:rsidRDefault="00F2083B" w:rsidP="0025611C">
      <w:pPr>
        <w:pStyle w:val="EMEABodyText"/>
        <w:rPr>
          <w:b/>
          <w:szCs w:val="22"/>
          <w:lang w:val="pl-PL"/>
        </w:rPr>
      </w:pPr>
    </w:p>
    <w:p w14:paraId="254C59B7" w14:textId="77777777" w:rsidR="00F2083B" w:rsidRPr="00AE1C4D" w:rsidRDefault="00F2083B" w:rsidP="0025611C">
      <w:pPr>
        <w:pStyle w:val="EMEABodyText"/>
        <w:rPr>
          <w:szCs w:val="22"/>
          <w:lang w:val="pl-PL"/>
        </w:rPr>
      </w:pPr>
      <w:r w:rsidRPr="00AE1C4D">
        <w:rPr>
          <w:szCs w:val="22"/>
          <w:lang w:val="pl-PL"/>
        </w:rPr>
        <w:t>Ponieważ CoAprovel zawiera hydrochlorotiazyd, nie zaleca się jego stosowania podczas pierwszego trymestru ciąży. Zmiana na odpowiednie, alternatywne leczenie powinna być przeprowadzona przed planowaną ciążą.</w:t>
      </w:r>
    </w:p>
    <w:p w14:paraId="7D1A7986" w14:textId="77777777" w:rsidR="00F2083B" w:rsidRPr="00AE1C4D" w:rsidRDefault="00F2083B" w:rsidP="0025611C">
      <w:pPr>
        <w:pStyle w:val="EMEABodyText"/>
        <w:rPr>
          <w:szCs w:val="22"/>
          <w:lang w:val="pl-PL"/>
        </w:rPr>
      </w:pPr>
    </w:p>
    <w:p w14:paraId="7BB504C9" w14:textId="77777777" w:rsidR="00F2083B" w:rsidRPr="00AE1C4D" w:rsidRDefault="00F2083B" w:rsidP="0025611C">
      <w:pPr>
        <w:pStyle w:val="EMEABodyText"/>
        <w:keepNext/>
        <w:rPr>
          <w:szCs w:val="22"/>
          <w:lang w:val="pl-PL"/>
        </w:rPr>
      </w:pPr>
      <w:r w:rsidRPr="00AE1C4D">
        <w:rPr>
          <w:szCs w:val="22"/>
          <w:u w:val="single"/>
          <w:lang w:val="pl-PL"/>
        </w:rPr>
        <w:t>Karmienie piersią</w:t>
      </w:r>
    </w:p>
    <w:p w14:paraId="6A857DA4" w14:textId="77777777" w:rsidR="00F2083B" w:rsidRPr="00AE1C4D" w:rsidRDefault="00F2083B" w:rsidP="0025611C">
      <w:pPr>
        <w:pStyle w:val="EMEABodyText"/>
        <w:keepNext/>
        <w:rPr>
          <w:szCs w:val="22"/>
          <w:lang w:val="pl-PL"/>
        </w:rPr>
      </w:pPr>
    </w:p>
    <w:p w14:paraId="1E31E8B4" w14:textId="77777777" w:rsidR="00F2083B" w:rsidRPr="00AE1C4D" w:rsidRDefault="00F2083B" w:rsidP="0025611C">
      <w:pPr>
        <w:pStyle w:val="EMEABodyText"/>
        <w:keepNext/>
        <w:rPr>
          <w:i/>
          <w:szCs w:val="22"/>
          <w:lang w:val="pl-PL"/>
        </w:rPr>
      </w:pPr>
      <w:r w:rsidRPr="00AE1C4D">
        <w:rPr>
          <w:i/>
          <w:szCs w:val="22"/>
          <w:lang w:val="pl-PL"/>
        </w:rPr>
        <w:t>Antagoniści receptora angiotensyny II (AIIRAs)</w:t>
      </w:r>
    </w:p>
    <w:p w14:paraId="7BB8F8FC" w14:textId="77777777" w:rsidR="00F2083B" w:rsidRPr="00AE1C4D" w:rsidRDefault="00F2083B" w:rsidP="0025611C">
      <w:pPr>
        <w:pStyle w:val="EMEABodyText"/>
        <w:keepNext/>
        <w:rPr>
          <w:szCs w:val="22"/>
          <w:lang w:val="pl-PL"/>
        </w:rPr>
      </w:pPr>
    </w:p>
    <w:p w14:paraId="0234D336" w14:textId="77777777" w:rsidR="00F2083B" w:rsidRPr="00AE1C4D" w:rsidRDefault="00F2083B" w:rsidP="0025611C">
      <w:pPr>
        <w:pStyle w:val="EMEABodyText"/>
        <w:rPr>
          <w:szCs w:val="22"/>
          <w:lang w:val="pl-PL"/>
        </w:rPr>
      </w:pPr>
      <w:r w:rsidRPr="00AE1C4D">
        <w:rPr>
          <w:szCs w:val="22"/>
          <w:lang w:val="pl-PL"/>
        </w:rPr>
        <w:t>Z powodu braku informacji dotyczących stosowania produktu CoAprovel w trakcie karmienia piersią, nie zaleca się jego stosowania w tym okresie. W trakcie karmienia piersią, w szczególności noworodków i dzieci urodzonych przedwcześnie, zaleca się stosowanie innych preparatów posiadających lepszy profil bezpieczeństwa.</w:t>
      </w:r>
    </w:p>
    <w:p w14:paraId="3F97753E" w14:textId="77777777" w:rsidR="00F2083B" w:rsidRPr="00AE1C4D" w:rsidRDefault="00F2083B">
      <w:pPr>
        <w:pStyle w:val="EMEABodyText"/>
        <w:rPr>
          <w:szCs w:val="22"/>
          <w:lang w:val="pl-PL"/>
        </w:rPr>
      </w:pPr>
    </w:p>
    <w:p w14:paraId="30798EF6" w14:textId="77777777" w:rsidR="00F2083B" w:rsidRPr="00AE1C4D" w:rsidRDefault="00F2083B" w:rsidP="0025611C">
      <w:pPr>
        <w:pStyle w:val="EMEABodyText"/>
        <w:rPr>
          <w:szCs w:val="22"/>
          <w:lang w:val="pl-PL"/>
        </w:rPr>
      </w:pPr>
      <w:r w:rsidRPr="00AE1C4D">
        <w:rPr>
          <w:szCs w:val="22"/>
          <w:lang w:val="pl-PL"/>
        </w:rPr>
        <w:t>Nie wiadomo, czy irbesartan lub jego metabolity przenikają do mleka ludzkiego.</w:t>
      </w:r>
    </w:p>
    <w:p w14:paraId="426E5021" w14:textId="77777777" w:rsidR="00F2083B" w:rsidRPr="00AE1C4D" w:rsidRDefault="00F2083B" w:rsidP="0025611C">
      <w:pPr>
        <w:pStyle w:val="EMEABodyText"/>
        <w:rPr>
          <w:szCs w:val="22"/>
          <w:lang w:val="pl-PL"/>
        </w:rPr>
      </w:pPr>
      <w:r w:rsidRPr="00AE1C4D">
        <w:rPr>
          <w:szCs w:val="22"/>
          <w:lang w:val="pl-PL"/>
        </w:rPr>
        <w:t>Na podstawie dostępnych danych farmakodynamicznych/toksykologicznych dotyczących szczurów stwierdzono przenikanie irbesartanu lub jego metabolitów do mleka (szczegóły patrz punkt 5.3).</w:t>
      </w:r>
    </w:p>
    <w:p w14:paraId="1D04D6E2" w14:textId="77777777" w:rsidR="00F2083B" w:rsidRPr="00AE1C4D" w:rsidRDefault="00F2083B" w:rsidP="0025611C">
      <w:pPr>
        <w:pStyle w:val="EMEABodyText"/>
        <w:rPr>
          <w:szCs w:val="22"/>
          <w:lang w:val="pl-PL"/>
        </w:rPr>
      </w:pPr>
    </w:p>
    <w:p w14:paraId="5DB46E39" w14:textId="77777777" w:rsidR="00F2083B" w:rsidRPr="00AE1C4D" w:rsidRDefault="00F2083B" w:rsidP="0025611C">
      <w:pPr>
        <w:pStyle w:val="EMEABodyText"/>
        <w:rPr>
          <w:i/>
          <w:szCs w:val="22"/>
          <w:lang w:val="pl-PL"/>
        </w:rPr>
      </w:pPr>
      <w:r w:rsidRPr="00AE1C4D">
        <w:rPr>
          <w:i/>
          <w:szCs w:val="22"/>
          <w:lang w:val="pl-PL"/>
        </w:rPr>
        <w:t>Hydrochlorotiazyd</w:t>
      </w:r>
    </w:p>
    <w:p w14:paraId="6DF55D8A" w14:textId="77777777" w:rsidR="00F2083B" w:rsidRPr="00AE1C4D" w:rsidRDefault="00F2083B" w:rsidP="0025611C">
      <w:pPr>
        <w:pStyle w:val="EMEABodyText"/>
        <w:rPr>
          <w:szCs w:val="22"/>
          <w:lang w:val="pl-PL"/>
        </w:rPr>
      </w:pPr>
    </w:p>
    <w:p w14:paraId="7912795B" w14:textId="77777777" w:rsidR="00F2083B" w:rsidRPr="00AE1C4D" w:rsidRDefault="00F2083B" w:rsidP="0025611C">
      <w:pPr>
        <w:pStyle w:val="EMEABodyText"/>
        <w:rPr>
          <w:szCs w:val="22"/>
          <w:lang w:val="pl-PL"/>
        </w:rPr>
      </w:pPr>
      <w:r w:rsidRPr="00AE1C4D">
        <w:rPr>
          <w:szCs w:val="22"/>
          <w:lang w:val="pl-PL"/>
        </w:rPr>
        <w:t>Hydrochlorotiazyd przenika do mleka matki w małych ilościach. Tiazydy w dużych dawkach powodując nasiloną diurezę mogą hamować wydzielanie mleka. Nie zaleca się stosowania produktu CoAprovel w trakcie karmienia piersią. Jeśli CoAprovel jest stosowany podczas karmienia piersią, dawka powinna być możliwie najmniejsza.</w:t>
      </w:r>
    </w:p>
    <w:p w14:paraId="54C68C92" w14:textId="77777777" w:rsidR="00F2083B" w:rsidRPr="00AE1C4D" w:rsidRDefault="00F2083B" w:rsidP="0025611C">
      <w:pPr>
        <w:pStyle w:val="EMEABodyText"/>
        <w:rPr>
          <w:szCs w:val="22"/>
          <w:lang w:val="pl-PL"/>
        </w:rPr>
      </w:pPr>
    </w:p>
    <w:p w14:paraId="600BA843" w14:textId="77777777" w:rsidR="00F2083B" w:rsidRPr="00AE1C4D" w:rsidRDefault="00F2083B" w:rsidP="0025611C">
      <w:pPr>
        <w:pStyle w:val="EMEABodyText"/>
        <w:rPr>
          <w:szCs w:val="22"/>
          <w:u w:val="single"/>
          <w:lang w:val="pl-PL"/>
        </w:rPr>
      </w:pPr>
      <w:r w:rsidRPr="00AE1C4D">
        <w:rPr>
          <w:szCs w:val="22"/>
          <w:u w:val="single"/>
          <w:lang w:val="pl-PL"/>
        </w:rPr>
        <w:t>Płodność</w:t>
      </w:r>
    </w:p>
    <w:p w14:paraId="3A42E968" w14:textId="77777777" w:rsidR="00F2083B" w:rsidRPr="00AE1C4D" w:rsidRDefault="00F2083B" w:rsidP="0025611C">
      <w:pPr>
        <w:pStyle w:val="EMEABodyText"/>
        <w:rPr>
          <w:szCs w:val="22"/>
          <w:u w:val="single"/>
          <w:lang w:val="pl-PL"/>
        </w:rPr>
      </w:pPr>
    </w:p>
    <w:p w14:paraId="3401172B" w14:textId="77777777" w:rsidR="00F2083B" w:rsidRPr="00AE1C4D" w:rsidRDefault="00F2083B" w:rsidP="0025611C">
      <w:pPr>
        <w:pStyle w:val="EMEABodyText"/>
        <w:rPr>
          <w:szCs w:val="22"/>
          <w:lang w:val="pl-PL"/>
        </w:rPr>
      </w:pPr>
      <w:r w:rsidRPr="00AE1C4D">
        <w:rPr>
          <w:szCs w:val="22"/>
          <w:lang w:val="pl-PL"/>
        </w:rPr>
        <w:t>Irbesartan nie miał wpływu na płodność leczonych szczurów oraz ich potomstwa do wielkości dawek wywołujących pierwsze objawy toksyczności u rodzica (patrz punkt 5.3).</w:t>
      </w:r>
    </w:p>
    <w:p w14:paraId="28E2A50A" w14:textId="77777777" w:rsidR="00F2083B" w:rsidRPr="00AE1C4D" w:rsidRDefault="00F2083B" w:rsidP="0025611C">
      <w:pPr>
        <w:pStyle w:val="EMEABodyText"/>
        <w:rPr>
          <w:szCs w:val="22"/>
          <w:lang w:val="pl-PL"/>
        </w:rPr>
      </w:pPr>
    </w:p>
    <w:p w14:paraId="19E23100" w14:textId="26B5E126" w:rsidR="00F2083B" w:rsidRPr="00AE1C4D" w:rsidRDefault="00F2083B">
      <w:pPr>
        <w:pStyle w:val="EMEAHeading2"/>
        <w:rPr>
          <w:szCs w:val="22"/>
          <w:lang w:val="pl-PL"/>
        </w:rPr>
      </w:pPr>
      <w:r w:rsidRPr="00AE1C4D">
        <w:rPr>
          <w:szCs w:val="22"/>
          <w:lang w:val="pl-PL"/>
        </w:rPr>
        <w:t>4.7</w:t>
      </w:r>
      <w:r w:rsidRPr="00AE1C4D">
        <w:rPr>
          <w:szCs w:val="22"/>
          <w:lang w:val="pl-PL"/>
        </w:rPr>
        <w:tab/>
        <w:t>Wpływ na zdolność prowadzenia pojazdów i obsługiwania maszyn</w:t>
      </w:r>
      <w:r w:rsidR="004E1B88">
        <w:rPr>
          <w:szCs w:val="22"/>
          <w:lang w:val="pl-PL"/>
        </w:rPr>
        <w:fldChar w:fldCharType="begin"/>
      </w:r>
      <w:r w:rsidR="004E1B88">
        <w:rPr>
          <w:szCs w:val="22"/>
          <w:lang w:val="pl-PL"/>
        </w:rPr>
        <w:instrText xml:space="preserve"> DOCVARIABLE vault_nd_cb273f13-0dd5-4a16-84bc-ecf2729bc915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57E819A" w14:textId="77777777" w:rsidR="00F2083B" w:rsidRPr="00AE1C4D" w:rsidRDefault="00F2083B">
      <w:pPr>
        <w:pStyle w:val="EMEAHeading2"/>
        <w:rPr>
          <w:szCs w:val="22"/>
          <w:lang w:val="pl-PL"/>
        </w:rPr>
      </w:pPr>
    </w:p>
    <w:p w14:paraId="313EB80E" w14:textId="77777777" w:rsidR="00F2083B" w:rsidRPr="00AE1C4D" w:rsidRDefault="00F2083B">
      <w:pPr>
        <w:pStyle w:val="EMEABodyText"/>
        <w:rPr>
          <w:szCs w:val="22"/>
          <w:lang w:val="pl-PL"/>
        </w:rPr>
      </w:pPr>
      <w:r w:rsidRPr="00AE1C4D">
        <w:rPr>
          <w:szCs w:val="22"/>
          <w:lang w:val="pl-PL"/>
        </w:rPr>
        <w:t xml:space="preserve">Opierając się na jego właściwościach farmakodynamicznych, jest mało prawdopodobne, żeby CoAprovel wywierał wpływ na </w:t>
      </w:r>
      <w:r w:rsidR="00C2561A" w:rsidRPr="00AE1C4D">
        <w:rPr>
          <w:szCs w:val="22"/>
          <w:lang w:val="pl-PL"/>
        </w:rPr>
        <w:t>zdolność prowadzenia pojazdów i obsługiwania maszyn</w:t>
      </w:r>
      <w:r w:rsidRPr="00AE1C4D">
        <w:rPr>
          <w:szCs w:val="22"/>
          <w:lang w:val="pl-PL"/>
        </w:rPr>
        <w:t>. W przypadku prowadzenia pojazdów mechanicznych lub obsługiwania urządzeń mechanicznych należy wziąć pod uwagę, że czasami podczas leczenia nadciśnienia tętniczego mogą wystąpić zawroty głowy i uczucie znużenia.</w:t>
      </w:r>
    </w:p>
    <w:p w14:paraId="4E27B306" w14:textId="77777777" w:rsidR="00F2083B" w:rsidRPr="00AE1C4D" w:rsidRDefault="00F2083B">
      <w:pPr>
        <w:pStyle w:val="EMEABodyText"/>
        <w:rPr>
          <w:szCs w:val="22"/>
          <w:lang w:val="pl-PL"/>
        </w:rPr>
      </w:pPr>
    </w:p>
    <w:p w14:paraId="640BC106" w14:textId="68435E4C" w:rsidR="00F2083B" w:rsidRPr="00AE1C4D" w:rsidRDefault="00F2083B">
      <w:pPr>
        <w:pStyle w:val="EMEAHeading2"/>
        <w:rPr>
          <w:szCs w:val="22"/>
          <w:lang w:val="pl-PL"/>
        </w:rPr>
      </w:pPr>
      <w:r w:rsidRPr="00AE1C4D">
        <w:rPr>
          <w:szCs w:val="22"/>
          <w:lang w:val="pl-PL"/>
        </w:rPr>
        <w:t>4.8</w:t>
      </w:r>
      <w:r w:rsidRPr="00AE1C4D">
        <w:rPr>
          <w:szCs w:val="22"/>
          <w:lang w:val="pl-PL"/>
        </w:rPr>
        <w:tab/>
        <w:t>Działania niepożądane</w:t>
      </w:r>
      <w:r w:rsidR="004E1B88">
        <w:rPr>
          <w:szCs w:val="22"/>
          <w:lang w:val="pl-PL"/>
        </w:rPr>
        <w:fldChar w:fldCharType="begin"/>
      </w:r>
      <w:r w:rsidR="004E1B88">
        <w:rPr>
          <w:szCs w:val="22"/>
          <w:lang w:val="pl-PL"/>
        </w:rPr>
        <w:instrText xml:space="preserve"> DOCVARIABLE vault_nd_299d88fe-c791-46f7-9f1d-b1bda5d49cd4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1F8E6D6" w14:textId="77777777" w:rsidR="00F2083B" w:rsidRPr="00AE1C4D" w:rsidRDefault="00F2083B" w:rsidP="0025611C">
      <w:pPr>
        <w:pStyle w:val="EMEAHeading2"/>
        <w:rPr>
          <w:szCs w:val="22"/>
          <w:lang w:val="pl-PL"/>
        </w:rPr>
      </w:pPr>
    </w:p>
    <w:p w14:paraId="34BC698C" w14:textId="77777777" w:rsidR="00C2561A" w:rsidRPr="00AE1C4D" w:rsidRDefault="00F2083B" w:rsidP="0025611C">
      <w:pPr>
        <w:pStyle w:val="EMEABodyText"/>
        <w:keepNext/>
        <w:rPr>
          <w:szCs w:val="22"/>
          <w:u w:val="single"/>
          <w:lang w:val="pl-PL"/>
        </w:rPr>
      </w:pPr>
      <w:r w:rsidRPr="00AE1C4D">
        <w:rPr>
          <w:szCs w:val="22"/>
          <w:u w:val="single"/>
          <w:lang w:val="pl-PL"/>
        </w:rPr>
        <w:t>Skojarzenie irbesartan/hydrochlorotiazyd</w:t>
      </w:r>
    </w:p>
    <w:p w14:paraId="3B29F67A" w14:textId="77777777" w:rsidR="00F2083B" w:rsidRPr="00AE1C4D" w:rsidRDefault="00F2083B" w:rsidP="0025611C">
      <w:pPr>
        <w:pStyle w:val="EMEABodyText"/>
        <w:keepNext/>
        <w:rPr>
          <w:szCs w:val="22"/>
          <w:u w:val="single"/>
          <w:lang w:val="pl-PL"/>
        </w:rPr>
      </w:pPr>
    </w:p>
    <w:p w14:paraId="53E17F42" w14:textId="77777777" w:rsidR="00F2083B" w:rsidRPr="00AE1C4D" w:rsidRDefault="00F2083B" w:rsidP="0025611C">
      <w:pPr>
        <w:rPr>
          <w:szCs w:val="22"/>
          <w:lang w:val="pl-PL"/>
        </w:rPr>
      </w:pPr>
      <w:r w:rsidRPr="00AE1C4D">
        <w:rPr>
          <w:szCs w:val="22"/>
          <w:lang w:val="pl-PL"/>
        </w:rPr>
        <w:t>Spośród 898 pacjentów z nadciśnieniem tętniczym otrzymujących różne dawki irbesartanu/hydrochlorotiazydu (zakres: 37,5 mg/6,25 mg do 300 mg/25 mg) w badaniach kontrolowanych placebo, u 29,5% pacjentów wystąpiły działania niepożądane. Najczęściej zgłaszanymi działaniami niepożądanymi były zawroty głowy (5,6%), zmęczenie (4,9%), nudności/wymioty (1,8%) i zaburzenia w oddawaniu moczu (1,4%). Oprócz tego w badaniach często obserwowano zwiększenie stężenia azotu mocznikowego we krwi (BUN) (2,3%), aktywności kinazy kreatynowej (1,7%) i stężenia kreatyniny (1,1%).</w:t>
      </w:r>
    </w:p>
    <w:p w14:paraId="0CDBF81F" w14:textId="77777777" w:rsidR="00F2083B" w:rsidRPr="00AE1C4D" w:rsidRDefault="00F2083B" w:rsidP="0025611C">
      <w:pPr>
        <w:pStyle w:val="EMEABodyText"/>
        <w:rPr>
          <w:szCs w:val="22"/>
          <w:lang w:val="pl-PL"/>
        </w:rPr>
      </w:pPr>
    </w:p>
    <w:p w14:paraId="6DCA7B60" w14:textId="77777777" w:rsidR="00F2083B" w:rsidRPr="00AE1C4D" w:rsidRDefault="00F2083B" w:rsidP="0025611C">
      <w:pPr>
        <w:pStyle w:val="EMEABodyText"/>
        <w:rPr>
          <w:szCs w:val="22"/>
          <w:lang w:val="pl-PL"/>
        </w:rPr>
      </w:pPr>
      <w:r w:rsidRPr="00AE1C4D">
        <w:rPr>
          <w:szCs w:val="22"/>
          <w:lang w:val="pl-PL"/>
        </w:rPr>
        <w:lastRenderedPageBreak/>
        <w:t>W tabeli 1. zebrano zdarzenia niepożądane zgłoszone spontanicznie oraz obserwowane w badaniach kontrolowanych placebo.</w:t>
      </w:r>
    </w:p>
    <w:p w14:paraId="0BEC01F9" w14:textId="77777777" w:rsidR="00F2083B" w:rsidRPr="00AE1C4D" w:rsidRDefault="00F2083B" w:rsidP="0025611C">
      <w:pPr>
        <w:pStyle w:val="EMEABodyText"/>
        <w:rPr>
          <w:szCs w:val="22"/>
          <w:lang w:val="pl-PL"/>
        </w:rPr>
      </w:pPr>
    </w:p>
    <w:p w14:paraId="781456BD" w14:textId="77777777" w:rsidR="00F2083B" w:rsidRPr="00AE1C4D" w:rsidRDefault="00F2083B" w:rsidP="0025611C">
      <w:pPr>
        <w:pStyle w:val="EMEABodyText"/>
        <w:rPr>
          <w:szCs w:val="22"/>
          <w:lang w:val="pl-PL"/>
        </w:rPr>
      </w:pPr>
      <w:r w:rsidRPr="00AE1C4D">
        <w:rPr>
          <w:szCs w:val="22"/>
          <w:lang w:val="pl-PL"/>
        </w:rPr>
        <w:t>Częstość występowania działań niepożadanych, wymienionych poniżej, jest określona przy użyciu następującej konwencji:</w:t>
      </w:r>
    </w:p>
    <w:p w14:paraId="3F509416" w14:textId="77777777" w:rsidR="00F2083B" w:rsidRPr="00AE1C4D" w:rsidRDefault="00F2083B" w:rsidP="0025611C">
      <w:pPr>
        <w:pStyle w:val="EMEABodyText"/>
        <w:rPr>
          <w:szCs w:val="22"/>
          <w:lang w:val="pl-PL"/>
        </w:rPr>
      </w:pPr>
      <w:r w:rsidRPr="00AE1C4D">
        <w:rPr>
          <w:szCs w:val="22"/>
          <w:lang w:val="pl-PL"/>
        </w:rPr>
        <w:t>bardzo często (≥ 1/10); często (od ≥ 1/100 do &lt; 1/10); niezbyt często (od ≥ 1/1 000 do&lt; 1/100); rzadko (od ≥ 1/10 000 do &lt; 1/1 000); bardzo rzadko (&lt; 1/10 000). W obrębie każdej grupy o określonej częstości występowania objawy niepożądane są wymienione zgodnie ze zmniejszającym się nasileniem.</w:t>
      </w:r>
    </w:p>
    <w:p w14:paraId="114DDA8D" w14:textId="77777777" w:rsidR="00F2083B" w:rsidRPr="00AE1C4D" w:rsidRDefault="00F2083B" w:rsidP="0025611C">
      <w:pPr>
        <w:pStyle w:val="EMEABodyText"/>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496"/>
        <w:gridCol w:w="4431"/>
      </w:tblGrid>
      <w:tr w:rsidR="00F2083B" w:rsidRPr="00B740B3" w14:paraId="3072046B" w14:textId="77777777">
        <w:tc>
          <w:tcPr>
            <w:tcW w:w="9128" w:type="dxa"/>
            <w:gridSpan w:val="3"/>
            <w:tcBorders>
              <w:top w:val="single" w:sz="4" w:space="0" w:color="auto"/>
              <w:left w:val="nil"/>
              <w:bottom w:val="single" w:sz="4" w:space="0" w:color="auto"/>
              <w:right w:val="nil"/>
            </w:tcBorders>
          </w:tcPr>
          <w:p w14:paraId="72C5FC6E" w14:textId="77777777" w:rsidR="00F2083B" w:rsidRPr="00AE1C4D" w:rsidRDefault="00F2083B" w:rsidP="0025611C">
            <w:pPr>
              <w:pStyle w:val="EMEABodyText"/>
              <w:rPr>
                <w:b/>
                <w:szCs w:val="22"/>
                <w:lang w:val="pl-PL"/>
              </w:rPr>
            </w:pPr>
            <w:r w:rsidRPr="00AE1C4D">
              <w:rPr>
                <w:b/>
                <w:szCs w:val="22"/>
                <w:lang w:val="pl-PL"/>
              </w:rPr>
              <w:t>Tabela 1:</w:t>
            </w:r>
            <w:r w:rsidRPr="00AE1C4D">
              <w:rPr>
                <w:szCs w:val="22"/>
                <w:lang w:val="pl-PL"/>
              </w:rPr>
              <w:t xml:space="preserve"> Działania niepożądane w kontrolowanych placebo badaniach klinicznych oraz zebrane z raportów spontanicznych</w:t>
            </w:r>
          </w:p>
        </w:tc>
      </w:tr>
      <w:tr w:rsidR="00F2083B" w:rsidRPr="00B740B3" w14:paraId="50D81ED0" w14:textId="77777777">
        <w:tc>
          <w:tcPr>
            <w:tcW w:w="3162" w:type="dxa"/>
            <w:vMerge w:val="restart"/>
            <w:tcBorders>
              <w:top w:val="single" w:sz="4" w:space="0" w:color="auto"/>
              <w:left w:val="nil"/>
              <w:bottom w:val="single" w:sz="4" w:space="0" w:color="auto"/>
              <w:right w:val="nil"/>
            </w:tcBorders>
          </w:tcPr>
          <w:p w14:paraId="21204B79"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501" w:type="dxa"/>
            <w:tcBorders>
              <w:top w:val="single" w:sz="4" w:space="0" w:color="auto"/>
              <w:left w:val="nil"/>
              <w:bottom w:val="nil"/>
              <w:right w:val="nil"/>
            </w:tcBorders>
          </w:tcPr>
          <w:p w14:paraId="6EFC292F"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5AC4F42C" w14:textId="77777777" w:rsidR="00F2083B" w:rsidRPr="00AE1C4D" w:rsidRDefault="00F2083B" w:rsidP="0025611C">
            <w:pPr>
              <w:pStyle w:val="EMEABodyText"/>
              <w:rPr>
                <w:szCs w:val="22"/>
                <w:lang w:val="pl-PL"/>
              </w:rPr>
            </w:pPr>
            <w:r w:rsidRPr="00AE1C4D">
              <w:rPr>
                <w:szCs w:val="22"/>
                <w:lang w:val="pl-PL"/>
              </w:rPr>
              <w:t xml:space="preserve">zwiększenie stężenia azotu mocznikowego we krwi (BUN), kreatyniny i aktywności kinazy kreatynowej </w:t>
            </w:r>
          </w:p>
        </w:tc>
      </w:tr>
      <w:tr w:rsidR="00F2083B" w:rsidRPr="00B740B3" w14:paraId="18CAF93E" w14:textId="77777777">
        <w:tc>
          <w:tcPr>
            <w:tcW w:w="0" w:type="auto"/>
            <w:vMerge/>
            <w:tcBorders>
              <w:top w:val="thickThinSmallGap" w:sz="24" w:space="0" w:color="auto"/>
              <w:left w:val="nil"/>
              <w:bottom w:val="single" w:sz="4" w:space="0" w:color="auto"/>
              <w:right w:val="nil"/>
            </w:tcBorders>
            <w:vAlign w:val="center"/>
          </w:tcPr>
          <w:p w14:paraId="0E2301CF" w14:textId="77777777" w:rsidR="00F2083B" w:rsidRPr="00AE1C4D" w:rsidRDefault="00F2083B" w:rsidP="0025611C">
            <w:pPr>
              <w:pStyle w:val="EMEABodyText"/>
              <w:rPr>
                <w:szCs w:val="22"/>
                <w:lang w:val="pl-PL"/>
              </w:rPr>
            </w:pPr>
          </w:p>
        </w:tc>
        <w:tc>
          <w:tcPr>
            <w:tcW w:w="1501" w:type="dxa"/>
            <w:tcBorders>
              <w:top w:val="nil"/>
              <w:left w:val="nil"/>
              <w:bottom w:val="single" w:sz="4" w:space="0" w:color="auto"/>
              <w:right w:val="nil"/>
            </w:tcBorders>
          </w:tcPr>
          <w:p w14:paraId="7009196B"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single" w:sz="4" w:space="0" w:color="auto"/>
              <w:right w:val="nil"/>
            </w:tcBorders>
          </w:tcPr>
          <w:p w14:paraId="2821190E" w14:textId="77777777" w:rsidR="00F2083B" w:rsidRPr="00AE1C4D" w:rsidRDefault="00F2083B" w:rsidP="0025611C">
            <w:pPr>
              <w:pStyle w:val="EMEABodyText"/>
              <w:rPr>
                <w:szCs w:val="22"/>
                <w:lang w:val="pl-PL"/>
              </w:rPr>
            </w:pPr>
            <w:r w:rsidRPr="00AE1C4D">
              <w:rPr>
                <w:szCs w:val="22"/>
                <w:lang w:val="pl-PL"/>
              </w:rPr>
              <w:t>zmniejszenie stężenia potasu i sodu w surowicy</w:t>
            </w:r>
          </w:p>
        </w:tc>
      </w:tr>
      <w:tr w:rsidR="00F2083B" w:rsidRPr="00B740B3" w14:paraId="27413DDD" w14:textId="77777777">
        <w:tc>
          <w:tcPr>
            <w:tcW w:w="3162" w:type="dxa"/>
            <w:tcBorders>
              <w:top w:val="single" w:sz="4" w:space="0" w:color="auto"/>
              <w:left w:val="nil"/>
              <w:bottom w:val="single" w:sz="4" w:space="0" w:color="auto"/>
              <w:right w:val="nil"/>
            </w:tcBorders>
          </w:tcPr>
          <w:p w14:paraId="3DC87A1E" w14:textId="77777777" w:rsidR="00F2083B" w:rsidRPr="00AE1C4D" w:rsidRDefault="00F2083B" w:rsidP="0025611C">
            <w:pPr>
              <w:pStyle w:val="EMEABodyText"/>
              <w:rPr>
                <w:i/>
                <w:szCs w:val="22"/>
              </w:rPr>
            </w:pPr>
            <w:r w:rsidRPr="00AE1C4D">
              <w:rPr>
                <w:i/>
                <w:szCs w:val="22"/>
                <w:lang w:val="pl-PL"/>
              </w:rPr>
              <w:t>Zaburzenia serca</w:t>
            </w:r>
            <w:r w:rsidRPr="00AE1C4D">
              <w:rPr>
                <w:i/>
                <w:szCs w:val="22"/>
              </w:rPr>
              <w:t>:</w:t>
            </w:r>
          </w:p>
        </w:tc>
        <w:tc>
          <w:tcPr>
            <w:tcW w:w="1501" w:type="dxa"/>
            <w:tcBorders>
              <w:top w:val="single" w:sz="4" w:space="0" w:color="auto"/>
              <w:left w:val="nil"/>
              <w:bottom w:val="single" w:sz="4" w:space="0" w:color="auto"/>
              <w:right w:val="nil"/>
            </w:tcBorders>
          </w:tcPr>
          <w:p w14:paraId="4F01AC63"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0E3F237D" w14:textId="77777777" w:rsidR="00F2083B" w:rsidRPr="00AE1C4D" w:rsidRDefault="00F2083B" w:rsidP="0025611C">
            <w:pPr>
              <w:pStyle w:val="EMEABodyText"/>
              <w:rPr>
                <w:szCs w:val="22"/>
                <w:lang w:val="pl-PL"/>
              </w:rPr>
            </w:pPr>
            <w:r w:rsidRPr="00AE1C4D">
              <w:rPr>
                <w:szCs w:val="22"/>
                <w:lang w:val="pl-PL"/>
              </w:rPr>
              <w:t>omdlenia, niedociśnienie tętnicze, tachykardia, obrzęki</w:t>
            </w:r>
          </w:p>
        </w:tc>
      </w:tr>
      <w:tr w:rsidR="00F2083B" w:rsidRPr="00AE1C4D" w14:paraId="21AFC81A" w14:textId="77777777">
        <w:tc>
          <w:tcPr>
            <w:tcW w:w="3162" w:type="dxa"/>
            <w:vMerge w:val="restart"/>
            <w:tcBorders>
              <w:top w:val="single" w:sz="4" w:space="0" w:color="auto"/>
              <w:left w:val="nil"/>
              <w:right w:val="nil"/>
            </w:tcBorders>
          </w:tcPr>
          <w:p w14:paraId="0CEF1DC1" w14:textId="77777777" w:rsidR="00F2083B" w:rsidRPr="00AE1C4D" w:rsidRDefault="00F2083B" w:rsidP="0025611C">
            <w:pPr>
              <w:pStyle w:val="EMEABodyText"/>
              <w:rPr>
                <w:i/>
                <w:szCs w:val="22"/>
              </w:rPr>
            </w:pPr>
            <w:r w:rsidRPr="00AE1C4D">
              <w:rPr>
                <w:i/>
                <w:szCs w:val="22"/>
                <w:lang w:val="pl-PL"/>
              </w:rPr>
              <w:t>Zaburzenia układu nerwowego</w:t>
            </w:r>
            <w:r w:rsidRPr="00AE1C4D">
              <w:rPr>
                <w:i/>
                <w:szCs w:val="22"/>
              </w:rPr>
              <w:t>:</w:t>
            </w:r>
          </w:p>
        </w:tc>
        <w:tc>
          <w:tcPr>
            <w:tcW w:w="1501" w:type="dxa"/>
            <w:tcBorders>
              <w:top w:val="single" w:sz="4" w:space="0" w:color="auto"/>
              <w:left w:val="nil"/>
              <w:bottom w:val="nil"/>
              <w:right w:val="nil"/>
            </w:tcBorders>
          </w:tcPr>
          <w:p w14:paraId="4C55401E"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7D8991EA" w14:textId="77777777" w:rsidR="00F2083B" w:rsidRPr="00AE1C4D" w:rsidRDefault="00F2083B" w:rsidP="0025611C">
            <w:pPr>
              <w:pStyle w:val="EMEABodyText"/>
              <w:rPr>
                <w:szCs w:val="22"/>
              </w:rPr>
            </w:pPr>
            <w:r w:rsidRPr="00AE1C4D">
              <w:rPr>
                <w:szCs w:val="22"/>
                <w:lang w:val="pl-PL"/>
              </w:rPr>
              <w:t>zawroty głowy</w:t>
            </w:r>
          </w:p>
        </w:tc>
      </w:tr>
      <w:tr w:rsidR="00F2083B" w:rsidRPr="00AE1C4D" w14:paraId="36576F70" w14:textId="77777777">
        <w:tc>
          <w:tcPr>
            <w:tcW w:w="3162" w:type="dxa"/>
            <w:vMerge/>
            <w:tcBorders>
              <w:left w:val="nil"/>
              <w:right w:val="nil"/>
            </w:tcBorders>
          </w:tcPr>
          <w:p w14:paraId="6F9C5E4A"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5CDA3CB6"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3B57E776" w14:textId="77777777" w:rsidR="00F2083B" w:rsidRPr="00AE1C4D" w:rsidRDefault="00F2083B" w:rsidP="0025611C">
            <w:pPr>
              <w:pStyle w:val="EMEABodyText"/>
              <w:rPr>
                <w:szCs w:val="22"/>
              </w:rPr>
            </w:pPr>
            <w:r w:rsidRPr="00AE1C4D">
              <w:rPr>
                <w:szCs w:val="22"/>
                <w:lang w:val="pl-PL"/>
              </w:rPr>
              <w:t>ortostatyczne zawroty głowy</w:t>
            </w:r>
          </w:p>
        </w:tc>
      </w:tr>
      <w:tr w:rsidR="00F2083B" w:rsidRPr="00AE1C4D" w14:paraId="7C97A46E" w14:textId="77777777">
        <w:tc>
          <w:tcPr>
            <w:tcW w:w="3162" w:type="dxa"/>
            <w:vMerge/>
            <w:tcBorders>
              <w:left w:val="nil"/>
              <w:bottom w:val="single" w:sz="4" w:space="0" w:color="auto"/>
              <w:right w:val="nil"/>
            </w:tcBorders>
          </w:tcPr>
          <w:p w14:paraId="535ADFCC"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60487338"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56790A94" w14:textId="77777777" w:rsidR="00F2083B" w:rsidRPr="00AE1C4D" w:rsidRDefault="00F2083B" w:rsidP="0025611C">
            <w:pPr>
              <w:pStyle w:val="EMEABodyText"/>
              <w:rPr>
                <w:i/>
                <w:szCs w:val="22"/>
                <w:u w:val="single"/>
              </w:rPr>
            </w:pPr>
            <w:r w:rsidRPr="00AE1C4D">
              <w:rPr>
                <w:szCs w:val="22"/>
                <w:lang w:val="pl-PL"/>
              </w:rPr>
              <w:t>bóle głowy</w:t>
            </w:r>
          </w:p>
        </w:tc>
      </w:tr>
      <w:tr w:rsidR="00F2083B" w:rsidRPr="00AE1C4D" w14:paraId="0B2F80AD" w14:textId="77777777">
        <w:tc>
          <w:tcPr>
            <w:tcW w:w="3162" w:type="dxa"/>
            <w:tcBorders>
              <w:top w:val="single" w:sz="4" w:space="0" w:color="auto"/>
              <w:left w:val="nil"/>
              <w:bottom w:val="nil"/>
              <w:right w:val="nil"/>
            </w:tcBorders>
          </w:tcPr>
          <w:p w14:paraId="608C19E7" w14:textId="77777777" w:rsidR="00F2083B" w:rsidRPr="00AE1C4D" w:rsidRDefault="00F2083B" w:rsidP="0025611C">
            <w:pPr>
              <w:pStyle w:val="EMEABodyText"/>
              <w:rPr>
                <w:i/>
                <w:szCs w:val="22"/>
              </w:rPr>
            </w:pPr>
            <w:r w:rsidRPr="00AE1C4D">
              <w:rPr>
                <w:i/>
                <w:szCs w:val="22"/>
                <w:lang w:val="pl-PL"/>
              </w:rPr>
              <w:t>Zaburzenia ucha i błędnika</w:t>
            </w:r>
            <w:r w:rsidRPr="00AE1C4D">
              <w:rPr>
                <w:i/>
                <w:szCs w:val="22"/>
              </w:rPr>
              <w:t>:</w:t>
            </w:r>
          </w:p>
        </w:tc>
        <w:tc>
          <w:tcPr>
            <w:tcW w:w="1501" w:type="dxa"/>
            <w:tcBorders>
              <w:top w:val="single" w:sz="4" w:space="0" w:color="auto"/>
              <w:left w:val="nil"/>
              <w:bottom w:val="nil"/>
              <w:right w:val="nil"/>
            </w:tcBorders>
          </w:tcPr>
          <w:p w14:paraId="79CA9C30"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6CD6E581" w14:textId="77777777" w:rsidR="00F2083B" w:rsidRPr="00AE1C4D" w:rsidRDefault="00F2083B" w:rsidP="0025611C">
            <w:pPr>
              <w:pStyle w:val="EMEABodyText"/>
              <w:rPr>
                <w:szCs w:val="22"/>
              </w:rPr>
            </w:pPr>
            <w:r w:rsidRPr="00AE1C4D">
              <w:rPr>
                <w:szCs w:val="22"/>
                <w:lang w:val="pl-PL"/>
              </w:rPr>
              <w:t>szumy uszne</w:t>
            </w:r>
          </w:p>
        </w:tc>
      </w:tr>
      <w:tr w:rsidR="00F2083B" w:rsidRPr="00AE1C4D" w14:paraId="69C15736" w14:textId="77777777">
        <w:tc>
          <w:tcPr>
            <w:tcW w:w="3162" w:type="dxa"/>
            <w:tcBorders>
              <w:top w:val="single" w:sz="4" w:space="0" w:color="auto"/>
              <w:left w:val="nil"/>
              <w:bottom w:val="nil"/>
              <w:right w:val="nil"/>
            </w:tcBorders>
          </w:tcPr>
          <w:p w14:paraId="3868153C" w14:textId="77777777" w:rsidR="00F2083B" w:rsidRPr="00AE1C4D" w:rsidRDefault="00F2083B" w:rsidP="0025611C">
            <w:pPr>
              <w:pStyle w:val="EMEABodyText"/>
              <w:rPr>
                <w:i/>
                <w:szCs w:val="22"/>
                <w:lang w:val="pl-PL"/>
              </w:rPr>
            </w:pPr>
            <w:r w:rsidRPr="00AE1C4D">
              <w:rPr>
                <w:i/>
                <w:szCs w:val="22"/>
                <w:lang w:val="pl-PL"/>
              </w:rPr>
              <w:t>Zaburzenia układu oddechowego, klatki piersiowej i śródpiersia:</w:t>
            </w:r>
          </w:p>
        </w:tc>
        <w:tc>
          <w:tcPr>
            <w:tcW w:w="1501" w:type="dxa"/>
            <w:tcBorders>
              <w:top w:val="single" w:sz="4" w:space="0" w:color="auto"/>
              <w:left w:val="nil"/>
              <w:bottom w:val="nil"/>
              <w:right w:val="nil"/>
            </w:tcBorders>
          </w:tcPr>
          <w:p w14:paraId="0C0374F8"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7BAAFD38" w14:textId="77777777" w:rsidR="00F2083B" w:rsidRPr="00AE1C4D" w:rsidRDefault="00F2083B" w:rsidP="0025611C">
            <w:pPr>
              <w:pStyle w:val="EMEABodyText"/>
              <w:rPr>
                <w:szCs w:val="22"/>
              </w:rPr>
            </w:pPr>
            <w:r w:rsidRPr="00AE1C4D">
              <w:rPr>
                <w:szCs w:val="22"/>
                <w:lang w:val="pl-PL"/>
              </w:rPr>
              <w:t>Kaszel</w:t>
            </w:r>
          </w:p>
        </w:tc>
      </w:tr>
      <w:tr w:rsidR="00F2083B" w:rsidRPr="00AE1C4D" w14:paraId="2BE47899" w14:textId="77777777">
        <w:tc>
          <w:tcPr>
            <w:tcW w:w="3162" w:type="dxa"/>
            <w:vMerge w:val="restart"/>
            <w:tcBorders>
              <w:top w:val="single" w:sz="4" w:space="0" w:color="auto"/>
              <w:left w:val="nil"/>
              <w:right w:val="nil"/>
            </w:tcBorders>
          </w:tcPr>
          <w:p w14:paraId="393B94D9" w14:textId="77777777" w:rsidR="00F2083B" w:rsidRPr="00AE1C4D" w:rsidRDefault="00F2083B" w:rsidP="0025611C">
            <w:pPr>
              <w:pStyle w:val="EMEABodyText"/>
              <w:rPr>
                <w:szCs w:val="22"/>
              </w:rPr>
            </w:pPr>
            <w:r w:rsidRPr="00AE1C4D">
              <w:rPr>
                <w:i/>
                <w:szCs w:val="22"/>
                <w:lang w:val="pl-PL"/>
              </w:rPr>
              <w:t>Zaburzenia żołądka i jelit</w:t>
            </w:r>
            <w:r w:rsidRPr="00AE1C4D">
              <w:rPr>
                <w:i/>
                <w:szCs w:val="22"/>
              </w:rPr>
              <w:t>:</w:t>
            </w:r>
          </w:p>
        </w:tc>
        <w:tc>
          <w:tcPr>
            <w:tcW w:w="1501" w:type="dxa"/>
            <w:tcBorders>
              <w:top w:val="single" w:sz="4" w:space="0" w:color="auto"/>
              <w:left w:val="nil"/>
              <w:bottom w:val="nil"/>
              <w:right w:val="nil"/>
            </w:tcBorders>
          </w:tcPr>
          <w:p w14:paraId="3DCA27B1"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0F61897F" w14:textId="77777777" w:rsidR="00F2083B" w:rsidRPr="00AE1C4D" w:rsidRDefault="00F2083B" w:rsidP="0025611C">
            <w:pPr>
              <w:pStyle w:val="EMEABodyText"/>
              <w:rPr>
                <w:szCs w:val="22"/>
              </w:rPr>
            </w:pPr>
            <w:r w:rsidRPr="00AE1C4D">
              <w:rPr>
                <w:szCs w:val="22"/>
                <w:lang w:val="pl-PL"/>
              </w:rPr>
              <w:t>nudności/wymioty</w:t>
            </w:r>
          </w:p>
        </w:tc>
      </w:tr>
      <w:tr w:rsidR="00F2083B" w:rsidRPr="00AE1C4D" w14:paraId="3A8C3535" w14:textId="77777777">
        <w:tc>
          <w:tcPr>
            <w:tcW w:w="3162" w:type="dxa"/>
            <w:vMerge/>
            <w:tcBorders>
              <w:left w:val="nil"/>
              <w:right w:val="nil"/>
            </w:tcBorders>
          </w:tcPr>
          <w:p w14:paraId="76F3468B"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6DE62ED7"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329FE11F" w14:textId="77777777" w:rsidR="00F2083B" w:rsidRPr="00AE1C4D" w:rsidRDefault="00F2083B" w:rsidP="0025611C">
            <w:pPr>
              <w:pStyle w:val="EMEABodyText"/>
              <w:rPr>
                <w:szCs w:val="22"/>
              </w:rPr>
            </w:pPr>
            <w:r w:rsidRPr="00AE1C4D">
              <w:rPr>
                <w:szCs w:val="22"/>
                <w:lang w:val="pl-PL"/>
              </w:rPr>
              <w:t>Biegunka</w:t>
            </w:r>
          </w:p>
        </w:tc>
      </w:tr>
      <w:tr w:rsidR="00F2083B" w:rsidRPr="00AE1C4D" w14:paraId="77726FF9" w14:textId="77777777">
        <w:tc>
          <w:tcPr>
            <w:tcW w:w="3162" w:type="dxa"/>
            <w:vMerge/>
            <w:tcBorders>
              <w:left w:val="nil"/>
              <w:bottom w:val="single" w:sz="4" w:space="0" w:color="auto"/>
              <w:right w:val="nil"/>
            </w:tcBorders>
          </w:tcPr>
          <w:p w14:paraId="2FE20F04"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0E66E15A"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1BDFE575" w14:textId="77777777" w:rsidR="00F2083B" w:rsidRPr="00AE1C4D" w:rsidRDefault="00F2083B" w:rsidP="0025611C">
            <w:pPr>
              <w:pStyle w:val="EMEABodyText"/>
              <w:rPr>
                <w:szCs w:val="22"/>
              </w:rPr>
            </w:pPr>
            <w:r w:rsidRPr="00AE1C4D">
              <w:rPr>
                <w:szCs w:val="22"/>
                <w:lang w:val="pl-PL"/>
              </w:rPr>
              <w:t>dyspepsja, zaburzenia smaku</w:t>
            </w:r>
          </w:p>
        </w:tc>
      </w:tr>
      <w:tr w:rsidR="00F2083B" w:rsidRPr="00AE1C4D" w14:paraId="39299F07" w14:textId="77777777">
        <w:tc>
          <w:tcPr>
            <w:tcW w:w="3162" w:type="dxa"/>
            <w:vMerge w:val="restart"/>
            <w:tcBorders>
              <w:top w:val="single" w:sz="4" w:space="0" w:color="auto"/>
              <w:left w:val="nil"/>
              <w:right w:val="nil"/>
            </w:tcBorders>
          </w:tcPr>
          <w:p w14:paraId="7C3EA5AE"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501" w:type="dxa"/>
            <w:tcBorders>
              <w:top w:val="single" w:sz="4" w:space="0" w:color="auto"/>
              <w:left w:val="nil"/>
              <w:bottom w:val="nil"/>
              <w:right w:val="nil"/>
            </w:tcBorders>
          </w:tcPr>
          <w:p w14:paraId="0A66F8BA"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2B60BC6E" w14:textId="77777777" w:rsidR="00F2083B" w:rsidRPr="00AE1C4D" w:rsidRDefault="00F2083B" w:rsidP="0025611C">
            <w:pPr>
              <w:pStyle w:val="EMEABodyText"/>
              <w:rPr>
                <w:szCs w:val="22"/>
              </w:rPr>
            </w:pPr>
            <w:r w:rsidRPr="00AE1C4D">
              <w:rPr>
                <w:szCs w:val="22"/>
                <w:lang w:val="pl-PL"/>
              </w:rPr>
              <w:t>zaburzenia w oddawaniu moczu</w:t>
            </w:r>
          </w:p>
        </w:tc>
      </w:tr>
      <w:tr w:rsidR="00F2083B" w:rsidRPr="00B740B3" w14:paraId="6E4BC168" w14:textId="77777777">
        <w:tc>
          <w:tcPr>
            <w:tcW w:w="3162" w:type="dxa"/>
            <w:vMerge/>
            <w:tcBorders>
              <w:left w:val="nil"/>
              <w:bottom w:val="single" w:sz="4" w:space="0" w:color="auto"/>
              <w:right w:val="nil"/>
            </w:tcBorders>
          </w:tcPr>
          <w:p w14:paraId="0CC6ABEF" w14:textId="77777777" w:rsidR="00F2083B" w:rsidRPr="00AE1C4D" w:rsidRDefault="00F2083B" w:rsidP="0025611C">
            <w:pPr>
              <w:pStyle w:val="EMEABodyText"/>
              <w:rPr>
                <w:i/>
                <w:szCs w:val="22"/>
              </w:rPr>
            </w:pPr>
          </w:p>
        </w:tc>
        <w:tc>
          <w:tcPr>
            <w:tcW w:w="1501" w:type="dxa"/>
            <w:tcBorders>
              <w:top w:val="nil"/>
              <w:left w:val="nil"/>
              <w:bottom w:val="single" w:sz="4" w:space="0" w:color="auto"/>
              <w:right w:val="nil"/>
            </w:tcBorders>
          </w:tcPr>
          <w:p w14:paraId="3CBEA1E0"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7854F519" w14:textId="77777777" w:rsidR="00F2083B" w:rsidRPr="00AE1C4D" w:rsidRDefault="00F2083B" w:rsidP="0025611C">
            <w:pPr>
              <w:pStyle w:val="EMEABodyText"/>
              <w:rPr>
                <w:szCs w:val="22"/>
                <w:lang w:val="pl-PL"/>
              </w:rPr>
            </w:pPr>
            <w:r w:rsidRPr="00AE1C4D">
              <w:rPr>
                <w:szCs w:val="22"/>
                <w:lang w:val="pl-PL"/>
              </w:rPr>
              <w:t>zaburzenie czynności nerek, w tym pojedyncze przypadki niewydolności nerek u pacjentów z czynnikami ryzyka (patrz punkt 4.4)</w:t>
            </w:r>
          </w:p>
        </w:tc>
      </w:tr>
      <w:tr w:rsidR="00F2083B" w:rsidRPr="00AE1C4D" w14:paraId="04783200" w14:textId="77777777">
        <w:tc>
          <w:tcPr>
            <w:tcW w:w="3162" w:type="dxa"/>
            <w:vMerge w:val="restart"/>
            <w:tcBorders>
              <w:top w:val="single" w:sz="4" w:space="0" w:color="auto"/>
              <w:left w:val="nil"/>
              <w:bottom w:val="single" w:sz="4" w:space="0" w:color="auto"/>
              <w:right w:val="nil"/>
            </w:tcBorders>
          </w:tcPr>
          <w:p w14:paraId="6B47A066" w14:textId="77777777" w:rsidR="00F2083B" w:rsidRPr="00AE1C4D" w:rsidRDefault="00F2083B" w:rsidP="0025611C">
            <w:pPr>
              <w:pStyle w:val="EMEABodyText"/>
              <w:rPr>
                <w:szCs w:val="22"/>
                <w:lang w:val="pl-PL"/>
              </w:rPr>
            </w:pPr>
            <w:r w:rsidRPr="00AE1C4D">
              <w:rPr>
                <w:i/>
                <w:szCs w:val="22"/>
                <w:lang w:val="pl-PL"/>
              </w:rPr>
              <w:t>Zaburzenia mięśniowo-szkieletowe i tkanki łącznej:</w:t>
            </w:r>
          </w:p>
        </w:tc>
        <w:tc>
          <w:tcPr>
            <w:tcW w:w="1501" w:type="dxa"/>
            <w:tcBorders>
              <w:top w:val="single" w:sz="4" w:space="0" w:color="auto"/>
              <w:left w:val="nil"/>
              <w:bottom w:val="nil"/>
              <w:right w:val="nil"/>
            </w:tcBorders>
          </w:tcPr>
          <w:p w14:paraId="35E15F5E"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nil"/>
              <w:right w:val="nil"/>
            </w:tcBorders>
          </w:tcPr>
          <w:p w14:paraId="22146BCC" w14:textId="77777777" w:rsidR="00F2083B" w:rsidRPr="00AE1C4D" w:rsidRDefault="00F2083B" w:rsidP="0025611C">
            <w:pPr>
              <w:pStyle w:val="EMEABodyText"/>
              <w:rPr>
                <w:szCs w:val="22"/>
              </w:rPr>
            </w:pPr>
            <w:r w:rsidRPr="00AE1C4D">
              <w:rPr>
                <w:szCs w:val="22"/>
                <w:lang w:val="pl-PL"/>
              </w:rPr>
              <w:t>obrzęki kończyn</w:t>
            </w:r>
          </w:p>
        </w:tc>
      </w:tr>
      <w:tr w:rsidR="00F2083B" w:rsidRPr="00AE1C4D" w14:paraId="2D591E36" w14:textId="77777777">
        <w:tc>
          <w:tcPr>
            <w:tcW w:w="0" w:type="auto"/>
            <w:vMerge/>
            <w:tcBorders>
              <w:top w:val="single" w:sz="4" w:space="0" w:color="auto"/>
              <w:left w:val="nil"/>
              <w:bottom w:val="single" w:sz="4" w:space="0" w:color="auto"/>
              <w:right w:val="nil"/>
            </w:tcBorders>
            <w:vAlign w:val="center"/>
          </w:tcPr>
          <w:p w14:paraId="1222E905"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60520F13"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471936D3" w14:textId="77777777" w:rsidR="00F2083B" w:rsidRPr="00AE1C4D" w:rsidRDefault="00F2083B" w:rsidP="0025611C">
            <w:pPr>
              <w:pStyle w:val="EMEABodyText"/>
              <w:rPr>
                <w:szCs w:val="22"/>
              </w:rPr>
            </w:pPr>
            <w:r w:rsidRPr="00AE1C4D">
              <w:rPr>
                <w:szCs w:val="22"/>
                <w:lang w:val="pl-PL"/>
              </w:rPr>
              <w:t>bóle stawowe, bóle mięśniowe</w:t>
            </w:r>
          </w:p>
        </w:tc>
      </w:tr>
      <w:tr w:rsidR="00F2083B" w:rsidRPr="00AE1C4D" w14:paraId="07930493" w14:textId="77777777">
        <w:tc>
          <w:tcPr>
            <w:tcW w:w="3162" w:type="dxa"/>
            <w:tcBorders>
              <w:top w:val="nil"/>
              <w:left w:val="nil"/>
              <w:bottom w:val="single" w:sz="4" w:space="0" w:color="auto"/>
              <w:right w:val="nil"/>
            </w:tcBorders>
          </w:tcPr>
          <w:p w14:paraId="4EE8C420" w14:textId="77777777" w:rsidR="00F2083B" w:rsidRPr="00AE1C4D" w:rsidRDefault="00F2083B" w:rsidP="0025611C">
            <w:pPr>
              <w:pStyle w:val="EMEABodyText"/>
              <w:rPr>
                <w:i/>
                <w:szCs w:val="22"/>
              </w:rPr>
            </w:pPr>
            <w:r w:rsidRPr="00AE1C4D">
              <w:rPr>
                <w:i/>
                <w:szCs w:val="22"/>
                <w:lang w:val="pl-PL"/>
              </w:rPr>
              <w:t>Zaburzenia metabolizmu i odżywiania</w:t>
            </w:r>
            <w:r w:rsidRPr="00AE1C4D">
              <w:rPr>
                <w:i/>
                <w:szCs w:val="22"/>
              </w:rPr>
              <w:t>:</w:t>
            </w:r>
          </w:p>
        </w:tc>
        <w:tc>
          <w:tcPr>
            <w:tcW w:w="1501" w:type="dxa"/>
            <w:tcBorders>
              <w:top w:val="nil"/>
              <w:left w:val="nil"/>
              <w:bottom w:val="single" w:sz="4" w:space="0" w:color="auto"/>
              <w:right w:val="nil"/>
            </w:tcBorders>
          </w:tcPr>
          <w:p w14:paraId="52B8D68A"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180B60F3" w14:textId="77777777" w:rsidR="00F2083B" w:rsidRPr="00AE1C4D" w:rsidRDefault="00F2083B" w:rsidP="0025611C">
            <w:pPr>
              <w:pStyle w:val="EMEABodyText"/>
              <w:rPr>
                <w:szCs w:val="22"/>
              </w:rPr>
            </w:pPr>
            <w:r w:rsidRPr="00AE1C4D">
              <w:rPr>
                <w:szCs w:val="22"/>
                <w:lang w:val="pl-PL"/>
              </w:rPr>
              <w:t>Hiperkaliemia</w:t>
            </w:r>
          </w:p>
        </w:tc>
      </w:tr>
      <w:tr w:rsidR="00F2083B" w:rsidRPr="00AE1C4D" w14:paraId="7F3AAED7" w14:textId="77777777">
        <w:tc>
          <w:tcPr>
            <w:tcW w:w="3162" w:type="dxa"/>
            <w:tcBorders>
              <w:top w:val="single" w:sz="4" w:space="0" w:color="auto"/>
              <w:left w:val="nil"/>
              <w:bottom w:val="single" w:sz="4" w:space="0" w:color="auto"/>
              <w:right w:val="nil"/>
            </w:tcBorders>
          </w:tcPr>
          <w:p w14:paraId="2E233B05" w14:textId="77777777" w:rsidR="00F2083B" w:rsidRPr="00AE1C4D" w:rsidRDefault="00F2083B" w:rsidP="0025611C">
            <w:pPr>
              <w:pStyle w:val="EMEABodyText"/>
              <w:rPr>
                <w:szCs w:val="22"/>
              </w:rPr>
            </w:pPr>
            <w:r w:rsidRPr="00AE1C4D">
              <w:rPr>
                <w:i/>
                <w:szCs w:val="22"/>
                <w:lang w:val="pl-PL"/>
              </w:rPr>
              <w:t>Zaburzenia naczyniowe</w:t>
            </w:r>
            <w:r w:rsidRPr="00AE1C4D">
              <w:rPr>
                <w:i/>
                <w:szCs w:val="22"/>
              </w:rPr>
              <w:t>:</w:t>
            </w:r>
          </w:p>
        </w:tc>
        <w:tc>
          <w:tcPr>
            <w:tcW w:w="1501" w:type="dxa"/>
            <w:tcBorders>
              <w:top w:val="single" w:sz="4" w:space="0" w:color="auto"/>
              <w:left w:val="nil"/>
              <w:bottom w:val="single" w:sz="4" w:space="0" w:color="auto"/>
              <w:right w:val="nil"/>
            </w:tcBorders>
          </w:tcPr>
          <w:p w14:paraId="189BEA76"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307E7AD3" w14:textId="77777777" w:rsidR="00F2083B" w:rsidRPr="00AE1C4D" w:rsidRDefault="00F2083B" w:rsidP="0025611C">
            <w:pPr>
              <w:pStyle w:val="EMEABodyText"/>
              <w:rPr>
                <w:szCs w:val="22"/>
              </w:rPr>
            </w:pPr>
            <w:r w:rsidRPr="00AE1C4D">
              <w:rPr>
                <w:szCs w:val="22"/>
                <w:lang w:val="pl-PL"/>
              </w:rPr>
              <w:t>nagłe zaczerwienienie twarzy</w:t>
            </w:r>
          </w:p>
        </w:tc>
      </w:tr>
      <w:tr w:rsidR="00F2083B" w:rsidRPr="00AE1C4D" w14:paraId="65FC4C4B" w14:textId="77777777">
        <w:tc>
          <w:tcPr>
            <w:tcW w:w="3162" w:type="dxa"/>
            <w:tcBorders>
              <w:top w:val="single" w:sz="4" w:space="0" w:color="auto"/>
              <w:left w:val="nil"/>
              <w:bottom w:val="single" w:sz="4" w:space="0" w:color="auto"/>
              <w:right w:val="nil"/>
            </w:tcBorders>
          </w:tcPr>
          <w:p w14:paraId="0952652C" w14:textId="77777777" w:rsidR="00F2083B" w:rsidRPr="00AE1C4D" w:rsidRDefault="00F2083B" w:rsidP="0025611C">
            <w:pPr>
              <w:pStyle w:val="EMEABodyText"/>
              <w:rPr>
                <w:szCs w:val="22"/>
                <w:lang w:val="pl-PL"/>
              </w:rPr>
            </w:pPr>
            <w:r w:rsidRPr="00AE1C4D">
              <w:rPr>
                <w:i/>
                <w:szCs w:val="22"/>
                <w:lang w:val="pl-PL"/>
              </w:rPr>
              <w:t>Zaburzenia ogólne i stany w miejscu podania:</w:t>
            </w:r>
          </w:p>
        </w:tc>
        <w:tc>
          <w:tcPr>
            <w:tcW w:w="1501" w:type="dxa"/>
            <w:tcBorders>
              <w:top w:val="single" w:sz="4" w:space="0" w:color="auto"/>
              <w:left w:val="nil"/>
              <w:bottom w:val="single" w:sz="4" w:space="0" w:color="auto"/>
              <w:right w:val="nil"/>
            </w:tcBorders>
          </w:tcPr>
          <w:p w14:paraId="38FFEE39"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single" w:sz="4" w:space="0" w:color="auto"/>
              <w:right w:val="nil"/>
            </w:tcBorders>
          </w:tcPr>
          <w:p w14:paraId="4D62E51C" w14:textId="77777777" w:rsidR="00F2083B" w:rsidRPr="00AE1C4D" w:rsidRDefault="00F2083B" w:rsidP="0025611C">
            <w:pPr>
              <w:pStyle w:val="EMEABodyText"/>
              <w:rPr>
                <w:szCs w:val="22"/>
              </w:rPr>
            </w:pPr>
            <w:r w:rsidRPr="00AE1C4D">
              <w:rPr>
                <w:szCs w:val="22"/>
                <w:lang w:val="pl-PL"/>
              </w:rPr>
              <w:t>Znużenie</w:t>
            </w:r>
          </w:p>
        </w:tc>
      </w:tr>
      <w:tr w:rsidR="00F2083B" w:rsidRPr="00B740B3" w14:paraId="11D9F26D" w14:textId="77777777">
        <w:tc>
          <w:tcPr>
            <w:tcW w:w="3162" w:type="dxa"/>
            <w:tcBorders>
              <w:top w:val="single" w:sz="4" w:space="0" w:color="auto"/>
              <w:left w:val="nil"/>
              <w:bottom w:val="single" w:sz="4" w:space="0" w:color="auto"/>
              <w:right w:val="nil"/>
            </w:tcBorders>
          </w:tcPr>
          <w:p w14:paraId="1B07D362" w14:textId="77777777" w:rsidR="00F2083B" w:rsidRPr="00AE1C4D" w:rsidRDefault="00F2083B" w:rsidP="0025611C">
            <w:pPr>
              <w:pStyle w:val="EMEABodyText"/>
              <w:rPr>
                <w:i/>
                <w:szCs w:val="22"/>
              </w:rPr>
            </w:pPr>
            <w:r w:rsidRPr="00AE1C4D">
              <w:rPr>
                <w:i/>
                <w:szCs w:val="22"/>
                <w:lang w:val="pl-PL"/>
              </w:rPr>
              <w:t>Zaburzenia układu immunologicznego</w:t>
            </w:r>
            <w:r w:rsidRPr="00AE1C4D">
              <w:rPr>
                <w:i/>
                <w:szCs w:val="22"/>
              </w:rPr>
              <w:t>:</w:t>
            </w:r>
          </w:p>
        </w:tc>
        <w:tc>
          <w:tcPr>
            <w:tcW w:w="1501" w:type="dxa"/>
            <w:tcBorders>
              <w:top w:val="single" w:sz="4" w:space="0" w:color="auto"/>
              <w:left w:val="nil"/>
              <w:bottom w:val="single" w:sz="4" w:space="0" w:color="auto"/>
              <w:right w:val="nil"/>
            </w:tcBorders>
          </w:tcPr>
          <w:p w14:paraId="16450CED"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720DAE05" w14:textId="77777777" w:rsidR="00F2083B" w:rsidRPr="00AE1C4D" w:rsidRDefault="00F2083B" w:rsidP="0025611C">
            <w:pPr>
              <w:pStyle w:val="EMEABodyText"/>
              <w:rPr>
                <w:szCs w:val="22"/>
                <w:lang w:val="pl-PL"/>
              </w:rPr>
            </w:pPr>
            <w:r w:rsidRPr="00AE1C4D">
              <w:rPr>
                <w:szCs w:val="22"/>
                <w:lang w:val="pl-PL"/>
              </w:rPr>
              <w:t>reakcje nadwrażliwości, takie jak: obrzęk naczynioruchowy, wysypka, pokrzywka</w:t>
            </w:r>
          </w:p>
        </w:tc>
      </w:tr>
      <w:tr w:rsidR="00F2083B" w:rsidRPr="00B740B3" w14:paraId="58A2E966" w14:textId="77777777">
        <w:tc>
          <w:tcPr>
            <w:tcW w:w="3162" w:type="dxa"/>
            <w:tcBorders>
              <w:top w:val="single" w:sz="4" w:space="0" w:color="auto"/>
              <w:left w:val="nil"/>
              <w:bottom w:val="single" w:sz="4" w:space="0" w:color="auto"/>
              <w:right w:val="nil"/>
            </w:tcBorders>
          </w:tcPr>
          <w:p w14:paraId="7135F5C5" w14:textId="77777777" w:rsidR="00F2083B" w:rsidRPr="00AE1C4D" w:rsidRDefault="00F2083B" w:rsidP="0025611C">
            <w:pPr>
              <w:pStyle w:val="EMEABodyText"/>
              <w:rPr>
                <w:i/>
                <w:szCs w:val="22"/>
                <w:lang w:val="pl-PL"/>
              </w:rPr>
            </w:pPr>
            <w:r w:rsidRPr="00AE1C4D">
              <w:rPr>
                <w:i/>
                <w:szCs w:val="22"/>
                <w:lang w:val="pl-PL"/>
              </w:rPr>
              <w:t>Zaburzenia wątroby i dróg żółciowych:</w:t>
            </w:r>
          </w:p>
        </w:tc>
        <w:tc>
          <w:tcPr>
            <w:tcW w:w="1501" w:type="dxa"/>
            <w:tcBorders>
              <w:top w:val="single" w:sz="4" w:space="0" w:color="auto"/>
              <w:left w:val="nil"/>
              <w:bottom w:val="single" w:sz="4" w:space="0" w:color="auto"/>
              <w:right w:val="nil"/>
            </w:tcBorders>
          </w:tcPr>
          <w:p w14:paraId="3E226CEB" w14:textId="77777777" w:rsidR="00F2083B" w:rsidRPr="00AE1C4D" w:rsidRDefault="00F2083B" w:rsidP="0025611C">
            <w:pPr>
              <w:pStyle w:val="EMEABodyText"/>
              <w:rPr>
                <w:szCs w:val="22"/>
              </w:rPr>
            </w:pPr>
            <w:r w:rsidRPr="00AE1C4D">
              <w:rPr>
                <w:szCs w:val="22"/>
              </w:rPr>
              <w:t>Niezbyt często:</w:t>
            </w:r>
          </w:p>
          <w:p w14:paraId="49B95201"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658BDA03" w14:textId="77777777" w:rsidR="00F2083B" w:rsidRPr="00AE1C4D" w:rsidRDefault="00F2083B" w:rsidP="0025611C">
            <w:pPr>
              <w:pStyle w:val="EMEABodyText"/>
              <w:rPr>
                <w:szCs w:val="22"/>
                <w:lang w:val="pl-PL"/>
              </w:rPr>
            </w:pPr>
            <w:r w:rsidRPr="00AE1C4D">
              <w:rPr>
                <w:szCs w:val="22"/>
                <w:lang w:val="pl-PL"/>
              </w:rPr>
              <w:t>Żółtaczka</w:t>
            </w:r>
          </w:p>
          <w:p w14:paraId="41378346" w14:textId="77777777" w:rsidR="00F2083B" w:rsidRPr="00AE1C4D" w:rsidRDefault="00F2083B" w:rsidP="0025611C">
            <w:pPr>
              <w:pStyle w:val="EMEABodyText"/>
              <w:rPr>
                <w:szCs w:val="22"/>
                <w:lang w:val="pl-PL"/>
              </w:rPr>
            </w:pPr>
          </w:p>
          <w:p w14:paraId="09B3FAA3" w14:textId="77777777" w:rsidR="00F2083B" w:rsidRPr="00AE1C4D" w:rsidRDefault="00F2083B" w:rsidP="0025611C">
            <w:pPr>
              <w:pStyle w:val="EMEABodyText"/>
              <w:rPr>
                <w:szCs w:val="22"/>
                <w:lang w:val="pl-PL"/>
              </w:rPr>
            </w:pPr>
            <w:r w:rsidRPr="00AE1C4D">
              <w:rPr>
                <w:szCs w:val="22"/>
                <w:lang w:val="pl-PL"/>
              </w:rPr>
              <w:t>zapalenie wątroby, nieprawidłowa czynność wątroby</w:t>
            </w:r>
          </w:p>
        </w:tc>
      </w:tr>
      <w:tr w:rsidR="00F2083B" w:rsidRPr="00B740B3" w14:paraId="1DBC3652" w14:textId="77777777">
        <w:tc>
          <w:tcPr>
            <w:tcW w:w="3162" w:type="dxa"/>
            <w:tcBorders>
              <w:top w:val="single" w:sz="4" w:space="0" w:color="auto"/>
              <w:left w:val="nil"/>
              <w:bottom w:val="single" w:sz="4" w:space="0" w:color="auto"/>
              <w:right w:val="nil"/>
            </w:tcBorders>
          </w:tcPr>
          <w:p w14:paraId="7CE0D201" w14:textId="77777777" w:rsidR="00F2083B" w:rsidRPr="00AE1C4D" w:rsidRDefault="00F2083B" w:rsidP="0025611C">
            <w:pPr>
              <w:pStyle w:val="EMEABodyText"/>
              <w:rPr>
                <w:szCs w:val="22"/>
                <w:lang w:val="pl-PL"/>
              </w:rPr>
            </w:pPr>
            <w:r w:rsidRPr="00AE1C4D">
              <w:rPr>
                <w:i/>
                <w:szCs w:val="22"/>
                <w:lang w:val="pl-PL"/>
              </w:rPr>
              <w:t>Zaburzenia układu rozrodczego i piersi:</w:t>
            </w:r>
          </w:p>
        </w:tc>
        <w:tc>
          <w:tcPr>
            <w:tcW w:w="1501" w:type="dxa"/>
            <w:tcBorders>
              <w:top w:val="single" w:sz="4" w:space="0" w:color="auto"/>
              <w:left w:val="nil"/>
              <w:bottom w:val="single" w:sz="4" w:space="0" w:color="auto"/>
              <w:right w:val="nil"/>
            </w:tcBorders>
          </w:tcPr>
          <w:p w14:paraId="57E57C67"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19E267FE" w14:textId="77777777" w:rsidR="00F2083B" w:rsidRPr="00AE1C4D" w:rsidRDefault="00F2083B" w:rsidP="0025611C">
            <w:pPr>
              <w:pStyle w:val="EMEABodyText"/>
              <w:rPr>
                <w:szCs w:val="22"/>
                <w:lang w:val="pl-PL"/>
              </w:rPr>
            </w:pPr>
            <w:r w:rsidRPr="00AE1C4D">
              <w:rPr>
                <w:szCs w:val="22"/>
                <w:lang w:val="pl-PL"/>
              </w:rPr>
              <w:t>zaburzenia czynności seksualnych, zmiany libido</w:t>
            </w:r>
          </w:p>
        </w:tc>
      </w:tr>
    </w:tbl>
    <w:p w14:paraId="587CA05C" w14:textId="77777777" w:rsidR="00F2083B" w:rsidRPr="00AE1C4D" w:rsidRDefault="00F2083B" w:rsidP="0025611C">
      <w:pPr>
        <w:pStyle w:val="EMEABodyText"/>
        <w:rPr>
          <w:szCs w:val="22"/>
          <w:lang w:val="pl-PL"/>
        </w:rPr>
      </w:pPr>
    </w:p>
    <w:p w14:paraId="4020C895" w14:textId="77777777" w:rsidR="00F2083B" w:rsidRPr="00AE1C4D" w:rsidRDefault="00F2083B" w:rsidP="0025611C">
      <w:pPr>
        <w:pStyle w:val="EMEABodyText"/>
        <w:rPr>
          <w:szCs w:val="22"/>
          <w:lang w:val="pl-PL"/>
        </w:rPr>
      </w:pPr>
      <w:r w:rsidRPr="00AE1C4D">
        <w:rPr>
          <w:szCs w:val="22"/>
          <w:u w:val="single"/>
          <w:lang w:val="pl-PL"/>
        </w:rPr>
        <w:t>Informacje dodatkowe dotyczące poszczególnych składników produktu</w:t>
      </w:r>
      <w:r w:rsidRPr="00AE1C4D">
        <w:rPr>
          <w:b/>
          <w:szCs w:val="22"/>
          <w:lang w:val="pl-PL"/>
        </w:rPr>
        <w:t>:</w:t>
      </w:r>
      <w:r w:rsidRPr="00AE1C4D">
        <w:rPr>
          <w:szCs w:val="22"/>
          <w:lang w:val="pl-PL"/>
        </w:rPr>
        <w:t xml:space="preserve"> oprócz działań niepożądanych, wymienionych powyżej, które dotyczą produktu złożonego, inne działania niepożądane, poprzednio zgłaszane dla każdego ze składników osobno, mogą być potencjalnymi </w:t>
      </w:r>
      <w:r w:rsidRPr="00AE1C4D">
        <w:rPr>
          <w:szCs w:val="22"/>
          <w:lang w:val="pl-PL"/>
        </w:rPr>
        <w:lastRenderedPageBreak/>
        <w:t>działaniami niepożądanymi podczas stosowania produktu CoAprovel. W tabelach 2. i 3 poniżej zebrano działania niepożądane występujące po podaniu poszczególnych składników produktu CoAprovel.</w:t>
      </w:r>
    </w:p>
    <w:p w14:paraId="44BBC9D4" w14:textId="77777777" w:rsidR="00F2083B" w:rsidRPr="00AE1C4D" w:rsidRDefault="00F2083B" w:rsidP="0025611C">
      <w:pPr>
        <w:pStyle w:val="EMEABodyText"/>
        <w:rPr>
          <w:szCs w:val="22"/>
          <w:lang w:val="pl-PL"/>
        </w:rPr>
      </w:pPr>
    </w:p>
    <w:tbl>
      <w:tblPr>
        <w:tblW w:w="912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F2083B" w:rsidRPr="00B740B3" w14:paraId="2DC0A24E" w14:textId="77777777" w:rsidTr="002A5BF6">
        <w:tc>
          <w:tcPr>
            <w:tcW w:w="9128" w:type="dxa"/>
            <w:gridSpan w:val="3"/>
            <w:tcBorders>
              <w:bottom w:val="single" w:sz="4" w:space="0" w:color="auto"/>
            </w:tcBorders>
          </w:tcPr>
          <w:p w14:paraId="733AB1B7" w14:textId="77777777" w:rsidR="00F2083B" w:rsidRPr="00AE1C4D" w:rsidRDefault="00F2083B" w:rsidP="0025611C">
            <w:pPr>
              <w:autoSpaceDE w:val="0"/>
              <w:autoSpaceDN w:val="0"/>
              <w:adjustRightInd w:val="0"/>
              <w:rPr>
                <w:szCs w:val="22"/>
                <w:lang w:val="pl-PL"/>
              </w:rPr>
            </w:pPr>
            <w:r w:rsidRPr="00AE1C4D">
              <w:rPr>
                <w:b/>
                <w:bCs/>
                <w:szCs w:val="22"/>
                <w:lang w:val="pl-PL"/>
              </w:rPr>
              <w:t xml:space="preserve">Tabela 2: </w:t>
            </w:r>
            <w:r w:rsidRPr="00AE1C4D">
              <w:rPr>
                <w:szCs w:val="22"/>
                <w:lang w:val="pl-PL"/>
              </w:rPr>
              <w:t xml:space="preserve">Działania niepożądane obserwowane w czasie stosowania samego </w:t>
            </w:r>
            <w:r w:rsidRPr="00AE1C4D">
              <w:rPr>
                <w:b/>
                <w:szCs w:val="22"/>
                <w:lang w:val="pl-PL"/>
              </w:rPr>
              <w:t>irbesartanu</w:t>
            </w:r>
          </w:p>
        </w:tc>
      </w:tr>
      <w:tr w:rsidR="00F2083B" w:rsidRPr="00AE1C4D" w14:paraId="6A0724A5" w14:textId="77777777" w:rsidTr="002A5BF6">
        <w:tc>
          <w:tcPr>
            <w:tcW w:w="3162" w:type="dxa"/>
            <w:tcBorders>
              <w:bottom w:val="single" w:sz="4" w:space="0" w:color="auto"/>
              <w:right w:val="nil"/>
            </w:tcBorders>
          </w:tcPr>
          <w:p w14:paraId="521F68AB" w14:textId="747BF405" w:rsidR="00F2083B" w:rsidRPr="00AE1C4D" w:rsidRDefault="00F2083B" w:rsidP="0025611C">
            <w:pPr>
              <w:pStyle w:val="EMEABodyText"/>
              <w:outlineLvl w:val="0"/>
              <w:rPr>
                <w:i/>
                <w:szCs w:val="22"/>
                <w:lang w:val="pl-PL"/>
              </w:rPr>
            </w:pPr>
            <w:r w:rsidRPr="00AE1C4D">
              <w:rPr>
                <w:i/>
                <w:szCs w:val="22"/>
                <w:lang w:val="pl-PL"/>
              </w:rPr>
              <w:t>Zaburzenia ogólne i stany w miejscu podania:</w:t>
            </w:r>
            <w:r w:rsidR="004E1B88">
              <w:rPr>
                <w:i/>
                <w:szCs w:val="22"/>
                <w:lang w:val="pl-PL"/>
              </w:rPr>
              <w:fldChar w:fldCharType="begin"/>
            </w:r>
            <w:r w:rsidR="004E1B88">
              <w:rPr>
                <w:i/>
                <w:szCs w:val="22"/>
                <w:lang w:val="pl-PL"/>
              </w:rPr>
              <w:instrText xml:space="preserve"> DOCVARIABLE vault_nd_814e7208-4785-4a58-bafe-e4d581bfb528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left w:val="nil"/>
              <w:bottom w:val="single" w:sz="4" w:space="0" w:color="auto"/>
              <w:right w:val="nil"/>
            </w:tcBorders>
          </w:tcPr>
          <w:p w14:paraId="19FF5C43" w14:textId="77777777" w:rsidR="00F2083B" w:rsidRPr="00AE1C4D" w:rsidRDefault="00F2083B" w:rsidP="0025611C">
            <w:pPr>
              <w:pStyle w:val="EMEABodyText"/>
              <w:tabs>
                <w:tab w:val="left" w:pos="720"/>
                <w:tab w:val="left" w:pos="1440"/>
              </w:tabs>
              <w:rPr>
                <w:szCs w:val="22"/>
              </w:rPr>
            </w:pPr>
            <w:r w:rsidRPr="00AE1C4D">
              <w:rPr>
                <w:szCs w:val="22"/>
              </w:rPr>
              <w:t>Niezbyt często:</w:t>
            </w:r>
          </w:p>
        </w:tc>
        <w:tc>
          <w:tcPr>
            <w:tcW w:w="4465" w:type="dxa"/>
            <w:tcBorders>
              <w:left w:val="nil"/>
              <w:bottom w:val="single" w:sz="4" w:space="0" w:color="auto"/>
            </w:tcBorders>
          </w:tcPr>
          <w:p w14:paraId="74833EA5" w14:textId="77777777" w:rsidR="00F2083B" w:rsidRPr="00AE1C4D" w:rsidRDefault="00F2083B" w:rsidP="0025611C">
            <w:pPr>
              <w:autoSpaceDE w:val="0"/>
              <w:autoSpaceDN w:val="0"/>
              <w:adjustRightInd w:val="0"/>
              <w:rPr>
                <w:szCs w:val="22"/>
              </w:rPr>
            </w:pPr>
            <w:r w:rsidRPr="00AE1C4D">
              <w:rPr>
                <w:szCs w:val="22"/>
                <w:lang w:val="pl-PL"/>
              </w:rPr>
              <w:t>bóle w klatce piersiowej</w:t>
            </w:r>
          </w:p>
        </w:tc>
      </w:tr>
      <w:tr w:rsidR="00160C57" w:rsidRPr="00AE1C4D" w14:paraId="2999CF8F" w14:textId="77777777" w:rsidTr="002A5BF6">
        <w:tc>
          <w:tcPr>
            <w:tcW w:w="3162" w:type="dxa"/>
            <w:tcBorders>
              <w:bottom w:val="single" w:sz="4" w:space="0" w:color="auto"/>
              <w:right w:val="nil"/>
            </w:tcBorders>
          </w:tcPr>
          <w:p w14:paraId="2F15AC94" w14:textId="104B54D4" w:rsidR="00160C57" w:rsidRPr="00AE1C4D" w:rsidRDefault="00160C57" w:rsidP="00160C57">
            <w:pPr>
              <w:pStyle w:val="EMEABodyText"/>
              <w:outlineLvl w:val="0"/>
              <w:rPr>
                <w:i/>
                <w:szCs w:val="22"/>
                <w:lang w:val="pl-PL"/>
              </w:rPr>
            </w:pPr>
            <w:r w:rsidRPr="00AE1C4D">
              <w:rPr>
                <w:i/>
                <w:szCs w:val="22"/>
                <w:lang w:val="pl-PL"/>
              </w:rPr>
              <w:t>Zaburzenia krwi i układu chłonnego</w:t>
            </w:r>
            <w:r w:rsidR="004E1B88">
              <w:rPr>
                <w:i/>
                <w:szCs w:val="22"/>
                <w:lang w:val="pl-PL"/>
              </w:rPr>
              <w:fldChar w:fldCharType="begin"/>
            </w:r>
            <w:r w:rsidR="004E1B88">
              <w:rPr>
                <w:i/>
                <w:szCs w:val="22"/>
                <w:lang w:val="pl-PL"/>
              </w:rPr>
              <w:instrText xml:space="preserve"> DOCVARIABLE vault_nd_454378ac-380d-44d3-92bf-14bef122e122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left w:val="nil"/>
              <w:bottom w:val="single" w:sz="4" w:space="0" w:color="auto"/>
              <w:right w:val="nil"/>
            </w:tcBorders>
          </w:tcPr>
          <w:p w14:paraId="6D8A6D0C" w14:textId="77777777" w:rsidR="00160C57" w:rsidRPr="00AE1C4D" w:rsidRDefault="00160C57" w:rsidP="00160C57">
            <w:pPr>
              <w:pStyle w:val="EMEABodyText"/>
              <w:tabs>
                <w:tab w:val="left" w:pos="720"/>
                <w:tab w:val="left" w:pos="1440"/>
              </w:tabs>
              <w:rPr>
                <w:szCs w:val="22"/>
              </w:rPr>
            </w:pPr>
            <w:r w:rsidRPr="00AE1C4D">
              <w:rPr>
                <w:szCs w:val="22"/>
              </w:rPr>
              <w:t>Nieznana:</w:t>
            </w:r>
          </w:p>
        </w:tc>
        <w:tc>
          <w:tcPr>
            <w:tcW w:w="4465" w:type="dxa"/>
            <w:tcBorders>
              <w:left w:val="nil"/>
              <w:bottom w:val="single" w:sz="4" w:space="0" w:color="auto"/>
            </w:tcBorders>
          </w:tcPr>
          <w:p w14:paraId="728669E8" w14:textId="77777777" w:rsidR="00160C57" w:rsidRPr="00AE1C4D" w:rsidRDefault="00D646E3" w:rsidP="00160C57">
            <w:pPr>
              <w:autoSpaceDE w:val="0"/>
              <w:autoSpaceDN w:val="0"/>
              <w:adjustRightInd w:val="0"/>
              <w:rPr>
                <w:szCs w:val="22"/>
                <w:lang w:val="pl-PL"/>
              </w:rPr>
            </w:pPr>
            <w:r w:rsidRPr="00AE1C4D">
              <w:rPr>
                <w:szCs w:val="22"/>
                <w:lang w:val="pl-PL"/>
              </w:rPr>
              <w:t xml:space="preserve">niedokrwistość, </w:t>
            </w:r>
            <w:r w:rsidR="00160C57" w:rsidRPr="00AE1C4D">
              <w:rPr>
                <w:szCs w:val="22"/>
                <w:lang w:val="pl-PL"/>
              </w:rPr>
              <w:t>trombocytopenia</w:t>
            </w:r>
          </w:p>
        </w:tc>
      </w:tr>
      <w:tr w:rsidR="002F5242" w:rsidRPr="00B740B3" w14:paraId="1F560B77" w14:textId="77777777" w:rsidTr="00DF79E6">
        <w:tc>
          <w:tcPr>
            <w:tcW w:w="3162" w:type="dxa"/>
            <w:tcBorders>
              <w:top w:val="single" w:sz="4" w:space="0" w:color="auto"/>
              <w:bottom w:val="single" w:sz="4" w:space="0" w:color="auto"/>
              <w:right w:val="nil"/>
            </w:tcBorders>
          </w:tcPr>
          <w:p w14:paraId="0CBC788B" w14:textId="77777777" w:rsidR="002F5242" w:rsidRPr="00AE1C4D" w:rsidRDefault="002F5242" w:rsidP="002A5BF6">
            <w:pPr>
              <w:pStyle w:val="EMEABodyText"/>
              <w:rPr>
                <w:i/>
                <w:szCs w:val="22"/>
              </w:rPr>
            </w:pPr>
            <w:r w:rsidRPr="00AE1C4D">
              <w:rPr>
                <w:i/>
                <w:szCs w:val="22"/>
              </w:rPr>
              <w:t>Zaburzenia układu immunologicznego</w:t>
            </w:r>
          </w:p>
        </w:tc>
        <w:tc>
          <w:tcPr>
            <w:tcW w:w="1501" w:type="dxa"/>
            <w:tcBorders>
              <w:top w:val="single" w:sz="4" w:space="0" w:color="auto"/>
              <w:left w:val="nil"/>
              <w:bottom w:val="single" w:sz="4" w:space="0" w:color="auto"/>
              <w:right w:val="nil"/>
            </w:tcBorders>
          </w:tcPr>
          <w:p w14:paraId="35692CEF" w14:textId="77777777" w:rsidR="002F5242" w:rsidRPr="00AE1C4D" w:rsidRDefault="002F5242" w:rsidP="00160C57">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tcBorders>
          </w:tcPr>
          <w:p w14:paraId="1EEDAEC2" w14:textId="77777777" w:rsidR="002F5242" w:rsidRPr="00AE1C4D" w:rsidRDefault="002F5242" w:rsidP="00160C57">
            <w:pPr>
              <w:autoSpaceDE w:val="0"/>
              <w:autoSpaceDN w:val="0"/>
              <w:adjustRightInd w:val="0"/>
              <w:rPr>
                <w:szCs w:val="22"/>
                <w:lang w:val="pl-PL"/>
              </w:rPr>
            </w:pPr>
            <w:r w:rsidRPr="00AE1C4D">
              <w:rPr>
                <w:szCs w:val="22"/>
                <w:lang w:val="pl-PL"/>
              </w:rPr>
              <w:t>reakcja anafilaktyczna, w tym wstrząs anafilaktyczny</w:t>
            </w:r>
          </w:p>
        </w:tc>
      </w:tr>
      <w:tr w:rsidR="00F41F40" w:rsidRPr="00AE1C4D" w14:paraId="0274524A" w14:textId="77777777" w:rsidTr="00E6367E">
        <w:tc>
          <w:tcPr>
            <w:tcW w:w="3162" w:type="dxa"/>
            <w:tcBorders>
              <w:top w:val="single" w:sz="4" w:space="0" w:color="auto"/>
              <w:right w:val="nil"/>
            </w:tcBorders>
          </w:tcPr>
          <w:p w14:paraId="4302968B" w14:textId="77777777" w:rsidR="00F41F40" w:rsidRPr="00AE1C4D" w:rsidRDefault="00F41F40" w:rsidP="002A5BF6">
            <w:pPr>
              <w:pStyle w:val="EMEABodyText"/>
              <w:rPr>
                <w:i/>
                <w:szCs w:val="22"/>
              </w:rPr>
            </w:pPr>
            <w:bookmarkStart w:id="4" w:name="_Hlk64442596"/>
            <w:r w:rsidRPr="00AE1C4D">
              <w:rPr>
                <w:i/>
                <w:szCs w:val="22"/>
              </w:rPr>
              <w:t>Zaburzenia metabolizmu i odżywiania</w:t>
            </w:r>
          </w:p>
        </w:tc>
        <w:tc>
          <w:tcPr>
            <w:tcW w:w="1501" w:type="dxa"/>
            <w:tcBorders>
              <w:top w:val="single" w:sz="4" w:space="0" w:color="auto"/>
              <w:left w:val="nil"/>
              <w:right w:val="nil"/>
            </w:tcBorders>
          </w:tcPr>
          <w:p w14:paraId="555622D1" w14:textId="77777777" w:rsidR="00F41F40" w:rsidRPr="00AE1C4D" w:rsidRDefault="00F41F40" w:rsidP="00160C57">
            <w:pPr>
              <w:pStyle w:val="EMEABodyText"/>
              <w:tabs>
                <w:tab w:val="left" w:pos="720"/>
                <w:tab w:val="left" w:pos="1440"/>
              </w:tabs>
              <w:rPr>
                <w:szCs w:val="22"/>
              </w:rPr>
            </w:pPr>
            <w:r w:rsidRPr="00AE1C4D">
              <w:rPr>
                <w:szCs w:val="22"/>
              </w:rPr>
              <w:t>Nieznana:</w:t>
            </w:r>
          </w:p>
        </w:tc>
        <w:tc>
          <w:tcPr>
            <w:tcW w:w="4465" w:type="dxa"/>
            <w:tcBorders>
              <w:top w:val="single" w:sz="4" w:space="0" w:color="auto"/>
              <w:left w:val="nil"/>
            </w:tcBorders>
          </w:tcPr>
          <w:p w14:paraId="6482A156" w14:textId="77777777" w:rsidR="00F41F40" w:rsidRPr="00AE1C4D" w:rsidRDefault="00F41F40" w:rsidP="00160C57">
            <w:pPr>
              <w:autoSpaceDE w:val="0"/>
              <w:autoSpaceDN w:val="0"/>
              <w:adjustRightInd w:val="0"/>
              <w:rPr>
                <w:szCs w:val="22"/>
                <w:lang w:val="pl-PL"/>
              </w:rPr>
            </w:pPr>
            <w:r w:rsidRPr="00AE1C4D">
              <w:rPr>
                <w:szCs w:val="22"/>
                <w:lang w:val="pl-PL"/>
              </w:rPr>
              <w:t>hipoglikemia</w:t>
            </w:r>
          </w:p>
        </w:tc>
      </w:tr>
      <w:tr w:rsidR="0086271D" w:rsidRPr="00AE1C4D" w14:paraId="00DD90AE" w14:textId="77777777" w:rsidTr="002A5BF6">
        <w:tc>
          <w:tcPr>
            <w:tcW w:w="3162" w:type="dxa"/>
            <w:tcBorders>
              <w:top w:val="single" w:sz="4" w:space="0" w:color="auto"/>
              <w:right w:val="nil"/>
            </w:tcBorders>
          </w:tcPr>
          <w:p w14:paraId="7AABB21C" w14:textId="252FE7CC" w:rsidR="0086271D" w:rsidRPr="00AE1C4D" w:rsidRDefault="0086271D" w:rsidP="002A5BF6">
            <w:pPr>
              <w:pStyle w:val="EMEABodyText"/>
              <w:rPr>
                <w:i/>
                <w:szCs w:val="22"/>
              </w:rPr>
            </w:pPr>
            <w:r>
              <w:rPr>
                <w:i/>
                <w:szCs w:val="22"/>
              </w:rPr>
              <w:t>Zaburzenia żołądka i jelit:</w:t>
            </w:r>
          </w:p>
        </w:tc>
        <w:tc>
          <w:tcPr>
            <w:tcW w:w="1501" w:type="dxa"/>
            <w:tcBorders>
              <w:top w:val="single" w:sz="4" w:space="0" w:color="auto"/>
              <w:left w:val="nil"/>
              <w:right w:val="nil"/>
            </w:tcBorders>
          </w:tcPr>
          <w:p w14:paraId="27DCCE4A" w14:textId="7A7B2394" w:rsidR="0086271D" w:rsidRPr="00AE1C4D" w:rsidRDefault="0086271D" w:rsidP="00160C57">
            <w:pPr>
              <w:pStyle w:val="EMEABodyText"/>
              <w:tabs>
                <w:tab w:val="left" w:pos="720"/>
                <w:tab w:val="left" w:pos="1440"/>
              </w:tabs>
              <w:rPr>
                <w:szCs w:val="22"/>
              </w:rPr>
            </w:pPr>
            <w:r>
              <w:rPr>
                <w:szCs w:val="22"/>
              </w:rPr>
              <w:t>Rzadko:</w:t>
            </w:r>
          </w:p>
        </w:tc>
        <w:tc>
          <w:tcPr>
            <w:tcW w:w="4465" w:type="dxa"/>
            <w:tcBorders>
              <w:top w:val="single" w:sz="4" w:space="0" w:color="auto"/>
              <w:left w:val="nil"/>
            </w:tcBorders>
          </w:tcPr>
          <w:p w14:paraId="5CE2B8EF" w14:textId="397B8366" w:rsidR="0086271D" w:rsidRPr="00AE1C4D" w:rsidRDefault="0086271D" w:rsidP="00160C57">
            <w:pPr>
              <w:autoSpaceDE w:val="0"/>
              <w:autoSpaceDN w:val="0"/>
              <w:adjustRightInd w:val="0"/>
              <w:rPr>
                <w:szCs w:val="22"/>
                <w:lang w:val="pl-PL"/>
              </w:rPr>
            </w:pPr>
            <w:r>
              <w:rPr>
                <w:szCs w:val="22"/>
                <w:lang w:val="pl-PL"/>
              </w:rPr>
              <w:t xml:space="preserve">obrzęk naczynioruchowy jelit </w:t>
            </w:r>
          </w:p>
        </w:tc>
      </w:tr>
      <w:bookmarkEnd w:id="4"/>
    </w:tbl>
    <w:p w14:paraId="43857F87"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4510"/>
      </w:tblGrid>
      <w:tr w:rsidR="00F2083B" w:rsidRPr="00B740B3" w14:paraId="346B0E82" w14:textId="77777777">
        <w:tc>
          <w:tcPr>
            <w:tcW w:w="9128" w:type="dxa"/>
            <w:gridSpan w:val="3"/>
            <w:tcBorders>
              <w:top w:val="single" w:sz="4" w:space="0" w:color="auto"/>
              <w:left w:val="nil"/>
              <w:bottom w:val="single" w:sz="4" w:space="0" w:color="auto"/>
              <w:right w:val="nil"/>
            </w:tcBorders>
          </w:tcPr>
          <w:p w14:paraId="737A430C" w14:textId="77777777" w:rsidR="00F2083B" w:rsidRPr="00AE1C4D" w:rsidRDefault="00F2083B" w:rsidP="0025611C">
            <w:pPr>
              <w:autoSpaceDE w:val="0"/>
              <w:autoSpaceDN w:val="0"/>
              <w:adjustRightInd w:val="0"/>
              <w:rPr>
                <w:szCs w:val="22"/>
                <w:lang w:val="pl-PL"/>
              </w:rPr>
            </w:pPr>
            <w:r w:rsidRPr="00AE1C4D">
              <w:rPr>
                <w:b/>
                <w:szCs w:val="22"/>
                <w:lang w:val="pl-PL"/>
              </w:rPr>
              <w:t>Table 3:</w:t>
            </w:r>
            <w:r w:rsidRPr="00AE1C4D">
              <w:rPr>
                <w:szCs w:val="22"/>
                <w:lang w:val="pl-PL"/>
              </w:rPr>
              <w:t xml:space="preserve"> Działania niepożądane obserwowane w czasie stosowania samego </w:t>
            </w:r>
            <w:r w:rsidRPr="00AE1C4D">
              <w:rPr>
                <w:b/>
                <w:szCs w:val="22"/>
                <w:lang w:val="pl-PL"/>
              </w:rPr>
              <w:t>hydrochlorotiazydu</w:t>
            </w:r>
          </w:p>
        </w:tc>
      </w:tr>
      <w:tr w:rsidR="00F2083B" w:rsidRPr="00B740B3" w14:paraId="012780FB" w14:textId="77777777">
        <w:tc>
          <w:tcPr>
            <w:tcW w:w="3188" w:type="dxa"/>
            <w:tcBorders>
              <w:top w:val="single" w:sz="4" w:space="0" w:color="auto"/>
              <w:left w:val="nil"/>
              <w:bottom w:val="nil"/>
              <w:right w:val="nil"/>
            </w:tcBorders>
          </w:tcPr>
          <w:p w14:paraId="0A18617A"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430" w:type="dxa"/>
            <w:tcBorders>
              <w:top w:val="single" w:sz="4" w:space="0" w:color="auto"/>
              <w:left w:val="nil"/>
              <w:bottom w:val="nil"/>
              <w:right w:val="nil"/>
            </w:tcBorders>
          </w:tcPr>
          <w:p w14:paraId="64604D66"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5D863837" w14:textId="77777777" w:rsidR="00F2083B" w:rsidRPr="00AE1C4D" w:rsidRDefault="00F2083B" w:rsidP="0025611C">
            <w:pPr>
              <w:pStyle w:val="EMEABodyText"/>
              <w:rPr>
                <w:szCs w:val="22"/>
                <w:lang w:val="pl-PL"/>
              </w:rPr>
            </w:pPr>
            <w:r w:rsidRPr="00AE1C4D">
              <w:rPr>
                <w:szCs w:val="22"/>
                <w:lang w:val="pl-PL"/>
              </w:rPr>
              <w:t>zaburzenia równowagi elektrolitowej (w tym hipokaliemia i hiponatremia, patrz patrz 4.4), hiperurykemia, glikozuria, hiperglikemia, zwiększenie stężenia cholesterolu i trójglicerydów we krwi.</w:t>
            </w:r>
          </w:p>
        </w:tc>
      </w:tr>
      <w:tr w:rsidR="00F2083B" w:rsidRPr="00AE1C4D" w14:paraId="725C8ADB" w14:textId="77777777">
        <w:tc>
          <w:tcPr>
            <w:tcW w:w="3188" w:type="dxa"/>
            <w:tcBorders>
              <w:top w:val="single" w:sz="4" w:space="0" w:color="auto"/>
              <w:left w:val="nil"/>
              <w:bottom w:val="nil"/>
              <w:right w:val="nil"/>
            </w:tcBorders>
          </w:tcPr>
          <w:p w14:paraId="638BDF58" w14:textId="77777777" w:rsidR="00F2083B" w:rsidRPr="00AE1C4D" w:rsidRDefault="00F2083B" w:rsidP="0025611C">
            <w:pPr>
              <w:pStyle w:val="EMEABodyText"/>
              <w:tabs>
                <w:tab w:val="left" w:pos="720"/>
                <w:tab w:val="left" w:pos="1440"/>
              </w:tabs>
              <w:ind w:left="1440" w:hanging="1440"/>
              <w:rPr>
                <w:i/>
                <w:szCs w:val="22"/>
              </w:rPr>
            </w:pPr>
            <w:r w:rsidRPr="00AE1C4D">
              <w:rPr>
                <w:i/>
                <w:szCs w:val="22"/>
                <w:lang w:val="pl-PL"/>
              </w:rPr>
              <w:t>Zaburzenia serca</w:t>
            </w:r>
            <w:r w:rsidRPr="00AE1C4D">
              <w:rPr>
                <w:i/>
                <w:szCs w:val="22"/>
              </w:rPr>
              <w:t>:</w:t>
            </w:r>
          </w:p>
        </w:tc>
        <w:tc>
          <w:tcPr>
            <w:tcW w:w="1430" w:type="dxa"/>
            <w:tcBorders>
              <w:top w:val="single" w:sz="4" w:space="0" w:color="auto"/>
              <w:left w:val="nil"/>
              <w:bottom w:val="nil"/>
              <w:right w:val="nil"/>
            </w:tcBorders>
          </w:tcPr>
          <w:p w14:paraId="08041BB9" w14:textId="397C431A"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vault_nd_018a5d89-d6b2-4e14-b987-7e9a32824368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nil"/>
              <w:right w:val="nil"/>
            </w:tcBorders>
          </w:tcPr>
          <w:p w14:paraId="20A8449A" w14:textId="5FF5B108" w:rsidR="00F2083B" w:rsidRPr="00AE1C4D" w:rsidRDefault="00F2083B" w:rsidP="0025611C">
            <w:pPr>
              <w:pStyle w:val="EMEABodyText"/>
              <w:outlineLvl w:val="0"/>
              <w:rPr>
                <w:szCs w:val="22"/>
              </w:rPr>
            </w:pPr>
            <w:r w:rsidRPr="00AE1C4D">
              <w:rPr>
                <w:szCs w:val="22"/>
                <w:lang w:val="pl-PL"/>
              </w:rPr>
              <w:t>zaburzenia rytmu serca</w:t>
            </w:r>
            <w:r w:rsidR="004E1B88">
              <w:rPr>
                <w:szCs w:val="22"/>
                <w:lang w:val="pl-PL"/>
              </w:rPr>
              <w:fldChar w:fldCharType="begin"/>
            </w:r>
            <w:r w:rsidR="004E1B88">
              <w:rPr>
                <w:szCs w:val="22"/>
                <w:lang w:val="pl-PL"/>
              </w:rPr>
              <w:instrText xml:space="preserve"> DOCVARIABLE vault_nd_2f923249-d1a6-4db3-9140-f8323a73e8a9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4C6AD3E2" w14:textId="77777777">
        <w:tc>
          <w:tcPr>
            <w:tcW w:w="3188" w:type="dxa"/>
            <w:tcBorders>
              <w:top w:val="single" w:sz="4" w:space="0" w:color="auto"/>
              <w:left w:val="nil"/>
              <w:bottom w:val="nil"/>
              <w:right w:val="nil"/>
            </w:tcBorders>
          </w:tcPr>
          <w:p w14:paraId="6347D543" w14:textId="77777777" w:rsidR="00F2083B" w:rsidRPr="00AE1C4D" w:rsidRDefault="00F2083B" w:rsidP="0025611C">
            <w:pPr>
              <w:pStyle w:val="EMEABodyText"/>
              <w:tabs>
                <w:tab w:val="left" w:pos="0"/>
                <w:tab w:val="left" w:pos="720"/>
              </w:tabs>
              <w:rPr>
                <w:szCs w:val="22"/>
                <w:lang w:val="pl-PL"/>
              </w:rPr>
            </w:pPr>
            <w:r w:rsidRPr="00AE1C4D">
              <w:rPr>
                <w:i/>
                <w:szCs w:val="22"/>
                <w:lang w:val="pl-PL"/>
              </w:rPr>
              <w:t>Zaburzenia krwi i układu chłonnego:</w:t>
            </w:r>
          </w:p>
        </w:tc>
        <w:tc>
          <w:tcPr>
            <w:tcW w:w="1430" w:type="dxa"/>
            <w:tcBorders>
              <w:top w:val="single" w:sz="4" w:space="0" w:color="auto"/>
              <w:left w:val="nil"/>
              <w:bottom w:val="nil"/>
              <w:right w:val="nil"/>
            </w:tcBorders>
          </w:tcPr>
          <w:p w14:paraId="55CD6625"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43D48E7B" w14:textId="77777777" w:rsidR="00F2083B" w:rsidRPr="00AE1C4D" w:rsidRDefault="00F2083B" w:rsidP="0025611C">
            <w:pPr>
              <w:autoSpaceDE w:val="0"/>
              <w:autoSpaceDN w:val="0"/>
              <w:adjustRightInd w:val="0"/>
              <w:rPr>
                <w:szCs w:val="22"/>
                <w:lang w:val="pl-PL"/>
              </w:rPr>
            </w:pPr>
            <w:r w:rsidRPr="00AE1C4D">
              <w:rPr>
                <w:szCs w:val="22"/>
                <w:lang w:val="pl-PL"/>
              </w:rPr>
              <w:t>niedokrwistość aplastyczna, zahamowanie czynności szpiku, neutropenia/agranulocytoza, niedokrwistość hemolityczna, leukopenia, trombocytopenia</w:t>
            </w:r>
          </w:p>
        </w:tc>
      </w:tr>
      <w:tr w:rsidR="00F2083B" w:rsidRPr="00B740B3" w14:paraId="79A46DB2" w14:textId="77777777">
        <w:tc>
          <w:tcPr>
            <w:tcW w:w="3188" w:type="dxa"/>
            <w:tcBorders>
              <w:top w:val="single" w:sz="4" w:space="0" w:color="auto"/>
              <w:left w:val="nil"/>
              <w:bottom w:val="single" w:sz="4" w:space="0" w:color="auto"/>
              <w:right w:val="nil"/>
            </w:tcBorders>
          </w:tcPr>
          <w:p w14:paraId="394F5EB7"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układu nerwowego</w:t>
            </w:r>
            <w:r w:rsidRPr="00AE1C4D">
              <w:rPr>
                <w:i/>
                <w:szCs w:val="22"/>
              </w:rPr>
              <w:t>:</w:t>
            </w:r>
          </w:p>
        </w:tc>
        <w:tc>
          <w:tcPr>
            <w:tcW w:w="1430" w:type="dxa"/>
            <w:tcBorders>
              <w:top w:val="single" w:sz="4" w:space="0" w:color="auto"/>
              <w:left w:val="nil"/>
              <w:bottom w:val="single" w:sz="4" w:space="0" w:color="auto"/>
              <w:right w:val="nil"/>
            </w:tcBorders>
          </w:tcPr>
          <w:p w14:paraId="34F1759D"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2E39C76D" w14:textId="77777777" w:rsidR="00F2083B" w:rsidRPr="00AE1C4D" w:rsidRDefault="00F2083B" w:rsidP="0025611C">
            <w:pPr>
              <w:autoSpaceDE w:val="0"/>
              <w:autoSpaceDN w:val="0"/>
              <w:adjustRightInd w:val="0"/>
              <w:rPr>
                <w:szCs w:val="22"/>
                <w:lang w:val="pl-PL"/>
              </w:rPr>
            </w:pPr>
            <w:r w:rsidRPr="00AE1C4D">
              <w:rPr>
                <w:szCs w:val="22"/>
                <w:lang w:val="pl-PL"/>
              </w:rPr>
              <w:t>Zawroty głowy, parestezje, uczucie pustki w głowie, niepokój</w:t>
            </w:r>
          </w:p>
        </w:tc>
      </w:tr>
      <w:tr w:rsidR="00F2083B" w:rsidRPr="00B740B3" w14:paraId="3C104F68" w14:textId="77777777">
        <w:tc>
          <w:tcPr>
            <w:tcW w:w="3188" w:type="dxa"/>
            <w:tcBorders>
              <w:top w:val="single" w:sz="4" w:space="0" w:color="auto"/>
              <w:left w:val="nil"/>
              <w:bottom w:val="single" w:sz="4" w:space="0" w:color="auto"/>
              <w:right w:val="nil"/>
            </w:tcBorders>
          </w:tcPr>
          <w:p w14:paraId="34114259" w14:textId="77777777" w:rsidR="00F2083B" w:rsidRPr="00AE1C4D" w:rsidRDefault="00F2083B" w:rsidP="0025611C">
            <w:pPr>
              <w:autoSpaceDE w:val="0"/>
              <w:autoSpaceDN w:val="0"/>
              <w:adjustRightInd w:val="0"/>
              <w:rPr>
                <w:szCs w:val="22"/>
              </w:rPr>
            </w:pPr>
            <w:r w:rsidRPr="00AE1C4D">
              <w:rPr>
                <w:i/>
                <w:szCs w:val="22"/>
                <w:lang w:val="pl-PL"/>
              </w:rPr>
              <w:t>Zaburzenia oka</w:t>
            </w:r>
            <w:r w:rsidRPr="00AE1C4D">
              <w:rPr>
                <w:i/>
                <w:szCs w:val="22"/>
              </w:rPr>
              <w:t>:</w:t>
            </w:r>
          </w:p>
        </w:tc>
        <w:tc>
          <w:tcPr>
            <w:tcW w:w="1430" w:type="dxa"/>
            <w:tcBorders>
              <w:top w:val="single" w:sz="4" w:space="0" w:color="auto"/>
              <w:left w:val="nil"/>
              <w:bottom w:val="single" w:sz="4" w:space="0" w:color="auto"/>
              <w:right w:val="nil"/>
            </w:tcBorders>
          </w:tcPr>
          <w:p w14:paraId="152B0D67"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2FADDD52" w14:textId="77777777" w:rsidR="00F2083B" w:rsidRPr="00AE1C4D" w:rsidRDefault="00F2083B" w:rsidP="000216D3">
            <w:pPr>
              <w:autoSpaceDE w:val="0"/>
              <w:autoSpaceDN w:val="0"/>
              <w:adjustRightInd w:val="0"/>
              <w:rPr>
                <w:szCs w:val="22"/>
                <w:lang w:val="pl-PL"/>
              </w:rPr>
            </w:pPr>
            <w:r w:rsidRPr="00AE1C4D">
              <w:rPr>
                <w:szCs w:val="22"/>
                <w:lang w:val="pl-PL"/>
              </w:rPr>
              <w:t xml:space="preserve">przemijające niewyraźne widzenie, widzenie w żółtych barwach, ostra krótkowzroczność i </w:t>
            </w:r>
            <w:r w:rsidRPr="00AE1C4D">
              <w:rPr>
                <w:rStyle w:val="ft"/>
                <w:color w:val="222222"/>
                <w:szCs w:val="22"/>
                <w:lang w:val="pl-PL"/>
              </w:rPr>
              <w:t>wtórna jaskra ostra zamykającego się kąta</w:t>
            </w:r>
            <w:r w:rsidR="00C76C6A" w:rsidRPr="00AE1C4D">
              <w:rPr>
                <w:rStyle w:val="ft"/>
                <w:color w:val="222222"/>
                <w:szCs w:val="22"/>
                <w:lang w:val="pl-PL"/>
              </w:rPr>
              <w:t xml:space="preserve">, </w:t>
            </w:r>
            <w:r w:rsidR="000216D3" w:rsidRPr="00AE1C4D">
              <w:rPr>
                <w:rStyle w:val="ft"/>
                <w:color w:val="222222"/>
                <w:szCs w:val="22"/>
                <w:lang w:val="pl-PL"/>
              </w:rPr>
              <w:t>wysięk naczyniówkowy</w:t>
            </w:r>
          </w:p>
        </w:tc>
      </w:tr>
      <w:tr w:rsidR="00F2083B" w:rsidRPr="00B740B3" w14:paraId="1BB8B7BC" w14:textId="77777777">
        <w:tc>
          <w:tcPr>
            <w:tcW w:w="3188" w:type="dxa"/>
            <w:tcBorders>
              <w:top w:val="single" w:sz="4" w:space="0" w:color="auto"/>
              <w:left w:val="nil"/>
              <w:bottom w:val="single" w:sz="4" w:space="0" w:color="auto"/>
              <w:right w:val="nil"/>
            </w:tcBorders>
          </w:tcPr>
          <w:p w14:paraId="58C32099" w14:textId="54EE08D2" w:rsidR="00F2083B" w:rsidRPr="00AE1C4D" w:rsidRDefault="00F2083B" w:rsidP="0025611C">
            <w:pPr>
              <w:pStyle w:val="EMEABodyText"/>
              <w:outlineLvl w:val="0"/>
              <w:rPr>
                <w:i/>
                <w:szCs w:val="22"/>
                <w:lang w:val="pl-PL"/>
              </w:rPr>
            </w:pPr>
            <w:r w:rsidRPr="00AE1C4D">
              <w:rPr>
                <w:i/>
                <w:szCs w:val="22"/>
                <w:lang w:val="pl-PL"/>
              </w:rPr>
              <w:t>Zaburzenia układu oddechowego, klatki piersiowej i śródpiersia:</w:t>
            </w:r>
            <w:r w:rsidR="004E1B88">
              <w:rPr>
                <w:i/>
                <w:szCs w:val="22"/>
                <w:lang w:val="pl-PL"/>
              </w:rPr>
              <w:fldChar w:fldCharType="begin"/>
            </w:r>
            <w:r w:rsidR="004E1B88">
              <w:rPr>
                <w:i/>
                <w:szCs w:val="22"/>
                <w:lang w:val="pl-PL"/>
              </w:rPr>
              <w:instrText xml:space="preserve"> DOCVARIABLE vault_nd_f57a56cc-9162-40fd-83fc-54726f2a1942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50C662ED" w14:textId="77777777" w:rsidR="000C3E89" w:rsidRPr="00AE1C4D" w:rsidRDefault="000C3E89" w:rsidP="0025611C">
            <w:pPr>
              <w:pStyle w:val="EMEABodyText"/>
              <w:rPr>
                <w:szCs w:val="22"/>
                <w:lang w:val="pl-PL"/>
              </w:rPr>
            </w:pPr>
            <w:r w:rsidRPr="00AE1C4D">
              <w:rPr>
                <w:szCs w:val="22"/>
                <w:lang w:val="pl-PL"/>
              </w:rPr>
              <w:t>Bardzo rzadko:</w:t>
            </w:r>
          </w:p>
          <w:p w14:paraId="65CDF3AA"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2909AB3C" w14:textId="77777777" w:rsidR="000C3E89" w:rsidRPr="00AE1C4D" w:rsidRDefault="000C3E89" w:rsidP="0025611C">
            <w:pPr>
              <w:pStyle w:val="EMEABodyText"/>
              <w:rPr>
                <w:szCs w:val="22"/>
                <w:lang w:val="pl-PL"/>
              </w:rPr>
            </w:pPr>
            <w:r w:rsidRPr="00AE1C4D">
              <w:rPr>
                <w:szCs w:val="22"/>
                <w:lang w:val="pl-PL"/>
              </w:rPr>
              <w:t>zespół ostrej niewydolności oddechowej (ARDS) (patrz punkt 4.4)</w:t>
            </w:r>
          </w:p>
          <w:p w14:paraId="72FAD48A" w14:textId="77777777" w:rsidR="00F2083B" w:rsidRPr="00AE1C4D" w:rsidRDefault="00F2083B" w:rsidP="0025611C">
            <w:pPr>
              <w:pStyle w:val="EMEABodyText"/>
              <w:rPr>
                <w:szCs w:val="22"/>
                <w:lang w:val="pl-PL"/>
              </w:rPr>
            </w:pPr>
            <w:r w:rsidRPr="00AE1C4D">
              <w:rPr>
                <w:szCs w:val="22"/>
                <w:lang w:val="pl-PL"/>
              </w:rPr>
              <w:t>zespół zaburzeń oddechowych (w tym zapalenie płuc i obrzęk płuc)</w:t>
            </w:r>
          </w:p>
        </w:tc>
      </w:tr>
      <w:tr w:rsidR="00F2083B" w:rsidRPr="00B740B3" w14:paraId="782763AD" w14:textId="77777777">
        <w:tc>
          <w:tcPr>
            <w:tcW w:w="3188" w:type="dxa"/>
            <w:tcBorders>
              <w:top w:val="nil"/>
              <w:left w:val="nil"/>
              <w:bottom w:val="single" w:sz="4" w:space="0" w:color="auto"/>
              <w:right w:val="nil"/>
            </w:tcBorders>
          </w:tcPr>
          <w:p w14:paraId="186D55AE"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żołądka i jelit</w:t>
            </w:r>
            <w:r w:rsidRPr="00AE1C4D">
              <w:rPr>
                <w:i/>
                <w:szCs w:val="22"/>
              </w:rPr>
              <w:t>:</w:t>
            </w:r>
          </w:p>
        </w:tc>
        <w:tc>
          <w:tcPr>
            <w:tcW w:w="1430" w:type="dxa"/>
            <w:tcBorders>
              <w:top w:val="nil"/>
              <w:left w:val="nil"/>
              <w:bottom w:val="single" w:sz="4" w:space="0" w:color="auto"/>
              <w:right w:val="nil"/>
            </w:tcBorders>
          </w:tcPr>
          <w:p w14:paraId="357CB866"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nil"/>
              <w:left w:val="nil"/>
              <w:bottom w:val="single" w:sz="4" w:space="0" w:color="auto"/>
              <w:right w:val="nil"/>
            </w:tcBorders>
          </w:tcPr>
          <w:p w14:paraId="0CBADFC6" w14:textId="77777777" w:rsidR="00F2083B" w:rsidRPr="00AE1C4D" w:rsidRDefault="00F2083B" w:rsidP="0025611C">
            <w:pPr>
              <w:autoSpaceDE w:val="0"/>
              <w:autoSpaceDN w:val="0"/>
              <w:adjustRightInd w:val="0"/>
              <w:rPr>
                <w:szCs w:val="22"/>
                <w:lang w:val="pl-PL"/>
              </w:rPr>
            </w:pPr>
            <w:r w:rsidRPr="00AE1C4D">
              <w:rPr>
                <w:szCs w:val="22"/>
                <w:lang w:val="pl-PL"/>
              </w:rPr>
              <w:t>zapalenie trzustki, jadłowstręt, biegunka, zaparcie, podrażnienie żołądka, zapalenia ślinianki, utrata apetytu</w:t>
            </w:r>
          </w:p>
        </w:tc>
      </w:tr>
      <w:tr w:rsidR="00F2083B" w:rsidRPr="00B740B3" w14:paraId="310834C5" w14:textId="77777777">
        <w:tc>
          <w:tcPr>
            <w:tcW w:w="3188" w:type="dxa"/>
            <w:tcBorders>
              <w:top w:val="single" w:sz="4" w:space="0" w:color="auto"/>
              <w:left w:val="nil"/>
              <w:bottom w:val="single" w:sz="4" w:space="0" w:color="auto"/>
              <w:right w:val="nil"/>
            </w:tcBorders>
          </w:tcPr>
          <w:p w14:paraId="1A27DF42"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430" w:type="dxa"/>
            <w:tcBorders>
              <w:top w:val="single" w:sz="4" w:space="0" w:color="auto"/>
              <w:left w:val="nil"/>
              <w:bottom w:val="single" w:sz="4" w:space="0" w:color="auto"/>
              <w:right w:val="nil"/>
            </w:tcBorders>
          </w:tcPr>
          <w:p w14:paraId="06ACA0C0"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279F9AF3" w14:textId="77777777" w:rsidR="00F2083B" w:rsidRPr="00AE1C4D" w:rsidRDefault="00F2083B" w:rsidP="0025611C">
            <w:pPr>
              <w:autoSpaceDE w:val="0"/>
              <w:autoSpaceDN w:val="0"/>
              <w:adjustRightInd w:val="0"/>
              <w:rPr>
                <w:szCs w:val="22"/>
                <w:lang w:val="pl-PL"/>
              </w:rPr>
            </w:pPr>
            <w:r w:rsidRPr="00AE1C4D">
              <w:rPr>
                <w:szCs w:val="22"/>
                <w:lang w:val="pl-PL"/>
              </w:rPr>
              <w:t>śródmiąższowe zapalenie nerek, zaburzenie czynności nerek</w:t>
            </w:r>
          </w:p>
        </w:tc>
      </w:tr>
      <w:tr w:rsidR="00F2083B" w:rsidRPr="00B740B3" w14:paraId="213F6A8D" w14:textId="77777777">
        <w:tc>
          <w:tcPr>
            <w:tcW w:w="3188" w:type="dxa"/>
            <w:tcBorders>
              <w:top w:val="single" w:sz="4" w:space="0" w:color="auto"/>
              <w:left w:val="nil"/>
              <w:bottom w:val="single" w:sz="4" w:space="0" w:color="auto"/>
              <w:right w:val="nil"/>
            </w:tcBorders>
          </w:tcPr>
          <w:p w14:paraId="22DD30E6" w14:textId="77777777" w:rsidR="00F2083B" w:rsidRPr="00AE1C4D" w:rsidRDefault="00F2083B" w:rsidP="0025611C">
            <w:pPr>
              <w:pStyle w:val="EMEABodyText"/>
              <w:tabs>
                <w:tab w:val="left" w:pos="720"/>
              </w:tabs>
              <w:rPr>
                <w:i/>
                <w:szCs w:val="22"/>
                <w:lang w:val="pl-PL"/>
              </w:rPr>
            </w:pPr>
            <w:r w:rsidRPr="00AE1C4D">
              <w:rPr>
                <w:i/>
                <w:szCs w:val="22"/>
                <w:lang w:val="pl-PL"/>
              </w:rPr>
              <w:t>Zaburzenia skóry i tkanki podskórnej:</w:t>
            </w:r>
          </w:p>
        </w:tc>
        <w:tc>
          <w:tcPr>
            <w:tcW w:w="1430" w:type="dxa"/>
            <w:tcBorders>
              <w:top w:val="single" w:sz="4" w:space="0" w:color="auto"/>
              <w:left w:val="nil"/>
              <w:bottom w:val="single" w:sz="4" w:space="0" w:color="auto"/>
              <w:right w:val="nil"/>
            </w:tcBorders>
          </w:tcPr>
          <w:p w14:paraId="1AA9BE66"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7CFA1688" w14:textId="77777777" w:rsidR="00F2083B" w:rsidRPr="00AE1C4D" w:rsidRDefault="00F2083B" w:rsidP="0025611C">
            <w:pPr>
              <w:pStyle w:val="EMEABodyText"/>
              <w:rPr>
                <w:szCs w:val="22"/>
                <w:lang w:val="pl-PL"/>
              </w:rPr>
            </w:pPr>
            <w:r w:rsidRPr="00AE1C4D">
              <w:rPr>
                <w:szCs w:val="22"/>
                <w:lang w:val="pl-PL"/>
              </w:rPr>
              <w:t>reakcje anafilaktyczne, toksyczna nekroliza naskórka, zapalenie naczyń martwicze (zapalenie naczyń, zapalenie naczyń skóry), reakcje typu skórnego tocznia rumieniowatego, uczynnienie skórnego tocznia rumieniowatego, reakcje nadwrażliwości na światło, wysypka, pokrzywka</w:t>
            </w:r>
          </w:p>
        </w:tc>
      </w:tr>
      <w:tr w:rsidR="00F2083B" w:rsidRPr="00AE1C4D" w14:paraId="71104535" w14:textId="77777777">
        <w:tc>
          <w:tcPr>
            <w:tcW w:w="3188" w:type="dxa"/>
            <w:tcBorders>
              <w:top w:val="single" w:sz="4" w:space="0" w:color="auto"/>
              <w:left w:val="nil"/>
              <w:bottom w:val="single" w:sz="4" w:space="0" w:color="auto"/>
              <w:right w:val="nil"/>
            </w:tcBorders>
          </w:tcPr>
          <w:p w14:paraId="18E7628A"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t>Zaburzenia mięśniowo-szkieletowe i tkanki:</w:t>
            </w:r>
          </w:p>
        </w:tc>
        <w:tc>
          <w:tcPr>
            <w:tcW w:w="1430" w:type="dxa"/>
            <w:tcBorders>
              <w:top w:val="single" w:sz="4" w:space="0" w:color="auto"/>
              <w:left w:val="nil"/>
              <w:bottom w:val="single" w:sz="4" w:space="0" w:color="auto"/>
              <w:right w:val="nil"/>
            </w:tcBorders>
          </w:tcPr>
          <w:p w14:paraId="7FBC0E43" w14:textId="48BBFCC2"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vault_nd_cddac339-3d1c-4b59-8ab6-4e2026edd46e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single" w:sz="4" w:space="0" w:color="auto"/>
              <w:right w:val="nil"/>
            </w:tcBorders>
          </w:tcPr>
          <w:p w14:paraId="6C7C2124" w14:textId="0CAF538D" w:rsidR="00F2083B" w:rsidRPr="00AE1C4D" w:rsidRDefault="00F2083B" w:rsidP="0025611C">
            <w:pPr>
              <w:pStyle w:val="EMEABodyText"/>
              <w:outlineLvl w:val="0"/>
              <w:rPr>
                <w:szCs w:val="22"/>
              </w:rPr>
            </w:pPr>
            <w:r w:rsidRPr="00AE1C4D">
              <w:rPr>
                <w:szCs w:val="22"/>
                <w:lang w:val="pl-PL"/>
              </w:rPr>
              <w:t>osłabienie mięśniowe, skurcze mięśni</w:t>
            </w:r>
            <w:r w:rsidR="004E1B88">
              <w:rPr>
                <w:szCs w:val="22"/>
                <w:lang w:val="pl-PL"/>
              </w:rPr>
              <w:fldChar w:fldCharType="begin"/>
            </w:r>
            <w:r w:rsidR="004E1B88">
              <w:rPr>
                <w:szCs w:val="22"/>
                <w:lang w:val="pl-PL"/>
              </w:rPr>
              <w:instrText xml:space="preserve"> DOCVARIABLE vault_nd_b3f9c5d9-e01b-49ed-8265-61aface7ab30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190BD268" w14:textId="77777777">
        <w:tc>
          <w:tcPr>
            <w:tcW w:w="3188" w:type="dxa"/>
            <w:tcBorders>
              <w:top w:val="single" w:sz="4" w:space="0" w:color="auto"/>
              <w:left w:val="nil"/>
              <w:bottom w:val="single" w:sz="4" w:space="0" w:color="auto"/>
              <w:right w:val="nil"/>
            </w:tcBorders>
          </w:tcPr>
          <w:p w14:paraId="183BE816"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naczyniowe</w:t>
            </w:r>
            <w:r w:rsidRPr="00AE1C4D">
              <w:rPr>
                <w:i/>
                <w:szCs w:val="22"/>
              </w:rPr>
              <w:t>:</w:t>
            </w:r>
          </w:p>
        </w:tc>
        <w:tc>
          <w:tcPr>
            <w:tcW w:w="1430" w:type="dxa"/>
            <w:tcBorders>
              <w:top w:val="single" w:sz="4" w:space="0" w:color="auto"/>
              <w:left w:val="nil"/>
              <w:bottom w:val="single" w:sz="4" w:space="0" w:color="auto"/>
              <w:right w:val="nil"/>
            </w:tcBorders>
          </w:tcPr>
          <w:p w14:paraId="4D4341C6"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283F2219" w14:textId="77777777" w:rsidR="00F2083B" w:rsidRPr="00AE1C4D" w:rsidRDefault="00F2083B" w:rsidP="0025611C">
            <w:pPr>
              <w:autoSpaceDE w:val="0"/>
              <w:autoSpaceDN w:val="0"/>
              <w:adjustRightInd w:val="0"/>
              <w:rPr>
                <w:szCs w:val="22"/>
                <w:lang w:val="pl-PL"/>
              </w:rPr>
            </w:pPr>
            <w:r w:rsidRPr="00AE1C4D">
              <w:rPr>
                <w:szCs w:val="22"/>
                <w:lang w:val="pl-PL"/>
              </w:rPr>
              <w:t>niedociśnienie tętnicze związane ze zmianą pozycji ciała</w:t>
            </w:r>
          </w:p>
        </w:tc>
      </w:tr>
      <w:tr w:rsidR="00F2083B" w:rsidRPr="00AE1C4D" w14:paraId="18A85719" w14:textId="77777777">
        <w:tc>
          <w:tcPr>
            <w:tcW w:w="3188" w:type="dxa"/>
            <w:tcBorders>
              <w:top w:val="single" w:sz="4" w:space="0" w:color="auto"/>
              <w:left w:val="nil"/>
              <w:bottom w:val="single" w:sz="4" w:space="0" w:color="auto"/>
              <w:right w:val="nil"/>
            </w:tcBorders>
          </w:tcPr>
          <w:p w14:paraId="75939188"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t>Zaburzenia ogólne i stany w miejscu podania:</w:t>
            </w:r>
          </w:p>
        </w:tc>
        <w:tc>
          <w:tcPr>
            <w:tcW w:w="1430" w:type="dxa"/>
            <w:tcBorders>
              <w:top w:val="single" w:sz="4" w:space="0" w:color="auto"/>
              <w:left w:val="nil"/>
              <w:bottom w:val="single" w:sz="4" w:space="0" w:color="auto"/>
              <w:right w:val="nil"/>
            </w:tcBorders>
          </w:tcPr>
          <w:p w14:paraId="3942FFA0"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A556248" w14:textId="77777777" w:rsidR="00F2083B" w:rsidRPr="00AE1C4D" w:rsidRDefault="00F2083B" w:rsidP="0025611C">
            <w:pPr>
              <w:autoSpaceDE w:val="0"/>
              <w:autoSpaceDN w:val="0"/>
              <w:adjustRightInd w:val="0"/>
              <w:rPr>
                <w:szCs w:val="22"/>
              </w:rPr>
            </w:pPr>
            <w:r w:rsidRPr="00AE1C4D">
              <w:rPr>
                <w:szCs w:val="22"/>
                <w:lang w:val="pl-PL"/>
              </w:rPr>
              <w:t>gorączka</w:t>
            </w:r>
          </w:p>
        </w:tc>
      </w:tr>
      <w:tr w:rsidR="00F2083B" w:rsidRPr="00AE1C4D" w14:paraId="467A5992" w14:textId="77777777">
        <w:tc>
          <w:tcPr>
            <w:tcW w:w="3188" w:type="dxa"/>
            <w:tcBorders>
              <w:top w:val="single" w:sz="4" w:space="0" w:color="auto"/>
              <w:left w:val="nil"/>
              <w:bottom w:val="single" w:sz="4" w:space="0" w:color="auto"/>
              <w:right w:val="nil"/>
            </w:tcBorders>
          </w:tcPr>
          <w:p w14:paraId="0D2225FD" w14:textId="3AEC169B" w:rsidR="00F2083B" w:rsidRPr="00AE1C4D" w:rsidRDefault="00F2083B" w:rsidP="0025611C">
            <w:pPr>
              <w:pStyle w:val="EMEABodyText"/>
              <w:outlineLvl w:val="0"/>
              <w:rPr>
                <w:i/>
                <w:szCs w:val="22"/>
                <w:lang w:val="pl-PL"/>
              </w:rPr>
            </w:pPr>
            <w:r w:rsidRPr="00AE1C4D">
              <w:rPr>
                <w:i/>
                <w:szCs w:val="22"/>
                <w:lang w:val="pl-PL"/>
              </w:rPr>
              <w:t>Zaburzenia wątroby i dróg żółciowych:</w:t>
            </w:r>
            <w:r w:rsidR="004E1B88">
              <w:rPr>
                <w:i/>
                <w:szCs w:val="22"/>
                <w:lang w:val="pl-PL"/>
              </w:rPr>
              <w:fldChar w:fldCharType="begin"/>
            </w:r>
            <w:r w:rsidR="004E1B88">
              <w:rPr>
                <w:i/>
                <w:szCs w:val="22"/>
                <w:lang w:val="pl-PL"/>
              </w:rPr>
              <w:instrText xml:space="preserve"> DOCVARIABLE vault_nd_e5190ac4-c24d-4892-a513-b8005c390b16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72180E75"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1FEF9D82" w14:textId="77777777" w:rsidR="00F2083B" w:rsidRPr="00AE1C4D" w:rsidRDefault="00F2083B" w:rsidP="0025611C">
            <w:pPr>
              <w:autoSpaceDE w:val="0"/>
              <w:autoSpaceDN w:val="0"/>
              <w:adjustRightInd w:val="0"/>
              <w:rPr>
                <w:szCs w:val="22"/>
              </w:rPr>
            </w:pPr>
            <w:r w:rsidRPr="00AE1C4D">
              <w:rPr>
                <w:szCs w:val="22"/>
                <w:lang w:val="pl-PL"/>
              </w:rPr>
              <w:t>żółtaczka (wewnątrzwątrobowa żółtaczka zastoinowa)</w:t>
            </w:r>
          </w:p>
        </w:tc>
      </w:tr>
      <w:tr w:rsidR="00F2083B" w:rsidRPr="00AE1C4D" w14:paraId="3B017770" w14:textId="77777777">
        <w:tc>
          <w:tcPr>
            <w:tcW w:w="3188" w:type="dxa"/>
            <w:tcBorders>
              <w:top w:val="single" w:sz="4" w:space="0" w:color="auto"/>
              <w:left w:val="nil"/>
              <w:bottom w:val="single" w:sz="4" w:space="0" w:color="auto"/>
              <w:right w:val="nil"/>
            </w:tcBorders>
          </w:tcPr>
          <w:p w14:paraId="5ECB0B9B" w14:textId="6DA0329A" w:rsidR="00F2083B" w:rsidRPr="00AE1C4D" w:rsidRDefault="00F2083B" w:rsidP="0025611C">
            <w:pPr>
              <w:pStyle w:val="EMEABodyText"/>
              <w:outlineLvl w:val="0"/>
              <w:rPr>
                <w:i/>
                <w:szCs w:val="22"/>
              </w:rPr>
            </w:pPr>
            <w:r w:rsidRPr="00AE1C4D">
              <w:rPr>
                <w:i/>
                <w:szCs w:val="22"/>
                <w:lang w:val="pl-PL"/>
              </w:rPr>
              <w:lastRenderedPageBreak/>
              <w:t>Zaburzenia psychiczne</w:t>
            </w:r>
            <w:r w:rsidRPr="00AE1C4D">
              <w:rPr>
                <w:i/>
                <w:szCs w:val="22"/>
              </w:rPr>
              <w:t>:</w:t>
            </w:r>
            <w:r w:rsidR="004E1B88">
              <w:rPr>
                <w:i/>
                <w:szCs w:val="22"/>
              </w:rPr>
              <w:fldChar w:fldCharType="begin"/>
            </w:r>
            <w:r w:rsidR="004E1B88">
              <w:rPr>
                <w:i/>
                <w:szCs w:val="22"/>
              </w:rPr>
              <w:instrText xml:space="preserve"> DOCVARIABLE vault_nd_fbbf4e32-69d1-4db3-916f-1d88f4cbee9a \* MERGEFORMAT </w:instrText>
            </w:r>
            <w:r w:rsidR="004E1B88">
              <w:rPr>
                <w:i/>
                <w:szCs w:val="22"/>
              </w:rPr>
              <w:fldChar w:fldCharType="separate"/>
            </w:r>
            <w:r w:rsidR="004E1B88">
              <w:rPr>
                <w:i/>
                <w:szCs w:val="22"/>
              </w:rPr>
              <w:t xml:space="preserve"> </w:t>
            </w:r>
            <w:r w:rsidR="004E1B88">
              <w:rPr>
                <w:i/>
                <w:szCs w:val="22"/>
              </w:rPr>
              <w:fldChar w:fldCharType="end"/>
            </w:r>
          </w:p>
        </w:tc>
        <w:tc>
          <w:tcPr>
            <w:tcW w:w="1430" w:type="dxa"/>
            <w:tcBorders>
              <w:top w:val="single" w:sz="4" w:space="0" w:color="auto"/>
              <w:left w:val="nil"/>
              <w:bottom w:val="single" w:sz="4" w:space="0" w:color="auto"/>
              <w:right w:val="nil"/>
            </w:tcBorders>
          </w:tcPr>
          <w:p w14:paraId="2E8923C8" w14:textId="77777777" w:rsidR="00F2083B" w:rsidRPr="00AE1C4D" w:rsidRDefault="00F2083B" w:rsidP="0025611C">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E2E8DC4" w14:textId="77777777" w:rsidR="00F2083B" w:rsidRPr="00AE1C4D" w:rsidRDefault="00F2083B" w:rsidP="0025611C">
            <w:pPr>
              <w:pStyle w:val="EMEABodyText"/>
              <w:tabs>
                <w:tab w:val="left" w:pos="720"/>
                <w:tab w:val="left" w:pos="1440"/>
              </w:tabs>
              <w:rPr>
                <w:szCs w:val="22"/>
              </w:rPr>
            </w:pPr>
            <w:r w:rsidRPr="00AE1C4D">
              <w:rPr>
                <w:szCs w:val="22"/>
                <w:lang w:val="pl-PL"/>
              </w:rPr>
              <w:t>depresja, zaburzenia snu</w:t>
            </w:r>
          </w:p>
        </w:tc>
      </w:tr>
      <w:tr w:rsidR="00047954" w:rsidRPr="00B740B3" w14:paraId="0D816940" w14:textId="77777777">
        <w:tc>
          <w:tcPr>
            <w:tcW w:w="3188" w:type="dxa"/>
            <w:tcBorders>
              <w:top w:val="single" w:sz="4" w:space="0" w:color="auto"/>
              <w:left w:val="nil"/>
              <w:bottom w:val="single" w:sz="4" w:space="0" w:color="auto"/>
              <w:right w:val="nil"/>
            </w:tcBorders>
          </w:tcPr>
          <w:p w14:paraId="424FD85B" w14:textId="79300F0A" w:rsidR="00047954" w:rsidRPr="00AE1C4D" w:rsidRDefault="00644A34" w:rsidP="0025611C">
            <w:pPr>
              <w:pStyle w:val="EMEABodyText"/>
              <w:outlineLvl w:val="0"/>
              <w:rPr>
                <w:i/>
                <w:szCs w:val="22"/>
                <w:lang w:val="pl-PL"/>
              </w:rPr>
            </w:pPr>
            <w:r w:rsidRPr="00AE1C4D">
              <w:rPr>
                <w:i/>
                <w:szCs w:val="22"/>
                <w:lang w:val="pl-PL"/>
              </w:rPr>
              <w:t>Nowotwory łagodne, złośliwe i nieokreślone (w tym torbiele i polipy)</w:t>
            </w:r>
            <w:r w:rsidR="004E1B88">
              <w:rPr>
                <w:i/>
                <w:szCs w:val="22"/>
                <w:lang w:val="pl-PL"/>
              </w:rPr>
              <w:fldChar w:fldCharType="begin"/>
            </w:r>
            <w:r w:rsidR="004E1B88">
              <w:rPr>
                <w:i/>
                <w:szCs w:val="22"/>
                <w:lang w:val="pl-PL"/>
              </w:rPr>
              <w:instrText xml:space="preserve"> DOCVARIABLE vault_nd_8816d20b-6e0e-4934-be89-8e0ac6fc9bc8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0C2BFEA4" w14:textId="77777777" w:rsidR="00047954" w:rsidRPr="00AE1C4D" w:rsidRDefault="00644A34" w:rsidP="0025611C">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ED49C6B" w14:textId="77777777" w:rsidR="00047954" w:rsidRPr="00AE1C4D" w:rsidRDefault="00644A34" w:rsidP="0025611C">
            <w:pPr>
              <w:pStyle w:val="EMEABodyText"/>
              <w:tabs>
                <w:tab w:val="left" w:pos="720"/>
                <w:tab w:val="left" w:pos="1440"/>
              </w:tabs>
              <w:rPr>
                <w:szCs w:val="22"/>
                <w:lang w:val="pl-PL"/>
              </w:rPr>
            </w:pPr>
            <w:r w:rsidRPr="00AE1C4D">
              <w:rPr>
                <w:szCs w:val="22"/>
                <w:lang w:val="pl-PL"/>
              </w:rPr>
              <w:t>nieczerniakowe nowotwory złośliwe skóry (rak podstawnokomórkowy i rak kolczystokomórkowy skóry)</w:t>
            </w:r>
          </w:p>
        </w:tc>
      </w:tr>
    </w:tbl>
    <w:p w14:paraId="38AF6E74" w14:textId="77777777" w:rsidR="00F2083B" w:rsidRPr="00AE1C4D" w:rsidRDefault="00F2083B" w:rsidP="0025611C">
      <w:pPr>
        <w:pStyle w:val="EMEABodyText"/>
        <w:rPr>
          <w:szCs w:val="22"/>
          <w:lang w:val="pl-PL"/>
        </w:rPr>
      </w:pPr>
    </w:p>
    <w:p w14:paraId="3D2D2671" w14:textId="77777777" w:rsidR="00644A34" w:rsidRPr="00AE1C4D" w:rsidRDefault="00644A34" w:rsidP="0025611C">
      <w:pPr>
        <w:pStyle w:val="EMEABodyText"/>
        <w:rPr>
          <w:szCs w:val="22"/>
          <w:lang w:val="pl-PL"/>
        </w:rPr>
      </w:pPr>
      <w:r w:rsidRPr="00AE1C4D">
        <w:rPr>
          <w:szCs w:val="22"/>
          <w:lang w:val="pl-PL"/>
        </w:rPr>
        <w:t>Nieczerniakowe nowotwory złośliwe skóry: Na podstawie danych dostępnych z badań epidemiologicznych stwierdzono związek między łączną dawką HCTZ a występowaniem NMSC (patrz również punkty 4.4 i 5.1).</w:t>
      </w:r>
    </w:p>
    <w:p w14:paraId="08288FC6" w14:textId="77777777" w:rsidR="00644A34" w:rsidRPr="00AE1C4D" w:rsidRDefault="00644A34" w:rsidP="0025611C">
      <w:pPr>
        <w:pStyle w:val="EMEABodyText"/>
        <w:rPr>
          <w:szCs w:val="22"/>
          <w:lang w:val="pl-PL"/>
        </w:rPr>
      </w:pPr>
    </w:p>
    <w:p w14:paraId="172066CA" w14:textId="77777777" w:rsidR="00F2083B" w:rsidRPr="00AE1C4D" w:rsidRDefault="00F2083B" w:rsidP="0025611C">
      <w:pPr>
        <w:pStyle w:val="EMEABodyText"/>
        <w:rPr>
          <w:szCs w:val="22"/>
          <w:lang w:val="pl-PL"/>
        </w:rPr>
      </w:pPr>
      <w:r w:rsidRPr="00AE1C4D">
        <w:rPr>
          <w:szCs w:val="22"/>
          <w:lang w:val="pl-PL"/>
        </w:rPr>
        <w:t>Działania niepożądane hydrochlorotiazydu zależne od dawki (szczególnie zaburzenia elektrolitowe) mogą nasilać się ze wzrostem dawki hydrochlorotiazydu.</w:t>
      </w:r>
    </w:p>
    <w:p w14:paraId="51140E47" w14:textId="77777777" w:rsidR="00F2083B" w:rsidRPr="00AE1C4D" w:rsidRDefault="00F2083B" w:rsidP="0025611C">
      <w:pPr>
        <w:pStyle w:val="EMEABodyText"/>
        <w:rPr>
          <w:szCs w:val="22"/>
          <w:lang w:val="pl-PL"/>
        </w:rPr>
      </w:pPr>
    </w:p>
    <w:p w14:paraId="09748ACB" w14:textId="77777777" w:rsidR="008768AD" w:rsidRPr="00AE1C4D" w:rsidRDefault="008768AD" w:rsidP="008768AD">
      <w:pPr>
        <w:pStyle w:val="EMEABodyText"/>
        <w:rPr>
          <w:szCs w:val="22"/>
          <w:u w:val="single"/>
          <w:lang w:val="pl-PL"/>
        </w:rPr>
      </w:pPr>
      <w:r w:rsidRPr="00AE1C4D">
        <w:rPr>
          <w:szCs w:val="22"/>
          <w:u w:val="single"/>
          <w:lang w:val="pl-PL"/>
        </w:rPr>
        <w:t>Zgłaszanie podejrzewanych działań niepożądanych</w:t>
      </w:r>
    </w:p>
    <w:p w14:paraId="56FD4EC8" w14:textId="77777777" w:rsidR="00DD2E52" w:rsidRPr="00AE1C4D" w:rsidRDefault="00DD2E52" w:rsidP="008768AD">
      <w:pPr>
        <w:pStyle w:val="EMEABodyText"/>
        <w:rPr>
          <w:szCs w:val="22"/>
          <w:u w:val="single"/>
          <w:lang w:val="pl-PL"/>
        </w:rPr>
      </w:pPr>
    </w:p>
    <w:p w14:paraId="4EC441F8" w14:textId="77777777" w:rsidR="008768AD" w:rsidRPr="00AE1C4D" w:rsidRDefault="008768AD" w:rsidP="008768AD">
      <w:pPr>
        <w:pStyle w:val="EMEABodyText"/>
        <w:rPr>
          <w:szCs w:val="22"/>
          <w:lang w:val="pl-PL"/>
        </w:rPr>
      </w:pPr>
      <w:r w:rsidRPr="00AE1C4D">
        <w:rPr>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AE1C4D">
        <w:rPr>
          <w:szCs w:val="22"/>
          <w:highlight w:val="lightGray"/>
          <w:lang w:val="pl-PL"/>
        </w:rPr>
        <w:t xml:space="preserve">krajowego systemu zgłaszania wymienionego w </w:t>
      </w:r>
      <w:r>
        <w:fldChar w:fldCharType="begin"/>
      </w:r>
      <w:r w:rsidRPr="00C54125">
        <w:rPr>
          <w:lang w:val="pl-PL"/>
          <w:rPrChange w:id="5"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załączniku V</w:t>
      </w:r>
      <w:r>
        <w:fldChar w:fldCharType="end"/>
      </w:r>
      <w:r w:rsidRPr="00AE1C4D">
        <w:rPr>
          <w:szCs w:val="22"/>
          <w:highlight w:val="lightGray"/>
          <w:lang w:val="pl-PL"/>
        </w:rPr>
        <w:t>.</w:t>
      </w:r>
      <w:r w:rsidRPr="00AE1C4D">
        <w:rPr>
          <w:szCs w:val="22"/>
          <w:lang w:val="pl-PL"/>
        </w:rPr>
        <w:t xml:space="preserve"> </w:t>
      </w:r>
    </w:p>
    <w:p w14:paraId="5A23B5D6" w14:textId="77777777" w:rsidR="008768AD" w:rsidRPr="00AE1C4D" w:rsidRDefault="008768AD" w:rsidP="0025611C">
      <w:pPr>
        <w:pStyle w:val="EMEABodyText"/>
        <w:rPr>
          <w:szCs w:val="22"/>
          <w:lang w:val="pl-PL"/>
        </w:rPr>
      </w:pPr>
    </w:p>
    <w:p w14:paraId="2703BE6A" w14:textId="23218C0B" w:rsidR="00F2083B" w:rsidRPr="00AE1C4D" w:rsidRDefault="00F2083B">
      <w:pPr>
        <w:pStyle w:val="EMEAHeading2"/>
        <w:rPr>
          <w:szCs w:val="22"/>
          <w:lang w:val="pl-PL"/>
        </w:rPr>
      </w:pPr>
      <w:r w:rsidRPr="00AE1C4D">
        <w:rPr>
          <w:szCs w:val="22"/>
          <w:lang w:val="pl-PL"/>
        </w:rPr>
        <w:t>4.9</w:t>
      </w:r>
      <w:r w:rsidRPr="00AE1C4D">
        <w:rPr>
          <w:szCs w:val="22"/>
          <w:lang w:val="pl-PL"/>
        </w:rPr>
        <w:tab/>
        <w:t>Przedawkowanie</w:t>
      </w:r>
      <w:r w:rsidR="004E1B88">
        <w:rPr>
          <w:szCs w:val="22"/>
          <w:lang w:val="pl-PL"/>
        </w:rPr>
        <w:fldChar w:fldCharType="begin"/>
      </w:r>
      <w:r w:rsidR="004E1B88">
        <w:rPr>
          <w:szCs w:val="22"/>
          <w:lang w:val="pl-PL"/>
        </w:rPr>
        <w:instrText xml:space="preserve"> DOCVARIABLE vault_nd_b1397fe8-d83d-453b-88a7-5e057cd1d9c3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5ACC305" w14:textId="77777777" w:rsidR="00F2083B" w:rsidRPr="00AE1C4D" w:rsidRDefault="00F2083B">
      <w:pPr>
        <w:pStyle w:val="EMEAHeading2"/>
        <w:rPr>
          <w:szCs w:val="22"/>
          <w:lang w:val="pl-PL"/>
        </w:rPr>
      </w:pPr>
    </w:p>
    <w:p w14:paraId="5FC280D7" w14:textId="77777777" w:rsidR="00F2083B" w:rsidRPr="00AE1C4D" w:rsidRDefault="00F2083B" w:rsidP="0025611C">
      <w:pPr>
        <w:pStyle w:val="EMEABodyText"/>
        <w:rPr>
          <w:szCs w:val="22"/>
          <w:lang w:val="pl-PL"/>
        </w:rPr>
      </w:pPr>
      <w:r w:rsidRPr="00AE1C4D">
        <w:rPr>
          <w:szCs w:val="22"/>
          <w:lang w:val="pl-PL"/>
        </w:rPr>
        <w:t xml:space="preserve">Brak specyficznych informacji dotyczących leczenia przedawkowania produktu CoAprovel. Pacjent powinien być dokładnie obserwowany i należy zastosować ogólne leczenie objawowe i podtrzymujące. Postępowanie zależy od czasu jaki upłynął od zażycia produktu oraz nasilenia objawów. Sugerowane postępowanie obejmuje wywołanie wymiotów i(lub) płukanie żołądka. W leczeniu przedawkowania może być korzystne podanie węgla aktywowanego. Należy często kontrolować stężenie elektrolitów i kreatyniny w surowicy. W przypadku wystąpienia niedociśnienia tętniczego należy pacjenta ułożyć w pozycji leżącej i szybko podać elekrolity oraz płyny uzupełniające objętość wewnątrznaczyniową. </w:t>
      </w:r>
    </w:p>
    <w:p w14:paraId="43D592C5" w14:textId="77777777" w:rsidR="00F2083B" w:rsidRPr="00AE1C4D" w:rsidRDefault="00F2083B">
      <w:pPr>
        <w:pStyle w:val="EMEABodyText"/>
        <w:rPr>
          <w:szCs w:val="22"/>
          <w:lang w:val="pl-PL"/>
        </w:rPr>
      </w:pPr>
    </w:p>
    <w:p w14:paraId="736C6129" w14:textId="77777777" w:rsidR="00F2083B" w:rsidRPr="00AE1C4D" w:rsidRDefault="00F2083B">
      <w:pPr>
        <w:pStyle w:val="EMEABodyText"/>
        <w:rPr>
          <w:szCs w:val="22"/>
          <w:lang w:val="pl-PL"/>
        </w:rPr>
      </w:pPr>
      <w:r w:rsidRPr="00AE1C4D">
        <w:rPr>
          <w:szCs w:val="22"/>
          <w:lang w:val="pl-PL"/>
        </w:rPr>
        <w:t>Należy spodziewać się, że najbardziej prawdopodobnym objawem przedawkowania irbesartanu jest niedociśnienie tętnicze i tachykardia, może także wystąpić bradykardia.</w:t>
      </w:r>
    </w:p>
    <w:p w14:paraId="1FD85AAE" w14:textId="77777777" w:rsidR="00F2083B" w:rsidRPr="00AE1C4D" w:rsidRDefault="00F2083B">
      <w:pPr>
        <w:pStyle w:val="EMEABodyText"/>
        <w:rPr>
          <w:szCs w:val="22"/>
          <w:lang w:val="pl-PL"/>
        </w:rPr>
      </w:pPr>
    </w:p>
    <w:p w14:paraId="4A1B978F" w14:textId="77777777" w:rsidR="00F2083B" w:rsidRPr="00AE1C4D" w:rsidRDefault="00F2083B">
      <w:pPr>
        <w:pStyle w:val="EMEABodyText"/>
        <w:rPr>
          <w:szCs w:val="22"/>
          <w:lang w:val="pl-PL"/>
        </w:rPr>
      </w:pPr>
      <w:r w:rsidRPr="00AE1C4D">
        <w:rPr>
          <w:szCs w:val="22"/>
          <w:lang w:val="pl-PL"/>
        </w:rPr>
        <w:t>Przedawkowanie hydrochlorotiazydu jest związane z utratą elektolitów (hipokaliemia, hipochloremia, hiponatremia) i odwodnieniem, spowodowanym nadmierną diurezą. Najczęstszymi objawami podmiotowymi i przedmiotowymi przedawkowania są nudności i senność. Hipokaliemia może powodować skurcze mięśni i(lub) nasilać zaburzenia rytmu serca, związane z jednoczesnym stosowaniem glikozydów naparstnicy lub niektórych produktów leczniczych przeciwarytmicznych.</w:t>
      </w:r>
    </w:p>
    <w:p w14:paraId="1F921454" w14:textId="77777777" w:rsidR="00F2083B" w:rsidRPr="00AE1C4D" w:rsidRDefault="00F2083B">
      <w:pPr>
        <w:pStyle w:val="EMEABodyText"/>
        <w:rPr>
          <w:szCs w:val="22"/>
          <w:lang w:val="pl-PL"/>
        </w:rPr>
      </w:pPr>
    </w:p>
    <w:p w14:paraId="4222AA04" w14:textId="77777777" w:rsidR="00F2083B" w:rsidRPr="00AE1C4D" w:rsidRDefault="00F2083B">
      <w:pPr>
        <w:pStyle w:val="EMEABodyText"/>
        <w:rPr>
          <w:szCs w:val="22"/>
          <w:lang w:val="pl-PL"/>
        </w:rPr>
      </w:pPr>
      <w:r w:rsidRPr="00AE1C4D">
        <w:rPr>
          <w:szCs w:val="22"/>
          <w:lang w:val="pl-PL"/>
        </w:rPr>
        <w:t>Irbesartan nie jest usuwany z organizmu przez hemodializę. Nie ustalono, w jakim stopniu hydrochlorotiazyd jest usuwany z organizmu przez hemodializę.</w:t>
      </w:r>
    </w:p>
    <w:p w14:paraId="46E12A94" w14:textId="77777777" w:rsidR="00F2083B" w:rsidRPr="00AE1C4D" w:rsidRDefault="00F2083B">
      <w:pPr>
        <w:pStyle w:val="EMEABodyText"/>
        <w:rPr>
          <w:szCs w:val="22"/>
          <w:lang w:val="pl-PL"/>
        </w:rPr>
      </w:pPr>
    </w:p>
    <w:p w14:paraId="472B4269" w14:textId="77777777" w:rsidR="00F2083B" w:rsidRPr="00AE1C4D" w:rsidRDefault="00F2083B">
      <w:pPr>
        <w:pStyle w:val="EMEABodyText"/>
        <w:rPr>
          <w:szCs w:val="22"/>
          <w:lang w:val="pl-PL"/>
        </w:rPr>
      </w:pPr>
    </w:p>
    <w:p w14:paraId="619F9D65" w14:textId="24514740" w:rsidR="00F2083B" w:rsidRPr="00E81380" w:rsidRDefault="00F2083B">
      <w:pPr>
        <w:pStyle w:val="EMEAHeading1"/>
        <w:rPr>
          <w:szCs w:val="22"/>
          <w:lang w:val="pl-PL"/>
        </w:rPr>
      </w:pPr>
      <w:r w:rsidRPr="00E81380">
        <w:rPr>
          <w:szCs w:val="22"/>
          <w:lang w:val="pl-PL"/>
        </w:rPr>
        <w:t>5.</w:t>
      </w:r>
      <w:r w:rsidRPr="00E81380">
        <w:rPr>
          <w:szCs w:val="22"/>
          <w:lang w:val="pl-PL"/>
        </w:rPr>
        <w:tab/>
        <w:t>WŁAŚCIWOŚCI FARMAKOLOGICZNE</w:t>
      </w:r>
      <w:r w:rsidR="004E1B88" w:rsidRPr="00E81380">
        <w:rPr>
          <w:szCs w:val="22"/>
          <w:lang w:val="pl-PL"/>
        </w:rPr>
        <w:fldChar w:fldCharType="begin"/>
      </w:r>
      <w:r w:rsidR="004E1B88" w:rsidRPr="00E81380">
        <w:rPr>
          <w:szCs w:val="22"/>
          <w:lang w:val="pl-PL"/>
        </w:rPr>
        <w:instrText xml:space="preserve"> DOCVARIABLE VAULT_ND_7cbfb47d-6867-443d-9681-d746c548864d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3661112" w14:textId="77777777" w:rsidR="00F2083B" w:rsidRPr="00E81380" w:rsidRDefault="00F2083B">
      <w:pPr>
        <w:pStyle w:val="EMEAHeading1"/>
        <w:rPr>
          <w:szCs w:val="22"/>
          <w:lang w:val="pl-PL"/>
        </w:rPr>
      </w:pPr>
    </w:p>
    <w:p w14:paraId="3DA9B02A" w14:textId="4273B54E" w:rsidR="00F2083B" w:rsidRPr="00AE1C4D" w:rsidRDefault="00F2083B">
      <w:pPr>
        <w:pStyle w:val="EMEAHeading2"/>
        <w:rPr>
          <w:szCs w:val="22"/>
          <w:lang w:val="pl-PL"/>
        </w:rPr>
      </w:pPr>
      <w:r w:rsidRPr="00AE1C4D">
        <w:rPr>
          <w:szCs w:val="22"/>
          <w:lang w:val="pl-PL"/>
        </w:rPr>
        <w:t>5.1</w:t>
      </w:r>
      <w:r w:rsidRPr="00AE1C4D">
        <w:rPr>
          <w:szCs w:val="22"/>
          <w:lang w:val="pl-PL"/>
        </w:rPr>
        <w:tab/>
        <w:t>Właściwości farmakodynamiczne</w:t>
      </w:r>
      <w:r w:rsidR="004E1B88">
        <w:rPr>
          <w:szCs w:val="22"/>
          <w:lang w:val="pl-PL"/>
        </w:rPr>
        <w:fldChar w:fldCharType="begin"/>
      </w:r>
      <w:r w:rsidR="004E1B88">
        <w:rPr>
          <w:szCs w:val="22"/>
          <w:lang w:val="pl-PL"/>
        </w:rPr>
        <w:instrText xml:space="preserve"> DOCVARIABLE vault_nd_48a04185-ce46-425d-853c-44b7cd7d97d4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1D7FFD2" w14:textId="77777777" w:rsidR="00F2083B" w:rsidRPr="00AE1C4D" w:rsidRDefault="00F2083B">
      <w:pPr>
        <w:pStyle w:val="EMEAHeading2"/>
        <w:rPr>
          <w:szCs w:val="22"/>
          <w:lang w:val="pl-PL"/>
        </w:rPr>
      </w:pPr>
    </w:p>
    <w:p w14:paraId="467DD67B" w14:textId="77777777" w:rsidR="00F2083B" w:rsidRPr="00AE1C4D" w:rsidRDefault="00F2083B">
      <w:pPr>
        <w:pStyle w:val="EMEABodyText"/>
        <w:rPr>
          <w:szCs w:val="22"/>
          <w:lang w:val="pl-PL"/>
        </w:rPr>
      </w:pPr>
      <w:r w:rsidRPr="00AE1C4D">
        <w:rPr>
          <w:szCs w:val="22"/>
          <w:lang w:val="pl-PL"/>
        </w:rPr>
        <w:t xml:space="preserve">Grupa farmakoterapeutyczna: antagoniści angiotensyny II, preparaty złożone </w:t>
      </w:r>
    </w:p>
    <w:p w14:paraId="649A198D" w14:textId="77777777" w:rsidR="00F2083B" w:rsidRPr="00AE1C4D" w:rsidRDefault="00F2083B">
      <w:pPr>
        <w:pStyle w:val="EMEABodyText"/>
        <w:rPr>
          <w:szCs w:val="22"/>
          <w:lang w:val="pl-PL"/>
        </w:rPr>
      </w:pPr>
      <w:r w:rsidRPr="00AE1C4D">
        <w:rPr>
          <w:szCs w:val="22"/>
          <w:lang w:val="pl-PL"/>
        </w:rPr>
        <w:t>Kod ATC: C09DA04.</w:t>
      </w:r>
    </w:p>
    <w:p w14:paraId="06D33382" w14:textId="77777777" w:rsidR="00F2083B" w:rsidRPr="00AE1C4D" w:rsidRDefault="00F2083B">
      <w:pPr>
        <w:pStyle w:val="EMEABodyText"/>
        <w:rPr>
          <w:szCs w:val="22"/>
          <w:lang w:val="pl-PL"/>
        </w:rPr>
      </w:pPr>
    </w:p>
    <w:p w14:paraId="6F6BAA50" w14:textId="77777777" w:rsidR="002F5242" w:rsidRPr="00AE1C4D" w:rsidRDefault="002F5242">
      <w:pPr>
        <w:pStyle w:val="EMEABodyText"/>
        <w:rPr>
          <w:szCs w:val="22"/>
          <w:u w:val="single"/>
          <w:lang w:val="pl-PL"/>
        </w:rPr>
      </w:pPr>
      <w:r w:rsidRPr="00AE1C4D">
        <w:rPr>
          <w:szCs w:val="22"/>
          <w:u w:val="single"/>
          <w:lang w:val="pl-PL"/>
        </w:rPr>
        <w:t>Mechanizm działania</w:t>
      </w:r>
    </w:p>
    <w:p w14:paraId="10719FB9" w14:textId="77777777" w:rsidR="002F5242" w:rsidRPr="00AE1C4D" w:rsidRDefault="002F5242">
      <w:pPr>
        <w:pStyle w:val="EMEABodyText"/>
        <w:rPr>
          <w:szCs w:val="22"/>
          <w:lang w:val="pl-PL"/>
        </w:rPr>
      </w:pPr>
    </w:p>
    <w:p w14:paraId="72093BF8" w14:textId="77777777" w:rsidR="00F2083B" w:rsidRPr="00AE1C4D" w:rsidRDefault="00F2083B" w:rsidP="0025611C">
      <w:pPr>
        <w:pStyle w:val="EMEABodyText"/>
        <w:rPr>
          <w:szCs w:val="22"/>
          <w:lang w:val="pl-PL"/>
        </w:rPr>
      </w:pPr>
      <w:r w:rsidRPr="00AE1C4D">
        <w:rPr>
          <w:szCs w:val="22"/>
          <w:lang w:val="pl-PL"/>
        </w:rPr>
        <w:t>CoAprovel jest produktem złożonym, zawierającym antagonistę receptora angiotensyny II, irbesartan i tiazydowy lek moczopędny, hydrochlorotiazyd. Skojarzenie tych składników wykazuje addytywne działanie przeciwnadciśnieniowe, obniżając ciśnienie tętnicze krwi w większym stopniu, niż każdy z tych składników oddzielnie.</w:t>
      </w:r>
    </w:p>
    <w:p w14:paraId="674E8909" w14:textId="77777777" w:rsidR="00F2083B" w:rsidRPr="00AE1C4D" w:rsidRDefault="00F2083B">
      <w:pPr>
        <w:pStyle w:val="EMEABodyText"/>
        <w:rPr>
          <w:szCs w:val="22"/>
          <w:lang w:val="pl-PL"/>
        </w:rPr>
      </w:pPr>
    </w:p>
    <w:p w14:paraId="4AEC067F" w14:textId="77777777" w:rsidR="00F2083B" w:rsidRPr="00AE1C4D" w:rsidRDefault="00F2083B">
      <w:pPr>
        <w:pStyle w:val="EMEABodyText"/>
        <w:rPr>
          <w:szCs w:val="22"/>
          <w:lang w:val="pl-PL"/>
        </w:rPr>
      </w:pPr>
      <w:r w:rsidRPr="00AE1C4D">
        <w:rPr>
          <w:szCs w:val="22"/>
          <w:lang w:val="pl-PL"/>
        </w:rPr>
        <w:t>Irbesartan jest silnym, aktywnym po podaniu doustnym, selektywnym antagonistą receptorów angiotensyny II (podtyp AT1). Uważa się, że irbesartan poprzez receptor AT1blokuje wszystkie działania angiotensyny II, niezależnie od źródła lub drogi syntezy angiotensyny II. Selektywny antagonizm wobec receptorów angiotensyny II (AT1) powoduje zwiększenie stężenia w osoczu reniny i angiotensyny II oraz zmniejszenie stężenia aldosteronu w osoczu. U pacjentów, bez czynników ryzyka wystąpienia zaburzeń gospodarki elektrolitowej, irbesartan, w dawkach terapeutycznych, nie wpływa znacząco na stężenie potasu w surowicy (patrz punkty 4.4 i 4.5). Irbesartan nie hamuje działania ACE (kininaza II), enzymu, który wytwarza angiotensynę II, a także rozkłada bradykininę do nieczynnych metabolitów. Irbesartan nie wymaga aktywacji metabolicznej do swojej aktywności.</w:t>
      </w:r>
    </w:p>
    <w:p w14:paraId="5BC20303" w14:textId="77777777" w:rsidR="00F2083B" w:rsidRPr="00AE1C4D" w:rsidRDefault="00F2083B">
      <w:pPr>
        <w:pStyle w:val="EMEABodyText"/>
        <w:rPr>
          <w:szCs w:val="22"/>
          <w:lang w:val="pl-PL"/>
        </w:rPr>
      </w:pPr>
    </w:p>
    <w:p w14:paraId="3CFA71DE" w14:textId="77777777" w:rsidR="00F2083B" w:rsidRPr="00AE1C4D" w:rsidRDefault="00F2083B">
      <w:pPr>
        <w:pStyle w:val="EMEABodyText"/>
        <w:rPr>
          <w:szCs w:val="22"/>
          <w:lang w:val="pl-PL"/>
        </w:rPr>
      </w:pPr>
      <w:r w:rsidRPr="00AE1C4D">
        <w:rPr>
          <w:szCs w:val="22"/>
          <w:lang w:val="pl-PL"/>
        </w:rPr>
        <w:t>Hydrochlorotiazyd jest tiazydowym lekiem moczopędnym. Mechanizm działania przeciwnadciśnieniowego tiazydowych leków moczopędnych nie jest do końca poznany. Tiazydowe leki moczopędne wpływają na mechanizm reabsorbcji elektrolitów w kanalikach nerkowych, bezpośrednio zwiększając wydalanie sodu i chlorków, w mniej więcej równych ilościach. Działanie moczopędne hydrochlorotiazydu powoduje zmniejszenie objętości osocza, zwiększenie aktywności reninowej osocza, zwiększenie wydzielania aldosteronu, co prowadzi do zwiększenia utraty potasu i dwuwęglanów z moczem i zmniejszenia stężenia potasu w surowicy. Przypuszczalnie, poprzez blokowanie układu renina-angiotensyna-aldosteron, podawany jednocześnie irbesartan, wykazuje tendencje do zmniejszania utraty potasu związanej z tymi lekami moczopędnymi. Po podaniu hydrochlorotiazydu, nasilona diureza występuje po 2 godzinach, a maksymalne działanie występuje po około 4 godzinach, podczas gdy działanie utrzymuje się przez około 6</w:t>
      </w:r>
      <w:r w:rsidRPr="00AE1C4D">
        <w:rPr>
          <w:szCs w:val="22"/>
          <w:lang w:val="pl-PL"/>
        </w:rPr>
        <w:noBreakHyphen/>
        <w:t>12 godzin.</w:t>
      </w:r>
    </w:p>
    <w:p w14:paraId="6EEF1B13" w14:textId="77777777" w:rsidR="00F2083B" w:rsidRPr="00AE1C4D" w:rsidRDefault="00F2083B">
      <w:pPr>
        <w:pStyle w:val="EMEABodyText"/>
        <w:rPr>
          <w:szCs w:val="22"/>
          <w:lang w:val="pl-PL"/>
        </w:rPr>
      </w:pPr>
    </w:p>
    <w:p w14:paraId="65EEA867" w14:textId="77777777" w:rsidR="00F2083B" w:rsidRPr="00AE1C4D" w:rsidRDefault="00F2083B">
      <w:pPr>
        <w:pStyle w:val="EMEABodyText"/>
        <w:rPr>
          <w:szCs w:val="22"/>
          <w:lang w:val="pl-PL"/>
        </w:rPr>
      </w:pPr>
      <w:r w:rsidRPr="00AE1C4D">
        <w:rPr>
          <w:szCs w:val="22"/>
          <w:lang w:val="pl-PL"/>
        </w:rPr>
        <w:t>Skojarzenie hydrochlorotiazydu i irbesartanu powoduje addytywne, zależne od dawki, w przedziale dawek terapeutycznych obniżenie ciśnienia tętniczego krwi. Dodanie 12,5 mg hydrochlorotiazydu do 300 mg irbesartanu, jeden raz na dobę u pacjentów niedostatecznie kontrolowanych przez irbesartan stosowany w monoterapii w dawce 300 mg, powodowało dalsze, skorygowane względem placebo, zmniejszenie ciśnienia rozkurczowego krwi o 6,1 mmHg (24 godziny po podaniu). Skojarzenie 300 mg irbesartanu i 12,5 mg hydrochlorotiazydu powodowało całkowite, po odjęciu wartości placebo, redukcje ciśnienia skurczowego/rozkurczowego o 13,6/11,5 mm Hg.</w:t>
      </w:r>
    </w:p>
    <w:p w14:paraId="0FBF650B" w14:textId="77777777" w:rsidR="00F2083B" w:rsidRPr="00AE1C4D" w:rsidRDefault="00F2083B">
      <w:pPr>
        <w:pStyle w:val="EMEABodyText"/>
        <w:rPr>
          <w:szCs w:val="22"/>
          <w:lang w:val="pl-PL"/>
        </w:rPr>
      </w:pPr>
    </w:p>
    <w:p w14:paraId="3C940082" w14:textId="77777777" w:rsidR="00F2083B" w:rsidRPr="00AE1C4D" w:rsidRDefault="00F2083B" w:rsidP="0025611C">
      <w:pPr>
        <w:pStyle w:val="EMEABodyText"/>
        <w:rPr>
          <w:szCs w:val="22"/>
          <w:lang w:val="pl-PL"/>
        </w:rPr>
      </w:pPr>
      <w:r w:rsidRPr="00AE1C4D">
        <w:rPr>
          <w:szCs w:val="22"/>
          <w:lang w:val="pl-PL"/>
        </w:rPr>
        <w:t xml:space="preserve">Ograniczone dane kliniczne (7 z grupy 22 badanych pacjentów) wskazują, że pacjenci, u których nie udało się uzyskać kontroli ciśnienia przy zastosowaniu dawki 300 mg/12,5 mg, mogą odpowiadać na leczenie po zastosowanoiu dawki 300 mg/25 mg. W tej grupie pacjentów efekt obniżający ciśnienie był obserwowany zarówno dla ciśnienia skurczowego (ang. </w:t>
      </w:r>
      <w:r w:rsidRPr="00AE1C4D">
        <w:rPr>
          <w:i/>
          <w:szCs w:val="22"/>
          <w:lang w:val="pl-PL"/>
        </w:rPr>
        <w:t>systolic blood pressure</w:t>
      </w:r>
      <w:r w:rsidRPr="00AE1C4D">
        <w:rPr>
          <w:szCs w:val="22"/>
          <w:lang w:val="pl-PL"/>
        </w:rPr>
        <w:t xml:space="preserve"> - SBP), jak i rozkurczowego (ang. </w:t>
      </w:r>
      <w:r w:rsidR="006F7A39" w:rsidRPr="00AE1C4D">
        <w:rPr>
          <w:i/>
          <w:szCs w:val="22"/>
          <w:lang w:val="pl-PL"/>
        </w:rPr>
        <w:t xml:space="preserve">diastolic </w:t>
      </w:r>
      <w:r w:rsidRPr="00AE1C4D">
        <w:rPr>
          <w:i/>
          <w:szCs w:val="22"/>
          <w:lang w:val="pl-PL"/>
        </w:rPr>
        <w:t>blood pressure</w:t>
      </w:r>
      <w:r w:rsidRPr="00AE1C4D">
        <w:rPr>
          <w:szCs w:val="22"/>
          <w:lang w:val="pl-PL"/>
        </w:rPr>
        <w:t xml:space="preserve"> - DBP) (odpowiednio 13,3 and 8,3 mm Hg).</w:t>
      </w:r>
    </w:p>
    <w:p w14:paraId="14E446D5" w14:textId="77777777" w:rsidR="00F2083B" w:rsidRPr="00AE1C4D" w:rsidRDefault="00F2083B">
      <w:pPr>
        <w:pStyle w:val="EMEABodyText"/>
        <w:rPr>
          <w:szCs w:val="22"/>
          <w:lang w:val="pl-PL"/>
        </w:rPr>
      </w:pPr>
    </w:p>
    <w:p w14:paraId="147E176C" w14:textId="77777777" w:rsidR="00F2083B" w:rsidRPr="00AE1C4D" w:rsidRDefault="00F2083B" w:rsidP="0025611C">
      <w:pPr>
        <w:pStyle w:val="EMEABodyText"/>
        <w:rPr>
          <w:szCs w:val="22"/>
          <w:lang w:val="pl-PL"/>
        </w:rPr>
      </w:pPr>
      <w:r w:rsidRPr="00AE1C4D">
        <w:rPr>
          <w:szCs w:val="22"/>
          <w:lang w:val="pl-PL"/>
        </w:rPr>
        <w:t>U pacjentów z łagodnym do umiarkowanego nadciśnieniem tętniczym, jednorazowa dawka dobowa 150 mg irbesartanu i 12,5 mg hydrochlorotiazydu powodowała obniżenie ciśnienia skurczowego/rozkurczowego krwi, po odjęciu efektu placebo, średnio o 12,9/6,9 mmHg (24 godziny po podaniu). Maksymalne działanie występowało po 3</w:t>
      </w:r>
      <w:r w:rsidRPr="00AE1C4D">
        <w:rPr>
          <w:szCs w:val="22"/>
          <w:lang w:val="pl-PL"/>
        </w:rPr>
        <w:noBreakHyphen/>
        <w:t>6 godzinach. Podczas ambulatoryjnego kontrolowania ciśnienia tętniczego krwi, podawanie w skojarzeniu 150 mg irbesartanu i 12,5 mg hydrochlorotiazydu, jeden raz na dobę, powodowało konsekwentne obniżenie ciśnienia tętniczego krwi, utrzymujące się ponad 24 godziny ze średnim 24</w:t>
      </w:r>
      <w:r w:rsidRPr="00AE1C4D">
        <w:rPr>
          <w:szCs w:val="22"/>
          <w:lang w:val="pl-PL"/>
        </w:rPr>
        <w:noBreakHyphen/>
        <w:t>godzinnym, po odjęciu efektu placebo, obniżeniem ciśnienia skurczowego/rozkurczowego o 15,8/10,0 mmHg. Podczas ambulatoryjnego monitorowania ciśnienia tętniczego krwi efekty działania produktu CoAprovel 150 mg/12,5 mg na ciśnienie tętnicze, określone w końcu przedziału dawkowania i wyrażone w procentach maksymalnego obniżenia ciśnienia w tym przedziale wyniosły 100%. Efekty te oceniane w ten sam sposób, ale podczas przeprowadzania pomiarów ciśnienia w czasie wizyt w poradni, za pomocą aparatu z mankietem, wynosiły w przypadku produktu CoAprovel 150 mg/12,5 mg 68%, a w przypadku CoAprovel 300 mg/12,5 mg </w:t>
      </w:r>
      <w:r w:rsidRPr="00AE1C4D">
        <w:rPr>
          <w:szCs w:val="22"/>
          <w:lang w:val="pl-PL"/>
        </w:rPr>
        <w:noBreakHyphen/>
        <w:t> 76%. W przypadku tych efektów określanych po 24 godzinach, nie obserwowano nadmiernego obniżenia ciśnienia tętniczego na szczycie działania tych produktów, które podawane w odstępach 24</w:t>
      </w:r>
      <w:r w:rsidRPr="00AE1C4D">
        <w:rPr>
          <w:szCs w:val="22"/>
          <w:lang w:val="pl-PL"/>
        </w:rPr>
        <w:noBreakHyphen/>
        <w:t>godzinnych zapewniały w tym przedziale dawkowania powtarzalne, bezpieczne i skuteczne obniżenie ciśnienia krwi.</w:t>
      </w:r>
    </w:p>
    <w:p w14:paraId="44554CFF" w14:textId="77777777" w:rsidR="00F2083B" w:rsidRPr="00AE1C4D" w:rsidRDefault="00F2083B">
      <w:pPr>
        <w:pStyle w:val="EMEABodyText"/>
        <w:rPr>
          <w:szCs w:val="22"/>
          <w:lang w:val="pl-PL"/>
        </w:rPr>
      </w:pPr>
    </w:p>
    <w:p w14:paraId="1777A669" w14:textId="77777777" w:rsidR="00F2083B" w:rsidRPr="00AE1C4D" w:rsidRDefault="00F2083B">
      <w:pPr>
        <w:pStyle w:val="EMEABodyText"/>
        <w:rPr>
          <w:szCs w:val="22"/>
          <w:lang w:val="pl-PL"/>
        </w:rPr>
      </w:pPr>
      <w:r w:rsidRPr="00AE1C4D">
        <w:rPr>
          <w:szCs w:val="22"/>
          <w:lang w:val="pl-PL"/>
        </w:rPr>
        <w:lastRenderedPageBreak/>
        <w:t>U pacjentów, niedostatecznie kontrolowanych przez hydrochlorotiazyd stosowany w monoterapii, w dawce 25 mg, dodanie irbesartanu powodowało obniżenie ciśnienia skurczowego/rozkurczowego, po uwzględnieniu efektu placebo średnio o 11,1/7,2 mmHg.</w:t>
      </w:r>
    </w:p>
    <w:p w14:paraId="6437C077" w14:textId="77777777" w:rsidR="00F2083B" w:rsidRPr="00AE1C4D" w:rsidRDefault="00F2083B">
      <w:pPr>
        <w:pStyle w:val="EMEABodyText"/>
        <w:rPr>
          <w:szCs w:val="22"/>
          <w:lang w:val="pl-PL"/>
        </w:rPr>
      </w:pPr>
    </w:p>
    <w:p w14:paraId="49DF8985" w14:textId="77777777" w:rsidR="00F2083B" w:rsidRPr="00AE1C4D" w:rsidRDefault="00F2083B" w:rsidP="0025611C">
      <w:pPr>
        <w:pStyle w:val="EMEABodyText"/>
        <w:rPr>
          <w:szCs w:val="22"/>
          <w:lang w:val="pl-PL"/>
        </w:rPr>
      </w:pPr>
      <w:r w:rsidRPr="00AE1C4D">
        <w:rPr>
          <w:szCs w:val="22"/>
          <w:lang w:val="pl-PL"/>
        </w:rPr>
        <w:t>Działanie obniżające ciśnienie krwi irbesartanu w skojarzeniu z hydrochlorotiazydem jest widoczne po pierwszej dawce i jest wyraźne w ciągu 1</w:t>
      </w:r>
      <w:r w:rsidRPr="00AE1C4D">
        <w:rPr>
          <w:szCs w:val="22"/>
          <w:lang w:val="pl-PL"/>
        </w:rPr>
        <w:noBreakHyphen/>
        <w:t>2 tygodni, z maksymalną skutecznością występującą po 6</w:t>
      </w:r>
      <w:r w:rsidRPr="00AE1C4D">
        <w:rPr>
          <w:szCs w:val="22"/>
          <w:lang w:val="pl-PL"/>
        </w:rPr>
        <w:noBreakHyphen/>
        <w:t>8 tygodniach. W długoterminowych uzupełniających badaniach, skuteczność irbesartanu/hydrochlorotiazydu utrzymywała się przez ponad jeden rok. Chociaż, nie wykonano specyficznych badań dotyczących produktu CoAprovel, to nie obserwowano nadciśnienia z odbicia w przypadku irbesartanu ani hydrochlorotiazydu.</w:t>
      </w:r>
    </w:p>
    <w:p w14:paraId="1FAB8990" w14:textId="77777777" w:rsidR="00F2083B" w:rsidRPr="00AE1C4D" w:rsidRDefault="00F2083B">
      <w:pPr>
        <w:pStyle w:val="EMEABodyText"/>
        <w:rPr>
          <w:szCs w:val="22"/>
          <w:lang w:val="pl-PL"/>
        </w:rPr>
      </w:pPr>
    </w:p>
    <w:p w14:paraId="12C90F6A" w14:textId="77777777" w:rsidR="00F2083B" w:rsidRPr="00AE1C4D" w:rsidRDefault="00F2083B">
      <w:pPr>
        <w:pStyle w:val="EMEABodyText"/>
        <w:rPr>
          <w:szCs w:val="22"/>
          <w:lang w:val="pl-PL"/>
        </w:rPr>
      </w:pPr>
      <w:r w:rsidRPr="00AE1C4D">
        <w:rPr>
          <w:szCs w:val="22"/>
          <w:lang w:val="pl-PL"/>
        </w:rPr>
        <w:t>Nie badano wpływu skojarzenia irbesartanu z hydrochlorotiazydem na zachorowalność i umieralność. Badania epidemiologiczne wykazały, że długotrwałe leczenie hydrochlorotiazydem zmniejsza ryzyko zachorowalności i umieralności z powodu chorób układu sercowo-naczyniowego.</w:t>
      </w:r>
    </w:p>
    <w:p w14:paraId="46610E87" w14:textId="77777777" w:rsidR="00F2083B" w:rsidRPr="00AE1C4D" w:rsidRDefault="00F2083B">
      <w:pPr>
        <w:pStyle w:val="EMEABodyText"/>
        <w:rPr>
          <w:szCs w:val="22"/>
          <w:lang w:val="pl-PL"/>
        </w:rPr>
      </w:pPr>
    </w:p>
    <w:p w14:paraId="147733A7" w14:textId="77777777" w:rsidR="00F2083B" w:rsidRPr="00AE1C4D" w:rsidRDefault="00F2083B" w:rsidP="0025611C">
      <w:pPr>
        <w:pStyle w:val="EMEABodyText"/>
        <w:rPr>
          <w:szCs w:val="22"/>
          <w:lang w:val="pl-PL"/>
        </w:rPr>
      </w:pPr>
      <w:r w:rsidRPr="00AE1C4D">
        <w:rPr>
          <w:szCs w:val="22"/>
          <w:lang w:val="pl-PL"/>
        </w:rPr>
        <w:t>Nie stwierdzono różnic w odpowiedzi na leczenie produktem CoAprovel w zależności od wieku i płci. Tak jak w przypadku innych produktów leczniczych wpływających na układ renina-angiotensyna, pacjenci rasy czarnej z nadciśnieniem zdecydowanie słabiej odpowiadają na monoterapię irbesartanem. Podczas jednoczesnego podawania irbesartanu z hydrochlorotiazydem w małej dawce (np. 12,5 mg na dobę), odpowiedź na leczenie przeciwnadciśnieniowe u pacjentów rasy czarnej jest zbliżona do obserwowanej, u pacjentów rasy innej niż czarna.</w:t>
      </w:r>
    </w:p>
    <w:p w14:paraId="3C0542A5" w14:textId="77777777" w:rsidR="00F2083B" w:rsidRPr="00AE1C4D" w:rsidRDefault="00F2083B">
      <w:pPr>
        <w:pStyle w:val="EMEABodyText"/>
        <w:rPr>
          <w:szCs w:val="22"/>
          <w:lang w:val="pl-PL"/>
        </w:rPr>
      </w:pPr>
    </w:p>
    <w:p w14:paraId="30DA7787" w14:textId="77777777" w:rsidR="002F5242" w:rsidRPr="00AE1C4D" w:rsidRDefault="002F5242">
      <w:pPr>
        <w:pStyle w:val="EMEABodyText"/>
        <w:rPr>
          <w:szCs w:val="22"/>
          <w:u w:val="single"/>
          <w:lang w:val="pl-PL"/>
        </w:rPr>
      </w:pPr>
      <w:r w:rsidRPr="00AE1C4D">
        <w:rPr>
          <w:szCs w:val="22"/>
          <w:u w:val="single"/>
          <w:lang w:val="pl-PL"/>
        </w:rPr>
        <w:t>Skuteczność kliniczna i bezpieczeństwo stosowania</w:t>
      </w:r>
    </w:p>
    <w:p w14:paraId="482849BD" w14:textId="77777777" w:rsidR="002F5242" w:rsidRPr="00AE1C4D" w:rsidRDefault="002F5242">
      <w:pPr>
        <w:pStyle w:val="EMEABodyText"/>
        <w:rPr>
          <w:szCs w:val="22"/>
          <w:lang w:val="pl-PL"/>
        </w:rPr>
      </w:pPr>
    </w:p>
    <w:p w14:paraId="4CA1AD61" w14:textId="77777777" w:rsidR="00F2083B" w:rsidRPr="00AE1C4D" w:rsidRDefault="00F2083B" w:rsidP="0025611C">
      <w:pPr>
        <w:pStyle w:val="EMEABodyText"/>
        <w:rPr>
          <w:szCs w:val="22"/>
          <w:lang w:val="pl-PL"/>
        </w:rPr>
      </w:pPr>
      <w:r w:rsidRPr="00AE1C4D">
        <w:rPr>
          <w:szCs w:val="22"/>
          <w:lang w:val="pl-PL"/>
        </w:rPr>
        <w:t xml:space="preserve">Skuteczność i bezpieczeństwo stosowania produktu CoAprovel w leczeniu początkowym ciężkiego nadciśnienia (definiowanego jako rozkurczowe ciśnienie tętnicze mierzone w pozycji siedzącej ≥ 110 mmHg (ang. </w:t>
      </w:r>
      <w:r w:rsidRPr="00AE1C4D">
        <w:rPr>
          <w:i/>
          <w:color w:val="000000"/>
          <w:szCs w:val="22"/>
          <w:lang w:val="pl-PL"/>
        </w:rPr>
        <w:t>seated diastolic blood pressure</w:t>
      </w:r>
      <w:r w:rsidRPr="00AE1C4D">
        <w:rPr>
          <w:szCs w:val="22"/>
          <w:lang w:val="pl-PL"/>
        </w:rPr>
        <w:t xml:space="preserve"> – SeDBP) oceniono w wieloośrodkowym, randomizowanym, podwójnie zaślepionym, z aktywną kontrolą, 8-tygodniowym badaniu w grupach równoległych. 697 pacjentów randomizowano w stosunku 2:1 do grupy otrzymującej irbesartan/hydrochlorotiazyd w dawce 150 mg/12,5 mg lub do grupy otrzymującej irbesartan w dawce 150 mg. Po tygodniu podawania (zanim oceniono odpowiedź na mniejszą dawkę), pacjenci zaczynali otrzymywać odpowiednio irbesartan/hydrochlorotiazyd w dawce 300 mg/25 mg albo irbesartan w dawce 300 mg.</w:t>
      </w:r>
    </w:p>
    <w:p w14:paraId="71853448" w14:textId="77777777" w:rsidR="00F2083B" w:rsidRPr="00AE1C4D" w:rsidRDefault="00F2083B" w:rsidP="0025611C">
      <w:pPr>
        <w:pStyle w:val="EMEABodyText"/>
        <w:rPr>
          <w:szCs w:val="22"/>
          <w:lang w:val="pl-PL"/>
        </w:rPr>
      </w:pPr>
    </w:p>
    <w:p w14:paraId="1E33AA64" w14:textId="77777777" w:rsidR="00F2083B" w:rsidRPr="00AE1C4D" w:rsidRDefault="00F2083B" w:rsidP="0025611C">
      <w:pPr>
        <w:pStyle w:val="EMEABodyText"/>
        <w:rPr>
          <w:szCs w:val="22"/>
          <w:lang w:val="pl-PL"/>
        </w:rPr>
      </w:pPr>
      <w:r w:rsidRPr="00AE1C4D">
        <w:rPr>
          <w:szCs w:val="22"/>
          <w:lang w:val="pl-PL"/>
        </w:rPr>
        <w:t xml:space="preserve">58% pacjentów stanowili mężczyźni. Średni wiek pacjentów wynosił 52,5 roku, 13% pacjentów miało ≥ 65 roku życia, a 2% było ≥ 75 roku życia. Dwanaście procent (12%) pacjentów miało cukrzycę, 34% hiperlipidemię, a najczęściej występującą chorobą sercowo-naczyniową była stabilna dławica piersiowa (3,5% pacjentów). </w:t>
      </w:r>
    </w:p>
    <w:p w14:paraId="3F1C7819" w14:textId="77777777" w:rsidR="00F2083B" w:rsidRPr="00AE1C4D" w:rsidRDefault="00F2083B" w:rsidP="0025611C">
      <w:pPr>
        <w:pStyle w:val="EMEABodyText"/>
        <w:rPr>
          <w:szCs w:val="22"/>
          <w:lang w:val="pl-PL"/>
        </w:rPr>
      </w:pPr>
    </w:p>
    <w:p w14:paraId="423832A5" w14:textId="77777777" w:rsidR="00F2083B" w:rsidRPr="00AE1C4D" w:rsidRDefault="00F2083B" w:rsidP="0025611C">
      <w:pPr>
        <w:pStyle w:val="EMEABodyText"/>
        <w:rPr>
          <w:szCs w:val="22"/>
          <w:lang w:val="pl-PL"/>
        </w:rPr>
      </w:pPr>
      <w:r w:rsidRPr="00AE1C4D">
        <w:rPr>
          <w:szCs w:val="22"/>
          <w:lang w:val="pl-PL"/>
        </w:rPr>
        <w:t xml:space="preserve">Głównym celem badania było określenie odsetka pacjentów u których SeDBP w 5. tygodniu leczenia było pod kontrolą (SeDBP &lt; 90 mmHg). SeDBP &lt; 90 mmHg osiągnęło czterdzieści siedem procent (47,2%) pacjentów otrzymujących leczenie skojarzone w porównaniu do 33,2% pacjentów otrzymujących irbesartan (p = 0,0005). Średnie wyjściowe ciśnienie krwi w obu badanych grupach wynosiło około 172/113 mmHg, a SeSBP (ang. </w:t>
      </w:r>
      <w:r w:rsidRPr="00AE1C4D">
        <w:rPr>
          <w:i/>
          <w:szCs w:val="22"/>
          <w:lang w:val="pl-PL"/>
        </w:rPr>
        <w:t>seated systolic blo</w:t>
      </w:r>
      <w:r w:rsidR="00535666" w:rsidRPr="00AE1C4D">
        <w:rPr>
          <w:i/>
          <w:szCs w:val="22"/>
          <w:lang w:val="pl-PL"/>
        </w:rPr>
        <w:t>o</w:t>
      </w:r>
      <w:r w:rsidRPr="00AE1C4D">
        <w:rPr>
          <w:i/>
          <w:szCs w:val="22"/>
          <w:lang w:val="pl-PL"/>
        </w:rPr>
        <w:t>d pressure</w:t>
      </w:r>
      <w:r w:rsidRPr="00AE1C4D">
        <w:rPr>
          <w:szCs w:val="22"/>
          <w:lang w:val="pl-PL"/>
        </w:rPr>
        <w:t xml:space="preserve">)/SeDBP zmniejszyło się w piątym tygodniu odpowiednio o 30,8/24,0 mmHg i 21,1/19,3 mmHg dla grupy otrzymującej irbesartan/hydrochlorotiazyd i irbesartan (p &lt; 0,0001). </w:t>
      </w:r>
    </w:p>
    <w:p w14:paraId="00FBBC70" w14:textId="77777777" w:rsidR="00F2083B" w:rsidRPr="00AE1C4D" w:rsidRDefault="00F2083B" w:rsidP="0025611C">
      <w:pPr>
        <w:pStyle w:val="EMEABodyText"/>
        <w:rPr>
          <w:szCs w:val="22"/>
          <w:lang w:val="pl-PL"/>
        </w:rPr>
      </w:pPr>
    </w:p>
    <w:p w14:paraId="5478B5A8" w14:textId="77777777" w:rsidR="00F2083B" w:rsidRPr="00AE1C4D" w:rsidRDefault="00F2083B">
      <w:pPr>
        <w:pStyle w:val="EMEABodyText"/>
        <w:rPr>
          <w:szCs w:val="22"/>
          <w:lang w:val="pl-PL"/>
        </w:rPr>
      </w:pPr>
      <w:r w:rsidRPr="00AE1C4D">
        <w:rPr>
          <w:szCs w:val="22"/>
          <w:lang w:val="pl-PL"/>
        </w:rPr>
        <w:t>Rodzaj i częstość występowania działań niepożądanych u pacjentów otrzymujących leczenie skojarzone był podobny do profilu działań niepożądanych u pacjentów, u których stosuje się monoterapię. W czasie 8-tygodniowego okresu leczenia nie wystąpiły przypadki omdlenia w obu badanych grupach. Stwierdzono wystąpienie niedociśnienia u 0,6% i 0% pacjentów, a u 2,8% i 3,1% pacjentów zawroty głowy jako działania niepożądane odpowiednio w grupie otrzymującej leczenie skojarzone i monoterapię.</w:t>
      </w:r>
    </w:p>
    <w:p w14:paraId="35DDC4E0" w14:textId="77777777" w:rsidR="00E17F1F" w:rsidRPr="00AE1C4D" w:rsidRDefault="00E17F1F">
      <w:pPr>
        <w:pStyle w:val="EMEABodyText"/>
        <w:rPr>
          <w:szCs w:val="22"/>
          <w:u w:val="single"/>
          <w:lang w:val="pl-PL"/>
        </w:rPr>
      </w:pPr>
    </w:p>
    <w:p w14:paraId="17D69853" w14:textId="77777777" w:rsidR="002F5242" w:rsidRPr="00AE1C4D" w:rsidRDefault="002F5242" w:rsidP="00E6367E">
      <w:pPr>
        <w:pStyle w:val="EMEABodyText"/>
        <w:keepNext/>
        <w:rPr>
          <w:szCs w:val="22"/>
          <w:u w:val="single"/>
          <w:lang w:val="pl-PL"/>
        </w:rPr>
      </w:pPr>
      <w:r w:rsidRPr="00AE1C4D">
        <w:rPr>
          <w:szCs w:val="22"/>
          <w:u w:val="single"/>
          <w:lang w:val="pl-PL"/>
        </w:rPr>
        <w:lastRenderedPageBreak/>
        <w:t>Podwójna blokada układu renina-angiotensyna-aldosteron (RAA)</w:t>
      </w:r>
    </w:p>
    <w:p w14:paraId="1E9E5E8D" w14:textId="77777777" w:rsidR="002F5242" w:rsidRPr="00AE1C4D" w:rsidRDefault="002F5242" w:rsidP="00E6367E">
      <w:pPr>
        <w:pStyle w:val="EMEABodyText"/>
        <w:keepNext/>
        <w:rPr>
          <w:szCs w:val="22"/>
          <w:lang w:val="pl-PL"/>
        </w:rPr>
      </w:pPr>
    </w:p>
    <w:p w14:paraId="3C9E1C1E" w14:textId="77777777" w:rsidR="00E17F1F" w:rsidRPr="00AE1C4D" w:rsidRDefault="00E17F1F" w:rsidP="00E6367E">
      <w:pPr>
        <w:pStyle w:val="EMEABodyText"/>
        <w:keepNext/>
        <w:rPr>
          <w:szCs w:val="22"/>
          <w:lang w:val="pl-PL"/>
        </w:rPr>
      </w:pPr>
      <w:r w:rsidRPr="00AE1C4D">
        <w:rPr>
          <w:szCs w:val="22"/>
          <w:lang w:val="pl-PL"/>
        </w:rPr>
        <w:t xml:space="preserve">Dwa duże randomizowane, kontrolowane badania kliniczne ONTARGET (ang. </w:t>
      </w:r>
      <w:r w:rsidRPr="00AE1C4D">
        <w:rPr>
          <w:i/>
          <w:szCs w:val="22"/>
          <w:lang w:val="en-US"/>
        </w:rPr>
        <w:t>ONgoing Telmistartan Alone and in combination with Ramipril Global Endpoint Trial</w:t>
      </w:r>
      <w:r w:rsidRPr="00AE1C4D">
        <w:rPr>
          <w:szCs w:val="22"/>
          <w:lang w:val="en-US"/>
        </w:rPr>
        <w:t xml:space="preserve">) i VA NEPHRON-D (ang. </w:t>
      </w:r>
      <w:r w:rsidRPr="00AE1C4D">
        <w:rPr>
          <w:i/>
          <w:szCs w:val="22"/>
          <w:lang w:val="pl-PL"/>
        </w:rPr>
        <w:t>The Veterans Affairs Nefropathy in Diabetes</w:t>
      </w:r>
      <w:r w:rsidRPr="00AE1C4D">
        <w:rPr>
          <w:szCs w:val="22"/>
          <w:lang w:val="pl-PL"/>
        </w:rPr>
        <w:t>) badały jednoczesne zastosowanie inhibitora ACE z antagonistami receptora angiotensyny II. Badanie ONTARGET było przeprowadzone z udziałem pacjentów z chorobami układu sercowo-naczyniowego, chorobami naczyń mózgowych w wywiadzie lub cukrzycą typu 2 z towarzyszącymi, udowodnionymi uszkodzeniami narządów docelowych.</w:t>
      </w:r>
    </w:p>
    <w:p w14:paraId="18A97D06" w14:textId="77777777" w:rsidR="002F5242" w:rsidRPr="00AE1C4D" w:rsidRDefault="00E17F1F" w:rsidP="00E17F1F">
      <w:pPr>
        <w:pStyle w:val="EMEABodyText"/>
        <w:rPr>
          <w:szCs w:val="22"/>
          <w:lang w:val="pl-PL"/>
        </w:rPr>
      </w:pPr>
      <w:r w:rsidRPr="00AE1C4D">
        <w:rPr>
          <w:szCs w:val="22"/>
          <w:lang w:val="pl-PL"/>
        </w:rPr>
        <w:t xml:space="preserve">Badanie VA NEPHRON-D było przeprowadzone z udziałem pacjentów z cukrzycą typu 2 oraz z nefropatią cukrzycową. </w:t>
      </w:r>
    </w:p>
    <w:p w14:paraId="392E05A7" w14:textId="77777777" w:rsidR="002F5242" w:rsidRPr="00AE1C4D" w:rsidRDefault="002F5242" w:rsidP="00E17F1F">
      <w:pPr>
        <w:pStyle w:val="EMEABodyText"/>
        <w:rPr>
          <w:szCs w:val="22"/>
          <w:lang w:val="pl-PL"/>
        </w:rPr>
      </w:pPr>
    </w:p>
    <w:p w14:paraId="359BB388" w14:textId="77777777" w:rsidR="002F5242" w:rsidRPr="00AE1C4D" w:rsidRDefault="00E17F1F" w:rsidP="00E17F1F">
      <w:pPr>
        <w:pStyle w:val="EMEABodyText"/>
        <w:rPr>
          <w:szCs w:val="22"/>
          <w:lang w:val="pl-PL"/>
        </w:rPr>
      </w:pPr>
      <w:r w:rsidRPr="00AE1C4D">
        <w:rPr>
          <w:szCs w:val="22"/>
          <w:lang w:val="pl-PL"/>
        </w:rPr>
        <w:t xml:space="preserve">Badania te wykazały brak istotnego korzystnego wpływu na parametry nerkowe i (lub) wyniki w zakresie chorobowości oraz śmiertelności sercowo-naczyniowej, podczas gdy zaobserwowano zwiększone ryzyko hiperkaliemii, ostrego uszkodzenia nerek i (lub) niedociśnienia, w porównaniu z monoterapią. Ze względu na podobieństwa w zakresie właściwości farmakodynamicznych tych leków,  przytoczone wyniki również mają znaczenie w przypadku innych inhibitorów ACE oraz antagonistów receptora angiotensyny II. </w:t>
      </w:r>
    </w:p>
    <w:p w14:paraId="31433668" w14:textId="77777777" w:rsidR="002F5242" w:rsidRPr="00AE1C4D" w:rsidRDefault="002F5242" w:rsidP="00E17F1F">
      <w:pPr>
        <w:pStyle w:val="EMEABodyText"/>
        <w:rPr>
          <w:szCs w:val="22"/>
          <w:lang w:val="pl-PL"/>
        </w:rPr>
      </w:pPr>
    </w:p>
    <w:p w14:paraId="7A8B10FD" w14:textId="77777777" w:rsidR="00E17F1F" w:rsidRPr="00AE1C4D" w:rsidRDefault="00E17F1F" w:rsidP="00E17F1F">
      <w:pPr>
        <w:pStyle w:val="EMEABodyText"/>
        <w:rPr>
          <w:szCs w:val="22"/>
          <w:lang w:val="pl-PL"/>
        </w:rPr>
      </w:pPr>
      <w:r w:rsidRPr="00AE1C4D">
        <w:rPr>
          <w:szCs w:val="22"/>
          <w:lang w:val="pl-PL"/>
        </w:rPr>
        <w:t>Dlatego też u pacjentów z nefropatią cukrzycową nie należy jednocześnie stosować inhibitorów ACE oraz antagonistów receptora angiotensyny II.</w:t>
      </w:r>
    </w:p>
    <w:p w14:paraId="4417B89D" w14:textId="77777777" w:rsidR="002F5242" w:rsidRPr="00AE1C4D" w:rsidRDefault="002F5242" w:rsidP="00E17F1F">
      <w:pPr>
        <w:pStyle w:val="EMEABodyText"/>
        <w:rPr>
          <w:szCs w:val="22"/>
          <w:lang w:val="pl-PL"/>
        </w:rPr>
      </w:pPr>
    </w:p>
    <w:p w14:paraId="5D123EDE" w14:textId="77777777" w:rsidR="00E17F1F" w:rsidRPr="00AE1C4D" w:rsidRDefault="00E17F1F" w:rsidP="00E17F1F">
      <w:pPr>
        <w:pStyle w:val="EMEABodyText"/>
        <w:rPr>
          <w:szCs w:val="22"/>
          <w:lang w:val="pl-PL"/>
        </w:rPr>
      </w:pPr>
      <w:r w:rsidRPr="00AE1C4D">
        <w:rPr>
          <w:szCs w:val="22"/>
          <w:lang w:val="pl-PL"/>
        </w:rPr>
        <w:t xml:space="preserve">Badanie ALTITUDE (ang. </w:t>
      </w:r>
      <w:r w:rsidRPr="00AE1C4D">
        <w:rPr>
          <w:i/>
          <w:szCs w:val="22"/>
          <w:lang w:val="pl-PL"/>
        </w:rPr>
        <w:t>Aliskiren Trial in Type 2 Diabetes Using Cardiovascular and Renal Disease Endpoints</w:t>
      </w:r>
      <w:r w:rsidRPr="00AE1C4D">
        <w:rPr>
          <w:szCs w:val="22"/>
          <w:lang w:val="pl-PL"/>
        </w:rPr>
        <w:t>) było zaprojektowane w celu zbadania korzyści z dodania aliskirenu do standardowego leczenia inhibitorem ACE lub antagonistą receptora angiotensyny II u pacjentów z cukrzycą typu 2 i przewlekłą chorobą nerek oraz/lub z chorobą układu sercowo-naczyniowego. Badanie zostało przedwcześnie przerwane z powodu zwiększonego ryzyka działań niepożądanych. Zgony sercowo-naczyniowe i udary mózgu występowały częściej w grupie otrzymującej aliskiren w odniesieniu do grupy placebo. W grupie otrzymującej aliskiren odnotowano również częstsze występowanie zdarzeń niepożądanych, w tym ciężkich zdarzeń niepożądanych (hiperkaliemia, niedociśnienie i niewydolność nerek) względem grupy placebo.</w:t>
      </w:r>
    </w:p>
    <w:p w14:paraId="2002B0B4" w14:textId="77777777" w:rsidR="00F2083B" w:rsidRPr="00AE1C4D" w:rsidRDefault="00F2083B">
      <w:pPr>
        <w:pStyle w:val="EMEABodyText"/>
        <w:rPr>
          <w:szCs w:val="22"/>
          <w:lang w:val="pl-PL"/>
        </w:rPr>
      </w:pPr>
    </w:p>
    <w:p w14:paraId="2241AC01" w14:textId="77777777" w:rsidR="00644A34" w:rsidRPr="00AE1C4D" w:rsidRDefault="00644A34">
      <w:pPr>
        <w:pStyle w:val="EMEABodyText"/>
        <w:rPr>
          <w:i/>
          <w:szCs w:val="22"/>
          <w:lang w:val="pl-PL"/>
        </w:rPr>
      </w:pPr>
      <w:r w:rsidRPr="00AE1C4D">
        <w:rPr>
          <w:i/>
          <w:szCs w:val="22"/>
          <w:lang w:val="pl-PL"/>
        </w:rPr>
        <w:t xml:space="preserve">Nieczerniakowe nowotwory złośliwe skóry: </w:t>
      </w:r>
    </w:p>
    <w:p w14:paraId="4C706832" w14:textId="2CB1DE2C" w:rsidR="00644A34" w:rsidRPr="00AE1C4D" w:rsidRDefault="00644A34">
      <w:pPr>
        <w:pStyle w:val="EMEABodyText"/>
        <w:rPr>
          <w:szCs w:val="22"/>
          <w:lang w:val="pl-PL"/>
        </w:rPr>
      </w:pPr>
      <w:r w:rsidRPr="00AE1C4D">
        <w:rPr>
          <w:szCs w:val="22"/>
          <w:lang w:val="pl-PL"/>
        </w:rPr>
        <w:t>Na podstawie danych dostępnych z badań epidemiologicznych stwierdzono związek między łączną dawką HCTZ a występowaniem NMSC. W jednym z badań uczestniczyło 71 533 osób z BCC i 8 629 osób z SCC, które porównywano z grupami kontrolnymi z tej samej populacji obejmującymi odpowiednio 1 430 833 i 172</w:t>
      </w:r>
      <w:ins w:id="6" w:author="Author">
        <w:r w:rsidR="001A5CC8">
          <w:rPr>
            <w:szCs w:val="22"/>
            <w:lang w:val="pl-PL"/>
          </w:rPr>
          <w:t xml:space="preserve"> </w:t>
        </w:r>
      </w:ins>
      <w:r w:rsidRPr="00AE1C4D">
        <w:rPr>
          <w:szCs w:val="22"/>
          <w:lang w:val="pl-PL"/>
        </w:rPr>
        <w:t>462 osoby. Duży stopień narażenia na HCTZ (łączna dawka ≥50 000 mg) wiązał się ze skorygowanym OR dla BCC rzędu 1,29 (95 % CI: 1,23-1,35), a dla SCC rzędu 3,98 (95 % CI: 3,68-4,31). Stwierdzono wyraźną zależność między łączną dawką a skutkiem zarówno w przypadku BCC, jak i SCC. W innym badaniu wykazano możliwy związek stopnia narażenia na HCTZ z występowaniem nowotworów złośliwych warg (SCC): w badaniu porównywano 633 przypadki nowotworów złośliwych warg i 63 067 osób z tej samej populacji tworzących grupę kontrolną z zastosowaniem strategii jednoczesnego zbioru ryzyka. Stwierdzono zależność między łączną dawką a odpowiedzią ze skorygowanym OR rzędu 2,1 (95 % CI: 1,7-2,6), które wzrastało do OR 3,9 (3,0-4,9) w przypadku dużego stopnia narażenia (~25 000 mg) i OR 7,7 (5,7-10,5) dla największych łącznych dawek (~100 000 mg) (patrz również punkt 4.4).</w:t>
      </w:r>
    </w:p>
    <w:p w14:paraId="0F5A2B19" w14:textId="77777777" w:rsidR="00644A34" w:rsidRPr="00AE1C4D" w:rsidRDefault="00644A34">
      <w:pPr>
        <w:pStyle w:val="EMEABodyText"/>
        <w:rPr>
          <w:szCs w:val="22"/>
          <w:lang w:val="pl-PL"/>
        </w:rPr>
      </w:pPr>
    </w:p>
    <w:p w14:paraId="113404E6" w14:textId="0CC484E3" w:rsidR="00F2083B" w:rsidRPr="00AE1C4D" w:rsidRDefault="00F2083B">
      <w:pPr>
        <w:pStyle w:val="EMEAHeading2"/>
        <w:rPr>
          <w:szCs w:val="22"/>
          <w:lang w:val="pl-PL"/>
        </w:rPr>
      </w:pPr>
      <w:r w:rsidRPr="00AE1C4D">
        <w:rPr>
          <w:szCs w:val="22"/>
          <w:lang w:val="pl-PL"/>
        </w:rPr>
        <w:t>5.2</w:t>
      </w:r>
      <w:r w:rsidRPr="00AE1C4D">
        <w:rPr>
          <w:szCs w:val="22"/>
          <w:lang w:val="pl-PL"/>
        </w:rPr>
        <w:tab/>
        <w:t>Właściwości farmakokinetyczne</w:t>
      </w:r>
      <w:r w:rsidR="004E1B88">
        <w:rPr>
          <w:szCs w:val="22"/>
          <w:lang w:val="pl-PL"/>
        </w:rPr>
        <w:fldChar w:fldCharType="begin"/>
      </w:r>
      <w:r w:rsidR="004E1B88">
        <w:rPr>
          <w:szCs w:val="22"/>
          <w:lang w:val="pl-PL"/>
        </w:rPr>
        <w:instrText xml:space="preserve"> DOCVARIABLE vault_nd_71b644c9-9d38-4783-9e83-c4b6079271a2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3ACA27B" w14:textId="77777777" w:rsidR="00F2083B" w:rsidRPr="00AE1C4D" w:rsidRDefault="00F2083B">
      <w:pPr>
        <w:pStyle w:val="EMEAHeading2"/>
        <w:rPr>
          <w:szCs w:val="22"/>
          <w:lang w:val="pl-PL"/>
        </w:rPr>
      </w:pPr>
    </w:p>
    <w:p w14:paraId="60E201A1" w14:textId="77777777" w:rsidR="00F2083B" w:rsidRPr="00AE1C4D" w:rsidRDefault="00F2083B">
      <w:pPr>
        <w:pStyle w:val="EMEABodyText"/>
        <w:rPr>
          <w:szCs w:val="22"/>
          <w:lang w:val="pl-PL"/>
        </w:rPr>
      </w:pPr>
      <w:r w:rsidRPr="00AE1C4D">
        <w:rPr>
          <w:szCs w:val="22"/>
          <w:lang w:val="pl-PL"/>
        </w:rPr>
        <w:t>Jednoczesne stosowanie hydrochlorotiazydu i irbesartanu nie ma wpływa na farmakokinetykę każdego z produktów leczniczych.</w:t>
      </w:r>
    </w:p>
    <w:p w14:paraId="59655920" w14:textId="77777777" w:rsidR="00F2083B" w:rsidRPr="00AE1C4D" w:rsidRDefault="00F2083B">
      <w:pPr>
        <w:pStyle w:val="EMEABodyText"/>
        <w:rPr>
          <w:szCs w:val="22"/>
          <w:lang w:val="pl-PL"/>
        </w:rPr>
      </w:pPr>
    </w:p>
    <w:p w14:paraId="20190016" w14:textId="77777777" w:rsidR="002F5242" w:rsidRPr="00AE1C4D" w:rsidRDefault="002F5242">
      <w:pPr>
        <w:pStyle w:val="EMEABodyText"/>
        <w:rPr>
          <w:szCs w:val="22"/>
          <w:u w:val="single"/>
          <w:lang w:val="pl-PL"/>
        </w:rPr>
      </w:pPr>
      <w:r w:rsidRPr="00AE1C4D">
        <w:rPr>
          <w:szCs w:val="22"/>
          <w:u w:val="single"/>
          <w:lang w:val="pl-PL"/>
        </w:rPr>
        <w:t>Wchłanianie</w:t>
      </w:r>
    </w:p>
    <w:p w14:paraId="7A250F33" w14:textId="77777777" w:rsidR="002F5242" w:rsidRPr="00AE1C4D" w:rsidRDefault="002F5242">
      <w:pPr>
        <w:pStyle w:val="EMEABodyText"/>
        <w:rPr>
          <w:szCs w:val="22"/>
          <w:lang w:val="pl-PL"/>
        </w:rPr>
      </w:pPr>
    </w:p>
    <w:p w14:paraId="7AC5151B" w14:textId="77777777" w:rsidR="00F2083B" w:rsidRPr="00AE1C4D" w:rsidRDefault="00F2083B" w:rsidP="0025611C">
      <w:pPr>
        <w:pStyle w:val="EMEABodyText"/>
        <w:rPr>
          <w:szCs w:val="22"/>
          <w:lang w:val="pl-PL"/>
        </w:rPr>
      </w:pPr>
      <w:r w:rsidRPr="00AE1C4D">
        <w:rPr>
          <w:szCs w:val="22"/>
          <w:lang w:val="pl-PL"/>
        </w:rPr>
        <w:t>Irbesartan i hydrochlorotiazyd są aktywne po podaniu doustnym i do swojej aktywności nie wymagają biotransformacji. Po podaniu doustnym produktu CoAprovel, bezwzględna biodostępność wynosi 60</w:t>
      </w:r>
      <w:r w:rsidRPr="00AE1C4D">
        <w:rPr>
          <w:szCs w:val="22"/>
          <w:lang w:val="pl-PL"/>
        </w:rPr>
        <w:noBreakHyphen/>
        <w:t>80% i 50</w:t>
      </w:r>
      <w:r w:rsidRPr="00AE1C4D">
        <w:rPr>
          <w:szCs w:val="22"/>
          <w:lang w:val="pl-PL"/>
        </w:rPr>
        <w:noBreakHyphen/>
        <w:t xml:space="preserve">80% odpowiednio dla irbesartanu i hydrochlorotiazydu. Pokarm nie wpływa na </w:t>
      </w:r>
      <w:r w:rsidRPr="00AE1C4D">
        <w:rPr>
          <w:szCs w:val="22"/>
          <w:lang w:val="pl-PL"/>
        </w:rPr>
        <w:lastRenderedPageBreak/>
        <w:t>biodostępność produktu CoAprovel. Maksymalne stężenie w osoczu występuje po 1,5</w:t>
      </w:r>
      <w:r w:rsidRPr="00AE1C4D">
        <w:rPr>
          <w:szCs w:val="22"/>
          <w:lang w:val="pl-PL"/>
        </w:rPr>
        <w:noBreakHyphen/>
        <w:t>2 godzinach po podaniu doustnym irbesartanu i po 1</w:t>
      </w:r>
      <w:r w:rsidRPr="00AE1C4D">
        <w:rPr>
          <w:szCs w:val="22"/>
          <w:lang w:val="pl-PL"/>
        </w:rPr>
        <w:noBreakHyphen/>
        <w:t>2,5 godzinie w przypadku hydrochlorotiazydu.</w:t>
      </w:r>
    </w:p>
    <w:p w14:paraId="75C79721" w14:textId="77777777" w:rsidR="00F2083B" w:rsidRPr="00AE1C4D" w:rsidRDefault="00F2083B">
      <w:pPr>
        <w:pStyle w:val="EMEABodyText"/>
        <w:rPr>
          <w:szCs w:val="22"/>
          <w:lang w:val="pl-PL"/>
        </w:rPr>
      </w:pPr>
    </w:p>
    <w:p w14:paraId="04FDC39B" w14:textId="77777777" w:rsidR="002F5242" w:rsidRPr="00AE1C4D" w:rsidRDefault="002F5242">
      <w:pPr>
        <w:pStyle w:val="EMEABodyText"/>
        <w:rPr>
          <w:szCs w:val="22"/>
          <w:u w:val="single"/>
          <w:lang w:val="pl-PL"/>
        </w:rPr>
      </w:pPr>
      <w:r w:rsidRPr="00AE1C4D">
        <w:rPr>
          <w:szCs w:val="22"/>
          <w:u w:val="single"/>
          <w:lang w:val="pl-PL"/>
        </w:rPr>
        <w:t>Dystrybucja</w:t>
      </w:r>
    </w:p>
    <w:p w14:paraId="1645B31B" w14:textId="77777777" w:rsidR="002F5242" w:rsidRPr="00AE1C4D" w:rsidRDefault="002F5242">
      <w:pPr>
        <w:pStyle w:val="EMEABodyText"/>
        <w:rPr>
          <w:szCs w:val="22"/>
          <w:lang w:val="pl-PL"/>
        </w:rPr>
      </w:pPr>
    </w:p>
    <w:p w14:paraId="0AF4C337" w14:textId="77777777" w:rsidR="00F2083B" w:rsidRPr="00AE1C4D" w:rsidRDefault="00F2083B">
      <w:pPr>
        <w:pStyle w:val="EMEABodyText"/>
        <w:rPr>
          <w:szCs w:val="22"/>
          <w:lang w:val="pl-PL"/>
        </w:rPr>
      </w:pPr>
      <w:r w:rsidRPr="00AE1C4D">
        <w:rPr>
          <w:szCs w:val="22"/>
          <w:lang w:val="pl-PL"/>
        </w:rPr>
        <w:t>Wiązanie irbesartanu z białkami osocza wynosi około 96%, z nieistotnym wiązaniem z elementami morfotycznymi krwi. Objętość dystrybucji irbesartanu wynosi 53</w:t>
      </w:r>
      <w:r w:rsidRPr="00AE1C4D">
        <w:rPr>
          <w:szCs w:val="22"/>
          <w:lang w:val="pl-PL"/>
        </w:rPr>
        <w:noBreakHyphen/>
        <w:t>93 litry. Hydrochlorotiazyd jest wiązany z białkami osocza w 68%, a jego objętość dystrybucji wynosi 0,83</w:t>
      </w:r>
      <w:r w:rsidRPr="00AE1C4D">
        <w:rPr>
          <w:szCs w:val="22"/>
          <w:lang w:val="pl-PL"/>
        </w:rPr>
        <w:noBreakHyphen/>
        <w:t>1,14 l/kg.</w:t>
      </w:r>
    </w:p>
    <w:p w14:paraId="6AF1D57E" w14:textId="77777777" w:rsidR="00F2083B" w:rsidRPr="00AE1C4D" w:rsidRDefault="00F2083B">
      <w:pPr>
        <w:pStyle w:val="EMEABodyText"/>
        <w:rPr>
          <w:szCs w:val="22"/>
          <w:lang w:val="pl-PL"/>
        </w:rPr>
      </w:pPr>
    </w:p>
    <w:p w14:paraId="5A982BAC" w14:textId="77777777" w:rsidR="002F5242" w:rsidRPr="00AE1C4D" w:rsidRDefault="002F5242">
      <w:pPr>
        <w:pStyle w:val="EMEABodyText"/>
        <w:rPr>
          <w:szCs w:val="22"/>
          <w:u w:val="single"/>
          <w:lang w:val="pl-PL"/>
        </w:rPr>
      </w:pPr>
      <w:r w:rsidRPr="00AE1C4D">
        <w:rPr>
          <w:szCs w:val="22"/>
          <w:u w:val="single"/>
          <w:lang w:val="pl-PL"/>
        </w:rPr>
        <w:t>Liniowość/nieliniowość</w:t>
      </w:r>
    </w:p>
    <w:p w14:paraId="1AD04AB7" w14:textId="77777777" w:rsidR="002F5242" w:rsidRPr="00AE1C4D" w:rsidRDefault="002F5242">
      <w:pPr>
        <w:pStyle w:val="EMEABodyText"/>
        <w:rPr>
          <w:szCs w:val="22"/>
          <w:lang w:val="pl-PL"/>
        </w:rPr>
      </w:pPr>
    </w:p>
    <w:p w14:paraId="43CF112B" w14:textId="77777777" w:rsidR="00F2083B" w:rsidRPr="00AE1C4D" w:rsidRDefault="00F2083B" w:rsidP="0025611C">
      <w:pPr>
        <w:pStyle w:val="EMEABodyText"/>
        <w:rPr>
          <w:szCs w:val="22"/>
          <w:lang w:val="pl-PL"/>
        </w:rPr>
      </w:pPr>
      <w:r w:rsidRPr="00AE1C4D">
        <w:rPr>
          <w:szCs w:val="22"/>
          <w:lang w:val="pl-PL"/>
        </w:rPr>
        <w:t>Farmakokinetyka irbesartanu jest liniowa i proporcjonalna do dawki w zakresie dawek od 10 do 600 mg. Po dawkach większych niż 600 mg, obserwowano proporcjonalne, ale mniejsze zwiększenie wchłaniania po doustnym podaniu; mechanizm tego zjawiska jest nieznany. Klirens całkowity i klirens nerkowy wynoszą odpowiednio 157</w:t>
      </w:r>
      <w:r w:rsidRPr="00AE1C4D">
        <w:rPr>
          <w:szCs w:val="22"/>
          <w:lang w:val="pl-PL"/>
        </w:rPr>
        <w:noBreakHyphen/>
        <w:t>176 i 3,0</w:t>
      </w:r>
      <w:r w:rsidRPr="00AE1C4D">
        <w:rPr>
          <w:szCs w:val="22"/>
          <w:lang w:val="pl-PL"/>
        </w:rPr>
        <w:noBreakHyphen/>
        <w:t>3,5 ml/min. Okres półtrwania w fazie eliminacji irbesartanu wynosi 11</w:t>
      </w:r>
      <w:r w:rsidRPr="00AE1C4D">
        <w:rPr>
          <w:szCs w:val="22"/>
          <w:lang w:val="pl-PL"/>
        </w:rPr>
        <w:noBreakHyphen/>
        <w:t>15 godzin. Stężenia w stanie stacjonarnym w osoczu są osiągane w ciągu 3 dni od rozpoczęcia podawania produktu raz na dobę. Podczas wielokrotnego podawania produktu raz na dobę obserwuje się jego ograniczoną (&lt; 20%) kumulację w osoczu. W badaniu obserwowano nieco większe stężenia irbesartanu w osoczu u pacjentów płci żeńskiej z nadciśnieniem tętniczym. Jednakże, nie było różnic w okresie półtrwania i kumulacji irbesartanu. U pacjentów płci żeńskiej nie jest konieczne dostosowanie dawkowania. Wartości AUC i C</w:t>
      </w:r>
      <w:r w:rsidRPr="00AE1C4D">
        <w:rPr>
          <w:rStyle w:val="EMEASubscript"/>
          <w:szCs w:val="22"/>
          <w:lang w:val="pl-PL"/>
        </w:rPr>
        <w:t>max</w:t>
      </w:r>
      <w:r w:rsidRPr="00AE1C4D">
        <w:rPr>
          <w:szCs w:val="22"/>
          <w:lang w:val="pl-PL"/>
        </w:rPr>
        <w:t xml:space="preserve"> irbesartanu były również nieco większe u osobników w podeszłym wieku (≥ 65 lat), niż u osobników młodych (18</w:t>
      </w:r>
      <w:r w:rsidRPr="00AE1C4D">
        <w:rPr>
          <w:szCs w:val="22"/>
          <w:lang w:val="pl-PL"/>
        </w:rPr>
        <w:noBreakHyphen/>
        <w:t xml:space="preserve">40 lat). Jednakże końcowy okres półtrwania był nieznacząco zmieniony. Nie jest konieczne dostosowanie dawkowania u </w:t>
      </w:r>
      <w:r w:rsidR="00EB1301" w:rsidRPr="00AE1C4D">
        <w:rPr>
          <w:szCs w:val="22"/>
          <w:lang w:val="pl-PL"/>
        </w:rPr>
        <w:t>osób</w:t>
      </w:r>
      <w:r w:rsidRPr="00AE1C4D">
        <w:rPr>
          <w:szCs w:val="22"/>
          <w:lang w:val="pl-PL"/>
        </w:rPr>
        <w:t xml:space="preserve"> w podeszłym wieku. Średni okres półtrwania hydrochlorotiazydu wynosi prawdopodobnie 5</w:t>
      </w:r>
      <w:r w:rsidRPr="00AE1C4D">
        <w:rPr>
          <w:szCs w:val="22"/>
          <w:lang w:val="pl-PL"/>
        </w:rPr>
        <w:noBreakHyphen/>
        <w:t>15 godzin.</w:t>
      </w:r>
    </w:p>
    <w:p w14:paraId="79D26B6B" w14:textId="77777777" w:rsidR="00F2083B" w:rsidRPr="00AE1C4D" w:rsidRDefault="00F2083B">
      <w:pPr>
        <w:pStyle w:val="EMEABodyText"/>
        <w:rPr>
          <w:szCs w:val="22"/>
          <w:lang w:val="pl-PL"/>
        </w:rPr>
      </w:pPr>
    </w:p>
    <w:p w14:paraId="186FEF0B" w14:textId="77777777" w:rsidR="002F5242" w:rsidRPr="00AE1C4D" w:rsidRDefault="002F5242" w:rsidP="00DF79E6">
      <w:pPr>
        <w:pStyle w:val="EMEABodyText"/>
        <w:keepNext/>
        <w:rPr>
          <w:szCs w:val="22"/>
          <w:u w:val="single"/>
          <w:lang w:val="pl-PL"/>
        </w:rPr>
      </w:pPr>
      <w:r w:rsidRPr="00AE1C4D">
        <w:rPr>
          <w:szCs w:val="22"/>
          <w:u w:val="single"/>
          <w:lang w:val="pl-PL"/>
        </w:rPr>
        <w:t>Biotransformacja</w:t>
      </w:r>
    </w:p>
    <w:p w14:paraId="1932468D" w14:textId="77777777" w:rsidR="002F5242" w:rsidRPr="00AE1C4D" w:rsidRDefault="002F5242" w:rsidP="00DF79E6">
      <w:pPr>
        <w:pStyle w:val="EMEABodyText"/>
        <w:keepNext/>
        <w:rPr>
          <w:szCs w:val="22"/>
          <w:lang w:val="pl-PL"/>
        </w:rPr>
      </w:pPr>
    </w:p>
    <w:p w14:paraId="38C942A0" w14:textId="77777777" w:rsidR="002F5242" w:rsidRPr="00AE1C4D" w:rsidRDefault="00F2083B" w:rsidP="00DF79E6">
      <w:pPr>
        <w:pStyle w:val="EMEABodyText"/>
        <w:keepNext/>
        <w:rPr>
          <w:szCs w:val="22"/>
          <w:lang w:val="pl-PL"/>
        </w:rPr>
      </w:pPr>
      <w:r w:rsidRPr="00AE1C4D">
        <w:rPr>
          <w:szCs w:val="22"/>
          <w:lang w:val="pl-PL"/>
        </w:rPr>
        <w:t xml:space="preserve">Po podaniu doustnym lub dożylnym irbesartanu znakowanego </w:t>
      </w:r>
      <w:r w:rsidRPr="00AE1C4D">
        <w:rPr>
          <w:rStyle w:val="EMEASuperscript"/>
          <w:szCs w:val="22"/>
          <w:lang w:val="pl-PL"/>
        </w:rPr>
        <w:t>14</w:t>
      </w:r>
      <w:r w:rsidRPr="00AE1C4D">
        <w:rPr>
          <w:szCs w:val="22"/>
          <w:lang w:val="pl-PL"/>
        </w:rPr>
        <w:t>C wykazano, że 80</w:t>
      </w:r>
      <w:r w:rsidRPr="00AE1C4D">
        <w:rPr>
          <w:szCs w:val="22"/>
          <w:lang w:val="pl-PL"/>
        </w:rPr>
        <w:noBreakHyphen/>
        <w:t xml:space="preserve">85% radioaktywności osocza przypada na nie zmieniony irbesartan. Irbesartan jest metabolizowany w wątrobie, poprzez sprzęganie z kwasem glukuronowym i utlenianie. Głównym, krążącym we krwi metabolitem jest glukuronian irbesartanu (około 6%). Badania </w:t>
      </w:r>
      <w:r w:rsidRPr="00AE1C4D">
        <w:rPr>
          <w:i/>
          <w:szCs w:val="22"/>
          <w:lang w:val="pl-PL"/>
        </w:rPr>
        <w:t>in vitro</w:t>
      </w:r>
      <w:r w:rsidRPr="00AE1C4D">
        <w:rPr>
          <w:szCs w:val="22"/>
          <w:lang w:val="pl-PL"/>
        </w:rPr>
        <w:t xml:space="preserve"> wskazują, że irbesartan jest najpierw utleniany przez enzym CYP29C cytochromu P450; udział izoenzymu CYP3A4 jest znikomy. </w:t>
      </w:r>
    </w:p>
    <w:p w14:paraId="1C0DBED5" w14:textId="77777777" w:rsidR="002F5242" w:rsidRPr="00AE1C4D" w:rsidRDefault="002F5242">
      <w:pPr>
        <w:pStyle w:val="EMEABodyText"/>
        <w:rPr>
          <w:szCs w:val="22"/>
          <w:lang w:val="pl-PL"/>
        </w:rPr>
      </w:pPr>
    </w:p>
    <w:p w14:paraId="565EA886" w14:textId="77777777" w:rsidR="002F5242" w:rsidRPr="00AE1C4D" w:rsidRDefault="002F5242">
      <w:pPr>
        <w:pStyle w:val="EMEABodyText"/>
        <w:rPr>
          <w:szCs w:val="22"/>
          <w:u w:val="single"/>
          <w:lang w:val="pl-PL"/>
        </w:rPr>
      </w:pPr>
      <w:r w:rsidRPr="00AE1C4D">
        <w:rPr>
          <w:szCs w:val="22"/>
          <w:u w:val="single"/>
          <w:lang w:val="pl-PL"/>
        </w:rPr>
        <w:t>Eliminacja</w:t>
      </w:r>
    </w:p>
    <w:p w14:paraId="087410E6" w14:textId="77777777" w:rsidR="002F5242" w:rsidRPr="00AE1C4D" w:rsidRDefault="002F5242">
      <w:pPr>
        <w:pStyle w:val="EMEABodyText"/>
        <w:rPr>
          <w:szCs w:val="22"/>
          <w:lang w:val="pl-PL"/>
        </w:rPr>
      </w:pPr>
    </w:p>
    <w:p w14:paraId="67B8F077" w14:textId="77777777" w:rsidR="00F2083B" w:rsidRPr="00AE1C4D" w:rsidRDefault="00F2083B">
      <w:pPr>
        <w:pStyle w:val="EMEABodyText"/>
        <w:rPr>
          <w:szCs w:val="22"/>
          <w:lang w:val="pl-PL"/>
        </w:rPr>
      </w:pPr>
      <w:r w:rsidRPr="00AE1C4D">
        <w:rPr>
          <w:szCs w:val="22"/>
          <w:lang w:val="pl-PL"/>
        </w:rPr>
        <w:t xml:space="preserve">Irbesartan i jego metabolity są eliminowane zarówno z żółcią, jak i przez nerki. Zarówno po podaniu doustnym, jak i dożylnym znakowanego </w:t>
      </w:r>
      <w:r w:rsidRPr="00AE1C4D">
        <w:rPr>
          <w:rStyle w:val="EMEASuperscript"/>
          <w:szCs w:val="22"/>
          <w:lang w:val="pl-PL"/>
        </w:rPr>
        <w:t>14</w:t>
      </w:r>
      <w:r w:rsidRPr="00AE1C4D">
        <w:rPr>
          <w:szCs w:val="22"/>
          <w:lang w:val="pl-PL"/>
        </w:rPr>
        <w:t>C irbesartanu, około 20% radioaktywności występuje w moczu, a pozostała część w kale. Mniej niż 2% dawki jest wydalane z moczem jako nie zmieniony irbesartan. Hydrochlorotiazyd nie jest metabolizowany, ale zostaje szybko wydalony przez nerki. Co najmniej 61% dawki doustnej jest wydalane w postaci nie zmienionej w ciągu 24 godzin. Hydrochlorotiazyd przenika przez łożysko, ale nie przenika przez barierę krew-mózg i przenika do mleka.</w:t>
      </w:r>
    </w:p>
    <w:p w14:paraId="3CEDE5D0" w14:textId="77777777" w:rsidR="00F2083B" w:rsidRPr="00AE1C4D" w:rsidRDefault="00F2083B">
      <w:pPr>
        <w:pStyle w:val="EMEABodyText"/>
        <w:rPr>
          <w:szCs w:val="22"/>
          <w:lang w:val="pl-PL"/>
        </w:rPr>
      </w:pPr>
    </w:p>
    <w:p w14:paraId="0D963B93" w14:textId="77777777" w:rsidR="002F5242" w:rsidRPr="00AE1C4D" w:rsidRDefault="00F2083B">
      <w:pPr>
        <w:pStyle w:val="EMEABodyText"/>
        <w:rPr>
          <w:szCs w:val="22"/>
          <w:lang w:val="pl-PL"/>
        </w:rPr>
      </w:pPr>
      <w:r w:rsidRPr="00AE1C4D">
        <w:rPr>
          <w:szCs w:val="22"/>
          <w:u w:val="single"/>
          <w:lang w:val="pl-PL"/>
        </w:rPr>
        <w:t>Zaburzenie czynności nerek</w:t>
      </w:r>
      <w:r w:rsidRPr="00AE1C4D">
        <w:rPr>
          <w:szCs w:val="22"/>
          <w:lang w:val="pl-PL"/>
        </w:rPr>
        <w:t xml:space="preserve"> </w:t>
      </w:r>
    </w:p>
    <w:p w14:paraId="5778362A" w14:textId="77777777" w:rsidR="00F2083B" w:rsidRPr="00AE1C4D" w:rsidRDefault="002F5242">
      <w:pPr>
        <w:pStyle w:val="EMEABodyText"/>
        <w:rPr>
          <w:szCs w:val="22"/>
          <w:lang w:val="pl-PL"/>
        </w:rPr>
      </w:pPr>
      <w:r w:rsidRPr="00AE1C4D">
        <w:rPr>
          <w:szCs w:val="22"/>
          <w:lang w:val="pl-PL"/>
        </w:rPr>
        <w:t>U</w:t>
      </w:r>
      <w:r w:rsidR="00F2083B" w:rsidRPr="00AE1C4D">
        <w:rPr>
          <w:szCs w:val="22"/>
          <w:lang w:val="pl-PL"/>
        </w:rPr>
        <w:t xml:space="preserve"> pacjentów z zaburzoną czynnością nerek lub poddawanych hemodializie, parametry farmakokinetyczne irbesartanu nie są znacząco zmienione. Irbesartan nie jest usuwany przez hemodializę. Donoszono, że u pacjentów z klirensem kreatyniny &lt; 20 ml/min, okres półtrwania hydrochlorotiazydu wydłuża się do 21 godzin.</w:t>
      </w:r>
    </w:p>
    <w:p w14:paraId="39C2D934" w14:textId="77777777" w:rsidR="00F2083B" w:rsidRPr="00AE1C4D" w:rsidRDefault="00F2083B">
      <w:pPr>
        <w:pStyle w:val="EMEABodyText"/>
        <w:rPr>
          <w:szCs w:val="22"/>
          <w:lang w:val="pl-PL"/>
        </w:rPr>
      </w:pPr>
    </w:p>
    <w:p w14:paraId="0313619B" w14:textId="77777777" w:rsidR="002F5242" w:rsidRPr="00AE1C4D" w:rsidRDefault="00F2083B">
      <w:pPr>
        <w:pStyle w:val="EMEABodyText"/>
        <w:rPr>
          <w:szCs w:val="22"/>
          <w:lang w:val="pl-PL"/>
        </w:rPr>
      </w:pPr>
      <w:r w:rsidRPr="00AE1C4D">
        <w:rPr>
          <w:szCs w:val="22"/>
          <w:u w:val="single"/>
          <w:lang w:val="pl-PL"/>
        </w:rPr>
        <w:t>Zaburzenie czynności wątroby</w:t>
      </w:r>
      <w:r w:rsidRPr="00AE1C4D">
        <w:rPr>
          <w:szCs w:val="22"/>
          <w:lang w:val="pl-PL"/>
        </w:rPr>
        <w:t xml:space="preserve"> </w:t>
      </w:r>
    </w:p>
    <w:p w14:paraId="19943640" w14:textId="77777777" w:rsidR="00F2083B" w:rsidRPr="00AE1C4D" w:rsidRDefault="002F5242">
      <w:pPr>
        <w:pStyle w:val="EMEABodyText"/>
        <w:rPr>
          <w:szCs w:val="22"/>
          <w:lang w:val="pl-PL"/>
        </w:rPr>
      </w:pPr>
      <w:r w:rsidRPr="00AE1C4D">
        <w:rPr>
          <w:szCs w:val="22"/>
          <w:lang w:val="pl-PL"/>
        </w:rPr>
        <w:t>U</w:t>
      </w:r>
      <w:r w:rsidR="00F2083B" w:rsidRPr="00AE1C4D">
        <w:rPr>
          <w:szCs w:val="22"/>
          <w:lang w:val="pl-PL"/>
        </w:rPr>
        <w:t xml:space="preserve"> pacjentów z łagodną do umiarkowanej marskością wątroby parametry farmakokinetyczne irbesartanu nie są znacząco zmienione. Nie przeprowadzano badań u pacjentów z ciężkim zaburzeniem czynności wątroby.</w:t>
      </w:r>
    </w:p>
    <w:p w14:paraId="65F1FEE8" w14:textId="77777777" w:rsidR="00F2083B" w:rsidRPr="00AE1C4D" w:rsidRDefault="00F2083B">
      <w:pPr>
        <w:pStyle w:val="EMEABodyText"/>
        <w:rPr>
          <w:szCs w:val="22"/>
          <w:lang w:val="pl-PL"/>
        </w:rPr>
      </w:pPr>
    </w:p>
    <w:p w14:paraId="0FCCE9F8" w14:textId="379DE187" w:rsidR="00F2083B" w:rsidRPr="00AE1C4D" w:rsidRDefault="00F2083B" w:rsidP="00E6367E">
      <w:pPr>
        <w:pStyle w:val="EMEAHeading2"/>
        <w:rPr>
          <w:szCs w:val="22"/>
          <w:lang w:val="pl-PL"/>
        </w:rPr>
      </w:pPr>
      <w:r w:rsidRPr="00AE1C4D">
        <w:rPr>
          <w:szCs w:val="22"/>
          <w:lang w:val="pl-PL"/>
        </w:rPr>
        <w:lastRenderedPageBreak/>
        <w:t>5.3</w:t>
      </w:r>
      <w:r w:rsidRPr="00AE1C4D">
        <w:rPr>
          <w:szCs w:val="22"/>
          <w:lang w:val="pl-PL"/>
        </w:rPr>
        <w:tab/>
        <w:t>Przedkliniczne dane o bezpieczeństwie</w:t>
      </w:r>
      <w:r w:rsidR="004E1B88">
        <w:rPr>
          <w:szCs w:val="22"/>
          <w:lang w:val="pl-PL"/>
        </w:rPr>
        <w:fldChar w:fldCharType="begin"/>
      </w:r>
      <w:r w:rsidR="004E1B88">
        <w:rPr>
          <w:szCs w:val="22"/>
          <w:lang w:val="pl-PL"/>
        </w:rPr>
        <w:instrText xml:space="preserve"> DOCVARIABLE vault_nd_52695f6a-50aa-4cec-b4b7-000fdcf11650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33880D9" w14:textId="77777777" w:rsidR="00F2083B" w:rsidRPr="00AE1C4D" w:rsidRDefault="00F2083B" w:rsidP="00E6367E">
      <w:pPr>
        <w:pStyle w:val="EMEAHeading2"/>
        <w:rPr>
          <w:szCs w:val="22"/>
          <w:lang w:val="pl-PL"/>
        </w:rPr>
      </w:pPr>
    </w:p>
    <w:p w14:paraId="69B3CFAF" w14:textId="77777777" w:rsidR="002F5242" w:rsidRPr="00AE1C4D" w:rsidRDefault="00F2083B" w:rsidP="00E6367E">
      <w:pPr>
        <w:pStyle w:val="EMEABodyText"/>
        <w:keepNext/>
        <w:rPr>
          <w:szCs w:val="22"/>
          <w:lang w:val="pl-PL"/>
        </w:rPr>
      </w:pPr>
      <w:r w:rsidRPr="00AE1C4D">
        <w:rPr>
          <w:szCs w:val="22"/>
          <w:u w:val="single"/>
          <w:lang w:val="pl-PL"/>
        </w:rPr>
        <w:t>Irbesartan/hydrochlorotiazyd</w:t>
      </w:r>
      <w:r w:rsidRPr="00AE1C4D">
        <w:rPr>
          <w:szCs w:val="22"/>
          <w:lang w:val="pl-PL"/>
        </w:rPr>
        <w:t xml:space="preserve"> </w:t>
      </w:r>
    </w:p>
    <w:p w14:paraId="32335806" w14:textId="77777777" w:rsidR="002F5242" w:rsidRPr="00AE1C4D" w:rsidRDefault="002F5242" w:rsidP="00E6367E">
      <w:pPr>
        <w:pStyle w:val="EMEABodyText"/>
        <w:keepNext/>
        <w:rPr>
          <w:szCs w:val="22"/>
          <w:lang w:val="pl-PL"/>
        </w:rPr>
      </w:pPr>
    </w:p>
    <w:p w14:paraId="65427D14" w14:textId="56E1AAE6" w:rsidR="001A5CC8" w:rsidRPr="00AE1C4D" w:rsidRDefault="006760F6" w:rsidP="00E6367E">
      <w:pPr>
        <w:pStyle w:val="EMEABodyText"/>
        <w:keepNext/>
        <w:rPr>
          <w:ins w:id="7" w:author="Author"/>
          <w:szCs w:val="22"/>
          <w:lang w:val="pl-PL"/>
        </w:rPr>
      </w:pPr>
      <w:ins w:id="8" w:author="Author">
        <w:r w:rsidRPr="006760F6">
          <w:rPr>
            <w:szCs w:val="22"/>
            <w:lang w:val="pl-PL"/>
          </w:rPr>
          <w:t xml:space="preserve">Wyniki badań trwających do 6 miesięcy, przeprowadzonych na szczurach i makakach, wykazały, że jednoczesne podawanie nie zwiększyło żadnych z wcześniej zgłaszanych toksyczności pojedynczych składników, ani nie powodowało żadnych nowych toksyczności. Ponadto, nie zaobserwowano żadnych toksykologicznie synergistycznych efektów. </w:t>
        </w:r>
      </w:ins>
    </w:p>
    <w:p w14:paraId="2BA93F10" w14:textId="77777777" w:rsidR="00F2083B" w:rsidRPr="00AE1C4D" w:rsidRDefault="00F2083B">
      <w:pPr>
        <w:pStyle w:val="EMEABodyText"/>
        <w:rPr>
          <w:szCs w:val="22"/>
          <w:lang w:val="pl-PL"/>
        </w:rPr>
      </w:pPr>
    </w:p>
    <w:p w14:paraId="16E510E5" w14:textId="77777777" w:rsidR="00F2083B" w:rsidRDefault="00F2083B">
      <w:pPr>
        <w:pStyle w:val="EMEABodyText"/>
        <w:rPr>
          <w:ins w:id="9" w:author="Author"/>
          <w:szCs w:val="22"/>
          <w:lang w:val="pl-PL"/>
        </w:rPr>
      </w:pPr>
      <w:r w:rsidRPr="00AE1C4D">
        <w:rPr>
          <w:szCs w:val="22"/>
          <w:lang w:val="pl-PL"/>
        </w:rPr>
        <w:t>Nie ma dowodów wskazujących na mutagenność lub klastogenność podczas stosowania irbesartanu/hydrochlorotiazydu. W badaniach na zwierzętach, nie oceniano działania rakotwórczego skojarzenia irbesartanu i hydrochlorotiazydu.</w:t>
      </w:r>
    </w:p>
    <w:p w14:paraId="60574C14" w14:textId="77777777" w:rsidR="006760F6" w:rsidRDefault="006760F6">
      <w:pPr>
        <w:pStyle w:val="EMEABodyText"/>
        <w:rPr>
          <w:ins w:id="10" w:author="Author"/>
          <w:szCs w:val="22"/>
          <w:lang w:val="pl-PL"/>
        </w:rPr>
      </w:pPr>
    </w:p>
    <w:p w14:paraId="701D3696" w14:textId="6F7DD275" w:rsidR="006760F6" w:rsidRPr="00AE1C4D" w:rsidRDefault="00FF4609">
      <w:pPr>
        <w:pStyle w:val="EMEABodyText"/>
        <w:rPr>
          <w:szCs w:val="22"/>
          <w:lang w:val="pl-PL"/>
        </w:rPr>
      </w:pPr>
      <w:ins w:id="11" w:author="Author">
        <w:r w:rsidRPr="00FF4609">
          <w:rPr>
            <w:szCs w:val="22"/>
            <w:lang w:val="pl-PL"/>
          </w:rPr>
          <w:t>W badaniach na zwierzętach nie oceniano działania na płodność irbesartanu/hydrochlorotiazydu, stosowanych jednocześnie. U szczurów nie stwierdzono działania teratogennego irbesartanu i hydrochlorotiazydu podawanych jednocześnie w dawkach toksycznych dla ciężarnych samic.</w:t>
        </w:r>
      </w:ins>
    </w:p>
    <w:p w14:paraId="6CC5F0FD" w14:textId="77777777" w:rsidR="00F2083B" w:rsidRPr="00AE1C4D" w:rsidRDefault="00F2083B">
      <w:pPr>
        <w:pStyle w:val="EMEABodyText"/>
        <w:rPr>
          <w:szCs w:val="22"/>
          <w:lang w:val="pl-PL"/>
        </w:rPr>
      </w:pPr>
    </w:p>
    <w:p w14:paraId="00BB04E9" w14:textId="77777777" w:rsidR="002F5242" w:rsidRPr="00AE1C4D" w:rsidRDefault="00F2083B" w:rsidP="008807B8">
      <w:pPr>
        <w:pStyle w:val="EMEABodyText"/>
        <w:keepNext/>
        <w:rPr>
          <w:szCs w:val="22"/>
          <w:lang w:val="pl-PL"/>
        </w:rPr>
      </w:pPr>
      <w:r w:rsidRPr="00AE1C4D">
        <w:rPr>
          <w:szCs w:val="22"/>
          <w:u w:val="single"/>
          <w:lang w:val="pl-PL"/>
        </w:rPr>
        <w:t>Irbesartan</w:t>
      </w:r>
      <w:r w:rsidRPr="00AE1C4D">
        <w:rPr>
          <w:szCs w:val="22"/>
          <w:lang w:val="pl-PL"/>
        </w:rPr>
        <w:t xml:space="preserve"> </w:t>
      </w:r>
    </w:p>
    <w:p w14:paraId="21887968" w14:textId="77777777" w:rsidR="001A5CC8" w:rsidRDefault="001A5CC8" w:rsidP="008807B8">
      <w:pPr>
        <w:pStyle w:val="EMEABodyText"/>
        <w:keepNext/>
        <w:rPr>
          <w:ins w:id="12" w:author="Author"/>
          <w:szCs w:val="22"/>
          <w:lang w:val="pl-PL"/>
        </w:rPr>
      </w:pPr>
    </w:p>
    <w:p w14:paraId="58F222AE" w14:textId="788A5C3C" w:rsidR="001A5CC8" w:rsidRPr="00654D87" w:rsidRDefault="00654D87" w:rsidP="008807B8">
      <w:pPr>
        <w:pStyle w:val="EMEABodyText"/>
        <w:keepNext/>
        <w:rPr>
          <w:ins w:id="13" w:author="Author"/>
          <w:lang w:val="pl-PL"/>
        </w:rPr>
      </w:pPr>
      <w:ins w:id="14" w:author="Author">
        <w:r w:rsidRPr="00FB19F6">
          <w:rPr>
            <w:lang w:val="pl-PL"/>
          </w:rPr>
          <w:t xml:space="preserve">W </w:t>
        </w:r>
        <w:r>
          <w:rPr>
            <w:lang w:val="pl-PL"/>
          </w:rPr>
          <w:t>nieklinicznych badaniach bezpieczeństwa stwierdzono, że duże dawki irbesartanu powodowały zmniejszenie parametrów czerwonokrwinkowych. Bardzo duże dawki powodowały u szczurów i makaków zmiany zwyrodnieniowe w nerkach (takie jak śródmiąższowe zapalenie nerek, poszerzenie kanalików</w:t>
        </w:r>
        <w:r w:rsidR="00AB6792">
          <w:rPr>
            <w:lang w:val="pl-PL"/>
          </w:rPr>
          <w:t xml:space="preserve"> nerkowych</w:t>
        </w:r>
        <w:r>
          <w:rPr>
            <w:lang w:val="pl-PL"/>
          </w:rPr>
          <w:t xml:space="preserve">, </w:t>
        </w:r>
        <w:r w:rsidR="00AB6792">
          <w:rPr>
            <w:lang w:val="pl-PL"/>
          </w:rPr>
          <w:t xml:space="preserve">nacieki z bazofilów w </w:t>
        </w:r>
        <w:r>
          <w:rPr>
            <w:lang w:val="pl-PL"/>
          </w:rPr>
          <w:t>kanalik</w:t>
        </w:r>
        <w:r w:rsidR="00AB6792">
          <w:rPr>
            <w:lang w:val="pl-PL"/>
          </w:rPr>
          <w:t>ach nerkowych</w:t>
        </w:r>
        <w:r>
          <w:rPr>
            <w:lang w:val="pl-PL"/>
          </w:rPr>
          <w:t xml:space="preserve">, zwiększenie stężenia mocznika i kreatyniny w osoczu) i uważa się, że są one wtórne w stosunku do przeciwnadciśnieniowego działania irbesartanu, które powoduje zmniejszenie przepływu przez nerki. </w:t>
        </w:r>
        <w:r w:rsidRPr="008B1344">
          <w:rPr>
            <w:lang w:val="pl-PL"/>
          </w:rPr>
          <w:t>Ponadto</w:t>
        </w:r>
        <w:r>
          <w:rPr>
            <w:lang w:val="pl-PL"/>
          </w:rPr>
          <w:t>,</w:t>
        </w:r>
        <w:r w:rsidRPr="008B1344">
          <w:rPr>
            <w:lang w:val="pl-PL"/>
          </w:rPr>
          <w:t xml:space="preserve"> irbesartan wywoływał </w:t>
        </w:r>
        <w:r>
          <w:rPr>
            <w:lang w:val="pl-PL"/>
          </w:rPr>
          <w:t>hiperplazję</w:t>
        </w:r>
        <w:r w:rsidRPr="008B1344">
          <w:rPr>
            <w:lang w:val="pl-PL"/>
          </w:rPr>
          <w:t>/</w:t>
        </w:r>
        <w:r>
          <w:rPr>
            <w:lang w:val="pl-PL"/>
          </w:rPr>
          <w:t xml:space="preserve">hipertrofię </w:t>
        </w:r>
        <w:r w:rsidRPr="008B1344">
          <w:rPr>
            <w:lang w:val="pl-PL"/>
          </w:rPr>
          <w:t>komórek aparatu przykłębuszkowego. Uznano, że to działanie</w:t>
        </w:r>
        <w:r>
          <w:rPr>
            <w:lang w:val="pl-PL"/>
          </w:rPr>
          <w:t xml:space="preserve"> </w:t>
        </w:r>
        <w:r w:rsidRPr="008B1344">
          <w:rPr>
            <w:lang w:val="pl-PL"/>
          </w:rPr>
          <w:t>wynika z farmakologicznego mechanizmu działania irbesartanu i ma niewielkie znaczenie kliniczne.</w:t>
        </w:r>
      </w:ins>
    </w:p>
    <w:p w14:paraId="2FCF6797" w14:textId="77777777" w:rsidR="002F5242" w:rsidRPr="00AE1C4D" w:rsidRDefault="002F5242">
      <w:pPr>
        <w:pStyle w:val="EMEABodyText"/>
        <w:rPr>
          <w:szCs w:val="22"/>
          <w:lang w:val="pl-PL"/>
        </w:rPr>
      </w:pPr>
    </w:p>
    <w:p w14:paraId="42C5C849" w14:textId="77777777" w:rsidR="00F2083B" w:rsidRPr="00AE1C4D" w:rsidRDefault="00F2083B">
      <w:pPr>
        <w:pStyle w:val="EMEABodyText"/>
        <w:rPr>
          <w:szCs w:val="22"/>
          <w:lang w:val="pl-PL"/>
        </w:rPr>
      </w:pPr>
      <w:r w:rsidRPr="00AE1C4D">
        <w:rPr>
          <w:szCs w:val="22"/>
          <w:lang w:val="pl-PL"/>
        </w:rPr>
        <w:t>Nie było dowodów na mutagenność, klastogenność oraz rakotwórczość.</w:t>
      </w:r>
    </w:p>
    <w:p w14:paraId="38A17219" w14:textId="77777777" w:rsidR="002F5242" w:rsidRPr="00AE1C4D" w:rsidRDefault="002F5242" w:rsidP="0025611C">
      <w:pPr>
        <w:pStyle w:val="EMEABodyText"/>
        <w:rPr>
          <w:szCs w:val="22"/>
          <w:lang w:val="pl-PL"/>
        </w:rPr>
      </w:pPr>
    </w:p>
    <w:p w14:paraId="34B72715" w14:textId="0176A9ED" w:rsidR="001A5CC8" w:rsidRPr="00AE1C4D" w:rsidRDefault="00942812" w:rsidP="0025611C">
      <w:pPr>
        <w:pStyle w:val="EMEABodyText"/>
        <w:rPr>
          <w:ins w:id="15" w:author="Author"/>
          <w:szCs w:val="22"/>
          <w:lang w:val="pl-PL"/>
        </w:rPr>
      </w:pPr>
      <w:r w:rsidRPr="00942812">
        <w:rPr>
          <w:szCs w:val="22"/>
          <w:lang w:val="pl-PL"/>
        </w:rPr>
        <w:t xml:space="preserve">W badaniach na szczurach płci męskiej i żeńskiej nie obserwowano wpływu na płodność oraz wydajność rozmnażania. </w:t>
      </w:r>
      <w:ins w:id="16" w:author="Author">
        <w:r w:rsidRPr="00942812">
          <w:rPr>
            <w:szCs w:val="22"/>
            <w:lang w:val="pl-PL"/>
          </w:rPr>
          <w:t xml:space="preserve">Badania na zwierzętach z irbesartanem wykazały przemijające działanie toksyczne (poszerzenie miedniczek nerkowych, wodniak moczowodu lub obrzęk podskórny) u szczurzych płodów, które ustępowało po urodzeniu. U królików, poronienia lub wczesne resorpcje płodów odnotowano po dawkach powodujących znaczącą toksyczność u ciężarnych samic, w tym śmiertelność. Nie obserwowano działania teratogennego u szczura i królika. </w:t>
        </w:r>
      </w:ins>
      <w:r w:rsidRPr="00942812">
        <w:rPr>
          <w:szCs w:val="22"/>
          <w:lang w:val="pl-PL"/>
        </w:rPr>
        <w:t>Badania na zwierzętach wskazują, że znakowany izotopowo irbesartan jest wykrywany w płodach szczura i królika. Irbesartan przenika do mleka karmiących szczurów.</w:t>
      </w:r>
    </w:p>
    <w:p w14:paraId="21D209BF" w14:textId="77777777" w:rsidR="00F2083B" w:rsidRPr="00AE1C4D" w:rsidRDefault="00F2083B">
      <w:pPr>
        <w:pStyle w:val="EMEABodyText"/>
        <w:rPr>
          <w:szCs w:val="22"/>
          <w:lang w:val="pl-PL"/>
        </w:rPr>
      </w:pPr>
    </w:p>
    <w:p w14:paraId="11CC95EB" w14:textId="77777777" w:rsidR="002F5242" w:rsidRPr="00AE1C4D" w:rsidRDefault="00F2083B" w:rsidP="00D915E1">
      <w:pPr>
        <w:pStyle w:val="EMEABodyText"/>
        <w:keepNext/>
        <w:rPr>
          <w:szCs w:val="22"/>
          <w:u w:val="single"/>
          <w:lang w:val="pl-PL"/>
        </w:rPr>
      </w:pPr>
      <w:r w:rsidRPr="00AE1C4D">
        <w:rPr>
          <w:szCs w:val="22"/>
          <w:u w:val="single"/>
          <w:lang w:val="pl-PL"/>
        </w:rPr>
        <w:t>Hydrochlorotiazyd</w:t>
      </w:r>
    </w:p>
    <w:p w14:paraId="70A00E51" w14:textId="77777777" w:rsidR="002F5242" w:rsidRPr="00AE1C4D" w:rsidRDefault="002F5242" w:rsidP="00D915E1">
      <w:pPr>
        <w:pStyle w:val="EMEABodyText"/>
        <w:keepNext/>
        <w:rPr>
          <w:szCs w:val="22"/>
          <w:lang w:val="pl-PL"/>
        </w:rPr>
      </w:pPr>
    </w:p>
    <w:p w14:paraId="4752313C" w14:textId="77777777" w:rsidR="00F2083B" w:rsidRPr="00AE1C4D" w:rsidRDefault="00437154" w:rsidP="00D915E1">
      <w:pPr>
        <w:pStyle w:val="EMEABodyText"/>
        <w:keepNext/>
        <w:rPr>
          <w:szCs w:val="22"/>
          <w:lang w:val="pl-PL"/>
        </w:rPr>
      </w:pPr>
      <w:r>
        <w:rPr>
          <w:szCs w:val="22"/>
          <w:lang w:val="pl-PL"/>
        </w:rPr>
        <w:t>I</w:t>
      </w:r>
      <w:r w:rsidR="00F2083B" w:rsidRPr="00AE1C4D">
        <w:rPr>
          <w:szCs w:val="22"/>
          <w:lang w:val="pl-PL"/>
        </w:rPr>
        <w:t xml:space="preserve">stnieją </w:t>
      </w:r>
      <w:r w:rsidR="001317DC">
        <w:rPr>
          <w:szCs w:val="22"/>
          <w:lang w:val="pl-PL"/>
        </w:rPr>
        <w:t>nie</w:t>
      </w:r>
      <w:r w:rsidR="00F2083B" w:rsidRPr="00AE1C4D">
        <w:rPr>
          <w:szCs w:val="22"/>
          <w:lang w:val="pl-PL"/>
        </w:rPr>
        <w:t xml:space="preserve">jednoznaczne dane o jego genotoksyczności i rakotwórczości </w:t>
      </w:r>
      <w:r>
        <w:rPr>
          <w:szCs w:val="22"/>
          <w:lang w:val="pl-PL"/>
        </w:rPr>
        <w:t>zaobserwowane</w:t>
      </w:r>
      <w:r w:rsidR="00F2083B" w:rsidRPr="00AE1C4D">
        <w:rPr>
          <w:szCs w:val="22"/>
          <w:lang w:val="pl-PL"/>
        </w:rPr>
        <w:t xml:space="preserve"> w niektórych modelach doświadczalnych.</w:t>
      </w:r>
    </w:p>
    <w:p w14:paraId="3737B5B8" w14:textId="77777777" w:rsidR="00F2083B" w:rsidRPr="00AE1C4D" w:rsidRDefault="00F2083B" w:rsidP="0025611C">
      <w:pPr>
        <w:pStyle w:val="EMEABodyText"/>
        <w:rPr>
          <w:szCs w:val="22"/>
          <w:lang w:val="pl-PL"/>
        </w:rPr>
      </w:pPr>
    </w:p>
    <w:p w14:paraId="6F433566" w14:textId="77777777" w:rsidR="00F2083B" w:rsidRPr="00AE1C4D" w:rsidRDefault="00F2083B" w:rsidP="0025611C">
      <w:pPr>
        <w:pStyle w:val="EMEABodyText"/>
        <w:rPr>
          <w:szCs w:val="22"/>
          <w:lang w:val="pl-PL"/>
        </w:rPr>
      </w:pPr>
    </w:p>
    <w:p w14:paraId="006476EE" w14:textId="1F320A09" w:rsidR="00F2083B" w:rsidRPr="00E81380" w:rsidRDefault="00F2083B">
      <w:pPr>
        <w:pStyle w:val="EMEAHeading1"/>
        <w:rPr>
          <w:szCs w:val="22"/>
          <w:lang w:val="pl-PL"/>
        </w:rPr>
      </w:pPr>
      <w:r w:rsidRPr="00E81380">
        <w:rPr>
          <w:szCs w:val="22"/>
          <w:lang w:val="pl-PL"/>
        </w:rPr>
        <w:t>6.</w:t>
      </w:r>
      <w:r w:rsidRPr="00E81380">
        <w:rPr>
          <w:szCs w:val="22"/>
          <w:lang w:val="pl-PL"/>
        </w:rPr>
        <w:tab/>
        <w:t>DANE FARMACEUTYCZNE</w:t>
      </w:r>
      <w:r w:rsidR="004E1B88" w:rsidRPr="00E81380">
        <w:rPr>
          <w:szCs w:val="22"/>
          <w:lang w:val="pl-PL"/>
        </w:rPr>
        <w:fldChar w:fldCharType="begin"/>
      </w:r>
      <w:r w:rsidR="004E1B88" w:rsidRPr="00E81380">
        <w:rPr>
          <w:szCs w:val="22"/>
          <w:lang w:val="pl-PL"/>
        </w:rPr>
        <w:instrText xml:space="preserve"> DOCVARIABLE VAULT_ND_9a9796d7-5c70-48e8-acd6-91e3227e6785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9333917" w14:textId="77777777" w:rsidR="00F2083B" w:rsidRPr="00E81380" w:rsidRDefault="00F2083B">
      <w:pPr>
        <w:pStyle w:val="EMEAHeading1"/>
        <w:rPr>
          <w:szCs w:val="22"/>
          <w:lang w:val="pl-PL"/>
        </w:rPr>
      </w:pPr>
    </w:p>
    <w:p w14:paraId="2D21FCC7" w14:textId="3B73DB46" w:rsidR="00F2083B" w:rsidRPr="00AE1C4D" w:rsidRDefault="00F2083B">
      <w:pPr>
        <w:pStyle w:val="EMEAHeading2"/>
        <w:rPr>
          <w:szCs w:val="22"/>
          <w:lang w:val="pl-PL"/>
        </w:rPr>
      </w:pPr>
      <w:r w:rsidRPr="00AE1C4D">
        <w:rPr>
          <w:szCs w:val="22"/>
          <w:lang w:val="pl-PL"/>
        </w:rPr>
        <w:t>6.1</w:t>
      </w:r>
      <w:r w:rsidRPr="00AE1C4D">
        <w:rPr>
          <w:szCs w:val="22"/>
          <w:lang w:val="pl-PL"/>
        </w:rPr>
        <w:tab/>
        <w:t>Wykaz substancji pomocniczych</w:t>
      </w:r>
      <w:r w:rsidR="004E1B88">
        <w:rPr>
          <w:szCs w:val="22"/>
          <w:lang w:val="pl-PL"/>
        </w:rPr>
        <w:fldChar w:fldCharType="begin"/>
      </w:r>
      <w:r w:rsidR="004E1B88">
        <w:rPr>
          <w:szCs w:val="22"/>
          <w:lang w:val="pl-PL"/>
        </w:rPr>
        <w:instrText xml:space="preserve"> DOCVARIABLE vault_nd_28994509-5eb1-46d9-8099-71c5334f2972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BEB22DB" w14:textId="77777777" w:rsidR="00F2083B" w:rsidRPr="00AE1C4D" w:rsidRDefault="00F2083B">
      <w:pPr>
        <w:pStyle w:val="EMEAHeading2"/>
        <w:rPr>
          <w:szCs w:val="22"/>
          <w:lang w:val="pl-PL"/>
        </w:rPr>
      </w:pPr>
    </w:p>
    <w:p w14:paraId="56A4E6C0" w14:textId="77777777" w:rsidR="00F2083B" w:rsidRPr="00AE1C4D" w:rsidRDefault="00F2083B">
      <w:pPr>
        <w:pStyle w:val="EMEABodyText"/>
        <w:rPr>
          <w:szCs w:val="22"/>
          <w:lang w:val="pl-PL"/>
        </w:rPr>
      </w:pPr>
      <w:r w:rsidRPr="00AE1C4D">
        <w:rPr>
          <w:szCs w:val="22"/>
          <w:lang w:val="pl-PL"/>
        </w:rPr>
        <w:t>Celuloza mikrokrystaliczna</w:t>
      </w:r>
    </w:p>
    <w:p w14:paraId="0F3540A0" w14:textId="77777777" w:rsidR="00F2083B" w:rsidRPr="00AE1C4D" w:rsidRDefault="00F2083B">
      <w:pPr>
        <w:pStyle w:val="EMEABodyText"/>
        <w:rPr>
          <w:szCs w:val="22"/>
          <w:lang w:val="pl-PL"/>
        </w:rPr>
      </w:pPr>
      <w:r w:rsidRPr="00AE1C4D">
        <w:rPr>
          <w:szCs w:val="22"/>
          <w:lang w:val="pl-PL"/>
        </w:rPr>
        <w:t>Kroskarmeloza sodowa</w:t>
      </w:r>
    </w:p>
    <w:p w14:paraId="08FCEAAF" w14:textId="77777777" w:rsidR="00F2083B" w:rsidRPr="00AE1C4D" w:rsidRDefault="00F2083B">
      <w:pPr>
        <w:pStyle w:val="EMEABodyText"/>
        <w:rPr>
          <w:szCs w:val="22"/>
          <w:lang w:val="pl-PL"/>
        </w:rPr>
      </w:pPr>
      <w:r w:rsidRPr="00AE1C4D">
        <w:rPr>
          <w:szCs w:val="22"/>
          <w:lang w:val="pl-PL"/>
        </w:rPr>
        <w:t>Laktoza jednowodna</w:t>
      </w:r>
    </w:p>
    <w:p w14:paraId="69C3E3A9" w14:textId="77777777" w:rsidR="00F2083B" w:rsidRPr="00AE1C4D" w:rsidRDefault="00F2083B">
      <w:pPr>
        <w:pStyle w:val="EMEABodyText"/>
        <w:rPr>
          <w:szCs w:val="22"/>
          <w:lang w:val="pl-PL"/>
        </w:rPr>
      </w:pPr>
      <w:r w:rsidRPr="00AE1C4D">
        <w:rPr>
          <w:szCs w:val="22"/>
          <w:lang w:val="pl-PL"/>
        </w:rPr>
        <w:t>Magnezu stearynian</w:t>
      </w:r>
    </w:p>
    <w:p w14:paraId="1B01AB0E" w14:textId="77777777" w:rsidR="00F2083B" w:rsidRPr="00AE1C4D" w:rsidRDefault="00F2083B">
      <w:pPr>
        <w:pStyle w:val="EMEABodyText"/>
        <w:rPr>
          <w:szCs w:val="22"/>
          <w:lang w:val="pl-PL"/>
        </w:rPr>
      </w:pPr>
      <w:r w:rsidRPr="00AE1C4D">
        <w:rPr>
          <w:szCs w:val="22"/>
          <w:lang w:val="pl-PL"/>
        </w:rPr>
        <w:t>Krzemionka koloidalna uwodniona</w:t>
      </w:r>
    </w:p>
    <w:p w14:paraId="2A0BF7B4" w14:textId="77777777" w:rsidR="00F2083B" w:rsidRPr="00AE1C4D" w:rsidRDefault="00F2083B">
      <w:pPr>
        <w:pStyle w:val="EMEABodyText"/>
        <w:rPr>
          <w:szCs w:val="22"/>
          <w:lang w:val="pl-PL"/>
        </w:rPr>
      </w:pPr>
      <w:r w:rsidRPr="00AE1C4D">
        <w:rPr>
          <w:szCs w:val="22"/>
          <w:lang w:val="pl-PL"/>
        </w:rPr>
        <w:t>Skrobia kukurydziana żelowana</w:t>
      </w:r>
    </w:p>
    <w:p w14:paraId="282A7009" w14:textId="77777777" w:rsidR="00F2083B" w:rsidRPr="00AE1C4D" w:rsidRDefault="00F2083B">
      <w:pPr>
        <w:pStyle w:val="EMEABodyText"/>
        <w:rPr>
          <w:szCs w:val="22"/>
          <w:lang w:val="pl-PL"/>
        </w:rPr>
      </w:pPr>
      <w:r w:rsidRPr="00AE1C4D">
        <w:rPr>
          <w:szCs w:val="22"/>
          <w:lang w:val="pl-PL"/>
        </w:rPr>
        <w:t>Żelaza tlenek czerwony i żółty (E172)</w:t>
      </w:r>
    </w:p>
    <w:p w14:paraId="7F18D338" w14:textId="77777777" w:rsidR="00F2083B" w:rsidRPr="00AE1C4D" w:rsidRDefault="00F2083B">
      <w:pPr>
        <w:pStyle w:val="EMEABodyText"/>
        <w:rPr>
          <w:szCs w:val="22"/>
          <w:lang w:val="pl-PL"/>
        </w:rPr>
      </w:pPr>
    </w:p>
    <w:p w14:paraId="766C1642" w14:textId="03F6FB06" w:rsidR="00F2083B" w:rsidRPr="00AE1C4D" w:rsidRDefault="00F2083B">
      <w:pPr>
        <w:pStyle w:val="EMEAHeading2"/>
        <w:rPr>
          <w:szCs w:val="22"/>
          <w:lang w:val="pl-PL"/>
        </w:rPr>
      </w:pPr>
      <w:r w:rsidRPr="00AE1C4D">
        <w:rPr>
          <w:szCs w:val="22"/>
          <w:lang w:val="pl-PL"/>
        </w:rPr>
        <w:lastRenderedPageBreak/>
        <w:t>6.2</w:t>
      </w:r>
      <w:r w:rsidRPr="00AE1C4D">
        <w:rPr>
          <w:szCs w:val="22"/>
          <w:lang w:val="pl-PL"/>
        </w:rPr>
        <w:tab/>
        <w:t>Niezgodności farmaceutyczne</w:t>
      </w:r>
      <w:r w:rsidR="004E1B88">
        <w:rPr>
          <w:szCs w:val="22"/>
          <w:lang w:val="pl-PL"/>
        </w:rPr>
        <w:fldChar w:fldCharType="begin"/>
      </w:r>
      <w:r w:rsidR="004E1B88">
        <w:rPr>
          <w:szCs w:val="22"/>
          <w:lang w:val="pl-PL"/>
        </w:rPr>
        <w:instrText xml:space="preserve"> DOCVARIABLE vault_nd_98f98ce1-f919-4a97-abd7-052152cca164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B9ED930" w14:textId="77777777" w:rsidR="00F2083B" w:rsidRPr="00AE1C4D" w:rsidRDefault="00F2083B">
      <w:pPr>
        <w:pStyle w:val="EMEAHeading2"/>
        <w:rPr>
          <w:szCs w:val="22"/>
          <w:lang w:val="pl-PL"/>
        </w:rPr>
      </w:pPr>
    </w:p>
    <w:p w14:paraId="07FEDFFB" w14:textId="77777777" w:rsidR="00F2083B" w:rsidRPr="00AE1C4D" w:rsidRDefault="00F2083B">
      <w:pPr>
        <w:pStyle w:val="EMEABodyText"/>
        <w:rPr>
          <w:szCs w:val="22"/>
          <w:lang w:val="pl-PL"/>
        </w:rPr>
      </w:pPr>
      <w:r w:rsidRPr="00AE1C4D">
        <w:rPr>
          <w:szCs w:val="22"/>
          <w:lang w:val="pl-PL"/>
        </w:rPr>
        <w:t>Nie dotyczy.</w:t>
      </w:r>
    </w:p>
    <w:p w14:paraId="57E355FB" w14:textId="77777777" w:rsidR="00F2083B" w:rsidRPr="00AE1C4D" w:rsidRDefault="00F2083B">
      <w:pPr>
        <w:pStyle w:val="EMEABodyText"/>
        <w:rPr>
          <w:szCs w:val="22"/>
          <w:lang w:val="pl-PL"/>
        </w:rPr>
      </w:pPr>
    </w:p>
    <w:p w14:paraId="4766680F" w14:textId="3324D2CD" w:rsidR="00F2083B" w:rsidRPr="00AE1C4D" w:rsidRDefault="00F2083B">
      <w:pPr>
        <w:pStyle w:val="EMEAHeading2"/>
        <w:rPr>
          <w:szCs w:val="22"/>
          <w:lang w:val="pl-PL"/>
        </w:rPr>
      </w:pPr>
      <w:r w:rsidRPr="00AE1C4D">
        <w:rPr>
          <w:szCs w:val="22"/>
          <w:lang w:val="pl-PL"/>
        </w:rPr>
        <w:t>6.3</w:t>
      </w:r>
      <w:r w:rsidRPr="00AE1C4D">
        <w:rPr>
          <w:szCs w:val="22"/>
          <w:lang w:val="pl-PL"/>
        </w:rPr>
        <w:tab/>
        <w:t>Okres ważności</w:t>
      </w:r>
      <w:r w:rsidR="004E1B88">
        <w:rPr>
          <w:szCs w:val="22"/>
          <w:lang w:val="pl-PL"/>
        </w:rPr>
        <w:fldChar w:fldCharType="begin"/>
      </w:r>
      <w:r w:rsidR="004E1B88">
        <w:rPr>
          <w:szCs w:val="22"/>
          <w:lang w:val="pl-PL"/>
        </w:rPr>
        <w:instrText xml:space="preserve"> DOCVARIABLE vault_nd_f464762b-a232-4884-8628-38335b556393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EB2D42D" w14:textId="77777777" w:rsidR="00F2083B" w:rsidRPr="00AE1C4D" w:rsidRDefault="00F2083B">
      <w:pPr>
        <w:pStyle w:val="EMEAHeading2"/>
        <w:rPr>
          <w:szCs w:val="22"/>
          <w:lang w:val="pl-PL"/>
        </w:rPr>
      </w:pPr>
    </w:p>
    <w:p w14:paraId="6D829C2F" w14:textId="77777777" w:rsidR="00F2083B" w:rsidRPr="00AE1C4D" w:rsidRDefault="00F2083B">
      <w:pPr>
        <w:pStyle w:val="EMEABodyText"/>
        <w:rPr>
          <w:szCs w:val="22"/>
          <w:lang w:val="pl-PL"/>
        </w:rPr>
      </w:pPr>
      <w:r w:rsidRPr="00AE1C4D">
        <w:rPr>
          <w:szCs w:val="22"/>
          <w:lang w:val="pl-PL"/>
        </w:rPr>
        <w:t>3 lata</w:t>
      </w:r>
    </w:p>
    <w:p w14:paraId="46AEAF1C" w14:textId="77777777" w:rsidR="00F2083B" w:rsidRPr="00AE1C4D" w:rsidRDefault="00F2083B">
      <w:pPr>
        <w:pStyle w:val="EMEABodyText"/>
        <w:rPr>
          <w:szCs w:val="22"/>
          <w:lang w:val="pl-PL"/>
        </w:rPr>
      </w:pPr>
    </w:p>
    <w:p w14:paraId="36809EB6" w14:textId="506C8FF0" w:rsidR="00F2083B" w:rsidRPr="00AE1C4D" w:rsidRDefault="00F2083B">
      <w:pPr>
        <w:pStyle w:val="EMEAHeading2"/>
        <w:rPr>
          <w:szCs w:val="22"/>
          <w:lang w:val="pl-PL"/>
        </w:rPr>
      </w:pPr>
      <w:r w:rsidRPr="00AE1C4D">
        <w:rPr>
          <w:szCs w:val="22"/>
          <w:lang w:val="pl-PL"/>
        </w:rPr>
        <w:t>6.4</w:t>
      </w:r>
      <w:r w:rsidRPr="00AE1C4D">
        <w:rPr>
          <w:szCs w:val="22"/>
          <w:lang w:val="pl-PL"/>
        </w:rPr>
        <w:tab/>
        <w:t>Specjalne środki ostrożności podczas przechowywania</w:t>
      </w:r>
      <w:r w:rsidR="004E1B88">
        <w:rPr>
          <w:szCs w:val="22"/>
          <w:lang w:val="pl-PL"/>
        </w:rPr>
        <w:fldChar w:fldCharType="begin"/>
      </w:r>
      <w:r w:rsidR="004E1B88">
        <w:rPr>
          <w:szCs w:val="22"/>
          <w:lang w:val="pl-PL"/>
        </w:rPr>
        <w:instrText xml:space="preserve"> DOCVARIABLE vault_nd_172254c0-f2f9-4f77-83fa-7d50c91d620e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F558847" w14:textId="77777777" w:rsidR="00F2083B" w:rsidRPr="00AE1C4D" w:rsidRDefault="00F2083B">
      <w:pPr>
        <w:pStyle w:val="EMEAHeading2"/>
        <w:rPr>
          <w:szCs w:val="22"/>
          <w:lang w:val="pl-PL"/>
        </w:rPr>
      </w:pPr>
    </w:p>
    <w:p w14:paraId="0F59F5AC" w14:textId="77777777" w:rsidR="00F2083B" w:rsidRPr="00AE1C4D" w:rsidRDefault="00F2083B">
      <w:pPr>
        <w:pStyle w:val="EMEABodyText"/>
        <w:rPr>
          <w:szCs w:val="22"/>
          <w:lang w:val="pl-PL"/>
        </w:rPr>
      </w:pPr>
      <w:r w:rsidRPr="00AE1C4D">
        <w:rPr>
          <w:szCs w:val="22"/>
          <w:lang w:val="pl-PL"/>
        </w:rPr>
        <w:t>Nie przechowywać w temperaturze powyżej 30°C.</w:t>
      </w:r>
    </w:p>
    <w:p w14:paraId="09326DED"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6EAFD78A" w14:textId="77777777" w:rsidR="00F2083B" w:rsidRPr="00AE1C4D" w:rsidRDefault="00F2083B">
      <w:pPr>
        <w:pStyle w:val="EMEABodyText"/>
        <w:rPr>
          <w:szCs w:val="22"/>
          <w:lang w:val="pl-PL"/>
        </w:rPr>
      </w:pPr>
    </w:p>
    <w:p w14:paraId="6AECBD0B" w14:textId="42C61E9D" w:rsidR="00F2083B" w:rsidRPr="00AE1C4D" w:rsidRDefault="00F2083B">
      <w:pPr>
        <w:pStyle w:val="EMEAHeading2"/>
        <w:rPr>
          <w:szCs w:val="22"/>
          <w:lang w:val="pl-PL"/>
        </w:rPr>
      </w:pPr>
      <w:r w:rsidRPr="00AE1C4D">
        <w:rPr>
          <w:szCs w:val="22"/>
          <w:lang w:val="pl-PL"/>
        </w:rPr>
        <w:t>6.5</w:t>
      </w:r>
      <w:r w:rsidRPr="00AE1C4D">
        <w:rPr>
          <w:szCs w:val="22"/>
          <w:lang w:val="pl-PL"/>
        </w:rPr>
        <w:tab/>
        <w:t>Rodzaj i zawartość opakowania</w:t>
      </w:r>
      <w:r w:rsidR="004E1B88">
        <w:rPr>
          <w:szCs w:val="22"/>
          <w:lang w:val="pl-PL"/>
        </w:rPr>
        <w:fldChar w:fldCharType="begin"/>
      </w:r>
      <w:r w:rsidR="004E1B88">
        <w:rPr>
          <w:szCs w:val="22"/>
          <w:lang w:val="pl-PL"/>
        </w:rPr>
        <w:instrText xml:space="preserve"> DOCVARIABLE vault_nd_41d8098b-c1e6-4aae-820c-635c00d2a3ab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71D4F34" w14:textId="77777777" w:rsidR="00F2083B" w:rsidRPr="00AE1C4D" w:rsidRDefault="00F2083B">
      <w:pPr>
        <w:pStyle w:val="EMEAHeading2"/>
        <w:rPr>
          <w:szCs w:val="22"/>
          <w:lang w:val="pl-PL"/>
        </w:rPr>
      </w:pPr>
    </w:p>
    <w:p w14:paraId="5A742946" w14:textId="77777777" w:rsidR="00F2083B" w:rsidRPr="00AE1C4D" w:rsidRDefault="00F2083B">
      <w:pPr>
        <w:pStyle w:val="EMEABodyText"/>
        <w:rPr>
          <w:szCs w:val="22"/>
          <w:lang w:val="pl-PL"/>
        </w:rPr>
      </w:pPr>
      <w:r w:rsidRPr="00AE1C4D">
        <w:rPr>
          <w:szCs w:val="22"/>
          <w:lang w:val="pl-PL"/>
        </w:rPr>
        <w:t>Pudełka zawierające 14 tabletek, w blistrach PVC/PVDC/Aluminium.</w:t>
      </w:r>
    </w:p>
    <w:p w14:paraId="356042CA" w14:textId="77777777" w:rsidR="00F2083B" w:rsidRPr="00AE1C4D" w:rsidRDefault="00F2083B">
      <w:pPr>
        <w:pStyle w:val="EMEABodyText"/>
        <w:rPr>
          <w:szCs w:val="22"/>
          <w:lang w:val="pl-PL"/>
        </w:rPr>
      </w:pPr>
      <w:r w:rsidRPr="00AE1C4D">
        <w:rPr>
          <w:szCs w:val="22"/>
          <w:lang w:val="pl-PL"/>
        </w:rPr>
        <w:t>Pudełka zawierające 28 tabletek, w blistrach PVC/PVDC/Aluminium.</w:t>
      </w:r>
    </w:p>
    <w:p w14:paraId="48EF097D" w14:textId="77777777" w:rsidR="00F2083B" w:rsidRPr="00AE1C4D" w:rsidRDefault="00F2083B" w:rsidP="0025611C">
      <w:pPr>
        <w:pStyle w:val="EMEABodyText"/>
        <w:rPr>
          <w:szCs w:val="22"/>
          <w:lang w:val="pl-PL"/>
        </w:rPr>
      </w:pPr>
      <w:r w:rsidRPr="00AE1C4D">
        <w:rPr>
          <w:szCs w:val="22"/>
          <w:lang w:val="pl-PL"/>
        </w:rPr>
        <w:t>Pudełka zawierające 56 tabletek, w blistrach PVC/PVDC/Aluminium.</w:t>
      </w:r>
    </w:p>
    <w:p w14:paraId="154BCC8A" w14:textId="77777777" w:rsidR="00F2083B" w:rsidRPr="00AE1C4D" w:rsidRDefault="00F2083B" w:rsidP="0025611C">
      <w:pPr>
        <w:pStyle w:val="EMEABodyText"/>
        <w:rPr>
          <w:szCs w:val="22"/>
          <w:lang w:val="pl-PL"/>
        </w:rPr>
      </w:pPr>
      <w:r w:rsidRPr="00AE1C4D">
        <w:rPr>
          <w:szCs w:val="22"/>
          <w:lang w:val="pl-PL"/>
        </w:rPr>
        <w:t>Pudełka zawierające 98 tabletek, w blistrach PVC/PVDC/Aluminium.</w:t>
      </w:r>
    </w:p>
    <w:p w14:paraId="17F29297" w14:textId="77777777" w:rsidR="00F2083B" w:rsidRPr="00AE1C4D" w:rsidRDefault="00F2083B">
      <w:pPr>
        <w:pStyle w:val="EMEABodyText"/>
        <w:rPr>
          <w:szCs w:val="22"/>
          <w:lang w:val="pl-PL"/>
        </w:rPr>
      </w:pPr>
      <w:r w:rsidRPr="00AE1C4D">
        <w:rPr>
          <w:szCs w:val="22"/>
          <w:lang w:val="pl-PL"/>
        </w:rPr>
        <w:t>Pudełka zawierające 56 x 1 tabletka, w blistrach perforowanych PVC/PVDC/Aluminium podzielnych na dawki pojedyncze.</w:t>
      </w:r>
    </w:p>
    <w:p w14:paraId="4FEE7722" w14:textId="77777777" w:rsidR="00F2083B" w:rsidRPr="00AE1C4D" w:rsidRDefault="00F2083B">
      <w:pPr>
        <w:pStyle w:val="EMEABodyText"/>
        <w:rPr>
          <w:szCs w:val="22"/>
          <w:lang w:val="pl-PL"/>
        </w:rPr>
      </w:pPr>
    </w:p>
    <w:p w14:paraId="0A5D29BF" w14:textId="77777777" w:rsidR="00F2083B" w:rsidRPr="00AE1C4D" w:rsidRDefault="00F2083B">
      <w:pPr>
        <w:pStyle w:val="EMEABodyText"/>
        <w:rPr>
          <w:szCs w:val="22"/>
          <w:lang w:val="pl-PL"/>
        </w:rPr>
      </w:pPr>
      <w:r w:rsidRPr="00AE1C4D">
        <w:rPr>
          <w:szCs w:val="22"/>
          <w:lang w:val="pl-PL"/>
        </w:rPr>
        <w:t>Nie wszystkie wielkości opakowań muszą znajdować się w obrocie.</w:t>
      </w:r>
    </w:p>
    <w:p w14:paraId="3317486C" w14:textId="77777777" w:rsidR="00F2083B" w:rsidRPr="00AE1C4D" w:rsidRDefault="00F2083B">
      <w:pPr>
        <w:pStyle w:val="EMEABodyText"/>
        <w:rPr>
          <w:szCs w:val="22"/>
          <w:lang w:val="pl-PL"/>
        </w:rPr>
      </w:pPr>
    </w:p>
    <w:p w14:paraId="1F422E61" w14:textId="6F915E4D" w:rsidR="00F2083B" w:rsidRPr="00AE1C4D" w:rsidRDefault="00F2083B">
      <w:pPr>
        <w:pStyle w:val="EMEAHeading2"/>
        <w:rPr>
          <w:szCs w:val="22"/>
          <w:lang w:val="pl-PL"/>
        </w:rPr>
      </w:pPr>
      <w:r w:rsidRPr="00AE1C4D">
        <w:rPr>
          <w:szCs w:val="22"/>
          <w:lang w:val="pl-PL"/>
        </w:rPr>
        <w:t>6.6</w:t>
      </w:r>
      <w:r w:rsidRPr="00AE1C4D">
        <w:rPr>
          <w:szCs w:val="22"/>
          <w:lang w:val="pl-PL"/>
        </w:rPr>
        <w:tab/>
        <w:t>Specjalne środki ostrożności dotyczące usuwania</w:t>
      </w:r>
      <w:r w:rsidR="004E1B88">
        <w:rPr>
          <w:szCs w:val="22"/>
          <w:lang w:val="pl-PL"/>
        </w:rPr>
        <w:fldChar w:fldCharType="begin"/>
      </w:r>
      <w:r w:rsidR="004E1B88">
        <w:rPr>
          <w:szCs w:val="22"/>
          <w:lang w:val="pl-PL"/>
        </w:rPr>
        <w:instrText xml:space="preserve"> DOCVARIABLE vault_nd_d1c6e3e1-1c50-424d-bab0-599cbea9861a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8F9FC3B" w14:textId="77777777" w:rsidR="00F2083B" w:rsidRPr="00AE1C4D" w:rsidRDefault="00F2083B">
      <w:pPr>
        <w:pStyle w:val="EMEAHeading2"/>
        <w:rPr>
          <w:szCs w:val="22"/>
          <w:lang w:val="pl-PL"/>
        </w:rPr>
      </w:pPr>
    </w:p>
    <w:p w14:paraId="394E37BB" w14:textId="77777777" w:rsidR="00F2083B" w:rsidRPr="00AE1C4D" w:rsidRDefault="00F2083B">
      <w:pPr>
        <w:pStyle w:val="EMEABodyText"/>
        <w:rPr>
          <w:szCs w:val="22"/>
          <w:lang w:val="pl-PL"/>
        </w:rPr>
      </w:pPr>
      <w:r w:rsidRPr="00AE1C4D">
        <w:rPr>
          <w:szCs w:val="22"/>
          <w:lang w:val="pl-PL"/>
        </w:rPr>
        <w:t xml:space="preserve">Wszelkie niewykorzystane resztki produktu leczniczego lub jego odpady należy usunąć zgodnie z lokalnymi przepisami. </w:t>
      </w:r>
    </w:p>
    <w:p w14:paraId="08BCC1AD" w14:textId="77777777" w:rsidR="00F2083B" w:rsidRPr="00AE1C4D" w:rsidRDefault="00F2083B">
      <w:pPr>
        <w:pStyle w:val="EMEABodyText"/>
        <w:rPr>
          <w:szCs w:val="22"/>
          <w:lang w:val="pl-PL"/>
        </w:rPr>
      </w:pPr>
    </w:p>
    <w:p w14:paraId="4C5EBAED" w14:textId="77777777" w:rsidR="00F2083B" w:rsidRPr="00AE1C4D" w:rsidRDefault="00F2083B">
      <w:pPr>
        <w:pStyle w:val="EMEABodyText"/>
        <w:rPr>
          <w:szCs w:val="22"/>
          <w:lang w:val="pl-PL"/>
        </w:rPr>
      </w:pPr>
    </w:p>
    <w:p w14:paraId="6935EEF6" w14:textId="6CAD67FE" w:rsidR="00F2083B" w:rsidRPr="00E81380" w:rsidRDefault="00F2083B">
      <w:pPr>
        <w:pStyle w:val="EMEAHeading1"/>
        <w:rPr>
          <w:szCs w:val="22"/>
          <w:lang w:val="pl-PL"/>
        </w:rPr>
      </w:pPr>
      <w:r w:rsidRPr="00E81380">
        <w:rPr>
          <w:szCs w:val="22"/>
          <w:lang w:val="pl-PL"/>
        </w:rPr>
        <w:t>7.</w:t>
      </w:r>
      <w:r w:rsidRPr="00E81380">
        <w:rPr>
          <w:szCs w:val="22"/>
          <w:lang w:val="pl-PL"/>
        </w:rPr>
        <w:tab/>
        <w:t>PODMIOT ODPOWIEDZIALNY POSIADAJĄCY POZWOLENIE NA DOPUSZCZENIE DO OBROTU</w:t>
      </w:r>
      <w:r w:rsidR="004E1B88" w:rsidRPr="00E81380">
        <w:rPr>
          <w:szCs w:val="22"/>
          <w:lang w:val="pl-PL"/>
        </w:rPr>
        <w:fldChar w:fldCharType="begin"/>
      </w:r>
      <w:r w:rsidR="004E1B88" w:rsidRPr="00E81380">
        <w:rPr>
          <w:szCs w:val="22"/>
          <w:lang w:val="pl-PL"/>
        </w:rPr>
        <w:instrText xml:space="preserve"> DOCVARIABLE VAULT_ND_06e015e9-277c-4602-a604-0f31ec5e32f1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51D3D8A" w14:textId="77777777" w:rsidR="00F2083B" w:rsidRPr="00E81380" w:rsidRDefault="00F2083B">
      <w:pPr>
        <w:pStyle w:val="EMEAHeading1"/>
        <w:rPr>
          <w:szCs w:val="22"/>
          <w:lang w:val="pl-PL"/>
        </w:rPr>
      </w:pPr>
    </w:p>
    <w:p w14:paraId="5DCEBFBB" w14:textId="77777777" w:rsidR="0025684F" w:rsidRPr="00C54125" w:rsidRDefault="0025684F" w:rsidP="0025684F">
      <w:pPr>
        <w:shd w:val="clear" w:color="auto" w:fill="FFFFFF"/>
        <w:rPr>
          <w:szCs w:val="22"/>
          <w:lang w:val="en-US"/>
          <w:rPrChange w:id="17" w:author="Author">
            <w:rPr>
              <w:szCs w:val="22"/>
              <w:lang w:val="pl-PL"/>
            </w:rPr>
          </w:rPrChange>
        </w:rPr>
      </w:pPr>
      <w:r w:rsidRPr="00C54125">
        <w:rPr>
          <w:szCs w:val="22"/>
          <w:lang w:val="en-US"/>
          <w:rPrChange w:id="18" w:author="Author">
            <w:rPr>
              <w:szCs w:val="22"/>
              <w:lang w:val="pl-PL"/>
            </w:rPr>
          </w:rPrChange>
        </w:rPr>
        <w:t>Sanofi Winthrop Industrie</w:t>
      </w:r>
    </w:p>
    <w:p w14:paraId="5F9E58A6" w14:textId="77777777" w:rsidR="0025684F" w:rsidRPr="00C54125" w:rsidRDefault="0025684F" w:rsidP="0025684F">
      <w:pPr>
        <w:shd w:val="clear" w:color="auto" w:fill="FFFFFF"/>
        <w:rPr>
          <w:szCs w:val="22"/>
          <w:lang w:val="en-US"/>
          <w:rPrChange w:id="19" w:author="Author">
            <w:rPr>
              <w:szCs w:val="22"/>
              <w:lang w:val="pl-PL"/>
            </w:rPr>
          </w:rPrChange>
        </w:rPr>
      </w:pPr>
      <w:r w:rsidRPr="00C54125">
        <w:rPr>
          <w:szCs w:val="22"/>
          <w:lang w:val="en-US"/>
          <w:rPrChange w:id="20" w:author="Author">
            <w:rPr>
              <w:szCs w:val="22"/>
              <w:lang w:val="pl-PL"/>
            </w:rPr>
          </w:rPrChange>
        </w:rPr>
        <w:t>82 avenue Raspail</w:t>
      </w:r>
    </w:p>
    <w:p w14:paraId="58BBD1D6" w14:textId="77777777" w:rsidR="0025684F" w:rsidRPr="00C54125" w:rsidRDefault="0025684F" w:rsidP="0025684F">
      <w:pPr>
        <w:shd w:val="clear" w:color="auto" w:fill="FFFFFF"/>
        <w:rPr>
          <w:szCs w:val="22"/>
          <w:lang w:val="en-US"/>
          <w:rPrChange w:id="21" w:author="Author">
            <w:rPr>
              <w:szCs w:val="22"/>
              <w:lang w:val="pl-PL"/>
            </w:rPr>
          </w:rPrChange>
        </w:rPr>
      </w:pPr>
      <w:r w:rsidRPr="00C54125">
        <w:rPr>
          <w:szCs w:val="22"/>
          <w:lang w:val="en-US"/>
          <w:rPrChange w:id="22" w:author="Author">
            <w:rPr>
              <w:szCs w:val="22"/>
              <w:lang w:val="pl-PL"/>
            </w:rPr>
          </w:rPrChange>
        </w:rPr>
        <w:t>94250 Gentilly</w:t>
      </w:r>
    </w:p>
    <w:p w14:paraId="386DF069" w14:textId="77777777" w:rsidR="00F2083B" w:rsidRPr="00FB6F63" w:rsidRDefault="00F2083B">
      <w:pPr>
        <w:pStyle w:val="EMEAAddress"/>
        <w:rPr>
          <w:szCs w:val="22"/>
          <w:lang w:val="pl-PL"/>
        </w:rPr>
      </w:pPr>
      <w:r w:rsidRPr="00FB6F63">
        <w:rPr>
          <w:szCs w:val="22"/>
          <w:lang w:val="pl-PL"/>
        </w:rPr>
        <w:t>Francja</w:t>
      </w:r>
    </w:p>
    <w:p w14:paraId="6CACB4AC" w14:textId="77777777" w:rsidR="00F2083B" w:rsidRPr="00FB6F63" w:rsidRDefault="00F2083B">
      <w:pPr>
        <w:pStyle w:val="EMEABodyText"/>
        <w:rPr>
          <w:szCs w:val="22"/>
          <w:lang w:val="pl-PL"/>
        </w:rPr>
      </w:pPr>
    </w:p>
    <w:p w14:paraId="389C2418" w14:textId="77777777" w:rsidR="00F2083B" w:rsidRPr="00FB6F63" w:rsidRDefault="00F2083B">
      <w:pPr>
        <w:pStyle w:val="EMEABodyText"/>
        <w:rPr>
          <w:szCs w:val="22"/>
          <w:lang w:val="pl-PL"/>
        </w:rPr>
      </w:pPr>
    </w:p>
    <w:p w14:paraId="59217F10" w14:textId="4F77C295" w:rsidR="00F2083B" w:rsidRPr="00E81380" w:rsidRDefault="00F2083B">
      <w:pPr>
        <w:pStyle w:val="EMEAHeading1"/>
        <w:rPr>
          <w:szCs w:val="22"/>
          <w:lang w:val="pl-PL"/>
        </w:rPr>
      </w:pPr>
      <w:r w:rsidRPr="00E81380">
        <w:rPr>
          <w:szCs w:val="22"/>
          <w:lang w:val="pl-PL"/>
        </w:rPr>
        <w:t>8.</w:t>
      </w:r>
      <w:r w:rsidRPr="00E81380">
        <w:rPr>
          <w:szCs w:val="22"/>
          <w:lang w:val="pl-PL"/>
        </w:rPr>
        <w:tab/>
        <w:t>NUMER(-Y) POZWOLENIA NA DOPUSZCZENIE DO OBROTU</w:t>
      </w:r>
      <w:r w:rsidR="004E1B88" w:rsidRPr="00E81380">
        <w:rPr>
          <w:szCs w:val="22"/>
          <w:lang w:val="pl-PL"/>
        </w:rPr>
        <w:fldChar w:fldCharType="begin"/>
      </w:r>
      <w:r w:rsidR="004E1B88" w:rsidRPr="00E81380">
        <w:rPr>
          <w:szCs w:val="22"/>
          <w:lang w:val="pl-PL"/>
        </w:rPr>
        <w:instrText xml:space="preserve"> DOCVARIABLE VAULT_ND_8c132224-abf9-43b2-865a-433bba2a867d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5147A8D" w14:textId="77777777" w:rsidR="00F2083B" w:rsidRPr="00E81380" w:rsidRDefault="00F2083B">
      <w:pPr>
        <w:pStyle w:val="EMEAHeading1"/>
        <w:rPr>
          <w:szCs w:val="22"/>
          <w:lang w:val="pl-PL"/>
        </w:rPr>
      </w:pPr>
    </w:p>
    <w:p w14:paraId="2DAE6916" w14:textId="77777777" w:rsidR="00F2083B" w:rsidRPr="00AE1C4D" w:rsidRDefault="00F2083B">
      <w:pPr>
        <w:pStyle w:val="EMEABodyText"/>
        <w:rPr>
          <w:szCs w:val="22"/>
          <w:lang w:val="pl-PL"/>
        </w:rPr>
      </w:pPr>
      <w:r w:rsidRPr="00AE1C4D">
        <w:rPr>
          <w:szCs w:val="22"/>
          <w:lang w:val="pl-PL"/>
        </w:rPr>
        <w:t>EU/1/98/086/001-003</w:t>
      </w:r>
      <w:r w:rsidRPr="00AE1C4D">
        <w:rPr>
          <w:szCs w:val="22"/>
          <w:lang w:val="pl-PL"/>
        </w:rPr>
        <w:br/>
        <w:t>EU/1/98/086/007</w:t>
      </w:r>
      <w:r w:rsidRPr="00AE1C4D">
        <w:rPr>
          <w:szCs w:val="22"/>
          <w:lang w:val="pl-PL"/>
        </w:rPr>
        <w:br/>
        <w:t>EU/1/98/086/009</w:t>
      </w:r>
    </w:p>
    <w:p w14:paraId="17024032" w14:textId="77777777" w:rsidR="00F2083B" w:rsidRPr="00AE1C4D" w:rsidRDefault="00F2083B">
      <w:pPr>
        <w:pStyle w:val="EMEABodyText"/>
        <w:rPr>
          <w:szCs w:val="22"/>
          <w:lang w:val="pl-PL"/>
        </w:rPr>
      </w:pPr>
    </w:p>
    <w:p w14:paraId="4C65716A" w14:textId="77777777" w:rsidR="00F2083B" w:rsidRPr="00AE1C4D" w:rsidRDefault="00F2083B">
      <w:pPr>
        <w:pStyle w:val="EMEABodyText"/>
        <w:rPr>
          <w:szCs w:val="22"/>
          <w:lang w:val="pl-PL"/>
        </w:rPr>
      </w:pPr>
    </w:p>
    <w:p w14:paraId="6ABCD2A3" w14:textId="53E4F349" w:rsidR="00F2083B" w:rsidRPr="00E81380" w:rsidRDefault="00F2083B">
      <w:pPr>
        <w:pStyle w:val="EMEAHeading1"/>
        <w:rPr>
          <w:szCs w:val="22"/>
          <w:lang w:val="pl-PL"/>
        </w:rPr>
      </w:pPr>
      <w:r w:rsidRPr="00E81380">
        <w:rPr>
          <w:szCs w:val="22"/>
          <w:lang w:val="pl-PL"/>
        </w:rPr>
        <w:t>9.</w:t>
      </w:r>
      <w:r w:rsidRPr="00E81380">
        <w:rPr>
          <w:szCs w:val="22"/>
          <w:lang w:val="pl-PL"/>
        </w:rPr>
        <w:tab/>
        <w:t>data WYDANIA PIERWSZEGO POZWOLENIA NA DOPUSZCZENIE DO OBROTU/DATA PRZEDŁUŻENIA POZWOLENIA</w:t>
      </w:r>
      <w:r w:rsidR="004E1B88" w:rsidRPr="00E81380">
        <w:rPr>
          <w:szCs w:val="22"/>
          <w:lang w:val="pl-PL"/>
        </w:rPr>
        <w:fldChar w:fldCharType="begin"/>
      </w:r>
      <w:r w:rsidR="004E1B88" w:rsidRPr="00E81380">
        <w:rPr>
          <w:szCs w:val="22"/>
          <w:lang w:val="pl-PL"/>
        </w:rPr>
        <w:instrText xml:space="preserve"> DOCVARIABLE VAULT_ND_7b436c78-461f-4c51-88e8-965cbe96fd95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8E99CF7" w14:textId="77777777" w:rsidR="00F2083B" w:rsidRPr="00AE1C4D" w:rsidRDefault="00F2083B" w:rsidP="0025611C">
      <w:pPr>
        <w:pStyle w:val="EMEABodyText"/>
        <w:rPr>
          <w:szCs w:val="22"/>
          <w:lang w:val="pl-PL"/>
        </w:rPr>
      </w:pPr>
    </w:p>
    <w:p w14:paraId="6537A331" w14:textId="6581E5A3" w:rsidR="00F2083B" w:rsidRPr="00AE1C4D" w:rsidRDefault="00F2083B">
      <w:pPr>
        <w:pStyle w:val="EMEABodyText"/>
        <w:rPr>
          <w:szCs w:val="22"/>
          <w:lang w:val="pl-PL"/>
        </w:rPr>
      </w:pPr>
      <w:r w:rsidRPr="00AE1C4D">
        <w:rPr>
          <w:szCs w:val="22"/>
          <w:lang w:val="pl-PL"/>
        </w:rPr>
        <w:t>Data wydania pierwszego pozwolenia: 15 października 1998</w:t>
      </w:r>
      <w:r w:rsidRPr="00AE1C4D">
        <w:rPr>
          <w:szCs w:val="22"/>
          <w:lang w:val="pl-PL"/>
        </w:rPr>
        <w:br/>
        <w:t xml:space="preserve">Data przedłużenia pozwolenia: </w:t>
      </w:r>
      <w:ins w:id="23" w:author="Author">
        <w:r w:rsidR="00942812">
          <w:rPr>
            <w:szCs w:val="22"/>
            <w:lang w:val="pl-PL"/>
          </w:rPr>
          <w:t>01</w:t>
        </w:r>
      </w:ins>
      <w:del w:id="24" w:author="Author">
        <w:r w:rsidRPr="00AE1C4D" w:rsidDel="00942812">
          <w:rPr>
            <w:szCs w:val="22"/>
            <w:lang w:val="pl-PL"/>
          </w:rPr>
          <w:delText>15</w:delText>
        </w:r>
      </w:del>
      <w:r w:rsidRPr="00AE1C4D">
        <w:rPr>
          <w:szCs w:val="22"/>
          <w:lang w:val="pl-PL"/>
        </w:rPr>
        <w:t xml:space="preserve"> października 2008</w:t>
      </w:r>
    </w:p>
    <w:p w14:paraId="227C8B7C" w14:textId="77777777" w:rsidR="00F2083B" w:rsidRPr="00AE1C4D" w:rsidRDefault="00F2083B">
      <w:pPr>
        <w:pStyle w:val="EMEABodyText"/>
        <w:rPr>
          <w:szCs w:val="22"/>
          <w:lang w:val="pl-PL"/>
        </w:rPr>
      </w:pPr>
    </w:p>
    <w:p w14:paraId="1EFFD11E" w14:textId="77777777" w:rsidR="00F2083B" w:rsidRPr="00AE1C4D" w:rsidRDefault="00F2083B">
      <w:pPr>
        <w:pStyle w:val="EMEABodyText"/>
        <w:rPr>
          <w:szCs w:val="22"/>
          <w:lang w:val="pl-PL"/>
        </w:rPr>
      </w:pPr>
    </w:p>
    <w:p w14:paraId="570620CC" w14:textId="5DF28AEB" w:rsidR="00F2083B" w:rsidRPr="00E81380" w:rsidRDefault="00F2083B">
      <w:pPr>
        <w:pStyle w:val="EMEAHeading1"/>
        <w:rPr>
          <w:szCs w:val="22"/>
          <w:lang w:val="pl-PL"/>
        </w:rPr>
      </w:pPr>
      <w:r w:rsidRPr="00E81380">
        <w:rPr>
          <w:szCs w:val="22"/>
          <w:lang w:val="pl-PL"/>
        </w:rPr>
        <w:lastRenderedPageBreak/>
        <w:t>10.</w:t>
      </w:r>
      <w:r w:rsidRPr="00E81380">
        <w:rPr>
          <w:szCs w:val="22"/>
          <w:lang w:val="pl-PL"/>
        </w:rPr>
        <w:tab/>
        <w:t>DATA ZATWIERDZENIA LUB CZĘŚCIOWEJ ZMIANY TEKSTU CHARAKTERYSTYKI PRODUKTU LECZNICZEGO</w:t>
      </w:r>
      <w:r w:rsidR="004E1B88" w:rsidRPr="00E81380">
        <w:rPr>
          <w:szCs w:val="22"/>
          <w:lang w:val="pl-PL"/>
        </w:rPr>
        <w:fldChar w:fldCharType="begin"/>
      </w:r>
      <w:r w:rsidR="004E1B88" w:rsidRPr="00E81380">
        <w:rPr>
          <w:szCs w:val="22"/>
          <w:lang w:val="pl-PL"/>
        </w:rPr>
        <w:instrText xml:space="preserve"> DOCVARIABLE VAULT_ND_50167ef5-4c11-4aaf-b901-aff323e33b70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1251518" w14:textId="77777777" w:rsidR="00F2083B" w:rsidRPr="00E81380" w:rsidRDefault="00F2083B" w:rsidP="0025611C">
      <w:pPr>
        <w:pStyle w:val="EMEAHeading1"/>
        <w:rPr>
          <w:szCs w:val="22"/>
          <w:lang w:val="pl-PL"/>
        </w:rPr>
      </w:pPr>
    </w:p>
    <w:p w14:paraId="26A6EB2C" w14:textId="77777777" w:rsidR="00F2083B" w:rsidRPr="00AE1C4D" w:rsidRDefault="00F2083B" w:rsidP="0025611C">
      <w:pPr>
        <w:pStyle w:val="EMEABodyText"/>
        <w:rPr>
          <w:szCs w:val="22"/>
          <w:lang w:val="pl-PL"/>
        </w:rPr>
      </w:pPr>
      <w:r w:rsidRPr="00AE1C4D">
        <w:rPr>
          <w:szCs w:val="22"/>
          <w:lang w:val="pl-PL"/>
        </w:rPr>
        <w:t>Szczegółowe informacje o tym produkcie leczniczym są dostępne na stronie internetowej Europejskiej Agencji Leków http://www.ema.europa.eu.</w:t>
      </w:r>
    </w:p>
    <w:p w14:paraId="6C98CC53" w14:textId="6CAD8ACB" w:rsidR="00F2083B" w:rsidRPr="00E81380" w:rsidRDefault="00F2083B">
      <w:pPr>
        <w:pStyle w:val="EMEAHeading1"/>
        <w:rPr>
          <w:szCs w:val="22"/>
          <w:lang w:val="pl-PL"/>
        </w:rPr>
      </w:pPr>
      <w:r w:rsidRPr="00AE1C4D">
        <w:rPr>
          <w:szCs w:val="22"/>
          <w:lang w:val="pl-PL"/>
        </w:rPr>
        <w:br w:type="page"/>
      </w:r>
      <w:r w:rsidRPr="00E81380">
        <w:rPr>
          <w:szCs w:val="22"/>
          <w:lang w:val="pl-PL"/>
        </w:rPr>
        <w:lastRenderedPageBreak/>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VAULT_ND_47396db8-69bc-4c93-86e3-0ae685d46218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CE38816" w14:textId="77777777" w:rsidR="00F2083B" w:rsidRPr="00E81380" w:rsidRDefault="00F2083B">
      <w:pPr>
        <w:pStyle w:val="EMEAHeading1"/>
        <w:rPr>
          <w:szCs w:val="22"/>
          <w:lang w:val="pl-PL"/>
        </w:rPr>
      </w:pPr>
    </w:p>
    <w:p w14:paraId="7FE87840" w14:textId="77777777" w:rsidR="00F2083B" w:rsidRPr="00AE1C4D" w:rsidRDefault="00F2083B">
      <w:pPr>
        <w:pStyle w:val="EMEABodyText"/>
        <w:rPr>
          <w:szCs w:val="22"/>
          <w:lang w:val="sv-SE"/>
        </w:rPr>
      </w:pPr>
      <w:r w:rsidRPr="00AE1C4D">
        <w:rPr>
          <w:szCs w:val="22"/>
          <w:lang w:val="sv-SE"/>
        </w:rPr>
        <w:t>CoAprovel 300 mg/12,5 mg tabletki</w:t>
      </w:r>
      <w:r w:rsidR="002F5242" w:rsidRPr="00AE1C4D">
        <w:rPr>
          <w:szCs w:val="22"/>
          <w:lang w:val="sv-SE"/>
        </w:rPr>
        <w:t>.</w:t>
      </w:r>
    </w:p>
    <w:p w14:paraId="145A1B4D" w14:textId="77777777" w:rsidR="00F2083B" w:rsidRPr="00AE1C4D" w:rsidRDefault="00F2083B">
      <w:pPr>
        <w:pStyle w:val="EMEABodyText"/>
        <w:rPr>
          <w:szCs w:val="22"/>
          <w:lang w:val="sv-SE"/>
        </w:rPr>
      </w:pPr>
    </w:p>
    <w:p w14:paraId="5FD609C0" w14:textId="77777777" w:rsidR="00F2083B" w:rsidRPr="00AE1C4D" w:rsidRDefault="00F2083B">
      <w:pPr>
        <w:pStyle w:val="EMEABodyText"/>
        <w:rPr>
          <w:szCs w:val="22"/>
          <w:lang w:val="sv-SE"/>
        </w:rPr>
      </w:pPr>
    </w:p>
    <w:p w14:paraId="3140EE1B" w14:textId="2EF0A0D5" w:rsidR="00F2083B" w:rsidRPr="00E81380" w:rsidRDefault="00F2083B">
      <w:pPr>
        <w:pStyle w:val="EMEAHeading1"/>
        <w:rPr>
          <w:szCs w:val="22"/>
          <w:lang w:val="pl-PL"/>
        </w:rPr>
      </w:pPr>
      <w:r w:rsidRPr="00E81380">
        <w:rPr>
          <w:szCs w:val="22"/>
          <w:lang w:val="pl-PL"/>
        </w:rPr>
        <w:t>2.</w:t>
      </w:r>
      <w:r w:rsidRPr="00E81380">
        <w:rPr>
          <w:szCs w:val="22"/>
          <w:lang w:val="pl-PL"/>
        </w:rPr>
        <w:tab/>
        <w:t>SKŁAD JAKOŚCIOWY I ILOŚCIOWY</w:t>
      </w:r>
      <w:r w:rsidR="004E1B88" w:rsidRPr="00E81380">
        <w:rPr>
          <w:szCs w:val="22"/>
          <w:lang w:val="pl-PL"/>
        </w:rPr>
        <w:fldChar w:fldCharType="begin"/>
      </w:r>
      <w:r w:rsidR="004E1B88" w:rsidRPr="00E81380">
        <w:rPr>
          <w:szCs w:val="22"/>
          <w:lang w:val="pl-PL"/>
        </w:rPr>
        <w:instrText xml:space="preserve"> DOCVARIABLE VAULT_ND_e01152d3-fb01-43e8-ad98-9c496159e587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2FB561B" w14:textId="77777777" w:rsidR="00F2083B" w:rsidRPr="00E81380" w:rsidRDefault="00F2083B">
      <w:pPr>
        <w:pStyle w:val="EMEAHeading1"/>
        <w:rPr>
          <w:szCs w:val="22"/>
          <w:lang w:val="pl-PL"/>
        </w:rPr>
      </w:pPr>
    </w:p>
    <w:p w14:paraId="1F230A8D" w14:textId="77777777" w:rsidR="00F2083B" w:rsidRPr="00AE1C4D" w:rsidRDefault="00F2083B">
      <w:pPr>
        <w:pStyle w:val="EMEABodyText"/>
        <w:rPr>
          <w:szCs w:val="22"/>
          <w:lang w:val="pl-PL"/>
        </w:rPr>
      </w:pPr>
      <w:r w:rsidRPr="00AE1C4D">
        <w:rPr>
          <w:szCs w:val="22"/>
          <w:lang w:val="pl-PL"/>
        </w:rPr>
        <w:t>Każda tabletka zawiera 300 mg irbesartanu i 12,5 mg hydrochlorotiazydu.</w:t>
      </w:r>
    </w:p>
    <w:p w14:paraId="1E58744E" w14:textId="77777777" w:rsidR="00F2083B" w:rsidRPr="00AE1C4D" w:rsidRDefault="00F2083B">
      <w:pPr>
        <w:pStyle w:val="EMEABodyText"/>
        <w:rPr>
          <w:szCs w:val="22"/>
          <w:lang w:val="pl-PL"/>
        </w:rPr>
      </w:pPr>
    </w:p>
    <w:p w14:paraId="427286D6" w14:textId="77777777" w:rsidR="00F2083B" w:rsidRPr="00AE1C4D" w:rsidRDefault="00F2083B" w:rsidP="0025611C">
      <w:pPr>
        <w:pStyle w:val="EMEABodyText"/>
        <w:rPr>
          <w:szCs w:val="22"/>
          <w:u w:val="single"/>
          <w:lang w:val="pl-PL"/>
        </w:rPr>
      </w:pPr>
      <w:r w:rsidRPr="00AE1C4D">
        <w:rPr>
          <w:szCs w:val="22"/>
          <w:u w:val="single"/>
          <w:lang w:val="pl-PL"/>
        </w:rPr>
        <w:t xml:space="preserve">Substancja pomocnicza o znanym działaniu: </w:t>
      </w:r>
    </w:p>
    <w:p w14:paraId="3EABA9EA" w14:textId="77777777" w:rsidR="00F2083B" w:rsidRPr="00AE1C4D" w:rsidRDefault="00F2083B" w:rsidP="0025611C">
      <w:pPr>
        <w:pStyle w:val="EMEABodyText"/>
        <w:rPr>
          <w:szCs w:val="22"/>
          <w:lang w:val="pl-PL"/>
        </w:rPr>
      </w:pPr>
      <w:r w:rsidRPr="00AE1C4D">
        <w:rPr>
          <w:szCs w:val="22"/>
          <w:lang w:val="pl-PL"/>
        </w:rPr>
        <w:t>każda tabletka zawiera 65,8 mg laktozy (w postaci laktozy jednowodnej).</w:t>
      </w:r>
    </w:p>
    <w:p w14:paraId="5AA25E9B" w14:textId="77777777" w:rsidR="00F2083B" w:rsidRPr="00AE1C4D" w:rsidRDefault="00F2083B">
      <w:pPr>
        <w:pStyle w:val="EMEABodyText"/>
        <w:rPr>
          <w:szCs w:val="22"/>
          <w:lang w:val="pl-PL"/>
        </w:rPr>
      </w:pPr>
    </w:p>
    <w:p w14:paraId="22145007" w14:textId="77777777" w:rsidR="00F2083B" w:rsidRPr="00AE1C4D" w:rsidRDefault="00F2083B">
      <w:pPr>
        <w:pStyle w:val="EMEABodyText"/>
        <w:rPr>
          <w:szCs w:val="22"/>
          <w:lang w:val="pl-PL"/>
        </w:rPr>
      </w:pPr>
      <w:r w:rsidRPr="00AE1C4D">
        <w:rPr>
          <w:szCs w:val="22"/>
          <w:lang w:val="pl-PL"/>
        </w:rPr>
        <w:t>Pełny wykaz substancji pomocniczych, patrz punkt 6.1.</w:t>
      </w:r>
    </w:p>
    <w:p w14:paraId="004EEFB8" w14:textId="77777777" w:rsidR="00F2083B" w:rsidRPr="00AE1C4D" w:rsidRDefault="00F2083B">
      <w:pPr>
        <w:pStyle w:val="EMEABodyText"/>
        <w:rPr>
          <w:szCs w:val="22"/>
          <w:lang w:val="pl-PL"/>
        </w:rPr>
      </w:pPr>
    </w:p>
    <w:p w14:paraId="6F4F0AC8" w14:textId="77777777" w:rsidR="00F2083B" w:rsidRPr="00AE1C4D" w:rsidRDefault="00F2083B">
      <w:pPr>
        <w:pStyle w:val="EMEABodyText"/>
        <w:rPr>
          <w:szCs w:val="22"/>
          <w:lang w:val="pl-PL"/>
        </w:rPr>
      </w:pPr>
    </w:p>
    <w:p w14:paraId="465D898D" w14:textId="55058049" w:rsidR="00F2083B" w:rsidRPr="00E81380" w:rsidRDefault="00F2083B">
      <w:pPr>
        <w:pStyle w:val="EMEAHeading1"/>
        <w:rPr>
          <w:szCs w:val="22"/>
          <w:lang w:val="pl-PL"/>
        </w:rPr>
      </w:pPr>
      <w:r w:rsidRPr="00E81380">
        <w:rPr>
          <w:szCs w:val="22"/>
          <w:lang w:val="pl-PL"/>
        </w:rPr>
        <w:t>3.</w:t>
      </w:r>
      <w:r w:rsidRPr="00E81380">
        <w:rPr>
          <w:szCs w:val="22"/>
          <w:lang w:val="pl-PL"/>
        </w:rPr>
        <w:tab/>
        <w:t>POSTAĆ FARMACEUTYCZNA</w:t>
      </w:r>
      <w:r w:rsidR="004E1B88" w:rsidRPr="00E81380">
        <w:rPr>
          <w:szCs w:val="22"/>
          <w:lang w:val="pl-PL"/>
        </w:rPr>
        <w:fldChar w:fldCharType="begin"/>
      </w:r>
      <w:r w:rsidR="004E1B88" w:rsidRPr="00E81380">
        <w:rPr>
          <w:szCs w:val="22"/>
          <w:lang w:val="pl-PL"/>
        </w:rPr>
        <w:instrText xml:space="preserve"> DOCVARIABLE VAULT_ND_0b4424d0-89dc-4da0-8073-f525119d377c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D72C7DC" w14:textId="77777777" w:rsidR="00F2083B" w:rsidRPr="00E81380" w:rsidRDefault="00F2083B">
      <w:pPr>
        <w:pStyle w:val="EMEAHeading1"/>
        <w:rPr>
          <w:szCs w:val="22"/>
          <w:lang w:val="pl-PL"/>
        </w:rPr>
      </w:pPr>
    </w:p>
    <w:p w14:paraId="0769EA0A" w14:textId="77777777" w:rsidR="00F2083B" w:rsidRPr="00AE1C4D" w:rsidRDefault="00F2083B">
      <w:pPr>
        <w:pStyle w:val="EMEABodyText"/>
        <w:rPr>
          <w:szCs w:val="22"/>
          <w:lang w:val="pl-PL"/>
        </w:rPr>
      </w:pPr>
      <w:r w:rsidRPr="00AE1C4D">
        <w:rPr>
          <w:szCs w:val="22"/>
          <w:lang w:val="pl-PL"/>
        </w:rPr>
        <w:t>Tabletka</w:t>
      </w:r>
    </w:p>
    <w:p w14:paraId="05442E12" w14:textId="77777777" w:rsidR="00F2083B" w:rsidRPr="00AE1C4D" w:rsidRDefault="00EA77F6">
      <w:pPr>
        <w:pStyle w:val="EMEABodyText"/>
        <w:rPr>
          <w:szCs w:val="22"/>
          <w:lang w:val="pl-PL"/>
        </w:rPr>
      </w:pPr>
      <w:r w:rsidRPr="00AE1C4D">
        <w:rPr>
          <w:szCs w:val="22"/>
          <w:lang w:val="pl-PL"/>
        </w:rPr>
        <w:t xml:space="preserve">barwy </w:t>
      </w:r>
      <w:r w:rsidR="00F2083B" w:rsidRPr="00AE1C4D">
        <w:rPr>
          <w:szCs w:val="22"/>
          <w:lang w:val="pl-PL"/>
        </w:rPr>
        <w:t xml:space="preserve">brzoskwiniowej, </w:t>
      </w:r>
      <w:r w:rsidRPr="00AE1C4D">
        <w:rPr>
          <w:szCs w:val="22"/>
          <w:lang w:val="pl-PL"/>
        </w:rPr>
        <w:t xml:space="preserve">obustronnie </w:t>
      </w:r>
      <w:r w:rsidR="00F2083B" w:rsidRPr="00AE1C4D">
        <w:rPr>
          <w:szCs w:val="22"/>
          <w:lang w:val="pl-PL"/>
        </w:rPr>
        <w:t>wypukła, owaln</w:t>
      </w:r>
      <w:r w:rsidRPr="00AE1C4D">
        <w:rPr>
          <w:szCs w:val="22"/>
          <w:lang w:val="pl-PL"/>
        </w:rPr>
        <w:t>a</w:t>
      </w:r>
      <w:r w:rsidR="00F2083B" w:rsidRPr="00AE1C4D">
        <w:rPr>
          <w:szCs w:val="22"/>
          <w:lang w:val="pl-PL"/>
        </w:rPr>
        <w:t xml:space="preserve">, z wytłoczonym sercem </w:t>
      </w:r>
      <w:r w:rsidRPr="00AE1C4D">
        <w:rPr>
          <w:szCs w:val="22"/>
          <w:lang w:val="pl-PL"/>
        </w:rPr>
        <w:t xml:space="preserve">po </w:t>
      </w:r>
      <w:r w:rsidR="00F2083B" w:rsidRPr="00AE1C4D">
        <w:rPr>
          <w:szCs w:val="22"/>
          <w:lang w:val="pl-PL"/>
        </w:rPr>
        <w:t xml:space="preserve">jednej stronie i </w:t>
      </w:r>
      <w:r w:rsidRPr="00AE1C4D">
        <w:rPr>
          <w:szCs w:val="22"/>
          <w:lang w:val="pl-PL"/>
        </w:rPr>
        <w:t>liczbą </w:t>
      </w:r>
      <w:r w:rsidR="00F2083B" w:rsidRPr="00AE1C4D">
        <w:rPr>
          <w:szCs w:val="22"/>
          <w:lang w:val="pl-PL"/>
        </w:rPr>
        <w:t xml:space="preserve">2776 </w:t>
      </w:r>
      <w:r w:rsidRPr="00AE1C4D">
        <w:rPr>
          <w:szCs w:val="22"/>
          <w:lang w:val="pl-PL"/>
        </w:rPr>
        <w:t>po</w:t>
      </w:r>
      <w:r w:rsidR="00F2083B" w:rsidRPr="00AE1C4D">
        <w:rPr>
          <w:szCs w:val="22"/>
          <w:lang w:val="pl-PL"/>
        </w:rPr>
        <w:t xml:space="preserve"> drugiej stronie.</w:t>
      </w:r>
    </w:p>
    <w:p w14:paraId="23A81101" w14:textId="77777777" w:rsidR="00F2083B" w:rsidRPr="00AE1C4D" w:rsidRDefault="00F2083B">
      <w:pPr>
        <w:pStyle w:val="EMEABodyText"/>
        <w:rPr>
          <w:szCs w:val="22"/>
          <w:lang w:val="pl-PL"/>
        </w:rPr>
      </w:pPr>
    </w:p>
    <w:p w14:paraId="01A10A24" w14:textId="77777777" w:rsidR="00F2083B" w:rsidRPr="00AE1C4D" w:rsidRDefault="00F2083B">
      <w:pPr>
        <w:pStyle w:val="EMEABodyText"/>
        <w:rPr>
          <w:szCs w:val="22"/>
          <w:lang w:val="pl-PL"/>
        </w:rPr>
      </w:pPr>
    </w:p>
    <w:p w14:paraId="1A0EB217" w14:textId="6F23A14A" w:rsidR="00F2083B" w:rsidRPr="00E81380" w:rsidRDefault="00F2083B">
      <w:pPr>
        <w:pStyle w:val="EMEAHeading1"/>
        <w:rPr>
          <w:szCs w:val="22"/>
          <w:lang w:val="pl-PL"/>
        </w:rPr>
      </w:pPr>
      <w:r w:rsidRPr="00E81380">
        <w:rPr>
          <w:szCs w:val="22"/>
          <w:lang w:val="pl-PL"/>
        </w:rPr>
        <w:t>4.</w:t>
      </w:r>
      <w:r w:rsidRPr="00E81380">
        <w:rPr>
          <w:szCs w:val="22"/>
          <w:lang w:val="pl-PL"/>
        </w:rPr>
        <w:tab/>
        <w:t>SZCZEGÓŁOWE DANE KLINICZNE</w:t>
      </w:r>
      <w:r w:rsidR="004E1B88" w:rsidRPr="00E81380">
        <w:rPr>
          <w:szCs w:val="22"/>
          <w:lang w:val="pl-PL"/>
        </w:rPr>
        <w:fldChar w:fldCharType="begin"/>
      </w:r>
      <w:r w:rsidR="004E1B88" w:rsidRPr="00E81380">
        <w:rPr>
          <w:szCs w:val="22"/>
          <w:lang w:val="pl-PL"/>
        </w:rPr>
        <w:instrText xml:space="preserve"> DOCVARIABLE VAULT_ND_222a7e71-d241-4e3a-8807-a31875113fae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0D2D9DF" w14:textId="77777777" w:rsidR="00F2083B" w:rsidRPr="00E81380" w:rsidRDefault="00F2083B">
      <w:pPr>
        <w:pStyle w:val="EMEAHeading1"/>
        <w:rPr>
          <w:szCs w:val="22"/>
          <w:lang w:val="pl-PL"/>
        </w:rPr>
      </w:pPr>
    </w:p>
    <w:p w14:paraId="73FD2A38" w14:textId="04FBD160" w:rsidR="00F2083B" w:rsidRPr="00AE1C4D" w:rsidRDefault="00F2083B">
      <w:pPr>
        <w:pStyle w:val="EMEAHeading2"/>
        <w:rPr>
          <w:szCs w:val="22"/>
          <w:lang w:val="pl-PL"/>
        </w:rPr>
      </w:pPr>
      <w:r w:rsidRPr="00AE1C4D">
        <w:rPr>
          <w:szCs w:val="22"/>
          <w:lang w:val="pl-PL"/>
        </w:rPr>
        <w:t>4.1</w:t>
      </w:r>
      <w:r w:rsidRPr="00AE1C4D">
        <w:rPr>
          <w:szCs w:val="22"/>
          <w:lang w:val="pl-PL"/>
        </w:rPr>
        <w:tab/>
        <w:t>Wskazania do stosowania</w:t>
      </w:r>
      <w:r w:rsidR="004E1B88">
        <w:rPr>
          <w:szCs w:val="22"/>
          <w:lang w:val="pl-PL"/>
        </w:rPr>
        <w:fldChar w:fldCharType="begin"/>
      </w:r>
      <w:r w:rsidR="004E1B88">
        <w:rPr>
          <w:szCs w:val="22"/>
          <w:lang w:val="pl-PL"/>
        </w:rPr>
        <w:instrText xml:space="preserve"> DOCVARIABLE vault_nd_9368a4ba-acf5-42f3-98ce-5dcd5834e180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249A592" w14:textId="77777777" w:rsidR="00F2083B" w:rsidRPr="00AE1C4D" w:rsidRDefault="00F2083B">
      <w:pPr>
        <w:pStyle w:val="EMEAHeading2"/>
        <w:rPr>
          <w:szCs w:val="22"/>
          <w:lang w:val="pl-PL"/>
        </w:rPr>
      </w:pPr>
    </w:p>
    <w:p w14:paraId="6E61BC5C" w14:textId="77777777" w:rsidR="00F2083B" w:rsidRPr="00AE1C4D" w:rsidRDefault="00F2083B">
      <w:pPr>
        <w:pStyle w:val="EMEABodyText"/>
        <w:rPr>
          <w:szCs w:val="22"/>
          <w:lang w:val="pl-PL"/>
        </w:rPr>
      </w:pPr>
      <w:r w:rsidRPr="00AE1C4D">
        <w:rPr>
          <w:szCs w:val="22"/>
          <w:lang w:val="pl-PL"/>
        </w:rPr>
        <w:t>Leczenie nadciśnienia tętniczego pierwotnego.</w:t>
      </w:r>
    </w:p>
    <w:p w14:paraId="36840BF6" w14:textId="77777777" w:rsidR="002F5242" w:rsidRPr="00AE1C4D" w:rsidRDefault="002F5242">
      <w:pPr>
        <w:pStyle w:val="EMEABodyText"/>
        <w:rPr>
          <w:szCs w:val="22"/>
          <w:lang w:val="pl-PL"/>
        </w:rPr>
      </w:pPr>
    </w:p>
    <w:p w14:paraId="02CB9DA2" w14:textId="77777777" w:rsidR="00F2083B" w:rsidRPr="00AE1C4D" w:rsidRDefault="00F2083B" w:rsidP="0025611C">
      <w:pPr>
        <w:pStyle w:val="EMEABodyText"/>
        <w:rPr>
          <w:szCs w:val="22"/>
          <w:lang w:val="pl-PL"/>
        </w:rPr>
      </w:pPr>
      <w:r w:rsidRPr="00AE1C4D">
        <w:rPr>
          <w:szCs w:val="22"/>
          <w:lang w:val="pl-PL"/>
        </w:rPr>
        <w:t xml:space="preserve">Ten złożony produkt, o ustalonej dawce wskazany jest u dorosłych pacjentów, u których ciśnienie tętnicze krwi nie jest odpowiednio kontrolowane przez irbesartan lub hydrochlorotiazyd stosowane w monoterapii (patrz </w:t>
      </w:r>
      <w:r w:rsidR="003656EE" w:rsidRPr="00AE1C4D">
        <w:rPr>
          <w:szCs w:val="22"/>
          <w:lang w:val="pl-PL"/>
        </w:rPr>
        <w:t>punkty 4.3, 4.4, 4.5 i</w:t>
      </w:r>
      <w:r w:rsidRPr="00AE1C4D">
        <w:rPr>
          <w:szCs w:val="22"/>
          <w:lang w:val="pl-PL"/>
        </w:rPr>
        <w:t> 5.1).</w:t>
      </w:r>
    </w:p>
    <w:p w14:paraId="586B0B58" w14:textId="77777777" w:rsidR="00F2083B" w:rsidRPr="00AE1C4D" w:rsidRDefault="00F2083B">
      <w:pPr>
        <w:pStyle w:val="EMEABodyText"/>
        <w:rPr>
          <w:szCs w:val="22"/>
          <w:lang w:val="pl-PL"/>
        </w:rPr>
      </w:pPr>
    </w:p>
    <w:p w14:paraId="1D9F115B" w14:textId="066D5877" w:rsidR="00F2083B" w:rsidRPr="00AE1C4D" w:rsidRDefault="00F2083B">
      <w:pPr>
        <w:pStyle w:val="EMEAHeading2"/>
        <w:rPr>
          <w:szCs w:val="22"/>
          <w:lang w:val="pl-PL"/>
        </w:rPr>
      </w:pPr>
      <w:r w:rsidRPr="00AE1C4D">
        <w:rPr>
          <w:szCs w:val="22"/>
          <w:lang w:val="pl-PL"/>
        </w:rPr>
        <w:t>4.2</w:t>
      </w:r>
      <w:r w:rsidRPr="00AE1C4D">
        <w:rPr>
          <w:szCs w:val="22"/>
          <w:lang w:val="pl-PL"/>
        </w:rPr>
        <w:tab/>
        <w:t>Dawkowanie i sposób podawania</w:t>
      </w:r>
      <w:r w:rsidR="004E1B88">
        <w:rPr>
          <w:szCs w:val="22"/>
          <w:lang w:val="pl-PL"/>
        </w:rPr>
        <w:fldChar w:fldCharType="begin"/>
      </w:r>
      <w:r w:rsidR="004E1B88">
        <w:rPr>
          <w:szCs w:val="22"/>
          <w:lang w:val="pl-PL"/>
        </w:rPr>
        <w:instrText xml:space="preserve"> DOCVARIABLE vault_nd_e6e98cfa-7c22-4de1-904f-e37f425ca645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A698721" w14:textId="77777777" w:rsidR="00F2083B" w:rsidRPr="00AE1C4D" w:rsidRDefault="00F2083B">
      <w:pPr>
        <w:pStyle w:val="EMEAHeading2"/>
        <w:rPr>
          <w:szCs w:val="22"/>
          <w:lang w:val="pl-PL"/>
        </w:rPr>
      </w:pPr>
    </w:p>
    <w:p w14:paraId="3D71EA3C" w14:textId="77777777" w:rsidR="00F2083B" w:rsidRPr="00AE1C4D" w:rsidRDefault="00F2083B">
      <w:pPr>
        <w:pStyle w:val="EMEABodyText"/>
        <w:rPr>
          <w:szCs w:val="22"/>
          <w:u w:val="single"/>
          <w:lang w:val="pl-PL"/>
        </w:rPr>
      </w:pPr>
      <w:r w:rsidRPr="00AE1C4D">
        <w:rPr>
          <w:szCs w:val="22"/>
          <w:u w:val="single"/>
          <w:lang w:val="pl-PL"/>
        </w:rPr>
        <w:t>Dawkowanie</w:t>
      </w:r>
    </w:p>
    <w:p w14:paraId="5633D357" w14:textId="77777777" w:rsidR="00F2083B" w:rsidRPr="00AE1C4D" w:rsidRDefault="00F2083B">
      <w:pPr>
        <w:pStyle w:val="EMEABodyText"/>
        <w:rPr>
          <w:szCs w:val="22"/>
          <w:lang w:val="pl-PL"/>
        </w:rPr>
      </w:pPr>
    </w:p>
    <w:p w14:paraId="1D3F9EC1" w14:textId="77777777" w:rsidR="00F2083B" w:rsidRPr="00AE1C4D" w:rsidRDefault="00F2083B">
      <w:pPr>
        <w:pStyle w:val="EMEABodyText"/>
        <w:rPr>
          <w:szCs w:val="22"/>
          <w:lang w:val="pl-PL"/>
        </w:rPr>
      </w:pPr>
      <w:r w:rsidRPr="00AE1C4D">
        <w:rPr>
          <w:szCs w:val="22"/>
          <w:lang w:val="pl-PL"/>
        </w:rPr>
        <w:t>CoAprovel może być stosowany jeden raz na dobę, w czasie posiłku lub niezależnie od posiłku.</w:t>
      </w:r>
    </w:p>
    <w:p w14:paraId="2CBA060A" w14:textId="77777777" w:rsidR="002F5242" w:rsidRPr="00AE1C4D" w:rsidRDefault="002F5242">
      <w:pPr>
        <w:pStyle w:val="EMEABodyText"/>
        <w:rPr>
          <w:szCs w:val="22"/>
          <w:lang w:val="pl-PL"/>
        </w:rPr>
      </w:pPr>
    </w:p>
    <w:p w14:paraId="778682C0" w14:textId="77777777" w:rsidR="00F2083B" w:rsidRPr="00AE1C4D" w:rsidRDefault="00F2083B">
      <w:pPr>
        <w:pStyle w:val="EMEABodyText"/>
        <w:rPr>
          <w:szCs w:val="22"/>
          <w:lang w:val="pl-PL"/>
        </w:rPr>
      </w:pPr>
      <w:r w:rsidRPr="00AE1C4D">
        <w:rPr>
          <w:szCs w:val="22"/>
          <w:lang w:val="pl-PL"/>
        </w:rPr>
        <w:t>Może być zalecane dostosowanie dawki poszczególnych składników (tj. irbesartanu lub hydrochlorotiazydu).</w:t>
      </w:r>
    </w:p>
    <w:p w14:paraId="7E52E6C6" w14:textId="77777777" w:rsidR="00F2083B" w:rsidRPr="00AE1C4D" w:rsidRDefault="00F2083B">
      <w:pPr>
        <w:pStyle w:val="EMEABodyText"/>
        <w:rPr>
          <w:szCs w:val="22"/>
          <w:lang w:val="pl-PL"/>
        </w:rPr>
      </w:pPr>
    </w:p>
    <w:p w14:paraId="4D6C30D7" w14:textId="77777777" w:rsidR="00F2083B" w:rsidRPr="00AE1C4D" w:rsidRDefault="00F2083B" w:rsidP="0025611C">
      <w:pPr>
        <w:pStyle w:val="EMEABodyText"/>
        <w:rPr>
          <w:szCs w:val="22"/>
          <w:lang w:val="pl-PL"/>
        </w:rPr>
      </w:pPr>
      <w:r w:rsidRPr="00AE1C4D">
        <w:rPr>
          <w:szCs w:val="22"/>
          <w:lang w:val="pl-PL"/>
        </w:rPr>
        <w:t>Kiedy należy rozważyć klinicznie uzasadnione, przejście z monoterapii na stosowanie produktu złożonego o ustalonej dawce:</w:t>
      </w:r>
    </w:p>
    <w:p w14:paraId="4A9A8C22"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150 mg/12,5 mg może być stosowany u pacjentów, u których ciśnienie tętnicze krwi nie jest odpowiednio kontrolowane przez stosowany w monoterapii hydrochlorotiazyd lub irbesartan w dawce 150 mg;</w:t>
      </w:r>
    </w:p>
    <w:p w14:paraId="25FEE100"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mg/12,5 mg może być stosowany u pacjentów niedostatecznie kontrolowanych przez irbesartan w dawce 300 mg lub produkt CoAprovel 150 mg/12,5 mg;</w:t>
      </w:r>
    </w:p>
    <w:p w14:paraId="3E0A7F03"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mg/25 mg może być stosowany u pacjentów niedostatecznie kontrolowanych przez CoAprovel 300 mg/12,5 mg.</w:t>
      </w:r>
    </w:p>
    <w:p w14:paraId="33B770E7" w14:textId="77777777" w:rsidR="00F2083B" w:rsidRPr="00AE1C4D" w:rsidRDefault="00F2083B" w:rsidP="0025611C">
      <w:pPr>
        <w:pStyle w:val="EMEABodyText"/>
        <w:rPr>
          <w:szCs w:val="22"/>
          <w:lang w:val="pl-PL"/>
        </w:rPr>
      </w:pPr>
    </w:p>
    <w:p w14:paraId="1F732D74" w14:textId="77777777" w:rsidR="00F2083B" w:rsidRPr="00AE1C4D" w:rsidRDefault="00F2083B">
      <w:pPr>
        <w:pStyle w:val="EMEABodyText"/>
        <w:rPr>
          <w:szCs w:val="22"/>
          <w:lang w:val="pl-PL"/>
        </w:rPr>
      </w:pPr>
      <w:r w:rsidRPr="00AE1C4D">
        <w:rPr>
          <w:szCs w:val="22"/>
          <w:lang w:val="pl-PL"/>
        </w:rPr>
        <w:t>Nie zaleca się stosowania większych dawek niż 300 mg irbesartanu/25 mg hydrochlorotiazydu jeden raz na dobę.</w:t>
      </w:r>
    </w:p>
    <w:p w14:paraId="20A38552" w14:textId="77777777" w:rsidR="00F2083B" w:rsidRPr="00AE1C4D" w:rsidRDefault="00F2083B">
      <w:pPr>
        <w:pStyle w:val="EMEABodyText"/>
        <w:rPr>
          <w:szCs w:val="22"/>
          <w:lang w:val="pl-PL"/>
        </w:rPr>
      </w:pPr>
      <w:r w:rsidRPr="00AE1C4D">
        <w:rPr>
          <w:szCs w:val="22"/>
          <w:lang w:val="pl-PL"/>
        </w:rPr>
        <w:t>W razie potrzeby, CoAprovel może być stosowany z innym produktem leczniczym przeciwnadciśnieniowym (patrz punkt</w:t>
      </w:r>
      <w:r w:rsidR="00C5607C" w:rsidRPr="00AE1C4D">
        <w:rPr>
          <w:szCs w:val="22"/>
          <w:lang w:val="pl-PL"/>
        </w:rPr>
        <w:t>y 4.3, 4.4, 4.5 i 5.1</w:t>
      </w:r>
      <w:r w:rsidRPr="00AE1C4D">
        <w:rPr>
          <w:szCs w:val="22"/>
          <w:lang w:val="pl-PL"/>
        </w:rPr>
        <w:t>).</w:t>
      </w:r>
    </w:p>
    <w:p w14:paraId="3C3E6DE3" w14:textId="77777777" w:rsidR="00F2083B" w:rsidRPr="00AE1C4D" w:rsidRDefault="00F2083B">
      <w:pPr>
        <w:pStyle w:val="EMEABodyText"/>
        <w:rPr>
          <w:szCs w:val="22"/>
          <w:lang w:val="pl-PL"/>
        </w:rPr>
      </w:pPr>
    </w:p>
    <w:p w14:paraId="420A61CD" w14:textId="77777777" w:rsidR="00F2083B" w:rsidRPr="00AE1C4D" w:rsidRDefault="00F2083B" w:rsidP="00324CCD">
      <w:pPr>
        <w:pStyle w:val="EMEABodyText"/>
        <w:keepNext/>
        <w:rPr>
          <w:szCs w:val="22"/>
          <w:u w:val="single"/>
          <w:lang w:val="pl-PL"/>
        </w:rPr>
      </w:pPr>
      <w:r w:rsidRPr="00AE1C4D">
        <w:rPr>
          <w:szCs w:val="22"/>
          <w:u w:val="single"/>
          <w:lang w:val="pl-PL"/>
        </w:rPr>
        <w:lastRenderedPageBreak/>
        <w:t>Specjalne grupy pacjentów</w:t>
      </w:r>
    </w:p>
    <w:p w14:paraId="2356C220" w14:textId="77777777" w:rsidR="00F2083B" w:rsidRPr="00AE1C4D" w:rsidRDefault="00F2083B" w:rsidP="00324CCD">
      <w:pPr>
        <w:pStyle w:val="EMEABodyText"/>
        <w:keepNext/>
        <w:rPr>
          <w:szCs w:val="22"/>
          <w:u w:val="single"/>
          <w:lang w:val="pl-PL"/>
        </w:rPr>
      </w:pPr>
    </w:p>
    <w:p w14:paraId="5262187F" w14:textId="77777777" w:rsidR="00BB1FEC" w:rsidRPr="00AE1C4D" w:rsidRDefault="00F2083B" w:rsidP="00324CCD">
      <w:pPr>
        <w:pStyle w:val="EMEABodyText"/>
        <w:keepNext/>
        <w:rPr>
          <w:b/>
          <w:szCs w:val="22"/>
          <w:lang w:val="pl-PL"/>
        </w:rPr>
      </w:pPr>
      <w:r w:rsidRPr="00AE1C4D">
        <w:rPr>
          <w:i/>
          <w:szCs w:val="22"/>
          <w:lang w:val="pl-PL"/>
        </w:rPr>
        <w:t>Zaburzenie czynności nerek</w:t>
      </w:r>
    </w:p>
    <w:p w14:paraId="185295EF" w14:textId="77777777" w:rsidR="00BB1FEC" w:rsidRPr="00AE1C4D" w:rsidRDefault="00BB1FEC">
      <w:pPr>
        <w:pStyle w:val="EMEABodyText"/>
        <w:rPr>
          <w:b/>
          <w:szCs w:val="22"/>
          <w:lang w:val="pl-PL"/>
        </w:rPr>
      </w:pPr>
    </w:p>
    <w:p w14:paraId="334EA47A" w14:textId="77777777" w:rsidR="00F2083B" w:rsidRPr="00AE1C4D" w:rsidRDefault="00BB1FEC">
      <w:pPr>
        <w:pStyle w:val="EMEABodyText"/>
        <w:rPr>
          <w:szCs w:val="22"/>
          <w:lang w:val="pl-PL"/>
        </w:rPr>
      </w:pPr>
      <w:r w:rsidRPr="00AE1C4D">
        <w:rPr>
          <w:szCs w:val="22"/>
          <w:lang w:val="pl-PL"/>
        </w:rPr>
        <w:t>Z</w:t>
      </w:r>
      <w:r w:rsidR="00F2083B" w:rsidRPr="00AE1C4D">
        <w:rPr>
          <w:szCs w:val="22"/>
          <w:lang w:val="pl-PL"/>
        </w:rPr>
        <w:t>e względu na zawartość hydrochlorotiazydu, CoAprovel nie jest zalecany u pacjentów z ciężkim zaburzeniem czynności nerek (klirens kreatyniny &lt; 30 ml/min). W tej populacji pacjentów zalecane jest stosowanie diuretyków pętlowych zamiast tiazydowych leków moczopędnych. Nie ma potrzeby dostosowania dawkowania u pacjentów z zaburzeniem czynności nerek, u których klirens kreatyniny wynosi ≥ 30 ml/min (patrz punkt 4.3 i 4.4).</w:t>
      </w:r>
    </w:p>
    <w:p w14:paraId="6B08AE11" w14:textId="77777777" w:rsidR="00F2083B" w:rsidRPr="00AE1C4D" w:rsidRDefault="00F2083B">
      <w:pPr>
        <w:pStyle w:val="EMEABodyText"/>
        <w:rPr>
          <w:szCs w:val="22"/>
          <w:lang w:val="pl-PL"/>
        </w:rPr>
      </w:pPr>
    </w:p>
    <w:p w14:paraId="470AA289" w14:textId="77777777" w:rsidR="00BB1FEC" w:rsidRPr="00AE1C4D" w:rsidRDefault="00F2083B" w:rsidP="0025611C">
      <w:pPr>
        <w:pStyle w:val="EMEABodyText"/>
        <w:rPr>
          <w:szCs w:val="22"/>
          <w:lang w:val="pl-PL"/>
        </w:rPr>
      </w:pPr>
      <w:r w:rsidRPr="00AE1C4D">
        <w:rPr>
          <w:i/>
          <w:szCs w:val="22"/>
          <w:lang w:val="pl-PL"/>
        </w:rPr>
        <w:t>Zaburzenie czynności wątroby</w:t>
      </w:r>
    </w:p>
    <w:p w14:paraId="7E0A2C05" w14:textId="77777777" w:rsidR="00BB1FEC" w:rsidRPr="00AE1C4D" w:rsidRDefault="00BB1FEC" w:rsidP="0025611C">
      <w:pPr>
        <w:pStyle w:val="EMEABodyText"/>
        <w:rPr>
          <w:szCs w:val="22"/>
          <w:lang w:val="pl-PL"/>
        </w:rPr>
      </w:pPr>
    </w:p>
    <w:p w14:paraId="6747BC3E" w14:textId="77777777" w:rsidR="00F2083B" w:rsidRPr="00AE1C4D" w:rsidRDefault="00F2083B" w:rsidP="0025611C">
      <w:pPr>
        <w:pStyle w:val="EMEABodyText"/>
        <w:rPr>
          <w:szCs w:val="22"/>
          <w:lang w:val="pl-PL"/>
        </w:rPr>
      </w:pPr>
      <w:r w:rsidRPr="00AE1C4D">
        <w:rPr>
          <w:szCs w:val="22"/>
          <w:lang w:val="pl-PL"/>
        </w:rPr>
        <w:t>CoAprovel nie jest wskazany u pacjentów z ciężkim zaburzeniem czynności wątroby. Tiazydowe leki moczopędne należy stosować ostrożnie u pacjentów z zaburzeniem czynności wątroby. U pacjentów z niewielkim do umiarkowanego zaburzeniem czynności wątroby nie jest konieczne dostosowanie dawkowania produktu CoAprovel (patrz punkt 4.3).</w:t>
      </w:r>
    </w:p>
    <w:p w14:paraId="460D7D40" w14:textId="77777777" w:rsidR="00F2083B" w:rsidRPr="00AE1C4D" w:rsidRDefault="00F2083B" w:rsidP="0025611C">
      <w:pPr>
        <w:pStyle w:val="EMEABodyText"/>
        <w:jc w:val="center"/>
        <w:rPr>
          <w:b/>
          <w:szCs w:val="22"/>
          <w:lang w:val="pl-PL"/>
        </w:rPr>
      </w:pPr>
    </w:p>
    <w:p w14:paraId="0E8ADB37" w14:textId="77777777" w:rsidR="00BB1FEC" w:rsidRPr="00AE1C4D" w:rsidRDefault="00EB1301" w:rsidP="0025611C">
      <w:pPr>
        <w:pStyle w:val="EMEABodyText"/>
        <w:rPr>
          <w:szCs w:val="22"/>
          <w:lang w:val="pl-PL"/>
        </w:rPr>
      </w:pPr>
      <w:r w:rsidRPr="00AE1C4D">
        <w:rPr>
          <w:i/>
          <w:szCs w:val="22"/>
          <w:lang w:val="pl-PL"/>
        </w:rPr>
        <w:t xml:space="preserve">Osoby </w:t>
      </w:r>
      <w:r w:rsidR="00F2083B" w:rsidRPr="00AE1C4D">
        <w:rPr>
          <w:i/>
          <w:szCs w:val="22"/>
          <w:lang w:val="pl-PL"/>
        </w:rPr>
        <w:t>w podeszłym wieku</w:t>
      </w:r>
      <w:r w:rsidR="00F2083B" w:rsidRPr="00AE1C4D">
        <w:rPr>
          <w:szCs w:val="22"/>
          <w:lang w:val="pl-PL"/>
        </w:rPr>
        <w:t xml:space="preserve"> </w:t>
      </w:r>
    </w:p>
    <w:p w14:paraId="00089417" w14:textId="77777777" w:rsidR="00BB1FEC" w:rsidRPr="00AE1C4D" w:rsidRDefault="00BB1FEC" w:rsidP="0025611C">
      <w:pPr>
        <w:pStyle w:val="EMEABodyText"/>
        <w:rPr>
          <w:szCs w:val="22"/>
          <w:lang w:val="pl-PL"/>
        </w:rPr>
      </w:pPr>
    </w:p>
    <w:p w14:paraId="6425F84A" w14:textId="77777777" w:rsidR="00F2083B" w:rsidRPr="00AE1C4D" w:rsidRDefault="00BB1FEC" w:rsidP="0025611C">
      <w:pPr>
        <w:pStyle w:val="EMEABodyText"/>
        <w:rPr>
          <w:szCs w:val="22"/>
          <w:lang w:val="pl-PL"/>
        </w:rPr>
      </w:pPr>
      <w:r w:rsidRPr="00AE1C4D">
        <w:rPr>
          <w:szCs w:val="22"/>
          <w:lang w:val="pl-PL"/>
        </w:rPr>
        <w:t>N</w:t>
      </w:r>
      <w:r w:rsidR="00F2083B" w:rsidRPr="00AE1C4D">
        <w:rPr>
          <w:szCs w:val="22"/>
          <w:lang w:val="pl-PL"/>
        </w:rPr>
        <w:t xml:space="preserve">ie ma potrzeby dostosowania dawkowania produktu CoAprovel u </w:t>
      </w:r>
      <w:r w:rsidR="00EB1301" w:rsidRPr="00AE1C4D">
        <w:rPr>
          <w:szCs w:val="22"/>
          <w:lang w:val="pl-PL"/>
        </w:rPr>
        <w:t xml:space="preserve">osób </w:t>
      </w:r>
      <w:r w:rsidR="00F2083B" w:rsidRPr="00AE1C4D">
        <w:rPr>
          <w:szCs w:val="22"/>
          <w:lang w:val="pl-PL"/>
        </w:rPr>
        <w:t>w podeszłym wieku.</w:t>
      </w:r>
    </w:p>
    <w:p w14:paraId="1FB32918" w14:textId="77777777" w:rsidR="00F2083B" w:rsidRPr="00AE1C4D" w:rsidRDefault="00F2083B" w:rsidP="0025611C">
      <w:pPr>
        <w:pStyle w:val="EMEABodyText"/>
        <w:rPr>
          <w:b/>
          <w:szCs w:val="22"/>
          <w:lang w:val="pl-PL"/>
        </w:rPr>
      </w:pPr>
    </w:p>
    <w:p w14:paraId="373C48A6" w14:textId="77777777" w:rsidR="00BB1FEC" w:rsidRPr="00AE1C4D" w:rsidRDefault="00F2083B" w:rsidP="0025611C">
      <w:pPr>
        <w:pStyle w:val="EMEABodyText"/>
        <w:rPr>
          <w:szCs w:val="22"/>
          <w:u w:val="single"/>
          <w:lang w:val="pl-PL"/>
        </w:rPr>
      </w:pPr>
      <w:r w:rsidRPr="00AE1C4D">
        <w:rPr>
          <w:i/>
          <w:szCs w:val="22"/>
          <w:lang w:val="pl-PL"/>
        </w:rPr>
        <w:t>Dzieci i młodzież</w:t>
      </w:r>
    </w:p>
    <w:p w14:paraId="1EBBD45C" w14:textId="77777777" w:rsidR="00BB1FEC" w:rsidRPr="00AE1C4D" w:rsidRDefault="00BB1FEC" w:rsidP="0025611C">
      <w:pPr>
        <w:pStyle w:val="EMEABodyText"/>
        <w:rPr>
          <w:szCs w:val="22"/>
          <w:u w:val="single"/>
          <w:lang w:val="pl-PL"/>
        </w:rPr>
      </w:pPr>
    </w:p>
    <w:p w14:paraId="26CE8EE9" w14:textId="77777777" w:rsidR="00F2083B" w:rsidRPr="00AE1C4D" w:rsidRDefault="00BB1FEC" w:rsidP="0025611C">
      <w:pPr>
        <w:pStyle w:val="EMEABodyText"/>
        <w:rPr>
          <w:szCs w:val="22"/>
          <w:lang w:val="pl-PL"/>
        </w:rPr>
      </w:pPr>
      <w:r w:rsidRPr="00AE1C4D">
        <w:rPr>
          <w:szCs w:val="22"/>
          <w:lang w:val="pl-PL"/>
        </w:rPr>
        <w:t>N</w:t>
      </w:r>
      <w:r w:rsidR="00F2083B" w:rsidRPr="00AE1C4D">
        <w:rPr>
          <w:szCs w:val="22"/>
          <w:lang w:val="pl-PL"/>
        </w:rPr>
        <w:t>ie zaleca się stosowania produktu CoAprovel u dzieci i młodzieży, ponieważ nie określono bezpieczeństwa i skuteczności stosowania. Brak dostępnych danych.</w:t>
      </w:r>
    </w:p>
    <w:p w14:paraId="5D4D510B" w14:textId="77777777" w:rsidR="00F2083B" w:rsidRPr="00AE1C4D" w:rsidRDefault="00F2083B" w:rsidP="0025611C">
      <w:pPr>
        <w:pStyle w:val="EMEABodyText"/>
        <w:rPr>
          <w:szCs w:val="22"/>
          <w:lang w:val="pl-PL"/>
        </w:rPr>
      </w:pPr>
    </w:p>
    <w:p w14:paraId="7A2AE903" w14:textId="77777777" w:rsidR="00F2083B" w:rsidRPr="00AE1C4D" w:rsidRDefault="00F2083B" w:rsidP="0025611C">
      <w:pPr>
        <w:pStyle w:val="EMEABodyText"/>
        <w:rPr>
          <w:szCs w:val="22"/>
          <w:lang w:val="pl-PL"/>
        </w:rPr>
      </w:pPr>
      <w:r w:rsidRPr="00AE1C4D">
        <w:rPr>
          <w:szCs w:val="22"/>
          <w:u w:val="single"/>
          <w:lang w:val="pl-PL"/>
        </w:rPr>
        <w:t>Sposób podawania</w:t>
      </w:r>
    </w:p>
    <w:p w14:paraId="5B3A0602" w14:textId="77777777" w:rsidR="00F2083B" w:rsidRPr="00AE1C4D" w:rsidRDefault="00F2083B" w:rsidP="0025611C">
      <w:pPr>
        <w:pStyle w:val="EMEABodyText"/>
        <w:rPr>
          <w:szCs w:val="22"/>
          <w:lang w:val="pl-PL"/>
        </w:rPr>
      </w:pPr>
    </w:p>
    <w:p w14:paraId="5C05668C" w14:textId="77777777" w:rsidR="00F2083B" w:rsidRPr="00AE1C4D" w:rsidRDefault="00F2083B" w:rsidP="0025611C">
      <w:pPr>
        <w:pStyle w:val="EMEABodyText"/>
        <w:rPr>
          <w:szCs w:val="22"/>
          <w:lang w:val="pl-PL"/>
        </w:rPr>
      </w:pPr>
      <w:r w:rsidRPr="00AE1C4D">
        <w:rPr>
          <w:szCs w:val="22"/>
          <w:lang w:val="pl-PL"/>
        </w:rPr>
        <w:t>Podanie doustne.</w:t>
      </w:r>
    </w:p>
    <w:p w14:paraId="563BF14F" w14:textId="77777777" w:rsidR="00F2083B" w:rsidRPr="00AE1C4D" w:rsidRDefault="00F2083B">
      <w:pPr>
        <w:pStyle w:val="EMEABodyText"/>
        <w:rPr>
          <w:szCs w:val="22"/>
          <w:lang w:val="pl-PL"/>
        </w:rPr>
      </w:pPr>
    </w:p>
    <w:p w14:paraId="54A5457B" w14:textId="4DD62E8C" w:rsidR="00F2083B" w:rsidRPr="00AE1C4D" w:rsidRDefault="00F2083B">
      <w:pPr>
        <w:pStyle w:val="EMEAHeading2"/>
        <w:rPr>
          <w:szCs w:val="22"/>
          <w:lang w:val="pl-PL"/>
        </w:rPr>
      </w:pPr>
      <w:r w:rsidRPr="00AE1C4D">
        <w:rPr>
          <w:szCs w:val="22"/>
          <w:lang w:val="pl-PL"/>
        </w:rPr>
        <w:t>4.3</w:t>
      </w:r>
      <w:r w:rsidRPr="00AE1C4D">
        <w:rPr>
          <w:szCs w:val="22"/>
          <w:lang w:val="pl-PL"/>
        </w:rPr>
        <w:tab/>
        <w:t>Przeciwwskazania</w:t>
      </w:r>
      <w:r w:rsidR="004E1B88">
        <w:rPr>
          <w:szCs w:val="22"/>
          <w:lang w:val="pl-PL"/>
        </w:rPr>
        <w:fldChar w:fldCharType="begin"/>
      </w:r>
      <w:r w:rsidR="004E1B88">
        <w:rPr>
          <w:szCs w:val="22"/>
          <w:lang w:val="pl-PL"/>
        </w:rPr>
        <w:instrText xml:space="preserve"> DOCVARIABLE vault_nd_d69f8626-acd9-4a54-acaf-22d2dfa6858f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3675B18" w14:textId="77777777" w:rsidR="00F2083B" w:rsidRPr="00AE1C4D" w:rsidRDefault="00F2083B">
      <w:pPr>
        <w:pStyle w:val="EMEAHeading2"/>
        <w:rPr>
          <w:szCs w:val="22"/>
          <w:lang w:val="pl-PL"/>
        </w:rPr>
      </w:pPr>
    </w:p>
    <w:p w14:paraId="0F1E98A4"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Nadwrażliwość na substancje czynne lub na którąkolwiek substancję pomocniczą wymienioną w punkcie 6.1, lub na inne substancje, pochodne sulfonamidów (hydrochlorotiazyd należy do pochodnych sulfonamidów).</w:t>
      </w:r>
    </w:p>
    <w:p w14:paraId="23D274CA"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Drugi i trzeci trymestr ciąży (patrz punkty 4.4 i 4.6).</w:t>
      </w:r>
    </w:p>
    <w:p w14:paraId="5BD73F79"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nerek (klirens kreatyniny &lt; 30 ml/min).</w:t>
      </w:r>
    </w:p>
    <w:p w14:paraId="6BAAF9D8"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Oporna na leczenie hipokaliemia, hiperkalcemia.</w:t>
      </w:r>
    </w:p>
    <w:p w14:paraId="193FBB19"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wątroby, żółciowa marskość wątroby i cholestaza.</w:t>
      </w:r>
    </w:p>
    <w:p w14:paraId="3CF969A7" w14:textId="77777777" w:rsidR="00854B07" w:rsidRPr="00AE1C4D" w:rsidRDefault="00C5607C" w:rsidP="00EB3780">
      <w:pPr>
        <w:pStyle w:val="EMEABodyTextIndent"/>
        <w:numPr>
          <w:ilvl w:val="0"/>
          <w:numId w:val="28"/>
        </w:numPr>
        <w:tabs>
          <w:tab w:val="clear" w:pos="720"/>
          <w:tab w:val="num" w:pos="567"/>
        </w:tabs>
        <w:ind w:left="567" w:hanging="567"/>
        <w:rPr>
          <w:szCs w:val="22"/>
          <w:lang w:val="pl-PL"/>
        </w:rPr>
      </w:pPr>
      <w:r w:rsidRPr="00AE1C4D">
        <w:rPr>
          <w:szCs w:val="22"/>
          <w:lang w:val="pl-PL"/>
        </w:rPr>
        <w:t>Jednoczesne stosowanie produktu leczniczego CoAprovel z produktami zawierającymi aliskiren jest przeciwwskazane u pacjentów z cukrzycą lub zaburzeniem czynności nerek (współczynnik filtracji kłębuszkowej, GFR&lt;60 ml/min/1,73 m2) (patrz punkty 4.5 i 5.1).</w:t>
      </w:r>
    </w:p>
    <w:p w14:paraId="4756EEA7" w14:textId="77777777" w:rsidR="00F2083B" w:rsidRPr="00AE1C4D" w:rsidRDefault="00F2083B">
      <w:pPr>
        <w:pStyle w:val="EMEABodyText"/>
        <w:rPr>
          <w:szCs w:val="22"/>
          <w:lang w:val="pl-PL"/>
        </w:rPr>
      </w:pPr>
    </w:p>
    <w:p w14:paraId="6D0E6557" w14:textId="3030B070" w:rsidR="00F2083B" w:rsidRPr="00AE1C4D" w:rsidRDefault="00F2083B">
      <w:pPr>
        <w:pStyle w:val="EMEAHeading2"/>
        <w:rPr>
          <w:szCs w:val="22"/>
          <w:lang w:val="pl-PL"/>
        </w:rPr>
      </w:pPr>
      <w:r w:rsidRPr="00AE1C4D">
        <w:rPr>
          <w:szCs w:val="22"/>
          <w:lang w:val="pl-PL"/>
        </w:rPr>
        <w:t>4.4</w:t>
      </w:r>
      <w:r w:rsidRPr="00AE1C4D">
        <w:rPr>
          <w:szCs w:val="22"/>
          <w:lang w:val="pl-PL"/>
        </w:rPr>
        <w:tab/>
        <w:t>Specjalne ostrzeżenia i środki ostrożności dotyczące stosowania</w:t>
      </w:r>
      <w:r w:rsidR="004E1B88">
        <w:rPr>
          <w:szCs w:val="22"/>
          <w:lang w:val="pl-PL"/>
        </w:rPr>
        <w:fldChar w:fldCharType="begin"/>
      </w:r>
      <w:r w:rsidR="004E1B88">
        <w:rPr>
          <w:szCs w:val="22"/>
          <w:lang w:val="pl-PL"/>
        </w:rPr>
        <w:instrText xml:space="preserve"> DOCVARIABLE vault_nd_dc13f578-bf92-4c41-8c2a-8a093d31f6eb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C52B14A" w14:textId="77777777" w:rsidR="00F2083B" w:rsidRPr="00AE1C4D" w:rsidRDefault="00F2083B">
      <w:pPr>
        <w:pStyle w:val="EMEAHeading2"/>
        <w:rPr>
          <w:szCs w:val="22"/>
          <w:lang w:val="pl-PL"/>
        </w:rPr>
      </w:pPr>
    </w:p>
    <w:p w14:paraId="6B68594B" w14:textId="77777777" w:rsidR="00F2083B" w:rsidRPr="00AE1C4D" w:rsidRDefault="00F2083B" w:rsidP="0025611C">
      <w:pPr>
        <w:pStyle w:val="EMEABodyText"/>
        <w:rPr>
          <w:szCs w:val="22"/>
          <w:lang w:val="pl-PL"/>
        </w:rPr>
      </w:pPr>
      <w:r w:rsidRPr="00AE1C4D">
        <w:rPr>
          <w:szCs w:val="22"/>
          <w:u w:val="single"/>
          <w:lang w:val="pl-PL"/>
        </w:rPr>
        <w:t>Niedociśnienie tętnicze - Pacjenci ze zmniejszoną objętością wewnątrznaczyniową</w:t>
      </w:r>
      <w:r w:rsidRPr="00AE1C4D">
        <w:rPr>
          <w:b/>
          <w:szCs w:val="22"/>
          <w:lang w:val="pl-PL"/>
        </w:rPr>
        <w:t>:</w:t>
      </w:r>
      <w:r w:rsidRPr="00AE1C4D">
        <w:rPr>
          <w:szCs w:val="22"/>
          <w:lang w:val="pl-PL"/>
        </w:rPr>
        <w:t xml:space="preserve"> stosowanie produktu CoAprovel rzadko było związane z objawowym niedociśnieniem tętniczym u pacjentów z nadciśnieniem tętniczym, nie obciążonych innymi czynnikami ryzyka wystąpienia niedociśnienia. Objawowe niedociśnienie tętnicze może wystąpić u pacjentów ze zmniejszoną objętością wewnątrznaczyniową i(lub) niedoborem sodu, spowodowanymi intensywnym leczeniem moczopędnym, ograniczeniem podaży soli w diecie, biegunką lub wymiotami. Takie stany powinny zostać wyrównane przed rozpoczęciem leczenia produktem CoAprovel.</w:t>
      </w:r>
    </w:p>
    <w:p w14:paraId="1D36844A" w14:textId="77777777" w:rsidR="00F2083B" w:rsidRPr="00AE1C4D" w:rsidRDefault="00F2083B" w:rsidP="0025611C">
      <w:pPr>
        <w:pStyle w:val="EMEABodyText"/>
        <w:rPr>
          <w:b/>
          <w:szCs w:val="22"/>
          <w:lang w:val="pl-PL"/>
        </w:rPr>
      </w:pPr>
    </w:p>
    <w:p w14:paraId="4F7DD00A" w14:textId="77777777" w:rsidR="00F2083B" w:rsidRPr="00AE1C4D" w:rsidRDefault="00F2083B" w:rsidP="0025611C">
      <w:pPr>
        <w:pStyle w:val="EMEABodyText"/>
        <w:rPr>
          <w:szCs w:val="22"/>
          <w:lang w:val="pl-PL"/>
        </w:rPr>
      </w:pPr>
      <w:r w:rsidRPr="00AE1C4D">
        <w:rPr>
          <w:szCs w:val="22"/>
          <w:u w:val="single"/>
          <w:lang w:val="pl-PL"/>
        </w:rPr>
        <w:t xml:space="preserve">Zwężenie tętnicy nerkowej </w:t>
      </w:r>
      <w:r w:rsidRPr="00AE1C4D">
        <w:rPr>
          <w:szCs w:val="22"/>
          <w:u w:val="single"/>
          <w:lang w:val="pl-PL"/>
        </w:rPr>
        <w:noBreakHyphen/>
        <w:t xml:space="preserve"> Nadciśnienie naczyniowo-nerkowe</w:t>
      </w:r>
      <w:r w:rsidRPr="00AE1C4D">
        <w:rPr>
          <w:b/>
          <w:szCs w:val="22"/>
          <w:lang w:val="pl-PL"/>
        </w:rPr>
        <w:t>:</w:t>
      </w:r>
      <w:r w:rsidRPr="00AE1C4D">
        <w:rPr>
          <w:szCs w:val="22"/>
          <w:lang w:val="pl-PL"/>
        </w:rPr>
        <w:t xml:space="preserve"> istnieje zwiększone ryzyko ciężkiego niedociśnienia tętniczego i wystąpienia niewydolności nerek u pacjentów z obustronnym zwężeniem tętnic nerkowych lub zwężeniem tętnicy jedynej czynnej nerki, leczonych inhibitorami konwertazy angiotensyny lub antagonistami receptora angiotensyny II. Chociaż nie udokumentowano podobnego </w:t>
      </w:r>
      <w:r w:rsidRPr="00AE1C4D">
        <w:rPr>
          <w:szCs w:val="22"/>
          <w:lang w:val="pl-PL"/>
        </w:rPr>
        <w:lastRenderedPageBreak/>
        <w:t>działania produktu CoAprovel, to należy spodziewać się wystąpienia podobnych skutków jego działania.</w:t>
      </w:r>
    </w:p>
    <w:p w14:paraId="28A30293" w14:textId="77777777" w:rsidR="00F2083B" w:rsidRPr="00AE1C4D" w:rsidRDefault="00F2083B" w:rsidP="0025611C">
      <w:pPr>
        <w:pStyle w:val="EMEABodyText"/>
        <w:rPr>
          <w:b/>
          <w:szCs w:val="22"/>
          <w:lang w:val="pl-PL"/>
        </w:rPr>
      </w:pPr>
    </w:p>
    <w:p w14:paraId="10A68D4F" w14:textId="77777777" w:rsidR="00F2083B" w:rsidRPr="00AE1C4D" w:rsidRDefault="00F2083B" w:rsidP="0025611C">
      <w:pPr>
        <w:pStyle w:val="EMEABodyText"/>
        <w:rPr>
          <w:szCs w:val="22"/>
          <w:lang w:val="pl-PL"/>
        </w:rPr>
      </w:pPr>
      <w:r w:rsidRPr="00AE1C4D">
        <w:rPr>
          <w:szCs w:val="22"/>
          <w:u w:val="single"/>
          <w:lang w:val="pl-PL"/>
        </w:rPr>
        <w:t>Zaburzenie czynności nerek i stan po przeszczepie nerki</w:t>
      </w:r>
      <w:r w:rsidRPr="00AE1C4D">
        <w:rPr>
          <w:b/>
          <w:szCs w:val="22"/>
          <w:lang w:val="pl-PL"/>
        </w:rPr>
        <w:t>:</w:t>
      </w:r>
      <w:r w:rsidRPr="00AE1C4D">
        <w:rPr>
          <w:szCs w:val="22"/>
          <w:lang w:val="pl-PL"/>
        </w:rPr>
        <w:t xml:space="preserve"> w przypadku stosowania produktu CoAprovel u pacjentów z zaburzoną czynnością nerek, zaleca się okresowe kontrolowanie stężenia: potasu, kreatyniny i kwasu moczowego w surowicy krwi. Brak doświadczeń w stosowaniu produktu CoAprovel u pacjentów po niedawno wykonanym przeszczepie nerki. Nie należy stosować produktu CoAprovel u pacjentów z ciężkim zaburzeniem czynności nerek (klirens kreatyniny &lt; 30 ml/min) (patrz punkt 4.3). Azotemia związana ze stosowaniem tiazydowych leków moczopędnych może wystąpić u pacjentów z zaburzeniem czynności nerek. U pacjentów z zaburzeniem czynności nerek, u których klirens kreatyniny wynosi ≥ 30 ml/min, nie jest wymagane dostosowanie dawkowania. Jednakże, u pacjentów z niewielkim do umiarkowanego zaburzeniem czynności nerek (klirens kreatyniny ≥ 30 ml/min, ale &lt; 60 ml/min) należy ostrożnie stosować ten złożony produkt o ustalonej dawce.</w:t>
      </w:r>
    </w:p>
    <w:p w14:paraId="6087C340" w14:textId="77777777" w:rsidR="00381D87" w:rsidRPr="00AE1C4D" w:rsidRDefault="00381D87" w:rsidP="00381D87">
      <w:pPr>
        <w:pStyle w:val="EMEABodyText"/>
        <w:rPr>
          <w:szCs w:val="22"/>
          <w:u w:val="single"/>
          <w:lang w:val="pl-PL"/>
        </w:rPr>
      </w:pPr>
    </w:p>
    <w:p w14:paraId="535A46E4" w14:textId="77777777" w:rsidR="00381D87" w:rsidRPr="00AE1C4D" w:rsidRDefault="00C5607C" w:rsidP="00381D87">
      <w:pPr>
        <w:pStyle w:val="EMEABodyText"/>
        <w:rPr>
          <w:szCs w:val="22"/>
          <w:lang w:val="pl-PL"/>
        </w:rPr>
      </w:pPr>
      <w:r w:rsidRPr="00AE1C4D">
        <w:rPr>
          <w:szCs w:val="22"/>
          <w:u w:val="single"/>
          <w:lang w:val="pl-PL"/>
        </w:rPr>
        <w:t xml:space="preserve">Podwójna blokada układu renina-angiotensyna-aldosteron (RAA) (ang. </w:t>
      </w:r>
      <w:r w:rsidRPr="00AE1C4D">
        <w:rPr>
          <w:i/>
          <w:szCs w:val="22"/>
          <w:u w:val="single"/>
          <w:lang w:val="pl-PL"/>
        </w:rPr>
        <w:t>Renin-Angiotensin-Aldosterone-system</w:t>
      </w:r>
      <w:r w:rsidRPr="00AE1C4D">
        <w:rPr>
          <w:szCs w:val="22"/>
          <w:u w:val="single"/>
          <w:lang w:val="pl-PL"/>
        </w:rPr>
        <w:t>, RAAS)</w:t>
      </w:r>
      <w:r w:rsidR="00BB1FEC" w:rsidRPr="00AE1C4D">
        <w:rPr>
          <w:szCs w:val="22"/>
          <w:lang w:val="pl-PL"/>
        </w:rPr>
        <w:t>: i</w:t>
      </w:r>
      <w:r w:rsidRPr="00AE1C4D">
        <w:rPr>
          <w:szCs w:val="22"/>
          <w:lang w:val="pl-PL"/>
        </w:rPr>
        <w:t xml:space="preserve">stnieją dowody, iż jednoczesne stosowanie inhibitorów konwertazy angiotensyny (ACE) (ang. </w:t>
      </w:r>
      <w:r w:rsidRPr="00AE1C4D">
        <w:rPr>
          <w:i/>
          <w:szCs w:val="22"/>
          <w:lang w:val="en-US"/>
        </w:rPr>
        <w:t>Angiotensin Converting Enzyme Inhibitors</w:t>
      </w:r>
      <w:r w:rsidRPr="00AE1C4D">
        <w:rPr>
          <w:szCs w:val="22"/>
          <w:lang w:val="en-US"/>
        </w:rPr>
        <w:t xml:space="preserve">, ACEi), antagonistów receptora angiotensyny II (ang. </w:t>
      </w:r>
      <w:r w:rsidRPr="00AE1C4D">
        <w:rPr>
          <w:i/>
          <w:szCs w:val="22"/>
          <w:lang w:val="pl-PL"/>
        </w:rPr>
        <w:t>Angiotensin Receptor Blockers</w:t>
      </w:r>
      <w:r w:rsidRPr="00AE1C4D">
        <w:rPr>
          <w:szCs w:val="22"/>
          <w:lang w:val="pl-PL"/>
        </w:rPr>
        <w:t>, ARB) lub aliskirenu zwiększa ryzyko niedociśnienia, hiperkaliemii oraz zaburzenia czynności nerek (w tym ostrej niewydolności nerek). W związku z tym nie zaleca się podwójnego blokowania układu RAA poprzez jednoczesne zastosowanie inhibitorów ACE, antagonistów receptora angiotensyny II lub aliskirenu (patrz punkty 4.5 i 5.1). Jeśli zastosowanie podwójnej blokady układu RAA jest absolutnie konieczne, powinno być prowadzone wyłącznie pod nadzorem specjalisty, a parametry życiowe pacjenta, takie jak: czynność nerek, stężenie elektrolitów oraz ciśnienie krwi powinny być ściśle monitorowane. U pacjentów z nefropatią cukrzycową nie należy stosować jednocześnie inhibitorów ACE oraz antagonistów receptora angiotensyny II.</w:t>
      </w:r>
    </w:p>
    <w:p w14:paraId="495E6E19" w14:textId="77777777" w:rsidR="00F2083B" w:rsidRPr="00AE1C4D" w:rsidRDefault="00F2083B" w:rsidP="0025611C">
      <w:pPr>
        <w:pStyle w:val="EMEABodyText"/>
        <w:rPr>
          <w:b/>
          <w:szCs w:val="22"/>
          <w:lang w:val="pl-PL"/>
        </w:rPr>
      </w:pPr>
    </w:p>
    <w:p w14:paraId="46B283AF" w14:textId="77777777" w:rsidR="00F2083B" w:rsidRPr="00AE1C4D" w:rsidRDefault="00F2083B" w:rsidP="0025611C">
      <w:pPr>
        <w:pStyle w:val="EMEABodyText"/>
        <w:rPr>
          <w:szCs w:val="22"/>
          <w:lang w:val="pl-PL"/>
        </w:rPr>
      </w:pPr>
      <w:r w:rsidRPr="00AE1C4D">
        <w:rPr>
          <w:szCs w:val="22"/>
          <w:u w:val="single"/>
          <w:lang w:val="pl-PL"/>
        </w:rPr>
        <w:t>Zaburzenie czynności wątroby</w:t>
      </w:r>
      <w:r w:rsidRPr="00AE1C4D">
        <w:rPr>
          <w:b/>
          <w:szCs w:val="22"/>
          <w:lang w:val="pl-PL"/>
        </w:rPr>
        <w:t>:</w:t>
      </w:r>
      <w:r w:rsidRPr="00AE1C4D">
        <w:rPr>
          <w:szCs w:val="22"/>
          <w:lang w:val="pl-PL"/>
        </w:rPr>
        <w:t xml:space="preserve"> u pacjentów z zaburzeniem czynności wątroby lub postępującą chorobą wątroby tiazydowe leki moczopędne należy stosować ostrożnie, ponieważ niewielkie zmiany równowagi wodno-elektrolitowej mogą spowodować wystąpienie śpiączki wątrobowej. Brak doświadczenia klinicznego ze stosowaniem produktu CoAprovel u pacjentów z zaburzeniem czynności wątroby.</w:t>
      </w:r>
    </w:p>
    <w:p w14:paraId="497298CE" w14:textId="77777777" w:rsidR="00F2083B" w:rsidRPr="00AE1C4D" w:rsidRDefault="00F2083B" w:rsidP="0025611C">
      <w:pPr>
        <w:pStyle w:val="EMEABodyText"/>
        <w:rPr>
          <w:b/>
          <w:szCs w:val="22"/>
          <w:lang w:val="pl-PL"/>
        </w:rPr>
      </w:pPr>
    </w:p>
    <w:p w14:paraId="4C5CF492" w14:textId="77777777" w:rsidR="00F2083B" w:rsidRPr="00AE1C4D" w:rsidRDefault="00F2083B" w:rsidP="0025611C">
      <w:pPr>
        <w:pStyle w:val="EMEABodyText"/>
        <w:rPr>
          <w:szCs w:val="22"/>
          <w:lang w:val="pl-PL"/>
        </w:rPr>
      </w:pPr>
      <w:r w:rsidRPr="00AE1C4D">
        <w:rPr>
          <w:szCs w:val="22"/>
          <w:u w:val="single"/>
          <w:lang w:val="pl-PL"/>
        </w:rPr>
        <w:t>Zwężenie zastawki aorty i zastawki mitralnej, kardiomiopatia przerostowa ze zwężeniem drogi odpływu z lewej komory</w:t>
      </w:r>
      <w:r w:rsidRPr="00AE1C4D">
        <w:rPr>
          <w:b/>
          <w:szCs w:val="22"/>
          <w:lang w:val="pl-PL"/>
        </w:rPr>
        <w:t xml:space="preserve">: </w:t>
      </w:r>
      <w:r w:rsidRPr="00AE1C4D">
        <w:rPr>
          <w:szCs w:val="22"/>
          <w:lang w:val="pl-PL"/>
        </w:rPr>
        <w:t>podobnie jak w przypadku innych leków rozszerzających naczynia, wskazana jest szczególna ostrożność u pacjentów ze zwężeniem zastawki aorty lub zastawki mitralnej lub kardiomiopatią przerostową ze zwężeniem drogi odpływu z lewej komory.</w:t>
      </w:r>
    </w:p>
    <w:p w14:paraId="251F67CC" w14:textId="77777777" w:rsidR="00F2083B" w:rsidRPr="00AE1C4D" w:rsidRDefault="00F2083B" w:rsidP="0025611C">
      <w:pPr>
        <w:pStyle w:val="EMEABodyText"/>
        <w:rPr>
          <w:b/>
          <w:szCs w:val="22"/>
          <w:lang w:val="pl-PL"/>
        </w:rPr>
      </w:pPr>
    </w:p>
    <w:p w14:paraId="40DDC005" w14:textId="77777777" w:rsidR="00F2083B" w:rsidRPr="00AE1C4D" w:rsidRDefault="00F2083B" w:rsidP="0025611C">
      <w:pPr>
        <w:pStyle w:val="EMEABodyText"/>
        <w:rPr>
          <w:szCs w:val="22"/>
          <w:lang w:val="pl-PL"/>
        </w:rPr>
      </w:pPr>
      <w:r w:rsidRPr="00AE1C4D">
        <w:rPr>
          <w:szCs w:val="22"/>
          <w:u w:val="single"/>
          <w:lang w:val="pl-PL"/>
        </w:rPr>
        <w:t>Hiperaldosteronizm pierwotny</w:t>
      </w:r>
      <w:r w:rsidRPr="00AE1C4D">
        <w:rPr>
          <w:b/>
          <w:szCs w:val="22"/>
          <w:lang w:val="pl-PL"/>
        </w:rPr>
        <w:t>:</w:t>
      </w:r>
      <w:r w:rsidRPr="00AE1C4D">
        <w:rPr>
          <w:szCs w:val="22"/>
          <w:lang w:val="pl-PL"/>
        </w:rPr>
        <w:t xml:space="preserve"> pacjenci z pierwotnym hiperaldosteronizmem zazwyczaj nie odpowiadają na produkty lecznicze przeciwnadciśnieniowe, działające poprzez hamowanie układu renina-angiotensyna. Dlatego, nie zaleca się stosowania produktu CoAprovel.</w:t>
      </w:r>
    </w:p>
    <w:p w14:paraId="161C6187" w14:textId="77777777" w:rsidR="00F2083B" w:rsidRPr="00AE1C4D" w:rsidRDefault="00F2083B">
      <w:pPr>
        <w:pStyle w:val="EMEABodyText"/>
        <w:rPr>
          <w:szCs w:val="22"/>
          <w:lang w:val="pl-PL"/>
        </w:rPr>
      </w:pPr>
    </w:p>
    <w:p w14:paraId="59D6261F" w14:textId="77777777" w:rsidR="00F2083B" w:rsidRPr="00AE1C4D" w:rsidRDefault="00F2083B">
      <w:pPr>
        <w:pStyle w:val="EMEABodyText"/>
        <w:rPr>
          <w:szCs w:val="22"/>
          <w:lang w:val="pl-PL"/>
        </w:rPr>
      </w:pPr>
      <w:r w:rsidRPr="00AE1C4D">
        <w:rPr>
          <w:szCs w:val="22"/>
          <w:u w:val="single"/>
          <w:lang w:val="pl-PL"/>
        </w:rPr>
        <w:t>Działanie na metabolizm i układ wewnątrzwydzielniczy</w:t>
      </w:r>
      <w:r w:rsidRPr="00AE1C4D">
        <w:rPr>
          <w:b/>
          <w:szCs w:val="22"/>
          <w:lang w:val="pl-PL"/>
        </w:rPr>
        <w:t>:</w:t>
      </w:r>
      <w:r w:rsidRPr="00AE1C4D">
        <w:rPr>
          <w:szCs w:val="22"/>
          <w:lang w:val="pl-PL"/>
        </w:rPr>
        <w:t xml:space="preserve"> leczenie tiazydowymi lekami moczopędnymi może zaburzać tolerancję glukozy. Leczenie tiazydowymi lekami moczopędnymi może również prowadzić do ujawnienia dotychczas utajonej cukrzycy.</w:t>
      </w:r>
      <w:r w:rsidR="001F3532" w:rsidRPr="00AE1C4D">
        <w:rPr>
          <w:szCs w:val="22"/>
          <w:lang w:val="pl-PL"/>
        </w:rPr>
        <w:t xml:space="preserve"> Irbesartan może wywoływać hipoglikemię, szczególnie u pacjentów z cukrzycą. U pacjentów leczonych insuliną lub lekami przeciwcukrzycowymi należy rozważyć odpowiednie monitorowanie stężenia glukozy we krwi; może być konieczne dostosowanie dawki insuliny lub leków przeciwcukrzycowych, kiedy wskazane jest ich podawanie (patrz punkt 4.5).</w:t>
      </w:r>
    </w:p>
    <w:p w14:paraId="0781684E" w14:textId="77777777" w:rsidR="001F3532" w:rsidRPr="00AE1C4D" w:rsidRDefault="001F3532">
      <w:pPr>
        <w:pStyle w:val="EMEABodyText"/>
        <w:rPr>
          <w:szCs w:val="22"/>
          <w:lang w:val="pl-PL"/>
        </w:rPr>
      </w:pPr>
    </w:p>
    <w:p w14:paraId="0A8B212D" w14:textId="77777777" w:rsidR="00F2083B" w:rsidRPr="00AE1C4D" w:rsidRDefault="00F2083B">
      <w:pPr>
        <w:pStyle w:val="EMEABodyText"/>
        <w:rPr>
          <w:szCs w:val="22"/>
          <w:lang w:val="pl-PL"/>
        </w:rPr>
      </w:pPr>
      <w:r w:rsidRPr="00AE1C4D">
        <w:rPr>
          <w:szCs w:val="22"/>
          <w:lang w:val="pl-PL"/>
        </w:rPr>
        <w:t>Terapia tiazydowymi lekami moczopędnymi związana była ze zwiększeniem stężenia cholesterolu i trójglicerydów; jednakże podczas stosowania dawki 12,5 mg, zawartej w preparacie CoAprovel, zgłaszano, że te działania były minimalne lub nie występowały.</w:t>
      </w:r>
    </w:p>
    <w:p w14:paraId="16846E9A" w14:textId="77777777" w:rsidR="00F2083B" w:rsidRPr="00AE1C4D" w:rsidRDefault="00F2083B">
      <w:pPr>
        <w:pStyle w:val="EMEABodyText"/>
        <w:rPr>
          <w:szCs w:val="22"/>
          <w:lang w:val="pl-PL"/>
        </w:rPr>
      </w:pPr>
      <w:r w:rsidRPr="00AE1C4D">
        <w:rPr>
          <w:szCs w:val="22"/>
          <w:lang w:val="pl-PL"/>
        </w:rPr>
        <w:t>U niektórych pacjentów w czasie leczenia tiazydowymi lekami moczopędnymi może wystąpić hiperurykemia lub napad dny moczanowej.</w:t>
      </w:r>
    </w:p>
    <w:p w14:paraId="7193C6B6" w14:textId="77777777" w:rsidR="00F2083B" w:rsidRPr="00AE1C4D" w:rsidRDefault="00F2083B">
      <w:pPr>
        <w:pStyle w:val="EMEABodyText"/>
        <w:rPr>
          <w:szCs w:val="22"/>
          <w:lang w:val="pl-PL"/>
        </w:rPr>
      </w:pPr>
    </w:p>
    <w:p w14:paraId="4D3B19DF" w14:textId="77777777" w:rsidR="00F2083B" w:rsidRPr="00AE1C4D" w:rsidRDefault="00F2083B" w:rsidP="0025611C">
      <w:pPr>
        <w:pStyle w:val="EMEABodyText"/>
        <w:rPr>
          <w:szCs w:val="22"/>
          <w:lang w:val="pl-PL"/>
        </w:rPr>
      </w:pPr>
      <w:r w:rsidRPr="00AE1C4D">
        <w:rPr>
          <w:szCs w:val="22"/>
          <w:u w:val="single"/>
          <w:lang w:val="pl-PL"/>
        </w:rPr>
        <w:lastRenderedPageBreak/>
        <w:t>Zaburzenia równowagi elektrolitowej</w:t>
      </w:r>
      <w:r w:rsidRPr="00AE1C4D">
        <w:rPr>
          <w:b/>
          <w:szCs w:val="22"/>
          <w:lang w:val="pl-PL"/>
        </w:rPr>
        <w:t>:</w:t>
      </w:r>
      <w:r w:rsidRPr="00AE1C4D">
        <w:rPr>
          <w:szCs w:val="22"/>
          <w:lang w:val="pl-PL"/>
        </w:rPr>
        <w:t xml:space="preserve"> jak u każdego pacjenta leczonego lekami moczopędnymi, należy we właściwych odstępach czasu oznaczać stężenia elektrolitów w surowicy krwi.</w:t>
      </w:r>
    </w:p>
    <w:p w14:paraId="6F5C4D43" w14:textId="77777777" w:rsidR="00BB1FEC" w:rsidRPr="00AE1C4D" w:rsidRDefault="00BB1FEC" w:rsidP="0025611C">
      <w:pPr>
        <w:pStyle w:val="EMEABodyText"/>
        <w:rPr>
          <w:szCs w:val="22"/>
          <w:lang w:val="pl-PL"/>
        </w:rPr>
      </w:pPr>
    </w:p>
    <w:p w14:paraId="430CE798" w14:textId="77777777" w:rsidR="00F2083B" w:rsidRPr="00AE1C4D" w:rsidRDefault="00F2083B" w:rsidP="0025611C">
      <w:pPr>
        <w:pStyle w:val="EMEABodyText"/>
        <w:rPr>
          <w:szCs w:val="22"/>
          <w:lang w:val="pl-PL"/>
        </w:rPr>
      </w:pPr>
      <w:r w:rsidRPr="00AE1C4D">
        <w:rPr>
          <w:szCs w:val="22"/>
          <w:lang w:val="pl-PL"/>
        </w:rPr>
        <w:t>Tiazydowe leki moczopędne, w tym hydrochlorotiazyd, mogą powodować zaburzenia równowagi wodno-elektrolitowej (hipokaliemia, hiponatremia i zasadowica hipochloremiczna). Objawy ostrzegawcze zaburzeń wodno-elektrolitowych to suchość w jamie ustnej, wzmożone pragnienie, osłabienie, śpiączka, senność, niepokój ruchowy, bóle lub skurcze mięśni, osłabienie siły mięśniowej, niedociśnienie tętnicze, oliguria, tachykardia i zaburzenia żołądkowo-jelitowe, takie jak nudności lub wymioty.</w:t>
      </w:r>
    </w:p>
    <w:p w14:paraId="611D8D8E" w14:textId="77777777" w:rsidR="00BB1FEC" w:rsidRPr="00AE1C4D" w:rsidRDefault="00BB1FEC" w:rsidP="0025611C">
      <w:pPr>
        <w:pStyle w:val="EMEABodyText"/>
        <w:rPr>
          <w:szCs w:val="22"/>
          <w:lang w:val="pl-PL"/>
        </w:rPr>
      </w:pPr>
    </w:p>
    <w:p w14:paraId="45CC6A89" w14:textId="77777777" w:rsidR="00F2083B" w:rsidRPr="00AE1C4D" w:rsidRDefault="00F2083B" w:rsidP="0025611C">
      <w:pPr>
        <w:pStyle w:val="EMEABodyText"/>
        <w:rPr>
          <w:szCs w:val="22"/>
          <w:lang w:val="pl-PL"/>
        </w:rPr>
      </w:pPr>
      <w:r w:rsidRPr="00AE1C4D">
        <w:rPr>
          <w:szCs w:val="22"/>
          <w:lang w:val="pl-PL"/>
        </w:rPr>
        <w:t>Chociaż hipokaliemia może wystąpić podczas stosowania tiazydowych leków moczopędnych, to leczenie skojarzone z irbesartanem może zmniejszyć hipokaliemię wywołaną lekami moczopędnymi. Ryzyko wystąpienia hipokaliemii jest największe u pacjentów z marskością wątroby, u pacjentów ze wzmożoną diurezą, u pacjentów przyjmujących doustnie nieodpowiednią ilość elektrolitów i u pacjentów leczonych jednocześnie kortykosteroidami lub ACTH. Z drugiej strony, irbesartan, składnik produktu CoAprovel, może powodować hiperkaliemię, zwłaszcza w przypadku, gdy występuje zaburzenie czynności nerek i(lub) niewydolność serca i cukrzyca. Zaleca się odpowiednie monitorowanie stężenia potasu w surowicy krwi u pacjentów z grupy ryzyka. Należy ostrożnie stosować z produktem CoAprovel leki moczopędne oszczędzające potas, produkty uzupełniające potas oraz substytuty soli kuchennej zawierające potas (patrz punkt 4.5).</w:t>
      </w:r>
    </w:p>
    <w:p w14:paraId="4E1FDD77" w14:textId="77777777" w:rsidR="00BB1FEC" w:rsidRPr="00AE1C4D" w:rsidRDefault="00BB1FEC" w:rsidP="0025611C">
      <w:pPr>
        <w:pStyle w:val="EMEABodyText"/>
        <w:rPr>
          <w:szCs w:val="22"/>
          <w:lang w:val="pl-PL"/>
        </w:rPr>
      </w:pPr>
    </w:p>
    <w:p w14:paraId="377FF3F3" w14:textId="77777777" w:rsidR="00F2083B" w:rsidRPr="00AE1C4D" w:rsidRDefault="00F2083B" w:rsidP="0025611C">
      <w:pPr>
        <w:pStyle w:val="EMEABodyText"/>
        <w:rPr>
          <w:szCs w:val="22"/>
          <w:lang w:val="pl-PL"/>
        </w:rPr>
      </w:pPr>
      <w:r w:rsidRPr="00AE1C4D">
        <w:rPr>
          <w:szCs w:val="22"/>
          <w:lang w:val="pl-PL"/>
        </w:rPr>
        <w:t>Nie ma dowodów na to, że irbesartan mógłby zmniejszać lub zapobiegać występowaniu hiponatremii indukowanej lekami moczopędnymi. Niedobór chlorków jest na ogół niewielki i zazwyczaj nie wymaga leczenia.</w:t>
      </w:r>
    </w:p>
    <w:p w14:paraId="42BE8353" w14:textId="77777777" w:rsidR="00BB1FEC" w:rsidRPr="00AE1C4D" w:rsidRDefault="00BB1FEC" w:rsidP="0025611C">
      <w:pPr>
        <w:pStyle w:val="EMEABodyText"/>
        <w:rPr>
          <w:szCs w:val="22"/>
          <w:lang w:val="pl-PL"/>
        </w:rPr>
      </w:pPr>
    </w:p>
    <w:p w14:paraId="21C0DD06" w14:textId="77777777" w:rsidR="00F2083B" w:rsidRPr="00AE1C4D" w:rsidRDefault="00F2083B" w:rsidP="0025611C">
      <w:pPr>
        <w:pStyle w:val="EMEABodyText"/>
        <w:rPr>
          <w:szCs w:val="22"/>
          <w:lang w:val="pl-PL"/>
        </w:rPr>
      </w:pPr>
      <w:r w:rsidRPr="00AE1C4D">
        <w:rPr>
          <w:szCs w:val="22"/>
          <w:lang w:val="pl-PL"/>
        </w:rPr>
        <w:t>Tiazydowe leki moczopędne mogą zmniejszać wydalanie wapnia z moczem i powodować przemijające i nieznaczne zwiększenie stężenia wapnia w surowicy krwi, podczas gdy nie występują zaburzenia gospodarki wapniowej. Znaczna hiperkalcemia może być dowodem utajonej nadczynności przytarczyc. Przed przeprowadzeniem badań czynności przytarczyc należy przerwać stosowanie tiazydowych leków moczopędnych.</w:t>
      </w:r>
    </w:p>
    <w:p w14:paraId="7EEBE8CC" w14:textId="77777777" w:rsidR="00BB1FEC" w:rsidRPr="00AE1C4D" w:rsidRDefault="00BB1FEC" w:rsidP="0025611C">
      <w:pPr>
        <w:pStyle w:val="EMEABodyText"/>
        <w:rPr>
          <w:szCs w:val="22"/>
          <w:lang w:val="pl-PL"/>
        </w:rPr>
      </w:pPr>
    </w:p>
    <w:p w14:paraId="3B4ECE19" w14:textId="77777777" w:rsidR="00F2083B" w:rsidRPr="00AE1C4D" w:rsidRDefault="00F2083B" w:rsidP="0025611C">
      <w:pPr>
        <w:pStyle w:val="EMEABodyText"/>
        <w:rPr>
          <w:szCs w:val="22"/>
          <w:lang w:val="pl-PL"/>
        </w:rPr>
      </w:pPr>
      <w:r w:rsidRPr="00AE1C4D">
        <w:rPr>
          <w:szCs w:val="22"/>
          <w:lang w:val="pl-PL"/>
        </w:rPr>
        <w:t>Wykazano, że tiazydowe leki moczopędne powodują zwiększenie wydalania magnezu z moczem, co może prowadzić do hipomagnezemii.</w:t>
      </w:r>
    </w:p>
    <w:p w14:paraId="6B3A7F30" w14:textId="77777777" w:rsidR="00862E4C" w:rsidRDefault="00862E4C" w:rsidP="00862E4C">
      <w:pPr>
        <w:pStyle w:val="EMEABodyText"/>
        <w:rPr>
          <w:szCs w:val="22"/>
          <w:lang w:val="pl-PL"/>
        </w:rPr>
      </w:pPr>
    </w:p>
    <w:p w14:paraId="3E2E4042" w14:textId="77777777" w:rsidR="00862E4C" w:rsidRPr="00FB6F63" w:rsidRDefault="00862E4C" w:rsidP="00862E4C">
      <w:pPr>
        <w:pStyle w:val="EMEABodyText"/>
        <w:rPr>
          <w:szCs w:val="22"/>
          <w:u w:val="single"/>
          <w:lang w:val="pl-PL"/>
        </w:rPr>
      </w:pPr>
      <w:r w:rsidRPr="00FB6F63">
        <w:rPr>
          <w:szCs w:val="22"/>
          <w:u w:val="single"/>
          <w:lang w:val="pl-PL"/>
        </w:rPr>
        <w:t xml:space="preserve">Obrzęk naczynioruchowy jelit: </w:t>
      </w:r>
    </w:p>
    <w:p w14:paraId="594575D0" w14:textId="0F640C81" w:rsidR="00F2083B" w:rsidRPr="00FB6F63" w:rsidRDefault="00862E4C" w:rsidP="00862E4C">
      <w:pPr>
        <w:pStyle w:val="EMEABodyText"/>
        <w:rPr>
          <w:szCs w:val="22"/>
          <w:lang w:val="pl-PL"/>
        </w:rPr>
      </w:pPr>
      <w:r w:rsidRPr="00FB6F63">
        <w:rPr>
          <w:szCs w:val="22"/>
          <w:lang w:val="pl-PL"/>
        </w:rPr>
        <w:t xml:space="preserve">U pacjentów leczonych antagonistami receptora angiotensyny II, w tym produktem leczniczym </w:t>
      </w:r>
      <w:r>
        <w:rPr>
          <w:szCs w:val="22"/>
          <w:lang w:val="pl-PL"/>
        </w:rPr>
        <w:t>CoAprovel</w:t>
      </w:r>
      <w:r w:rsidRPr="00FB6F63">
        <w:rPr>
          <w:szCs w:val="22"/>
          <w:lang w:val="pl-PL"/>
        </w:rPr>
        <w:t xml:space="preserve">, notowano występowanie obrzęku naczynioruchowego jelit (patrz punkt 4.8). U tych pacjentów występowały ból brzucha, nudności, wymioty i biegunka. Objawy ustąpiły po przerwaniu leczenia antagonistami receptora angiotensyny II. Jeśli u pacjenta zostanie rozpoznany obrzęk naczynioruchowy jelit, należy przerwać stosowanie produktu leczniczego </w:t>
      </w:r>
      <w:r>
        <w:rPr>
          <w:szCs w:val="22"/>
          <w:lang w:val="pl-PL"/>
        </w:rPr>
        <w:t xml:space="preserve">CoAprovel </w:t>
      </w:r>
      <w:r w:rsidRPr="00FB6F63">
        <w:rPr>
          <w:szCs w:val="22"/>
          <w:lang w:val="pl-PL"/>
        </w:rPr>
        <w:t>i rozpocząć odpowiednią obserwację do czasu całkowitego ustąpienia objawów.</w:t>
      </w:r>
    </w:p>
    <w:p w14:paraId="398F0D05" w14:textId="77777777" w:rsidR="00862E4C" w:rsidRPr="00AE1C4D" w:rsidRDefault="00862E4C" w:rsidP="00862E4C">
      <w:pPr>
        <w:pStyle w:val="EMEABodyText"/>
        <w:rPr>
          <w:b/>
          <w:szCs w:val="22"/>
          <w:lang w:val="pl-PL"/>
        </w:rPr>
      </w:pPr>
    </w:p>
    <w:p w14:paraId="58C59982" w14:textId="77777777" w:rsidR="00F2083B" w:rsidRPr="00AE1C4D" w:rsidRDefault="00F2083B" w:rsidP="0025611C">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nie zaleca się jednoczesnego stosowania litu i produktu CoAprovel (patrz punkt 4.5).</w:t>
      </w:r>
    </w:p>
    <w:p w14:paraId="2F9EEE1D" w14:textId="77777777" w:rsidR="00F2083B" w:rsidRPr="00AE1C4D" w:rsidRDefault="00F2083B">
      <w:pPr>
        <w:pStyle w:val="EMEABodyText"/>
        <w:rPr>
          <w:szCs w:val="22"/>
          <w:lang w:val="pl-PL"/>
        </w:rPr>
      </w:pPr>
    </w:p>
    <w:p w14:paraId="7F2198DC" w14:textId="77777777" w:rsidR="00F2083B" w:rsidRPr="00AE1C4D" w:rsidRDefault="00F2083B">
      <w:pPr>
        <w:pStyle w:val="EMEABodyText"/>
        <w:rPr>
          <w:szCs w:val="22"/>
          <w:lang w:val="pl-PL"/>
        </w:rPr>
      </w:pPr>
      <w:r w:rsidRPr="00AE1C4D">
        <w:rPr>
          <w:szCs w:val="22"/>
          <w:u w:val="single"/>
          <w:lang w:val="pl-PL"/>
        </w:rPr>
        <w:t>Testy antydopingowe</w:t>
      </w:r>
      <w:r w:rsidRPr="00AE1C4D">
        <w:rPr>
          <w:b/>
          <w:szCs w:val="22"/>
          <w:lang w:val="pl-PL"/>
        </w:rPr>
        <w:t>:</w:t>
      </w:r>
      <w:r w:rsidRPr="00AE1C4D">
        <w:rPr>
          <w:szCs w:val="22"/>
          <w:lang w:val="pl-PL"/>
        </w:rPr>
        <w:t xml:space="preserve"> hydrochlorotiazyd obecny w tym produkcie leczniczym może powodować dodatnie wyniki testów antydopingowych.</w:t>
      </w:r>
    </w:p>
    <w:p w14:paraId="46F23751" w14:textId="77777777" w:rsidR="00F2083B" w:rsidRPr="00AE1C4D" w:rsidRDefault="00F2083B">
      <w:pPr>
        <w:pStyle w:val="EMEABodyText"/>
        <w:rPr>
          <w:szCs w:val="22"/>
          <w:lang w:val="pl-PL"/>
        </w:rPr>
      </w:pPr>
    </w:p>
    <w:p w14:paraId="554100F5" w14:textId="77777777" w:rsidR="00F2083B" w:rsidRPr="00AE1C4D" w:rsidRDefault="00F2083B">
      <w:pPr>
        <w:pStyle w:val="EMEABodyText"/>
        <w:rPr>
          <w:szCs w:val="22"/>
          <w:lang w:val="pl-PL"/>
        </w:rPr>
      </w:pPr>
      <w:r w:rsidRPr="00AE1C4D">
        <w:rPr>
          <w:szCs w:val="22"/>
          <w:u w:val="single"/>
          <w:lang w:val="pl-PL"/>
        </w:rPr>
        <w:t>Uwagi ogólne</w:t>
      </w:r>
      <w:r w:rsidRPr="00AE1C4D">
        <w:rPr>
          <w:b/>
          <w:szCs w:val="22"/>
          <w:lang w:val="pl-PL"/>
        </w:rPr>
        <w:t>:</w:t>
      </w:r>
      <w:r w:rsidRPr="00AE1C4D">
        <w:rPr>
          <w:szCs w:val="22"/>
          <w:lang w:val="pl-PL"/>
        </w:rPr>
        <w:t xml:space="preserve"> u pacjentów, u których napięcie naczyniowe i czynność nerek są zależne od aktywności układu renina-angiotensyna-aldosteron (np. pacjenci z ciężką zastoinową niewydolnością serca lub z chorobą nerek, w tym ze zwężeniem tętnicy nerkowej), leczenie inhibitorami konwertazy angiotensyny lub antagonistami receptora angiotensyny II, które wpływają na ten układ, związane było z gwałtownym obniżeniem ciśnienia tętniczego krwi, azotemią, oligurią, a w rzadkich przypadkach ostrą niewydolnością nerek</w:t>
      </w:r>
      <w:r w:rsidR="00381D87" w:rsidRPr="00AE1C4D">
        <w:rPr>
          <w:szCs w:val="22"/>
          <w:lang w:val="pl-PL"/>
        </w:rPr>
        <w:t xml:space="preserve"> (patrz punkt 4.5)</w:t>
      </w:r>
      <w:r w:rsidRPr="00AE1C4D">
        <w:rPr>
          <w:szCs w:val="22"/>
          <w:lang w:val="pl-PL"/>
        </w:rPr>
        <w:t>. Podobnie jak w przypadku innych leków przeciwnadciśnieniowych, nadmierne obniżenie ciśnienia tętniczego krwi u pacjentów z kardiomiopatią niedokrwienną lub chorobą niedokrwienną serca, może prowadzić do zawału serca lub udaru.</w:t>
      </w:r>
    </w:p>
    <w:p w14:paraId="39CE8B60" w14:textId="77777777" w:rsidR="00BB1FEC" w:rsidRPr="00AE1C4D" w:rsidRDefault="00BB1FEC">
      <w:pPr>
        <w:pStyle w:val="EMEABodyText"/>
        <w:rPr>
          <w:szCs w:val="22"/>
          <w:lang w:val="pl-PL"/>
        </w:rPr>
      </w:pPr>
    </w:p>
    <w:p w14:paraId="43C5A995" w14:textId="77777777" w:rsidR="00F2083B" w:rsidRPr="00AE1C4D" w:rsidRDefault="00F2083B">
      <w:pPr>
        <w:pStyle w:val="EMEABodyText"/>
        <w:rPr>
          <w:szCs w:val="22"/>
          <w:lang w:val="pl-PL"/>
        </w:rPr>
      </w:pPr>
      <w:r w:rsidRPr="00AE1C4D">
        <w:rPr>
          <w:szCs w:val="22"/>
          <w:lang w:val="pl-PL"/>
        </w:rPr>
        <w:lastRenderedPageBreak/>
        <w:t>Reakcje nadwrażliwości na hydrochlorotiazyd mogą wystąpić u pacjentów z lub bez alergii lub astmy oskrzelowej w wywiadzie, ale wystąpienie tych reakcji jest bardziej prawdopodobne u pacjentów z tymi schorzeniami w wywiadzie.</w:t>
      </w:r>
    </w:p>
    <w:p w14:paraId="11078C74" w14:textId="77777777" w:rsidR="00BB1FEC" w:rsidRPr="00AE1C4D" w:rsidRDefault="00BB1FEC" w:rsidP="0025611C">
      <w:pPr>
        <w:pStyle w:val="EMEABodyText"/>
        <w:rPr>
          <w:szCs w:val="22"/>
          <w:lang w:val="pl-PL"/>
        </w:rPr>
      </w:pPr>
    </w:p>
    <w:p w14:paraId="69A3F104" w14:textId="77777777" w:rsidR="00F2083B" w:rsidRPr="00AE1C4D" w:rsidRDefault="00F2083B" w:rsidP="0025611C">
      <w:pPr>
        <w:pStyle w:val="EMEABodyText"/>
        <w:rPr>
          <w:szCs w:val="22"/>
          <w:lang w:val="pl-PL"/>
        </w:rPr>
      </w:pPr>
      <w:r w:rsidRPr="00AE1C4D">
        <w:rPr>
          <w:szCs w:val="22"/>
          <w:lang w:val="pl-PL"/>
        </w:rPr>
        <w:t>Donoszono o zaostrzeniu lub uaktywnieniu się tocznia rumieniowatego podczas stosowania tiazydowych leków moczopędnych.</w:t>
      </w:r>
    </w:p>
    <w:p w14:paraId="51620D1B" w14:textId="77777777" w:rsidR="00BB1FEC" w:rsidRPr="00AE1C4D" w:rsidRDefault="00BB1FEC" w:rsidP="0025611C">
      <w:pPr>
        <w:pStyle w:val="EMEABodyText"/>
        <w:rPr>
          <w:szCs w:val="22"/>
          <w:lang w:val="pl-PL"/>
        </w:rPr>
      </w:pPr>
    </w:p>
    <w:p w14:paraId="399D98CE" w14:textId="77777777" w:rsidR="00F2083B" w:rsidRPr="00AE1C4D" w:rsidRDefault="00F2083B" w:rsidP="0025611C">
      <w:pPr>
        <w:pStyle w:val="EMEABodyText"/>
        <w:rPr>
          <w:szCs w:val="22"/>
          <w:lang w:val="pl-PL"/>
        </w:rPr>
      </w:pPr>
      <w:r w:rsidRPr="00AE1C4D">
        <w:rPr>
          <w:szCs w:val="22"/>
          <w:lang w:val="pl-PL"/>
        </w:rPr>
        <w:t>Obserwowano przypadki nadwrażliwości na światło po podaniu tiazydowych leków moczopędnych (patrz punkt 4.8). Jeśli nadwrażliwość na światło wystąpi w czasie leczenia, zaleca się zaprzestanie leczenia. W przypadku konieczności ponownego podania leków moczopędnych, zaleca się ochronę powierzchni ciała narażonych na słońce lub sztuczne promieniowanie UVA.</w:t>
      </w:r>
    </w:p>
    <w:p w14:paraId="6DFBE210" w14:textId="77777777" w:rsidR="00F2083B" w:rsidRPr="00AE1C4D" w:rsidRDefault="00F2083B">
      <w:pPr>
        <w:pStyle w:val="EMEABodyText"/>
        <w:rPr>
          <w:szCs w:val="22"/>
          <w:lang w:val="pl-PL"/>
        </w:rPr>
      </w:pPr>
    </w:p>
    <w:p w14:paraId="731C67BC" w14:textId="77777777" w:rsidR="00F2083B" w:rsidRPr="00AE1C4D" w:rsidRDefault="00F2083B" w:rsidP="0025611C">
      <w:pPr>
        <w:pStyle w:val="EMEABodyText"/>
        <w:rPr>
          <w:szCs w:val="22"/>
          <w:lang w:val="pl-PL"/>
        </w:rPr>
      </w:pPr>
      <w:r w:rsidRPr="00AE1C4D">
        <w:rPr>
          <w:szCs w:val="22"/>
          <w:u w:val="single"/>
          <w:lang w:val="pl-PL"/>
        </w:rPr>
        <w:t xml:space="preserve">Ciąża: </w:t>
      </w:r>
      <w:r w:rsidR="00BB1FEC" w:rsidRPr="00AE1C4D">
        <w:rPr>
          <w:szCs w:val="22"/>
          <w:lang w:val="pl-PL"/>
        </w:rPr>
        <w:t>n</w:t>
      </w:r>
      <w:r w:rsidRPr="00AE1C4D">
        <w:rPr>
          <w:szCs w:val="22"/>
          <w:lang w:val="pl-PL"/>
        </w:rPr>
        <w:t>ie należy rozpoczynać leczenia antagonistami receptora angiotensyny II (AIIRAs) u pacjentek w ciąży.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 (patrz punkty 4.3 i 4.6).</w:t>
      </w:r>
    </w:p>
    <w:p w14:paraId="23C4951B" w14:textId="77777777" w:rsidR="00F2083B" w:rsidRPr="00AE1C4D" w:rsidRDefault="00F2083B">
      <w:pPr>
        <w:pStyle w:val="EMEABodyText"/>
        <w:rPr>
          <w:szCs w:val="22"/>
          <w:lang w:val="pl-PL"/>
        </w:rPr>
      </w:pPr>
    </w:p>
    <w:p w14:paraId="4798DF63" w14:textId="77777777" w:rsidR="00F2083B" w:rsidRPr="00AE1C4D" w:rsidRDefault="009841D1" w:rsidP="0025611C">
      <w:pPr>
        <w:pStyle w:val="EMEABodyText"/>
        <w:rPr>
          <w:rStyle w:val="ft"/>
          <w:color w:val="222222"/>
          <w:szCs w:val="22"/>
          <w:lang w:val="pl-PL"/>
        </w:rPr>
      </w:pPr>
      <w:r w:rsidRPr="00AE1C4D">
        <w:rPr>
          <w:rStyle w:val="ft"/>
          <w:color w:val="222222"/>
          <w:szCs w:val="22"/>
          <w:u w:val="single"/>
          <w:lang w:val="pl-PL"/>
        </w:rPr>
        <w:t>Wysięk naczyniówkowy</w:t>
      </w:r>
      <w:r w:rsidR="00C76C6A" w:rsidRPr="00AE1C4D">
        <w:rPr>
          <w:szCs w:val="22"/>
          <w:u w:val="single"/>
          <w:lang w:val="pl-PL"/>
        </w:rPr>
        <w:t>, o</w:t>
      </w:r>
      <w:r w:rsidR="00F2083B" w:rsidRPr="00AE1C4D">
        <w:rPr>
          <w:szCs w:val="22"/>
          <w:u w:val="single"/>
          <w:lang w:val="pl-PL"/>
        </w:rPr>
        <w:t xml:space="preserve">stra krótkowzroczność i </w:t>
      </w:r>
      <w:r w:rsidR="00F2083B" w:rsidRPr="00AE1C4D">
        <w:rPr>
          <w:rStyle w:val="ft"/>
          <w:color w:val="222222"/>
          <w:szCs w:val="22"/>
          <w:u w:val="single"/>
          <w:lang w:val="pl-PL"/>
        </w:rPr>
        <w:t>wtórna jaskra ostra zamykającego się kąta</w:t>
      </w:r>
      <w:r w:rsidR="00F2083B" w:rsidRPr="00AE1C4D">
        <w:rPr>
          <w:rStyle w:val="ft"/>
          <w:color w:val="222222"/>
          <w:szCs w:val="22"/>
          <w:lang w:val="pl-PL"/>
        </w:rPr>
        <w:t xml:space="preserve">: produkty lecznicze zawierające sulfonamidy lub pochodne sulfonamidów mogą powodować reakcje idiosynkratyczne, objawiające się </w:t>
      </w:r>
      <w:r w:rsidRPr="00AE1C4D">
        <w:rPr>
          <w:rStyle w:val="ft"/>
          <w:color w:val="222222"/>
          <w:szCs w:val="22"/>
          <w:lang w:val="pl-PL"/>
        </w:rPr>
        <w:t>wysiękiem naczyniówkowym</w:t>
      </w:r>
      <w:r w:rsidR="00C76C6A" w:rsidRPr="00AE1C4D">
        <w:rPr>
          <w:rStyle w:val="ft"/>
          <w:color w:val="222222"/>
          <w:szCs w:val="22"/>
          <w:lang w:val="pl-PL"/>
        </w:rPr>
        <w:t xml:space="preserve"> z ograniczeniem pola widzenia, </w:t>
      </w:r>
      <w:r w:rsidR="00F2083B" w:rsidRPr="00AE1C4D">
        <w:rPr>
          <w:rStyle w:val="ft"/>
          <w:color w:val="222222"/>
          <w:szCs w:val="22"/>
          <w:lang w:val="pl-PL"/>
        </w:rPr>
        <w:t>tymczasową krótkowzrocznością oraz ostrą jaskrą zamykającego się kąta. Chociaż hydrochlorotiazyd jest sulfonamidem, do tej pory zaobserwowano jedynie odosobnione przypadki ostrej jaskry zamykającego się kąta dla hydrochlorotiazydu. Objawy obejmują ostry początek zmniejszenia ostrości wzroku lub ból oka, i zwykle pojawiają się w ciągu kilku godzin do kilku tygodni po rozpoczęciu leczenia. Nieleczona ostra jaskra zamykającego się kąta może prowadzić do całkowitej utraty wzroku. W pierwszym etapie leczenia należy najszybciej jak to tylko możliwe zaprzestać stosowania leku. Jeśli ciśnienie wewnątrzgałkowe pozostaje zaburzone, należy rozważyć niezwłoczne podanie leków lub leczenie chirurgiczne. Występujące w przeszłości reakcje alergiczne na sulfonamidy lub penicylinę mogą stanowić czynniki ryzyka rozwoju ostrej jaskry zamykającego się kąta (patrz punkt 4.8).</w:t>
      </w:r>
    </w:p>
    <w:p w14:paraId="4EBEA3BE" w14:textId="77777777" w:rsidR="00BB1FEC" w:rsidRPr="00AE1C4D" w:rsidRDefault="00BB1FEC" w:rsidP="0025611C">
      <w:pPr>
        <w:pStyle w:val="EMEABodyText"/>
        <w:rPr>
          <w:rStyle w:val="ft"/>
          <w:color w:val="222222"/>
          <w:szCs w:val="22"/>
          <w:lang w:val="pl-PL"/>
        </w:rPr>
      </w:pPr>
    </w:p>
    <w:p w14:paraId="029C9482" w14:textId="77777777" w:rsidR="001F3532" w:rsidRPr="00AE1C4D" w:rsidRDefault="001F3532" w:rsidP="001F3532">
      <w:pPr>
        <w:pStyle w:val="EMEABodyText"/>
        <w:rPr>
          <w:szCs w:val="22"/>
          <w:lang w:val="pl-PL"/>
        </w:rPr>
      </w:pPr>
      <w:r w:rsidRPr="00AE1C4D">
        <w:rPr>
          <w:szCs w:val="22"/>
          <w:u w:val="single"/>
          <w:lang w:val="pl-PL"/>
        </w:rPr>
        <w:t>Substancje pomocnicze</w:t>
      </w:r>
      <w:r w:rsidRPr="00AE1C4D">
        <w:rPr>
          <w:szCs w:val="22"/>
          <w:lang w:val="pl-PL"/>
        </w:rPr>
        <w:t>:</w:t>
      </w:r>
    </w:p>
    <w:p w14:paraId="4BF9E298" w14:textId="77777777" w:rsidR="00BB1FEC" w:rsidRPr="00AE1C4D" w:rsidRDefault="001F3532" w:rsidP="001F3532">
      <w:pPr>
        <w:pStyle w:val="EMEABodyText"/>
        <w:rPr>
          <w:szCs w:val="22"/>
          <w:lang w:val="pl-PL" w:eastAsia="pl-PL"/>
        </w:rPr>
      </w:pPr>
      <w:r w:rsidRPr="00AE1C4D">
        <w:rPr>
          <w:szCs w:val="22"/>
          <w:lang w:val="pl-PL" w:eastAsia="pl-PL"/>
        </w:rPr>
        <w:t xml:space="preserve">Tabletka produktu leczniczego CoAprovel 300 mg/12,5 mg zawiera laktozę. </w:t>
      </w:r>
      <w:r w:rsidR="00BB1FEC" w:rsidRPr="00AE1C4D">
        <w:rPr>
          <w:szCs w:val="22"/>
          <w:lang w:val="pl-PL" w:eastAsia="pl-PL"/>
        </w:rPr>
        <w:t>Pacjenci z rzadko występującą dziedziczną nietolerancją galaktozy, całkowitym niedoborem laktazy lub zespołem złego wchłaniania glukozy-galaktozy nie powinni przyjmować tego produktu leczniczego.</w:t>
      </w:r>
    </w:p>
    <w:p w14:paraId="4C76B0DF" w14:textId="77777777" w:rsidR="001F3532" w:rsidRPr="00AE1C4D" w:rsidRDefault="001F3532" w:rsidP="001F3532">
      <w:pPr>
        <w:pStyle w:val="EMEABodyText"/>
        <w:rPr>
          <w:szCs w:val="22"/>
          <w:lang w:val="pl-PL" w:eastAsia="pl-PL"/>
        </w:rPr>
      </w:pPr>
    </w:p>
    <w:p w14:paraId="006C28B7" w14:textId="77777777" w:rsidR="001F3532" w:rsidRPr="00AE1C4D" w:rsidRDefault="001F3532" w:rsidP="001F3532">
      <w:pPr>
        <w:pStyle w:val="EMEABodyText"/>
        <w:rPr>
          <w:szCs w:val="22"/>
          <w:lang w:val="pl-PL" w:eastAsia="pl-PL"/>
        </w:rPr>
      </w:pPr>
      <w:r w:rsidRPr="00AE1C4D">
        <w:rPr>
          <w:szCs w:val="22"/>
          <w:lang w:val="pl-PL" w:eastAsia="pl-PL"/>
        </w:rPr>
        <w:t>Tabletka produktu leczniczego CoAprovel 300 mg/12,5 mg zawiera sód. Produkt leczniczy zawiera mniej niż 1 mmol (23 mg) sodu na tabletkę, to znaczy produkt uznaje się za. „wolny od sodu”.</w:t>
      </w:r>
    </w:p>
    <w:p w14:paraId="5062B5D1" w14:textId="77777777" w:rsidR="003D03F2" w:rsidRPr="00AE1C4D" w:rsidRDefault="003D03F2" w:rsidP="0025611C">
      <w:pPr>
        <w:pStyle w:val="EMEABodyText"/>
        <w:rPr>
          <w:szCs w:val="22"/>
          <w:lang w:val="pl-PL" w:eastAsia="pl-PL"/>
        </w:rPr>
      </w:pPr>
    </w:p>
    <w:p w14:paraId="75E5FBC0" w14:textId="77777777" w:rsidR="003D03F2" w:rsidRPr="00AE1C4D" w:rsidRDefault="003D03F2" w:rsidP="003D03F2">
      <w:pPr>
        <w:pStyle w:val="EMEABodyText"/>
        <w:rPr>
          <w:szCs w:val="22"/>
          <w:u w:val="single"/>
          <w:lang w:val="pl-PL" w:eastAsia="pl-PL"/>
        </w:rPr>
      </w:pPr>
      <w:r w:rsidRPr="00AE1C4D">
        <w:rPr>
          <w:szCs w:val="22"/>
          <w:u w:val="single"/>
          <w:lang w:val="pl-PL" w:eastAsia="pl-PL"/>
        </w:rPr>
        <w:t>Nieczerniakowe nowotwory złośliwe skóry</w:t>
      </w:r>
    </w:p>
    <w:p w14:paraId="12F7DE7A" w14:textId="77777777" w:rsidR="003D03F2" w:rsidRPr="00AE1C4D" w:rsidRDefault="003D03F2" w:rsidP="003D03F2">
      <w:pPr>
        <w:pStyle w:val="EMEABodyText"/>
        <w:rPr>
          <w:szCs w:val="22"/>
          <w:lang w:val="pl-PL" w:eastAsia="pl-PL"/>
        </w:rPr>
      </w:pPr>
      <w:r w:rsidRPr="00AE1C4D">
        <w:rPr>
          <w:szCs w:val="22"/>
          <w:lang w:val="pl-PL" w:eastAsia="pl-PL"/>
        </w:rPr>
        <w:t>W dwóch badaniach epidemiologicznych z wykorzystaniem danych z duńskiego krajowego rejestru nowotworów złośliwych stwierdzono zwiększenie ryzyka nieczerniakowych nowotworów złośliwych skóry (NMSC, ang. non-melanoma skin cancer) [raka podstawnokomórkowego (BCC, ang. basal cell carcinoma) i raka kolczystokomórkowego (SCC, ang. squamous cell carcinoma)] w warunkach zwiększającego się łącznego narażenia organizmu na hydrochlorotiazyd (HCTZ). W mechanizmie rozwoju NMCS mogą odgrywać rolę właściwości fotouczulające HCTZ.</w:t>
      </w:r>
    </w:p>
    <w:p w14:paraId="4A1EAD2F" w14:textId="77777777" w:rsidR="003D03F2" w:rsidRPr="00AE1C4D" w:rsidRDefault="003D03F2" w:rsidP="0025611C">
      <w:pPr>
        <w:pStyle w:val="EMEABodyText"/>
        <w:rPr>
          <w:szCs w:val="22"/>
          <w:lang w:val="pl-PL" w:eastAsia="pl-PL"/>
        </w:rPr>
      </w:pPr>
      <w:r w:rsidRPr="00AE1C4D">
        <w:rPr>
          <w:szCs w:val="22"/>
          <w:lang w:val="pl-PL" w:eastAsia="pl-PL"/>
        </w:rPr>
        <w:t>Pacjentów przyjmujących HCTZ należy poinformować o ryzyku NMSC i zalecić regularne sprawdzanie, czy na skórze nie pojawiły się nowe zmiany, i szybki kontakt z lekarzem w przypadku stwierdzenia jakichkolwiek podejrzanych zmian skórnych. Pacjentom należy zalecić podejmowanie możliwych działań zapobiegawczych w celu minimalizacji ryzyka rozwoju nowotworów złośliwych skóry, jak ograniczanie narażania się na działanie światła słonecznego i promieniowania UV, a jeśli to niemożliwe - odpowiednią ochronę. Niepokojące zmiany skórne należy niezwłocznie badać z możliwością wykonania biopsji z oceną histologiczną. U osób, u których w przeszłości występowały NMSC, może być konieczne ponowne rozważenie stosowania HCTZ (patrz również punkt 4.8).</w:t>
      </w:r>
    </w:p>
    <w:p w14:paraId="15E6CD20" w14:textId="77777777" w:rsidR="00F2083B" w:rsidRPr="00AE1C4D" w:rsidRDefault="00F2083B">
      <w:pPr>
        <w:pStyle w:val="EMEABodyText"/>
        <w:rPr>
          <w:b/>
          <w:caps/>
          <w:szCs w:val="22"/>
          <w:lang w:val="pl-PL"/>
        </w:rPr>
      </w:pPr>
    </w:p>
    <w:p w14:paraId="5258116D" w14:textId="77777777" w:rsidR="00172563" w:rsidRPr="00AE1C4D" w:rsidRDefault="00172563" w:rsidP="00E6367E">
      <w:pPr>
        <w:pStyle w:val="EMEABodyText"/>
        <w:keepNext/>
        <w:rPr>
          <w:szCs w:val="22"/>
          <w:u w:val="single"/>
          <w:lang w:val="pl-PL" w:eastAsia="pl-PL"/>
        </w:rPr>
      </w:pPr>
      <w:r w:rsidRPr="00AE1C4D">
        <w:rPr>
          <w:szCs w:val="22"/>
          <w:u w:val="single"/>
          <w:lang w:val="pl-PL" w:eastAsia="pl-PL"/>
        </w:rPr>
        <w:lastRenderedPageBreak/>
        <w:t>Ostra toksyczność na układ oddechowy</w:t>
      </w:r>
    </w:p>
    <w:p w14:paraId="17A16368" w14:textId="77777777" w:rsidR="00172563" w:rsidRPr="00AE1C4D" w:rsidRDefault="00172563" w:rsidP="00E6367E">
      <w:pPr>
        <w:pStyle w:val="EMEABodyText"/>
        <w:keepNext/>
        <w:rPr>
          <w:szCs w:val="22"/>
          <w:lang w:val="pl-PL" w:eastAsia="pl-PL"/>
        </w:rPr>
      </w:pPr>
      <w:r w:rsidRPr="00AE1C4D">
        <w:rPr>
          <w:szCs w:val="22"/>
          <w:lang w:val="pl-PL" w:eastAsia="pl-PL"/>
        </w:rPr>
        <w:t>Po przyjęciu hydrochlorotiazydu notowano bardzo rzadko poważne przypadki ostrej toksyczności na układ oddechowy, w tym zespół ostrej niewydolności oddechowej (ARDS, ang. acute respiratory distress syndrome). Obrzęk płuc zwykle rozwija się w ciągu kilku minut do kilku godzin po przyjęciu hydrochlorotiazydu. Początkowo objawy obejmują duszność, gorączkę, osłabioną czynność płuc i niedociśnienie tętnicze. Jeśli podejrzewa się rozpoznanie ARDS, należy odstawić CoAprovel i zastosować odpowiednie leczenie. Hydrochlorotiazydu nie należy podawać pacjentom, u których wcześniej po przyjęciu hydrochlorotiazydu wystąpił ARDS.</w:t>
      </w:r>
    </w:p>
    <w:p w14:paraId="256F5A55" w14:textId="77777777" w:rsidR="00172563" w:rsidRPr="00AE1C4D" w:rsidRDefault="00172563">
      <w:pPr>
        <w:pStyle w:val="EMEABodyText"/>
        <w:rPr>
          <w:b/>
          <w:caps/>
          <w:szCs w:val="22"/>
          <w:lang w:val="pl-PL"/>
        </w:rPr>
      </w:pPr>
    </w:p>
    <w:p w14:paraId="3BE948A5" w14:textId="38CD5654" w:rsidR="00F2083B" w:rsidRPr="00AE1C4D" w:rsidRDefault="00F2083B">
      <w:pPr>
        <w:pStyle w:val="EMEAHeading2"/>
        <w:rPr>
          <w:szCs w:val="22"/>
          <w:lang w:val="pl-PL"/>
        </w:rPr>
      </w:pPr>
      <w:r w:rsidRPr="00AE1C4D">
        <w:rPr>
          <w:szCs w:val="22"/>
          <w:lang w:val="pl-PL"/>
        </w:rPr>
        <w:t>4.5</w:t>
      </w:r>
      <w:r w:rsidRPr="00AE1C4D">
        <w:rPr>
          <w:szCs w:val="22"/>
          <w:lang w:val="pl-PL"/>
        </w:rPr>
        <w:tab/>
        <w:t>Interakcje z innymi produktami leczniczymi i inne rodzaje interakcji</w:t>
      </w:r>
      <w:r w:rsidR="004E1B88">
        <w:rPr>
          <w:szCs w:val="22"/>
          <w:lang w:val="pl-PL"/>
        </w:rPr>
        <w:fldChar w:fldCharType="begin"/>
      </w:r>
      <w:r w:rsidR="004E1B88">
        <w:rPr>
          <w:szCs w:val="22"/>
          <w:lang w:val="pl-PL"/>
        </w:rPr>
        <w:instrText xml:space="preserve"> DOCVARIABLE vault_nd_f7859f90-6743-4eff-b684-7e0bc67c5f8b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F94ACA4" w14:textId="77777777" w:rsidR="00F2083B" w:rsidRPr="00AE1C4D" w:rsidRDefault="00F2083B">
      <w:pPr>
        <w:pStyle w:val="EMEAHeading2"/>
        <w:rPr>
          <w:szCs w:val="22"/>
          <w:lang w:val="pl-PL"/>
        </w:rPr>
      </w:pPr>
    </w:p>
    <w:p w14:paraId="05B01375" w14:textId="77777777" w:rsidR="00F2083B" w:rsidRPr="00AE1C4D" w:rsidRDefault="00F2083B" w:rsidP="0025611C">
      <w:pPr>
        <w:pStyle w:val="EMEABodyText"/>
        <w:rPr>
          <w:szCs w:val="22"/>
          <w:lang w:val="pl-PL"/>
        </w:rPr>
      </w:pPr>
      <w:r w:rsidRPr="00AE1C4D">
        <w:rPr>
          <w:szCs w:val="22"/>
          <w:u w:val="single"/>
          <w:lang w:val="pl-PL"/>
        </w:rPr>
        <w:t>Inne leki przeciwnadciśnieniowe</w:t>
      </w:r>
      <w:r w:rsidRPr="00AE1C4D">
        <w:rPr>
          <w:b/>
          <w:szCs w:val="22"/>
          <w:lang w:val="pl-PL"/>
        </w:rPr>
        <w:t>:</w:t>
      </w:r>
      <w:r w:rsidRPr="00AE1C4D">
        <w:rPr>
          <w:szCs w:val="22"/>
          <w:lang w:val="pl-PL"/>
        </w:rPr>
        <w:t xml:space="preserve"> przeciwnadciśnieniowe działanie produktu CoAprovel może być nasilone przez jednoczesne stosowanie innych leków przeciwnadciśnieniowych. Irbesartan i hydrochlorotiazyd (w dawkach do 300 mg irbesartanu/25 mg hydrochlorotiazydu) były bezpiecznie stosowane z innymi lekami przeciwnadciśnieniowymi, w tym z antagonistami kanału wapniowego i beta-adrenolitykami. Wcześniejsze leczenie dużymi dawkami leków moczopędnych w przypadku rozpoczęcia terapii irbesartanem z lub bez tiazydowych leków moczopędnych, może powodować zmniejszenie objętości wewnątrznaczyniowych i ryzyko wystąpienia niedociśnienia, jeżeli zmniejszona objętość wewnątrznaczyniowa nie zostanie przedtem wyrównana (patrz punkt 4.4).</w:t>
      </w:r>
    </w:p>
    <w:p w14:paraId="4EE716FE" w14:textId="77777777" w:rsidR="00F2083B" w:rsidRPr="00AE1C4D" w:rsidRDefault="00F2083B" w:rsidP="0025611C">
      <w:pPr>
        <w:pStyle w:val="EMEABodyText"/>
        <w:rPr>
          <w:b/>
          <w:szCs w:val="22"/>
          <w:lang w:val="pl-PL"/>
        </w:rPr>
      </w:pPr>
    </w:p>
    <w:p w14:paraId="1269DD8D" w14:textId="77777777" w:rsidR="00381D87" w:rsidRPr="00AE1C4D" w:rsidRDefault="00381D87" w:rsidP="00381D87">
      <w:pPr>
        <w:pStyle w:val="EMEABodyText"/>
        <w:rPr>
          <w:szCs w:val="22"/>
          <w:lang w:val="pl-PL"/>
        </w:rPr>
      </w:pPr>
      <w:r w:rsidRPr="00AE1C4D">
        <w:rPr>
          <w:szCs w:val="22"/>
          <w:u w:val="single"/>
          <w:lang w:val="pl-PL"/>
        </w:rPr>
        <w:t>Preparaty zawierające aliskiren</w:t>
      </w:r>
      <w:r w:rsidR="002A4786" w:rsidRPr="00AE1C4D">
        <w:rPr>
          <w:szCs w:val="22"/>
          <w:u w:val="single"/>
          <w:lang w:val="pl-PL"/>
        </w:rPr>
        <w:t xml:space="preserve"> lub inhibitory ACE</w:t>
      </w:r>
      <w:r w:rsidR="002A4786" w:rsidRPr="00AE1C4D">
        <w:rPr>
          <w:szCs w:val="22"/>
          <w:lang w:val="pl-PL"/>
        </w:rPr>
        <w:t>: dane badania klinicznego wykazały, że podwójna blokada układu renina-angiotensyna-aldosteron (RAA) w wyniku jednoczesnego zastosowania inhibitorów ACE, antagonistów receptora angiotensyny II lub aliskirenu jest związana z większą częstością występowania zdarzeń niepożądanych, takich jak: niedociśnienie, hiperkaliemia oraz zaburzenia czynności nerek (w tym ostra niewydolność nerek) w porównaniu z zastosowaniem leku z grupy antagonistów układu RAA w monoterapii (patrz punkty 4.3, 4.4 i 5.1).</w:t>
      </w:r>
    </w:p>
    <w:p w14:paraId="02652472" w14:textId="77777777" w:rsidR="00381D87" w:rsidRPr="00AE1C4D" w:rsidRDefault="00381D87" w:rsidP="0025611C">
      <w:pPr>
        <w:pStyle w:val="EMEABodyText"/>
        <w:rPr>
          <w:b/>
          <w:szCs w:val="22"/>
          <w:lang w:val="pl-PL"/>
        </w:rPr>
      </w:pPr>
    </w:p>
    <w:p w14:paraId="7D33E20E" w14:textId="77777777" w:rsidR="00F2083B" w:rsidRPr="00AE1C4D" w:rsidRDefault="00F2083B" w:rsidP="0025611C">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donoszono o występowaniu przemijającego zwiększenia stężenia litu w surowicy i jego toksyczności, podczas jednoczesnego podawaniu litu z inhibitorami konwertazy angiotensyny. Dotychczas bardzo rzadko donoszono o podobnym działaniu w przypadku stosowania irbesartanu. Ponadto, tiazydowe leki moczopędne powodują zmniejszenie klirensu nerkowego litu i dlatego podczas leczenia produktem CoAprovel może zwiększyć się ryzyko wystąpienia działania toksycznego litu. Dlatego, jednoczesne stosowanie litu i produktu CoAprovel nie jest zalecane (patrz punkt 4.4). Jeśli takie leczenie skojarzone jest konieczne, zaleca się staranne kontrolowanie stężenia litu w surowicy.</w:t>
      </w:r>
    </w:p>
    <w:p w14:paraId="4A743F94" w14:textId="77777777" w:rsidR="00F2083B" w:rsidRPr="00AE1C4D" w:rsidRDefault="00F2083B" w:rsidP="0025611C">
      <w:pPr>
        <w:pStyle w:val="EMEABodyText"/>
        <w:rPr>
          <w:b/>
          <w:szCs w:val="22"/>
          <w:lang w:val="pl-PL"/>
        </w:rPr>
      </w:pPr>
    </w:p>
    <w:p w14:paraId="68B7F159" w14:textId="77777777" w:rsidR="00F2083B" w:rsidRPr="00AE1C4D" w:rsidRDefault="00F2083B" w:rsidP="0025611C">
      <w:pPr>
        <w:pStyle w:val="EMEABodyText"/>
        <w:rPr>
          <w:color w:val="000000"/>
          <w:szCs w:val="22"/>
          <w:lang w:val="pl-PL"/>
        </w:rPr>
      </w:pPr>
      <w:r w:rsidRPr="00AE1C4D">
        <w:rPr>
          <w:szCs w:val="22"/>
          <w:u w:val="single"/>
          <w:lang w:val="pl-PL"/>
        </w:rPr>
        <w:t>Produkty lecznicze wpływające na stężenie potasu</w:t>
      </w:r>
      <w:r w:rsidRPr="00AE1C4D">
        <w:rPr>
          <w:b/>
          <w:szCs w:val="22"/>
          <w:lang w:val="pl-PL"/>
        </w:rPr>
        <w:t>:</w:t>
      </w:r>
      <w:r w:rsidRPr="00AE1C4D">
        <w:rPr>
          <w:szCs w:val="22"/>
          <w:lang w:val="pl-PL"/>
        </w:rPr>
        <w:t xml:space="preserve"> działanie hydrochlorotiazydu powodujące utratę potasu jest zmniejszane przez oszczędzające potas działanie irbesartanu. Jednakże, to działanie hydrochlorotiazydu na stężenie potasu w surowicy, mogłoby być nasilone przez inne produkty lecznicze powodujące utratę potasu i hipokaliemię (np. inne leki moczopędne nasilające wydalanie potasu z moczem, środki przeczyszczające, amfoterycynę, karbenoksolon, penicylinę G sodową). Z drugiej strony, z doświadczeń ze stosowaniem innych produktów leczniczych działających na układ renina-angiotensyna wynika, że jednoczesne stosowanie produktów leczniczych moczopędnych oszczędzających potas, produktów uzupełniających potas, substytutów soli kuchennej zawierających potas lub innych produktów leczniczych, które mogą zwiększyć stężenie potasu w surowicy (np. sól sodowa heparyny), może prowadzić do zwiększenia stężenia potasu w surowicy. Zaleca się odpowiednie monitorowanie stężenia potasu w surowicy u pacjentów zagrożonych utratą potasu (patrz punkt 4.4).</w:t>
      </w:r>
    </w:p>
    <w:p w14:paraId="73B2C257" w14:textId="77777777" w:rsidR="00F2083B" w:rsidRPr="00AE1C4D" w:rsidRDefault="00F2083B" w:rsidP="0025611C">
      <w:pPr>
        <w:pStyle w:val="EMEABodyText"/>
        <w:rPr>
          <w:b/>
          <w:szCs w:val="22"/>
          <w:lang w:val="pl-PL"/>
        </w:rPr>
      </w:pPr>
    </w:p>
    <w:p w14:paraId="2BD669BC" w14:textId="77777777" w:rsidR="00F2083B" w:rsidRPr="00AE1C4D" w:rsidRDefault="00F2083B" w:rsidP="0025611C">
      <w:pPr>
        <w:pStyle w:val="EMEABodyText"/>
        <w:rPr>
          <w:szCs w:val="22"/>
          <w:lang w:val="pl-PL"/>
        </w:rPr>
      </w:pPr>
      <w:r w:rsidRPr="00AE1C4D">
        <w:rPr>
          <w:szCs w:val="22"/>
          <w:u w:val="single"/>
          <w:lang w:val="pl-PL"/>
        </w:rPr>
        <w:t>Produkty lecznicze, na których działanie mają wpływ zaburzenia stężenia potasu w surowicy krwi</w:t>
      </w:r>
      <w:r w:rsidRPr="00AE1C4D">
        <w:rPr>
          <w:b/>
          <w:szCs w:val="22"/>
          <w:lang w:val="pl-PL"/>
        </w:rPr>
        <w:t>:</w:t>
      </w:r>
      <w:r w:rsidRPr="00AE1C4D">
        <w:rPr>
          <w:szCs w:val="22"/>
          <w:lang w:val="pl-PL"/>
        </w:rPr>
        <w:t xml:space="preserve"> zaleca się okresową kontrolę stężenia potasu w surowicy krwi w przypadku, gdy CoAprovel jest podawany z produktami leczniczymi, na których działanie mają wpływ zaburzenia stężenia potasu w surowicy (np. glikozydy naparstnicy, leki przeciwarytmiczne).</w:t>
      </w:r>
    </w:p>
    <w:p w14:paraId="5BA31AF3" w14:textId="77777777" w:rsidR="00F2083B" w:rsidRPr="00AE1C4D" w:rsidRDefault="00F2083B" w:rsidP="0025611C">
      <w:pPr>
        <w:pStyle w:val="EMEABodyText"/>
        <w:rPr>
          <w:szCs w:val="22"/>
          <w:lang w:val="pl-PL"/>
        </w:rPr>
      </w:pPr>
    </w:p>
    <w:p w14:paraId="1B4DCB53" w14:textId="77777777" w:rsidR="00F2083B" w:rsidRPr="00AE1C4D" w:rsidRDefault="00F2083B" w:rsidP="0025611C">
      <w:pPr>
        <w:pStyle w:val="EMEABodyText"/>
        <w:rPr>
          <w:szCs w:val="22"/>
          <w:lang w:val="pl-PL"/>
        </w:rPr>
      </w:pPr>
      <w:r w:rsidRPr="00AE1C4D">
        <w:rPr>
          <w:bCs/>
          <w:szCs w:val="22"/>
          <w:u w:val="single"/>
          <w:lang w:val="pl-PL"/>
        </w:rPr>
        <w:t>Niesteroidowe leki przeciwzapalne</w:t>
      </w:r>
      <w:r w:rsidRPr="00AE1C4D">
        <w:rPr>
          <w:b/>
          <w:bCs/>
          <w:szCs w:val="22"/>
          <w:lang w:val="pl-PL"/>
        </w:rPr>
        <w:t>:</w:t>
      </w:r>
      <w:r w:rsidRPr="00AE1C4D">
        <w:rPr>
          <w:szCs w:val="22"/>
          <w:lang w:val="pl-PL"/>
        </w:rPr>
        <w:t xml:space="preserve"> w przypadku jednoczesnego podawania antagonistów angiotensyny II z niesteroidowymi lekami przeciwzapalnymi (tj. selektywne inhibitory COX-2, kwas </w:t>
      </w:r>
      <w:r w:rsidRPr="00AE1C4D">
        <w:rPr>
          <w:szCs w:val="22"/>
          <w:lang w:val="pl-PL"/>
        </w:rPr>
        <w:lastRenderedPageBreak/>
        <w:t>acetylosalicylowy (&gt; 3 g/dobę) i nieselektywne NLPZ) może wystąpić osłabienie efektu przeciwnadciśnieniowego.</w:t>
      </w:r>
    </w:p>
    <w:p w14:paraId="127DE9F9" w14:textId="77777777" w:rsidR="00BB1FEC" w:rsidRPr="00AE1C4D" w:rsidRDefault="00BB1FEC" w:rsidP="0025611C">
      <w:pPr>
        <w:pStyle w:val="EMEABodyText"/>
        <w:rPr>
          <w:szCs w:val="22"/>
          <w:lang w:val="pl-PL"/>
        </w:rPr>
      </w:pPr>
    </w:p>
    <w:p w14:paraId="0385BF7D" w14:textId="77777777" w:rsidR="00F2083B" w:rsidRPr="00AE1C4D" w:rsidRDefault="00F2083B" w:rsidP="0025611C">
      <w:pPr>
        <w:pStyle w:val="EMEABodyText"/>
        <w:rPr>
          <w:szCs w:val="22"/>
          <w:lang w:val="pl-PL"/>
        </w:rPr>
      </w:pPr>
      <w:r w:rsidRPr="00AE1C4D">
        <w:rPr>
          <w:szCs w:val="22"/>
          <w:lang w:val="pl-PL"/>
        </w:rPr>
        <w:t>Podobnie jak w przypadku inhibitorów ACE, jednoczesne stosowanie antagonistów angiotensyny II i NLPZ może zwiększać ryzyko pogorszenia czynności nerek, w tym ostrej niewydolności nerek oraz może prowadzić do wzrostu stężenia potasu w surowicy, szczególnie u pacjentów z nieprawidłową czynnością nerek. To połączenie powinno być stosowane z ostrożnością, szczególnie u pacjentów w podeszłym wieku. Pacjenci powinni być odpowiednio nawadniani, a także należy rozważyć monitorowanie czynności nerek po rozpoczęciu równoczesnej terapii oraz okresowo w późniejszym czasie.</w:t>
      </w:r>
    </w:p>
    <w:p w14:paraId="3D0FE392" w14:textId="77777777" w:rsidR="001F3532" w:rsidRPr="00AE1C4D" w:rsidRDefault="001F3532" w:rsidP="0025611C">
      <w:pPr>
        <w:pStyle w:val="EMEABodyText"/>
        <w:rPr>
          <w:szCs w:val="22"/>
          <w:lang w:val="pl-PL"/>
        </w:rPr>
      </w:pPr>
    </w:p>
    <w:p w14:paraId="259A249E" w14:textId="77777777" w:rsidR="001F3532" w:rsidRPr="00AE1C4D" w:rsidRDefault="001F3532" w:rsidP="0025611C">
      <w:pPr>
        <w:pStyle w:val="EMEABodyText"/>
        <w:rPr>
          <w:szCs w:val="22"/>
          <w:lang w:val="pl-PL"/>
        </w:rPr>
      </w:pPr>
      <w:r w:rsidRPr="00AE1C4D">
        <w:rPr>
          <w:szCs w:val="22"/>
          <w:lang w:val="pl-PL"/>
        </w:rPr>
        <w:t>Repaglinid: irbesartan ma potencjał do hamowania OATP1B1 (ang. organic anion transporting polypeptide B1). W badaniu klinicznym odnotowano, że irbesartan, podawany 1 godzinę przed repaglinidem zwiększał Cmax i AUC repaglinidu (substratu OATP1B1) odpowiednio 1,8-krotnie i 1,3-krotnie. W innym badaniu nie odnotowano żadnych istotnych interakcji farmakokinetycznych, gdy oba leki były podawane jednocześnie. Dlatego może być konieczne dostosowanie dawki leków przeciwcukrzycowych, takich jak repaglinid (patrz punkt 4.4).</w:t>
      </w:r>
    </w:p>
    <w:p w14:paraId="257B8D4E" w14:textId="77777777" w:rsidR="00F2083B" w:rsidRPr="00AE1C4D" w:rsidRDefault="00F2083B" w:rsidP="0025611C">
      <w:pPr>
        <w:pStyle w:val="EMEABodyText"/>
        <w:rPr>
          <w:szCs w:val="22"/>
          <w:lang w:val="pl-PL"/>
        </w:rPr>
      </w:pPr>
    </w:p>
    <w:p w14:paraId="0FE89CE4" w14:textId="77777777" w:rsidR="00F2083B" w:rsidRPr="00AE1C4D" w:rsidRDefault="00F2083B" w:rsidP="0025611C">
      <w:pPr>
        <w:pStyle w:val="EMEABodyText"/>
        <w:rPr>
          <w:szCs w:val="22"/>
          <w:lang w:val="pl-PL"/>
        </w:rPr>
      </w:pPr>
      <w:r w:rsidRPr="00AE1C4D">
        <w:rPr>
          <w:bCs/>
          <w:szCs w:val="22"/>
          <w:u w:val="single"/>
          <w:lang w:val="pl-PL"/>
        </w:rPr>
        <w:t>Informacje dodatkowe na temat interakcji irbesartanu</w:t>
      </w:r>
      <w:r w:rsidRPr="00AE1C4D">
        <w:rPr>
          <w:b/>
          <w:bCs/>
          <w:szCs w:val="22"/>
          <w:lang w:val="pl-PL"/>
        </w:rPr>
        <w:t xml:space="preserve">: </w:t>
      </w:r>
      <w:r w:rsidRPr="00AE1C4D">
        <w:rPr>
          <w:szCs w:val="22"/>
          <w:lang w:val="pl-PL"/>
        </w:rPr>
        <w:t xml:space="preserve">w badaniach klinicznych hydrochlorotiazyd nie wpływa na farmakokinetykę irbesartanu. Irbesartan jest metabolizowany głównie przez </w:t>
      </w:r>
      <w:r w:rsidRPr="00AE1C4D">
        <w:rPr>
          <w:iCs/>
          <w:szCs w:val="22"/>
          <w:lang w:val="pl-PL"/>
        </w:rPr>
        <w:t>CYP2C9</w:t>
      </w:r>
      <w:r w:rsidRPr="00AE1C4D">
        <w:rPr>
          <w:szCs w:val="22"/>
          <w:lang w:val="pl-PL"/>
        </w:rPr>
        <w:t xml:space="preserve">, a w mniejszym stopniu ulega glukuronidacji. Nie stwierdzono znamiennych farmakokinetycznych lub farmakodynamicznych interakcji po jednoczesnym stosowaniu irbesartanu i warfaryny, produktu leczniczego metabolizowanego przez </w:t>
      </w:r>
      <w:r w:rsidRPr="00AE1C4D">
        <w:rPr>
          <w:iCs/>
          <w:szCs w:val="22"/>
          <w:lang w:val="pl-PL"/>
        </w:rPr>
        <w:t>CYP2C9</w:t>
      </w:r>
      <w:r w:rsidRPr="00AE1C4D">
        <w:rPr>
          <w:szCs w:val="22"/>
          <w:lang w:val="pl-PL"/>
        </w:rPr>
        <w:t>. Nie badano wpływu induktorów CYP2C9, takich jak ryfampicyna, na farmakokinetykę irbesartanu. Farmakokinetyka digoksyny nie zmieniła się po podaniu irbesartanu.</w:t>
      </w:r>
    </w:p>
    <w:p w14:paraId="69D7891A" w14:textId="77777777" w:rsidR="00F2083B" w:rsidRPr="00AE1C4D" w:rsidRDefault="00F2083B">
      <w:pPr>
        <w:pStyle w:val="EMEABodyText"/>
        <w:rPr>
          <w:szCs w:val="22"/>
          <w:lang w:val="pl-PL"/>
        </w:rPr>
      </w:pPr>
    </w:p>
    <w:p w14:paraId="0CB3A615" w14:textId="77777777" w:rsidR="00F2083B" w:rsidRPr="00AE1C4D" w:rsidRDefault="00F2083B">
      <w:pPr>
        <w:pStyle w:val="EMEABodyText"/>
        <w:rPr>
          <w:szCs w:val="22"/>
          <w:lang w:val="pl-PL"/>
        </w:rPr>
      </w:pPr>
      <w:r w:rsidRPr="00AE1C4D">
        <w:rPr>
          <w:szCs w:val="22"/>
          <w:u w:val="single"/>
          <w:lang w:val="pl-PL"/>
        </w:rPr>
        <w:t>Informacje dodatkowe dotyczące interakcji hydrochlorotiazydu</w:t>
      </w:r>
      <w:r w:rsidRPr="00AE1C4D">
        <w:rPr>
          <w:b/>
          <w:szCs w:val="22"/>
          <w:lang w:val="pl-PL"/>
        </w:rPr>
        <w:t>:</w:t>
      </w:r>
      <w:r w:rsidRPr="00AE1C4D">
        <w:rPr>
          <w:szCs w:val="22"/>
          <w:lang w:val="pl-PL"/>
        </w:rPr>
        <w:t xml:space="preserve"> podczas jednoczesnego podawania następujące produkty lecznicze mogą powodować interakcje z tiazydowymi lekami moczopędnymi:</w:t>
      </w:r>
    </w:p>
    <w:p w14:paraId="62F71BDD" w14:textId="77777777" w:rsidR="00F2083B" w:rsidRPr="00AE1C4D" w:rsidRDefault="00F2083B">
      <w:pPr>
        <w:pStyle w:val="EMEABodyText"/>
        <w:rPr>
          <w:szCs w:val="22"/>
          <w:lang w:val="pl-PL"/>
        </w:rPr>
      </w:pPr>
    </w:p>
    <w:p w14:paraId="3CF4DBE1" w14:textId="77777777" w:rsidR="00F2083B" w:rsidRPr="00AE1C4D" w:rsidRDefault="00F2083B">
      <w:pPr>
        <w:pStyle w:val="EMEABodyText"/>
        <w:rPr>
          <w:szCs w:val="22"/>
          <w:lang w:val="pl-PL"/>
        </w:rPr>
      </w:pPr>
      <w:r w:rsidRPr="00AE1C4D">
        <w:rPr>
          <w:i/>
          <w:szCs w:val="22"/>
          <w:lang w:val="pl-PL"/>
        </w:rPr>
        <w:t>Alkohol:</w:t>
      </w:r>
      <w:r w:rsidRPr="00AE1C4D">
        <w:rPr>
          <w:szCs w:val="22"/>
          <w:lang w:val="pl-PL"/>
        </w:rPr>
        <w:t xml:space="preserve"> może wystąpić nasilenie hipotonii ortostatycznej;</w:t>
      </w:r>
    </w:p>
    <w:p w14:paraId="18A4247A" w14:textId="77777777" w:rsidR="00F2083B" w:rsidRPr="00AE1C4D" w:rsidRDefault="00F2083B">
      <w:pPr>
        <w:pStyle w:val="EMEABodyText"/>
        <w:rPr>
          <w:szCs w:val="22"/>
          <w:lang w:val="pl-PL"/>
        </w:rPr>
      </w:pPr>
    </w:p>
    <w:p w14:paraId="6C1818B6" w14:textId="77777777" w:rsidR="00F2083B" w:rsidRPr="00AE1C4D" w:rsidRDefault="00F2083B">
      <w:pPr>
        <w:pStyle w:val="EMEABodyText"/>
        <w:rPr>
          <w:szCs w:val="22"/>
          <w:lang w:val="pl-PL"/>
        </w:rPr>
      </w:pPr>
      <w:r w:rsidRPr="00AE1C4D">
        <w:rPr>
          <w:i/>
          <w:szCs w:val="22"/>
          <w:lang w:val="pl-PL"/>
        </w:rPr>
        <w:t>Produkty lecznicze przeciwcukrzycowe (produkty lecznicze doustne i insulina):</w:t>
      </w:r>
      <w:r w:rsidRPr="00AE1C4D">
        <w:rPr>
          <w:szCs w:val="22"/>
          <w:lang w:val="pl-PL"/>
        </w:rPr>
        <w:t xml:space="preserve"> może być wymagane dostosowanie dawki produktów leczniczych przeciwcukrzycowych (patrz punkt 4.4);</w:t>
      </w:r>
    </w:p>
    <w:p w14:paraId="7378E763" w14:textId="77777777" w:rsidR="00F2083B" w:rsidRPr="00AE1C4D" w:rsidRDefault="00F2083B">
      <w:pPr>
        <w:pStyle w:val="EMEABodyText"/>
        <w:rPr>
          <w:szCs w:val="22"/>
          <w:lang w:val="pl-PL"/>
        </w:rPr>
      </w:pPr>
    </w:p>
    <w:p w14:paraId="0051C91D" w14:textId="77777777" w:rsidR="00F2083B" w:rsidRPr="00AE1C4D" w:rsidRDefault="00F2083B">
      <w:pPr>
        <w:pStyle w:val="EMEABodyText"/>
        <w:rPr>
          <w:szCs w:val="22"/>
          <w:lang w:val="pl-PL"/>
        </w:rPr>
      </w:pPr>
      <w:r w:rsidRPr="00AE1C4D">
        <w:rPr>
          <w:i/>
          <w:szCs w:val="22"/>
          <w:lang w:val="pl-PL"/>
        </w:rPr>
        <w:t>Żywice Kolestyramina i Kolestypol:</w:t>
      </w:r>
      <w:r w:rsidRPr="00AE1C4D">
        <w:rPr>
          <w:szCs w:val="22"/>
          <w:lang w:val="pl-PL"/>
        </w:rPr>
        <w:t xml:space="preserve"> wchłanianie hydrochlorotiazydu jest zaburzone w obecności żywic jonowymiennych. CoAprovel należy zażywać co najmniej jedną godzinę przed lub cztery godziny po zażyciu tych leków.</w:t>
      </w:r>
    </w:p>
    <w:p w14:paraId="5C9D12A8" w14:textId="77777777" w:rsidR="00F2083B" w:rsidRPr="00AE1C4D" w:rsidRDefault="00F2083B">
      <w:pPr>
        <w:pStyle w:val="EMEABodyText"/>
        <w:rPr>
          <w:szCs w:val="22"/>
          <w:lang w:val="pl-PL"/>
        </w:rPr>
      </w:pPr>
    </w:p>
    <w:p w14:paraId="10E1AEEC" w14:textId="77777777" w:rsidR="00F2083B" w:rsidRPr="00AE1C4D" w:rsidRDefault="00F2083B">
      <w:pPr>
        <w:pStyle w:val="EMEABodyText"/>
        <w:rPr>
          <w:szCs w:val="22"/>
          <w:lang w:val="pl-PL"/>
        </w:rPr>
      </w:pPr>
      <w:r w:rsidRPr="00AE1C4D">
        <w:rPr>
          <w:i/>
          <w:szCs w:val="22"/>
          <w:lang w:val="pl-PL"/>
        </w:rPr>
        <w:t>Kortykosteroidy, ACTH:</w:t>
      </w:r>
      <w:r w:rsidRPr="00AE1C4D">
        <w:rPr>
          <w:szCs w:val="22"/>
          <w:lang w:val="pl-PL"/>
        </w:rPr>
        <w:t xml:space="preserve"> może wystąpić nasilenie utraty elektrolitów, zwłaszcza hipokaliemia;</w:t>
      </w:r>
    </w:p>
    <w:p w14:paraId="3D004736" w14:textId="77777777" w:rsidR="00F2083B" w:rsidRPr="00AE1C4D" w:rsidRDefault="00F2083B">
      <w:pPr>
        <w:pStyle w:val="EMEABodyText"/>
        <w:rPr>
          <w:szCs w:val="22"/>
          <w:lang w:val="pl-PL"/>
        </w:rPr>
      </w:pPr>
    </w:p>
    <w:p w14:paraId="4EB8B44A" w14:textId="77777777" w:rsidR="00F2083B" w:rsidRPr="00AE1C4D" w:rsidRDefault="00F2083B">
      <w:pPr>
        <w:pStyle w:val="EMEABodyText"/>
        <w:rPr>
          <w:szCs w:val="22"/>
          <w:lang w:val="pl-PL"/>
        </w:rPr>
      </w:pPr>
      <w:r w:rsidRPr="00AE1C4D">
        <w:rPr>
          <w:i/>
          <w:szCs w:val="22"/>
          <w:lang w:val="pl-PL"/>
        </w:rPr>
        <w:t>Glikozydy naparstnicy:</w:t>
      </w:r>
      <w:r w:rsidRPr="00AE1C4D">
        <w:rPr>
          <w:szCs w:val="22"/>
          <w:lang w:val="pl-PL"/>
        </w:rPr>
        <w:t xml:space="preserve"> spowodowana tiazydowymi lekami moczopędnymi hipokaliemia lub hipomagnezemia sprzyja wystąpieniu zaburzeń rytmu serca, indukowanych przez naparstnicę (patrz punkt 4.4);</w:t>
      </w:r>
    </w:p>
    <w:p w14:paraId="1EE95446" w14:textId="77777777" w:rsidR="00F2083B" w:rsidRPr="00AE1C4D" w:rsidRDefault="00F2083B">
      <w:pPr>
        <w:pStyle w:val="EMEABodyText"/>
        <w:rPr>
          <w:szCs w:val="22"/>
          <w:lang w:val="pl-PL"/>
        </w:rPr>
      </w:pPr>
    </w:p>
    <w:p w14:paraId="7852CFA7" w14:textId="77777777" w:rsidR="00F2083B" w:rsidRPr="00AE1C4D" w:rsidRDefault="00F2083B">
      <w:pPr>
        <w:pStyle w:val="EMEABodyText"/>
        <w:rPr>
          <w:szCs w:val="22"/>
          <w:lang w:val="pl-PL"/>
        </w:rPr>
      </w:pPr>
      <w:r w:rsidRPr="00AE1C4D">
        <w:rPr>
          <w:i/>
          <w:szCs w:val="22"/>
          <w:lang w:val="pl-PL"/>
        </w:rPr>
        <w:t>Niesteroidowe leki przeciwzapalne:</w:t>
      </w:r>
      <w:r w:rsidRPr="00AE1C4D">
        <w:rPr>
          <w:szCs w:val="22"/>
          <w:lang w:val="pl-PL"/>
        </w:rPr>
        <w:t xml:space="preserve"> u niektórych pacjentów, podawanie niesteroidowego leku przeciwzapalnego może zmniejszać moczopędne, natriuretyczne i przeciwnadciśnieniowe działanie tiazydowych leków moczopędnych;</w:t>
      </w:r>
    </w:p>
    <w:p w14:paraId="1BF52BC9" w14:textId="77777777" w:rsidR="00F2083B" w:rsidRPr="00AE1C4D" w:rsidRDefault="00F2083B">
      <w:pPr>
        <w:pStyle w:val="EMEABodyText"/>
        <w:rPr>
          <w:szCs w:val="22"/>
          <w:lang w:val="pl-PL"/>
        </w:rPr>
      </w:pPr>
    </w:p>
    <w:p w14:paraId="279D8A13" w14:textId="77777777" w:rsidR="00F2083B" w:rsidRPr="00AE1C4D" w:rsidRDefault="00F2083B">
      <w:pPr>
        <w:pStyle w:val="EMEABodyText"/>
        <w:rPr>
          <w:szCs w:val="22"/>
          <w:lang w:val="pl-PL"/>
        </w:rPr>
      </w:pPr>
      <w:r w:rsidRPr="00AE1C4D">
        <w:rPr>
          <w:i/>
          <w:szCs w:val="22"/>
          <w:lang w:val="pl-PL"/>
        </w:rPr>
        <w:t>Aminy presyjne (np. noradrenalina):</w:t>
      </w:r>
      <w:r w:rsidRPr="00AE1C4D">
        <w:rPr>
          <w:szCs w:val="22"/>
          <w:lang w:val="pl-PL"/>
        </w:rPr>
        <w:t xml:space="preserve"> skuteczność amin presyjnych może być zmniejszona, ale nie w stopniu wykluczającym ich stosowanie;</w:t>
      </w:r>
    </w:p>
    <w:p w14:paraId="61C6BC63" w14:textId="77777777" w:rsidR="00F2083B" w:rsidRPr="00AE1C4D" w:rsidRDefault="00F2083B">
      <w:pPr>
        <w:pStyle w:val="EMEABodyText"/>
        <w:rPr>
          <w:szCs w:val="22"/>
          <w:lang w:val="pl-PL"/>
        </w:rPr>
      </w:pPr>
    </w:p>
    <w:p w14:paraId="203618BA" w14:textId="77777777" w:rsidR="00F2083B" w:rsidRPr="00AE1C4D" w:rsidRDefault="00F2083B">
      <w:pPr>
        <w:pStyle w:val="EMEABodyText"/>
        <w:rPr>
          <w:szCs w:val="22"/>
          <w:lang w:val="pl-PL"/>
        </w:rPr>
      </w:pPr>
      <w:r w:rsidRPr="00AE1C4D">
        <w:rPr>
          <w:i/>
          <w:szCs w:val="22"/>
          <w:lang w:val="pl-PL"/>
        </w:rPr>
        <w:t>Niedepolaryzujące środki zwiotczające mięśnie szkieletowe (np. tubokuraryna):</w:t>
      </w:r>
      <w:r w:rsidRPr="00AE1C4D">
        <w:rPr>
          <w:szCs w:val="22"/>
          <w:lang w:val="pl-PL"/>
        </w:rPr>
        <w:t xml:space="preserve"> hydrochlorotiazyd może nasilać działanie niedepolaryzujących środków zwiotczających mięśnie szkieletowe;</w:t>
      </w:r>
    </w:p>
    <w:p w14:paraId="565F6D96" w14:textId="77777777" w:rsidR="00F2083B" w:rsidRPr="00AE1C4D" w:rsidRDefault="00F2083B">
      <w:pPr>
        <w:pStyle w:val="EMEABodyText"/>
        <w:rPr>
          <w:szCs w:val="22"/>
          <w:lang w:val="pl-PL"/>
        </w:rPr>
      </w:pPr>
    </w:p>
    <w:p w14:paraId="25FC016A" w14:textId="77777777" w:rsidR="00F2083B" w:rsidRPr="00AE1C4D" w:rsidRDefault="00F2083B">
      <w:pPr>
        <w:pStyle w:val="EMEABodyText"/>
        <w:rPr>
          <w:szCs w:val="22"/>
          <w:lang w:val="pl-PL"/>
        </w:rPr>
      </w:pPr>
      <w:r w:rsidRPr="00AE1C4D">
        <w:rPr>
          <w:i/>
          <w:szCs w:val="22"/>
          <w:lang w:val="pl-PL"/>
        </w:rPr>
        <w:t>Produkty lecznicze przeciwdnawe:</w:t>
      </w:r>
      <w:r w:rsidRPr="00AE1C4D">
        <w:rPr>
          <w:szCs w:val="22"/>
          <w:lang w:val="pl-PL"/>
        </w:rPr>
        <w:t xml:space="preserve"> ponieważ hydrochlorotiazyd może zwiększać stężenie kwasu moczowego w surowicy krwi, może zaistnieć konieczność dostosowania dawek produktów leczniczych stosowanych w leczeniu dny moczanowej. Może być konieczne zwiększenie dawki </w:t>
      </w:r>
      <w:r w:rsidRPr="00AE1C4D">
        <w:rPr>
          <w:szCs w:val="22"/>
          <w:lang w:val="pl-PL"/>
        </w:rPr>
        <w:lastRenderedPageBreak/>
        <w:t>probenecydu lub sulfinpirazonu. Jednoczesne podawanie tiazydowych leków moczopędnych może zwiększać częstość występowania reakcji nadwrażliwości na allopurynol;</w:t>
      </w:r>
    </w:p>
    <w:p w14:paraId="4FCF04E4" w14:textId="77777777" w:rsidR="00F2083B" w:rsidRPr="00AE1C4D" w:rsidRDefault="00F2083B">
      <w:pPr>
        <w:pStyle w:val="EMEABodyText"/>
        <w:rPr>
          <w:szCs w:val="22"/>
          <w:lang w:val="pl-PL"/>
        </w:rPr>
      </w:pPr>
    </w:p>
    <w:p w14:paraId="53FB804F" w14:textId="77777777" w:rsidR="00F2083B" w:rsidRPr="00AE1C4D" w:rsidRDefault="00F2083B" w:rsidP="0025611C">
      <w:pPr>
        <w:pStyle w:val="EMEABodyText"/>
        <w:rPr>
          <w:szCs w:val="22"/>
          <w:lang w:val="pl-PL"/>
        </w:rPr>
      </w:pPr>
      <w:r w:rsidRPr="00AE1C4D">
        <w:rPr>
          <w:i/>
          <w:szCs w:val="22"/>
          <w:lang w:val="pl-PL"/>
        </w:rPr>
        <w:t>Sole wapnia:</w:t>
      </w:r>
      <w:r w:rsidRPr="00AE1C4D">
        <w:rPr>
          <w:szCs w:val="22"/>
          <w:lang w:val="pl-PL"/>
        </w:rPr>
        <w:t xml:space="preserve"> tiazydowe leki moczopędne mogą zwiększać stężenie wapnia w surowicy krwi z powodu zmniejszenia jego wydalania. W przypadku konieczności przepisania pacjentowi produktów uzupełniających wapń lub produktów leczniczych oszczędzających wapń (np. leczenie witaminą D), należy monitorować stężenie wapnia w surowicy krwi i odpowiednio dostosować dawkowanie wapnia;</w:t>
      </w:r>
    </w:p>
    <w:p w14:paraId="72763C99" w14:textId="77777777" w:rsidR="00F2083B" w:rsidRPr="00AE1C4D" w:rsidRDefault="00F2083B">
      <w:pPr>
        <w:pStyle w:val="EMEABodyText"/>
        <w:rPr>
          <w:szCs w:val="22"/>
          <w:lang w:val="pl-PL"/>
        </w:rPr>
      </w:pPr>
    </w:p>
    <w:p w14:paraId="3CFFBAFC" w14:textId="77777777" w:rsidR="00F2083B" w:rsidRPr="00AE1C4D" w:rsidRDefault="00F2083B">
      <w:pPr>
        <w:pStyle w:val="EMEABodyText"/>
        <w:rPr>
          <w:szCs w:val="22"/>
          <w:lang w:val="pl-PL"/>
        </w:rPr>
      </w:pPr>
      <w:r w:rsidRPr="00AE1C4D">
        <w:rPr>
          <w:i/>
          <w:szCs w:val="22"/>
          <w:lang w:val="pl-PL"/>
        </w:rPr>
        <w:t xml:space="preserve">Karbamazepina: </w:t>
      </w:r>
      <w:r w:rsidRPr="00AE1C4D">
        <w:rPr>
          <w:szCs w:val="22"/>
          <w:lang w:val="pl-PL"/>
        </w:rPr>
        <w:t>jednoczesne stosowanie karbamazepiny oraz hydrochlorotiazydu niesie za sobą ryzyko wystąpienia objawowej hiponatremii. Podczas takiej terapii należy kontrolować stężenie elektrolitów. W miarę możliwości należy zastosować inną grupę leków moczopędnych;</w:t>
      </w:r>
    </w:p>
    <w:p w14:paraId="39B523B3" w14:textId="77777777" w:rsidR="00F2083B" w:rsidRPr="00AE1C4D" w:rsidRDefault="00F2083B">
      <w:pPr>
        <w:pStyle w:val="EMEABodyText"/>
        <w:rPr>
          <w:szCs w:val="22"/>
          <w:lang w:val="pl-PL"/>
        </w:rPr>
      </w:pPr>
    </w:p>
    <w:p w14:paraId="75274ECF" w14:textId="77777777" w:rsidR="00F2083B" w:rsidRPr="00AE1C4D" w:rsidRDefault="00F2083B">
      <w:pPr>
        <w:pStyle w:val="EMEABodyText"/>
        <w:rPr>
          <w:szCs w:val="22"/>
          <w:lang w:val="pl-PL"/>
        </w:rPr>
      </w:pPr>
      <w:r w:rsidRPr="00AE1C4D">
        <w:rPr>
          <w:i/>
          <w:szCs w:val="22"/>
          <w:lang w:val="pl-PL"/>
        </w:rPr>
        <w:t>Inne interakcje:</w:t>
      </w:r>
      <w:r w:rsidRPr="00AE1C4D">
        <w:rPr>
          <w:szCs w:val="22"/>
          <w:lang w:val="pl-PL"/>
        </w:rPr>
        <w:t xml:space="preserve"> tiazydowe leki moczopędne mogą nasilać hiperglikemizujące działanie beta-adrenolityków i diazoksydu. Leki przeciwcholinergiczne (np. atropina, beperyden) mogą zwiększyć biodostępność tiazydowych leków moczopędnych poprzez zmniejszenie perystaltyki przewodu pokarmowego i opóźnienie opróżniania żołądka. Tiazydowe leki moczopędne mogą zwiększać ryzyko wystąpienia działań niepożądanych spowodowanych podawaniem amantadyny. Tiazydowe leki moczopędne mogą zmniejszać nerkowe wydalanie produktów leczniczych cytotoksycznych (np.cyklofosfamid, metotreksat) i nasilać ich hamujące działanie na szpik kostny.</w:t>
      </w:r>
    </w:p>
    <w:p w14:paraId="000751AA" w14:textId="77777777" w:rsidR="00F2083B" w:rsidRPr="00AE1C4D" w:rsidRDefault="00F2083B">
      <w:pPr>
        <w:pStyle w:val="EMEABodyText"/>
        <w:rPr>
          <w:caps/>
          <w:szCs w:val="22"/>
          <w:lang w:val="pl-PL"/>
        </w:rPr>
      </w:pPr>
    </w:p>
    <w:p w14:paraId="33D4A0FA" w14:textId="5ADEDCA9" w:rsidR="00F2083B" w:rsidRPr="00AE1C4D" w:rsidRDefault="00F2083B">
      <w:pPr>
        <w:pStyle w:val="EMEAHeading2"/>
        <w:rPr>
          <w:szCs w:val="22"/>
          <w:lang w:val="pl-PL"/>
        </w:rPr>
      </w:pPr>
      <w:r w:rsidRPr="00AE1C4D">
        <w:rPr>
          <w:szCs w:val="22"/>
          <w:lang w:val="pl-PL"/>
        </w:rPr>
        <w:t>4.6</w:t>
      </w:r>
      <w:r w:rsidRPr="00AE1C4D">
        <w:rPr>
          <w:szCs w:val="22"/>
          <w:lang w:val="pl-PL"/>
        </w:rPr>
        <w:tab/>
        <w:t>Wpływ na płodność, ciążę i laktację</w:t>
      </w:r>
      <w:r w:rsidR="004E1B88">
        <w:rPr>
          <w:szCs w:val="22"/>
          <w:lang w:val="pl-PL"/>
        </w:rPr>
        <w:fldChar w:fldCharType="begin"/>
      </w:r>
      <w:r w:rsidR="004E1B88">
        <w:rPr>
          <w:szCs w:val="22"/>
          <w:lang w:val="pl-PL"/>
        </w:rPr>
        <w:instrText xml:space="preserve"> DOCVARIABLE vault_nd_230e3588-c038-4b2c-9a22-386235a61219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F3075D4" w14:textId="77777777" w:rsidR="00F2083B" w:rsidRPr="00AE1C4D" w:rsidRDefault="00F2083B" w:rsidP="0025611C">
      <w:pPr>
        <w:pStyle w:val="EMEAHeading2"/>
        <w:rPr>
          <w:szCs w:val="22"/>
          <w:lang w:val="pl-PL"/>
        </w:rPr>
      </w:pPr>
    </w:p>
    <w:p w14:paraId="012539C9" w14:textId="77777777" w:rsidR="00F2083B" w:rsidRPr="00AE1C4D" w:rsidRDefault="00F2083B" w:rsidP="0025611C">
      <w:pPr>
        <w:pStyle w:val="EMEABodyText"/>
        <w:keepLines/>
        <w:rPr>
          <w:szCs w:val="22"/>
          <w:lang w:val="pl-PL"/>
        </w:rPr>
      </w:pPr>
      <w:r w:rsidRPr="00AE1C4D">
        <w:rPr>
          <w:szCs w:val="22"/>
          <w:u w:val="single"/>
          <w:lang w:val="pl-PL"/>
        </w:rPr>
        <w:t>Ciąża</w:t>
      </w:r>
    </w:p>
    <w:p w14:paraId="0C267990" w14:textId="77777777" w:rsidR="00F2083B" w:rsidRPr="00AE1C4D" w:rsidRDefault="00F2083B" w:rsidP="0025611C">
      <w:pPr>
        <w:pStyle w:val="EMEABodyText"/>
        <w:keepLines/>
        <w:rPr>
          <w:szCs w:val="22"/>
          <w:lang w:val="pl-PL"/>
        </w:rPr>
      </w:pPr>
    </w:p>
    <w:p w14:paraId="3B123CDD" w14:textId="77777777" w:rsidR="00F2083B" w:rsidRPr="00AE1C4D" w:rsidRDefault="00F2083B" w:rsidP="0025611C">
      <w:pPr>
        <w:pStyle w:val="EMEABodyText"/>
        <w:keepNext/>
        <w:rPr>
          <w:i/>
          <w:szCs w:val="22"/>
          <w:lang w:val="pl-PL"/>
        </w:rPr>
      </w:pPr>
      <w:r w:rsidRPr="00AE1C4D">
        <w:rPr>
          <w:i/>
          <w:szCs w:val="22"/>
          <w:lang w:val="pl-PL"/>
        </w:rPr>
        <w:t>Antagoniści receptora angiotensyny II (AIIRAs)</w:t>
      </w:r>
    </w:p>
    <w:p w14:paraId="45B5CE6D" w14:textId="77777777" w:rsidR="00F2083B" w:rsidRPr="00AE1C4D" w:rsidRDefault="00F2083B" w:rsidP="0025611C">
      <w:pPr>
        <w:pStyle w:val="EMEABodyText"/>
        <w:keepLines/>
        <w:rPr>
          <w:szCs w:val="22"/>
          <w:lang w:val="pl-PL"/>
        </w:rPr>
      </w:pPr>
    </w:p>
    <w:p w14:paraId="6ABD0F8D" w14:textId="77777777" w:rsidR="00F2083B" w:rsidRPr="00AE1C4D" w:rsidRDefault="00F2083B" w:rsidP="0025611C">
      <w:pPr>
        <w:pStyle w:val="EMEABodyText"/>
        <w:keepLines/>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t>Nie zaleca się stosowania AIIRAs w pierwszym trymestrze ciąży (patrz punkt 4.4). Stosowanie AIIRAs jest przeciwwskazane w drugim i trzecim trymestrze ciąży (patrz punkt 4.3 i 4.4).</w:t>
      </w:r>
    </w:p>
    <w:p w14:paraId="720A79E6" w14:textId="77777777" w:rsidR="00F2083B" w:rsidRPr="00AE1C4D" w:rsidRDefault="00F2083B" w:rsidP="0025611C">
      <w:pPr>
        <w:pStyle w:val="EMEABodyText"/>
        <w:rPr>
          <w:szCs w:val="22"/>
          <w:lang w:val="pl-PL"/>
        </w:rPr>
      </w:pPr>
    </w:p>
    <w:p w14:paraId="16F3590E" w14:textId="77777777" w:rsidR="00F2083B" w:rsidRPr="00AE1C4D" w:rsidRDefault="00F2083B" w:rsidP="0025611C">
      <w:pPr>
        <w:pStyle w:val="EMEABodyText"/>
        <w:rPr>
          <w:szCs w:val="22"/>
          <w:lang w:val="pl-PL"/>
        </w:rPr>
      </w:pPr>
      <w:r w:rsidRPr="00AE1C4D">
        <w:rPr>
          <w:szCs w:val="22"/>
          <w:lang w:val="pl-PL"/>
        </w:rPr>
        <w:t>Dane epidemiologiczne dotyczące ryzyka działania teratogennego w przypadku narażenia na inhibitory ACE w pierwszym trymestrze ciąży nie są ostateczne; nie można jednak wykluczyć niewielkiego zwiększenia ryzyka. Mimo że nie ma danych z kontrolowanych badań epidemiologicznych dotyczących ryzyka związanego z antagonistami receptora angiotensyny II, z tą grupą leków mogą wiązać się podobne zagrożenia.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w:t>
      </w:r>
    </w:p>
    <w:p w14:paraId="10AC222A" w14:textId="77777777" w:rsidR="00F2083B" w:rsidRPr="00AE1C4D" w:rsidRDefault="00F2083B" w:rsidP="0025611C">
      <w:pPr>
        <w:pStyle w:val="EMEABodyText"/>
        <w:rPr>
          <w:szCs w:val="22"/>
          <w:lang w:val="pl-PL"/>
        </w:rPr>
      </w:pPr>
    </w:p>
    <w:p w14:paraId="36A761F3" w14:textId="77777777" w:rsidR="00F2083B" w:rsidRPr="00AE1C4D" w:rsidRDefault="00F2083B" w:rsidP="0025611C">
      <w:pPr>
        <w:pStyle w:val="EMEABodyText"/>
        <w:rPr>
          <w:szCs w:val="22"/>
          <w:lang w:val="pl-PL"/>
        </w:rPr>
      </w:pPr>
      <w:r w:rsidRPr="00AE1C4D">
        <w:rPr>
          <w:szCs w:val="22"/>
          <w:lang w:val="pl-PL"/>
        </w:rPr>
        <w:t>Wiadomo, że narażenie na działanie antagonisty receptora angiotensyny II w drugim i trzecim trymestrze ciąży powoduje działanie toksyczne dla płodu (pogorszenie czynności nerek, małowodzie, opóźnienie kostnienia czaszki) i noworodka (niewydolność nerek, niedociśnienie tętnicze, hiperkaliemia) (patrz punkt 5.3).</w:t>
      </w:r>
    </w:p>
    <w:p w14:paraId="4E658610" w14:textId="77777777" w:rsidR="00BB1FEC" w:rsidRPr="00AE1C4D" w:rsidRDefault="00BB1FEC" w:rsidP="0025611C">
      <w:pPr>
        <w:pStyle w:val="EMEABodyText"/>
        <w:rPr>
          <w:szCs w:val="22"/>
          <w:lang w:val="pl-PL"/>
        </w:rPr>
      </w:pPr>
    </w:p>
    <w:p w14:paraId="27D4E509" w14:textId="77777777" w:rsidR="00F2083B" w:rsidRPr="00AE1C4D" w:rsidRDefault="00F2083B" w:rsidP="0025611C">
      <w:pPr>
        <w:pStyle w:val="EMEABodyText"/>
        <w:rPr>
          <w:szCs w:val="22"/>
          <w:lang w:val="pl-PL"/>
        </w:rPr>
      </w:pPr>
      <w:r w:rsidRPr="00AE1C4D">
        <w:rPr>
          <w:szCs w:val="22"/>
          <w:lang w:val="pl-PL"/>
        </w:rPr>
        <w:t>Jeżeli do narażenia na działanie antagonistów receptora angiotensyny II doszło od drugiego trymestru ciąży, zaleca się badanie ultrasonograficzne nerek i czaszki.</w:t>
      </w:r>
    </w:p>
    <w:p w14:paraId="2D636037" w14:textId="77777777" w:rsidR="00BB1FEC" w:rsidRPr="00AE1C4D" w:rsidRDefault="00BB1FEC" w:rsidP="0025611C">
      <w:pPr>
        <w:pStyle w:val="EMEABodyText"/>
        <w:rPr>
          <w:szCs w:val="22"/>
          <w:lang w:val="pl-PL"/>
        </w:rPr>
      </w:pPr>
    </w:p>
    <w:p w14:paraId="586EDE91" w14:textId="77777777" w:rsidR="00F2083B" w:rsidRPr="00AE1C4D" w:rsidRDefault="00F2083B" w:rsidP="0025611C">
      <w:pPr>
        <w:pStyle w:val="EMEABodyText"/>
        <w:rPr>
          <w:szCs w:val="22"/>
          <w:lang w:val="pl-PL"/>
        </w:rPr>
      </w:pPr>
      <w:r w:rsidRPr="00AE1C4D">
        <w:rPr>
          <w:szCs w:val="22"/>
          <w:lang w:val="pl-PL"/>
        </w:rPr>
        <w:t>Noworodki, których matki przyjmowały antagonistów receptora angiotensyny II, należy ściśle obserwować za względu na możliwość wystąpienia niedociśnienia tętniczego (patrz punkt 4.3 i 4.4).</w:t>
      </w:r>
    </w:p>
    <w:p w14:paraId="305D508C" w14:textId="77777777" w:rsidR="00F2083B" w:rsidRPr="00AE1C4D" w:rsidRDefault="00F2083B" w:rsidP="0025611C">
      <w:pPr>
        <w:pStyle w:val="EMEABodyText"/>
        <w:rPr>
          <w:b/>
          <w:szCs w:val="22"/>
          <w:lang w:val="pl-PL"/>
        </w:rPr>
      </w:pPr>
    </w:p>
    <w:p w14:paraId="06E7C59B" w14:textId="77777777" w:rsidR="00F2083B" w:rsidRPr="00AE1C4D" w:rsidRDefault="00F2083B" w:rsidP="0025611C">
      <w:pPr>
        <w:pStyle w:val="EMEABodyText"/>
        <w:rPr>
          <w:i/>
          <w:szCs w:val="22"/>
          <w:lang w:val="pl-PL"/>
        </w:rPr>
      </w:pPr>
      <w:r w:rsidRPr="00AE1C4D">
        <w:rPr>
          <w:i/>
          <w:szCs w:val="22"/>
          <w:lang w:val="pl-PL"/>
        </w:rPr>
        <w:t>Hydrochlorotiazyd</w:t>
      </w:r>
    </w:p>
    <w:p w14:paraId="04948E60" w14:textId="77777777" w:rsidR="00F2083B" w:rsidRPr="00AE1C4D" w:rsidRDefault="00F2083B" w:rsidP="0025611C">
      <w:pPr>
        <w:pStyle w:val="EMEABodyText"/>
        <w:rPr>
          <w:i/>
          <w:szCs w:val="22"/>
          <w:lang w:val="pl-PL"/>
        </w:rPr>
      </w:pPr>
    </w:p>
    <w:p w14:paraId="52269BCA" w14:textId="77777777" w:rsidR="00F2083B" w:rsidRPr="00AE1C4D" w:rsidRDefault="00F2083B" w:rsidP="0025611C">
      <w:pPr>
        <w:pStyle w:val="EMEABodyText"/>
        <w:rPr>
          <w:szCs w:val="22"/>
          <w:lang w:val="pl-PL"/>
        </w:rPr>
      </w:pPr>
      <w:r w:rsidRPr="00AE1C4D">
        <w:rPr>
          <w:szCs w:val="22"/>
          <w:lang w:val="pl-PL"/>
        </w:rPr>
        <w:t xml:space="preserve">Doświadczenie związane ze stosowaniem hydrochlorotiazydu w okresie ciąży jest ograniczone, zwłaszcza w pierwszym trymestrze. Badania przeprowadzone na zwierzętach są niewystarczające. Hydrochlorotiazyd przenika przez łożysko. Na podstawie farmakologicznego mechanizmu działania hydrochlorotiazydu, jego stosowanie w drugim i trzecim trymestrze ciąży może pogarszać przepływ </w:t>
      </w:r>
      <w:r w:rsidRPr="00AE1C4D">
        <w:rPr>
          <w:szCs w:val="22"/>
          <w:lang w:val="pl-PL"/>
        </w:rPr>
        <w:lastRenderedPageBreak/>
        <w:t>płodowo - łożyskowy oraz może wywoływać u płodu i noworodka objawy, takie jak żółtaczka, zaburzenia równowagi elektrolitowej i małopłytkowość.</w:t>
      </w:r>
    </w:p>
    <w:p w14:paraId="2E3386F3" w14:textId="77777777" w:rsidR="00BB1FEC" w:rsidRPr="00AE1C4D" w:rsidRDefault="00BB1FEC" w:rsidP="0025611C">
      <w:pPr>
        <w:pStyle w:val="EMEABodyText"/>
        <w:rPr>
          <w:szCs w:val="22"/>
          <w:lang w:val="pl-PL"/>
        </w:rPr>
      </w:pPr>
    </w:p>
    <w:p w14:paraId="09CCE7B4" w14:textId="77777777" w:rsidR="00F2083B" w:rsidRPr="00AE1C4D" w:rsidRDefault="00F2083B" w:rsidP="0025611C">
      <w:pPr>
        <w:pStyle w:val="EMEABodyText"/>
        <w:rPr>
          <w:szCs w:val="22"/>
          <w:lang w:val="pl-PL"/>
        </w:rPr>
      </w:pPr>
      <w:r w:rsidRPr="00AE1C4D">
        <w:rPr>
          <w:szCs w:val="22"/>
          <w:lang w:val="pl-PL"/>
        </w:rPr>
        <w:t>Hydrochlorotiazyd nie powinien być stosowany w przypadku obrzęku ciążowego, nadciśnienia ciążowego czy stanu przedrzucawkowego z powodu ryzyka zmniejszenia objętości osocza i łożyskowej hypoperfuzji, bez korzystnego wpływu na przebieg choroby.</w:t>
      </w:r>
    </w:p>
    <w:p w14:paraId="14E1AC8D" w14:textId="77777777" w:rsidR="00BB1FEC" w:rsidRPr="00AE1C4D" w:rsidRDefault="00BB1FEC" w:rsidP="0025611C">
      <w:pPr>
        <w:pStyle w:val="EMEABodyText"/>
        <w:rPr>
          <w:szCs w:val="22"/>
          <w:lang w:val="pl-PL"/>
        </w:rPr>
      </w:pPr>
    </w:p>
    <w:p w14:paraId="30A54DA1" w14:textId="77777777" w:rsidR="00F2083B" w:rsidRPr="00AE1C4D" w:rsidRDefault="00F2083B" w:rsidP="0025611C">
      <w:pPr>
        <w:pStyle w:val="EMEABodyText"/>
        <w:rPr>
          <w:szCs w:val="22"/>
          <w:lang w:val="pl-PL"/>
        </w:rPr>
      </w:pPr>
      <w:r w:rsidRPr="00AE1C4D">
        <w:rPr>
          <w:szCs w:val="22"/>
          <w:lang w:val="pl-PL"/>
        </w:rPr>
        <w:t>Hydrochlorotiazyd nie powinien być stosowany w nadciśnieniu pierwotnym u kobiet w ciąży, z wyjątkiem rzadkich przypadków, gdzie nie jest możliwe zastosowanie innego leczenia.</w:t>
      </w:r>
    </w:p>
    <w:p w14:paraId="509FDA00" w14:textId="77777777" w:rsidR="00F2083B" w:rsidRPr="00AE1C4D" w:rsidRDefault="00F2083B" w:rsidP="0025611C">
      <w:pPr>
        <w:pStyle w:val="EMEABodyText"/>
        <w:rPr>
          <w:b/>
          <w:szCs w:val="22"/>
          <w:lang w:val="pl-PL"/>
        </w:rPr>
      </w:pPr>
    </w:p>
    <w:p w14:paraId="1F7B1AE7" w14:textId="77777777" w:rsidR="00F2083B" w:rsidRPr="00AE1C4D" w:rsidRDefault="00F2083B" w:rsidP="0025611C">
      <w:pPr>
        <w:pStyle w:val="EMEABodyText"/>
        <w:rPr>
          <w:szCs w:val="22"/>
          <w:lang w:val="pl-PL"/>
        </w:rPr>
      </w:pPr>
      <w:r w:rsidRPr="00AE1C4D">
        <w:rPr>
          <w:szCs w:val="22"/>
          <w:lang w:val="pl-PL"/>
        </w:rPr>
        <w:t>Ponieważ CoAprovel zawiera hydrochlorotiazyd, nie zaleca się jego stosowania podczas pierwszego trymestru ciąży. Zmiana na odpowiednie, alternatywne leczenie powinna być przeprowadzona przed planowaną ciążą.</w:t>
      </w:r>
    </w:p>
    <w:p w14:paraId="50C3CEC8" w14:textId="77777777" w:rsidR="00F2083B" w:rsidRPr="00AE1C4D" w:rsidRDefault="00F2083B" w:rsidP="0025611C">
      <w:pPr>
        <w:pStyle w:val="EMEABodyText"/>
        <w:rPr>
          <w:szCs w:val="22"/>
          <w:lang w:val="pl-PL"/>
        </w:rPr>
      </w:pPr>
    </w:p>
    <w:p w14:paraId="02E0B7B6" w14:textId="77777777" w:rsidR="00F2083B" w:rsidRPr="00AE1C4D" w:rsidRDefault="00F2083B" w:rsidP="0025611C">
      <w:pPr>
        <w:pStyle w:val="EMEABodyText"/>
        <w:keepNext/>
        <w:rPr>
          <w:szCs w:val="22"/>
          <w:lang w:val="pl-PL"/>
        </w:rPr>
      </w:pPr>
      <w:r w:rsidRPr="00AE1C4D">
        <w:rPr>
          <w:szCs w:val="22"/>
          <w:u w:val="single"/>
          <w:lang w:val="pl-PL"/>
        </w:rPr>
        <w:t>Karmienie piersią</w:t>
      </w:r>
    </w:p>
    <w:p w14:paraId="01F4678F" w14:textId="77777777" w:rsidR="00F2083B" w:rsidRPr="00AE1C4D" w:rsidRDefault="00F2083B" w:rsidP="0025611C">
      <w:pPr>
        <w:pStyle w:val="EMEABodyText"/>
        <w:keepNext/>
        <w:rPr>
          <w:szCs w:val="22"/>
          <w:lang w:val="pl-PL"/>
        </w:rPr>
      </w:pPr>
    </w:p>
    <w:p w14:paraId="18359366" w14:textId="77777777" w:rsidR="00F2083B" w:rsidRPr="00AE1C4D" w:rsidRDefault="00F2083B" w:rsidP="0025611C">
      <w:pPr>
        <w:pStyle w:val="EMEABodyText"/>
        <w:keepNext/>
        <w:rPr>
          <w:i/>
          <w:szCs w:val="22"/>
          <w:lang w:val="pl-PL"/>
        </w:rPr>
      </w:pPr>
      <w:r w:rsidRPr="00AE1C4D">
        <w:rPr>
          <w:i/>
          <w:szCs w:val="22"/>
          <w:lang w:val="pl-PL"/>
        </w:rPr>
        <w:t>Antagoniści receptora angiotensyny II (AIIRAs)</w:t>
      </w:r>
    </w:p>
    <w:p w14:paraId="5A646E3D" w14:textId="77777777" w:rsidR="00F2083B" w:rsidRPr="00AE1C4D" w:rsidRDefault="00F2083B" w:rsidP="0025611C">
      <w:pPr>
        <w:pStyle w:val="EMEABodyText"/>
        <w:keepNext/>
        <w:rPr>
          <w:szCs w:val="22"/>
          <w:lang w:val="pl-PL"/>
        </w:rPr>
      </w:pPr>
    </w:p>
    <w:p w14:paraId="59E60999" w14:textId="77777777" w:rsidR="00F2083B" w:rsidRPr="00AE1C4D" w:rsidRDefault="00F2083B" w:rsidP="0025611C">
      <w:pPr>
        <w:pStyle w:val="EMEABodyText"/>
        <w:rPr>
          <w:szCs w:val="22"/>
          <w:lang w:val="pl-PL"/>
        </w:rPr>
      </w:pPr>
      <w:r w:rsidRPr="00AE1C4D">
        <w:rPr>
          <w:szCs w:val="22"/>
          <w:lang w:val="pl-PL"/>
        </w:rPr>
        <w:t>Z powodu braku informacji dotyczących stosowania produktu CoAprovel w trakcie karmienia piersią, nie zaleca się jego stosowania w tym okresie. W trakcie karmienia piersią, w szczególności noworodków i dzieci urodzonych przedwcześnie, zaleca się stosowanie innych preparatów posiadających lepszy profil bezpieczeństwa.</w:t>
      </w:r>
    </w:p>
    <w:p w14:paraId="690B085F" w14:textId="77777777" w:rsidR="00F2083B" w:rsidRPr="00AE1C4D" w:rsidRDefault="00F2083B">
      <w:pPr>
        <w:pStyle w:val="EMEABodyText"/>
        <w:rPr>
          <w:szCs w:val="22"/>
          <w:lang w:val="pl-PL"/>
        </w:rPr>
      </w:pPr>
    </w:p>
    <w:p w14:paraId="674D23E3" w14:textId="77777777" w:rsidR="00F2083B" w:rsidRPr="00AE1C4D" w:rsidRDefault="00F2083B" w:rsidP="0025611C">
      <w:pPr>
        <w:pStyle w:val="EMEABodyText"/>
        <w:rPr>
          <w:szCs w:val="22"/>
          <w:lang w:val="pl-PL"/>
        </w:rPr>
      </w:pPr>
      <w:r w:rsidRPr="00AE1C4D">
        <w:rPr>
          <w:szCs w:val="22"/>
          <w:lang w:val="pl-PL"/>
        </w:rPr>
        <w:t>Nie wiadomo, czy irbesartan lub jego metabolity przenikają do mleka ludzkiego.</w:t>
      </w:r>
    </w:p>
    <w:p w14:paraId="1566B394" w14:textId="77777777" w:rsidR="00BB1FEC" w:rsidRPr="00AE1C4D" w:rsidRDefault="00BB1FEC" w:rsidP="0025611C">
      <w:pPr>
        <w:pStyle w:val="EMEABodyText"/>
        <w:rPr>
          <w:szCs w:val="22"/>
          <w:lang w:val="pl-PL"/>
        </w:rPr>
      </w:pPr>
    </w:p>
    <w:p w14:paraId="2003EEC3" w14:textId="77777777" w:rsidR="00F2083B" w:rsidRPr="00AE1C4D" w:rsidRDefault="00F2083B" w:rsidP="0025611C">
      <w:pPr>
        <w:pStyle w:val="EMEABodyText"/>
        <w:rPr>
          <w:szCs w:val="22"/>
          <w:lang w:val="pl-PL"/>
        </w:rPr>
      </w:pPr>
      <w:r w:rsidRPr="00AE1C4D">
        <w:rPr>
          <w:szCs w:val="22"/>
          <w:lang w:val="pl-PL"/>
        </w:rPr>
        <w:t>Na podstawie dostępnych danych farmakodynamicznych/toksykologicznych dotyczących szczurów stwierdzono przenikanie irbesartanu lub jego metabolitów do mleka (szczegóły patrz punkt 5.3).</w:t>
      </w:r>
    </w:p>
    <w:p w14:paraId="51EB78F1" w14:textId="77777777" w:rsidR="00F2083B" w:rsidRPr="00AE1C4D" w:rsidRDefault="00F2083B" w:rsidP="0025611C">
      <w:pPr>
        <w:pStyle w:val="EMEABodyText"/>
        <w:rPr>
          <w:szCs w:val="22"/>
          <w:lang w:val="pl-PL"/>
        </w:rPr>
      </w:pPr>
    </w:p>
    <w:p w14:paraId="518BA80A" w14:textId="77777777" w:rsidR="00F2083B" w:rsidRPr="00AE1C4D" w:rsidRDefault="00F2083B" w:rsidP="0025611C">
      <w:pPr>
        <w:pStyle w:val="EMEABodyText"/>
        <w:rPr>
          <w:i/>
          <w:szCs w:val="22"/>
          <w:lang w:val="pl-PL"/>
        </w:rPr>
      </w:pPr>
      <w:r w:rsidRPr="00AE1C4D">
        <w:rPr>
          <w:i/>
          <w:szCs w:val="22"/>
          <w:lang w:val="pl-PL"/>
        </w:rPr>
        <w:t>Hydrochlorotiazyd</w:t>
      </w:r>
    </w:p>
    <w:p w14:paraId="75BA7673" w14:textId="77777777" w:rsidR="00F2083B" w:rsidRPr="00AE1C4D" w:rsidRDefault="00F2083B" w:rsidP="0025611C">
      <w:pPr>
        <w:pStyle w:val="EMEABodyText"/>
        <w:rPr>
          <w:szCs w:val="22"/>
          <w:lang w:val="pl-PL"/>
        </w:rPr>
      </w:pPr>
    </w:p>
    <w:p w14:paraId="0D5F0C6C" w14:textId="77777777" w:rsidR="00F2083B" w:rsidRPr="00AE1C4D" w:rsidRDefault="00F2083B" w:rsidP="0025611C">
      <w:pPr>
        <w:pStyle w:val="EMEABodyText"/>
        <w:rPr>
          <w:szCs w:val="22"/>
          <w:lang w:val="pl-PL"/>
        </w:rPr>
      </w:pPr>
      <w:r w:rsidRPr="00AE1C4D">
        <w:rPr>
          <w:szCs w:val="22"/>
          <w:lang w:val="pl-PL"/>
        </w:rPr>
        <w:t>Hydrochlorotiazyd przenika do mleka matki w małych ilościach. Tiazydy w dużych dawkach powodując nasiloną diurezę mogą hamować wydzielanie mleka. Nie zaleca się stosowania produktu CoAprovel w trakcie karmienia piersią. Jeśli CoAprovel jest stosowany podczas karmienia piersią, dawka powinna być możliwie najmniejsza.</w:t>
      </w:r>
    </w:p>
    <w:p w14:paraId="126C3B6B" w14:textId="77777777" w:rsidR="00F2083B" w:rsidRPr="00AE1C4D" w:rsidRDefault="00F2083B" w:rsidP="0025611C">
      <w:pPr>
        <w:pStyle w:val="EMEABodyText"/>
        <w:rPr>
          <w:szCs w:val="22"/>
          <w:lang w:val="pl-PL"/>
        </w:rPr>
      </w:pPr>
    </w:p>
    <w:p w14:paraId="5D30237A" w14:textId="77777777" w:rsidR="00F2083B" w:rsidRPr="00AE1C4D" w:rsidRDefault="00F2083B" w:rsidP="0025611C">
      <w:pPr>
        <w:pStyle w:val="EMEABodyText"/>
        <w:rPr>
          <w:szCs w:val="22"/>
          <w:u w:val="single"/>
          <w:lang w:val="pl-PL"/>
        </w:rPr>
      </w:pPr>
      <w:r w:rsidRPr="00AE1C4D">
        <w:rPr>
          <w:szCs w:val="22"/>
          <w:u w:val="single"/>
          <w:lang w:val="pl-PL"/>
        </w:rPr>
        <w:t>Płodność</w:t>
      </w:r>
    </w:p>
    <w:p w14:paraId="1ACDF496" w14:textId="77777777" w:rsidR="00F2083B" w:rsidRPr="00AE1C4D" w:rsidRDefault="00F2083B" w:rsidP="0025611C">
      <w:pPr>
        <w:pStyle w:val="EMEABodyText"/>
        <w:rPr>
          <w:szCs w:val="22"/>
          <w:u w:val="single"/>
          <w:lang w:val="pl-PL"/>
        </w:rPr>
      </w:pPr>
    </w:p>
    <w:p w14:paraId="6A2CDC3B" w14:textId="77777777" w:rsidR="00F2083B" w:rsidRPr="00AE1C4D" w:rsidRDefault="00F2083B" w:rsidP="0025611C">
      <w:pPr>
        <w:pStyle w:val="EMEABodyText"/>
        <w:rPr>
          <w:szCs w:val="22"/>
          <w:lang w:val="pl-PL"/>
        </w:rPr>
      </w:pPr>
      <w:r w:rsidRPr="00AE1C4D">
        <w:rPr>
          <w:szCs w:val="22"/>
          <w:lang w:val="pl-PL"/>
        </w:rPr>
        <w:t>Irbesartan nie miał wpływu na płodność leczonych szczurów oraz ich potomstwa do wielkości dawek wywołujących pierwsze objawy toksyczności u rodzica (patrz punkt 5.3).</w:t>
      </w:r>
    </w:p>
    <w:p w14:paraId="5609B70C" w14:textId="77777777" w:rsidR="00F2083B" w:rsidRPr="00AE1C4D" w:rsidRDefault="00F2083B" w:rsidP="0025611C">
      <w:pPr>
        <w:pStyle w:val="EMEABodyText"/>
        <w:rPr>
          <w:szCs w:val="22"/>
          <w:lang w:val="pl-PL"/>
        </w:rPr>
      </w:pPr>
    </w:p>
    <w:p w14:paraId="4DC02B9D" w14:textId="02E39F08" w:rsidR="00F2083B" w:rsidRPr="00AE1C4D" w:rsidRDefault="00F2083B">
      <w:pPr>
        <w:pStyle w:val="EMEAHeading2"/>
        <w:rPr>
          <w:szCs w:val="22"/>
          <w:lang w:val="pl-PL"/>
        </w:rPr>
      </w:pPr>
      <w:r w:rsidRPr="00AE1C4D">
        <w:rPr>
          <w:szCs w:val="22"/>
          <w:lang w:val="pl-PL"/>
        </w:rPr>
        <w:t>4.7</w:t>
      </w:r>
      <w:r w:rsidRPr="00AE1C4D">
        <w:rPr>
          <w:szCs w:val="22"/>
          <w:lang w:val="pl-PL"/>
        </w:rPr>
        <w:tab/>
        <w:t>Wpływ na zdolność prowadzenia pojazdów i obsługiwania maszyn</w:t>
      </w:r>
      <w:r w:rsidR="004E1B88">
        <w:rPr>
          <w:szCs w:val="22"/>
          <w:lang w:val="pl-PL"/>
        </w:rPr>
        <w:fldChar w:fldCharType="begin"/>
      </w:r>
      <w:r w:rsidR="004E1B88">
        <w:rPr>
          <w:szCs w:val="22"/>
          <w:lang w:val="pl-PL"/>
        </w:rPr>
        <w:instrText xml:space="preserve"> DOCVARIABLE vault_nd_f942cb8f-b148-4e95-93b8-514992fbc9a8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0560139" w14:textId="77777777" w:rsidR="00F2083B" w:rsidRPr="00AE1C4D" w:rsidRDefault="00F2083B">
      <w:pPr>
        <w:pStyle w:val="EMEAHeading2"/>
        <w:rPr>
          <w:szCs w:val="22"/>
          <w:lang w:val="pl-PL"/>
        </w:rPr>
      </w:pPr>
    </w:p>
    <w:p w14:paraId="5E79C3B8" w14:textId="77777777" w:rsidR="00F2083B" w:rsidRPr="00AE1C4D" w:rsidRDefault="00F2083B">
      <w:pPr>
        <w:pStyle w:val="EMEABodyText"/>
        <w:rPr>
          <w:szCs w:val="22"/>
          <w:lang w:val="pl-PL"/>
        </w:rPr>
      </w:pPr>
      <w:r w:rsidRPr="00AE1C4D">
        <w:rPr>
          <w:szCs w:val="22"/>
          <w:lang w:val="pl-PL"/>
        </w:rPr>
        <w:t>Opierając się na jego właściwościach farmakodynamicznych, jest mało prawdopodobne, żeby CoAprovel wywierał wpływ na te zdolnoś</w:t>
      </w:r>
      <w:r w:rsidR="00BB1FEC" w:rsidRPr="00AE1C4D">
        <w:rPr>
          <w:szCs w:val="22"/>
          <w:lang w:val="pl-PL"/>
        </w:rPr>
        <w:t>ć prowadzenia pojazdów oraz obsługiwania maszyn</w:t>
      </w:r>
      <w:r w:rsidRPr="00AE1C4D">
        <w:rPr>
          <w:szCs w:val="22"/>
          <w:lang w:val="pl-PL"/>
        </w:rPr>
        <w:t>. W</w:t>
      </w:r>
      <w:r w:rsidR="00BB1FEC" w:rsidRPr="00AE1C4D">
        <w:rPr>
          <w:szCs w:val="22"/>
          <w:lang w:val="pl-PL"/>
        </w:rPr>
        <w:t> </w:t>
      </w:r>
      <w:r w:rsidRPr="00AE1C4D">
        <w:rPr>
          <w:szCs w:val="22"/>
          <w:lang w:val="pl-PL"/>
        </w:rPr>
        <w:t>przypadku prowadzenia pojazdów mechanicznych lub obsługiwania urządzeń mechanicznych należy wziąć pod uwagę, że czasami podczas leczenia nadciśnienia tętniczego mogą wystąpić zawroty głowy i uczucie znużenia.</w:t>
      </w:r>
    </w:p>
    <w:p w14:paraId="005645C9" w14:textId="77777777" w:rsidR="00F2083B" w:rsidRPr="00AE1C4D" w:rsidRDefault="00F2083B">
      <w:pPr>
        <w:pStyle w:val="EMEABodyText"/>
        <w:rPr>
          <w:szCs w:val="22"/>
          <w:lang w:val="pl-PL"/>
        </w:rPr>
      </w:pPr>
    </w:p>
    <w:p w14:paraId="08BFDEA1" w14:textId="194A6253" w:rsidR="00F2083B" w:rsidRPr="00AE1C4D" w:rsidRDefault="00F2083B">
      <w:pPr>
        <w:pStyle w:val="EMEAHeading2"/>
        <w:rPr>
          <w:szCs w:val="22"/>
          <w:lang w:val="pl-PL"/>
        </w:rPr>
      </w:pPr>
      <w:r w:rsidRPr="00AE1C4D">
        <w:rPr>
          <w:szCs w:val="22"/>
          <w:lang w:val="pl-PL"/>
        </w:rPr>
        <w:t>4.8</w:t>
      </w:r>
      <w:r w:rsidRPr="00AE1C4D">
        <w:rPr>
          <w:szCs w:val="22"/>
          <w:lang w:val="pl-PL"/>
        </w:rPr>
        <w:tab/>
        <w:t>Działania niepożądane</w:t>
      </w:r>
      <w:r w:rsidR="004E1B88">
        <w:rPr>
          <w:szCs w:val="22"/>
          <w:lang w:val="pl-PL"/>
        </w:rPr>
        <w:fldChar w:fldCharType="begin"/>
      </w:r>
      <w:r w:rsidR="004E1B88">
        <w:rPr>
          <w:szCs w:val="22"/>
          <w:lang w:val="pl-PL"/>
        </w:rPr>
        <w:instrText xml:space="preserve"> DOCVARIABLE vault_nd_35621337-8d43-492a-8597-255b3169c886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3CC7937" w14:textId="77777777" w:rsidR="00F2083B" w:rsidRPr="00AE1C4D" w:rsidRDefault="00F2083B" w:rsidP="0025611C">
      <w:pPr>
        <w:pStyle w:val="EMEAHeading2"/>
        <w:rPr>
          <w:szCs w:val="22"/>
          <w:lang w:val="pl-PL"/>
        </w:rPr>
      </w:pPr>
    </w:p>
    <w:p w14:paraId="16531A13" w14:textId="77777777" w:rsidR="00BB1FEC" w:rsidRPr="00AE1C4D" w:rsidRDefault="00F2083B" w:rsidP="0025611C">
      <w:pPr>
        <w:pStyle w:val="EMEABodyText"/>
        <w:keepNext/>
        <w:rPr>
          <w:szCs w:val="22"/>
          <w:u w:val="single"/>
          <w:lang w:val="pl-PL"/>
        </w:rPr>
      </w:pPr>
      <w:r w:rsidRPr="00AE1C4D">
        <w:rPr>
          <w:szCs w:val="22"/>
          <w:u w:val="single"/>
          <w:lang w:val="pl-PL"/>
        </w:rPr>
        <w:t>Skojarzenie irbesartan/hydrochlorotiazyd</w:t>
      </w:r>
    </w:p>
    <w:p w14:paraId="0D1C1310" w14:textId="77777777" w:rsidR="00F2083B" w:rsidRPr="00AE1C4D" w:rsidRDefault="00F2083B" w:rsidP="0025611C">
      <w:pPr>
        <w:pStyle w:val="EMEABodyText"/>
        <w:keepNext/>
        <w:rPr>
          <w:szCs w:val="22"/>
          <w:u w:val="single"/>
          <w:lang w:val="pl-PL"/>
        </w:rPr>
      </w:pPr>
    </w:p>
    <w:p w14:paraId="0913FD38" w14:textId="77777777" w:rsidR="00F2083B" w:rsidRPr="00AE1C4D" w:rsidRDefault="00F2083B" w:rsidP="0025611C">
      <w:pPr>
        <w:rPr>
          <w:szCs w:val="22"/>
          <w:lang w:val="pl-PL"/>
        </w:rPr>
      </w:pPr>
      <w:r w:rsidRPr="00AE1C4D">
        <w:rPr>
          <w:szCs w:val="22"/>
          <w:lang w:val="pl-PL"/>
        </w:rPr>
        <w:t xml:space="preserve">Spośród 898 pacjentów z nadciśnieniem tętniczym otrzymujących różne dawki irbesartanu/hydrochlorotiazydu (zakres: 37,5 mg/6,25 mg do 300 mg/25 mg) w badaniach kontrolowanych placebo, u 29,5% pacjentów wystąpiły działania niepożądane. Najczęściej zgłaszanymi działaniami niepożądanymi były zawroty głowy (5,6%), zmęczenie (4,9%), nudności/wymioty (1,8%) i zaburzenia w oddawaniu moczu (1,4%). Oprócz tego w badaniach często </w:t>
      </w:r>
      <w:r w:rsidRPr="00AE1C4D">
        <w:rPr>
          <w:szCs w:val="22"/>
          <w:lang w:val="pl-PL"/>
        </w:rPr>
        <w:lastRenderedPageBreak/>
        <w:t>obserwowano zwiększenie stężenia azotu mocznikowego we krwi (BUN) (2,3%), aktywności kinazy kreatynowej (1,7%) i stężenia kreatyniny (1,1%).</w:t>
      </w:r>
    </w:p>
    <w:p w14:paraId="5EE60DDB" w14:textId="77777777" w:rsidR="00F2083B" w:rsidRPr="00AE1C4D" w:rsidRDefault="00F2083B" w:rsidP="0025611C">
      <w:pPr>
        <w:pStyle w:val="EMEABodyText"/>
        <w:rPr>
          <w:szCs w:val="22"/>
          <w:lang w:val="pl-PL"/>
        </w:rPr>
      </w:pPr>
    </w:p>
    <w:p w14:paraId="3AAE7375" w14:textId="77777777" w:rsidR="00F2083B" w:rsidRPr="00AE1C4D" w:rsidRDefault="00F2083B" w:rsidP="0025611C">
      <w:pPr>
        <w:pStyle w:val="EMEABodyText"/>
        <w:rPr>
          <w:szCs w:val="22"/>
          <w:lang w:val="pl-PL"/>
        </w:rPr>
      </w:pPr>
      <w:r w:rsidRPr="00AE1C4D">
        <w:rPr>
          <w:szCs w:val="22"/>
          <w:lang w:val="pl-PL"/>
        </w:rPr>
        <w:t>W tabeli 1. zebrano zdarzenia niepożądane zgłoszone spontanicznie oraz obserwowane w badaniach kontrolowanych placebo.</w:t>
      </w:r>
    </w:p>
    <w:p w14:paraId="519034BB" w14:textId="77777777" w:rsidR="00F2083B" w:rsidRPr="00AE1C4D" w:rsidRDefault="00F2083B" w:rsidP="0025611C">
      <w:pPr>
        <w:pStyle w:val="EMEABodyText"/>
        <w:rPr>
          <w:szCs w:val="22"/>
          <w:lang w:val="pl-PL"/>
        </w:rPr>
      </w:pPr>
    </w:p>
    <w:p w14:paraId="2443D2FC" w14:textId="77777777" w:rsidR="00F2083B" w:rsidRPr="00AE1C4D" w:rsidRDefault="00F2083B" w:rsidP="0025611C">
      <w:pPr>
        <w:pStyle w:val="EMEABodyText"/>
        <w:rPr>
          <w:szCs w:val="22"/>
          <w:lang w:val="pl-PL"/>
        </w:rPr>
      </w:pPr>
      <w:r w:rsidRPr="00AE1C4D">
        <w:rPr>
          <w:szCs w:val="22"/>
          <w:lang w:val="pl-PL"/>
        </w:rPr>
        <w:t>Częstość występowania działań niepożadanych, wymienionych poniżej, jest określona przy użyciu następującej konwencji:</w:t>
      </w:r>
    </w:p>
    <w:p w14:paraId="5901DA59" w14:textId="77777777" w:rsidR="00F2083B" w:rsidRPr="00AE1C4D" w:rsidRDefault="00F2083B" w:rsidP="0025611C">
      <w:pPr>
        <w:pStyle w:val="EMEABodyText"/>
        <w:rPr>
          <w:szCs w:val="22"/>
          <w:lang w:val="pl-PL"/>
        </w:rPr>
      </w:pPr>
      <w:r w:rsidRPr="00AE1C4D">
        <w:rPr>
          <w:szCs w:val="22"/>
          <w:lang w:val="pl-PL"/>
        </w:rPr>
        <w:t>bardzo często (≥ 1/10); często (od ≥ 1/100 do &lt; 1/10); niezbyt często (od ≥ 1/1 000 do&lt; 1/100); rzadko (od ≥ 1/10 000 do &lt; 1/1 000); bardzo rzadko (&lt; 1/10 000). W obrębie każdej grupy o określonej częstości występowania objawy niepożądane są wymienione zgodnie ze zmniejszającym się nasileniem.</w:t>
      </w:r>
    </w:p>
    <w:p w14:paraId="37226924" w14:textId="77777777" w:rsidR="00F2083B" w:rsidRPr="00AE1C4D" w:rsidRDefault="00F2083B" w:rsidP="0025611C">
      <w:pPr>
        <w:pStyle w:val="EMEABodyText"/>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496"/>
        <w:gridCol w:w="4431"/>
      </w:tblGrid>
      <w:tr w:rsidR="00F2083B" w:rsidRPr="00B740B3" w14:paraId="2CB69541" w14:textId="77777777">
        <w:tc>
          <w:tcPr>
            <w:tcW w:w="9128" w:type="dxa"/>
            <w:gridSpan w:val="3"/>
            <w:tcBorders>
              <w:top w:val="single" w:sz="4" w:space="0" w:color="auto"/>
              <w:left w:val="nil"/>
              <w:bottom w:val="single" w:sz="4" w:space="0" w:color="auto"/>
              <w:right w:val="nil"/>
            </w:tcBorders>
          </w:tcPr>
          <w:p w14:paraId="3E2857A1" w14:textId="77777777" w:rsidR="00F2083B" w:rsidRPr="00AE1C4D" w:rsidRDefault="00F2083B" w:rsidP="00DF79E6">
            <w:pPr>
              <w:pStyle w:val="EMEABodyText"/>
              <w:keepNext/>
              <w:rPr>
                <w:b/>
                <w:szCs w:val="22"/>
                <w:lang w:val="pl-PL"/>
              </w:rPr>
            </w:pPr>
            <w:r w:rsidRPr="00AE1C4D">
              <w:rPr>
                <w:b/>
                <w:szCs w:val="22"/>
                <w:lang w:val="pl-PL"/>
              </w:rPr>
              <w:t>Tabela 1:</w:t>
            </w:r>
            <w:r w:rsidRPr="00AE1C4D">
              <w:rPr>
                <w:szCs w:val="22"/>
                <w:lang w:val="pl-PL"/>
              </w:rPr>
              <w:t xml:space="preserve"> Działania niepożądane w kontrolowanych placebo badaniach klinicznych oraz zebrane z raportów spontanicznych</w:t>
            </w:r>
          </w:p>
        </w:tc>
      </w:tr>
      <w:tr w:rsidR="00F2083B" w:rsidRPr="00B740B3" w14:paraId="45582CE8" w14:textId="77777777">
        <w:tc>
          <w:tcPr>
            <w:tcW w:w="3162" w:type="dxa"/>
            <w:vMerge w:val="restart"/>
            <w:tcBorders>
              <w:top w:val="single" w:sz="4" w:space="0" w:color="auto"/>
              <w:left w:val="nil"/>
              <w:bottom w:val="single" w:sz="4" w:space="0" w:color="auto"/>
              <w:right w:val="nil"/>
            </w:tcBorders>
          </w:tcPr>
          <w:p w14:paraId="7388A950"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501" w:type="dxa"/>
            <w:tcBorders>
              <w:top w:val="single" w:sz="4" w:space="0" w:color="auto"/>
              <w:left w:val="nil"/>
              <w:bottom w:val="nil"/>
              <w:right w:val="nil"/>
            </w:tcBorders>
          </w:tcPr>
          <w:p w14:paraId="5CD465EF"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5B577609" w14:textId="77777777" w:rsidR="00F2083B" w:rsidRPr="00AE1C4D" w:rsidRDefault="00F2083B" w:rsidP="0025611C">
            <w:pPr>
              <w:pStyle w:val="EMEABodyText"/>
              <w:rPr>
                <w:szCs w:val="22"/>
                <w:lang w:val="pl-PL"/>
              </w:rPr>
            </w:pPr>
            <w:r w:rsidRPr="00AE1C4D">
              <w:rPr>
                <w:szCs w:val="22"/>
                <w:lang w:val="pl-PL"/>
              </w:rPr>
              <w:t xml:space="preserve">zwiększenie stężenia azotu mocznikowego we krwi (BUN), kreatyniny i aktywności kinazy kreatynowej </w:t>
            </w:r>
          </w:p>
        </w:tc>
      </w:tr>
      <w:tr w:rsidR="00F2083B" w:rsidRPr="00B740B3" w14:paraId="18B4A888" w14:textId="77777777">
        <w:tc>
          <w:tcPr>
            <w:tcW w:w="0" w:type="auto"/>
            <w:vMerge/>
            <w:tcBorders>
              <w:top w:val="thickThinSmallGap" w:sz="24" w:space="0" w:color="auto"/>
              <w:left w:val="nil"/>
              <w:bottom w:val="single" w:sz="4" w:space="0" w:color="auto"/>
              <w:right w:val="nil"/>
            </w:tcBorders>
            <w:vAlign w:val="center"/>
          </w:tcPr>
          <w:p w14:paraId="62BFA0DD" w14:textId="77777777" w:rsidR="00F2083B" w:rsidRPr="00AE1C4D" w:rsidRDefault="00F2083B" w:rsidP="0025611C">
            <w:pPr>
              <w:pStyle w:val="EMEABodyText"/>
              <w:rPr>
                <w:szCs w:val="22"/>
                <w:lang w:val="pl-PL"/>
              </w:rPr>
            </w:pPr>
          </w:p>
        </w:tc>
        <w:tc>
          <w:tcPr>
            <w:tcW w:w="1501" w:type="dxa"/>
            <w:tcBorders>
              <w:top w:val="nil"/>
              <w:left w:val="nil"/>
              <w:bottom w:val="single" w:sz="4" w:space="0" w:color="auto"/>
              <w:right w:val="nil"/>
            </w:tcBorders>
          </w:tcPr>
          <w:p w14:paraId="6C8B1D4B"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single" w:sz="4" w:space="0" w:color="auto"/>
              <w:right w:val="nil"/>
            </w:tcBorders>
          </w:tcPr>
          <w:p w14:paraId="2FEFAC60" w14:textId="77777777" w:rsidR="00F2083B" w:rsidRPr="00AE1C4D" w:rsidRDefault="00F2083B" w:rsidP="0025611C">
            <w:pPr>
              <w:pStyle w:val="EMEABodyText"/>
              <w:rPr>
                <w:szCs w:val="22"/>
                <w:lang w:val="pl-PL"/>
              </w:rPr>
            </w:pPr>
            <w:r w:rsidRPr="00AE1C4D">
              <w:rPr>
                <w:szCs w:val="22"/>
                <w:lang w:val="pl-PL"/>
              </w:rPr>
              <w:t>zmniejszenie stężenia potasu i sodu w surowicy</w:t>
            </w:r>
          </w:p>
        </w:tc>
      </w:tr>
      <w:tr w:rsidR="00F2083B" w:rsidRPr="00B740B3" w14:paraId="04DB0567" w14:textId="77777777">
        <w:tc>
          <w:tcPr>
            <w:tcW w:w="3162" w:type="dxa"/>
            <w:tcBorders>
              <w:top w:val="single" w:sz="4" w:space="0" w:color="auto"/>
              <w:left w:val="nil"/>
              <w:bottom w:val="single" w:sz="4" w:space="0" w:color="auto"/>
              <w:right w:val="nil"/>
            </w:tcBorders>
          </w:tcPr>
          <w:p w14:paraId="65B23216" w14:textId="77777777" w:rsidR="00F2083B" w:rsidRPr="00AE1C4D" w:rsidRDefault="00F2083B" w:rsidP="0025611C">
            <w:pPr>
              <w:pStyle w:val="EMEABodyText"/>
              <w:rPr>
                <w:i/>
                <w:szCs w:val="22"/>
              </w:rPr>
            </w:pPr>
            <w:r w:rsidRPr="00AE1C4D">
              <w:rPr>
                <w:i/>
                <w:szCs w:val="22"/>
                <w:lang w:val="pl-PL"/>
              </w:rPr>
              <w:t>Zaburzenia serca</w:t>
            </w:r>
            <w:r w:rsidRPr="00AE1C4D">
              <w:rPr>
                <w:i/>
                <w:szCs w:val="22"/>
              </w:rPr>
              <w:t>:</w:t>
            </w:r>
          </w:p>
        </w:tc>
        <w:tc>
          <w:tcPr>
            <w:tcW w:w="1501" w:type="dxa"/>
            <w:tcBorders>
              <w:top w:val="single" w:sz="4" w:space="0" w:color="auto"/>
              <w:left w:val="nil"/>
              <w:bottom w:val="single" w:sz="4" w:space="0" w:color="auto"/>
              <w:right w:val="nil"/>
            </w:tcBorders>
          </w:tcPr>
          <w:p w14:paraId="0038572E"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0C752361" w14:textId="77777777" w:rsidR="00F2083B" w:rsidRPr="00AE1C4D" w:rsidRDefault="00F2083B" w:rsidP="0025611C">
            <w:pPr>
              <w:pStyle w:val="EMEABodyText"/>
              <w:rPr>
                <w:szCs w:val="22"/>
                <w:lang w:val="pl-PL"/>
              </w:rPr>
            </w:pPr>
            <w:r w:rsidRPr="00AE1C4D">
              <w:rPr>
                <w:szCs w:val="22"/>
                <w:lang w:val="pl-PL"/>
              </w:rPr>
              <w:t>omdlenia, niedociśnienie tętnicze, tachykardia, obrzęki</w:t>
            </w:r>
          </w:p>
        </w:tc>
      </w:tr>
      <w:tr w:rsidR="00F2083B" w:rsidRPr="00AE1C4D" w14:paraId="6E9D6C12" w14:textId="77777777">
        <w:tc>
          <w:tcPr>
            <w:tcW w:w="3162" w:type="dxa"/>
            <w:vMerge w:val="restart"/>
            <w:tcBorders>
              <w:top w:val="single" w:sz="4" w:space="0" w:color="auto"/>
              <w:left w:val="nil"/>
              <w:right w:val="nil"/>
            </w:tcBorders>
          </w:tcPr>
          <w:p w14:paraId="616AF502" w14:textId="77777777" w:rsidR="00F2083B" w:rsidRPr="00AE1C4D" w:rsidRDefault="00F2083B" w:rsidP="0025611C">
            <w:pPr>
              <w:pStyle w:val="EMEABodyText"/>
              <w:rPr>
                <w:i/>
                <w:szCs w:val="22"/>
              </w:rPr>
            </w:pPr>
            <w:r w:rsidRPr="00AE1C4D">
              <w:rPr>
                <w:i/>
                <w:szCs w:val="22"/>
                <w:lang w:val="pl-PL"/>
              </w:rPr>
              <w:t>Zaburzenia układu nerwowego</w:t>
            </w:r>
            <w:r w:rsidRPr="00AE1C4D">
              <w:rPr>
                <w:i/>
                <w:szCs w:val="22"/>
              </w:rPr>
              <w:t>:</w:t>
            </w:r>
          </w:p>
        </w:tc>
        <w:tc>
          <w:tcPr>
            <w:tcW w:w="1501" w:type="dxa"/>
            <w:tcBorders>
              <w:top w:val="single" w:sz="4" w:space="0" w:color="auto"/>
              <w:left w:val="nil"/>
              <w:bottom w:val="nil"/>
              <w:right w:val="nil"/>
            </w:tcBorders>
          </w:tcPr>
          <w:p w14:paraId="5F462BF0"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221083CF" w14:textId="77777777" w:rsidR="00F2083B" w:rsidRPr="00AE1C4D" w:rsidRDefault="00F2083B" w:rsidP="0025611C">
            <w:pPr>
              <w:pStyle w:val="EMEABodyText"/>
              <w:rPr>
                <w:szCs w:val="22"/>
              </w:rPr>
            </w:pPr>
            <w:r w:rsidRPr="00AE1C4D">
              <w:rPr>
                <w:szCs w:val="22"/>
                <w:lang w:val="pl-PL"/>
              </w:rPr>
              <w:t>zawroty głowy</w:t>
            </w:r>
          </w:p>
        </w:tc>
      </w:tr>
      <w:tr w:rsidR="00F2083B" w:rsidRPr="00AE1C4D" w14:paraId="7C5638AC" w14:textId="77777777">
        <w:tc>
          <w:tcPr>
            <w:tcW w:w="3162" w:type="dxa"/>
            <w:vMerge/>
            <w:tcBorders>
              <w:left w:val="nil"/>
              <w:right w:val="nil"/>
            </w:tcBorders>
          </w:tcPr>
          <w:p w14:paraId="2847E082"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687C9957"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0F138EB4" w14:textId="77777777" w:rsidR="00F2083B" w:rsidRPr="00AE1C4D" w:rsidRDefault="00F2083B" w:rsidP="0025611C">
            <w:pPr>
              <w:pStyle w:val="EMEABodyText"/>
              <w:rPr>
                <w:szCs w:val="22"/>
              </w:rPr>
            </w:pPr>
            <w:r w:rsidRPr="00AE1C4D">
              <w:rPr>
                <w:szCs w:val="22"/>
                <w:lang w:val="pl-PL"/>
              </w:rPr>
              <w:t>ortostatyczne zawroty głowy</w:t>
            </w:r>
          </w:p>
        </w:tc>
      </w:tr>
      <w:tr w:rsidR="00F2083B" w:rsidRPr="00AE1C4D" w14:paraId="4982A18A" w14:textId="77777777">
        <w:tc>
          <w:tcPr>
            <w:tcW w:w="3162" w:type="dxa"/>
            <w:vMerge/>
            <w:tcBorders>
              <w:left w:val="nil"/>
              <w:bottom w:val="single" w:sz="4" w:space="0" w:color="auto"/>
              <w:right w:val="nil"/>
            </w:tcBorders>
          </w:tcPr>
          <w:p w14:paraId="12C921E9"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4926B233"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6C8F1E19" w14:textId="77777777" w:rsidR="00F2083B" w:rsidRPr="00AE1C4D" w:rsidRDefault="00F2083B" w:rsidP="0025611C">
            <w:pPr>
              <w:pStyle w:val="EMEABodyText"/>
              <w:rPr>
                <w:i/>
                <w:szCs w:val="22"/>
                <w:u w:val="single"/>
              </w:rPr>
            </w:pPr>
            <w:r w:rsidRPr="00AE1C4D">
              <w:rPr>
                <w:szCs w:val="22"/>
                <w:lang w:val="pl-PL"/>
              </w:rPr>
              <w:t>bóle głowy</w:t>
            </w:r>
          </w:p>
        </w:tc>
      </w:tr>
      <w:tr w:rsidR="00F2083B" w:rsidRPr="00AE1C4D" w14:paraId="11FFDE0D" w14:textId="77777777">
        <w:tc>
          <w:tcPr>
            <w:tcW w:w="3162" w:type="dxa"/>
            <w:tcBorders>
              <w:top w:val="single" w:sz="4" w:space="0" w:color="auto"/>
              <w:left w:val="nil"/>
              <w:bottom w:val="nil"/>
              <w:right w:val="nil"/>
            </w:tcBorders>
          </w:tcPr>
          <w:p w14:paraId="337BF9BC" w14:textId="77777777" w:rsidR="00F2083B" w:rsidRPr="00AE1C4D" w:rsidRDefault="00F2083B" w:rsidP="0025611C">
            <w:pPr>
              <w:pStyle w:val="EMEABodyText"/>
              <w:rPr>
                <w:i/>
                <w:szCs w:val="22"/>
              </w:rPr>
            </w:pPr>
            <w:r w:rsidRPr="00AE1C4D">
              <w:rPr>
                <w:i/>
                <w:szCs w:val="22"/>
                <w:lang w:val="pl-PL"/>
              </w:rPr>
              <w:t>Zaburzenia ucha i błędnika</w:t>
            </w:r>
            <w:r w:rsidRPr="00AE1C4D">
              <w:rPr>
                <w:i/>
                <w:szCs w:val="22"/>
              </w:rPr>
              <w:t>:</w:t>
            </w:r>
          </w:p>
        </w:tc>
        <w:tc>
          <w:tcPr>
            <w:tcW w:w="1501" w:type="dxa"/>
            <w:tcBorders>
              <w:top w:val="single" w:sz="4" w:space="0" w:color="auto"/>
              <w:left w:val="nil"/>
              <w:bottom w:val="nil"/>
              <w:right w:val="nil"/>
            </w:tcBorders>
          </w:tcPr>
          <w:p w14:paraId="36286987"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47653DC7" w14:textId="77777777" w:rsidR="00F2083B" w:rsidRPr="00AE1C4D" w:rsidRDefault="00F2083B" w:rsidP="0025611C">
            <w:pPr>
              <w:pStyle w:val="EMEABodyText"/>
              <w:rPr>
                <w:szCs w:val="22"/>
              </w:rPr>
            </w:pPr>
            <w:r w:rsidRPr="00AE1C4D">
              <w:rPr>
                <w:szCs w:val="22"/>
                <w:lang w:val="pl-PL"/>
              </w:rPr>
              <w:t>szumy uszne</w:t>
            </w:r>
          </w:p>
        </w:tc>
      </w:tr>
      <w:tr w:rsidR="00F2083B" w:rsidRPr="00AE1C4D" w14:paraId="3AF61A5E" w14:textId="77777777">
        <w:tc>
          <w:tcPr>
            <w:tcW w:w="3162" w:type="dxa"/>
            <w:tcBorders>
              <w:top w:val="single" w:sz="4" w:space="0" w:color="auto"/>
              <w:left w:val="nil"/>
              <w:bottom w:val="nil"/>
              <w:right w:val="nil"/>
            </w:tcBorders>
          </w:tcPr>
          <w:p w14:paraId="1FF65BA3" w14:textId="77777777" w:rsidR="00F2083B" w:rsidRPr="00AE1C4D" w:rsidRDefault="00F2083B" w:rsidP="0025611C">
            <w:pPr>
              <w:pStyle w:val="EMEABodyText"/>
              <w:rPr>
                <w:i/>
                <w:szCs w:val="22"/>
                <w:lang w:val="pl-PL"/>
              </w:rPr>
            </w:pPr>
            <w:r w:rsidRPr="00AE1C4D">
              <w:rPr>
                <w:i/>
                <w:szCs w:val="22"/>
                <w:lang w:val="pl-PL"/>
              </w:rPr>
              <w:t>Zaburzenia układu oddechowego, klatki piersiowej i śródpiersia:</w:t>
            </w:r>
          </w:p>
        </w:tc>
        <w:tc>
          <w:tcPr>
            <w:tcW w:w="1501" w:type="dxa"/>
            <w:tcBorders>
              <w:top w:val="single" w:sz="4" w:space="0" w:color="auto"/>
              <w:left w:val="nil"/>
              <w:bottom w:val="nil"/>
              <w:right w:val="nil"/>
            </w:tcBorders>
          </w:tcPr>
          <w:p w14:paraId="4926378F"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5A2E3D64" w14:textId="77777777" w:rsidR="00F2083B" w:rsidRPr="00AE1C4D" w:rsidRDefault="00F2083B" w:rsidP="0025611C">
            <w:pPr>
              <w:pStyle w:val="EMEABodyText"/>
              <w:rPr>
                <w:szCs w:val="22"/>
              </w:rPr>
            </w:pPr>
            <w:r w:rsidRPr="00AE1C4D">
              <w:rPr>
                <w:szCs w:val="22"/>
                <w:lang w:val="pl-PL"/>
              </w:rPr>
              <w:t>Kaszel</w:t>
            </w:r>
          </w:p>
        </w:tc>
      </w:tr>
      <w:tr w:rsidR="00F2083B" w:rsidRPr="00AE1C4D" w14:paraId="25C550C0" w14:textId="77777777">
        <w:tc>
          <w:tcPr>
            <w:tcW w:w="3162" w:type="dxa"/>
            <w:vMerge w:val="restart"/>
            <w:tcBorders>
              <w:top w:val="single" w:sz="4" w:space="0" w:color="auto"/>
              <w:left w:val="nil"/>
              <w:right w:val="nil"/>
            </w:tcBorders>
          </w:tcPr>
          <w:p w14:paraId="0E5E575A" w14:textId="77777777" w:rsidR="00F2083B" w:rsidRPr="00AE1C4D" w:rsidRDefault="00F2083B" w:rsidP="0025611C">
            <w:pPr>
              <w:pStyle w:val="EMEABodyText"/>
              <w:rPr>
                <w:szCs w:val="22"/>
              </w:rPr>
            </w:pPr>
            <w:r w:rsidRPr="00AE1C4D">
              <w:rPr>
                <w:i/>
                <w:szCs w:val="22"/>
                <w:lang w:val="pl-PL"/>
              </w:rPr>
              <w:t>Zaburzenia żołądka i jelit</w:t>
            </w:r>
            <w:r w:rsidRPr="00AE1C4D">
              <w:rPr>
                <w:i/>
                <w:szCs w:val="22"/>
              </w:rPr>
              <w:t>:</w:t>
            </w:r>
          </w:p>
        </w:tc>
        <w:tc>
          <w:tcPr>
            <w:tcW w:w="1501" w:type="dxa"/>
            <w:tcBorders>
              <w:top w:val="single" w:sz="4" w:space="0" w:color="auto"/>
              <w:left w:val="nil"/>
              <w:bottom w:val="nil"/>
              <w:right w:val="nil"/>
            </w:tcBorders>
          </w:tcPr>
          <w:p w14:paraId="5449CAF2"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2DFB890C" w14:textId="77777777" w:rsidR="00F2083B" w:rsidRPr="00AE1C4D" w:rsidRDefault="00F2083B" w:rsidP="0025611C">
            <w:pPr>
              <w:pStyle w:val="EMEABodyText"/>
              <w:rPr>
                <w:szCs w:val="22"/>
              </w:rPr>
            </w:pPr>
            <w:r w:rsidRPr="00AE1C4D">
              <w:rPr>
                <w:szCs w:val="22"/>
                <w:lang w:val="pl-PL"/>
              </w:rPr>
              <w:t>nudności/wymioty</w:t>
            </w:r>
          </w:p>
        </w:tc>
      </w:tr>
      <w:tr w:rsidR="00F2083B" w:rsidRPr="00AE1C4D" w14:paraId="08B95F15" w14:textId="77777777">
        <w:tc>
          <w:tcPr>
            <w:tcW w:w="3162" w:type="dxa"/>
            <w:vMerge/>
            <w:tcBorders>
              <w:left w:val="nil"/>
              <w:right w:val="nil"/>
            </w:tcBorders>
          </w:tcPr>
          <w:p w14:paraId="1DB7A2DB"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28EF5B84"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01969406" w14:textId="77777777" w:rsidR="00F2083B" w:rsidRPr="00AE1C4D" w:rsidRDefault="00F2083B" w:rsidP="0025611C">
            <w:pPr>
              <w:pStyle w:val="EMEABodyText"/>
              <w:rPr>
                <w:szCs w:val="22"/>
              </w:rPr>
            </w:pPr>
            <w:r w:rsidRPr="00AE1C4D">
              <w:rPr>
                <w:szCs w:val="22"/>
                <w:lang w:val="pl-PL"/>
              </w:rPr>
              <w:t>Biegunka</w:t>
            </w:r>
          </w:p>
        </w:tc>
      </w:tr>
      <w:tr w:rsidR="00F2083B" w:rsidRPr="00AE1C4D" w14:paraId="3A7F6726" w14:textId="77777777">
        <w:tc>
          <w:tcPr>
            <w:tcW w:w="3162" w:type="dxa"/>
            <w:vMerge/>
            <w:tcBorders>
              <w:left w:val="nil"/>
              <w:bottom w:val="single" w:sz="4" w:space="0" w:color="auto"/>
              <w:right w:val="nil"/>
            </w:tcBorders>
          </w:tcPr>
          <w:p w14:paraId="4A81653F"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61160534"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24D27FD9" w14:textId="77777777" w:rsidR="00F2083B" w:rsidRPr="00AE1C4D" w:rsidRDefault="00F2083B" w:rsidP="0025611C">
            <w:pPr>
              <w:pStyle w:val="EMEABodyText"/>
              <w:rPr>
                <w:szCs w:val="22"/>
              </w:rPr>
            </w:pPr>
            <w:r w:rsidRPr="00AE1C4D">
              <w:rPr>
                <w:szCs w:val="22"/>
                <w:lang w:val="pl-PL"/>
              </w:rPr>
              <w:t>dyspepsja, zaburzenia smaku</w:t>
            </w:r>
          </w:p>
        </w:tc>
      </w:tr>
      <w:tr w:rsidR="00F2083B" w:rsidRPr="00AE1C4D" w14:paraId="30AF8F7F" w14:textId="77777777">
        <w:tc>
          <w:tcPr>
            <w:tcW w:w="3162" w:type="dxa"/>
            <w:vMerge w:val="restart"/>
            <w:tcBorders>
              <w:top w:val="single" w:sz="4" w:space="0" w:color="auto"/>
              <w:left w:val="nil"/>
              <w:right w:val="nil"/>
            </w:tcBorders>
          </w:tcPr>
          <w:p w14:paraId="44A4E2F0"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501" w:type="dxa"/>
            <w:tcBorders>
              <w:top w:val="single" w:sz="4" w:space="0" w:color="auto"/>
              <w:left w:val="nil"/>
              <w:bottom w:val="nil"/>
              <w:right w:val="nil"/>
            </w:tcBorders>
          </w:tcPr>
          <w:p w14:paraId="04A2EBA1"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79363C2D" w14:textId="77777777" w:rsidR="00F2083B" w:rsidRPr="00AE1C4D" w:rsidRDefault="00F2083B" w:rsidP="0025611C">
            <w:pPr>
              <w:pStyle w:val="EMEABodyText"/>
              <w:rPr>
                <w:szCs w:val="22"/>
              </w:rPr>
            </w:pPr>
            <w:r w:rsidRPr="00AE1C4D">
              <w:rPr>
                <w:szCs w:val="22"/>
                <w:lang w:val="pl-PL"/>
              </w:rPr>
              <w:t>zaburzenia w oddawaniu moczu</w:t>
            </w:r>
          </w:p>
        </w:tc>
      </w:tr>
      <w:tr w:rsidR="00F2083B" w:rsidRPr="00B740B3" w14:paraId="0946FD5F" w14:textId="77777777">
        <w:tc>
          <w:tcPr>
            <w:tcW w:w="3162" w:type="dxa"/>
            <w:vMerge/>
            <w:tcBorders>
              <w:left w:val="nil"/>
              <w:bottom w:val="single" w:sz="4" w:space="0" w:color="auto"/>
              <w:right w:val="nil"/>
            </w:tcBorders>
          </w:tcPr>
          <w:p w14:paraId="5A20CC6F" w14:textId="77777777" w:rsidR="00F2083B" w:rsidRPr="00AE1C4D" w:rsidRDefault="00F2083B" w:rsidP="0025611C">
            <w:pPr>
              <w:pStyle w:val="EMEABodyText"/>
              <w:rPr>
                <w:i/>
                <w:szCs w:val="22"/>
              </w:rPr>
            </w:pPr>
          </w:p>
        </w:tc>
        <w:tc>
          <w:tcPr>
            <w:tcW w:w="1501" w:type="dxa"/>
            <w:tcBorders>
              <w:top w:val="nil"/>
              <w:left w:val="nil"/>
              <w:bottom w:val="single" w:sz="4" w:space="0" w:color="auto"/>
              <w:right w:val="nil"/>
            </w:tcBorders>
          </w:tcPr>
          <w:p w14:paraId="374F9B3C"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04032FA2" w14:textId="77777777" w:rsidR="00F2083B" w:rsidRPr="00AE1C4D" w:rsidRDefault="00F2083B" w:rsidP="0025611C">
            <w:pPr>
              <w:pStyle w:val="EMEABodyText"/>
              <w:rPr>
                <w:szCs w:val="22"/>
                <w:lang w:val="pl-PL"/>
              </w:rPr>
            </w:pPr>
            <w:r w:rsidRPr="00AE1C4D">
              <w:rPr>
                <w:szCs w:val="22"/>
                <w:lang w:val="pl-PL"/>
              </w:rPr>
              <w:t>zaburzenie czynności nerek, w tym pojedyncze przypadki niewydolności nerek u pacjentów z czynnikami ryzyka (patrz punkt 4.4)</w:t>
            </w:r>
          </w:p>
        </w:tc>
      </w:tr>
      <w:tr w:rsidR="00F2083B" w:rsidRPr="00AE1C4D" w14:paraId="7A5FCAAD" w14:textId="77777777">
        <w:tc>
          <w:tcPr>
            <w:tcW w:w="3162" w:type="dxa"/>
            <w:vMerge w:val="restart"/>
            <w:tcBorders>
              <w:top w:val="single" w:sz="4" w:space="0" w:color="auto"/>
              <w:left w:val="nil"/>
              <w:bottom w:val="single" w:sz="4" w:space="0" w:color="auto"/>
              <w:right w:val="nil"/>
            </w:tcBorders>
          </w:tcPr>
          <w:p w14:paraId="0372DCBD" w14:textId="77777777" w:rsidR="00F2083B" w:rsidRPr="00AE1C4D" w:rsidRDefault="00F2083B" w:rsidP="0025611C">
            <w:pPr>
              <w:pStyle w:val="EMEABodyText"/>
              <w:rPr>
                <w:szCs w:val="22"/>
                <w:lang w:val="pl-PL"/>
              </w:rPr>
            </w:pPr>
            <w:r w:rsidRPr="00AE1C4D">
              <w:rPr>
                <w:i/>
                <w:szCs w:val="22"/>
                <w:lang w:val="pl-PL"/>
              </w:rPr>
              <w:t>Zaburzenia mięśniowo-szkieletowe i tkanki łącznej:</w:t>
            </w:r>
          </w:p>
        </w:tc>
        <w:tc>
          <w:tcPr>
            <w:tcW w:w="1501" w:type="dxa"/>
            <w:tcBorders>
              <w:top w:val="single" w:sz="4" w:space="0" w:color="auto"/>
              <w:left w:val="nil"/>
              <w:bottom w:val="nil"/>
              <w:right w:val="nil"/>
            </w:tcBorders>
          </w:tcPr>
          <w:p w14:paraId="688AED1D"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nil"/>
              <w:right w:val="nil"/>
            </w:tcBorders>
          </w:tcPr>
          <w:p w14:paraId="34B7630D" w14:textId="77777777" w:rsidR="00F2083B" w:rsidRPr="00AE1C4D" w:rsidRDefault="00F2083B" w:rsidP="0025611C">
            <w:pPr>
              <w:pStyle w:val="EMEABodyText"/>
              <w:rPr>
                <w:szCs w:val="22"/>
              </w:rPr>
            </w:pPr>
            <w:r w:rsidRPr="00AE1C4D">
              <w:rPr>
                <w:szCs w:val="22"/>
                <w:lang w:val="pl-PL"/>
              </w:rPr>
              <w:t>obrzęki kończyn</w:t>
            </w:r>
          </w:p>
        </w:tc>
      </w:tr>
      <w:tr w:rsidR="00F2083B" w:rsidRPr="00AE1C4D" w14:paraId="2E283D35" w14:textId="77777777">
        <w:tc>
          <w:tcPr>
            <w:tcW w:w="0" w:type="auto"/>
            <w:vMerge/>
            <w:tcBorders>
              <w:top w:val="single" w:sz="4" w:space="0" w:color="auto"/>
              <w:left w:val="nil"/>
              <w:bottom w:val="single" w:sz="4" w:space="0" w:color="auto"/>
              <w:right w:val="nil"/>
            </w:tcBorders>
            <w:vAlign w:val="center"/>
          </w:tcPr>
          <w:p w14:paraId="47EF50B3"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42F7B4A0"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33D9308C" w14:textId="77777777" w:rsidR="00F2083B" w:rsidRPr="00AE1C4D" w:rsidRDefault="00F2083B" w:rsidP="0025611C">
            <w:pPr>
              <w:pStyle w:val="EMEABodyText"/>
              <w:rPr>
                <w:szCs w:val="22"/>
              </w:rPr>
            </w:pPr>
            <w:r w:rsidRPr="00AE1C4D">
              <w:rPr>
                <w:szCs w:val="22"/>
                <w:lang w:val="pl-PL"/>
              </w:rPr>
              <w:t>bóle stawowe, bóle mięśniowe</w:t>
            </w:r>
          </w:p>
        </w:tc>
      </w:tr>
      <w:tr w:rsidR="00F2083B" w:rsidRPr="00AE1C4D" w14:paraId="23E448F0" w14:textId="77777777">
        <w:tc>
          <w:tcPr>
            <w:tcW w:w="3162" w:type="dxa"/>
            <w:tcBorders>
              <w:top w:val="nil"/>
              <w:left w:val="nil"/>
              <w:bottom w:val="single" w:sz="4" w:space="0" w:color="auto"/>
              <w:right w:val="nil"/>
            </w:tcBorders>
          </w:tcPr>
          <w:p w14:paraId="58C0E5A1" w14:textId="77777777" w:rsidR="00F2083B" w:rsidRPr="00AE1C4D" w:rsidRDefault="00F2083B" w:rsidP="0025611C">
            <w:pPr>
              <w:pStyle w:val="EMEABodyText"/>
              <w:rPr>
                <w:i/>
                <w:szCs w:val="22"/>
              </w:rPr>
            </w:pPr>
            <w:r w:rsidRPr="00AE1C4D">
              <w:rPr>
                <w:i/>
                <w:szCs w:val="22"/>
                <w:lang w:val="pl-PL"/>
              </w:rPr>
              <w:t>Zaburzenia metabolizmu i odżywiania</w:t>
            </w:r>
            <w:r w:rsidRPr="00AE1C4D">
              <w:rPr>
                <w:i/>
                <w:szCs w:val="22"/>
              </w:rPr>
              <w:t>:</w:t>
            </w:r>
          </w:p>
        </w:tc>
        <w:tc>
          <w:tcPr>
            <w:tcW w:w="1501" w:type="dxa"/>
            <w:tcBorders>
              <w:top w:val="nil"/>
              <w:left w:val="nil"/>
              <w:bottom w:val="single" w:sz="4" w:space="0" w:color="auto"/>
              <w:right w:val="nil"/>
            </w:tcBorders>
          </w:tcPr>
          <w:p w14:paraId="7B364759"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6C5C16D1" w14:textId="77777777" w:rsidR="00F2083B" w:rsidRPr="00AE1C4D" w:rsidRDefault="00F2083B" w:rsidP="0025611C">
            <w:pPr>
              <w:pStyle w:val="EMEABodyText"/>
              <w:rPr>
                <w:szCs w:val="22"/>
              </w:rPr>
            </w:pPr>
            <w:r w:rsidRPr="00AE1C4D">
              <w:rPr>
                <w:szCs w:val="22"/>
                <w:lang w:val="pl-PL"/>
              </w:rPr>
              <w:t>Hiperkaliemia</w:t>
            </w:r>
          </w:p>
        </w:tc>
      </w:tr>
      <w:tr w:rsidR="00F2083B" w:rsidRPr="00AE1C4D" w14:paraId="7D928D6A" w14:textId="77777777">
        <w:tc>
          <w:tcPr>
            <w:tcW w:w="3162" w:type="dxa"/>
            <w:tcBorders>
              <w:top w:val="single" w:sz="4" w:space="0" w:color="auto"/>
              <w:left w:val="nil"/>
              <w:bottom w:val="single" w:sz="4" w:space="0" w:color="auto"/>
              <w:right w:val="nil"/>
            </w:tcBorders>
          </w:tcPr>
          <w:p w14:paraId="07CEE027" w14:textId="77777777" w:rsidR="00F2083B" w:rsidRPr="00AE1C4D" w:rsidRDefault="00F2083B" w:rsidP="0025611C">
            <w:pPr>
              <w:pStyle w:val="EMEABodyText"/>
              <w:rPr>
                <w:szCs w:val="22"/>
              </w:rPr>
            </w:pPr>
            <w:r w:rsidRPr="00AE1C4D">
              <w:rPr>
                <w:i/>
                <w:szCs w:val="22"/>
                <w:lang w:val="pl-PL"/>
              </w:rPr>
              <w:t>Zaburzenia naczyniowe</w:t>
            </w:r>
            <w:r w:rsidRPr="00AE1C4D">
              <w:rPr>
                <w:i/>
                <w:szCs w:val="22"/>
              </w:rPr>
              <w:t>:</w:t>
            </w:r>
          </w:p>
        </w:tc>
        <w:tc>
          <w:tcPr>
            <w:tcW w:w="1501" w:type="dxa"/>
            <w:tcBorders>
              <w:top w:val="single" w:sz="4" w:space="0" w:color="auto"/>
              <w:left w:val="nil"/>
              <w:bottom w:val="single" w:sz="4" w:space="0" w:color="auto"/>
              <w:right w:val="nil"/>
            </w:tcBorders>
          </w:tcPr>
          <w:p w14:paraId="2679FE27"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3117EAAC" w14:textId="77777777" w:rsidR="00F2083B" w:rsidRPr="00AE1C4D" w:rsidRDefault="00F2083B" w:rsidP="0025611C">
            <w:pPr>
              <w:pStyle w:val="EMEABodyText"/>
              <w:rPr>
                <w:szCs w:val="22"/>
              </w:rPr>
            </w:pPr>
            <w:r w:rsidRPr="00AE1C4D">
              <w:rPr>
                <w:szCs w:val="22"/>
                <w:lang w:val="pl-PL"/>
              </w:rPr>
              <w:t>nagłe zaczerwienienie twarzy</w:t>
            </w:r>
          </w:p>
        </w:tc>
      </w:tr>
      <w:tr w:rsidR="00F2083B" w:rsidRPr="00AE1C4D" w14:paraId="1538CB46" w14:textId="77777777">
        <w:tc>
          <w:tcPr>
            <w:tcW w:w="3162" w:type="dxa"/>
            <w:tcBorders>
              <w:top w:val="single" w:sz="4" w:space="0" w:color="auto"/>
              <w:left w:val="nil"/>
              <w:bottom w:val="single" w:sz="4" w:space="0" w:color="auto"/>
              <w:right w:val="nil"/>
            </w:tcBorders>
          </w:tcPr>
          <w:p w14:paraId="7A481FE7" w14:textId="77777777" w:rsidR="00F2083B" w:rsidRPr="00AE1C4D" w:rsidRDefault="00F2083B" w:rsidP="0025611C">
            <w:pPr>
              <w:pStyle w:val="EMEABodyText"/>
              <w:rPr>
                <w:szCs w:val="22"/>
                <w:lang w:val="pl-PL"/>
              </w:rPr>
            </w:pPr>
            <w:r w:rsidRPr="00AE1C4D">
              <w:rPr>
                <w:i/>
                <w:szCs w:val="22"/>
                <w:lang w:val="pl-PL"/>
              </w:rPr>
              <w:t>Zaburzenia ogólne i stany w miejscu podania:</w:t>
            </w:r>
          </w:p>
        </w:tc>
        <w:tc>
          <w:tcPr>
            <w:tcW w:w="1501" w:type="dxa"/>
            <w:tcBorders>
              <w:top w:val="single" w:sz="4" w:space="0" w:color="auto"/>
              <w:left w:val="nil"/>
              <w:bottom w:val="single" w:sz="4" w:space="0" w:color="auto"/>
              <w:right w:val="nil"/>
            </w:tcBorders>
          </w:tcPr>
          <w:p w14:paraId="3BFCDF9F"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single" w:sz="4" w:space="0" w:color="auto"/>
              <w:right w:val="nil"/>
            </w:tcBorders>
          </w:tcPr>
          <w:p w14:paraId="6F1BB698" w14:textId="77777777" w:rsidR="00F2083B" w:rsidRPr="00AE1C4D" w:rsidRDefault="00F2083B" w:rsidP="0025611C">
            <w:pPr>
              <w:pStyle w:val="EMEABodyText"/>
              <w:rPr>
                <w:szCs w:val="22"/>
              </w:rPr>
            </w:pPr>
            <w:r w:rsidRPr="00AE1C4D">
              <w:rPr>
                <w:szCs w:val="22"/>
                <w:lang w:val="pl-PL"/>
              </w:rPr>
              <w:t>Znużenie</w:t>
            </w:r>
          </w:p>
        </w:tc>
      </w:tr>
      <w:tr w:rsidR="00F2083B" w:rsidRPr="00B740B3" w14:paraId="58E91492" w14:textId="77777777">
        <w:tc>
          <w:tcPr>
            <w:tcW w:w="3162" w:type="dxa"/>
            <w:tcBorders>
              <w:top w:val="single" w:sz="4" w:space="0" w:color="auto"/>
              <w:left w:val="nil"/>
              <w:bottom w:val="single" w:sz="4" w:space="0" w:color="auto"/>
              <w:right w:val="nil"/>
            </w:tcBorders>
          </w:tcPr>
          <w:p w14:paraId="3EDAFF31" w14:textId="77777777" w:rsidR="00F2083B" w:rsidRPr="00AE1C4D" w:rsidRDefault="00F2083B" w:rsidP="0025611C">
            <w:pPr>
              <w:pStyle w:val="EMEABodyText"/>
              <w:rPr>
                <w:i/>
                <w:szCs w:val="22"/>
              </w:rPr>
            </w:pPr>
            <w:r w:rsidRPr="00AE1C4D">
              <w:rPr>
                <w:i/>
                <w:szCs w:val="22"/>
                <w:lang w:val="pl-PL"/>
              </w:rPr>
              <w:t>Zaburzenia układu immunologicznego</w:t>
            </w:r>
            <w:r w:rsidRPr="00AE1C4D">
              <w:rPr>
                <w:i/>
                <w:szCs w:val="22"/>
              </w:rPr>
              <w:t>:</w:t>
            </w:r>
          </w:p>
        </w:tc>
        <w:tc>
          <w:tcPr>
            <w:tcW w:w="1501" w:type="dxa"/>
            <w:tcBorders>
              <w:top w:val="single" w:sz="4" w:space="0" w:color="auto"/>
              <w:left w:val="nil"/>
              <w:bottom w:val="single" w:sz="4" w:space="0" w:color="auto"/>
              <w:right w:val="nil"/>
            </w:tcBorders>
          </w:tcPr>
          <w:p w14:paraId="727CCE91"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390D93BA" w14:textId="77777777" w:rsidR="00F2083B" w:rsidRPr="00AE1C4D" w:rsidRDefault="00F2083B" w:rsidP="0025611C">
            <w:pPr>
              <w:pStyle w:val="EMEABodyText"/>
              <w:rPr>
                <w:szCs w:val="22"/>
                <w:lang w:val="pl-PL"/>
              </w:rPr>
            </w:pPr>
            <w:r w:rsidRPr="00AE1C4D">
              <w:rPr>
                <w:szCs w:val="22"/>
                <w:lang w:val="pl-PL"/>
              </w:rPr>
              <w:t>reakcje nadwrażliwości, takie jak: obrzęk naczynioruchowy, wysypka, pokrzywka</w:t>
            </w:r>
          </w:p>
        </w:tc>
      </w:tr>
      <w:tr w:rsidR="00F2083B" w:rsidRPr="00B740B3" w14:paraId="43CBC265" w14:textId="77777777">
        <w:tc>
          <w:tcPr>
            <w:tcW w:w="3162" w:type="dxa"/>
            <w:tcBorders>
              <w:top w:val="single" w:sz="4" w:space="0" w:color="auto"/>
              <w:left w:val="nil"/>
              <w:bottom w:val="single" w:sz="4" w:space="0" w:color="auto"/>
              <w:right w:val="nil"/>
            </w:tcBorders>
          </w:tcPr>
          <w:p w14:paraId="00C70241" w14:textId="77777777" w:rsidR="00F2083B" w:rsidRPr="00AE1C4D" w:rsidRDefault="00F2083B" w:rsidP="0025611C">
            <w:pPr>
              <w:pStyle w:val="EMEABodyText"/>
              <w:rPr>
                <w:i/>
                <w:szCs w:val="22"/>
                <w:lang w:val="pl-PL"/>
              </w:rPr>
            </w:pPr>
            <w:r w:rsidRPr="00AE1C4D">
              <w:rPr>
                <w:i/>
                <w:szCs w:val="22"/>
                <w:lang w:val="pl-PL"/>
              </w:rPr>
              <w:t>Zaburzenia wątroby i dróg żółciowych:</w:t>
            </w:r>
          </w:p>
        </w:tc>
        <w:tc>
          <w:tcPr>
            <w:tcW w:w="1501" w:type="dxa"/>
            <w:tcBorders>
              <w:top w:val="single" w:sz="4" w:space="0" w:color="auto"/>
              <w:left w:val="nil"/>
              <w:bottom w:val="single" w:sz="4" w:space="0" w:color="auto"/>
              <w:right w:val="nil"/>
            </w:tcBorders>
          </w:tcPr>
          <w:p w14:paraId="6DAE2997" w14:textId="77777777" w:rsidR="00F2083B" w:rsidRPr="00AE1C4D" w:rsidRDefault="00F2083B" w:rsidP="0025611C">
            <w:pPr>
              <w:pStyle w:val="EMEABodyText"/>
              <w:rPr>
                <w:szCs w:val="22"/>
              </w:rPr>
            </w:pPr>
            <w:r w:rsidRPr="00AE1C4D">
              <w:rPr>
                <w:szCs w:val="22"/>
              </w:rPr>
              <w:t>Niezbyt często:</w:t>
            </w:r>
          </w:p>
          <w:p w14:paraId="4D7E659D"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050D22A9" w14:textId="77777777" w:rsidR="00F2083B" w:rsidRPr="00AE1C4D" w:rsidRDefault="00F2083B" w:rsidP="0025611C">
            <w:pPr>
              <w:pStyle w:val="EMEABodyText"/>
              <w:rPr>
                <w:szCs w:val="22"/>
                <w:lang w:val="pl-PL"/>
              </w:rPr>
            </w:pPr>
            <w:r w:rsidRPr="00AE1C4D">
              <w:rPr>
                <w:szCs w:val="22"/>
                <w:lang w:val="pl-PL"/>
              </w:rPr>
              <w:t>Żółtaczka</w:t>
            </w:r>
          </w:p>
          <w:p w14:paraId="63F77313" w14:textId="77777777" w:rsidR="00F2083B" w:rsidRPr="00AE1C4D" w:rsidRDefault="00F2083B" w:rsidP="0025611C">
            <w:pPr>
              <w:pStyle w:val="EMEABodyText"/>
              <w:rPr>
                <w:szCs w:val="22"/>
                <w:lang w:val="pl-PL"/>
              </w:rPr>
            </w:pPr>
          </w:p>
          <w:p w14:paraId="27069D42" w14:textId="77777777" w:rsidR="00F2083B" w:rsidRPr="00AE1C4D" w:rsidRDefault="00F2083B" w:rsidP="0025611C">
            <w:pPr>
              <w:pStyle w:val="EMEABodyText"/>
              <w:rPr>
                <w:szCs w:val="22"/>
                <w:lang w:val="pl-PL"/>
              </w:rPr>
            </w:pPr>
            <w:r w:rsidRPr="00AE1C4D">
              <w:rPr>
                <w:szCs w:val="22"/>
                <w:lang w:val="pl-PL"/>
              </w:rPr>
              <w:t>zapalenie wątroby, nieprawidłowa czynność wątroby</w:t>
            </w:r>
          </w:p>
        </w:tc>
      </w:tr>
      <w:tr w:rsidR="00F2083B" w:rsidRPr="00B740B3" w14:paraId="4A43D34D" w14:textId="77777777">
        <w:tc>
          <w:tcPr>
            <w:tcW w:w="3162" w:type="dxa"/>
            <w:tcBorders>
              <w:top w:val="single" w:sz="4" w:space="0" w:color="auto"/>
              <w:left w:val="nil"/>
              <w:bottom w:val="single" w:sz="4" w:space="0" w:color="auto"/>
              <w:right w:val="nil"/>
            </w:tcBorders>
          </w:tcPr>
          <w:p w14:paraId="7AED7939" w14:textId="77777777" w:rsidR="00F2083B" w:rsidRPr="00AE1C4D" w:rsidRDefault="00F2083B" w:rsidP="0025611C">
            <w:pPr>
              <w:pStyle w:val="EMEABodyText"/>
              <w:rPr>
                <w:szCs w:val="22"/>
                <w:lang w:val="pl-PL"/>
              </w:rPr>
            </w:pPr>
            <w:r w:rsidRPr="00AE1C4D">
              <w:rPr>
                <w:i/>
                <w:szCs w:val="22"/>
                <w:lang w:val="pl-PL"/>
              </w:rPr>
              <w:t>Zaburzenia układu rozrodczego i piersi:</w:t>
            </w:r>
          </w:p>
        </w:tc>
        <w:tc>
          <w:tcPr>
            <w:tcW w:w="1501" w:type="dxa"/>
            <w:tcBorders>
              <w:top w:val="single" w:sz="4" w:space="0" w:color="auto"/>
              <w:left w:val="nil"/>
              <w:bottom w:val="single" w:sz="4" w:space="0" w:color="auto"/>
              <w:right w:val="nil"/>
            </w:tcBorders>
          </w:tcPr>
          <w:p w14:paraId="03508C6D"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4427E9DE" w14:textId="77777777" w:rsidR="00F2083B" w:rsidRPr="00AE1C4D" w:rsidRDefault="00F2083B" w:rsidP="0025611C">
            <w:pPr>
              <w:pStyle w:val="EMEABodyText"/>
              <w:rPr>
                <w:szCs w:val="22"/>
                <w:lang w:val="pl-PL"/>
              </w:rPr>
            </w:pPr>
            <w:r w:rsidRPr="00AE1C4D">
              <w:rPr>
                <w:szCs w:val="22"/>
                <w:lang w:val="pl-PL"/>
              </w:rPr>
              <w:t>zaburzenia czynności seksualnych, zmiany libido</w:t>
            </w:r>
          </w:p>
        </w:tc>
      </w:tr>
    </w:tbl>
    <w:p w14:paraId="270DFFCD" w14:textId="77777777" w:rsidR="00F2083B" w:rsidRPr="00AE1C4D" w:rsidRDefault="00F2083B" w:rsidP="0025611C">
      <w:pPr>
        <w:pStyle w:val="EMEABodyText"/>
        <w:rPr>
          <w:szCs w:val="22"/>
          <w:lang w:val="pl-PL"/>
        </w:rPr>
      </w:pPr>
    </w:p>
    <w:p w14:paraId="5F1B123E" w14:textId="77777777" w:rsidR="00F2083B" w:rsidRPr="00AE1C4D" w:rsidRDefault="00F2083B" w:rsidP="0025611C">
      <w:pPr>
        <w:pStyle w:val="EMEABodyText"/>
        <w:rPr>
          <w:szCs w:val="22"/>
          <w:lang w:val="pl-PL"/>
        </w:rPr>
      </w:pPr>
      <w:r w:rsidRPr="00AE1C4D">
        <w:rPr>
          <w:szCs w:val="22"/>
          <w:u w:val="single"/>
          <w:lang w:val="pl-PL"/>
        </w:rPr>
        <w:lastRenderedPageBreak/>
        <w:t>Informacje dodatkowe dotyczące poszczególnych składników produktu</w:t>
      </w:r>
      <w:r w:rsidRPr="00AE1C4D">
        <w:rPr>
          <w:b/>
          <w:szCs w:val="22"/>
          <w:lang w:val="pl-PL"/>
        </w:rPr>
        <w:t>:</w:t>
      </w:r>
      <w:r w:rsidRPr="00AE1C4D">
        <w:rPr>
          <w:szCs w:val="22"/>
          <w:lang w:val="pl-PL"/>
        </w:rPr>
        <w:t xml:space="preserve"> oprócz działań niepożądanych, wymienionych powyżej, które dotyczą produktu złożonego, inne działania niepożądane, poprzednio zgłaszane dla każdego ze składników osobno, mogą być potencjalnymi działaniami niepożądanymi podczas stosowania produktu CoAprovel. W tabelach 2. i 3 poniżej zebrano działania niepożądane występujące po podaniu poszczególnych składników produktu CoAprovel.</w:t>
      </w:r>
    </w:p>
    <w:p w14:paraId="2C97CC43"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F2083B" w:rsidRPr="00B740B3" w14:paraId="1CC92745" w14:textId="77777777">
        <w:tc>
          <w:tcPr>
            <w:tcW w:w="9128" w:type="dxa"/>
            <w:gridSpan w:val="3"/>
            <w:tcBorders>
              <w:top w:val="single" w:sz="4" w:space="0" w:color="auto"/>
              <w:left w:val="nil"/>
              <w:bottom w:val="single" w:sz="4" w:space="0" w:color="auto"/>
              <w:right w:val="nil"/>
            </w:tcBorders>
          </w:tcPr>
          <w:p w14:paraId="5683E3DB" w14:textId="77777777" w:rsidR="00F2083B" w:rsidRPr="00AE1C4D" w:rsidRDefault="00F2083B" w:rsidP="0025611C">
            <w:pPr>
              <w:autoSpaceDE w:val="0"/>
              <w:autoSpaceDN w:val="0"/>
              <w:adjustRightInd w:val="0"/>
              <w:rPr>
                <w:szCs w:val="22"/>
                <w:lang w:val="pl-PL"/>
              </w:rPr>
            </w:pPr>
            <w:r w:rsidRPr="00AE1C4D">
              <w:rPr>
                <w:b/>
                <w:bCs/>
                <w:szCs w:val="22"/>
                <w:lang w:val="pl-PL"/>
              </w:rPr>
              <w:t xml:space="preserve">Tabela 2: </w:t>
            </w:r>
            <w:r w:rsidRPr="00AE1C4D">
              <w:rPr>
                <w:szCs w:val="22"/>
                <w:lang w:val="pl-PL"/>
              </w:rPr>
              <w:t xml:space="preserve">Działania niepożądane obserwowane w czasie stosowania samego </w:t>
            </w:r>
            <w:r w:rsidRPr="00AE1C4D">
              <w:rPr>
                <w:b/>
                <w:szCs w:val="22"/>
                <w:lang w:val="pl-PL"/>
              </w:rPr>
              <w:t>irbesartanu</w:t>
            </w:r>
          </w:p>
        </w:tc>
      </w:tr>
      <w:tr w:rsidR="00F2083B" w:rsidRPr="00AE1C4D" w14:paraId="4BFCDCB2" w14:textId="77777777">
        <w:tc>
          <w:tcPr>
            <w:tcW w:w="3162" w:type="dxa"/>
            <w:tcBorders>
              <w:top w:val="single" w:sz="4" w:space="0" w:color="auto"/>
              <w:left w:val="nil"/>
              <w:bottom w:val="single" w:sz="4" w:space="0" w:color="auto"/>
              <w:right w:val="nil"/>
            </w:tcBorders>
          </w:tcPr>
          <w:p w14:paraId="6BF44C51" w14:textId="3383E29E" w:rsidR="00F2083B" w:rsidRPr="00AE1C4D" w:rsidRDefault="00F2083B" w:rsidP="0025611C">
            <w:pPr>
              <w:pStyle w:val="EMEABodyText"/>
              <w:outlineLvl w:val="0"/>
              <w:rPr>
                <w:i/>
                <w:szCs w:val="22"/>
                <w:lang w:val="pl-PL"/>
              </w:rPr>
            </w:pPr>
            <w:r w:rsidRPr="00AE1C4D">
              <w:rPr>
                <w:i/>
                <w:szCs w:val="22"/>
                <w:lang w:val="pl-PL"/>
              </w:rPr>
              <w:t>Zaburzenia ogólne i stany w miejscu podania:</w:t>
            </w:r>
            <w:r w:rsidR="004E1B88">
              <w:rPr>
                <w:i/>
                <w:szCs w:val="22"/>
                <w:lang w:val="pl-PL"/>
              </w:rPr>
              <w:fldChar w:fldCharType="begin"/>
            </w:r>
            <w:r w:rsidR="004E1B88">
              <w:rPr>
                <w:i/>
                <w:szCs w:val="22"/>
                <w:lang w:val="pl-PL"/>
              </w:rPr>
              <w:instrText xml:space="preserve"> DOCVARIABLE vault_nd_8bb14b6e-41a5-418c-b759-809082a732af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1620BFDB" w14:textId="77777777" w:rsidR="00F2083B" w:rsidRPr="00AE1C4D" w:rsidRDefault="00F2083B" w:rsidP="0025611C">
            <w:pPr>
              <w:pStyle w:val="EMEABodyText"/>
              <w:tabs>
                <w:tab w:val="left" w:pos="720"/>
                <w:tab w:val="left" w:pos="1440"/>
              </w:tabs>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016CF4ED" w14:textId="77777777" w:rsidR="00F2083B" w:rsidRPr="00AE1C4D" w:rsidRDefault="00F2083B" w:rsidP="0025611C">
            <w:pPr>
              <w:autoSpaceDE w:val="0"/>
              <w:autoSpaceDN w:val="0"/>
              <w:adjustRightInd w:val="0"/>
              <w:rPr>
                <w:szCs w:val="22"/>
              </w:rPr>
            </w:pPr>
            <w:r w:rsidRPr="00AE1C4D">
              <w:rPr>
                <w:szCs w:val="22"/>
                <w:lang w:val="pl-PL"/>
              </w:rPr>
              <w:t>bóle w klatce piersiowej</w:t>
            </w:r>
          </w:p>
        </w:tc>
      </w:tr>
      <w:tr w:rsidR="00536C5E" w:rsidRPr="00AE1C4D" w14:paraId="357D9E84" w14:textId="77777777" w:rsidTr="00536C5E">
        <w:tc>
          <w:tcPr>
            <w:tcW w:w="3162" w:type="dxa"/>
            <w:tcBorders>
              <w:top w:val="single" w:sz="4" w:space="0" w:color="auto"/>
              <w:left w:val="nil"/>
              <w:bottom w:val="single" w:sz="4" w:space="0" w:color="auto"/>
              <w:right w:val="nil"/>
            </w:tcBorders>
          </w:tcPr>
          <w:p w14:paraId="3EAB8623" w14:textId="1DEEDEF8" w:rsidR="00536C5E" w:rsidRPr="00AE1C4D" w:rsidRDefault="00536C5E" w:rsidP="00DE1F33">
            <w:pPr>
              <w:pStyle w:val="EMEABodyText"/>
              <w:outlineLvl w:val="0"/>
              <w:rPr>
                <w:i/>
                <w:szCs w:val="22"/>
                <w:lang w:val="pl-PL"/>
              </w:rPr>
            </w:pPr>
            <w:r w:rsidRPr="00AE1C4D">
              <w:rPr>
                <w:i/>
                <w:szCs w:val="22"/>
                <w:lang w:val="pl-PL"/>
              </w:rPr>
              <w:t>Zaburzenia krwi i układu chłonnego</w:t>
            </w:r>
            <w:r w:rsidR="004E1B88">
              <w:rPr>
                <w:i/>
                <w:szCs w:val="22"/>
                <w:lang w:val="pl-PL"/>
              </w:rPr>
              <w:fldChar w:fldCharType="begin"/>
            </w:r>
            <w:r w:rsidR="004E1B88">
              <w:rPr>
                <w:i/>
                <w:szCs w:val="22"/>
                <w:lang w:val="pl-PL"/>
              </w:rPr>
              <w:instrText xml:space="preserve"> DOCVARIABLE vault_nd_d698d785-a0b4-40c3-896a-1af69cb1e783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5545BA1D" w14:textId="77777777" w:rsidR="00536C5E" w:rsidRPr="00AE1C4D" w:rsidRDefault="00536C5E" w:rsidP="00DE1F33">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6F01DCB9" w14:textId="77777777" w:rsidR="00536C5E" w:rsidRPr="00AE1C4D" w:rsidRDefault="00D646E3" w:rsidP="00DE1F33">
            <w:pPr>
              <w:autoSpaceDE w:val="0"/>
              <w:autoSpaceDN w:val="0"/>
              <w:adjustRightInd w:val="0"/>
              <w:rPr>
                <w:szCs w:val="22"/>
                <w:lang w:val="pl-PL"/>
              </w:rPr>
            </w:pPr>
            <w:r w:rsidRPr="00AE1C4D">
              <w:rPr>
                <w:szCs w:val="22"/>
                <w:lang w:val="pl-PL"/>
              </w:rPr>
              <w:t xml:space="preserve">niedokrwistość, </w:t>
            </w:r>
            <w:r w:rsidR="00536C5E" w:rsidRPr="00AE1C4D">
              <w:rPr>
                <w:szCs w:val="22"/>
                <w:lang w:val="pl-PL"/>
              </w:rPr>
              <w:t>trombocytopenia</w:t>
            </w:r>
          </w:p>
        </w:tc>
      </w:tr>
      <w:tr w:rsidR="00BB1FEC" w:rsidRPr="00B740B3" w14:paraId="349482C0" w14:textId="77777777" w:rsidTr="00536C5E">
        <w:tc>
          <w:tcPr>
            <w:tcW w:w="3162" w:type="dxa"/>
            <w:tcBorders>
              <w:top w:val="single" w:sz="4" w:space="0" w:color="auto"/>
              <w:left w:val="nil"/>
              <w:bottom w:val="single" w:sz="4" w:space="0" w:color="auto"/>
              <w:right w:val="nil"/>
            </w:tcBorders>
          </w:tcPr>
          <w:p w14:paraId="2F370ACA" w14:textId="049E3D03" w:rsidR="00BB1FEC" w:rsidRPr="00AE1C4D" w:rsidRDefault="00BB1FEC" w:rsidP="00DE1F33">
            <w:pPr>
              <w:pStyle w:val="EMEABodyText"/>
              <w:outlineLvl w:val="0"/>
              <w:rPr>
                <w:i/>
                <w:szCs w:val="22"/>
                <w:lang w:val="pl-PL"/>
              </w:rPr>
            </w:pPr>
            <w:r w:rsidRPr="00AE1C4D">
              <w:rPr>
                <w:i/>
                <w:szCs w:val="22"/>
                <w:lang w:val="pl-PL"/>
              </w:rPr>
              <w:t>Zaburzenia układu immunologicznego</w:t>
            </w:r>
            <w:r w:rsidR="004E1B88">
              <w:rPr>
                <w:i/>
                <w:szCs w:val="22"/>
                <w:lang w:val="pl-PL"/>
              </w:rPr>
              <w:fldChar w:fldCharType="begin"/>
            </w:r>
            <w:r w:rsidR="004E1B88">
              <w:rPr>
                <w:i/>
                <w:szCs w:val="22"/>
                <w:lang w:val="pl-PL"/>
              </w:rPr>
              <w:instrText xml:space="preserve"> DOCVARIABLE vault_nd_9ae25b08-0831-424b-bd9e-50a6c5f7b2a8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6DA5C33E" w14:textId="77777777" w:rsidR="00BB1FEC" w:rsidRPr="00AE1C4D" w:rsidRDefault="00BB1FEC" w:rsidP="00DE1F33">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0B4015E4" w14:textId="77777777" w:rsidR="00BB1FEC" w:rsidRPr="00AE1C4D" w:rsidRDefault="00BB1FEC" w:rsidP="00DD2E52">
            <w:pPr>
              <w:autoSpaceDE w:val="0"/>
              <w:autoSpaceDN w:val="0"/>
              <w:adjustRightInd w:val="0"/>
              <w:rPr>
                <w:szCs w:val="22"/>
                <w:lang w:val="pl-PL"/>
              </w:rPr>
            </w:pPr>
            <w:r w:rsidRPr="00AE1C4D">
              <w:rPr>
                <w:szCs w:val="22"/>
                <w:lang w:val="pl-PL"/>
              </w:rPr>
              <w:t>reakcja anafilaktyczna, w tym wstrząs anafilaktyczny</w:t>
            </w:r>
          </w:p>
        </w:tc>
      </w:tr>
      <w:tr w:rsidR="001F3532" w:rsidRPr="00AE1C4D" w14:paraId="5E6F525A" w14:textId="77777777" w:rsidTr="00536C5E">
        <w:tc>
          <w:tcPr>
            <w:tcW w:w="3162" w:type="dxa"/>
            <w:tcBorders>
              <w:top w:val="single" w:sz="4" w:space="0" w:color="auto"/>
              <w:left w:val="nil"/>
              <w:bottom w:val="single" w:sz="4" w:space="0" w:color="auto"/>
              <w:right w:val="nil"/>
            </w:tcBorders>
          </w:tcPr>
          <w:p w14:paraId="4068DF0F" w14:textId="28F1F422" w:rsidR="001F3532" w:rsidRPr="00AE1C4D" w:rsidRDefault="001F3532" w:rsidP="001F3532">
            <w:pPr>
              <w:pStyle w:val="EMEABodyText"/>
              <w:outlineLvl w:val="0"/>
              <w:rPr>
                <w:i/>
                <w:szCs w:val="22"/>
                <w:lang w:val="pl-PL"/>
              </w:rPr>
            </w:pPr>
            <w:r w:rsidRPr="00AE1C4D">
              <w:rPr>
                <w:i/>
                <w:szCs w:val="22"/>
              </w:rPr>
              <w:t>Zaburzenia metabolizmu i odżywiania</w:t>
            </w:r>
            <w:r w:rsidR="004E1B88">
              <w:rPr>
                <w:i/>
                <w:szCs w:val="22"/>
              </w:rPr>
              <w:fldChar w:fldCharType="begin"/>
            </w:r>
            <w:r w:rsidR="004E1B88">
              <w:rPr>
                <w:i/>
                <w:szCs w:val="22"/>
              </w:rPr>
              <w:instrText xml:space="preserve"> DOCVARIABLE vault_nd_2f5d94ba-9308-43da-954e-0edc91277344 \* MERGEFORMAT </w:instrText>
            </w:r>
            <w:r w:rsidR="004E1B88">
              <w:rPr>
                <w:i/>
                <w:szCs w:val="22"/>
              </w:rPr>
              <w:fldChar w:fldCharType="separate"/>
            </w:r>
            <w:r w:rsidR="004E1B88">
              <w:rPr>
                <w:i/>
                <w:szCs w:val="22"/>
              </w:rPr>
              <w:t xml:space="preserve"> </w:t>
            </w:r>
            <w:r w:rsidR="004E1B88">
              <w:rPr>
                <w:i/>
                <w:szCs w:val="22"/>
              </w:rPr>
              <w:fldChar w:fldCharType="end"/>
            </w:r>
          </w:p>
        </w:tc>
        <w:tc>
          <w:tcPr>
            <w:tcW w:w="1501" w:type="dxa"/>
            <w:tcBorders>
              <w:top w:val="single" w:sz="4" w:space="0" w:color="auto"/>
              <w:left w:val="nil"/>
              <w:bottom w:val="single" w:sz="4" w:space="0" w:color="auto"/>
              <w:right w:val="nil"/>
            </w:tcBorders>
          </w:tcPr>
          <w:p w14:paraId="12421E17" w14:textId="77777777" w:rsidR="001F3532" w:rsidRPr="00AE1C4D" w:rsidRDefault="001F3532" w:rsidP="001F3532">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0D891174" w14:textId="77777777" w:rsidR="001F3532" w:rsidRPr="00AE1C4D" w:rsidRDefault="001F3532" w:rsidP="001F3532">
            <w:pPr>
              <w:autoSpaceDE w:val="0"/>
              <w:autoSpaceDN w:val="0"/>
              <w:adjustRightInd w:val="0"/>
              <w:rPr>
                <w:szCs w:val="22"/>
                <w:lang w:val="pl-PL"/>
              </w:rPr>
            </w:pPr>
            <w:r w:rsidRPr="00AE1C4D">
              <w:rPr>
                <w:szCs w:val="22"/>
                <w:lang w:val="pl-PL"/>
              </w:rPr>
              <w:t>hipoglikemia</w:t>
            </w:r>
          </w:p>
        </w:tc>
      </w:tr>
      <w:tr w:rsidR="00862E4C" w14:paraId="7826F021" w14:textId="77777777" w:rsidTr="00862E4C">
        <w:tc>
          <w:tcPr>
            <w:tcW w:w="3162" w:type="dxa"/>
            <w:tcBorders>
              <w:top w:val="single" w:sz="4" w:space="0" w:color="auto"/>
              <w:left w:val="nil"/>
              <w:bottom w:val="single" w:sz="4" w:space="0" w:color="auto"/>
              <w:right w:val="nil"/>
            </w:tcBorders>
          </w:tcPr>
          <w:p w14:paraId="1FEB4E41" w14:textId="39A82600" w:rsidR="00862E4C" w:rsidRDefault="00862E4C" w:rsidP="00862E4C">
            <w:pPr>
              <w:pStyle w:val="EMEABodyText"/>
              <w:outlineLvl w:val="0"/>
              <w:rPr>
                <w:i/>
                <w:szCs w:val="22"/>
              </w:rPr>
            </w:pPr>
            <w:r>
              <w:rPr>
                <w:i/>
                <w:szCs w:val="22"/>
              </w:rPr>
              <w:t>Zaburzenia żołądka i jelit:</w:t>
            </w:r>
            <w:r w:rsidR="00E81380">
              <w:rPr>
                <w:i/>
                <w:szCs w:val="22"/>
              </w:rPr>
              <w:fldChar w:fldCharType="begin"/>
            </w:r>
            <w:r w:rsidR="00E81380">
              <w:rPr>
                <w:i/>
                <w:szCs w:val="22"/>
              </w:rPr>
              <w:instrText xml:space="preserve"> DOCVARIABLE vault_nd_ed009255-763f-42ca-a8ca-1b789708d306 \* MERGEFORMAT </w:instrText>
            </w:r>
            <w:r w:rsidR="00E81380">
              <w:rPr>
                <w:i/>
                <w:szCs w:val="22"/>
              </w:rPr>
              <w:fldChar w:fldCharType="separate"/>
            </w:r>
            <w:r w:rsidR="00E81380">
              <w:rPr>
                <w:i/>
                <w:szCs w:val="22"/>
              </w:rPr>
              <w:t xml:space="preserve"> </w:t>
            </w:r>
            <w:r w:rsidR="00E81380">
              <w:rPr>
                <w:i/>
                <w:szCs w:val="22"/>
              </w:rPr>
              <w:fldChar w:fldCharType="end"/>
            </w:r>
          </w:p>
        </w:tc>
        <w:tc>
          <w:tcPr>
            <w:tcW w:w="1501" w:type="dxa"/>
            <w:tcBorders>
              <w:top w:val="single" w:sz="4" w:space="0" w:color="auto"/>
              <w:left w:val="nil"/>
              <w:bottom w:val="single" w:sz="4" w:space="0" w:color="auto"/>
              <w:right w:val="nil"/>
            </w:tcBorders>
          </w:tcPr>
          <w:p w14:paraId="2125DD92" w14:textId="77777777" w:rsidR="00862E4C" w:rsidRDefault="00862E4C">
            <w:pPr>
              <w:pStyle w:val="EMEABodyText"/>
              <w:tabs>
                <w:tab w:val="left" w:pos="720"/>
                <w:tab w:val="left" w:pos="1440"/>
              </w:tabs>
              <w:rPr>
                <w:szCs w:val="22"/>
              </w:rPr>
            </w:pPr>
            <w:r>
              <w:rPr>
                <w:szCs w:val="22"/>
              </w:rPr>
              <w:t>Rzadko:</w:t>
            </w:r>
          </w:p>
        </w:tc>
        <w:tc>
          <w:tcPr>
            <w:tcW w:w="4465" w:type="dxa"/>
            <w:tcBorders>
              <w:top w:val="single" w:sz="4" w:space="0" w:color="auto"/>
              <w:left w:val="nil"/>
              <w:bottom w:val="single" w:sz="4" w:space="0" w:color="auto"/>
              <w:right w:val="nil"/>
            </w:tcBorders>
          </w:tcPr>
          <w:p w14:paraId="44B1E83B" w14:textId="6A7CF944" w:rsidR="00862E4C" w:rsidRDefault="00862E4C">
            <w:pPr>
              <w:autoSpaceDE w:val="0"/>
              <w:autoSpaceDN w:val="0"/>
              <w:adjustRightInd w:val="0"/>
              <w:rPr>
                <w:szCs w:val="22"/>
                <w:lang w:val="pl-PL"/>
              </w:rPr>
            </w:pPr>
            <w:r>
              <w:rPr>
                <w:szCs w:val="22"/>
                <w:lang w:val="pl-PL"/>
              </w:rPr>
              <w:t xml:space="preserve">obrzęk naczynioruchowy jelit </w:t>
            </w:r>
          </w:p>
        </w:tc>
      </w:tr>
    </w:tbl>
    <w:p w14:paraId="6FB71DE9"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4510"/>
      </w:tblGrid>
      <w:tr w:rsidR="00F2083B" w:rsidRPr="00B740B3" w14:paraId="1F38C358" w14:textId="77777777">
        <w:tc>
          <w:tcPr>
            <w:tcW w:w="9128" w:type="dxa"/>
            <w:gridSpan w:val="3"/>
            <w:tcBorders>
              <w:top w:val="single" w:sz="4" w:space="0" w:color="auto"/>
              <w:left w:val="nil"/>
              <w:bottom w:val="single" w:sz="4" w:space="0" w:color="auto"/>
              <w:right w:val="nil"/>
            </w:tcBorders>
          </w:tcPr>
          <w:p w14:paraId="5F035DF7" w14:textId="77777777" w:rsidR="00F2083B" w:rsidRPr="00AE1C4D" w:rsidRDefault="00F2083B" w:rsidP="0025611C">
            <w:pPr>
              <w:autoSpaceDE w:val="0"/>
              <w:autoSpaceDN w:val="0"/>
              <w:adjustRightInd w:val="0"/>
              <w:rPr>
                <w:szCs w:val="22"/>
                <w:lang w:val="pl-PL"/>
              </w:rPr>
            </w:pPr>
            <w:r w:rsidRPr="00AE1C4D">
              <w:rPr>
                <w:b/>
                <w:szCs w:val="22"/>
                <w:lang w:val="pl-PL"/>
              </w:rPr>
              <w:t>Table 3:</w:t>
            </w:r>
            <w:r w:rsidRPr="00AE1C4D">
              <w:rPr>
                <w:szCs w:val="22"/>
                <w:lang w:val="pl-PL"/>
              </w:rPr>
              <w:t xml:space="preserve"> Działania niepożądane obserwowane w czasie stosowania samego </w:t>
            </w:r>
            <w:r w:rsidRPr="00AE1C4D">
              <w:rPr>
                <w:b/>
                <w:szCs w:val="22"/>
                <w:lang w:val="pl-PL"/>
              </w:rPr>
              <w:t>hydrochlorotiazydu</w:t>
            </w:r>
          </w:p>
        </w:tc>
      </w:tr>
      <w:tr w:rsidR="00F2083B" w:rsidRPr="00B740B3" w14:paraId="251C1797" w14:textId="77777777">
        <w:tc>
          <w:tcPr>
            <w:tcW w:w="3188" w:type="dxa"/>
            <w:tcBorders>
              <w:top w:val="single" w:sz="4" w:space="0" w:color="auto"/>
              <w:left w:val="nil"/>
              <w:bottom w:val="nil"/>
              <w:right w:val="nil"/>
            </w:tcBorders>
          </w:tcPr>
          <w:p w14:paraId="5FAACF0C"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430" w:type="dxa"/>
            <w:tcBorders>
              <w:top w:val="single" w:sz="4" w:space="0" w:color="auto"/>
              <w:left w:val="nil"/>
              <w:bottom w:val="nil"/>
              <w:right w:val="nil"/>
            </w:tcBorders>
          </w:tcPr>
          <w:p w14:paraId="36D5F586"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4938DA50" w14:textId="77777777" w:rsidR="00F2083B" w:rsidRPr="00AE1C4D" w:rsidRDefault="00F2083B" w:rsidP="0025611C">
            <w:pPr>
              <w:pStyle w:val="EMEABodyText"/>
              <w:rPr>
                <w:szCs w:val="22"/>
                <w:lang w:val="pl-PL"/>
              </w:rPr>
            </w:pPr>
            <w:r w:rsidRPr="00AE1C4D">
              <w:rPr>
                <w:szCs w:val="22"/>
                <w:lang w:val="pl-PL"/>
              </w:rPr>
              <w:t>zaburzenia równowagi elektrolitowej (w tym hipokaliemia i hiponatremia, patrz patrz 4.4), hiperurykemia, glikozuria, hiperglikemia, zwiększenie stężenia cholesterolu i trójglicerydów we krwi.</w:t>
            </w:r>
          </w:p>
        </w:tc>
      </w:tr>
      <w:tr w:rsidR="00F2083B" w:rsidRPr="00AE1C4D" w14:paraId="7F51689B" w14:textId="77777777">
        <w:tc>
          <w:tcPr>
            <w:tcW w:w="3188" w:type="dxa"/>
            <w:tcBorders>
              <w:top w:val="single" w:sz="4" w:space="0" w:color="auto"/>
              <w:left w:val="nil"/>
              <w:bottom w:val="nil"/>
              <w:right w:val="nil"/>
            </w:tcBorders>
          </w:tcPr>
          <w:p w14:paraId="41C1BE3E" w14:textId="77777777" w:rsidR="00F2083B" w:rsidRPr="00AE1C4D" w:rsidRDefault="00F2083B" w:rsidP="0025611C">
            <w:pPr>
              <w:pStyle w:val="EMEABodyText"/>
              <w:tabs>
                <w:tab w:val="left" w:pos="720"/>
                <w:tab w:val="left" w:pos="1440"/>
              </w:tabs>
              <w:ind w:left="1440" w:hanging="1440"/>
              <w:rPr>
                <w:i/>
                <w:szCs w:val="22"/>
              </w:rPr>
            </w:pPr>
            <w:r w:rsidRPr="00AE1C4D">
              <w:rPr>
                <w:i/>
                <w:szCs w:val="22"/>
                <w:lang w:val="pl-PL"/>
              </w:rPr>
              <w:t>Zaburzenia serca</w:t>
            </w:r>
            <w:r w:rsidRPr="00AE1C4D">
              <w:rPr>
                <w:i/>
                <w:szCs w:val="22"/>
              </w:rPr>
              <w:t>:</w:t>
            </w:r>
          </w:p>
        </w:tc>
        <w:tc>
          <w:tcPr>
            <w:tcW w:w="1430" w:type="dxa"/>
            <w:tcBorders>
              <w:top w:val="single" w:sz="4" w:space="0" w:color="auto"/>
              <w:left w:val="nil"/>
              <w:bottom w:val="nil"/>
              <w:right w:val="nil"/>
            </w:tcBorders>
          </w:tcPr>
          <w:p w14:paraId="40AC27D1" w14:textId="77ADEE06"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vault_nd_3b99d741-8b16-4a46-9dfd-39e03599f489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nil"/>
              <w:right w:val="nil"/>
            </w:tcBorders>
          </w:tcPr>
          <w:p w14:paraId="278047DB" w14:textId="60797585" w:rsidR="00F2083B" w:rsidRPr="00AE1C4D" w:rsidRDefault="00F2083B" w:rsidP="0025611C">
            <w:pPr>
              <w:pStyle w:val="EMEABodyText"/>
              <w:outlineLvl w:val="0"/>
              <w:rPr>
                <w:szCs w:val="22"/>
              </w:rPr>
            </w:pPr>
            <w:r w:rsidRPr="00AE1C4D">
              <w:rPr>
                <w:szCs w:val="22"/>
                <w:lang w:val="pl-PL"/>
              </w:rPr>
              <w:t>zaburzenia rytmu serca</w:t>
            </w:r>
            <w:r w:rsidR="004E1B88">
              <w:rPr>
                <w:szCs w:val="22"/>
                <w:lang w:val="pl-PL"/>
              </w:rPr>
              <w:fldChar w:fldCharType="begin"/>
            </w:r>
            <w:r w:rsidR="004E1B88">
              <w:rPr>
                <w:szCs w:val="22"/>
                <w:lang w:val="pl-PL"/>
              </w:rPr>
              <w:instrText xml:space="preserve"> DOCVARIABLE vault_nd_356c6907-d3c0-4d9e-877a-09cd038d7c7c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012DE9BC" w14:textId="77777777">
        <w:tc>
          <w:tcPr>
            <w:tcW w:w="3188" w:type="dxa"/>
            <w:tcBorders>
              <w:top w:val="single" w:sz="4" w:space="0" w:color="auto"/>
              <w:left w:val="nil"/>
              <w:bottom w:val="nil"/>
              <w:right w:val="nil"/>
            </w:tcBorders>
          </w:tcPr>
          <w:p w14:paraId="71271085" w14:textId="77777777" w:rsidR="00F2083B" w:rsidRPr="00AE1C4D" w:rsidRDefault="00F2083B" w:rsidP="0025611C">
            <w:pPr>
              <w:pStyle w:val="EMEABodyText"/>
              <w:tabs>
                <w:tab w:val="left" w:pos="0"/>
                <w:tab w:val="left" w:pos="720"/>
              </w:tabs>
              <w:rPr>
                <w:szCs w:val="22"/>
                <w:lang w:val="pl-PL"/>
              </w:rPr>
            </w:pPr>
            <w:r w:rsidRPr="00AE1C4D">
              <w:rPr>
                <w:i/>
                <w:szCs w:val="22"/>
                <w:lang w:val="pl-PL"/>
              </w:rPr>
              <w:t>Zaburzenia krwi i układu chłonnego:</w:t>
            </w:r>
          </w:p>
        </w:tc>
        <w:tc>
          <w:tcPr>
            <w:tcW w:w="1430" w:type="dxa"/>
            <w:tcBorders>
              <w:top w:val="single" w:sz="4" w:space="0" w:color="auto"/>
              <w:left w:val="nil"/>
              <w:bottom w:val="nil"/>
              <w:right w:val="nil"/>
            </w:tcBorders>
          </w:tcPr>
          <w:p w14:paraId="02B1B53B"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76825619" w14:textId="77777777" w:rsidR="00F2083B" w:rsidRPr="00AE1C4D" w:rsidRDefault="00F2083B" w:rsidP="0025611C">
            <w:pPr>
              <w:autoSpaceDE w:val="0"/>
              <w:autoSpaceDN w:val="0"/>
              <w:adjustRightInd w:val="0"/>
              <w:rPr>
                <w:szCs w:val="22"/>
                <w:lang w:val="pl-PL"/>
              </w:rPr>
            </w:pPr>
            <w:r w:rsidRPr="00AE1C4D">
              <w:rPr>
                <w:szCs w:val="22"/>
                <w:lang w:val="pl-PL"/>
              </w:rPr>
              <w:t>niedokrwistość aplastyczna, zahamowanie czynności szpiku, neutropenia/agranulocytoza, niedokrwistość hemolityczna, leukopenia, trombocytopenia</w:t>
            </w:r>
          </w:p>
        </w:tc>
      </w:tr>
      <w:tr w:rsidR="00F2083B" w:rsidRPr="00B740B3" w14:paraId="74F52DA6" w14:textId="77777777">
        <w:tc>
          <w:tcPr>
            <w:tcW w:w="3188" w:type="dxa"/>
            <w:tcBorders>
              <w:top w:val="single" w:sz="4" w:space="0" w:color="auto"/>
              <w:left w:val="nil"/>
              <w:bottom w:val="single" w:sz="4" w:space="0" w:color="auto"/>
              <w:right w:val="nil"/>
            </w:tcBorders>
          </w:tcPr>
          <w:p w14:paraId="596C8406"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układu nerwowego</w:t>
            </w:r>
            <w:r w:rsidRPr="00AE1C4D">
              <w:rPr>
                <w:i/>
                <w:szCs w:val="22"/>
              </w:rPr>
              <w:t>:</w:t>
            </w:r>
          </w:p>
        </w:tc>
        <w:tc>
          <w:tcPr>
            <w:tcW w:w="1430" w:type="dxa"/>
            <w:tcBorders>
              <w:top w:val="single" w:sz="4" w:space="0" w:color="auto"/>
              <w:left w:val="nil"/>
              <w:bottom w:val="single" w:sz="4" w:space="0" w:color="auto"/>
              <w:right w:val="nil"/>
            </w:tcBorders>
          </w:tcPr>
          <w:p w14:paraId="3311B2E6"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4908E2E4" w14:textId="77777777" w:rsidR="00F2083B" w:rsidRPr="00AE1C4D" w:rsidRDefault="00F2083B" w:rsidP="0025611C">
            <w:pPr>
              <w:autoSpaceDE w:val="0"/>
              <w:autoSpaceDN w:val="0"/>
              <w:adjustRightInd w:val="0"/>
              <w:rPr>
                <w:szCs w:val="22"/>
                <w:lang w:val="pl-PL"/>
              </w:rPr>
            </w:pPr>
            <w:r w:rsidRPr="00AE1C4D">
              <w:rPr>
                <w:szCs w:val="22"/>
                <w:lang w:val="pl-PL"/>
              </w:rPr>
              <w:t>Zawroty głowy, parestezje, uczucie pustki w głowie, niepokój</w:t>
            </w:r>
          </w:p>
        </w:tc>
      </w:tr>
      <w:tr w:rsidR="00F2083B" w:rsidRPr="00B740B3" w14:paraId="78E11AC1" w14:textId="77777777">
        <w:tc>
          <w:tcPr>
            <w:tcW w:w="3188" w:type="dxa"/>
            <w:tcBorders>
              <w:top w:val="single" w:sz="4" w:space="0" w:color="auto"/>
              <w:left w:val="nil"/>
              <w:bottom w:val="single" w:sz="4" w:space="0" w:color="auto"/>
              <w:right w:val="nil"/>
            </w:tcBorders>
          </w:tcPr>
          <w:p w14:paraId="7CE53DED" w14:textId="77777777" w:rsidR="00F2083B" w:rsidRPr="00AE1C4D" w:rsidRDefault="00F2083B" w:rsidP="0025611C">
            <w:pPr>
              <w:autoSpaceDE w:val="0"/>
              <w:autoSpaceDN w:val="0"/>
              <w:adjustRightInd w:val="0"/>
              <w:rPr>
                <w:szCs w:val="22"/>
              </w:rPr>
            </w:pPr>
            <w:r w:rsidRPr="00AE1C4D">
              <w:rPr>
                <w:i/>
                <w:szCs w:val="22"/>
                <w:lang w:val="pl-PL"/>
              </w:rPr>
              <w:t>Zaburzenia oka</w:t>
            </w:r>
            <w:r w:rsidRPr="00AE1C4D">
              <w:rPr>
                <w:i/>
                <w:szCs w:val="22"/>
              </w:rPr>
              <w:t>:</w:t>
            </w:r>
          </w:p>
        </w:tc>
        <w:tc>
          <w:tcPr>
            <w:tcW w:w="1430" w:type="dxa"/>
            <w:tcBorders>
              <w:top w:val="single" w:sz="4" w:space="0" w:color="auto"/>
              <w:left w:val="nil"/>
              <w:bottom w:val="single" w:sz="4" w:space="0" w:color="auto"/>
              <w:right w:val="nil"/>
            </w:tcBorders>
          </w:tcPr>
          <w:p w14:paraId="01859A6C"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7D81D54E" w14:textId="77777777" w:rsidR="00F2083B" w:rsidRPr="00AE1C4D" w:rsidRDefault="00F2083B" w:rsidP="0025611C">
            <w:pPr>
              <w:autoSpaceDE w:val="0"/>
              <w:autoSpaceDN w:val="0"/>
              <w:adjustRightInd w:val="0"/>
              <w:rPr>
                <w:szCs w:val="22"/>
                <w:lang w:val="pl-PL"/>
              </w:rPr>
            </w:pPr>
            <w:r w:rsidRPr="00AE1C4D">
              <w:rPr>
                <w:szCs w:val="22"/>
                <w:lang w:val="pl-PL"/>
              </w:rPr>
              <w:t xml:space="preserve">przemijające niewyraźne widzenie, widzenie w żółtych barwach, ostra krótkowzroczność i </w:t>
            </w:r>
            <w:r w:rsidRPr="00AE1C4D">
              <w:rPr>
                <w:rStyle w:val="ft"/>
                <w:color w:val="222222"/>
                <w:szCs w:val="22"/>
                <w:lang w:val="pl-PL"/>
              </w:rPr>
              <w:t>wtórna jaskra ostra zamykającego się kąta</w:t>
            </w:r>
            <w:r w:rsidR="00DF5C0F" w:rsidRPr="00AE1C4D">
              <w:rPr>
                <w:rStyle w:val="ft"/>
                <w:color w:val="222222"/>
                <w:szCs w:val="22"/>
                <w:lang w:val="pl-PL"/>
              </w:rPr>
              <w:t xml:space="preserve">, </w:t>
            </w:r>
            <w:bookmarkStart w:id="25" w:name="_Hlk40892592"/>
            <w:r w:rsidR="009841D1" w:rsidRPr="00AE1C4D">
              <w:rPr>
                <w:rStyle w:val="ft"/>
                <w:color w:val="222222"/>
                <w:szCs w:val="22"/>
                <w:lang w:val="pl-PL"/>
              </w:rPr>
              <w:t>wysięk naczyniówkowy</w:t>
            </w:r>
            <w:bookmarkEnd w:id="25"/>
          </w:p>
        </w:tc>
      </w:tr>
      <w:tr w:rsidR="00F2083B" w:rsidRPr="00B740B3" w14:paraId="272998E3" w14:textId="77777777">
        <w:tc>
          <w:tcPr>
            <w:tcW w:w="3188" w:type="dxa"/>
            <w:tcBorders>
              <w:top w:val="single" w:sz="4" w:space="0" w:color="auto"/>
              <w:left w:val="nil"/>
              <w:bottom w:val="single" w:sz="4" w:space="0" w:color="auto"/>
              <w:right w:val="nil"/>
            </w:tcBorders>
          </w:tcPr>
          <w:p w14:paraId="6ECC486F" w14:textId="760D4404" w:rsidR="00F2083B" w:rsidRPr="00AE1C4D" w:rsidRDefault="00F2083B" w:rsidP="0025611C">
            <w:pPr>
              <w:pStyle w:val="EMEABodyText"/>
              <w:outlineLvl w:val="0"/>
              <w:rPr>
                <w:i/>
                <w:szCs w:val="22"/>
                <w:lang w:val="pl-PL"/>
              </w:rPr>
            </w:pPr>
            <w:r w:rsidRPr="00AE1C4D">
              <w:rPr>
                <w:i/>
                <w:szCs w:val="22"/>
                <w:lang w:val="pl-PL"/>
              </w:rPr>
              <w:t>Zaburzenia układu oddechowego, klatki piersiowej i śródpiersia:</w:t>
            </w:r>
            <w:r w:rsidR="004E1B88">
              <w:rPr>
                <w:i/>
                <w:szCs w:val="22"/>
                <w:lang w:val="pl-PL"/>
              </w:rPr>
              <w:fldChar w:fldCharType="begin"/>
            </w:r>
            <w:r w:rsidR="004E1B88">
              <w:rPr>
                <w:i/>
                <w:szCs w:val="22"/>
                <w:lang w:val="pl-PL"/>
              </w:rPr>
              <w:instrText xml:space="preserve"> DOCVARIABLE vault_nd_711ababe-bc4e-477f-aa56-6b895b791175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2E03C0F0" w14:textId="77777777" w:rsidR="00172563" w:rsidRPr="00AE1C4D" w:rsidRDefault="00172563" w:rsidP="0025611C">
            <w:pPr>
              <w:pStyle w:val="EMEABodyText"/>
              <w:rPr>
                <w:szCs w:val="22"/>
                <w:lang w:val="pl-PL"/>
              </w:rPr>
            </w:pPr>
            <w:r w:rsidRPr="00AE1C4D">
              <w:rPr>
                <w:szCs w:val="22"/>
                <w:lang w:val="pl-PL"/>
              </w:rPr>
              <w:t>Bardzo rzadko:</w:t>
            </w:r>
          </w:p>
          <w:p w14:paraId="610D7F57"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DDB29BC" w14:textId="77777777" w:rsidR="00172563" w:rsidRPr="00AE1C4D" w:rsidRDefault="00172563" w:rsidP="0025611C">
            <w:pPr>
              <w:pStyle w:val="EMEABodyText"/>
              <w:rPr>
                <w:szCs w:val="22"/>
                <w:lang w:val="pl-PL"/>
              </w:rPr>
            </w:pPr>
            <w:r w:rsidRPr="00AE1C4D">
              <w:rPr>
                <w:szCs w:val="22"/>
                <w:lang w:val="pl-PL"/>
              </w:rPr>
              <w:t>zespół ostrej niewydolności oddechowej (ARDS) (patrz punkt 4.4)</w:t>
            </w:r>
          </w:p>
          <w:p w14:paraId="3BDCF82D" w14:textId="77777777" w:rsidR="00F2083B" w:rsidRPr="00AE1C4D" w:rsidRDefault="00F2083B" w:rsidP="0025611C">
            <w:pPr>
              <w:pStyle w:val="EMEABodyText"/>
              <w:rPr>
                <w:szCs w:val="22"/>
                <w:lang w:val="pl-PL"/>
              </w:rPr>
            </w:pPr>
            <w:r w:rsidRPr="00AE1C4D">
              <w:rPr>
                <w:szCs w:val="22"/>
                <w:lang w:val="pl-PL"/>
              </w:rPr>
              <w:t>zespół zaburzeń oddechowych (w tym zapalenie płuc i obrzęk płuc)</w:t>
            </w:r>
          </w:p>
        </w:tc>
      </w:tr>
      <w:tr w:rsidR="00F2083B" w:rsidRPr="00B740B3" w14:paraId="6FDAE921" w14:textId="77777777">
        <w:tc>
          <w:tcPr>
            <w:tcW w:w="3188" w:type="dxa"/>
            <w:tcBorders>
              <w:top w:val="nil"/>
              <w:left w:val="nil"/>
              <w:bottom w:val="single" w:sz="4" w:space="0" w:color="auto"/>
              <w:right w:val="nil"/>
            </w:tcBorders>
          </w:tcPr>
          <w:p w14:paraId="01DAFB55"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żołądka i jelit</w:t>
            </w:r>
            <w:r w:rsidRPr="00AE1C4D">
              <w:rPr>
                <w:i/>
                <w:szCs w:val="22"/>
              </w:rPr>
              <w:t>:</w:t>
            </w:r>
          </w:p>
        </w:tc>
        <w:tc>
          <w:tcPr>
            <w:tcW w:w="1430" w:type="dxa"/>
            <w:tcBorders>
              <w:top w:val="nil"/>
              <w:left w:val="nil"/>
              <w:bottom w:val="single" w:sz="4" w:space="0" w:color="auto"/>
              <w:right w:val="nil"/>
            </w:tcBorders>
          </w:tcPr>
          <w:p w14:paraId="48E8AE91"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nil"/>
              <w:left w:val="nil"/>
              <w:bottom w:val="single" w:sz="4" w:space="0" w:color="auto"/>
              <w:right w:val="nil"/>
            </w:tcBorders>
          </w:tcPr>
          <w:p w14:paraId="217DBD7B" w14:textId="77777777" w:rsidR="00F2083B" w:rsidRPr="00AE1C4D" w:rsidRDefault="00F2083B" w:rsidP="0025611C">
            <w:pPr>
              <w:autoSpaceDE w:val="0"/>
              <w:autoSpaceDN w:val="0"/>
              <w:adjustRightInd w:val="0"/>
              <w:rPr>
                <w:szCs w:val="22"/>
                <w:lang w:val="pl-PL"/>
              </w:rPr>
            </w:pPr>
            <w:r w:rsidRPr="00AE1C4D">
              <w:rPr>
                <w:szCs w:val="22"/>
                <w:lang w:val="pl-PL"/>
              </w:rPr>
              <w:t>zapalenie trzustki, jadłowstręt, biegunka, zaparcie, podrażnienie żołądka, zapalenia ślinianki, utrata apetytu</w:t>
            </w:r>
          </w:p>
        </w:tc>
      </w:tr>
      <w:tr w:rsidR="00F2083B" w:rsidRPr="00B740B3" w14:paraId="032F018E" w14:textId="77777777">
        <w:tc>
          <w:tcPr>
            <w:tcW w:w="3188" w:type="dxa"/>
            <w:tcBorders>
              <w:top w:val="single" w:sz="4" w:space="0" w:color="auto"/>
              <w:left w:val="nil"/>
              <w:bottom w:val="single" w:sz="4" w:space="0" w:color="auto"/>
              <w:right w:val="nil"/>
            </w:tcBorders>
          </w:tcPr>
          <w:p w14:paraId="3C2E81D6"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430" w:type="dxa"/>
            <w:tcBorders>
              <w:top w:val="single" w:sz="4" w:space="0" w:color="auto"/>
              <w:left w:val="nil"/>
              <w:bottom w:val="single" w:sz="4" w:space="0" w:color="auto"/>
              <w:right w:val="nil"/>
            </w:tcBorders>
          </w:tcPr>
          <w:p w14:paraId="5F37C97B"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7A394C3F" w14:textId="77777777" w:rsidR="00F2083B" w:rsidRPr="00AE1C4D" w:rsidRDefault="00F2083B" w:rsidP="0025611C">
            <w:pPr>
              <w:autoSpaceDE w:val="0"/>
              <w:autoSpaceDN w:val="0"/>
              <w:adjustRightInd w:val="0"/>
              <w:rPr>
                <w:szCs w:val="22"/>
                <w:lang w:val="pl-PL"/>
              </w:rPr>
            </w:pPr>
            <w:r w:rsidRPr="00AE1C4D">
              <w:rPr>
                <w:szCs w:val="22"/>
                <w:lang w:val="pl-PL"/>
              </w:rPr>
              <w:t>śródmiąższowe zapalenie nerek, zaburzenie czynności nerek</w:t>
            </w:r>
          </w:p>
        </w:tc>
      </w:tr>
      <w:tr w:rsidR="00F2083B" w:rsidRPr="00B740B3" w14:paraId="085F794E" w14:textId="77777777">
        <w:tc>
          <w:tcPr>
            <w:tcW w:w="3188" w:type="dxa"/>
            <w:tcBorders>
              <w:top w:val="single" w:sz="4" w:space="0" w:color="auto"/>
              <w:left w:val="nil"/>
              <w:bottom w:val="single" w:sz="4" w:space="0" w:color="auto"/>
              <w:right w:val="nil"/>
            </w:tcBorders>
          </w:tcPr>
          <w:p w14:paraId="3D5B5105" w14:textId="77777777" w:rsidR="00F2083B" w:rsidRPr="00AE1C4D" w:rsidRDefault="00F2083B" w:rsidP="0025611C">
            <w:pPr>
              <w:pStyle w:val="EMEABodyText"/>
              <w:tabs>
                <w:tab w:val="left" w:pos="720"/>
              </w:tabs>
              <w:rPr>
                <w:i/>
                <w:szCs w:val="22"/>
                <w:lang w:val="pl-PL"/>
              </w:rPr>
            </w:pPr>
            <w:r w:rsidRPr="00AE1C4D">
              <w:rPr>
                <w:i/>
                <w:szCs w:val="22"/>
                <w:lang w:val="pl-PL"/>
              </w:rPr>
              <w:t>Zaburzenia skóry i tkanki podskórnej:</w:t>
            </w:r>
          </w:p>
        </w:tc>
        <w:tc>
          <w:tcPr>
            <w:tcW w:w="1430" w:type="dxa"/>
            <w:tcBorders>
              <w:top w:val="single" w:sz="4" w:space="0" w:color="auto"/>
              <w:left w:val="nil"/>
              <w:bottom w:val="single" w:sz="4" w:space="0" w:color="auto"/>
              <w:right w:val="nil"/>
            </w:tcBorders>
          </w:tcPr>
          <w:p w14:paraId="733FFBA4"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78A5B6B7" w14:textId="77777777" w:rsidR="00F2083B" w:rsidRPr="00AE1C4D" w:rsidRDefault="00F2083B" w:rsidP="0025611C">
            <w:pPr>
              <w:pStyle w:val="EMEABodyText"/>
              <w:rPr>
                <w:szCs w:val="22"/>
                <w:lang w:val="pl-PL"/>
              </w:rPr>
            </w:pPr>
            <w:r w:rsidRPr="00AE1C4D">
              <w:rPr>
                <w:szCs w:val="22"/>
                <w:lang w:val="pl-PL"/>
              </w:rPr>
              <w:t>reakcje anafilaktyczne, toksyczna nekroliza naskórka, zapalenie naczyń martwicze (zapalenie naczyń, zapalenie naczyń skóry), reakcje typu skórnego tocznia rumieniowatego, uczynnienie skórnego tocznia rumieniowatego, reakcje nadwrażliwości na światło, wysypka, pokrzywka</w:t>
            </w:r>
          </w:p>
        </w:tc>
      </w:tr>
      <w:tr w:rsidR="00F2083B" w:rsidRPr="00AE1C4D" w14:paraId="7E0A1329" w14:textId="77777777">
        <w:tc>
          <w:tcPr>
            <w:tcW w:w="3188" w:type="dxa"/>
            <w:tcBorders>
              <w:top w:val="single" w:sz="4" w:space="0" w:color="auto"/>
              <w:left w:val="nil"/>
              <w:bottom w:val="single" w:sz="4" w:space="0" w:color="auto"/>
              <w:right w:val="nil"/>
            </w:tcBorders>
          </w:tcPr>
          <w:p w14:paraId="51BD4B53"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t>Zaburzenia mięśniowo-szkieletowe i tkanki:</w:t>
            </w:r>
          </w:p>
        </w:tc>
        <w:tc>
          <w:tcPr>
            <w:tcW w:w="1430" w:type="dxa"/>
            <w:tcBorders>
              <w:top w:val="single" w:sz="4" w:space="0" w:color="auto"/>
              <w:left w:val="nil"/>
              <w:bottom w:val="single" w:sz="4" w:space="0" w:color="auto"/>
              <w:right w:val="nil"/>
            </w:tcBorders>
          </w:tcPr>
          <w:p w14:paraId="65FF8C83" w14:textId="5236D38D"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vault_nd_c932a29e-c40d-4203-bf1c-4cacb5abfda1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single" w:sz="4" w:space="0" w:color="auto"/>
              <w:right w:val="nil"/>
            </w:tcBorders>
          </w:tcPr>
          <w:p w14:paraId="17BE63DF" w14:textId="1DAD9AFD" w:rsidR="00F2083B" w:rsidRPr="00AE1C4D" w:rsidRDefault="00F2083B" w:rsidP="0025611C">
            <w:pPr>
              <w:pStyle w:val="EMEABodyText"/>
              <w:outlineLvl w:val="0"/>
              <w:rPr>
                <w:szCs w:val="22"/>
              </w:rPr>
            </w:pPr>
            <w:r w:rsidRPr="00AE1C4D">
              <w:rPr>
                <w:szCs w:val="22"/>
                <w:lang w:val="pl-PL"/>
              </w:rPr>
              <w:t>osłabienie mięśniowe, skurcze mięśni</w:t>
            </w:r>
            <w:r w:rsidR="004E1B88">
              <w:rPr>
                <w:szCs w:val="22"/>
                <w:lang w:val="pl-PL"/>
              </w:rPr>
              <w:fldChar w:fldCharType="begin"/>
            </w:r>
            <w:r w:rsidR="004E1B88">
              <w:rPr>
                <w:szCs w:val="22"/>
                <w:lang w:val="pl-PL"/>
              </w:rPr>
              <w:instrText xml:space="preserve"> DOCVARIABLE vault_nd_25dd373f-0b18-465c-b5ce-bb4af6aba223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5C217A33" w14:textId="77777777">
        <w:tc>
          <w:tcPr>
            <w:tcW w:w="3188" w:type="dxa"/>
            <w:tcBorders>
              <w:top w:val="single" w:sz="4" w:space="0" w:color="auto"/>
              <w:left w:val="nil"/>
              <w:bottom w:val="single" w:sz="4" w:space="0" w:color="auto"/>
              <w:right w:val="nil"/>
            </w:tcBorders>
          </w:tcPr>
          <w:p w14:paraId="638E1217"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naczyniowe</w:t>
            </w:r>
            <w:r w:rsidRPr="00AE1C4D">
              <w:rPr>
                <w:i/>
                <w:szCs w:val="22"/>
              </w:rPr>
              <w:t>:</w:t>
            </w:r>
          </w:p>
        </w:tc>
        <w:tc>
          <w:tcPr>
            <w:tcW w:w="1430" w:type="dxa"/>
            <w:tcBorders>
              <w:top w:val="single" w:sz="4" w:space="0" w:color="auto"/>
              <w:left w:val="nil"/>
              <w:bottom w:val="single" w:sz="4" w:space="0" w:color="auto"/>
              <w:right w:val="nil"/>
            </w:tcBorders>
          </w:tcPr>
          <w:p w14:paraId="5C58E27B"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8F578A0" w14:textId="77777777" w:rsidR="00F2083B" w:rsidRPr="00AE1C4D" w:rsidRDefault="00F2083B" w:rsidP="0025611C">
            <w:pPr>
              <w:autoSpaceDE w:val="0"/>
              <w:autoSpaceDN w:val="0"/>
              <w:adjustRightInd w:val="0"/>
              <w:rPr>
                <w:szCs w:val="22"/>
                <w:lang w:val="pl-PL"/>
              </w:rPr>
            </w:pPr>
            <w:r w:rsidRPr="00AE1C4D">
              <w:rPr>
                <w:szCs w:val="22"/>
                <w:lang w:val="pl-PL"/>
              </w:rPr>
              <w:t>niedociśnienie tętnicze związane ze zmianą pozycji ciała</w:t>
            </w:r>
          </w:p>
        </w:tc>
      </w:tr>
      <w:tr w:rsidR="00F2083B" w:rsidRPr="00AE1C4D" w14:paraId="57CDAC75" w14:textId="77777777">
        <w:tc>
          <w:tcPr>
            <w:tcW w:w="3188" w:type="dxa"/>
            <w:tcBorders>
              <w:top w:val="single" w:sz="4" w:space="0" w:color="auto"/>
              <w:left w:val="nil"/>
              <w:bottom w:val="single" w:sz="4" w:space="0" w:color="auto"/>
              <w:right w:val="nil"/>
            </w:tcBorders>
          </w:tcPr>
          <w:p w14:paraId="0B59DBD5"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lastRenderedPageBreak/>
              <w:t>Zaburzenia ogólne i stany w miejscu podania:</w:t>
            </w:r>
          </w:p>
        </w:tc>
        <w:tc>
          <w:tcPr>
            <w:tcW w:w="1430" w:type="dxa"/>
            <w:tcBorders>
              <w:top w:val="single" w:sz="4" w:space="0" w:color="auto"/>
              <w:left w:val="nil"/>
              <w:bottom w:val="single" w:sz="4" w:space="0" w:color="auto"/>
              <w:right w:val="nil"/>
            </w:tcBorders>
          </w:tcPr>
          <w:p w14:paraId="11534409"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4265D5F3" w14:textId="77777777" w:rsidR="00F2083B" w:rsidRPr="00AE1C4D" w:rsidRDefault="00F2083B" w:rsidP="0025611C">
            <w:pPr>
              <w:autoSpaceDE w:val="0"/>
              <w:autoSpaceDN w:val="0"/>
              <w:adjustRightInd w:val="0"/>
              <w:rPr>
                <w:szCs w:val="22"/>
              </w:rPr>
            </w:pPr>
            <w:r w:rsidRPr="00AE1C4D">
              <w:rPr>
                <w:szCs w:val="22"/>
                <w:lang w:val="pl-PL"/>
              </w:rPr>
              <w:t>gorączka</w:t>
            </w:r>
          </w:p>
        </w:tc>
      </w:tr>
      <w:tr w:rsidR="00F2083B" w:rsidRPr="00AE1C4D" w14:paraId="18F9A05B" w14:textId="77777777">
        <w:tc>
          <w:tcPr>
            <w:tcW w:w="3188" w:type="dxa"/>
            <w:tcBorders>
              <w:top w:val="single" w:sz="4" w:space="0" w:color="auto"/>
              <w:left w:val="nil"/>
              <w:bottom w:val="single" w:sz="4" w:space="0" w:color="auto"/>
              <w:right w:val="nil"/>
            </w:tcBorders>
          </w:tcPr>
          <w:p w14:paraId="085DF4E6" w14:textId="7558B732" w:rsidR="00F2083B" w:rsidRPr="00AE1C4D" w:rsidRDefault="00F2083B" w:rsidP="0025611C">
            <w:pPr>
              <w:pStyle w:val="EMEABodyText"/>
              <w:outlineLvl w:val="0"/>
              <w:rPr>
                <w:i/>
                <w:szCs w:val="22"/>
                <w:lang w:val="pl-PL"/>
              </w:rPr>
            </w:pPr>
            <w:r w:rsidRPr="00AE1C4D">
              <w:rPr>
                <w:i/>
                <w:szCs w:val="22"/>
                <w:lang w:val="pl-PL"/>
              </w:rPr>
              <w:t>Zaburzenia wątroby i dróg żółciowych:</w:t>
            </w:r>
            <w:r w:rsidR="004E1B88">
              <w:rPr>
                <w:i/>
                <w:szCs w:val="22"/>
                <w:lang w:val="pl-PL"/>
              </w:rPr>
              <w:fldChar w:fldCharType="begin"/>
            </w:r>
            <w:r w:rsidR="004E1B88">
              <w:rPr>
                <w:i/>
                <w:szCs w:val="22"/>
                <w:lang w:val="pl-PL"/>
              </w:rPr>
              <w:instrText xml:space="preserve"> DOCVARIABLE vault_nd_8fbed115-752d-49e7-871f-09178294b3c9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1788E0B7"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7921990E" w14:textId="77777777" w:rsidR="00F2083B" w:rsidRPr="00AE1C4D" w:rsidRDefault="00F2083B" w:rsidP="0025611C">
            <w:pPr>
              <w:autoSpaceDE w:val="0"/>
              <w:autoSpaceDN w:val="0"/>
              <w:adjustRightInd w:val="0"/>
              <w:rPr>
                <w:szCs w:val="22"/>
              </w:rPr>
            </w:pPr>
            <w:r w:rsidRPr="00AE1C4D">
              <w:rPr>
                <w:szCs w:val="22"/>
                <w:lang w:val="pl-PL"/>
              </w:rPr>
              <w:t>żółtaczka (wewnątrzwątrobowa żółtaczka zastoinowa)</w:t>
            </w:r>
          </w:p>
        </w:tc>
      </w:tr>
      <w:tr w:rsidR="00F2083B" w:rsidRPr="00AE1C4D" w14:paraId="09FB34AF" w14:textId="77777777">
        <w:tc>
          <w:tcPr>
            <w:tcW w:w="3188" w:type="dxa"/>
            <w:tcBorders>
              <w:top w:val="single" w:sz="4" w:space="0" w:color="auto"/>
              <w:left w:val="nil"/>
              <w:bottom w:val="single" w:sz="4" w:space="0" w:color="auto"/>
              <w:right w:val="nil"/>
            </w:tcBorders>
          </w:tcPr>
          <w:p w14:paraId="3B8976AF" w14:textId="1D58C6E7" w:rsidR="00F2083B" w:rsidRPr="00AE1C4D" w:rsidRDefault="00F2083B" w:rsidP="0025611C">
            <w:pPr>
              <w:pStyle w:val="EMEABodyText"/>
              <w:outlineLvl w:val="0"/>
              <w:rPr>
                <w:i/>
                <w:szCs w:val="22"/>
              </w:rPr>
            </w:pPr>
            <w:r w:rsidRPr="00AE1C4D">
              <w:rPr>
                <w:i/>
                <w:szCs w:val="22"/>
                <w:lang w:val="pl-PL"/>
              </w:rPr>
              <w:t>Zaburzenia psychiczne</w:t>
            </w:r>
            <w:r w:rsidRPr="00AE1C4D">
              <w:rPr>
                <w:i/>
                <w:szCs w:val="22"/>
              </w:rPr>
              <w:t>:</w:t>
            </w:r>
            <w:r w:rsidR="004E1B88">
              <w:rPr>
                <w:i/>
                <w:szCs w:val="22"/>
              </w:rPr>
              <w:fldChar w:fldCharType="begin"/>
            </w:r>
            <w:r w:rsidR="004E1B88">
              <w:rPr>
                <w:i/>
                <w:szCs w:val="22"/>
              </w:rPr>
              <w:instrText xml:space="preserve"> DOCVARIABLE vault_nd_5150a041-3051-40a0-a0bd-f49a8ac56458 \* MERGEFORMAT </w:instrText>
            </w:r>
            <w:r w:rsidR="004E1B88">
              <w:rPr>
                <w:i/>
                <w:szCs w:val="22"/>
              </w:rPr>
              <w:fldChar w:fldCharType="separate"/>
            </w:r>
            <w:r w:rsidR="004E1B88">
              <w:rPr>
                <w:i/>
                <w:szCs w:val="22"/>
              </w:rPr>
              <w:t xml:space="preserve"> </w:t>
            </w:r>
            <w:r w:rsidR="004E1B88">
              <w:rPr>
                <w:i/>
                <w:szCs w:val="22"/>
              </w:rPr>
              <w:fldChar w:fldCharType="end"/>
            </w:r>
          </w:p>
        </w:tc>
        <w:tc>
          <w:tcPr>
            <w:tcW w:w="1430" w:type="dxa"/>
            <w:tcBorders>
              <w:top w:val="single" w:sz="4" w:space="0" w:color="auto"/>
              <w:left w:val="nil"/>
              <w:bottom w:val="single" w:sz="4" w:space="0" w:color="auto"/>
              <w:right w:val="nil"/>
            </w:tcBorders>
          </w:tcPr>
          <w:p w14:paraId="239AF72F" w14:textId="77777777" w:rsidR="00F2083B" w:rsidRPr="00AE1C4D" w:rsidRDefault="00F2083B" w:rsidP="0025611C">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B09973A" w14:textId="77777777" w:rsidR="00F2083B" w:rsidRPr="00AE1C4D" w:rsidRDefault="00F2083B" w:rsidP="0025611C">
            <w:pPr>
              <w:pStyle w:val="EMEABodyText"/>
              <w:tabs>
                <w:tab w:val="left" w:pos="720"/>
                <w:tab w:val="left" w:pos="1440"/>
              </w:tabs>
              <w:rPr>
                <w:szCs w:val="22"/>
              </w:rPr>
            </w:pPr>
            <w:r w:rsidRPr="00AE1C4D">
              <w:rPr>
                <w:szCs w:val="22"/>
                <w:lang w:val="pl-PL"/>
              </w:rPr>
              <w:t>depresja, zaburzenia snu</w:t>
            </w:r>
          </w:p>
        </w:tc>
      </w:tr>
      <w:tr w:rsidR="003D03F2" w:rsidRPr="00B740B3" w14:paraId="736A877D" w14:textId="77777777">
        <w:tc>
          <w:tcPr>
            <w:tcW w:w="3188" w:type="dxa"/>
            <w:tcBorders>
              <w:top w:val="single" w:sz="4" w:space="0" w:color="auto"/>
              <w:left w:val="nil"/>
              <w:bottom w:val="single" w:sz="4" w:space="0" w:color="auto"/>
              <w:right w:val="nil"/>
            </w:tcBorders>
          </w:tcPr>
          <w:p w14:paraId="0520E24A" w14:textId="5FDE2FE5" w:rsidR="003D03F2" w:rsidRPr="00AE1C4D" w:rsidRDefault="003D03F2" w:rsidP="003D03F2">
            <w:pPr>
              <w:pStyle w:val="EMEABodyText"/>
              <w:outlineLvl w:val="0"/>
              <w:rPr>
                <w:i/>
                <w:szCs w:val="22"/>
                <w:lang w:val="pl-PL"/>
              </w:rPr>
            </w:pPr>
            <w:r w:rsidRPr="00AE1C4D">
              <w:rPr>
                <w:i/>
                <w:szCs w:val="22"/>
                <w:lang w:val="pl-PL"/>
              </w:rPr>
              <w:t>Nowotwory łagodne, złośliwe i nieokreślone (w tym torbiele i polipy)</w:t>
            </w:r>
            <w:r w:rsidR="004E1B88">
              <w:rPr>
                <w:i/>
                <w:szCs w:val="22"/>
                <w:lang w:val="pl-PL"/>
              </w:rPr>
              <w:fldChar w:fldCharType="begin"/>
            </w:r>
            <w:r w:rsidR="004E1B88">
              <w:rPr>
                <w:i/>
                <w:szCs w:val="22"/>
                <w:lang w:val="pl-PL"/>
              </w:rPr>
              <w:instrText xml:space="preserve"> DOCVARIABLE vault_nd_8511b644-d9c2-4713-be68-2696dacb1a7c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5995D3A6" w14:textId="77777777" w:rsidR="003D03F2" w:rsidRPr="00AE1C4D" w:rsidRDefault="003D03F2" w:rsidP="003D03F2">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63E56BEE" w14:textId="77777777" w:rsidR="003D03F2" w:rsidRPr="00AE1C4D" w:rsidRDefault="003D03F2" w:rsidP="003D03F2">
            <w:pPr>
              <w:pStyle w:val="EMEABodyText"/>
              <w:tabs>
                <w:tab w:val="left" w:pos="720"/>
                <w:tab w:val="left" w:pos="1440"/>
              </w:tabs>
              <w:rPr>
                <w:szCs w:val="22"/>
                <w:lang w:val="pl-PL"/>
              </w:rPr>
            </w:pPr>
            <w:r w:rsidRPr="00AE1C4D">
              <w:rPr>
                <w:szCs w:val="22"/>
                <w:lang w:val="pl-PL"/>
              </w:rPr>
              <w:t>nieczerniakowe nowotwory złośliwe skóry (rak podstawnokomórkowy i rak kolczystokomórkowy skóry)</w:t>
            </w:r>
          </w:p>
        </w:tc>
      </w:tr>
    </w:tbl>
    <w:p w14:paraId="58DCB42E" w14:textId="77777777" w:rsidR="00F2083B" w:rsidRPr="00AE1C4D" w:rsidRDefault="00F2083B" w:rsidP="0025611C">
      <w:pPr>
        <w:pStyle w:val="EMEABodyText"/>
        <w:rPr>
          <w:szCs w:val="22"/>
          <w:lang w:val="pl-PL"/>
        </w:rPr>
      </w:pPr>
    </w:p>
    <w:p w14:paraId="25F92699" w14:textId="77777777" w:rsidR="003D03F2" w:rsidRPr="00AE1C4D" w:rsidRDefault="003D03F2" w:rsidP="003D03F2">
      <w:pPr>
        <w:pStyle w:val="EMEABodyText"/>
        <w:rPr>
          <w:szCs w:val="22"/>
          <w:lang w:val="pl-PL"/>
        </w:rPr>
      </w:pPr>
      <w:r w:rsidRPr="00AE1C4D">
        <w:rPr>
          <w:szCs w:val="22"/>
          <w:lang w:val="pl-PL"/>
        </w:rPr>
        <w:t>Nieczerniakowe nowotwory złośliwe skóry: Na podstawie danych dostępnych z badań epidemiologicznych stwierdzono związek między łączną dawką HCTZ a występowaniem NMSC (patrz również punkty 4.4 i 5.1).</w:t>
      </w:r>
    </w:p>
    <w:p w14:paraId="624A85E9" w14:textId="77777777" w:rsidR="003D03F2" w:rsidRPr="00AE1C4D" w:rsidRDefault="003D03F2" w:rsidP="0025611C">
      <w:pPr>
        <w:pStyle w:val="EMEABodyText"/>
        <w:rPr>
          <w:szCs w:val="22"/>
          <w:lang w:val="pl-PL"/>
        </w:rPr>
      </w:pPr>
    </w:p>
    <w:p w14:paraId="60001CAD" w14:textId="77777777" w:rsidR="00F2083B" w:rsidRPr="00AE1C4D" w:rsidRDefault="00F2083B" w:rsidP="0025611C">
      <w:pPr>
        <w:pStyle w:val="EMEABodyText"/>
        <w:rPr>
          <w:szCs w:val="22"/>
          <w:lang w:val="pl-PL"/>
        </w:rPr>
      </w:pPr>
      <w:r w:rsidRPr="00AE1C4D">
        <w:rPr>
          <w:szCs w:val="22"/>
          <w:lang w:val="pl-PL"/>
        </w:rPr>
        <w:t>Działania niepożądane hydrochlorotiazydu zależne od dawki (szczególnie zaburzenia elektrolitowe) mogą nasilać się ze wzrostem dawki hydrochlorotiazydu.</w:t>
      </w:r>
    </w:p>
    <w:p w14:paraId="7F58FB4D" w14:textId="77777777" w:rsidR="00F2083B" w:rsidRPr="00AE1C4D" w:rsidRDefault="00F2083B" w:rsidP="0025611C">
      <w:pPr>
        <w:pStyle w:val="EMEABodyText"/>
        <w:rPr>
          <w:szCs w:val="22"/>
          <w:lang w:val="pl-PL"/>
        </w:rPr>
      </w:pPr>
    </w:p>
    <w:p w14:paraId="13ADACBD" w14:textId="77777777" w:rsidR="00381D87" w:rsidRPr="00AE1C4D" w:rsidRDefault="00381D87" w:rsidP="00381D87">
      <w:pPr>
        <w:pStyle w:val="EMEABodyText"/>
        <w:rPr>
          <w:szCs w:val="22"/>
          <w:u w:val="single"/>
          <w:lang w:val="pl-PL"/>
        </w:rPr>
      </w:pPr>
      <w:r w:rsidRPr="00AE1C4D">
        <w:rPr>
          <w:szCs w:val="22"/>
          <w:u w:val="single"/>
          <w:lang w:val="pl-PL"/>
        </w:rPr>
        <w:t>Zgłaszanie podejrzewanych działań niepożądanych</w:t>
      </w:r>
    </w:p>
    <w:p w14:paraId="08C89A91" w14:textId="77777777" w:rsidR="00DD2E52" w:rsidRPr="00AE1C4D" w:rsidRDefault="00DD2E52" w:rsidP="00381D87">
      <w:pPr>
        <w:pStyle w:val="EMEABodyText"/>
        <w:rPr>
          <w:szCs w:val="22"/>
          <w:u w:val="single"/>
          <w:lang w:val="pl-PL"/>
        </w:rPr>
      </w:pPr>
    </w:p>
    <w:p w14:paraId="12DE603B" w14:textId="77777777" w:rsidR="00381D87" w:rsidRPr="00AE1C4D" w:rsidRDefault="00381D87" w:rsidP="00381D87">
      <w:pPr>
        <w:pStyle w:val="EMEABodyText"/>
        <w:rPr>
          <w:szCs w:val="22"/>
          <w:lang w:val="pl-PL"/>
        </w:rPr>
      </w:pPr>
      <w:r w:rsidRPr="00AE1C4D">
        <w:rPr>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AE1C4D">
        <w:rPr>
          <w:szCs w:val="22"/>
          <w:highlight w:val="lightGray"/>
          <w:lang w:val="pl-PL"/>
        </w:rPr>
        <w:t xml:space="preserve">krajowego systemu zgłaszania wymienionego w </w:t>
      </w:r>
      <w:r>
        <w:fldChar w:fldCharType="begin"/>
      </w:r>
      <w:r w:rsidRPr="00C54125">
        <w:rPr>
          <w:lang w:val="pl-PL"/>
          <w:rPrChange w:id="26"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załączniku V</w:t>
      </w:r>
      <w:r>
        <w:fldChar w:fldCharType="end"/>
      </w:r>
      <w:r w:rsidRPr="00AE1C4D">
        <w:rPr>
          <w:szCs w:val="22"/>
          <w:highlight w:val="lightGray"/>
          <w:lang w:val="pl-PL"/>
        </w:rPr>
        <w:t>.</w:t>
      </w:r>
      <w:r w:rsidRPr="00AE1C4D">
        <w:rPr>
          <w:szCs w:val="22"/>
          <w:lang w:val="pl-PL"/>
        </w:rPr>
        <w:t xml:space="preserve"> </w:t>
      </w:r>
    </w:p>
    <w:p w14:paraId="781E69B5" w14:textId="77777777" w:rsidR="00381D87" w:rsidRPr="00AE1C4D" w:rsidRDefault="00381D87" w:rsidP="0025611C">
      <w:pPr>
        <w:pStyle w:val="EMEABodyText"/>
        <w:rPr>
          <w:szCs w:val="22"/>
          <w:lang w:val="pl-PL"/>
        </w:rPr>
      </w:pPr>
    </w:p>
    <w:p w14:paraId="41CA4063" w14:textId="46F7939F" w:rsidR="00F2083B" w:rsidRPr="00AE1C4D" w:rsidRDefault="00F2083B">
      <w:pPr>
        <w:pStyle w:val="EMEAHeading2"/>
        <w:rPr>
          <w:szCs w:val="22"/>
          <w:lang w:val="pl-PL"/>
        </w:rPr>
      </w:pPr>
      <w:r w:rsidRPr="00AE1C4D">
        <w:rPr>
          <w:szCs w:val="22"/>
          <w:lang w:val="pl-PL"/>
        </w:rPr>
        <w:t>4.9</w:t>
      </w:r>
      <w:r w:rsidRPr="00AE1C4D">
        <w:rPr>
          <w:szCs w:val="22"/>
          <w:lang w:val="pl-PL"/>
        </w:rPr>
        <w:tab/>
        <w:t>Przedawkowanie</w:t>
      </w:r>
      <w:r w:rsidR="004E1B88">
        <w:rPr>
          <w:szCs w:val="22"/>
          <w:lang w:val="pl-PL"/>
        </w:rPr>
        <w:fldChar w:fldCharType="begin"/>
      </w:r>
      <w:r w:rsidR="004E1B88">
        <w:rPr>
          <w:szCs w:val="22"/>
          <w:lang w:val="pl-PL"/>
        </w:rPr>
        <w:instrText xml:space="preserve"> DOCVARIABLE vault_nd_dd3a8240-1101-479b-9197-86f69f8012e2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714E4B8" w14:textId="77777777" w:rsidR="00F2083B" w:rsidRPr="00AE1C4D" w:rsidRDefault="00F2083B">
      <w:pPr>
        <w:pStyle w:val="EMEAHeading2"/>
        <w:rPr>
          <w:szCs w:val="22"/>
          <w:lang w:val="pl-PL"/>
        </w:rPr>
      </w:pPr>
    </w:p>
    <w:p w14:paraId="479716A6" w14:textId="77777777" w:rsidR="00F2083B" w:rsidRPr="00AE1C4D" w:rsidRDefault="00F2083B" w:rsidP="0025611C">
      <w:pPr>
        <w:pStyle w:val="EMEABodyText"/>
        <w:rPr>
          <w:szCs w:val="22"/>
          <w:lang w:val="pl-PL"/>
        </w:rPr>
      </w:pPr>
      <w:r w:rsidRPr="00AE1C4D">
        <w:rPr>
          <w:szCs w:val="22"/>
          <w:lang w:val="pl-PL"/>
        </w:rPr>
        <w:t xml:space="preserve">Brak specyficznych informacji dotyczących leczenia przedawkowania produktu CoAprovel. Pacjent powinien być dokładnie obserwowany i należy zastosować ogólne leczenie objawowe i podtrzymujące. Postępowanie zależy od czasu jaki upłynął od zażycia produktu oraz nasilenia objawów. Sugerowane postępowanie obejmuje wywołanie wymiotów i(lub) płukanie żołądka. W leczeniu przedawkowania może być korzystne podanie węgla aktywowanego. Należy często kontrolować stężenie elektrolitów i kreatyniny w surowicy. W przypadku wystąpienia niedociśnienia tętniczego należy pacjenta ułożyć w pozycji leżącej i szybko podać elekrolity oraz płyny uzupełniające objętość wewnątrznaczyniową. </w:t>
      </w:r>
    </w:p>
    <w:p w14:paraId="0A4CB3CD" w14:textId="77777777" w:rsidR="00F2083B" w:rsidRPr="00AE1C4D" w:rsidRDefault="00F2083B">
      <w:pPr>
        <w:pStyle w:val="EMEABodyText"/>
        <w:rPr>
          <w:szCs w:val="22"/>
          <w:lang w:val="pl-PL"/>
        </w:rPr>
      </w:pPr>
    </w:p>
    <w:p w14:paraId="3B9A7C9D" w14:textId="77777777" w:rsidR="00F2083B" w:rsidRPr="00AE1C4D" w:rsidRDefault="00F2083B">
      <w:pPr>
        <w:pStyle w:val="EMEABodyText"/>
        <w:rPr>
          <w:szCs w:val="22"/>
          <w:lang w:val="pl-PL"/>
        </w:rPr>
      </w:pPr>
      <w:r w:rsidRPr="00AE1C4D">
        <w:rPr>
          <w:szCs w:val="22"/>
          <w:lang w:val="pl-PL"/>
        </w:rPr>
        <w:t>Należy spodziewać się, że najbardziej prawdopodobnym objawem przedawkowania irbesartanu jest niedociśnienie tętnicze i tachykardia, może także wystąpić bradykardia.</w:t>
      </w:r>
    </w:p>
    <w:p w14:paraId="30AB7544" w14:textId="77777777" w:rsidR="00F2083B" w:rsidRPr="00AE1C4D" w:rsidRDefault="00F2083B">
      <w:pPr>
        <w:pStyle w:val="EMEABodyText"/>
        <w:rPr>
          <w:szCs w:val="22"/>
          <w:lang w:val="pl-PL"/>
        </w:rPr>
      </w:pPr>
    </w:p>
    <w:p w14:paraId="3CBE9090" w14:textId="77777777" w:rsidR="00F2083B" w:rsidRPr="00AE1C4D" w:rsidRDefault="00F2083B">
      <w:pPr>
        <w:pStyle w:val="EMEABodyText"/>
        <w:rPr>
          <w:szCs w:val="22"/>
          <w:lang w:val="pl-PL"/>
        </w:rPr>
      </w:pPr>
      <w:r w:rsidRPr="00AE1C4D">
        <w:rPr>
          <w:szCs w:val="22"/>
          <w:lang w:val="pl-PL"/>
        </w:rPr>
        <w:t>Przedawkowanie hydrochlorotiazydu jest związane z utratą elektolitów (hipokaliemia, hipochloremia, hiponatremia) i odwodnieniem, spowodowanym nadmierną diurezą. Najczęstszymi objawami podmiotowymi i przedmiotowymi przedawkowania są nudności i senność. Hipokaliemia może powodować skurcze mięśni i(lub) nasilać zaburzenia rytmu serca, związane z jednoczesnym stosowaniem glikozydów naparstnicy lub niektórych produktów leczniczych przeciwarytmicznych.</w:t>
      </w:r>
    </w:p>
    <w:p w14:paraId="75BCBC80" w14:textId="77777777" w:rsidR="00F2083B" w:rsidRPr="00AE1C4D" w:rsidRDefault="00F2083B">
      <w:pPr>
        <w:pStyle w:val="EMEABodyText"/>
        <w:rPr>
          <w:szCs w:val="22"/>
          <w:lang w:val="pl-PL"/>
        </w:rPr>
      </w:pPr>
    </w:p>
    <w:p w14:paraId="649872AF" w14:textId="77777777" w:rsidR="00F2083B" w:rsidRPr="00AE1C4D" w:rsidRDefault="00F2083B">
      <w:pPr>
        <w:pStyle w:val="EMEABodyText"/>
        <w:rPr>
          <w:szCs w:val="22"/>
          <w:lang w:val="pl-PL"/>
        </w:rPr>
      </w:pPr>
      <w:r w:rsidRPr="00AE1C4D">
        <w:rPr>
          <w:szCs w:val="22"/>
          <w:lang w:val="pl-PL"/>
        </w:rPr>
        <w:t>Irbesartan nie jest usuwany z organizmu przez hemodializę. Nie ustalono, w jakim stopniu hydrochlorotiazyd jest usuwany z organizmu przez hemodializę.</w:t>
      </w:r>
    </w:p>
    <w:p w14:paraId="47748AE6" w14:textId="77777777" w:rsidR="00F2083B" w:rsidRPr="00AE1C4D" w:rsidRDefault="00F2083B">
      <w:pPr>
        <w:pStyle w:val="EMEABodyText"/>
        <w:rPr>
          <w:szCs w:val="22"/>
          <w:lang w:val="pl-PL"/>
        </w:rPr>
      </w:pPr>
    </w:p>
    <w:p w14:paraId="5D0185E6" w14:textId="77777777" w:rsidR="00F2083B" w:rsidRPr="00AE1C4D" w:rsidRDefault="00F2083B">
      <w:pPr>
        <w:pStyle w:val="EMEABodyText"/>
        <w:rPr>
          <w:szCs w:val="22"/>
          <w:lang w:val="pl-PL"/>
        </w:rPr>
      </w:pPr>
    </w:p>
    <w:p w14:paraId="1E7ABB6C" w14:textId="422CF286" w:rsidR="00F2083B" w:rsidRPr="00E81380" w:rsidRDefault="00F2083B">
      <w:pPr>
        <w:pStyle w:val="EMEAHeading1"/>
        <w:rPr>
          <w:szCs w:val="22"/>
          <w:lang w:val="pl-PL"/>
        </w:rPr>
      </w:pPr>
      <w:r w:rsidRPr="00E81380">
        <w:rPr>
          <w:szCs w:val="22"/>
          <w:lang w:val="pl-PL"/>
        </w:rPr>
        <w:t>5.</w:t>
      </w:r>
      <w:r w:rsidRPr="00E81380">
        <w:rPr>
          <w:szCs w:val="22"/>
          <w:lang w:val="pl-PL"/>
        </w:rPr>
        <w:tab/>
        <w:t>WŁAŚCIWOŚCI FARMAKOLOGICZNE</w:t>
      </w:r>
      <w:r w:rsidR="004E1B88" w:rsidRPr="00E81380">
        <w:rPr>
          <w:szCs w:val="22"/>
          <w:lang w:val="pl-PL"/>
        </w:rPr>
        <w:fldChar w:fldCharType="begin"/>
      </w:r>
      <w:r w:rsidR="004E1B88" w:rsidRPr="00E81380">
        <w:rPr>
          <w:szCs w:val="22"/>
          <w:lang w:val="pl-PL"/>
        </w:rPr>
        <w:instrText xml:space="preserve"> DOCVARIABLE VAULT_ND_8d16534f-0f12-425f-9c1a-27297dd27f2b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574E32B" w14:textId="77777777" w:rsidR="00F2083B" w:rsidRPr="00E81380" w:rsidRDefault="00F2083B">
      <w:pPr>
        <w:pStyle w:val="EMEAHeading1"/>
        <w:rPr>
          <w:szCs w:val="22"/>
          <w:lang w:val="pl-PL"/>
        </w:rPr>
      </w:pPr>
    </w:p>
    <w:p w14:paraId="503BC6A8" w14:textId="191CCF19" w:rsidR="00F2083B" w:rsidRPr="00AE1C4D" w:rsidRDefault="00F2083B">
      <w:pPr>
        <w:pStyle w:val="EMEAHeading2"/>
        <w:rPr>
          <w:szCs w:val="22"/>
          <w:lang w:val="pl-PL"/>
        </w:rPr>
      </w:pPr>
      <w:r w:rsidRPr="00AE1C4D">
        <w:rPr>
          <w:szCs w:val="22"/>
          <w:lang w:val="pl-PL"/>
        </w:rPr>
        <w:t>5.1</w:t>
      </w:r>
      <w:r w:rsidRPr="00AE1C4D">
        <w:rPr>
          <w:szCs w:val="22"/>
          <w:lang w:val="pl-PL"/>
        </w:rPr>
        <w:tab/>
        <w:t>Właściwości farmakodynamiczne</w:t>
      </w:r>
      <w:r w:rsidR="004E1B88">
        <w:rPr>
          <w:szCs w:val="22"/>
          <w:lang w:val="pl-PL"/>
        </w:rPr>
        <w:fldChar w:fldCharType="begin"/>
      </w:r>
      <w:r w:rsidR="004E1B88">
        <w:rPr>
          <w:szCs w:val="22"/>
          <w:lang w:val="pl-PL"/>
        </w:rPr>
        <w:instrText xml:space="preserve"> DOCVARIABLE vault_nd_6429cb29-2a39-45b0-a0fe-6e943131a87a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040F34D" w14:textId="77777777" w:rsidR="00F2083B" w:rsidRPr="00AE1C4D" w:rsidRDefault="00F2083B">
      <w:pPr>
        <w:pStyle w:val="EMEAHeading2"/>
        <w:rPr>
          <w:szCs w:val="22"/>
          <w:lang w:val="pl-PL"/>
        </w:rPr>
      </w:pPr>
    </w:p>
    <w:p w14:paraId="76C28365" w14:textId="77777777" w:rsidR="00F2083B" w:rsidRPr="00AE1C4D" w:rsidRDefault="00F2083B">
      <w:pPr>
        <w:pStyle w:val="EMEABodyText"/>
        <w:rPr>
          <w:szCs w:val="22"/>
          <w:lang w:val="pl-PL"/>
        </w:rPr>
      </w:pPr>
      <w:r w:rsidRPr="00AE1C4D">
        <w:rPr>
          <w:szCs w:val="22"/>
          <w:lang w:val="pl-PL"/>
        </w:rPr>
        <w:t xml:space="preserve">Grupa farmakoterapeutyczna: antagoniści angiotensyny II, preparaty złożone </w:t>
      </w:r>
    </w:p>
    <w:p w14:paraId="1F37C343" w14:textId="77777777" w:rsidR="00F2083B" w:rsidRPr="00AE1C4D" w:rsidRDefault="00F2083B">
      <w:pPr>
        <w:pStyle w:val="EMEABodyText"/>
        <w:rPr>
          <w:szCs w:val="22"/>
          <w:lang w:val="pl-PL"/>
        </w:rPr>
      </w:pPr>
      <w:r w:rsidRPr="00AE1C4D">
        <w:rPr>
          <w:szCs w:val="22"/>
          <w:lang w:val="pl-PL"/>
        </w:rPr>
        <w:t>Kod ATC: C09DA04.</w:t>
      </w:r>
    </w:p>
    <w:p w14:paraId="394AA7B3" w14:textId="77777777" w:rsidR="00F2083B" w:rsidRPr="00AE1C4D" w:rsidRDefault="00F2083B">
      <w:pPr>
        <w:pStyle w:val="EMEABodyText"/>
        <w:rPr>
          <w:szCs w:val="22"/>
          <w:lang w:val="pl-PL"/>
        </w:rPr>
      </w:pPr>
    </w:p>
    <w:p w14:paraId="00104703" w14:textId="77777777" w:rsidR="00BB1FEC" w:rsidRPr="00AE1C4D" w:rsidRDefault="00BB1FEC" w:rsidP="00E6367E">
      <w:pPr>
        <w:pStyle w:val="EMEABodyText"/>
        <w:keepNext/>
        <w:rPr>
          <w:szCs w:val="22"/>
          <w:u w:val="single"/>
          <w:lang w:val="pl-PL"/>
        </w:rPr>
      </w:pPr>
      <w:r w:rsidRPr="00AE1C4D">
        <w:rPr>
          <w:szCs w:val="22"/>
          <w:u w:val="single"/>
          <w:lang w:val="pl-PL"/>
        </w:rPr>
        <w:lastRenderedPageBreak/>
        <w:t>Mechanizm działania</w:t>
      </w:r>
    </w:p>
    <w:p w14:paraId="0B80EE6C" w14:textId="77777777" w:rsidR="00BB1FEC" w:rsidRPr="00AE1C4D" w:rsidRDefault="00BB1FEC" w:rsidP="00E6367E">
      <w:pPr>
        <w:pStyle w:val="EMEABodyText"/>
        <w:keepNext/>
        <w:rPr>
          <w:szCs w:val="22"/>
          <w:lang w:val="pl-PL"/>
        </w:rPr>
      </w:pPr>
    </w:p>
    <w:p w14:paraId="6C475EC7" w14:textId="77777777" w:rsidR="00F2083B" w:rsidRPr="00AE1C4D" w:rsidRDefault="00F2083B" w:rsidP="00E6367E">
      <w:pPr>
        <w:pStyle w:val="EMEABodyText"/>
        <w:keepNext/>
        <w:rPr>
          <w:szCs w:val="22"/>
          <w:lang w:val="pl-PL"/>
        </w:rPr>
      </w:pPr>
      <w:r w:rsidRPr="00AE1C4D">
        <w:rPr>
          <w:szCs w:val="22"/>
          <w:lang w:val="pl-PL"/>
        </w:rPr>
        <w:t>CoAprovel jest produktem złożonym, zawierającym antagonistę receptora angiotensyny II, irbesartan i tiazydowy lek moczopędny, hydrochlorotiazyd. Skojarzenie tych składników wykazuje addytywne działanie przeciwnadciśnieniowe, obniżając ciśnienie tętnicze krwi w większym stopniu, niż każdy z tych składników oddzielnie.</w:t>
      </w:r>
    </w:p>
    <w:p w14:paraId="090BF2F9" w14:textId="77777777" w:rsidR="00F2083B" w:rsidRPr="00AE1C4D" w:rsidRDefault="00F2083B">
      <w:pPr>
        <w:pStyle w:val="EMEABodyText"/>
        <w:rPr>
          <w:szCs w:val="22"/>
          <w:lang w:val="pl-PL"/>
        </w:rPr>
      </w:pPr>
    </w:p>
    <w:p w14:paraId="2A74F37B" w14:textId="77777777" w:rsidR="00F2083B" w:rsidRPr="00AE1C4D" w:rsidRDefault="00F2083B">
      <w:pPr>
        <w:pStyle w:val="EMEABodyText"/>
        <w:rPr>
          <w:szCs w:val="22"/>
          <w:lang w:val="pl-PL"/>
        </w:rPr>
      </w:pPr>
      <w:r w:rsidRPr="00AE1C4D">
        <w:rPr>
          <w:szCs w:val="22"/>
          <w:lang w:val="pl-PL"/>
        </w:rPr>
        <w:t>Irbesartan jest silnym, aktywnym po podaniu doustnym, selektywnym antagonistą receptorów angiotensyny II (podtyp AT1). Uważa się, że irbesartan poprzez receptor AT1blokuje wszystkie działania angiotensyny II, niezależnie od źródła lub drogi syntezy angiotensyny II. Selektywny antagonizm wobec receptorów angiotensyny II (AT1) powoduje zwiększenie stężenia w osoczu reniny i angiotensyny II oraz zmniejszenie stężenia aldosteronu w osoczu. U pacjentów, bez czynników ryzyka wystąpienia zaburzeń gospodarki elektrolitowej, irbesartan, w dawkach terapeutycznych, nie wpływa znacząco na stężenie potasu w surowicy (patrz punkty 4.4 i 4.5). Irbesartan nie hamuje działania ACE (kininaza II), enzymu, który wytwarza angiotensynę II, a także rozkłada bradykininę do nieczynnych metabolitów. Irbesartan nie wymaga aktywacji metabolicznej do swojej aktywności.</w:t>
      </w:r>
    </w:p>
    <w:p w14:paraId="63AD71ED" w14:textId="77777777" w:rsidR="00F2083B" w:rsidRPr="00AE1C4D" w:rsidRDefault="00F2083B">
      <w:pPr>
        <w:pStyle w:val="EMEABodyText"/>
        <w:rPr>
          <w:szCs w:val="22"/>
          <w:lang w:val="pl-PL"/>
        </w:rPr>
      </w:pPr>
    </w:p>
    <w:p w14:paraId="0FF86C70" w14:textId="77777777" w:rsidR="00F2083B" w:rsidRPr="00AE1C4D" w:rsidRDefault="00F2083B">
      <w:pPr>
        <w:pStyle w:val="EMEABodyText"/>
        <w:rPr>
          <w:szCs w:val="22"/>
          <w:lang w:val="pl-PL"/>
        </w:rPr>
      </w:pPr>
      <w:r w:rsidRPr="00AE1C4D">
        <w:rPr>
          <w:szCs w:val="22"/>
          <w:lang w:val="pl-PL"/>
        </w:rPr>
        <w:t>Hydrochlorotiazyd jest tiazydowym lekiem moczopędnym. Mechanizm działania przeciwnadciśnieniowego tiazydowych leków moczopędnych nie jest do końca poznany. Tiazydowe leki moczopędne wpływają na mechanizm reabsorbcji elektrolitów w kanalikach nerkowych, bezpośrednio zwiększając wydalanie sodu i chlorków, w mniej więcej równych ilościach. Działanie moczopędne hydrochlorotiazydu powoduje zmniejszenie objętości osocza, zwiększenie aktywności reninowej osocza, zwiększenie wydzielania aldosteronu, co prowadzi do zwiększenia utraty potasu i dwuwęglanów z moczem i zmniejszenia stężenia potasu w surowicy. Przypuszczalnie, poprzez blokowanie układu renina-angiotensyna-aldosteron, podawany jednocześnie irbesartan, wykazuje tendencje do zmniejszania utraty potasu związanej z tymi lekami moczopędnymi. Po podaniu hydrochlorotiazydu, nasilona diureza występuje po 2 godzinach, a maksymalne działanie występuje po około 4 godzinach, podczas gdy działanie utrzymuje się przez około 6</w:t>
      </w:r>
      <w:r w:rsidRPr="00AE1C4D">
        <w:rPr>
          <w:szCs w:val="22"/>
          <w:lang w:val="pl-PL"/>
        </w:rPr>
        <w:noBreakHyphen/>
        <w:t>12 godzin.</w:t>
      </w:r>
    </w:p>
    <w:p w14:paraId="4864C846" w14:textId="77777777" w:rsidR="00F2083B" w:rsidRPr="00AE1C4D" w:rsidRDefault="00F2083B">
      <w:pPr>
        <w:pStyle w:val="EMEABodyText"/>
        <w:rPr>
          <w:szCs w:val="22"/>
          <w:lang w:val="pl-PL"/>
        </w:rPr>
      </w:pPr>
    </w:p>
    <w:p w14:paraId="5D63F920" w14:textId="77777777" w:rsidR="00F2083B" w:rsidRPr="00AE1C4D" w:rsidRDefault="00F2083B">
      <w:pPr>
        <w:pStyle w:val="EMEABodyText"/>
        <w:rPr>
          <w:szCs w:val="22"/>
          <w:lang w:val="pl-PL"/>
        </w:rPr>
      </w:pPr>
      <w:r w:rsidRPr="00AE1C4D">
        <w:rPr>
          <w:szCs w:val="22"/>
          <w:lang w:val="pl-PL"/>
        </w:rPr>
        <w:t>Skojarzenie hydrochlorotiazydu i irbesartanu powoduje addytywne, zależne od dawki, w przedziale dawek terapeutycznych obniżenie ciśnienia tętniczego krwi. Dodanie 12,5 mg hydrochlorotiazydu do 300 mg irbesartanu, jeden raz na dobę u pacjentów niedostatecznie kontrolowanych przez irbesartan stosowany w monoterapii w dawce 300 mg, powodowało dalsze, skorygowane względem placebo, zmniejszenie ciśnienia rozkurczowego krwi o 6,1 mmHg (24 godziny po podaniu). Skojarzenie 300 mg irbesartanu i 12,5 mg hydrochlorotiazydu powodowało całkowite, po odjęciu wartości placebo, redukcje ciśnienia skurczowego/rozkurczowego o 13,6/11,5 mm Hg.</w:t>
      </w:r>
    </w:p>
    <w:p w14:paraId="5F591657" w14:textId="77777777" w:rsidR="00F2083B" w:rsidRPr="00AE1C4D" w:rsidRDefault="00F2083B">
      <w:pPr>
        <w:pStyle w:val="EMEABodyText"/>
        <w:rPr>
          <w:szCs w:val="22"/>
          <w:lang w:val="pl-PL"/>
        </w:rPr>
      </w:pPr>
    </w:p>
    <w:p w14:paraId="77BB0003" w14:textId="77777777" w:rsidR="00F2083B" w:rsidRPr="00AE1C4D" w:rsidRDefault="00F2083B" w:rsidP="0025611C">
      <w:pPr>
        <w:pStyle w:val="EMEABodyText"/>
        <w:rPr>
          <w:szCs w:val="22"/>
          <w:lang w:val="pl-PL"/>
        </w:rPr>
      </w:pPr>
      <w:r w:rsidRPr="00AE1C4D">
        <w:rPr>
          <w:szCs w:val="22"/>
          <w:lang w:val="pl-PL"/>
        </w:rPr>
        <w:t xml:space="preserve">Ograniczone dane kliniczne (7 z grupy 22 badanych pacjentów) wskazują, że pacjenci, u których nie udało się uzyskać kontroli ciśnienia przy zastosowaniu dawki 300 mg/12,5 mg, mogą odpowiadać na leczenie po zastosowanoiu dawki 300 mg/25 mg. W tej grupie pacjentów efekt obniżający ciśnienie był obserwowany zarówno dla ciśnienia skurczowego (ang. </w:t>
      </w:r>
      <w:r w:rsidRPr="00AE1C4D">
        <w:rPr>
          <w:i/>
          <w:szCs w:val="22"/>
          <w:lang w:val="pl-PL"/>
        </w:rPr>
        <w:t xml:space="preserve">systolic blood pressure </w:t>
      </w:r>
      <w:r w:rsidRPr="00AE1C4D">
        <w:rPr>
          <w:szCs w:val="22"/>
          <w:lang w:val="pl-PL"/>
        </w:rPr>
        <w:t>- SBP), jak i rozkurczowego (ang.</w:t>
      </w:r>
      <w:r w:rsidRPr="00AE1C4D">
        <w:rPr>
          <w:i/>
          <w:szCs w:val="22"/>
          <w:lang w:val="pl-PL"/>
        </w:rPr>
        <w:t xml:space="preserve"> </w:t>
      </w:r>
      <w:r w:rsidR="006F7A39" w:rsidRPr="00AE1C4D">
        <w:rPr>
          <w:i/>
          <w:szCs w:val="22"/>
          <w:lang w:val="pl-PL"/>
        </w:rPr>
        <w:t xml:space="preserve">diastolic </w:t>
      </w:r>
      <w:r w:rsidRPr="00AE1C4D">
        <w:rPr>
          <w:i/>
          <w:szCs w:val="22"/>
          <w:lang w:val="pl-PL"/>
        </w:rPr>
        <w:t>blood pressure</w:t>
      </w:r>
      <w:r w:rsidRPr="00AE1C4D">
        <w:rPr>
          <w:szCs w:val="22"/>
          <w:lang w:val="pl-PL"/>
        </w:rPr>
        <w:t xml:space="preserve"> - DBP) (odpowiednio 13,3 and 8,3 mm Hg).</w:t>
      </w:r>
    </w:p>
    <w:p w14:paraId="5BFC6F52" w14:textId="77777777" w:rsidR="00F2083B" w:rsidRPr="00AE1C4D" w:rsidRDefault="00F2083B">
      <w:pPr>
        <w:pStyle w:val="EMEABodyText"/>
        <w:rPr>
          <w:szCs w:val="22"/>
          <w:lang w:val="pl-PL"/>
        </w:rPr>
      </w:pPr>
    </w:p>
    <w:p w14:paraId="7E477CEB" w14:textId="77777777" w:rsidR="00F2083B" w:rsidRPr="00AE1C4D" w:rsidRDefault="00F2083B" w:rsidP="0025611C">
      <w:pPr>
        <w:pStyle w:val="EMEABodyText"/>
        <w:rPr>
          <w:szCs w:val="22"/>
          <w:lang w:val="pl-PL"/>
        </w:rPr>
      </w:pPr>
      <w:r w:rsidRPr="00AE1C4D">
        <w:rPr>
          <w:szCs w:val="22"/>
          <w:lang w:val="pl-PL"/>
        </w:rPr>
        <w:t>U pacjentów z łagodnym do umiarkowanego nadciśnieniem tętniczym, jednorazowa dawka dobowa 150 mg irbesartanu i 12,5 mg hydrochlorotiazydu powodowała obniżenie ciśnienia skurczowego/rozkurczowego krwi, po odjęciu efektu placebo, średnio o 12,9/6,9 mmHg (24 godziny po podaniu). Maksymalne działanie występowało po 3</w:t>
      </w:r>
      <w:r w:rsidRPr="00AE1C4D">
        <w:rPr>
          <w:szCs w:val="22"/>
          <w:lang w:val="pl-PL"/>
        </w:rPr>
        <w:noBreakHyphen/>
        <w:t>6 godzinach. Podczas ambulatoryjnego kontrolowania ciśnienia tętniczego krwi, podawanie w skojarzeniu 150 mg irbesartanu i 12,5 mg hydrochlorotiazydu, jeden raz na dobę, powodowało konsekwentne obniżenie ciśnienia tętniczego krwi, utrzymujące się ponad 24 godziny ze średnim 24</w:t>
      </w:r>
      <w:r w:rsidRPr="00AE1C4D">
        <w:rPr>
          <w:szCs w:val="22"/>
          <w:lang w:val="pl-PL"/>
        </w:rPr>
        <w:noBreakHyphen/>
        <w:t>godzinnym, po odjęciu efektu placebo, obniżeniem ciśnienia skurczowego/rozkurczowego o 15,8/10,0 mmHg. Podczas ambulatoryjnego monitorowania ciśnienia tętniczego krwi efekty działania produktu CoAprovel 150 mg/12,5 mg na ciśnienie tętnicze, określone w końcu przedziału dawkowania i wyrażone w procentach maksymalnego obniżenia ciśnienia w tym przedziale wyniosły 100%. Efekty te oceniane w ten sam sposób, ale podczas przeprowadzania pomiarów ciśnienia w czasie wizyt w poradni, za pomocą aparatu z mankietem, wynosiły w przypadku produktu CoAprovel 150 mg/12,5 mg 68%, a w przypadku CoAprovel 300 mg/12,5 mg </w:t>
      </w:r>
      <w:r w:rsidRPr="00AE1C4D">
        <w:rPr>
          <w:szCs w:val="22"/>
          <w:lang w:val="pl-PL"/>
        </w:rPr>
        <w:noBreakHyphen/>
        <w:t xml:space="preserve"> 76%. W przypadku tych efektów określanych po </w:t>
      </w:r>
      <w:r w:rsidRPr="00AE1C4D">
        <w:rPr>
          <w:szCs w:val="22"/>
          <w:lang w:val="pl-PL"/>
        </w:rPr>
        <w:lastRenderedPageBreak/>
        <w:t>24 godzinach, nie obserwowano nadmiernego obniżenia ciśnienia tętniczego na szczycie działania tych produktów, które podawane w odstępach 24</w:t>
      </w:r>
      <w:r w:rsidRPr="00AE1C4D">
        <w:rPr>
          <w:szCs w:val="22"/>
          <w:lang w:val="pl-PL"/>
        </w:rPr>
        <w:noBreakHyphen/>
        <w:t>godzinnych zapewniały w tym przedziale dawkowania powtarzalne, bezpieczne i skuteczne obniżenie ciśnienia krwi.</w:t>
      </w:r>
    </w:p>
    <w:p w14:paraId="1790454D" w14:textId="77777777" w:rsidR="00F2083B" w:rsidRPr="00AE1C4D" w:rsidRDefault="00F2083B">
      <w:pPr>
        <w:pStyle w:val="EMEABodyText"/>
        <w:rPr>
          <w:szCs w:val="22"/>
          <w:lang w:val="pl-PL"/>
        </w:rPr>
      </w:pPr>
    </w:p>
    <w:p w14:paraId="14BF4D41" w14:textId="77777777" w:rsidR="00F2083B" w:rsidRPr="00AE1C4D" w:rsidRDefault="00F2083B">
      <w:pPr>
        <w:pStyle w:val="EMEABodyText"/>
        <w:rPr>
          <w:szCs w:val="22"/>
          <w:lang w:val="pl-PL"/>
        </w:rPr>
      </w:pPr>
      <w:r w:rsidRPr="00AE1C4D">
        <w:rPr>
          <w:szCs w:val="22"/>
          <w:lang w:val="pl-PL"/>
        </w:rPr>
        <w:t>U pacjentów, niedostatecznie kontrolowanych przez hydrochlorotiazyd stosowany w monoterapii, w dawce 25 mg, dodanie irbesartanu powodowało obniżenie ciśnienia skurczowego/rozkurczowego, po uwzględnieniu efektu placebo średnio o 11,1/7,2 mmHg.</w:t>
      </w:r>
    </w:p>
    <w:p w14:paraId="0A036586" w14:textId="77777777" w:rsidR="00F2083B" w:rsidRPr="00AE1C4D" w:rsidRDefault="00F2083B">
      <w:pPr>
        <w:pStyle w:val="EMEABodyText"/>
        <w:rPr>
          <w:szCs w:val="22"/>
          <w:lang w:val="pl-PL"/>
        </w:rPr>
      </w:pPr>
    </w:p>
    <w:p w14:paraId="3F5A6DEB" w14:textId="77777777" w:rsidR="00F2083B" w:rsidRPr="00AE1C4D" w:rsidRDefault="00F2083B" w:rsidP="0025611C">
      <w:pPr>
        <w:pStyle w:val="EMEABodyText"/>
        <w:rPr>
          <w:szCs w:val="22"/>
          <w:lang w:val="pl-PL"/>
        </w:rPr>
      </w:pPr>
      <w:r w:rsidRPr="00AE1C4D">
        <w:rPr>
          <w:szCs w:val="22"/>
          <w:lang w:val="pl-PL"/>
        </w:rPr>
        <w:t>Działanie obniżające ciśnienie krwi irbesartanu w skojarzeniu z hydrochlorotiazydem jest widoczne po pierwszej dawce i jest wyraźne w ciągu 1</w:t>
      </w:r>
      <w:r w:rsidRPr="00AE1C4D">
        <w:rPr>
          <w:szCs w:val="22"/>
          <w:lang w:val="pl-PL"/>
        </w:rPr>
        <w:noBreakHyphen/>
        <w:t>2 tygodni, z maksymalną skutecznością występującą po 6</w:t>
      </w:r>
      <w:r w:rsidRPr="00AE1C4D">
        <w:rPr>
          <w:szCs w:val="22"/>
          <w:lang w:val="pl-PL"/>
        </w:rPr>
        <w:noBreakHyphen/>
        <w:t>8 tygodniach. W długoterminowych uzupełniających badaniach, skuteczność irbesartanu/hydrochlorotiazydu utrzymywała się przez ponad jeden rok. Chociaż, nie wykonano specyficznych badań dotyczących produktu CoAprovel, to nie obserwowano nadciśnienia z odbicia w przypadku irbesartanu ani hydrochlorotiazydu.</w:t>
      </w:r>
    </w:p>
    <w:p w14:paraId="0B37989B" w14:textId="77777777" w:rsidR="00F2083B" w:rsidRPr="00AE1C4D" w:rsidRDefault="00F2083B">
      <w:pPr>
        <w:pStyle w:val="EMEABodyText"/>
        <w:rPr>
          <w:szCs w:val="22"/>
          <w:lang w:val="pl-PL"/>
        </w:rPr>
      </w:pPr>
    </w:p>
    <w:p w14:paraId="6EE629AE" w14:textId="77777777" w:rsidR="00F2083B" w:rsidRPr="00AE1C4D" w:rsidRDefault="00F2083B">
      <w:pPr>
        <w:pStyle w:val="EMEABodyText"/>
        <w:rPr>
          <w:szCs w:val="22"/>
          <w:lang w:val="pl-PL"/>
        </w:rPr>
      </w:pPr>
      <w:r w:rsidRPr="00AE1C4D">
        <w:rPr>
          <w:szCs w:val="22"/>
          <w:lang w:val="pl-PL"/>
        </w:rPr>
        <w:t>Nie badano wpływu skojarzenia irbesartanu z hydrochlorotiazydem na zachorowalność i umieralność. Badania epidemiologiczne wykazały, że długotrwałe leczenie hydrochlorotiazydem zmniejsza ryzyko zachorowalności i umieralności z powodu chorób układu sercowo-naczyniowego.</w:t>
      </w:r>
    </w:p>
    <w:p w14:paraId="0ED9DAF8" w14:textId="77777777" w:rsidR="00F2083B" w:rsidRPr="00AE1C4D" w:rsidRDefault="00F2083B">
      <w:pPr>
        <w:pStyle w:val="EMEABodyText"/>
        <w:rPr>
          <w:szCs w:val="22"/>
          <w:lang w:val="pl-PL"/>
        </w:rPr>
      </w:pPr>
    </w:p>
    <w:p w14:paraId="56B21F27" w14:textId="77777777" w:rsidR="00F2083B" w:rsidRPr="00AE1C4D" w:rsidRDefault="00F2083B" w:rsidP="0025611C">
      <w:pPr>
        <w:pStyle w:val="EMEABodyText"/>
        <w:rPr>
          <w:szCs w:val="22"/>
          <w:lang w:val="pl-PL"/>
        </w:rPr>
      </w:pPr>
      <w:r w:rsidRPr="00AE1C4D">
        <w:rPr>
          <w:szCs w:val="22"/>
          <w:lang w:val="pl-PL"/>
        </w:rPr>
        <w:t>Nie stwierdzono różnic w odpowiedzi na leczenie produktem CoAprovel w zależności od wieku i płci. Tak jak w przypadku innych produktów leczniczych wpływających na układ renina-angiotensyna, pacjenci rasy czarnej z nadciśnieniem zdecydowanie słabiej odpowiadają na monoterapię irbesartanem. Podczas jednoczesnego podawania irbesartanu z hydrochlorotiazydem w małej dawce (np. 12,5 mg na dobę), odpowiedź na leczenie przeciwnadciśnieniowe u pacjentów rasy czarnej jest zbliżona do obserwowanej, u pacjentów rasy innej niż czarna.</w:t>
      </w:r>
    </w:p>
    <w:p w14:paraId="0A620AD1" w14:textId="77777777" w:rsidR="00F2083B" w:rsidRPr="00AE1C4D" w:rsidRDefault="00F2083B">
      <w:pPr>
        <w:pStyle w:val="EMEABodyText"/>
        <w:rPr>
          <w:szCs w:val="22"/>
          <w:lang w:val="pl-PL"/>
        </w:rPr>
      </w:pPr>
    </w:p>
    <w:p w14:paraId="6E4599C3" w14:textId="77777777" w:rsidR="00BB1FEC" w:rsidRPr="00AE1C4D" w:rsidRDefault="00BB1FEC">
      <w:pPr>
        <w:pStyle w:val="EMEABodyText"/>
        <w:rPr>
          <w:szCs w:val="22"/>
          <w:u w:val="single"/>
          <w:lang w:val="pl-PL"/>
        </w:rPr>
      </w:pPr>
      <w:r w:rsidRPr="00AE1C4D">
        <w:rPr>
          <w:szCs w:val="22"/>
          <w:u w:val="single"/>
          <w:lang w:val="pl-PL"/>
        </w:rPr>
        <w:t>Skuteczność kliniczna i bezpieczeństwo stosowania</w:t>
      </w:r>
    </w:p>
    <w:p w14:paraId="7F28C3A0" w14:textId="77777777" w:rsidR="00BB1FEC" w:rsidRPr="00AE1C4D" w:rsidRDefault="00BB1FEC">
      <w:pPr>
        <w:pStyle w:val="EMEABodyText"/>
        <w:rPr>
          <w:szCs w:val="22"/>
          <w:lang w:val="pl-PL"/>
        </w:rPr>
      </w:pPr>
    </w:p>
    <w:p w14:paraId="59E5BFA5" w14:textId="77777777" w:rsidR="00F2083B" w:rsidRPr="00AE1C4D" w:rsidRDefault="00F2083B" w:rsidP="0025611C">
      <w:pPr>
        <w:pStyle w:val="EMEABodyText"/>
        <w:rPr>
          <w:szCs w:val="22"/>
          <w:lang w:val="pl-PL"/>
        </w:rPr>
      </w:pPr>
      <w:r w:rsidRPr="00AE1C4D">
        <w:rPr>
          <w:szCs w:val="22"/>
          <w:lang w:val="pl-PL"/>
        </w:rPr>
        <w:t xml:space="preserve">Skuteczność i bezpieczeństwo stosowania produktu CoAprovel w leczeniu początkowym ciężkiego nadciśnienia (definiowanego jako rozkurczowe ciśnienie tętnicze mierzone w pozycji siedzącej ≥ 110 mmHg (ang. </w:t>
      </w:r>
      <w:r w:rsidRPr="00AE1C4D">
        <w:rPr>
          <w:i/>
          <w:color w:val="000000"/>
          <w:szCs w:val="22"/>
          <w:lang w:val="pl-PL"/>
        </w:rPr>
        <w:t>seated diastolic blood pressure</w:t>
      </w:r>
      <w:r w:rsidRPr="00AE1C4D">
        <w:rPr>
          <w:szCs w:val="22"/>
          <w:lang w:val="pl-PL"/>
        </w:rPr>
        <w:t xml:space="preserve"> – SeDBP) oceniono w wieloośrodkowym, randomizowanym, podwójnie zaślepionym, z aktywną kontrolą, 8-tygodniowym badaniu w grupach równoległych. 697 pacjentów randomizowano w stosunku 2:1 do grupy otrzymującej irbesartan/hydrochlorotiazyd w dawce 150 mg/12,5 mg lub do grupy otrzymującej irbesartan w dawce 150 mg. Po tygodniu podawania (zanim oceniono odpowiedź na mniejszą dawkę), pacjenci zaczynali otrzymywać odpowiednio irbesartan/hydrochlorotiazyd w dawce 300 mg/25 mg albo irbesartan w dawce 300 mg.</w:t>
      </w:r>
    </w:p>
    <w:p w14:paraId="5DF5F3C8" w14:textId="77777777" w:rsidR="00F2083B" w:rsidRPr="00AE1C4D" w:rsidRDefault="00F2083B" w:rsidP="0025611C">
      <w:pPr>
        <w:pStyle w:val="EMEABodyText"/>
        <w:rPr>
          <w:szCs w:val="22"/>
          <w:lang w:val="pl-PL"/>
        </w:rPr>
      </w:pPr>
    </w:p>
    <w:p w14:paraId="3F962D80" w14:textId="77777777" w:rsidR="00F2083B" w:rsidRPr="00AE1C4D" w:rsidRDefault="00F2083B" w:rsidP="0025611C">
      <w:pPr>
        <w:pStyle w:val="EMEABodyText"/>
        <w:rPr>
          <w:szCs w:val="22"/>
          <w:lang w:val="pl-PL"/>
        </w:rPr>
      </w:pPr>
      <w:r w:rsidRPr="00AE1C4D">
        <w:rPr>
          <w:szCs w:val="22"/>
          <w:lang w:val="pl-PL"/>
        </w:rPr>
        <w:t xml:space="preserve">58% pacjentów stanowili mężczyźni. Średni wiek pacjentów wynosił 52,5 roku, 13% pacjentów miało ≥ 65 roku życia, a 2% było ≥ 75 roku życia. Dwanaście procent (12%) pacjentów miało cukrzycę, 34% hiperlipidemię, a najczęściej występującą chorobą sercowo-naczyniową była stabilna dławica piersiowa (3,5% pacjentów). </w:t>
      </w:r>
    </w:p>
    <w:p w14:paraId="7F5C6C46" w14:textId="77777777" w:rsidR="00F2083B" w:rsidRPr="00AE1C4D" w:rsidRDefault="00F2083B" w:rsidP="0025611C">
      <w:pPr>
        <w:pStyle w:val="EMEABodyText"/>
        <w:rPr>
          <w:szCs w:val="22"/>
          <w:lang w:val="pl-PL"/>
        </w:rPr>
      </w:pPr>
    </w:p>
    <w:p w14:paraId="17B2C566" w14:textId="77777777" w:rsidR="00F2083B" w:rsidRPr="00AE1C4D" w:rsidRDefault="00F2083B" w:rsidP="0025611C">
      <w:pPr>
        <w:pStyle w:val="EMEABodyText"/>
        <w:rPr>
          <w:szCs w:val="22"/>
          <w:lang w:val="pl-PL"/>
        </w:rPr>
      </w:pPr>
      <w:r w:rsidRPr="00AE1C4D">
        <w:rPr>
          <w:szCs w:val="22"/>
          <w:lang w:val="pl-PL"/>
        </w:rPr>
        <w:t xml:space="preserve">Głównym celem badania było określenie odsetka pacjentów u których SeDBP w 5. tygodniu leczenia było pod kontrolą (SeDBP &lt; 90 mmHg). SeDBP &lt; 90 mmHg osiągnęło czterdzieści siedem procent (47,2%) pacjentów otrzymujących leczenie skojarzone w porównaniu do 33,2% pacjentów otrzymujących irbesartan (p = 0,0005). Średnie wyjściowe ciśnienie krwi w obu badanych grupach wynosiło około 172/113 mmHg, a SeSBP (ang. </w:t>
      </w:r>
      <w:r w:rsidRPr="00AE1C4D">
        <w:rPr>
          <w:i/>
          <w:szCs w:val="22"/>
          <w:lang w:val="pl-PL"/>
        </w:rPr>
        <w:t>seated systolic blo</w:t>
      </w:r>
      <w:r w:rsidR="00535666" w:rsidRPr="00AE1C4D">
        <w:rPr>
          <w:i/>
          <w:szCs w:val="22"/>
          <w:lang w:val="pl-PL"/>
        </w:rPr>
        <w:t>o</w:t>
      </w:r>
      <w:r w:rsidRPr="00AE1C4D">
        <w:rPr>
          <w:i/>
          <w:szCs w:val="22"/>
          <w:lang w:val="pl-PL"/>
        </w:rPr>
        <w:t>d pressure</w:t>
      </w:r>
      <w:r w:rsidRPr="00AE1C4D">
        <w:rPr>
          <w:szCs w:val="22"/>
          <w:lang w:val="pl-PL"/>
        </w:rPr>
        <w:t xml:space="preserve">)/SeDBP zmniejszyło się w piątym tygodniu odpowiednio o 30,8/24,0 mmHg i 21,1/19,3 mmHg dla grupy otrzymującej irbesartan/hydrochlorotiazyd i irbesartan (p &lt; 0,0001). </w:t>
      </w:r>
    </w:p>
    <w:p w14:paraId="404B9938" w14:textId="77777777" w:rsidR="00F2083B" w:rsidRPr="00AE1C4D" w:rsidRDefault="00F2083B" w:rsidP="0025611C">
      <w:pPr>
        <w:pStyle w:val="EMEABodyText"/>
        <w:rPr>
          <w:szCs w:val="22"/>
          <w:lang w:val="pl-PL"/>
        </w:rPr>
      </w:pPr>
    </w:p>
    <w:p w14:paraId="2F41D7E8" w14:textId="77777777" w:rsidR="00F2083B" w:rsidRPr="00AE1C4D" w:rsidRDefault="00F2083B">
      <w:pPr>
        <w:pStyle w:val="EMEABodyText"/>
        <w:rPr>
          <w:szCs w:val="22"/>
          <w:lang w:val="pl-PL"/>
        </w:rPr>
      </w:pPr>
      <w:r w:rsidRPr="00AE1C4D">
        <w:rPr>
          <w:szCs w:val="22"/>
          <w:lang w:val="pl-PL"/>
        </w:rPr>
        <w:t>Rodzaj i częstość występowania działań niepożądanych u pacjentów otrzymujących leczenie skojarzone był podobny do profilu działań niepożądanych u pacjentów, u których stosuje się monoterapię. W czasie 8-tygodniowego okresu leczenia nie wystąpiły przypadki omdlenia w obu badanych grupach. Stwierdzono wystąpienie niedociśnienia u 0,6% i 0% pacjentów, a u 2,8% i 3,1% pacjentów zawroty głowy jako działania niepożądane odpowiednio w grupie otrzymującej leczenie skojarzone i monoterapię.</w:t>
      </w:r>
    </w:p>
    <w:p w14:paraId="0C049B9A" w14:textId="77777777" w:rsidR="002A4786" w:rsidRPr="00AE1C4D" w:rsidRDefault="002A4786">
      <w:pPr>
        <w:pStyle w:val="EMEABodyText"/>
        <w:rPr>
          <w:szCs w:val="22"/>
          <w:lang w:val="pl-PL"/>
        </w:rPr>
      </w:pPr>
    </w:p>
    <w:p w14:paraId="27D21EE4" w14:textId="77777777" w:rsidR="00BB1FEC" w:rsidRPr="00AE1C4D" w:rsidRDefault="00BB1FEC">
      <w:pPr>
        <w:pStyle w:val="EMEABodyText"/>
        <w:rPr>
          <w:szCs w:val="22"/>
          <w:u w:val="single"/>
          <w:lang w:val="pl-PL"/>
        </w:rPr>
      </w:pPr>
      <w:r w:rsidRPr="00AE1C4D">
        <w:rPr>
          <w:szCs w:val="22"/>
          <w:u w:val="single"/>
          <w:lang w:val="pl-PL"/>
        </w:rPr>
        <w:t>Podwójna blokada układu renina-angiotensyna-aldosteron (RAA)</w:t>
      </w:r>
    </w:p>
    <w:p w14:paraId="42F7D04B" w14:textId="77777777" w:rsidR="00BB1FEC" w:rsidRPr="00AE1C4D" w:rsidRDefault="00BB1FEC">
      <w:pPr>
        <w:pStyle w:val="EMEABodyText"/>
        <w:rPr>
          <w:szCs w:val="22"/>
          <w:lang w:val="pl-PL"/>
        </w:rPr>
      </w:pPr>
    </w:p>
    <w:p w14:paraId="37FEA151" w14:textId="77777777" w:rsidR="002A4786" w:rsidRPr="00AE1C4D" w:rsidRDefault="002A4786" w:rsidP="002A4786">
      <w:pPr>
        <w:pStyle w:val="EMEABodyText"/>
        <w:rPr>
          <w:szCs w:val="22"/>
          <w:lang w:val="pl-PL"/>
        </w:rPr>
      </w:pPr>
      <w:r w:rsidRPr="00AE1C4D">
        <w:rPr>
          <w:szCs w:val="22"/>
          <w:lang w:val="pl-PL"/>
        </w:rPr>
        <w:t xml:space="preserve">Dwa duże randomizowane, kontrolowane badania kliniczne ONTARGET (ang. </w:t>
      </w:r>
      <w:r w:rsidRPr="00AE1C4D">
        <w:rPr>
          <w:i/>
          <w:szCs w:val="22"/>
          <w:lang w:val="en-US"/>
        </w:rPr>
        <w:t>ONgoing Telmistartan Alone and in combination with Ramipril Global Endpoint Trial</w:t>
      </w:r>
      <w:r w:rsidRPr="00AE1C4D">
        <w:rPr>
          <w:szCs w:val="22"/>
          <w:lang w:val="en-US"/>
        </w:rPr>
        <w:t xml:space="preserve">) i VA NEPHRON-D (ang. </w:t>
      </w:r>
      <w:r w:rsidRPr="00AE1C4D">
        <w:rPr>
          <w:i/>
          <w:szCs w:val="22"/>
          <w:lang w:val="pl-PL"/>
        </w:rPr>
        <w:t>The Veterans Affairs Nefropathy in Diabetes</w:t>
      </w:r>
      <w:r w:rsidRPr="00AE1C4D">
        <w:rPr>
          <w:szCs w:val="22"/>
          <w:lang w:val="pl-PL"/>
        </w:rPr>
        <w:t>) badały jednoczesne zastosowanie inhibitora ACE z antagonistami receptora angiotensyny II. Badanie ONTARGET było przeprowadzone z udziałem pacjentów z chorobami układu sercowo-naczyniowego, chorobami naczyń mózgowych w wywiadzie lub cukrzycą typu 2 z towarzyszącymi, udowodnionymi uszkodzeniami narządów docelowych.</w:t>
      </w:r>
    </w:p>
    <w:p w14:paraId="3E7F729F" w14:textId="77777777" w:rsidR="00BB1FEC" w:rsidRPr="00AE1C4D" w:rsidRDefault="002A4786" w:rsidP="002A4786">
      <w:pPr>
        <w:pStyle w:val="EMEABodyText"/>
        <w:rPr>
          <w:szCs w:val="22"/>
          <w:lang w:val="pl-PL"/>
        </w:rPr>
      </w:pPr>
      <w:r w:rsidRPr="00AE1C4D">
        <w:rPr>
          <w:szCs w:val="22"/>
          <w:lang w:val="pl-PL"/>
        </w:rPr>
        <w:t xml:space="preserve">Badanie VA NEPHRON-D było przeprowadzone z udziałem pacjentów z cukrzycą typu 2 oraz z nefropatią cukrzycową. </w:t>
      </w:r>
    </w:p>
    <w:p w14:paraId="3A5D2191" w14:textId="77777777" w:rsidR="00BB1FEC" w:rsidRPr="00AE1C4D" w:rsidRDefault="00BB1FEC" w:rsidP="002A4786">
      <w:pPr>
        <w:pStyle w:val="EMEABodyText"/>
        <w:rPr>
          <w:szCs w:val="22"/>
          <w:lang w:val="pl-PL"/>
        </w:rPr>
      </w:pPr>
    </w:p>
    <w:p w14:paraId="21DD8F6B" w14:textId="77777777" w:rsidR="00BB1FEC" w:rsidRPr="00AE1C4D" w:rsidRDefault="002A4786" w:rsidP="002A4786">
      <w:pPr>
        <w:pStyle w:val="EMEABodyText"/>
        <w:rPr>
          <w:szCs w:val="22"/>
          <w:lang w:val="pl-PL"/>
        </w:rPr>
      </w:pPr>
      <w:r w:rsidRPr="00AE1C4D">
        <w:rPr>
          <w:szCs w:val="22"/>
          <w:lang w:val="pl-PL"/>
        </w:rPr>
        <w:t xml:space="preserve">Badania te wykazały brak istotnego korzystnego wpływu na parametry nerkowe i (lub) wyniki w zakresie chorobowości oraz śmiertelności sercowo-naczyniowej, podczas gdy zaobserwowano zwiększone ryzyko hiperkaliemii, ostrego uszkodzenia nerek i (lub) niedociśnienia, w porównaniu z monoterapią. Ze względu na podobieństwa w zakresie właściwości farmakodynamicznych tych leków,  przytoczone wyniki również mają znaczenie w przypadku innych inhibitorów ACE oraz antagonistów receptora angiotensyny II. </w:t>
      </w:r>
    </w:p>
    <w:p w14:paraId="4BD3CA3F" w14:textId="77777777" w:rsidR="00BB1FEC" w:rsidRPr="00AE1C4D" w:rsidRDefault="00BB1FEC" w:rsidP="002A4786">
      <w:pPr>
        <w:pStyle w:val="EMEABodyText"/>
        <w:rPr>
          <w:szCs w:val="22"/>
          <w:lang w:val="pl-PL"/>
        </w:rPr>
      </w:pPr>
    </w:p>
    <w:p w14:paraId="1702AC94" w14:textId="77777777" w:rsidR="00BB1FEC" w:rsidRPr="00AE1C4D" w:rsidRDefault="002A4786" w:rsidP="002A4786">
      <w:pPr>
        <w:pStyle w:val="EMEABodyText"/>
        <w:rPr>
          <w:szCs w:val="22"/>
          <w:lang w:val="pl-PL"/>
        </w:rPr>
      </w:pPr>
      <w:r w:rsidRPr="00AE1C4D">
        <w:rPr>
          <w:szCs w:val="22"/>
          <w:lang w:val="pl-PL"/>
        </w:rPr>
        <w:t xml:space="preserve">Dlatego też u pacjentów z nefropatią cukrzycową nie należy jednocześnie stosować inhibitorów ACE </w:t>
      </w:r>
    </w:p>
    <w:p w14:paraId="5CA36D80" w14:textId="77777777" w:rsidR="002A4786" w:rsidRPr="00AE1C4D" w:rsidRDefault="002A4786" w:rsidP="002A4786">
      <w:pPr>
        <w:pStyle w:val="EMEABodyText"/>
        <w:rPr>
          <w:szCs w:val="22"/>
          <w:lang w:val="pl-PL"/>
        </w:rPr>
      </w:pPr>
      <w:r w:rsidRPr="00AE1C4D">
        <w:rPr>
          <w:szCs w:val="22"/>
          <w:lang w:val="pl-PL"/>
        </w:rPr>
        <w:t>oraz antagonistów receptora angiotensyny II.</w:t>
      </w:r>
    </w:p>
    <w:p w14:paraId="04ACA923" w14:textId="77777777" w:rsidR="00BB1FEC" w:rsidRPr="00AE1C4D" w:rsidRDefault="00BB1FEC" w:rsidP="002A4786">
      <w:pPr>
        <w:pStyle w:val="EMEABodyText"/>
        <w:rPr>
          <w:szCs w:val="22"/>
          <w:lang w:val="pl-PL"/>
        </w:rPr>
      </w:pPr>
    </w:p>
    <w:p w14:paraId="6EE14AD3" w14:textId="77777777" w:rsidR="002A4786" w:rsidRPr="00AE1C4D" w:rsidRDefault="002A4786" w:rsidP="002A4786">
      <w:pPr>
        <w:pStyle w:val="EMEABodyText"/>
        <w:rPr>
          <w:szCs w:val="22"/>
          <w:lang w:val="pl-PL"/>
        </w:rPr>
      </w:pPr>
      <w:r w:rsidRPr="00AE1C4D">
        <w:rPr>
          <w:szCs w:val="22"/>
          <w:lang w:val="pl-PL"/>
        </w:rPr>
        <w:t xml:space="preserve">Badanie ALTITUDE (ang. </w:t>
      </w:r>
      <w:r w:rsidRPr="00AE1C4D">
        <w:rPr>
          <w:i/>
          <w:szCs w:val="22"/>
          <w:lang w:val="pl-PL"/>
        </w:rPr>
        <w:t>Aliskiren Trial in Type 2 Diabetes Using Cardiovascular and Renal Disease Endpoints</w:t>
      </w:r>
      <w:r w:rsidRPr="00AE1C4D">
        <w:rPr>
          <w:szCs w:val="22"/>
          <w:lang w:val="pl-PL"/>
        </w:rPr>
        <w:t>) było zaprojektowane w celu zbadania korzyści z dodania aliskirenu do standardowego leczenia inhibitorem ACE lub antagonistą receptora angiotensyny II u pacjentów z cukrzycą typu 2 i przewlekłą chorobą nerek oraz/lub z chorobą układu sercowo-naczyniowego. Badanie zostało przedwcześnie przerwane z powodu zwiększonego ryzyka działań niepożądanych. Zgony sercowo-naczyniowe i udary mózgu występowały częściej w grupie otrzymującej aliskiren w odniesieniu do grupy placebo. W grupie otrzymującej aliskiren odnotowano również częstsze występowanie zdarzeń niepożądanych, w tym ciężkich zdarzeń niepożądanych (hiperkaliemia, niedociśnienie i niewydolność nerek) względem grupy placebo.</w:t>
      </w:r>
    </w:p>
    <w:p w14:paraId="540079CF" w14:textId="77777777" w:rsidR="00F2083B" w:rsidRPr="00AE1C4D" w:rsidRDefault="00F2083B">
      <w:pPr>
        <w:pStyle w:val="EMEABodyText"/>
        <w:rPr>
          <w:szCs w:val="22"/>
          <w:lang w:val="pl-PL"/>
        </w:rPr>
      </w:pPr>
    </w:p>
    <w:p w14:paraId="314DEF77" w14:textId="77777777" w:rsidR="003D03F2" w:rsidRPr="00AE1C4D" w:rsidRDefault="003D03F2" w:rsidP="003D03F2">
      <w:pPr>
        <w:pStyle w:val="EMEABodyText"/>
        <w:rPr>
          <w:i/>
          <w:szCs w:val="22"/>
          <w:lang w:val="pl-PL"/>
        </w:rPr>
      </w:pPr>
      <w:r w:rsidRPr="00AE1C4D">
        <w:rPr>
          <w:i/>
          <w:szCs w:val="22"/>
          <w:lang w:val="pl-PL"/>
        </w:rPr>
        <w:t xml:space="preserve">Nieczerniakowe nowotwory złośliwe skóry: </w:t>
      </w:r>
    </w:p>
    <w:p w14:paraId="15E865F9" w14:textId="7208984A" w:rsidR="003D03F2" w:rsidRPr="00AE1C4D" w:rsidRDefault="003D03F2">
      <w:pPr>
        <w:pStyle w:val="EMEABodyText"/>
        <w:rPr>
          <w:szCs w:val="22"/>
          <w:lang w:val="pl-PL"/>
        </w:rPr>
      </w:pPr>
      <w:r w:rsidRPr="00AE1C4D">
        <w:rPr>
          <w:szCs w:val="22"/>
          <w:lang w:val="pl-PL"/>
        </w:rPr>
        <w:t>Na podstawie danych dostępnych z badań epidemiologicznych stwierdzono związek między łączną dawką HCTZ a występowaniem NMSC. W jednym z badań uczestniczyło 71 533 osób z BCC i 8 629 osób z SCC, które porównywano z grupami kontrolnymi z tej samej populacji obejmującymi odpowiednio 1 430 833 i 172</w:t>
      </w:r>
      <w:ins w:id="27" w:author="Author">
        <w:r w:rsidR="006F25FF">
          <w:rPr>
            <w:szCs w:val="22"/>
            <w:lang w:val="pl-PL"/>
          </w:rPr>
          <w:t xml:space="preserve"> </w:t>
        </w:r>
      </w:ins>
      <w:r w:rsidRPr="00AE1C4D">
        <w:rPr>
          <w:szCs w:val="22"/>
          <w:lang w:val="pl-PL"/>
        </w:rPr>
        <w:t>462 osoby. Duży stopień narażenia na HCTZ (łączna dawka ≥50 000 mg) wiązał się ze skorygowanym OR dla BCC rzędu 1,29 (95 % CI: 1,23-1,35), a dla SCC rzędu 3,98 (95 % CI: 3,68-4,31). Stwierdzono wyraźną zależność między łączną dawką a skutkiem zarówno w przypadku BCC, jak i SCC. W innym badaniu wykazano możliwy związek stopnia narażenia na HCTZ z występowaniem nowotworów złośliwych warg (SCC): w badaniu porównywano 633 przypadki nowotworów złośliwych warg i 63 067 osób z tej samej populacji tworzących grupę kontrolną z zastosowaniem strategii jednoczesnego zbioru ryzyka. Stwierdzono zależność między łączną dawką a odpowiedzią ze skorygowanym OR rzędu 2,1 (95 % CI: 1,7-2,6), które wzrastało do OR 3,9 (3,0-4,9) w przypadku dużego stopnia narażenia (~25 000 mg) i OR 7,7 (5,7-10,5) dla największych łącznych dawek (~100 000 mg) (patrz również punkt 4.4).</w:t>
      </w:r>
    </w:p>
    <w:p w14:paraId="0F9CCEB6" w14:textId="77777777" w:rsidR="003D03F2" w:rsidRPr="00AE1C4D" w:rsidRDefault="003D03F2">
      <w:pPr>
        <w:pStyle w:val="EMEABodyText"/>
        <w:rPr>
          <w:szCs w:val="22"/>
          <w:lang w:val="pl-PL"/>
        </w:rPr>
      </w:pPr>
    </w:p>
    <w:p w14:paraId="0DB2DA03" w14:textId="4C9810C6" w:rsidR="00F2083B" w:rsidRPr="00AE1C4D" w:rsidRDefault="00F2083B">
      <w:pPr>
        <w:pStyle w:val="EMEAHeading2"/>
        <w:rPr>
          <w:szCs w:val="22"/>
          <w:lang w:val="pl-PL"/>
        </w:rPr>
      </w:pPr>
      <w:r w:rsidRPr="00AE1C4D">
        <w:rPr>
          <w:szCs w:val="22"/>
          <w:lang w:val="pl-PL"/>
        </w:rPr>
        <w:t>5.2</w:t>
      </w:r>
      <w:r w:rsidRPr="00AE1C4D">
        <w:rPr>
          <w:szCs w:val="22"/>
          <w:lang w:val="pl-PL"/>
        </w:rPr>
        <w:tab/>
        <w:t>Właściwości farmakokinetyczne</w:t>
      </w:r>
      <w:r w:rsidR="004E1B88">
        <w:rPr>
          <w:szCs w:val="22"/>
          <w:lang w:val="pl-PL"/>
        </w:rPr>
        <w:fldChar w:fldCharType="begin"/>
      </w:r>
      <w:r w:rsidR="004E1B88">
        <w:rPr>
          <w:szCs w:val="22"/>
          <w:lang w:val="pl-PL"/>
        </w:rPr>
        <w:instrText xml:space="preserve"> DOCVARIABLE vault_nd_1b94faca-9d8b-43cf-88a3-869ed1df1e2e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16259EB" w14:textId="77777777" w:rsidR="00F2083B" w:rsidRPr="00AE1C4D" w:rsidRDefault="00F2083B">
      <w:pPr>
        <w:pStyle w:val="EMEAHeading2"/>
        <w:rPr>
          <w:szCs w:val="22"/>
          <w:lang w:val="pl-PL"/>
        </w:rPr>
      </w:pPr>
    </w:p>
    <w:p w14:paraId="55204205" w14:textId="77777777" w:rsidR="00F2083B" w:rsidRPr="00AE1C4D" w:rsidRDefault="00F2083B">
      <w:pPr>
        <w:pStyle w:val="EMEABodyText"/>
        <w:rPr>
          <w:szCs w:val="22"/>
          <w:lang w:val="pl-PL"/>
        </w:rPr>
      </w:pPr>
      <w:r w:rsidRPr="00AE1C4D">
        <w:rPr>
          <w:szCs w:val="22"/>
          <w:lang w:val="pl-PL"/>
        </w:rPr>
        <w:t>Jednoczesne stosowanie hydrochlorotiazydu i irbesartanu nie ma wpływa na farmakokinetykę każdego z produktów leczniczych.</w:t>
      </w:r>
    </w:p>
    <w:p w14:paraId="519195C1" w14:textId="77777777" w:rsidR="00F2083B" w:rsidRPr="00AE1C4D" w:rsidRDefault="00F2083B">
      <w:pPr>
        <w:pStyle w:val="EMEABodyText"/>
        <w:rPr>
          <w:szCs w:val="22"/>
          <w:lang w:val="pl-PL"/>
        </w:rPr>
      </w:pPr>
    </w:p>
    <w:p w14:paraId="592AE215" w14:textId="77777777" w:rsidR="00BB1FEC" w:rsidRPr="00AE1C4D" w:rsidRDefault="00BB1FEC">
      <w:pPr>
        <w:pStyle w:val="EMEABodyText"/>
        <w:rPr>
          <w:szCs w:val="22"/>
          <w:u w:val="single"/>
          <w:lang w:val="pl-PL"/>
        </w:rPr>
      </w:pPr>
      <w:r w:rsidRPr="00AE1C4D">
        <w:rPr>
          <w:szCs w:val="22"/>
          <w:u w:val="single"/>
          <w:lang w:val="pl-PL"/>
        </w:rPr>
        <w:t>Wchłanianie</w:t>
      </w:r>
    </w:p>
    <w:p w14:paraId="5D3018B8" w14:textId="77777777" w:rsidR="00BB1FEC" w:rsidRPr="00AE1C4D" w:rsidRDefault="00BB1FEC">
      <w:pPr>
        <w:pStyle w:val="EMEABodyText"/>
        <w:rPr>
          <w:szCs w:val="22"/>
          <w:lang w:val="pl-PL"/>
        </w:rPr>
      </w:pPr>
    </w:p>
    <w:p w14:paraId="19312390" w14:textId="77777777" w:rsidR="00F2083B" w:rsidRPr="00AE1C4D" w:rsidRDefault="00F2083B" w:rsidP="0025611C">
      <w:pPr>
        <w:pStyle w:val="EMEABodyText"/>
        <w:rPr>
          <w:szCs w:val="22"/>
          <w:lang w:val="pl-PL"/>
        </w:rPr>
      </w:pPr>
      <w:r w:rsidRPr="00AE1C4D">
        <w:rPr>
          <w:szCs w:val="22"/>
          <w:lang w:val="pl-PL"/>
        </w:rPr>
        <w:t>Irbesartan i hydrochlorotiazyd są aktywne po podaniu doustnym i do swojej aktywności nie wymagają biotransformacji. Po podaniu doustnym produktu CoAprovel, bezwzględna biodostępność wynosi 60</w:t>
      </w:r>
      <w:r w:rsidRPr="00AE1C4D">
        <w:rPr>
          <w:szCs w:val="22"/>
          <w:lang w:val="pl-PL"/>
        </w:rPr>
        <w:noBreakHyphen/>
        <w:t>80% i 50</w:t>
      </w:r>
      <w:r w:rsidRPr="00AE1C4D">
        <w:rPr>
          <w:szCs w:val="22"/>
          <w:lang w:val="pl-PL"/>
        </w:rPr>
        <w:noBreakHyphen/>
        <w:t xml:space="preserve">80% odpowiednio dla irbesartanu i hydrochlorotiazydu. Pokarm nie wpływa na </w:t>
      </w:r>
      <w:r w:rsidRPr="00AE1C4D">
        <w:rPr>
          <w:szCs w:val="22"/>
          <w:lang w:val="pl-PL"/>
        </w:rPr>
        <w:lastRenderedPageBreak/>
        <w:t>biodostępność produktu CoAprovel. Maksymalne stężenie w osoczu występuje po 1,5</w:t>
      </w:r>
      <w:r w:rsidRPr="00AE1C4D">
        <w:rPr>
          <w:szCs w:val="22"/>
          <w:lang w:val="pl-PL"/>
        </w:rPr>
        <w:noBreakHyphen/>
        <w:t>2 godzinach po podaniu doustnym irbesartanu i po 1</w:t>
      </w:r>
      <w:r w:rsidRPr="00AE1C4D">
        <w:rPr>
          <w:szCs w:val="22"/>
          <w:lang w:val="pl-PL"/>
        </w:rPr>
        <w:noBreakHyphen/>
        <w:t>2,5 godzinie w przypadku hydrochlorotiazydu.</w:t>
      </w:r>
    </w:p>
    <w:p w14:paraId="0D2E0130" w14:textId="77777777" w:rsidR="00F2083B" w:rsidRPr="00AE1C4D" w:rsidRDefault="00F2083B">
      <w:pPr>
        <w:pStyle w:val="EMEABodyText"/>
        <w:rPr>
          <w:szCs w:val="22"/>
          <w:lang w:val="pl-PL"/>
        </w:rPr>
      </w:pPr>
    </w:p>
    <w:p w14:paraId="38F058EB" w14:textId="77777777" w:rsidR="00BB1FEC" w:rsidRPr="00AE1C4D" w:rsidRDefault="00BB1FEC">
      <w:pPr>
        <w:pStyle w:val="EMEABodyText"/>
        <w:rPr>
          <w:szCs w:val="22"/>
          <w:u w:val="single"/>
          <w:lang w:val="pl-PL"/>
        </w:rPr>
      </w:pPr>
      <w:r w:rsidRPr="00AE1C4D">
        <w:rPr>
          <w:szCs w:val="22"/>
          <w:u w:val="single"/>
          <w:lang w:val="pl-PL"/>
        </w:rPr>
        <w:t>Dystrybucja</w:t>
      </w:r>
    </w:p>
    <w:p w14:paraId="778FF7F9" w14:textId="77777777" w:rsidR="00BB1FEC" w:rsidRPr="00AE1C4D" w:rsidRDefault="00BB1FEC">
      <w:pPr>
        <w:pStyle w:val="EMEABodyText"/>
        <w:rPr>
          <w:szCs w:val="22"/>
          <w:lang w:val="pl-PL"/>
        </w:rPr>
      </w:pPr>
    </w:p>
    <w:p w14:paraId="69290C08" w14:textId="77777777" w:rsidR="00F2083B" w:rsidRPr="00AE1C4D" w:rsidRDefault="00F2083B">
      <w:pPr>
        <w:pStyle w:val="EMEABodyText"/>
        <w:rPr>
          <w:szCs w:val="22"/>
          <w:lang w:val="pl-PL"/>
        </w:rPr>
      </w:pPr>
      <w:r w:rsidRPr="00AE1C4D">
        <w:rPr>
          <w:szCs w:val="22"/>
          <w:lang w:val="pl-PL"/>
        </w:rPr>
        <w:t>Wiązanie irbesartanu z białkami osocza wynosi około 96%, z nieistotnym wiązaniem z elementami morfotycznymi krwi. Objętość dystrybucji irbesartanu wynosi 53</w:t>
      </w:r>
      <w:r w:rsidRPr="00AE1C4D">
        <w:rPr>
          <w:szCs w:val="22"/>
          <w:lang w:val="pl-PL"/>
        </w:rPr>
        <w:noBreakHyphen/>
        <w:t>93 litry. Hydrochlorotiazyd jest wiązany z białkami osocza w 68%, a jego objętość dystrybucji wynosi 0,83</w:t>
      </w:r>
      <w:r w:rsidRPr="00AE1C4D">
        <w:rPr>
          <w:szCs w:val="22"/>
          <w:lang w:val="pl-PL"/>
        </w:rPr>
        <w:noBreakHyphen/>
        <w:t>1,14 l/kg.</w:t>
      </w:r>
    </w:p>
    <w:p w14:paraId="66BF836B" w14:textId="77777777" w:rsidR="00F2083B" w:rsidRPr="00AE1C4D" w:rsidRDefault="00F2083B">
      <w:pPr>
        <w:pStyle w:val="EMEABodyText"/>
        <w:rPr>
          <w:szCs w:val="22"/>
          <w:lang w:val="pl-PL"/>
        </w:rPr>
      </w:pPr>
    </w:p>
    <w:p w14:paraId="5C218B04" w14:textId="77777777" w:rsidR="00BB1FEC" w:rsidRPr="00AE1C4D" w:rsidRDefault="00BB1FEC">
      <w:pPr>
        <w:pStyle w:val="EMEABodyText"/>
        <w:rPr>
          <w:szCs w:val="22"/>
          <w:u w:val="single"/>
          <w:lang w:val="pl-PL"/>
        </w:rPr>
      </w:pPr>
      <w:r w:rsidRPr="00AE1C4D">
        <w:rPr>
          <w:szCs w:val="22"/>
          <w:u w:val="single"/>
          <w:lang w:val="pl-PL"/>
        </w:rPr>
        <w:t>Liniowośc/nieliniowość</w:t>
      </w:r>
    </w:p>
    <w:p w14:paraId="0DDF0EEB" w14:textId="77777777" w:rsidR="00BB1FEC" w:rsidRPr="00AE1C4D" w:rsidRDefault="00BB1FEC">
      <w:pPr>
        <w:pStyle w:val="EMEABodyText"/>
        <w:rPr>
          <w:szCs w:val="22"/>
          <w:lang w:val="pl-PL"/>
        </w:rPr>
      </w:pPr>
    </w:p>
    <w:p w14:paraId="414C0784" w14:textId="77777777" w:rsidR="00F2083B" w:rsidRPr="00AE1C4D" w:rsidRDefault="00F2083B" w:rsidP="0025611C">
      <w:pPr>
        <w:pStyle w:val="EMEABodyText"/>
        <w:rPr>
          <w:szCs w:val="22"/>
          <w:lang w:val="pl-PL"/>
        </w:rPr>
      </w:pPr>
      <w:r w:rsidRPr="00AE1C4D">
        <w:rPr>
          <w:szCs w:val="22"/>
          <w:lang w:val="pl-PL"/>
        </w:rPr>
        <w:t>Farmakokinetyka irbesartanu jest liniowa i proporcjonalna do dawki w zakresie dawek od 10 do 600 mg. Po dawkach większych niż 600 mg, obserwowano proporcjonalne, ale mniejsze zwiększenie wchłaniania po doustnym podaniu; mechanizm tego zjawiska jest nieznany. Klirens całkowity i klirens nerkowy wynoszą odpowiednio 157</w:t>
      </w:r>
      <w:r w:rsidRPr="00AE1C4D">
        <w:rPr>
          <w:szCs w:val="22"/>
          <w:lang w:val="pl-PL"/>
        </w:rPr>
        <w:noBreakHyphen/>
        <w:t>176 i 3,0</w:t>
      </w:r>
      <w:r w:rsidRPr="00AE1C4D">
        <w:rPr>
          <w:szCs w:val="22"/>
          <w:lang w:val="pl-PL"/>
        </w:rPr>
        <w:noBreakHyphen/>
        <w:t>3,5 ml/min. Okres półtrwania w fazie eliminacji irbesartanu wynosi 11</w:t>
      </w:r>
      <w:r w:rsidRPr="00AE1C4D">
        <w:rPr>
          <w:szCs w:val="22"/>
          <w:lang w:val="pl-PL"/>
        </w:rPr>
        <w:noBreakHyphen/>
        <w:t>15 godzin. Stężenia w stanie stacjonarnym w osoczu są osiągane w ciągu 3 dni od rozpoczęcia podawania produktu raz na dobę. Podczas wielokrotnego podawania produktu raz na dobę obserwuje się jego ograniczoną (&lt; 20%) kumulację w osoczu. W badaniu obserwowano nieco większe stężenia irbesartanu w osoczu u pacjentów płci żeńskiej z nadciśnieniem tętniczym. Jednakże, nie było różnic w okresie półtrwania i kumulacji irbesartanu. U pacjentów płci żeńskiej nie jest konieczne dostosowanie dawkowania. Wartości AUC i C</w:t>
      </w:r>
      <w:r w:rsidRPr="00AE1C4D">
        <w:rPr>
          <w:rStyle w:val="EMEASubscript"/>
          <w:szCs w:val="22"/>
          <w:lang w:val="pl-PL"/>
        </w:rPr>
        <w:t>max</w:t>
      </w:r>
      <w:r w:rsidRPr="00AE1C4D">
        <w:rPr>
          <w:szCs w:val="22"/>
          <w:lang w:val="pl-PL"/>
        </w:rPr>
        <w:t xml:space="preserve"> irbesartanu były również nieco większe u osobników w podeszłym wieku (≥ 65 lat), niż u osobników młodych (18</w:t>
      </w:r>
      <w:r w:rsidRPr="00AE1C4D">
        <w:rPr>
          <w:szCs w:val="22"/>
          <w:lang w:val="pl-PL"/>
        </w:rPr>
        <w:noBreakHyphen/>
        <w:t xml:space="preserve">40 lat). Jednakże końcowy okres półtrwania był nieznacząco zmieniony. Nie jest konieczne dostosowanie dawkowania u </w:t>
      </w:r>
      <w:r w:rsidR="003F297B" w:rsidRPr="00AE1C4D">
        <w:rPr>
          <w:szCs w:val="22"/>
          <w:lang w:val="pl-PL"/>
        </w:rPr>
        <w:t xml:space="preserve">osób </w:t>
      </w:r>
      <w:r w:rsidRPr="00AE1C4D">
        <w:rPr>
          <w:szCs w:val="22"/>
          <w:lang w:val="pl-PL"/>
        </w:rPr>
        <w:t>w podeszłym wieku. Średni okres półtrwania hydrochlorotiazydu wynosi prawdopodobnie 5</w:t>
      </w:r>
      <w:r w:rsidRPr="00AE1C4D">
        <w:rPr>
          <w:szCs w:val="22"/>
          <w:lang w:val="pl-PL"/>
        </w:rPr>
        <w:noBreakHyphen/>
        <w:t>15 godzin.</w:t>
      </w:r>
    </w:p>
    <w:p w14:paraId="1CC92AFF" w14:textId="77777777" w:rsidR="00F2083B" w:rsidRPr="00AE1C4D" w:rsidRDefault="00F2083B">
      <w:pPr>
        <w:pStyle w:val="EMEABodyText"/>
        <w:rPr>
          <w:szCs w:val="22"/>
          <w:lang w:val="pl-PL"/>
        </w:rPr>
      </w:pPr>
    </w:p>
    <w:p w14:paraId="6C833C85" w14:textId="77777777" w:rsidR="00BB1FEC" w:rsidRPr="00AE1C4D" w:rsidRDefault="00BB1FEC">
      <w:pPr>
        <w:pStyle w:val="EMEABodyText"/>
        <w:rPr>
          <w:szCs w:val="22"/>
          <w:u w:val="single"/>
          <w:lang w:val="pl-PL"/>
        </w:rPr>
      </w:pPr>
      <w:r w:rsidRPr="00AE1C4D">
        <w:rPr>
          <w:szCs w:val="22"/>
          <w:u w:val="single"/>
          <w:lang w:val="pl-PL"/>
        </w:rPr>
        <w:t>Biotransformacja</w:t>
      </w:r>
    </w:p>
    <w:p w14:paraId="01B5A9E4" w14:textId="77777777" w:rsidR="00BB1FEC" w:rsidRPr="00AE1C4D" w:rsidRDefault="00BB1FEC">
      <w:pPr>
        <w:pStyle w:val="EMEABodyText"/>
        <w:rPr>
          <w:szCs w:val="22"/>
          <w:lang w:val="pl-PL"/>
        </w:rPr>
      </w:pPr>
    </w:p>
    <w:p w14:paraId="31432EC6" w14:textId="77777777" w:rsidR="00BB1FEC" w:rsidRPr="00AE1C4D" w:rsidRDefault="00F2083B">
      <w:pPr>
        <w:pStyle w:val="EMEABodyText"/>
        <w:rPr>
          <w:szCs w:val="22"/>
          <w:lang w:val="pl-PL"/>
        </w:rPr>
      </w:pPr>
      <w:r w:rsidRPr="00AE1C4D">
        <w:rPr>
          <w:szCs w:val="22"/>
          <w:lang w:val="pl-PL"/>
        </w:rPr>
        <w:t xml:space="preserve">Po podaniu doustnym lub dożylnym irbesartanu znakowanego </w:t>
      </w:r>
      <w:r w:rsidRPr="00AE1C4D">
        <w:rPr>
          <w:rStyle w:val="EMEASuperscript"/>
          <w:szCs w:val="22"/>
          <w:lang w:val="pl-PL"/>
        </w:rPr>
        <w:t>14</w:t>
      </w:r>
      <w:r w:rsidRPr="00AE1C4D">
        <w:rPr>
          <w:szCs w:val="22"/>
          <w:lang w:val="pl-PL"/>
        </w:rPr>
        <w:t>C wykazano, że 80</w:t>
      </w:r>
      <w:r w:rsidRPr="00AE1C4D">
        <w:rPr>
          <w:szCs w:val="22"/>
          <w:lang w:val="pl-PL"/>
        </w:rPr>
        <w:noBreakHyphen/>
        <w:t xml:space="preserve">85% radioaktywności osocza przypada na nie zmieniony irbesartan. Irbesartan jest metabolizowany w wątrobie, poprzez sprzęganie z kwasem glukuronowym i utlenianie. Głównym, krążącym we krwi metabolitem jest glukuronian irbesartanu (około 6%). Badania </w:t>
      </w:r>
      <w:r w:rsidRPr="00AE1C4D">
        <w:rPr>
          <w:i/>
          <w:szCs w:val="22"/>
          <w:lang w:val="pl-PL"/>
        </w:rPr>
        <w:t>in vitro</w:t>
      </w:r>
      <w:r w:rsidRPr="00AE1C4D">
        <w:rPr>
          <w:szCs w:val="22"/>
          <w:lang w:val="pl-PL"/>
        </w:rPr>
        <w:t xml:space="preserve"> wskazują, że irbesartan jest najpierw utleniany przez enzym CYP29C cytochromu P450; udział izoenzymu CYP3A4 jest znikomy. </w:t>
      </w:r>
    </w:p>
    <w:p w14:paraId="79663C71" w14:textId="77777777" w:rsidR="00BB1FEC" w:rsidRPr="00AE1C4D" w:rsidRDefault="00BB1FEC">
      <w:pPr>
        <w:pStyle w:val="EMEABodyText"/>
        <w:rPr>
          <w:szCs w:val="22"/>
          <w:lang w:val="pl-PL"/>
        </w:rPr>
      </w:pPr>
    </w:p>
    <w:p w14:paraId="6229BC13" w14:textId="77777777" w:rsidR="00BB1FEC" w:rsidRPr="00AE1C4D" w:rsidRDefault="00BB1FEC">
      <w:pPr>
        <w:pStyle w:val="EMEABodyText"/>
        <w:rPr>
          <w:szCs w:val="22"/>
          <w:u w:val="single"/>
          <w:lang w:val="pl-PL"/>
        </w:rPr>
      </w:pPr>
      <w:r w:rsidRPr="00AE1C4D">
        <w:rPr>
          <w:szCs w:val="22"/>
          <w:u w:val="single"/>
          <w:lang w:val="pl-PL"/>
        </w:rPr>
        <w:t>Eliminacja</w:t>
      </w:r>
    </w:p>
    <w:p w14:paraId="76211D02" w14:textId="77777777" w:rsidR="00BB1FEC" w:rsidRPr="00AE1C4D" w:rsidRDefault="00BB1FEC">
      <w:pPr>
        <w:pStyle w:val="EMEABodyText"/>
        <w:rPr>
          <w:szCs w:val="22"/>
          <w:lang w:val="pl-PL"/>
        </w:rPr>
      </w:pPr>
    </w:p>
    <w:p w14:paraId="6F62DC72" w14:textId="77777777" w:rsidR="00F2083B" w:rsidRPr="00AE1C4D" w:rsidRDefault="00F2083B">
      <w:pPr>
        <w:pStyle w:val="EMEABodyText"/>
        <w:rPr>
          <w:szCs w:val="22"/>
          <w:lang w:val="pl-PL"/>
        </w:rPr>
      </w:pPr>
      <w:r w:rsidRPr="00AE1C4D">
        <w:rPr>
          <w:szCs w:val="22"/>
          <w:lang w:val="pl-PL"/>
        </w:rPr>
        <w:t xml:space="preserve">Irbesartan i jego metabolity są eliminowane zarówno z żółcią, jak i przez nerki. Zarówno po podaniu doustnym, jak i dożylnym znakowanego </w:t>
      </w:r>
      <w:r w:rsidRPr="00AE1C4D">
        <w:rPr>
          <w:rStyle w:val="EMEASuperscript"/>
          <w:szCs w:val="22"/>
          <w:lang w:val="pl-PL"/>
        </w:rPr>
        <w:t>14</w:t>
      </w:r>
      <w:r w:rsidRPr="00AE1C4D">
        <w:rPr>
          <w:szCs w:val="22"/>
          <w:lang w:val="pl-PL"/>
        </w:rPr>
        <w:t>C irbesartanu, około 20% radioaktywności występuje w moczu, a pozostała część w kale. Mniej niż 2% dawki jest wydalane z moczem jako nie zmieniony irbesartan. Hydrochlorotiazyd nie jest metabolizowany, ale zostaje szybko wydalony przez nerki. Co najmniej 61% dawki doustnej jest wydalane w postaci nie zmienionej w ciągu 24 godzin. Hydrochlorotiazyd przenika przez łożysko, ale nie przenika przez barierę krew-mózg i przenika do mleka.</w:t>
      </w:r>
    </w:p>
    <w:p w14:paraId="3EAFF208" w14:textId="77777777" w:rsidR="00F2083B" w:rsidRPr="00AE1C4D" w:rsidRDefault="00F2083B">
      <w:pPr>
        <w:pStyle w:val="EMEABodyText"/>
        <w:rPr>
          <w:szCs w:val="22"/>
          <w:lang w:val="pl-PL"/>
        </w:rPr>
      </w:pPr>
    </w:p>
    <w:p w14:paraId="7EE4F70B" w14:textId="77777777" w:rsidR="00BB1FEC" w:rsidRPr="00AE1C4D" w:rsidRDefault="00F2083B">
      <w:pPr>
        <w:pStyle w:val="EMEABodyText"/>
        <w:rPr>
          <w:szCs w:val="22"/>
          <w:lang w:val="pl-PL"/>
        </w:rPr>
      </w:pPr>
      <w:r w:rsidRPr="00AE1C4D">
        <w:rPr>
          <w:szCs w:val="22"/>
          <w:u w:val="single"/>
          <w:lang w:val="pl-PL"/>
        </w:rPr>
        <w:t>Zaburzenie czynności nerek</w:t>
      </w:r>
      <w:r w:rsidRPr="00AE1C4D">
        <w:rPr>
          <w:szCs w:val="22"/>
          <w:lang w:val="pl-PL"/>
        </w:rPr>
        <w:t xml:space="preserve"> </w:t>
      </w:r>
    </w:p>
    <w:p w14:paraId="30E64E8B" w14:textId="77777777" w:rsidR="00F2083B" w:rsidRPr="00AE1C4D" w:rsidRDefault="00BB1FEC">
      <w:pPr>
        <w:pStyle w:val="EMEABodyText"/>
        <w:rPr>
          <w:szCs w:val="22"/>
          <w:lang w:val="pl-PL"/>
        </w:rPr>
      </w:pPr>
      <w:r w:rsidRPr="00AE1C4D">
        <w:rPr>
          <w:szCs w:val="22"/>
          <w:lang w:val="pl-PL"/>
        </w:rPr>
        <w:t>U</w:t>
      </w:r>
      <w:r w:rsidR="00F2083B" w:rsidRPr="00AE1C4D">
        <w:rPr>
          <w:szCs w:val="22"/>
          <w:lang w:val="pl-PL"/>
        </w:rPr>
        <w:t xml:space="preserve"> pacjentów z zaburzoną czynnością nerek lub poddawanych hemodializie, parametry farmakokinetyczne irbesartanu nie są znacząco zmienione. Irbesartan nie jest usuwany przez hemodializę. Donoszono, że u pacjentów z klirensem kreatyniny &lt; 20 ml/min, okres półtrwania hydrochlorotiazydu wydłuża się do 21 godzin.</w:t>
      </w:r>
    </w:p>
    <w:p w14:paraId="0E5FF38E" w14:textId="77777777" w:rsidR="00F2083B" w:rsidRPr="00AE1C4D" w:rsidRDefault="00F2083B">
      <w:pPr>
        <w:pStyle w:val="EMEABodyText"/>
        <w:rPr>
          <w:szCs w:val="22"/>
          <w:lang w:val="pl-PL"/>
        </w:rPr>
      </w:pPr>
    </w:p>
    <w:p w14:paraId="120F45E3" w14:textId="77777777" w:rsidR="00BB1FEC" w:rsidRPr="00AE1C4D" w:rsidRDefault="00F2083B">
      <w:pPr>
        <w:pStyle w:val="EMEABodyText"/>
        <w:rPr>
          <w:szCs w:val="22"/>
          <w:lang w:val="pl-PL"/>
        </w:rPr>
      </w:pPr>
      <w:r w:rsidRPr="00AE1C4D">
        <w:rPr>
          <w:szCs w:val="22"/>
          <w:u w:val="single"/>
          <w:lang w:val="pl-PL"/>
        </w:rPr>
        <w:t>Zaburzenie czynności wątroby</w:t>
      </w:r>
      <w:r w:rsidRPr="00AE1C4D">
        <w:rPr>
          <w:szCs w:val="22"/>
          <w:lang w:val="pl-PL"/>
        </w:rPr>
        <w:t xml:space="preserve"> </w:t>
      </w:r>
    </w:p>
    <w:p w14:paraId="6EF8CAE3" w14:textId="77777777" w:rsidR="00F2083B" w:rsidRPr="00AE1C4D" w:rsidRDefault="00BB1FEC">
      <w:pPr>
        <w:pStyle w:val="EMEABodyText"/>
        <w:rPr>
          <w:szCs w:val="22"/>
          <w:lang w:val="pl-PL"/>
        </w:rPr>
      </w:pPr>
      <w:r w:rsidRPr="00AE1C4D">
        <w:rPr>
          <w:szCs w:val="22"/>
          <w:lang w:val="pl-PL"/>
        </w:rPr>
        <w:t>U</w:t>
      </w:r>
      <w:r w:rsidR="00F2083B" w:rsidRPr="00AE1C4D">
        <w:rPr>
          <w:szCs w:val="22"/>
          <w:lang w:val="pl-PL"/>
        </w:rPr>
        <w:t xml:space="preserve"> pacjentów z łagodną do umiarkowanej marskością wątroby parametry farmakokinetyczne irbesartanu nie są znacząco zmienione. Nie przeprowadzano badań u pacjentów z ciężkim zaburzeniem czynności wątroby.</w:t>
      </w:r>
    </w:p>
    <w:p w14:paraId="598C53DC" w14:textId="77777777" w:rsidR="00F2083B" w:rsidRPr="00AE1C4D" w:rsidRDefault="00F2083B">
      <w:pPr>
        <w:pStyle w:val="EMEABodyText"/>
        <w:rPr>
          <w:szCs w:val="22"/>
          <w:lang w:val="pl-PL"/>
        </w:rPr>
      </w:pPr>
    </w:p>
    <w:p w14:paraId="777A0040" w14:textId="14B26529" w:rsidR="00F2083B" w:rsidRPr="00AE1C4D" w:rsidRDefault="00F2083B" w:rsidP="00E6367E">
      <w:pPr>
        <w:pStyle w:val="EMEAHeading2"/>
        <w:rPr>
          <w:szCs w:val="22"/>
          <w:lang w:val="pl-PL"/>
        </w:rPr>
      </w:pPr>
      <w:r w:rsidRPr="00AE1C4D">
        <w:rPr>
          <w:szCs w:val="22"/>
          <w:lang w:val="pl-PL"/>
        </w:rPr>
        <w:lastRenderedPageBreak/>
        <w:t>5.3</w:t>
      </w:r>
      <w:r w:rsidRPr="00AE1C4D">
        <w:rPr>
          <w:szCs w:val="22"/>
          <w:lang w:val="pl-PL"/>
        </w:rPr>
        <w:tab/>
        <w:t>Przedkliniczne dane o bezpieczeństwie</w:t>
      </w:r>
      <w:r w:rsidR="004E1B88">
        <w:rPr>
          <w:szCs w:val="22"/>
          <w:lang w:val="pl-PL"/>
        </w:rPr>
        <w:fldChar w:fldCharType="begin"/>
      </w:r>
      <w:r w:rsidR="004E1B88">
        <w:rPr>
          <w:szCs w:val="22"/>
          <w:lang w:val="pl-PL"/>
        </w:rPr>
        <w:instrText xml:space="preserve"> DOCVARIABLE vault_nd_d62e80b8-384c-439a-8c94-83a0061932df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E689595" w14:textId="77777777" w:rsidR="00F2083B" w:rsidRPr="00AE1C4D" w:rsidRDefault="00F2083B" w:rsidP="00E6367E">
      <w:pPr>
        <w:pStyle w:val="EMEAHeading2"/>
        <w:rPr>
          <w:szCs w:val="22"/>
          <w:lang w:val="pl-PL"/>
        </w:rPr>
      </w:pPr>
    </w:p>
    <w:p w14:paraId="2D3F3232" w14:textId="77777777" w:rsidR="00BB1FEC" w:rsidRPr="00AE1C4D" w:rsidRDefault="00F2083B" w:rsidP="00E6367E">
      <w:pPr>
        <w:pStyle w:val="EMEABodyText"/>
        <w:keepNext/>
        <w:rPr>
          <w:szCs w:val="22"/>
          <w:lang w:val="pl-PL"/>
        </w:rPr>
      </w:pPr>
      <w:r w:rsidRPr="00AE1C4D">
        <w:rPr>
          <w:szCs w:val="22"/>
          <w:u w:val="single"/>
          <w:lang w:val="pl-PL"/>
        </w:rPr>
        <w:t>Irbesartan/hydrochlorotiazyd</w:t>
      </w:r>
      <w:r w:rsidRPr="00AE1C4D">
        <w:rPr>
          <w:szCs w:val="22"/>
          <w:lang w:val="pl-PL"/>
        </w:rPr>
        <w:t xml:space="preserve"> </w:t>
      </w:r>
    </w:p>
    <w:p w14:paraId="6C75836D" w14:textId="77777777" w:rsidR="00BB1FEC" w:rsidRPr="00AE1C4D" w:rsidRDefault="00BB1FEC" w:rsidP="00E6367E">
      <w:pPr>
        <w:pStyle w:val="EMEABodyText"/>
        <w:keepNext/>
        <w:rPr>
          <w:szCs w:val="22"/>
          <w:lang w:val="pl-PL"/>
        </w:rPr>
      </w:pPr>
    </w:p>
    <w:p w14:paraId="4E697383" w14:textId="1BC47C4E" w:rsidR="006F25FF" w:rsidRPr="00AE1C4D" w:rsidRDefault="00566A6E" w:rsidP="00E6367E">
      <w:pPr>
        <w:pStyle w:val="EMEABodyText"/>
        <w:keepNext/>
        <w:rPr>
          <w:ins w:id="28" w:author="Author"/>
          <w:szCs w:val="22"/>
          <w:lang w:val="pl-PL"/>
        </w:rPr>
      </w:pPr>
      <w:ins w:id="29" w:author="Author">
        <w:r w:rsidRPr="00566A6E">
          <w:rPr>
            <w:szCs w:val="22"/>
            <w:lang w:val="pl-PL"/>
          </w:rPr>
          <w:t>Wyniki badań trwających do 6 miesięcy, przeprowadzonych na szczurach i makakach, wykazały, że jednoczesne podawanie nie zwiększyło żadnych z wcześniej zgłaszanych toksyczności pojedynczych składników, ani nie powodowało żadnych nowych toksyczności. Ponadto, nie zaobserwowano żadnych toksykologicznie synergistycznych efektów.</w:t>
        </w:r>
      </w:ins>
    </w:p>
    <w:p w14:paraId="315DFC75" w14:textId="77777777" w:rsidR="00F2083B" w:rsidRPr="00AE1C4D" w:rsidRDefault="00F2083B">
      <w:pPr>
        <w:pStyle w:val="EMEABodyText"/>
        <w:rPr>
          <w:szCs w:val="22"/>
          <w:lang w:val="pl-PL"/>
        </w:rPr>
      </w:pPr>
    </w:p>
    <w:p w14:paraId="7DAADFF4" w14:textId="77777777" w:rsidR="00F2083B" w:rsidRDefault="00F2083B">
      <w:pPr>
        <w:pStyle w:val="EMEABodyText"/>
        <w:rPr>
          <w:ins w:id="30" w:author="Author"/>
          <w:szCs w:val="22"/>
          <w:lang w:val="pl-PL"/>
        </w:rPr>
      </w:pPr>
      <w:r w:rsidRPr="00AE1C4D">
        <w:rPr>
          <w:szCs w:val="22"/>
          <w:lang w:val="pl-PL"/>
        </w:rPr>
        <w:t>Nie ma dowodów wskazujących na mutagenność lub klastogenność podczas stosowania irbesartanu/hydrochlorotiazydu. W badaniach na zwierzętach, nie oceniano działania rakotwórczego skojarzenia irbesartanu i hydrochlorotiazydu.</w:t>
      </w:r>
    </w:p>
    <w:p w14:paraId="5CCB737F" w14:textId="77777777" w:rsidR="006F25FF" w:rsidRDefault="006F25FF">
      <w:pPr>
        <w:pStyle w:val="EMEABodyText"/>
        <w:rPr>
          <w:ins w:id="31" w:author="Author"/>
          <w:szCs w:val="22"/>
          <w:lang w:val="pl-PL"/>
        </w:rPr>
      </w:pPr>
    </w:p>
    <w:p w14:paraId="0293AA84" w14:textId="04419644" w:rsidR="006F25FF" w:rsidRPr="00AE1C4D" w:rsidRDefault="007A3236">
      <w:pPr>
        <w:pStyle w:val="EMEABodyText"/>
        <w:rPr>
          <w:szCs w:val="22"/>
          <w:lang w:val="pl-PL"/>
        </w:rPr>
      </w:pPr>
      <w:ins w:id="32" w:author="Author">
        <w:r w:rsidRPr="007A3236">
          <w:rPr>
            <w:szCs w:val="22"/>
            <w:lang w:val="pl-PL"/>
          </w:rPr>
          <w:t>W badaniach na zwierzętach nie oceniano działania na płodność irbesartanu i hydrochlorotiazydu, stosowanych jednocześnie. U szczurów nie stwierdzono działania teratogennego irbesartanu i hydrochlorotiazydu podawanych jednocześnie w dawkach toksycznych dla ciężarnych samic.</w:t>
        </w:r>
      </w:ins>
    </w:p>
    <w:p w14:paraId="1F5E9079" w14:textId="77777777" w:rsidR="00F2083B" w:rsidRPr="00AE1C4D" w:rsidRDefault="00F2083B">
      <w:pPr>
        <w:pStyle w:val="EMEABodyText"/>
        <w:rPr>
          <w:szCs w:val="22"/>
          <w:lang w:val="pl-PL"/>
        </w:rPr>
      </w:pPr>
    </w:p>
    <w:p w14:paraId="09D93D1D" w14:textId="77777777" w:rsidR="00BB1FEC" w:rsidRPr="00AE1C4D" w:rsidRDefault="00F2083B">
      <w:pPr>
        <w:pStyle w:val="EMEABodyText"/>
        <w:rPr>
          <w:szCs w:val="22"/>
          <w:lang w:val="pl-PL"/>
        </w:rPr>
      </w:pPr>
      <w:r w:rsidRPr="00AE1C4D">
        <w:rPr>
          <w:szCs w:val="22"/>
          <w:u w:val="single"/>
          <w:lang w:val="pl-PL"/>
        </w:rPr>
        <w:t>Irbesartan</w:t>
      </w:r>
    </w:p>
    <w:p w14:paraId="2552A8B5" w14:textId="77777777" w:rsidR="006F25FF" w:rsidRDefault="006F25FF">
      <w:pPr>
        <w:pStyle w:val="EMEABodyText"/>
        <w:rPr>
          <w:ins w:id="33" w:author="Author"/>
          <w:szCs w:val="22"/>
          <w:lang w:val="pl-PL"/>
        </w:rPr>
      </w:pPr>
    </w:p>
    <w:p w14:paraId="3F1C961F" w14:textId="53667F3C" w:rsidR="006F25FF" w:rsidRPr="00AE1C4D" w:rsidRDefault="001D5ECD">
      <w:pPr>
        <w:pStyle w:val="EMEABodyText"/>
        <w:rPr>
          <w:ins w:id="34" w:author="Author"/>
          <w:szCs w:val="22"/>
          <w:lang w:val="pl-PL"/>
        </w:rPr>
      </w:pPr>
      <w:ins w:id="35" w:author="Author">
        <w:r w:rsidRPr="00FB19F6">
          <w:rPr>
            <w:lang w:val="pl-PL"/>
          </w:rPr>
          <w:t xml:space="preserve">W </w:t>
        </w:r>
        <w:r>
          <w:rPr>
            <w:lang w:val="pl-PL"/>
          </w:rPr>
          <w:t>nieklinicznych badaniach bezpieczeństwa stwierdzono, że duże dawki irbesartanu powodowały zmniejszenie parametrów czerwonokrwinkowych. Bardzo duże dawki powodowały u szczurów i makaków zmiany zwyrodnieniowe w nerkach (takie jak śródmiąższowe zapalenie nerek, poszerzenie kanalików</w:t>
        </w:r>
        <w:r w:rsidR="001D709B" w:rsidRPr="00C54125">
          <w:rPr>
            <w:lang w:val="pl-PL"/>
            <w:rPrChange w:id="36" w:author="Author">
              <w:rPr/>
            </w:rPrChange>
          </w:rPr>
          <w:t xml:space="preserve"> </w:t>
        </w:r>
        <w:r w:rsidR="001D709B" w:rsidRPr="001D709B">
          <w:rPr>
            <w:lang w:val="pl-PL"/>
          </w:rPr>
          <w:t>nerkowych, nacieki z bazofilów w kanalikach nerkowych</w:t>
        </w:r>
        <w:r>
          <w:rPr>
            <w:lang w:val="pl-PL"/>
          </w:rPr>
          <w:t xml:space="preserve">, zwiększenie stężenia mocznika i kreatyniny w osoczu) i uważa się, że są one wtórne w stosunku do przeciwnadciśnieniowego działania irbesartanu, które powoduje zmniejszenie przepływu przez nerki. </w:t>
        </w:r>
        <w:r w:rsidRPr="008B1344">
          <w:rPr>
            <w:lang w:val="pl-PL"/>
          </w:rPr>
          <w:t>Ponadto</w:t>
        </w:r>
        <w:r>
          <w:rPr>
            <w:lang w:val="pl-PL"/>
          </w:rPr>
          <w:t>,</w:t>
        </w:r>
        <w:r w:rsidRPr="008B1344">
          <w:rPr>
            <w:lang w:val="pl-PL"/>
          </w:rPr>
          <w:t xml:space="preserve"> irbesartan wywoływał </w:t>
        </w:r>
        <w:r>
          <w:rPr>
            <w:lang w:val="pl-PL"/>
          </w:rPr>
          <w:t>hiperplazję</w:t>
        </w:r>
        <w:r w:rsidRPr="008B1344">
          <w:rPr>
            <w:lang w:val="pl-PL"/>
          </w:rPr>
          <w:t>/</w:t>
        </w:r>
        <w:r>
          <w:rPr>
            <w:lang w:val="pl-PL"/>
          </w:rPr>
          <w:t xml:space="preserve">hipertrofię </w:t>
        </w:r>
        <w:r w:rsidRPr="008B1344">
          <w:rPr>
            <w:lang w:val="pl-PL"/>
          </w:rPr>
          <w:t>komórek aparatu przykłębuszkowego. Uznano, że to działanie</w:t>
        </w:r>
        <w:r>
          <w:rPr>
            <w:lang w:val="pl-PL"/>
          </w:rPr>
          <w:t xml:space="preserve"> </w:t>
        </w:r>
        <w:r w:rsidRPr="008B1344">
          <w:rPr>
            <w:lang w:val="pl-PL"/>
          </w:rPr>
          <w:t>wynika z farmakologicznego mechanizmu działania irbesartanu i ma niewielkie znaczenie kliniczne.</w:t>
        </w:r>
      </w:ins>
    </w:p>
    <w:p w14:paraId="19B1997A" w14:textId="77777777" w:rsidR="00BB1FEC" w:rsidRPr="00AE1C4D" w:rsidRDefault="00BB1FEC">
      <w:pPr>
        <w:pStyle w:val="EMEABodyText"/>
        <w:rPr>
          <w:szCs w:val="22"/>
          <w:lang w:val="pl-PL"/>
        </w:rPr>
      </w:pPr>
    </w:p>
    <w:p w14:paraId="4D59AEEB" w14:textId="77777777" w:rsidR="00F2083B" w:rsidRPr="00AE1C4D" w:rsidRDefault="00F2083B">
      <w:pPr>
        <w:pStyle w:val="EMEABodyText"/>
        <w:rPr>
          <w:szCs w:val="22"/>
          <w:lang w:val="pl-PL"/>
        </w:rPr>
      </w:pPr>
      <w:r w:rsidRPr="00AE1C4D">
        <w:rPr>
          <w:szCs w:val="22"/>
          <w:lang w:val="pl-PL"/>
        </w:rPr>
        <w:t>Nie było dowodów na mutagenność, klastogenność oraz rakotwórczość.</w:t>
      </w:r>
    </w:p>
    <w:p w14:paraId="04983FCC" w14:textId="77777777" w:rsidR="00BB1FEC" w:rsidRPr="00AE1C4D" w:rsidRDefault="00BB1FEC" w:rsidP="0025611C">
      <w:pPr>
        <w:pStyle w:val="EMEABodyText"/>
        <w:rPr>
          <w:szCs w:val="22"/>
          <w:lang w:val="pl-PL"/>
        </w:rPr>
      </w:pPr>
    </w:p>
    <w:p w14:paraId="1E0FC1B6" w14:textId="692B5204" w:rsidR="006F25FF" w:rsidRPr="00AE1C4D" w:rsidRDefault="005D52F2" w:rsidP="0025611C">
      <w:pPr>
        <w:pStyle w:val="EMEABodyText"/>
        <w:rPr>
          <w:ins w:id="37" w:author="Author"/>
          <w:szCs w:val="22"/>
          <w:lang w:val="pl-PL"/>
        </w:rPr>
      </w:pPr>
      <w:r w:rsidRPr="005D52F2">
        <w:rPr>
          <w:szCs w:val="22"/>
          <w:lang w:val="pl-PL"/>
        </w:rPr>
        <w:t xml:space="preserve">W badaniach na szczurach płci męskiej i żeńskiej nie obserwowano wpływu na płodność oraz wydajność rozmnażania. </w:t>
      </w:r>
      <w:ins w:id="38" w:author="Author">
        <w:r w:rsidRPr="005D52F2">
          <w:rPr>
            <w:szCs w:val="22"/>
            <w:lang w:val="pl-PL"/>
          </w:rPr>
          <w:t xml:space="preserve">Badania na zwierzętach z irbesartanem wykazały przemijające działanie toksyczne (poszerzenie miedniczek nerkowych, wodniak moczowodu lub obrzęk podskórny) u szczurzych płodów, które ustępowało po urodzeniu. U królików, poronienia lub wczesne resorpcje płodów odnotowano po dawkach powodujących znaczącą toksyczność u ciężarnych samic, w tym śmiertelność. Nie obserwowano działania teratogennego u szczura i królika. </w:t>
        </w:r>
      </w:ins>
      <w:r w:rsidRPr="005D52F2">
        <w:rPr>
          <w:szCs w:val="22"/>
          <w:lang w:val="pl-PL"/>
        </w:rPr>
        <w:t>Badania na zwierzętach wskazują, że znakowany izotopowo irbesartan jest wykrywany w płodach szczura i królika. Irbesartan przenika do mleka karmiących szczurów</w:t>
      </w:r>
      <w:ins w:id="39" w:author="Author">
        <w:r w:rsidRPr="005D52F2">
          <w:rPr>
            <w:szCs w:val="22"/>
            <w:lang w:val="pl-PL"/>
          </w:rPr>
          <w:t>.</w:t>
        </w:r>
      </w:ins>
    </w:p>
    <w:p w14:paraId="26D9E241" w14:textId="77777777" w:rsidR="00F2083B" w:rsidRPr="00AE1C4D" w:rsidRDefault="00F2083B">
      <w:pPr>
        <w:pStyle w:val="EMEABodyText"/>
        <w:rPr>
          <w:szCs w:val="22"/>
          <w:lang w:val="pl-PL"/>
        </w:rPr>
      </w:pPr>
    </w:p>
    <w:p w14:paraId="0FC9AA43" w14:textId="77777777" w:rsidR="00BB1FEC" w:rsidRDefault="00F2083B" w:rsidP="00DF79E6">
      <w:pPr>
        <w:pStyle w:val="EMEABodyText"/>
        <w:keepNext/>
        <w:rPr>
          <w:ins w:id="40" w:author="Author"/>
          <w:szCs w:val="22"/>
          <w:u w:val="single"/>
          <w:lang w:val="pl-PL"/>
        </w:rPr>
      </w:pPr>
      <w:r w:rsidRPr="00AE1C4D">
        <w:rPr>
          <w:szCs w:val="22"/>
          <w:u w:val="single"/>
          <w:lang w:val="pl-PL"/>
        </w:rPr>
        <w:t>Hydrochlorotiazyd</w:t>
      </w:r>
    </w:p>
    <w:p w14:paraId="37DE03E2" w14:textId="77777777" w:rsidR="005D52F2" w:rsidRPr="00AE1C4D" w:rsidRDefault="005D52F2" w:rsidP="00DF79E6">
      <w:pPr>
        <w:pStyle w:val="EMEABodyText"/>
        <w:keepNext/>
        <w:rPr>
          <w:szCs w:val="22"/>
          <w:lang w:val="pl-PL"/>
        </w:rPr>
      </w:pPr>
    </w:p>
    <w:p w14:paraId="46958D3A" w14:textId="77777777" w:rsidR="00F2083B" w:rsidRPr="00AE1C4D" w:rsidRDefault="00437154" w:rsidP="00DF79E6">
      <w:pPr>
        <w:pStyle w:val="EMEABodyText"/>
        <w:keepNext/>
        <w:rPr>
          <w:szCs w:val="22"/>
          <w:lang w:val="pl-PL"/>
        </w:rPr>
      </w:pPr>
      <w:r>
        <w:rPr>
          <w:szCs w:val="22"/>
          <w:lang w:val="pl-PL"/>
        </w:rPr>
        <w:t>I</w:t>
      </w:r>
      <w:r w:rsidR="00F2083B" w:rsidRPr="00AE1C4D">
        <w:rPr>
          <w:szCs w:val="22"/>
          <w:lang w:val="pl-PL"/>
        </w:rPr>
        <w:t xml:space="preserve">stnieją </w:t>
      </w:r>
      <w:r w:rsidR="00FD3267">
        <w:rPr>
          <w:szCs w:val="22"/>
          <w:lang w:val="pl-PL"/>
        </w:rPr>
        <w:t>nie</w:t>
      </w:r>
      <w:r w:rsidR="00F2083B" w:rsidRPr="00AE1C4D">
        <w:rPr>
          <w:szCs w:val="22"/>
          <w:lang w:val="pl-PL"/>
        </w:rPr>
        <w:t xml:space="preserve">jednoznaczne dane o jego genotoksyczności i rakotwórczości </w:t>
      </w:r>
      <w:r>
        <w:rPr>
          <w:szCs w:val="22"/>
          <w:lang w:val="pl-PL"/>
        </w:rPr>
        <w:t>zaobserwowane</w:t>
      </w:r>
      <w:r w:rsidR="00F2083B" w:rsidRPr="00AE1C4D">
        <w:rPr>
          <w:szCs w:val="22"/>
          <w:lang w:val="pl-PL"/>
        </w:rPr>
        <w:t xml:space="preserve"> w niektórych modelach doświadczalnych</w:t>
      </w:r>
      <w:r>
        <w:rPr>
          <w:szCs w:val="22"/>
          <w:lang w:val="pl-PL"/>
        </w:rPr>
        <w:t>.</w:t>
      </w:r>
    </w:p>
    <w:p w14:paraId="7257CF72" w14:textId="77777777" w:rsidR="00F2083B" w:rsidRPr="00AE1C4D" w:rsidRDefault="00F2083B" w:rsidP="0025611C">
      <w:pPr>
        <w:pStyle w:val="EMEABodyText"/>
        <w:rPr>
          <w:szCs w:val="22"/>
          <w:lang w:val="pl-PL"/>
        </w:rPr>
      </w:pPr>
    </w:p>
    <w:p w14:paraId="2DBE3F67" w14:textId="77777777" w:rsidR="00F2083B" w:rsidRPr="00AE1C4D" w:rsidRDefault="00F2083B" w:rsidP="0025611C">
      <w:pPr>
        <w:pStyle w:val="EMEABodyText"/>
        <w:rPr>
          <w:szCs w:val="22"/>
          <w:lang w:val="pl-PL"/>
        </w:rPr>
      </w:pPr>
    </w:p>
    <w:p w14:paraId="769316F9" w14:textId="6B4FCF03" w:rsidR="00F2083B" w:rsidRPr="00E81380" w:rsidRDefault="00F2083B">
      <w:pPr>
        <w:pStyle w:val="EMEAHeading1"/>
        <w:rPr>
          <w:szCs w:val="22"/>
          <w:lang w:val="pl-PL"/>
        </w:rPr>
      </w:pPr>
      <w:r w:rsidRPr="00E81380">
        <w:rPr>
          <w:szCs w:val="22"/>
          <w:lang w:val="pl-PL"/>
        </w:rPr>
        <w:t>6.</w:t>
      </w:r>
      <w:r w:rsidRPr="00E81380">
        <w:rPr>
          <w:szCs w:val="22"/>
          <w:lang w:val="pl-PL"/>
        </w:rPr>
        <w:tab/>
        <w:t>DANE FARMACEUTYCZNE</w:t>
      </w:r>
      <w:r w:rsidR="004E1B88" w:rsidRPr="00E81380">
        <w:rPr>
          <w:szCs w:val="22"/>
          <w:lang w:val="pl-PL"/>
        </w:rPr>
        <w:fldChar w:fldCharType="begin"/>
      </w:r>
      <w:r w:rsidR="004E1B88" w:rsidRPr="00E81380">
        <w:rPr>
          <w:szCs w:val="22"/>
          <w:lang w:val="pl-PL"/>
        </w:rPr>
        <w:instrText xml:space="preserve"> DOCVARIABLE VAULT_ND_032c3a3d-e1a4-416e-a18e-1b9747019b5d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3E55662" w14:textId="77777777" w:rsidR="00F2083B" w:rsidRPr="00E81380" w:rsidRDefault="00F2083B">
      <w:pPr>
        <w:pStyle w:val="EMEAHeading1"/>
        <w:rPr>
          <w:szCs w:val="22"/>
          <w:lang w:val="pl-PL"/>
        </w:rPr>
      </w:pPr>
    </w:p>
    <w:p w14:paraId="102F8DE6" w14:textId="51C815C6" w:rsidR="00F2083B" w:rsidRPr="00AE1C4D" w:rsidRDefault="00F2083B">
      <w:pPr>
        <w:pStyle w:val="EMEAHeading2"/>
        <w:rPr>
          <w:szCs w:val="22"/>
          <w:lang w:val="pl-PL"/>
        </w:rPr>
      </w:pPr>
      <w:r w:rsidRPr="00AE1C4D">
        <w:rPr>
          <w:szCs w:val="22"/>
          <w:lang w:val="pl-PL"/>
        </w:rPr>
        <w:t>6.1</w:t>
      </w:r>
      <w:r w:rsidRPr="00AE1C4D">
        <w:rPr>
          <w:szCs w:val="22"/>
          <w:lang w:val="pl-PL"/>
        </w:rPr>
        <w:tab/>
        <w:t>Wykaz substancji pomocniczych</w:t>
      </w:r>
      <w:r w:rsidR="004E1B88">
        <w:rPr>
          <w:szCs w:val="22"/>
          <w:lang w:val="pl-PL"/>
        </w:rPr>
        <w:fldChar w:fldCharType="begin"/>
      </w:r>
      <w:r w:rsidR="004E1B88">
        <w:rPr>
          <w:szCs w:val="22"/>
          <w:lang w:val="pl-PL"/>
        </w:rPr>
        <w:instrText xml:space="preserve"> DOCVARIABLE vault_nd_ce8dc6f6-2288-4d64-acc1-9b65c0eda6a3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B636F0C" w14:textId="77777777" w:rsidR="00F2083B" w:rsidRPr="00AE1C4D" w:rsidRDefault="00F2083B">
      <w:pPr>
        <w:pStyle w:val="EMEAHeading2"/>
        <w:rPr>
          <w:szCs w:val="22"/>
          <w:lang w:val="pl-PL"/>
        </w:rPr>
      </w:pPr>
    </w:p>
    <w:p w14:paraId="00A7E592" w14:textId="77777777" w:rsidR="00F2083B" w:rsidRPr="00AE1C4D" w:rsidRDefault="00F2083B">
      <w:pPr>
        <w:pStyle w:val="EMEABodyText"/>
        <w:rPr>
          <w:szCs w:val="22"/>
          <w:lang w:val="pl-PL"/>
        </w:rPr>
      </w:pPr>
      <w:r w:rsidRPr="00AE1C4D">
        <w:rPr>
          <w:szCs w:val="22"/>
          <w:lang w:val="pl-PL"/>
        </w:rPr>
        <w:t>Celuloza mikrokrystaliczna</w:t>
      </w:r>
    </w:p>
    <w:p w14:paraId="441ECD15" w14:textId="77777777" w:rsidR="00F2083B" w:rsidRPr="00AE1C4D" w:rsidRDefault="00F2083B">
      <w:pPr>
        <w:pStyle w:val="EMEABodyText"/>
        <w:rPr>
          <w:szCs w:val="22"/>
          <w:lang w:val="pl-PL"/>
        </w:rPr>
      </w:pPr>
      <w:r w:rsidRPr="00AE1C4D">
        <w:rPr>
          <w:szCs w:val="22"/>
          <w:lang w:val="pl-PL"/>
        </w:rPr>
        <w:t>Kroskarmeloza sodowa</w:t>
      </w:r>
    </w:p>
    <w:p w14:paraId="6CAE7D90" w14:textId="77777777" w:rsidR="00F2083B" w:rsidRPr="00AE1C4D" w:rsidRDefault="00F2083B">
      <w:pPr>
        <w:pStyle w:val="EMEABodyText"/>
        <w:rPr>
          <w:szCs w:val="22"/>
          <w:lang w:val="pl-PL"/>
        </w:rPr>
      </w:pPr>
      <w:r w:rsidRPr="00AE1C4D">
        <w:rPr>
          <w:szCs w:val="22"/>
          <w:lang w:val="pl-PL"/>
        </w:rPr>
        <w:t>Laktoza jednowodna</w:t>
      </w:r>
    </w:p>
    <w:p w14:paraId="7D13E7EF" w14:textId="77777777" w:rsidR="00F2083B" w:rsidRPr="00AE1C4D" w:rsidRDefault="00F2083B">
      <w:pPr>
        <w:pStyle w:val="EMEABodyText"/>
        <w:rPr>
          <w:szCs w:val="22"/>
          <w:lang w:val="pl-PL"/>
        </w:rPr>
      </w:pPr>
      <w:r w:rsidRPr="00AE1C4D">
        <w:rPr>
          <w:szCs w:val="22"/>
          <w:lang w:val="pl-PL"/>
        </w:rPr>
        <w:t>Magnezu stearynian</w:t>
      </w:r>
    </w:p>
    <w:p w14:paraId="7FB5A7F1" w14:textId="77777777" w:rsidR="00F2083B" w:rsidRPr="00AE1C4D" w:rsidRDefault="00F2083B">
      <w:pPr>
        <w:pStyle w:val="EMEABodyText"/>
        <w:rPr>
          <w:szCs w:val="22"/>
          <w:lang w:val="pl-PL"/>
        </w:rPr>
      </w:pPr>
      <w:r w:rsidRPr="00AE1C4D">
        <w:rPr>
          <w:szCs w:val="22"/>
          <w:lang w:val="pl-PL"/>
        </w:rPr>
        <w:t>Krzemionka koloidalna uwodniona</w:t>
      </w:r>
    </w:p>
    <w:p w14:paraId="76F8CCF2" w14:textId="77777777" w:rsidR="00F2083B" w:rsidRPr="00AE1C4D" w:rsidRDefault="00F2083B">
      <w:pPr>
        <w:pStyle w:val="EMEABodyText"/>
        <w:rPr>
          <w:szCs w:val="22"/>
          <w:lang w:val="pl-PL"/>
        </w:rPr>
      </w:pPr>
      <w:r w:rsidRPr="00AE1C4D">
        <w:rPr>
          <w:szCs w:val="22"/>
          <w:lang w:val="pl-PL"/>
        </w:rPr>
        <w:t>Skrobia kukurydziana żelowana</w:t>
      </w:r>
    </w:p>
    <w:p w14:paraId="41DB5E9E" w14:textId="77777777" w:rsidR="00F2083B" w:rsidRPr="00AE1C4D" w:rsidRDefault="00F2083B">
      <w:pPr>
        <w:pStyle w:val="EMEABodyText"/>
        <w:rPr>
          <w:szCs w:val="22"/>
          <w:lang w:val="pl-PL"/>
        </w:rPr>
      </w:pPr>
      <w:r w:rsidRPr="00AE1C4D">
        <w:rPr>
          <w:szCs w:val="22"/>
          <w:lang w:val="pl-PL"/>
        </w:rPr>
        <w:t>Żelaza tlenek czerwony i żółty (E172)</w:t>
      </w:r>
    </w:p>
    <w:p w14:paraId="17C9B33C" w14:textId="77777777" w:rsidR="00F2083B" w:rsidRPr="00AE1C4D" w:rsidRDefault="00F2083B">
      <w:pPr>
        <w:pStyle w:val="EMEABodyText"/>
        <w:rPr>
          <w:szCs w:val="22"/>
          <w:lang w:val="pl-PL"/>
        </w:rPr>
      </w:pPr>
    </w:p>
    <w:p w14:paraId="2FEDC47D" w14:textId="5C84A21C" w:rsidR="00F2083B" w:rsidRPr="00AE1C4D" w:rsidRDefault="00F2083B">
      <w:pPr>
        <w:pStyle w:val="EMEAHeading2"/>
        <w:rPr>
          <w:szCs w:val="22"/>
          <w:lang w:val="pl-PL"/>
        </w:rPr>
      </w:pPr>
      <w:r w:rsidRPr="00AE1C4D">
        <w:rPr>
          <w:szCs w:val="22"/>
          <w:lang w:val="pl-PL"/>
        </w:rPr>
        <w:lastRenderedPageBreak/>
        <w:t>6.2</w:t>
      </w:r>
      <w:r w:rsidRPr="00AE1C4D">
        <w:rPr>
          <w:szCs w:val="22"/>
          <w:lang w:val="pl-PL"/>
        </w:rPr>
        <w:tab/>
        <w:t>Niezgodności farmaceutyczne</w:t>
      </w:r>
      <w:r w:rsidR="004E1B88">
        <w:rPr>
          <w:szCs w:val="22"/>
          <w:lang w:val="pl-PL"/>
        </w:rPr>
        <w:fldChar w:fldCharType="begin"/>
      </w:r>
      <w:r w:rsidR="004E1B88">
        <w:rPr>
          <w:szCs w:val="22"/>
          <w:lang w:val="pl-PL"/>
        </w:rPr>
        <w:instrText xml:space="preserve"> DOCVARIABLE vault_nd_8669d5e2-ea64-4574-8750-38f3bfd93d3a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F97B205" w14:textId="77777777" w:rsidR="00F2083B" w:rsidRPr="00AE1C4D" w:rsidRDefault="00F2083B">
      <w:pPr>
        <w:pStyle w:val="EMEAHeading2"/>
        <w:rPr>
          <w:szCs w:val="22"/>
          <w:lang w:val="pl-PL"/>
        </w:rPr>
      </w:pPr>
    </w:p>
    <w:p w14:paraId="09955604" w14:textId="77777777" w:rsidR="00F2083B" w:rsidRPr="00AE1C4D" w:rsidRDefault="00F2083B">
      <w:pPr>
        <w:pStyle w:val="EMEABodyText"/>
        <w:rPr>
          <w:szCs w:val="22"/>
          <w:lang w:val="pl-PL"/>
        </w:rPr>
      </w:pPr>
      <w:r w:rsidRPr="00AE1C4D">
        <w:rPr>
          <w:szCs w:val="22"/>
          <w:lang w:val="pl-PL"/>
        </w:rPr>
        <w:t>Nie dotyczy.</w:t>
      </w:r>
    </w:p>
    <w:p w14:paraId="41119605" w14:textId="77777777" w:rsidR="00F2083B" w:rsidRPr="00AE1C4D" w:rsidRDefault="00F2083B">
      <w:pPr>
        <w:pStyle w:val="EMEABodyText"/>
        <w:rPr>
          <w:szCs w:val="22"/>
          <w:lang w:val="pl-PL"/>
        </w:rPr>
      </w:pPr>
    </w:p>
    <w:p w14:paraId="5AB50AFE" w14:textId="3476D917" w:rsidR="00F2083B" w:rsidRPr="00AE1C4D" w:rsidRDefault="00F2083B">
      <w:pPr>
        <w:pStyle w:val="EMEAHeading2"/>
        <w:rPr>
          <w:szCs w:val="22"/>
          <w:lang w:val="pl-PL"/>
        </w:rPr>
      </w:pPr>
      <w:r w:rsidRPr="00AE1C4D">
        <w:rPr>
          <w:szCs w:val="22"/>
          <w:lang w:val="pl-PL"/>
        </w:rPr>
        <w:t>6.3</w:t>
      </w:r>
      <w:r w:rsidRPr="00AE1C4D">
        <w:rPr>
          <w:szCs w:val="22"/>
          <w:lang w:val="pl-PL"/>
        </w:rPr>
        <w:tab/>
        <w:t>Okres ważności</w:t>
      </w:r>
      <w:r w:rsidR="004E1B88">
        <w:rPr>
          <w:szCs w:val="22"/>
          <w:lang w:val="pl-PL"/>
        </w:rPr>
        <w:fldChar w:fldCharType="begin"/>
      </w:r>
      <w:r w:rsidR="004E1B88">
        <w:rPr>
          <w:szCs w:val="22"/>
          <w:lang w:val="pl-PL"/>
        </w:rPr>
        <w:instrText xml:space="preserve"> DOCVARIABLE vault_nd_f11347cd-ccaa-460f-8257-41b53aa24e06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E738F8F" w14:textId="77777777" w:rsidR="00F2083B" w:rsidRPr="00AE1C4D" w:rsidRDefault="00F2083B">
      <w:pPr>
        <w:pStyle w:val="EMEAHeading2"/>
        <w:rPr>
          <w:szCs w:val="22"/>
          <w:lang w:val="pl-PL"/>
        </w:rPr>
      </w:pPr>
    </w:p>
    <w:p w14:paraId="62574042" w14:textId="77777777" w:rsidR="00F2083B" w:rsidRPr="00AE1C4D" w:rsidRDefault="00F2083B">
      <w:pPr>
        <w:pStyle w:val="EMEABodyText"/>
        <w:rPr>
          <w:szCs w:val="22"/>
          <w:lang w:val="pl-PL"/>
        </w:rPr>
      </w:pPr>
      <w:r w:rsidRPr="00AE1C4D">
        <w:rPr>
          <w:szCs w:val="22"/>
          <w:lang w:val="pl-PL"/>
        </w:rPr>
        <w:t>3 lata</w:t>
      </w:r>
      <w:r w:rsidR="00BB1FEC" w:rsidRPr="00AE1C4D">
        <w:rPr>
          <w:szCs w:val="22"/>
          <w:lang w:val="pl-PL"/>
        </w:rPr>
        <w:t>.</w:t>
      </w:r>
    </w:p>
    <w:p w14:paraId="4848FF9D" w14:textId="77777777" w:rsidR="00F2083B" w:rsidRPr="00AE1C4D" w:rsidRDefault="00F2083B">
      <w:pPr>
        <w:pStyle w:val="EMEABodyText"/>
        <w:rPr>
          <w:szCs w:val="22"/>
          <w:lang w:val="pl-PL"/>
        </w:rPr>
      </w:pPr>
    </w:p>
    <w:p w14:paraId="3383097F" w14:textId="5C5318F1" w:rsidR="00F2083B" w:rsidRPr="00AE1C4D" w:rsidRDefault="00F2083B">
      <w:pPr>
        <w:pStyle w:val="EMEAHeading2"/>
        <w:rPr>
          <w:szCs w:val="22"/>
          <w:lang w:val="pl-PL"/>
        </w:rPr>
      </w:pPr>
      <w:r w:rsidRPr="00AE1C4D">
        <w:rPr>
          <w:szCs w:val="22"/>
          <w:lang w:val="pl-PL"/>
        </w:rPr>
        <w:t>6.4</w:t>
      </w:r>
      <w:r w:rsidRPr="00AE1C4D">
        <w:rPr>
          <w:szCs w:val="22"/>
          <w:lang w:val="pl-PL"/>
        </w:rPr>
        <w:tab/>
        <w:t>Specjalne środki ostrożności podczas przechowywania</w:t>
      </w:r>
      <w:r w:rsidR="004E1B88">
        <w:rPr>
          <w:szCs w:val="22"/>
          <w:lang w:val="pl-PL"/>
        </w:rPr>
        <w:fldChar w:fldCharType="begin"/>
      </w:r>
      <w:r w:rsidR="004E1B88">
        <w:rPr>
          <w:szCs w:val="22"/>
          <w:lang w:val="pl-PL"/>
        </w:rPr>
        <w:instrText xml:space="preserve"> DOCVARIABLE vault_nd_7c674d0a-1910-4642-a157-d9f862ea5c04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5101059" w14:textId="77777777" w:rsidR="00F2083B" w:rsidRPr="00AE1C4D" w:rsidRDefault="00F2083B">
      <w:pPr>
        <w:pStyle w:val="EMEAHeading2"/>
        <w:rPr>
          <w:szCs w:val="22"/>
          <w:lang w:val="pl-PL"/>
        </w:rPr>
      </w:pPr>
    </w:p>
    <w:p w14:paraId="144FFD8D" w14:textId="77777777" w:rsidR="00F2083B" w:rsidRPr="00AE1C4D" w:rsidRDefault="00F2083B">
      <w:pPr>
        <w:pStyle w:val="EMEABodyText"/>
        <w:rPr>
          <w:szCs w:val="22"/>
          <w:lang w:val="pl-PL"/>
        </w:rPr>
      </w:pPr>
      <w:r w:rsidRPr="00AE1C4D">
        <w:rPr>
          <w:szCs w:val="22"/>
          <w:lang w:val="pl-PL"/>
        </w:rPr>
        <w:t>Nie przechowywać w temperaturze powyżej 30°C.</w:t>
      </w:r>
    </w:p>
    <w:p w14:paraId="5BBECE2E"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41F8B13F" w14:textId="77777777" w:rsidR="00F2083B" w:rsidRPr="00AE1C4D" w:rsidRDefault="00F2083B">
      <w:pPr>
        <w:pStyle w:val="EMEABodyText"/>
        <w:rPr>
          <w:szCs w:val="22"/>
          <w:lang w:val="pl-PL"/>
        </w:rPr>
      </w:pPr>
    </w:p>
    <w:p w14:paraId="7CB4A55C" w14:textId="29247240" w:rsidR="00F2083B" w:rsidRPr="00AE1C4D" w:rsidRDefault="00F2083B">
      <w:pPr>
        <w:pStyle w:val="EMEAHeading2"/>
        <w:rPr>
          <w:szCs w:val="22"/>
          <w:lang w:val="pl-PL"/>
        </w:rPr>
      </w:pPr>
      <w:r w:rsidRPr="00AE1C4D">
        <w:rPr>
          <w:szCs w:val="22"/>
          <w:lang w:val="pl-PL"/>
        </w:rPr>
        <w:t>6.5</w:t>
      </w:r>
      <w:r w:rsidRPr="00AE1C4D">
        <w:rPr>
          <w:szCs w:val="22"/>
          <w:lang w:val="pl-PL"/>
        </w:rPr>
        <w:tab/>
        <w:t>Rodzaj i zawartość opakowania</w:t>
      </w:r>
      <w:r w:rsidR="004E1B88">
        <w:rPr>
          <w:szCs w:val="22"/>
          <w:lang w:val="pl-PL"/>
        </w:rPr>
        <w:fldChar w:fldCharType="begin"/>
      </w:r>
      <w:r w:rsidR="004E1B88">
        <w:rPr>
          <w:szCs w:val="22"/>
          <w:lang w:val="pl-PL"/>
        </w:rPr>
        <w:instrText xml:space="preserve"> DOCVARIABLE vault_nd_9b1aac0c-5603-46da-ad9c-df463550cc5e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938B4B5" w14:textId="77777777" w:rsidR="00F2083B" w:rsidRPr="00AE1C4D" w:rsidRDefault="00F2083B">
      <w:pPr>
        <w:pStyle w:val="EMEAHeading2"/>
        <w:rPr>
          <w:szCs w:val="22"/>
          <w:lang w:val="pl-PL"/>
        </w:rPr>
      </w:pPr>
    </w:p>
    <w:p w14:paraId="4F794803" w14:textId="77777777" w:rsidR="00F2083B" w:rsidRPr="00AE1C4D" w:rsidRDefault="00F2083B">
      <w:pPr>
        <w:pStyle w:val="EMEABodyText"/>
        <w:rPr>
          <w:szCs w:val="22"/>
          <w:lang w:val="pl-PL"/>
        </w:rPr>
      </w:pPr>
      <w:r w:rsidRPr="00AE1C4D">
        <w:rPr>
          <w:szCs w:val="22"/>
          <w:lang w:val="pl-PL"/>
        </w:rPr>
        <w:t>Pudełka zawierające 14 tabletek, w blistrach PVC/PVDC/Aluminium.</w:t>
      </w:r>
    </w:p>
    <w:p w14:paraId="7ACC8722" w14:textId="77777777" w:rsidR="00F2083B" w:rsidRPr="00AE1C4D" w:rsidRDefault="00F2083B">
      <w:pPr>
        <w:pStyle w:val="EMEABodyText"/>
        <w:rPr>
          <w:szCs w:val="22"/>
          <w:lang w:val="pl-PL"/>
        </w:rPr>
      </w:pPr>
      <w:r w:rsidRPr="00AE1C4D">
        <w:rPr>
          <w:szCs w:val="22"/>
          <w:lang w:val="pl-PL"/>
        </w:rPr>
        <w:t>Pudełka zawierające 28 tabletek, w blistrach PVC/PVDC/Aluminium.</w:t>
      </w:r>
    </w:p>
    <w:p w14:paraId="136920B6" w14:textId="77777777" w:rsidR="00F2083B" w:rsidRPr="00AE1C4D" w:rsidRDefault="00F2083B" w:rsidP="0025611C">
      <w:pPr>
        <w:pStyle w:val="EMEABodyText"/>
        <w:rPr>
          <w:szCs w:val="22"/>
          <w:lang w:val="pl-PL"/>
        </w:rPr>
      </w:pPr>
      <w:r w:rsidRPr="00AE1C4D">
        <w:rPr>
          <w:szCs w:val="22"/>
          <w:lang w:val="pl-PL"/>
        </w:rPr>
        <w:t>Pudełka zawierające 56 tabletek, w blistrach PVC/PVDC/Aluminium.</w:t>
      </w:r>
    </w:p>
    <w:p w14:paraId="4318953F" w14:textId="77777777" w:rsidR="00F2083B" w:rsidRPr="00AE1C4D" w:rsidRDefault="00F2083B" w:rsidP="0025611C">
      <w:pPr>
        <w:pStyle w:val="EMEABodyText"/>
        <w:rPr>
          <w:szCs w:val="22"/>
          <w:lang w:val="pl-PL"/>
        </w:rPr>
      </w:pPr>
      <w:r w:rsidRPr="00AE1C4D">
        <w:rPr>
          <w:szCs w:val="22"/>
          <w:lang w:val="pl-PL"/>
        </w:rPr>
        <w:t>Pudełka zawierające 98 tabletek, w blistrach PVC/PVDC/Aluminium.</w:t>
      </w:r>
    </w:p>
    <w:p w14:paraId="21227565" w14:textId="77777777" w:rsidR="00F2083B" w:rsidRPr="00AE1C4D" w:rsidRDefault="00F2083B">
      <w:pPr>
        <w:pStyle w:val="EMEABodyText"/>
        <w:rPr>
          <w:szCs w:val="22"/>
          <w:lang w:val="pl-PL"/>
        </w:rPr>
      </w:pPr>
      <w:r w:rsidRPr="00AE1C4D">
        <w:rPr>
          <w:szCs w:val="22"/>
          <w:lang w:val="pl-PL"/>
        </w:rPr>
        <w:t>Pudełka zawierające 56 x 1 tabletka, w blistrach perforowanych PVC/PVDC/Aluminium podzielnych na dawki pojedyncze.</w:t>
      </w:r>
    </w:p>
    <w:p w14:paraId="41FE5F8F" w14:textId="77777777" w:rsidR="00F2083B" w:rsidRPr="00AE1C4D" w:rsidRDefault="00F2083B">
      <w:pPr>
        <w:pStyle w:val="EMEABodyText"/>
        <w:rPr>
          <w:szCs w:val="22"/>
          <w:lang w:val="pl-PL"/>
        </w:rPr>
      </w:pPr>
    </w:p>
    <w:p w14:paraId="56A4CFCF" w14:textId="77777777" w:rsidR="00F2083B" w:rsidRPr="00AE1C4D" w:rsidRDefault="00F2083B">
      <w:pPr>
        <w:pStyle w:val="EMEABodyText"/>
        <w:rPr>
          <w:szCs w:val="22"/>
          <w:lang w:val="pl-PL"/>
        </w:rPr>
      </w:pPr>
      <w:r w:rsidRPr="00AE1C4D">
        <w:rPr>
          <w:szCs w:val="22"/>
          <w:lang w:val="pl-PL"/>
        </w:rPr>
        <w:t>Nie wszystkie wielkości opakowań muszą znajdować się w obrocie.</w:t>
      </w:r>
    </w:p>
    <w:p w14:paraId="0BC51065" w14:textId="77777777" w:rsidR="00F2083B" w:rsidRPr="00AE1C4D" w:rsidRDefault="00F2083B">
      <w:pPr>
        <w:pStyle w:val="EMEABodyText"/>
        <w:rPr>
          <w:szCs w:val="22"/>
          <w:lang w:val="pl-PL"/>
        </w:rPr>
      </w:pPr>
    </w:p>
    <w:p w14:paraId="22129E27" w14:textId="63076D39" w:rsidR="00F2083B" w:rsidRPr="00AE1C4D" w:rsidRDefault="00F2083B">
      <w:pPr>
        <w:pStyle w:val="EMEAHeading2"/>
        <w:rPr>
          <w:szCs w:val="22"/>
          <w:lang w:val="pl-PL"/>
        </w:rPr>
      </w:pPr>
      <w:r w:rsidRPr="00AE1C4D">
        <w:rPr>
          <w:szCs w:val="22"/>
          <w:lang w:val="pl-PL"/>
        </w:rPr>
        <w:t>6.6</w:t>
      </w:r>
      <w:r w:rsidRPr="00AE1C4D">
        <w:rPr>
          <w:szCs w:val="22"/>
          <w:lang w:val="pl-PL"/>
        </w:rPr>
        <w:tab/>
        <w:t>Specjalne środki ostrożności dotyczące usuwania</w:t>
      </w:r>
      <w:r w:rsidR="004E1B88">
        <w:rPr>
          <w:szCs w:val="22"/>
          <w:lang w:val="pl-PL"/>
        </w:rPr>
        <w:fldChar w:fldCharType="begin"/>
      </w:r>
      <w:r w:rsidR="004E1B88">
        <w:rPr>
          <w:szCs w:val="22"/>
          <w:lang w:val="pl-PL"/>
        </w:rPr>
        <w:instrText xml:space="preserve"> DOCVARIABLE vault_nd_cc760bc5-f66a-4b99-b17c-ad3dddb433f3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F49FF22" w14:textId="77777777" w:rsidR="00F2083B" w:rsidRPr="00AE1C4D" w:rsidRDefault="00F2083B">
      <w:pPr>
        <w:pStyle w:val="EMEAHeading2"/>
        <w:rPr>
          <w:szCs w:val="22"/>
          <w:lang w:val="pl-PL"/>
        </w:rPr>
      </w:pPr>
    </w:p>
    <w:p w14:paraId="14CD8156" w14:textId="77777777" w:rsidR="00F2083B" w:rsidRPr="00AE1C4D" w:rsidRDefault="00F2083B">
      <w:pPr>
        <w:pStyle w:val="EMEABodyText"/>
        <w:rPr>
          <w:szCs w:val="22"/>
          <w:lang w:val="pl-PL"/>
        </w:rPr>
      </w:pPr>
      <w:r w:rsidRPr="00AE1C4D">
        <w:rPr>
          <w:szCs w:val="22"/>
          <w:lang w:val="pl-PL"/>
        </w:rPr>
        <w:t xml:space="preserve">Wszelkie niewykorzystane resztki produktu leczniczego lub jego odpady należy usunąć zgodnie z lokalnymi przepisami. </w:t>
      </w:r>
    </w:p>
    <w:p w14:paraId="2AE78CBF" w14:textId="77777777" w:rsidR="00F2083B" w:rsidRPr="00AE1C4D" w:rsidRDefault="00F2083B">
      <w:pPr>
        <w:pStyle w:val="EMEABodyText"/>
        <w:rPr>
          <w:szCs w:val="22"/>
          <w:lang w:val="pl-PL"/>
        </w:rPr>
      </w:pPr>
    </w:p>
    <w:p w14:paraId="100F4053" w14:textId="77777777" w:rsidR="00F2083B" w:rsidRPr="00AE1C4D" w:rsidRDefault="00F2083B">
      <w:pPr>
        <w:pStyle w:val="EMEABodyText"/>
        <w:rPr>
          <w:szCs w:val="22"/>
          <w:lang w:val="pl-PL"/>
        </w:rPr>
      </w:pPr>
    </w:p>
    <w:p w14:paraId="342367D3" w14:textId="7102190E" w:rsidR="00F2083B" w:rsidRPr="00E81380" w:rsidRDefault="00F2083B" w:rsidP="001618F6">
      <w:pPr>
        <w:pStyle w:val="EMEAHeading1"/>
        <w:rPr>
          <w:szCs w:val="22"/>
          <w:lang w:val="pl-PL"/>
        </w:rPr>
      </w:pPr>
      <w:r w:rsidRPr="00E81380">
        <w:rPr>
          <w:szCs w:val="22"/>
          <w:lang w:val="pl-PL"/>
        </w:rPr>
        <w:t>7.</w:t>
      </w:r>
      <w:r w:rsidRPr="00E81380">
        <w:rPr>
          <w:szCs w:val="22"/>
          <w:lang w:val="pl-PL"/>
        </w:rPr>
        <w:tab/>
        <w:t>PODMIOT ODPOWIEDZIALNY POSIADAJĄCY POZWOLENIE NA DOPUSZCZENIE DO OBROTU</w:t>
      </w:r>
      <w:r w:rsidR="004E1B88" w:rsidRPr="00E81380">
        <w:rPr>
          <w:szCs w:val="22"/>
          <w:lang w:val="pl-PL"/>
        </w:rPr>
        <w:fldChar w:fldCharType="begin"/>
      </w:r>
      <w:r w:rsidR="004E1B88" w:rsidRPr="00E81380">
        <w:rPr>
          <w:szCs w:val="22"/>
          <w:lang w:val="pl-PL"/>
        </w:rPr>
        <w:instrText xml:space="preserve"> DOCVARIABLE VAULT_ND_8400aaae-24f8-47f1-b730-403d66a7dd15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D52E1EB" w14:textId="77777777" w:rsidR="00F2083B" w:rsidRPr="00E81380" w:rsidRDefault="00F2083B" w:rsidP="001618F6">
      <w:pPr>
        <w:pStyle w:val="EMEAHeading1"/>
        <w:rPr>
          <w:szCs w:val="22"/>
          <w:lang w:val="pl-PL"/>
        </w:rPr>
      </w:pPr>
    </w:p>
    <w:p w14:paraId="7FB1CD28" w14:textId="77777777" w:rsidR="0025684F" w:rsidRPr="00C54125" w:rsidRDefault="0025684F" w:rsidP="001618F6">
      <w:pPr>
        <w:keepNext/>
        <w:shd w:val="clear" w:color="auto" w:fill="FFFFFF"/>
        <w:rPr>
          <w:szCs w:val="22"/>
          <w:lang w:val="en-US"/>
          <w:rPrChange w:id="41" w:author="Author">
            <w:rPr>
              <w:szCs w:val="22"/>
              <w:lang w:val="pl-PL"/>
            </w:rPr>
          </w:rPrChange>
        </w:rPr>
      </w:pPr>
      <w:r w:rsidRPr="00C54125">
        <w:rPr>
          <w:szCs w:val="22"/>
          <w:lang w:val="en-US"/>
          <w:rPrChange w:id="42" w:author="Author">
            <w:rPr>
              <w:szCs w:val="22"/>
              <w:lang w:val="pl-PL"/>
            </w:rPr>
          </w:rPrChange>
        </w:rPr>
        <w:t>Sanofi Winthrop Industrie</w:t>
      </w:r>
    </w:p>
    <w:p w14:paraId="63188119" w14:textId="77777777" w:rsidR="0025684F" w:rsidRPr="00C54125" w:rsidRDefault="0025684F" w:rsidP="001618F6">
      <w:pPr>
        <w:keepNext/>
        <w:shd w:val="clear" w:color="auto" w:fill="FFFFFF"/>
        <w:rPr>
          <w:szCs w:val="22"/>
          <w:lang w:val="en-US"/>
          <w:rPrChange w:id="43" w:author="Author">
            <w:rPr>
              <w:szCs w:val="22"/>
              <w:lang w:val="pl-PL"/>
            </w:rPr>
          </w:rPrChange>
        </w:rPr>
      </w:pPr>
      <w:r w:rsidRPr="00C54125">
        <w:rPr>
          <w:szCs w:val="22"/>
          <w:lang w:val="en-US"/>
          <w:rPrChange w:id="44" w:author="Author">
            <w:rPr>
              <w:szCs w:val="22"/>
              <w:lang w:val="pl-PL"/>
            </w:rPr>
          </w:rPrChange>
        </w:rPr>
        <w:t>82 avenue Raspail</w:t>
      </w:r>
    </w:p>
    <w:p w14:paraId="3E1D88CE" w14:textId="77777777" w:rsidR="0025684F" w:rsidRPr="00C54125" w:rsidRDefault="0025684F" w:rsidP="001618F6">
      <w:pPr>
        <w:keepNext/>
        <w:shd w:val="clear" w:color="auto" w:fill="FFFFFF"/>
        <w:rPr>
          <w:szCs w:val="22"/>
          <w:lang w:val="en-US"/>
          <w:rPrChange w:id="45" w:author="Author">
            <w:rPr>
              <w:szCs w:val="22"/>
              <w:lang w:val="pl-PL"/>
            </w:rPr>
          </w:rPrChange>
        </w:rPr>
      </w:pPr>
      <w:r w:rsidRPr="00C54125">
        <w:rPr>
          <w:szCs w:val="22"/>
          <w:lang w:val="en-US"/>
          <w:rPrChange w:id="46" w:author="Author">
            <w:rPr>
              <w:szCs w:val="22"/>
              <w:lang w:val="pl-PL"/>
            </w:rPr>
          </w:rPrChange>
        </w:rPr>
        <w:t>94250 Gentilly</w:t>
      </w:r>
    </w:p>
    <w:p w14:paraId="0E160FD2" w14:textId="77777777" w:rsidR="00F2083B" w:rsidRPr="00FB6F63" w:rsidRDefault="00F2083B" w:rsidP="001618F6">
      <w:pPr>
        <w:pStyle w:val="EMEAAddress"/>
        <w:keepNext/>
        <w:rPr>
          <w:szCs w:val="22"/>
          <w:lang w:val="pl-PL"/>
        </w:rPr>
      </w:pPr>
      <w:r w:rsidRPr="00FB6F63">
        <w:rPr>
          <w:szCs w:val="22"/>
          <w:lang w:val="pl-PL"/>
        </w:rPr>
        <w:t>Francja</w:t>
      </w:r>
    </w:p>
    <w:p w14:paraId="7F699B9D" w14:textId="77777777" w:rsidR="00F2083B" w:rsidRPr="00FB6F63" w:rsidRDefault="00F2083B">
      <w:pPr>
        <w:pStyle w:val="EMEABodyText"/>
        <w:rPr>
          <w:szCs w:val="22"/>
          <w:lang w:val="pl-PL"/>
        </w:rPr>
      </w:pPr>
    </w:p>
    <w:p w14:paraId="1183DC4F" w14:textId="77777777" w:rsidR="00F2083B" w:rsidRPr="00FB6F63" w:rsidRDefault="00F2083B">
      <w:pPr>
        <w:pStyle w:val="EMEABodyText"/>
        <w:rPr>
          <w:szCs w:val="22"/>
          <w:lang w:val="pl-PL"/>
        </w:rPr>
      </w:pPr>
    </w:p>
    <w:p w14:paraId="0AA7895C" w14:textId="4AF0C5A9" w:rsidR="00F2083B" w:rsidRPr="00E81380" w:rsidRDefault="00F2083B">
      <w:pPr>
        <w:pStyle w:val="EMEAHeading1"/>
        <w:rPr>
          <w:szCs w:val="22"/>
          <w:lang w:val="pl-PL"/>
        </w:rPr>
      </w:pPr>
      <w:r w:rsidRPr="00E81380">
        <w:rPr>
          <w:szCs w:val="22"/>
          <w:lang w:val="pl-PL"/>
        </w:rPr>
        <w:t>8.</w:t>
      </w:r>
      <w:r w:rsidRPr="00E81380">
        <w:rPr>
          <w:szCs w:val="22"/>
          <w:lang w:val="pl-PL"/>
        </w:rPr>
        <w:tab/>
        <w:t>NUMER(-Y) POZWOLENIA NA DOPUSZCZENIE DO OBROTU</w:t>
      </w:r>
      <w:r w:rsidR="004E1B88" w:rsidRPr="00E81380">
        <w:rPr>
          <w:szCs w:val="22"/>
          <w:lang w:val="pl-PL"/>
        </w:rPr>
        <w:fldChar w:fldCharType="begin"/>
      </w:r>
      <w:r w:rsidR="004E1B88" w:rsidRPr="00E81380">
        <w:rPr>
          <w:szCs w:val="22"/>
          <w:lang w:val="pl-PL"/>
        </w:rPr>
        <w:instrText xml:space="preserve"> DOCVARIABLE VAULT_ND_fa75962a-1624-47df-8d77-e23156725404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84D4CE9" w14:textId="77777777" w:rsidR="00F2083B" w:rsidRPr="00E81380" w:rsidRDefault="00F2083B">
      <w:pPr>
        <w:pStyle w:val="EMEAHeading1"/>
        <w:rPr>
          <w:szCs w:val="22"/>
          <w:lang w:val="pl-PL"/>
        </w:rPr>
      </w:pPr>
    </w:p>
    <w:p w14:paraId="288C7338" w14:textId="77777777" w:rsidR="00F2083B" w:rsidRPr="00AE1C4D" w:rsidRDefault="00F2083B">
      <w:pPr>
        <w:pStyle w:val="EMEABodyText"/>
        <w:rPr>
          <w:szCs w:val="22"/>
          <w:lang w:val="pl-PL"/>
        </w:rPr>
      </w:pPr>
      <w:r w:rsidRPr="00AE1C4D">
        <w:rPr>
          <w:szCs w:val="22"/>
          <w:lang w:val="pl-PL"/>
        </w:rPr>
        <w:t>EU/1/98/086/004-006</w:t>
      </w:r>
      <w:r w:rsidRPr="00AE1C4D">
        <w:rPr>
          <w:szCs w:val="22"/>
          <w:lang w:val="pl-PL"/>
        </w:rPr>
        <w:br/>
        <w:t>EU/1/98/086/008</w:t>
      </w:r>
      <w:r w:rsidRPr="00AE1C4D">
        <w:rPr>
          <w:szCs w:val="22"/>
          <w:lang w:val="pl-PL"/>
        </w:rPr>
        <w:br/>
        <w:t>EU/1/98/086/010</w:t>
      </w:r>
    </w:p>
    <w:p w14:paraId="2F2CE663" w14:textId="77777777" w:rsidR="00F2083B" w:rsidRPr="00AE1C4D" w:rsidRDefault="00F2083B">
      <w:pPr>
        <w:pStyle w:val="EMEABodyText"/>
        <w:rPr>
          <w:szCs w:val="22"/>
          <w:lang w:val="pl-PL"/>
        </w:rPr>
      </w:pPr>
    </w:p>
    <w:p w14:paraId="688F42E6" w14:textId="77777777" w:rsidR="00F2083B" w:rsidRPr="00AE1C4D" w:rsidRDefault="00F2083B">
      <w:pPr>
        <w:pStyle w:val="EMEABodyText"/>
        <w:rPr>
          <w:szCs w:val="22"/>
          <w:lang w:val="pl-PL"/>
        </w:rPr>
      </w:pPr>
    </w:p>
    <w:p w14:paraId="5B0650B6" w14:textId="7026ED4C" w:rsidR="00F2083B" w:rsidRPr="00E81380" w:rsidRDefault="00F2083B">
      <w:pPr>
        <w:pStyle w:val="EMEAHeading1"/>
        <w:rPr>
          <w:szCs w:val="22"/>
          <w:lang w:val="pl-PL"/>
        </w:rPr>
      </w:pPr>
      <w:r w:rsidRPr="00E81380">
        <w:rPr>
          <w:szCs w:val="22"/>
          <w:lang w:val="pl-PL"/>
        </w:rPr>
        <w:t>9.</w:t>
      </w:r>
      <w:r w:rsidRPr="00E81380">
        <w:rPr>
          <w:szCs w:val="22"/>
          <w:lang w:val="pl-PL"/>
        </w:rPr>
        <w:tab/>
        <w:t>data WYDANIA PIERWSZEGO POZWOLENIA NA DOPUSZCZENIE DO OBROTU/DATA PRZEDŁUŻENIA POZWOLENIA</w:t>
      </w:r>
      <w:r w:rsidR="004E1B88" w:rsidRPr="00E81380">
        <w:rPr>
          <w:szCs w:val="22"/>
          <w:lang w:val="pl-PL"/>
        </w:rPr>
        <w:fldChar w:fldCharType="begin"/>
      </w:r>
      <w:r w:rsidR="004E1B88" w:rsidRPr="00E81380">
        <w:rPr>
          <w:szCs w:val="22"/>
          <w:lang w:val="pl-PL"/>
        </w:rPr>
        <w:instrText xml:space="preserve"> DOCVARIABLE VAULT_ND_30c04d78-c77b-460b-b6f0-decd5fb230b4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C534A2F" w14:textId="77777777" w:rsidR="00F2083B" w:rsidRPr="00AE1C4D" w:rsidRDefault="00F2083B" w:rsidP="0025611C">
      <w:pPr>
        <w:pStyle w:val="EMEABodyText"/>
        <w:rPr>
          <w:szCs w:val="22"/>
          <w:lang w:val="pl-PL"/>
        </w:rPr>
      </w:pPr>
    </w:p>
    <w:p w14:paraId="4251AE69" w14:textId="044D8883" w:rsidR="00F2083B" w:rsidRPr="00AE1C4D" w:rsidRDefault="00F2083B">
      <w:pPr>
        <w:pStyle w:val="EMEABodyText"/>
        <w:rPr>
          <w:szCs w:val="22"/>
          <w:lang w:val="pl-PL"/>
        </w:rPr>
      </w:pPr>
      <w:r w:rsidRPr="00AE1C4D">
        <w:rPr>
          <w:szCs w:val="22"/>
          <w:lang w:val="pl-PL"/>
        </w:rPr>
        <w:t>Data wydania pierwszego pozwolenia: 15 października 1998</w:t>
      </w:r>
      <w:r w:rsidRPr="00AE1C4D">
        <w:rPr>
          <w:szCs w:val="22"/>
          <w:lang w:val="pl-PL"/>
        </w:rPr>
        <w:br/>
        <w:t xml:space="preserve">Data przedłużenia pozwolenia: </w:t>
      </w:r>
      <w:ins w:id="47" w:author="Author">
        <w:r w:rsidR="005D52F2">
          <w:rPr>
            <w:szCs w:val="22"/>
            <w:lang w:val="pl-PL"/>
          </w:rPr>
          <w:t>01</w:t>
        </w:r>
      </w:ins>
      <w:del w:id="48" w:author="Author">
        <w:r w:rsidRPr="00AE1C4D" w:rsidDel="005D52F2">
          <w:rPr>
            <w:szCs w:val="22"/>
            <w:lang w:val="pl-PL"/>
          </w:rPr>
          <w:delText>15</w:delText>
        </w:r>
      </w:del>
      <w:r w:rsidRPr="00AE1C4D">
        <w:rPr>
          <w:szCs w:val="22"/>
          <w:lang w:val="pl-PL"/>
        </w:rPr>
        <w:t xml:space="preserve"> października 2008</w:t>
      </w:r>
    </w:p>
    <w:p w14:paraId="529CDAF8" w14:textId="77777777" w:rsidR="00F2083B" w:rsidRPr="00AE1C4D" w:rsidRDefault="00F2083B">
      <w:pPr>
        <w:pStyle w:val="EMEABodyText"/>
        <w:rPr>
          <w:szCs w:val="22"/>
          <w:lang w:val="pl-PL"/>
        </w:rPr>
      </w:pPr>
    </w:p>
    <w:p w14:paraId="66893A5A" w14:textId="77777777" w:rsidR="00F2083B" w:rsidRPr="00AE1C4D" w:rsidRDefault="00F2083B">
      <w:pPr>
        <w:pStyle w:val="EMEABodyText"/>
        <w:rPr>
          <w:szCs w:val="22"/>
          <w:lang w:val="pl-PL"/>
        </w:rPr>
      </w:pPr>
    </w:p>
    <w:p w14:paraId="39907BDE" w14:textId="3F50F750" w:rsidR="00F2083B" w:rsidRPr="00E81380" w:rsidRDefault="00F2083B">
      <w:pPr>
        <w:pStyle w:val="EMEAHeading1"/>
        <w:rPr>
          <w:szCs w:val="22"/>
          <w:lang w:val="pl-PL"/>
        </w:rPr>
      </w:pPr>
      <w:r w:rsidRPr="00E81380">
        <w:rPr>
          <w:szCs w:val="22"/>
          <w:lang w:val="pl-PL"/>
        </w:rPr>
        <w:lastRenderedPageBreak/>
        <w:t>10.</w:t>
      </w:r>
      <w:r w:rsidRPr="00E81380">
        <w:rPr>
          <w:szCs w:val="22"/>
          <w:lang w:val="pl-PL"/>
        </w:rPr>
        <w:tab/>
        <w:t>DATA ZATWIERDZENIA LUB CZĘŚCIOWEJ ZMIANY TEKSTU CHARAKTERYSTYKI PRODUKTU LECZNICZEGO</w:t>
      </w:r>
      <w:r w:rsidR="004E1B88" w:rsidRPr="00E81380">
        <w:rPr>
          <w:szCs w:val="22"/>
          <w:lang w:val="pl-PL"/>
        </w:rPr>
        <w:fldChar w:fldCharType="begin"/>
      </w:r>
      <w:r w:rsidR="004E1B88" w:rsidRPr="00E81380">
        <w:rPr>
          <w:szCs w:val="22"/>
          <w:lang w:val="pl-PL"/>
        </w:rPr>
        <w:instrText xml:space="preserve"> DOCVARIABLE VAULT_ND_7ba24dee-3b17-42b2-b613-d68110bb5ccf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6ECC013" w14:textId="77777777" w:rsidR="00F2083B" w:rsidRPr="00E81380" w:rsidRDefault="00F2083B" w:rsidP="0025611C">
      <w:pPr>
        <w:pStyle w:val="EMEAHeading1"/>
        <w:rPr>
          <w:szCs w:val="22"/>
          <w:lang w:val="pl-PL"/>
        </w:rPr>
      </w:pPr>
    </w:p>
    <w:p w14:paraId="73917D3A" w14:textId="77777777" w:rsidR="00F2083B" w:rsidRPr="00AE1C4D" w:rsidRDefault="00F2083B" w:rsidP="0025611C">
      <w:pPr>
        <w:pStyle w:val="EMEABodyText"/>
        <w:rPr>
          <w:szCs w:val="22"/>
          <w:lang w:val="pl-PL"/>
        </w:rPr>
      </w:pPr>
      <w:r w:rsidRPr="00AE1C4D">
        <w:rPr>
          <w:szCs w:val="22"/>
          <w:lang w:val="pl-PL"/>
        </w:rPr>
        <w:t>Szczegółowe informacje o tym produkcie leczniczym są dostępne na stronie internetowej Europejskiej Agencji Leków http://www.ema.europa.eu.</w:t>
      </w:r>
    </w:p>
    <w:p w14:paraId="2F7E22AA" w14:textId="6F8DC7CF" w:rsidR="00F2083B" w:rsidRPr="00E81380" w:rsidRDefault="00F2083B">
      <w:pPr>
        <w:pStyle w:val="EMEAHeading1"/>
        <w:rPr>
          <w:szCs w:val="22"/>
          <w:lang w:val="pl-PL"/>
        </w:rPr>
      </w:pPr>
      <w:r w:rsidRPr="00AE1C4D">
        <w:rPr>
          <w:szCs w:val="22"/>
          <w:lang w:val="pl-PL"/>
        </w:rPr>
        <w:br w:type="page"/>
      </w:r>
      <w:r w:rsidRPr="00E81380">
        <w:rPr>
          <w:szCs w:val="22"/>
          <w:lang w:val="pl-PL"/>
        </w:rPr>
        <w:lastRenderedPageBreak/>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VAULT_ND_c4b5bee6-5dd7-4b63-aa55-ee472cf3a3e5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504B2B2" w14:textId="77777777" w:rsidR="00F2083B" w:rsidRPr="00E81380" w:rsidRDefault="00F2083B">
      <w:pPr>
        <w:pStyle w:val="EMEAHeading1"/>
        <w:rPr>
          <w:szCs w:val="22"/>
          <w:lang w:val="pl-PL"/>
        </w:rPr>
      </w:pPr>
    </w:p>
    <w:p w14:paraId="70480F75" w14:textId="77777777" w:rsidR="00F2083B" w:rsidRPr="00AE1C4D" w:rsidRDefault="00F2083B">
      <w:pPr>
        <w:pStyle w:val="EMEABodyText"/>
        <w:rPr>
          <w:szCs w:val="22"/>
          <w:lang w:val="pl-PL"/>
        </w:rPr>
      </w:pPr>
      <w:r w:rsidRPr="00AE1C4D">
        <w:rPr>
          <w:szCs w:val="22"/>
          <w:lang w:val="pl-PL"/>
        </w:rPr>
        <w:t>CoAprovel 150 mg/12,5 mg tabletki powlekane</w:t>
      </w:r>
      <w:r w:rsidR="00BB1FEC" w:rsidRPr="00AE1C4D">
        <w:rPr>
          <w:szCs w:val="22"/>
          <w:lang w:val="pl-PL"/>
        </w:rPr>
        <w:t>.</w:t>
      </w:r>
    </w:p>
    <w:p w14:paraId="1785EF92" w14:textId="77777777" w:rsidR="00F2083B" w:rsidRPr="00AE1C4D" w:rsidRDefault="00F2083B">
      <w:pPr>
        <w:pStyle w:val="EMEABodyText"/>
        <w:rPr>
          <w:szCs w:val="22"/>
          <w:lang w:val="pl-PL"/>
        </w:rPr>
      </w:pPr>
    </w:p>
    <w:p w14:paraId="08447575" w14:textId="77777777" w:rsidR="00F2083B" w:rsidRPr="00AE1C4D" w:rsidRDefault="00F2083B">
      <w:pPr>
        <w:pStyle w:val="EMEABodyText"/>
        <w:rPr>
          <w:szCs w:val="22"/>
          <w:lang w:val="pl-PL"/>
        </w:rPr>
      </w:pPr>
    </w:p>
    <w:p w14:paraId="455AAC92" w14:textId="487A23B4" w:rsidR="00F2083B" w:rsidRPr="00E81380" w:rsidRDefault="00F2083B">
      <w:pPr>
        <w:pStyle w:val="EMEAHeading1"/>
        <w:rPr>
          <w:szCs w:val="22"/>
          <w:lang w:val="pl-PL"/>
        </w:rPr>
      </w:pPr>
      <w:r w:rsidRPr="00E81380">
        <w:rPr>
          <w:szCs w:val="22"/>
          <w:lang w:val="pl-PL"/>
        </w:rPr>
        <w:t>2.</w:t>
      </w:r>
      <w:r w:rsidRPr="00E81380">
        <w:rPr>
          <w:szCs w:val="22"/>
          <w:lang w:val="pl-PL"/>
        </w:rPr>
        <w:tab/>
        <w:t>SKŁAD JAKOŚCIOWY I ILOŚCIOWY</w:t>
      </w:r>
      <w:r w:rsidR="004E1B88" w:rsidRPr="00E81380">
        <w:rPr>
          <w:szCs w:val="22"/>
          <w:lang w:val="pl-PL"/>
        </w:rPr>
        <w:fldChar w:fldCharType="begin"/>
      </w:r>
      <w:r w:rsidR="004E1B88" w:rsidRPr="00E81380">
        <w:rPr>
          <w:szCs w:val="22"/>
          <w:lang w:val="pl-PL"/>
        </w:rPr>
        <w:instrText xml:space="preserve"> DOCVARIABLE VAULT_ND_f94bdef1-56ae-425e-a91e-602bd5fe8adf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29B372E" w14:textId="77777777" w:rsidR="00F2083B" w:rsidRPr="00E81380" w:rsidRDefault="00F2083B">
      <w:pPr>
        <w:pStyle w:val="EMEAHeading1"/>
        <w:rPr>
          <w:szCs w:val="22"/>
          <w:lang w:val="pl-PL"/>
        </w:rPr>
      </w:pPr>
    </w:p>
    <w:p w14:paraId="57A0A6E4" w14:textId="77777777" w:rsidR="00F2083B" w:rsidRPr="00AE1C4D" w:rsidRDefault="00F2083B">
      <w:pPr>
        <w:pStyle w:val="EMEABodyText"/>
        <w:rPr>
          <w:szCs w:val="22"/>
          <w:lang w:val="pl-PL"/>
        </w:rPr>
      </w:pPr>
      <w:r w:rsidRPr="00AE1C4D">
        <w:rPr>
          <w:szCs w:val="22"/>
          <w:lang w:val="pl-PL"/>
        </w:rPr>
        <w:t>Każda tabletka powlekana zawiera 150 mg irbesartanu i 12,5 mg hydrochlorotiazydu.</w:t>
      </w:r>
    </w:p>
    <w:p w14:paraId="492F6819" w14:textId="77777777" w:rsidR="00F2083B" w:rsidRPr="00AE1C4D" w:rsidRDefault="00F2083B">
      <w:pPr>
        <w:pStyle w:val="EMEABodyText"/>
        <w:rPr>
          <w:szCs w:val="22"/>
          <w:lang w:val="pl-PL"/>
        </w:rPr>
      </w:pPr>
    </w:p>
    <w:p w14:paraId="3AB956CE" w14:textId="77777777" w:rsidR="00F2083B" w:rsidRPr="00AE1C4D" w:rsidRDefault="00F2083B">
      <w:pPr>
        <w:pStyle w:val="EMEABodyText"/>
        <w:rPr>
          <w:szCs w:val="22"/>
          <w:u w:val="single"/>
          <w:lang w:val="pl-PL"/>
        </w:rPr>
      </w:pPr>
      <w:r w:rsidRPr="00AE1C4D">
        <w:rPr>
          <w:szCs w:val="22"/>
          <w:u w:val="single"/>
          <w:lang w:val="pl-PL"/>
        </w:rPr>
        <w:t xml:space="preserve">Substancja pomocnicza o znanym działaniu: </w:t>
      </w:r>
    </w:p>
    <w:p w14:paraId="734400DD" w14:textId="77777777" w:rsidR="00F2083B" w:rsidRPr="00AE1C4D" w:rsidRDefault="00F2083B">
      <w:pPr>
        <w:pStyle w:val="EMEABodyText"/>
        <w:rPr>
          <w:szCs w:val="22"/>
          <w:lang w:val="pl-PL"/>
        </w:rPr>
      </w:pPr>
      <w:r w:rsidRPr="00AE1C4D">
        <w:rPr>
          <w:szCs w:val="22"/>
          <w:lang w:val="pl-PL"/>
        </w:rPr>
        <w:t>każda tabletka powlekana zawiera 38,5 mg laktozy (w postaci laktozy jednowodnej ).</w:t>
      </w:r>
    </w:p>
    <w:p w14:paraId="12E20AEF" w14:textId="77777777" w:rsidR="00F2083B" w:rsidRPr="00AE1C4D" w:rsidRDefault="00F2083B">
      <w:pPr>
        <w:pStyle w:val="EMEABodyText"/>
        <w:rPr>
          <w:szCs w:val="22"/>
          <w:lang w:val="pl-PL"/>
        </w:rPr>
      </w:pPr>
    </w:p>
    <w:p w14:paraId="04CA34FD" w14:textId="77777777" w:rsidR="00F2083B" w:rsidRPr="00AE1C4D" w:rsidRDefault="00F2083B">
      <w:pPr>
        <w:pStyle w:val="EMEABodyText"/>
        <w:rPr>
          <w:szCs w:val="22"/>
          <w:lang w:val="pl-PL"/>
        </w:rPr>
      </w:pPr>
      <w:r w:rsidRPr="00AE1C4D">
        <w:rPr>
          <w:szCs w:val="22"/>
          <w:lang w:val="pl-PL"/>
        </w:rPr>
        <w:t>Pełny wykaz substancji pomocniczych, patrz punkt 6.1.</w:t>
      </w:r>
    </w:p>
    <w:p w14:paraId="5C5F904C" w14:textId="77777777" w:rsidR="00F2083B" w:rsidRPr="00AE1C4D" w:rsidRDefault="00F2083B">
      <w:pPr>
        <w:pStyle w:val="EMEABodyText"/>
        <w:rPr>
          <w:szCs w:val="22"/>
          <w:lang w:val="pl-PL"/>
        </w:rPr>
      </w:pPr>
    </w:p>
    <w:p w14:paraId="592F8AE6" w14:textId="77777777" w:rsidR="00F2083B" w:rsidRPr="00AE1C4D" w:rsidRDefault="00F2083B">
      <w:pPr>
        <w:pStyle w:val="EMEABodyText"/>
        <w:rPr>
          <w:szCs w:val="22"/>
          <w:lang w:val="pl-PL"/>
        </w:rPr>
      </w:pPr>
    </w:p>
    <w:p w14:paraId="0FF08AD9" w14:textId="091A96E9" w:rsidR="00F2083B" w:rsidRPr="00E81380" w:rsidRDefault="00F2083B">
      <w:pPr>
        <w:pStyle w:val="EMEAHeading1"/>
        <w:rPr>
          <w:szCs w:val="22"/>
          <w:lang w:val="pl-PL"/>
        </w:rPr>
      </w:pPr>
      <w:r w:rsidRPr="00E81380">
        <w:rPr>
          <w:szCs w:val="22"/>
          <w:lang w:val="pl-PL"/>
        </w:rPr>
        <w:t>3.</w:t>
      </w:r>
      <w:r w:rsidRPr="00E81380">
        <w:rPr>
          <w:szCs w:val="22"/>
          <w:lang w:val="pl-PL"/>
        </w:rPr>
        <w:tab/>
        <w:t>POSTAĆ FARMACEUTYCZNA</w:t>
      </w:r>
      <w:r w:rsidR="004E1B88" w:rsidRPr="00E81380">
        <w:rPr>
          <w:szCs w:val="22"/>
          <w:lang w:val="pl-PL"/>
        </w:rPr>
        <w:fldChar w:fldCharType="begin"/>
      </w:r>
      <w:r w:rsidR="004E1B88" w:rsidRPr="00E81380">
        <w:rPr>
          <w:szCs w:val="22"/>
          <w:lang w:val="pl-PL"/>
        </w:rPr>
        <w:instrText xml:space="preserve"> DOCVARIABLE VAULT_ND_d6242414-9c83-48ca-9fc8-1db9e75e0b80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A0B72E3" w14:textId="77777777" w:rsidR="00F2083B" w:rsidRPr="00E81380" w:rsidRDefault="00F2083B">
      <w:pPr>
        <w:pStyle w:val="EMEAHeading1"/>
        <w:rPr>
          <w:szCs w:val="22"/>
          <w:lang w:val="pl-PL"/>
        </w:rPr>
      </w:pPr>
    </w:p>
    <w:p w14:paraId="44432FF4" w14:textId="77777777" w:rsidR="00F2083B" w:rsidRPr="00AE1C4D" w:rsidRDefault="00F2083B">
      <w:pPr>
        <w:pStyle w:val="EMEABodyText"/>
        <w:rPr>
          <w:szCs w:val="22"/>
          <w:lang w:val="pl-PL"/>
        </w:rPr>
      </w:pPr>
      <w:r w:rsidRPr="00AE1C4D">
        <w:rPr>
          <w:szCs w:val="22"/>
          <w:lang w:val="pl-PL"/>
        </w:rPr>
        <w:t>Tabletka powlekana</w:t>
      </w:r>
    </w:p>
    <w:p w14:paraId="60937409" w14:textId="77777777" w:rsidR="00F2083B" w:rsidRPr="00AE1C4D" w:rsidRDefault="007D1FFA">
      <w:pPr>
        <w:pStyle w:val="EMEABodyText"/>
        <w:rPr>
          <w:szCs w:val="22"/>
          <w:lang w:val="pl-PL"/>
        </w:rPr>
      </w:pPr>
      <w:r w:rsidRPr="00AE1C4D">
        <w:rPr>
          <w:szCs w:val="22"/>
          <w:lang w:val="pl-PL"/>
        </w:rPr>
        <w:t xml:space="preserve">barwy </w:t>
      </w:r>
      <w:r w:rsidR="00F2083B" w:rsidRPr="00AE1C4D">
        <w:rPr>
          <w:szCs w:val="22"/>
          <w:lang w:val="pl-PL"/>
        </w:rPr>
        <w:t xml:space="preserve">brzoskwiniowej, </w:t>
      </w:r>
      <w:r w:rsidRPr="00AE1C4D">
        <w:rPr>
          <w:szCs w:val="22"/>
          <w:lang w:val="pl-PL"/>
        </w:rPr>
        <w:t xml:space="preserve">obustronnie </w:t>
      </w:r>
      <w:r w:rsidR="00F2083B" w:rsidRPr="00AE1C4D">
        <w:rPr>
          <w:szCs w:val="22"/>
          <w:lang w:val="pl-PL"/>
        </w:rPr>
        <w:t>wypukła, owaln</w:t>
      </w:r>
      <w:r w:rsidRPr="00AE1C4D">
        <w:rPr>
          <w:szCs w:val="22"/>
          <w:lang w:val="pl-PL"/>
        </w:rPr>
        <w:t>a</w:t>
      </w:r>
      <w:r w:rsidR="00F2083B" w:rsidRPr="00AE1C4D">
        <w:rPr>
          <w:szCs w:val="22"/>
          <w:lang w:val="pl-PL"/>
        </w:rPr>
        <w:t xml:space="preserve">, z wytłoczonym sercem </w:t>
      </w:r>
      <w:r w:rsidRPr="00AE1C4D">
        <w:rPr>
          <w:szCs w:val="22"/>
          <w:lang w:val="pl-PL"/>
        </w:rPr>
        <w:t xml:space="preserve">po </w:t>
      </w:r>
      <w:r w:rsidR="00F2083B" w:rsidRPr="00AE1C4D">
        <w:rPr>
          <w:szCs w:val="22"/>
          <w:lang w:val="pl-PL"/>
        </w:rPr>
        <w:t xml:space="preserve">jednej stronie i </w:t>
      </w:r>
      <w:r w:rsidRPr="00AE1C4D">
        <w:rPr>
          <w:szCs w:val="22"/>
          <w:lang w:val="pl-PL"/>
        </w:rPr>
        <w:t>liczbą </w:t>
      </w:r>
      <w:r w:rsidR="00F2083B" w:rsidRPr="00AE1C4D">
        <w:rPr>
          <w:szCs w:val="22"/>
          <w:lang w:val="pl-PL"/>
        </w:rPr>
        <w:t xml:space="preserve">2875 </w:t>
      </w:r>
      <w:r w:rsidRPr="00AE1C4D">
        <w:rPr>
          <w:szCs w:val="22"/>
          <w:lang w:val="pl-PL"/>
        </w:rPr>
        <w:t>po</w:t>
      </w:r>
      <w:r w:rsidR="00F2083B" w:rsidRPr="00AE1C4D">
        <w:rPr>
          <w:szCs w:val="22"/>
          <w:lang w:val="pl-PL"/>
        </w:rPr>
        <w:t xml:space="preserve"> drugiej stronie.</w:t>
      </w:r>
    </w:p>
    <w:p w14:paraId="13D779A7" w14:textId="77777777" w:rsidR="00F2083B" w:rsidRPr="00AE1C4D" w:rsidRDefault="00F2083B">
      <w:pPr>
        <w:pStyle w:val="EMEABodyText"/>
        <w:rPr>
          <w:szCs w:val="22"/>
          <w:lang w:val="pl-PL"/>
        </w:rPr>
      </w:pPr>
    </w:p>
    <w:p w14:paraId="4C62C339" w14:textId="77777777" w:rsidR="00F2083B" w:rsidRPr="00AE1C4D" w:rsidRDefault="00F2083B">
      <w:pPr>
        <w:pStyle w:val="EMEABodyText"/>
        <w:rPr>
          <w:szCs w:val="22"/>
          <w:lang w:val="pl-PL"/>
        </w:rPr>
      </w:pPr>
    </w:p>
    <w:p w14:paraId="03E84D75" w14:textId="4E61C9C7" w:rsidR="00F2083B" w:rsidRPr="00E81380" w:rsidRDefault="00F2083B">
      <w:pPr>
        <w:pStyle w:val="EMEAHeading1"/>
        <w:rPr>
          <w:szCs w:val="22"/>
          <w:lang w:val="pl-PL"/>
        </w:rPr>
      </w:pPr>
      <w:r w:rsidRPr="00E81380">
        <w:rPr>
          <w:szCs w:val="22"/>
          <w:lang w:val="pl-PL"/>
        </w:rPr>
        <w:t>4.</w:t>
      </w:r>
      <w:r w:rsidRPr="00E81380">
        <w:rPr>
          <w:szCs w:val="22"/>
          <w:lang w:val="pl-PL"/>
        </w:rPr>
        <w:tab/>
        <w:t>SZCZEGÓŁOWE DANE KLINICZNE</w:t>
      </w:r>
      <w:r w:rsidR="004E1B88" w:rsidRPr="00E81380">
        <w:rPr>
          <w:szCs w:val="22"/>
          <w:lang w:val="pl-PL"/>
        </w:rPr>
        <w:fldChar w:fldCharType="begin"/>
      </w:r>
      <w:r w:rsidR="004E1B88" w:rsidRPr="00E81380">
        <w:rPr>
          <w:szCs w:val="22"/>
          <w:lang w:val="pl-PL"/>
        </w:rPr>
        <w:instrText xml:space="preserve"> DOCVARIABLE VAULT_ND_0695d835-f758-4bbc-9994-36d4e2e5b465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1F03CA0" w14:textId="77777777" w:rsidR="00F2083B" w:rsidRPr="00E81380" w:rsidRDefault="00F2083B">
      <w:pPr>
        <w:pStyle w:val="EMEAHeading1"/>
        <w:rPr>
          <w:szCs w:val="22"/>
          <w:lang w:val="pl-PL"/>
        </w:rPr>
      </w:pPr>
    </w:p>
    <w:p w14:paraId="785285A9" w14:textId="2D6B36A3" w:rsidR="00F2083B" w:rsidRPr="00AE1C4D" w:rsidRDefault="00F2083B">
      <w:pPr>
        <w:pStyle w:val="EMEAHeading2"/>
        <w:rPr>
          <w:szCs w:val="22"/>
          <w:lang w:val="pl-PL"/>
        </w:rPr>
      </w:pPr>
      <w:r w:rsidRPr="00AE1C4D">
        <w:rPr>
          <w:szCs w:val="22"/>
          <w:lang w:val="pl-PL"/>
        </w:rPr>
        <w:t>4.1</w:t>
      </w:r>
      <w:r w:rsidRPr="00AE1C4D">
        <w:rPr>
          <w:szCs w:val="22"/>
          <w:lang w:val="pl-PL"/>
        </w:rPr>
        <w:tab/>
        <w:t>Wskazania do stosowania</w:t>
      </w:r>
      <w:r w:rsidR="004E1B88">
        <w:rPr>
          <w:szCs w:val="22"/>
          <w:lang w:val="pl-PL"/>
        </w:rPr>
        <w:fldChar w:fldCharType="begin"/>
      </w:r>
      <w:r w:rsidR="004E1B88">
        <w:rPr>
          <w:szCs w:val="22"/>
          <w:lang w:val="pl-PL"/>
        </w:rPr>
        <w:instrText xml:space="preserve"> DOCVARIABLE vault_nd_942bc352-cb88-4368-a120-f3ac2402cca8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0DEA5CD" w14:textId="77777777" w:rsidR="00F2083B" w:rsidRPr="00AE1C4D" w:rsidRDefault="00F2083B">
      <w:pPr>
        <w:pStyle w:val="EMEAHeading2"/>
        <w:rPr>
          <w:szCs w:val="22"/>
          <w:lang w:val="pl-PL"/>
        </w:rPr>
      </w:pPr>
    </w:p>
    <w:p w14:paraId="488B6830" w14:textId="77777777" w:rsidR="00F2083B" w:rsidRPr="00AE1C4D" w:rsidRDefault="00F2083B">
      <w:pPr>
        <w:pStyle w:val="EMEABodyText"/>
        <w:rPr>
          <w:szCs w:val="22"/>
          <w:lang w:val="pl-PL"/>
        </w:rPr>
      </w:pPr>
      <w:r w:rsidRPr="00AE1C4D">
        <w:rPr>
          <w:szCs w:val="22"/>
          <w:lang w:val="pl-PL"/>
        </w:rPr>
        <w:t>Leczenie nadciśnienia tętniczego pierwotnego.</w:t>
      </w:r>
    </w:p>
    <w:p w14:paraId="2728D48D" w14:textId="77777777" w:rsidR="00BB1FEC" w:rsidRPr="00AE1C4D" w:rsidRDefault="00BB1FEC">
      <w:pPr>
        <w:pStyle w:val="EMEABodyText"/>
        <w:rPr>
          <w:szCs w:val="22"/>
          <w:lang w:val="pl-PL"/>
        </w:rPr>
      </w:pPr>
    </w:p>
    <w:p w14:paraId="646EFA44" w14:textId="77777777" w:rsidR="00F2083B" w:rsidRPr="00AE1C4D" w:rsidRDefault="00F2083B">
      <w:pPr>
        <w:pStyle w:val="EMEABodyText"/>
        <w:rPr>
          <w:szCs w:val="22"/>
          <w:lang w:val="pl-PL"/>
        </w:rPr>
      </w:pPr>
      <w:r w:rsidRPr="00AE1C4D">
        <w:rPr>
          <w:szCs w:val="22"/>
          <w:lang w:val="pl-PL"/>
        </w:rPr>
        <w:t xml:space="preserve">Ten złożony produkt, o ustalonej dawce wskazany jest u dorosłych pacjentów, u których ciśnienie tętnicze krwi nie jest odpowiednio kontrolowane przez irbesartan lub hydrochlorotiazyd stosowane w monoterapii (patrz </w:t>
      </w:r>
      <w:r w:rsidR="00C5607C" w:rsidRPr="00AE1C4D">
        <w:rPr>
          <w:szCs w:val="22"/>
          <w:lang w:val="pl-PL"/>
        </w:rPr>
        <w:t>punkty 4.3, 4.4, 4.5 i</w:t>
      </w:r>
      <w:r w:rsidRPr="00AE1C4D">
        <w:rPr>
          <w:szCs w:val="22"/>
          <w:lang w:val="pl-PL"/>
        </w:rPr>
        <w:t> 5.1).</w:t>
      </w:r>
    </w:p>
    <w:p w14:paraId="1083E2C4" w14:textId="77777777" w:rsidR="00F2083B" w:rsidRPr="00AE1C4D" w:rsidRDefault="00F2083B">
      <w:pPr>
        <w:pStyle w:val="EMEABodyText"/>
        <w:rPr>
          <w:szCs w:val="22"/>
          <w:lang w:val="pl-PL"/>
        </w:rPr>
      </w:pPr>
    </w:p>
    <w:p w14:paraId="2E9F276F" w14:textId="76FD2CED" w:rsidR="00F2083B" w:rsidRPr="00AE1C4D" w:rsidRDefault="00F2083B">
      <w:pPr>
        <w:pStyle w:val="EMEAHeading2"/>
        <w:rPr>
          <w:szCs w:val="22"/>
          <w:lang w:val="pl-PL"/>
        </w:rPr>
      </w:pPr>
      <w:r w:rsidRPr="00AE1C4D">
        <w:rPr>
          <w:szCs w:val="22"/>
          <w:lang w:val="pl-PL"/>
        </w:rPr>
        <w:t>4.2</w:t>
      </w:r>
      <w:r w:rsidRPr="00AE1C4D">
        <w:rPr>
          <w:szCs w:val="22"/>
          <w:lang w:val="pl-PL"/>
        </w:rPr>
        <w:tab/>
        <w:t>Dawkowanie i sposób podawania</w:t>
      </w:r>
      <w:r w:rsidR="004E1B88">
        <w:rPr>
          <w:szCs w:val="22"/>
          <w:lang w:val="pl-PL"/>
        </w:rPr>
        <w:fldChar w:fldCharType="begin"/>
      </w:r>
      <w:r w:rsidR="004E1B88">
        <w:rPr>
          <w:szCs w:val="22"/>
          <w:lang w:val="pl-PL"/>
        </w:rPr>
        <w:instrText xml:space="preserve"> DOCVARIABLE vault_nd_e1a47157-1a1b-464c-bd34-c7caa3d9a6e9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AB8A9F0" w14:textId="77777777" w:rsidR="00F2083B" w:rsidRPr="00AE1C4D" w:rsidRDefault="00F2083B">
      <w:pPr>
        <w:pStyle w:val="EMEAHeading2"/>
        <w:rPr>
          <w:szCs w:val="22"/>
          <w:lang w:val="pl-PL"/>
        </w:rPr>
      </w:pPr>
    </w:p>
    <w:p w14:paraId="095C2326" w14:textId="77777777" w:rsidR="00F2083B" w:rsidRPr="00AE1C4D" w:rsidRDefault="00F2083B" w:rsidP="0025611C">
      <w:pPr>
        <w:pStyle w:val="EMEABodyText"/>
        <w:rPr>
          <w:szCs w:val="22"/>
          <w:u w:val="single"/>
          <w:lang w:val="pl-PL"/>
        </w:rPr>
      </w:pPr>
      <w:r w:rsidRPr="00AE1C4D">
        <w:rPr>
          <w:szCs w:val="22"/>
          <w:u w:val="single"/>
          <w:lang w:val="pl-PL"/>
        </w:rPr>
        <w:t>Dawkowanie</w:t>
      </w:r>
    </w:p>
    <w:p w14:paraId="2EBD1CCE" w14:textId="77777777" w:rsidR="00F2083B" w:rsidRPr="00AE1C4D" w:rsidRDefault="00F2083B" w:rsidP="0025611C">
      <w:pPr>
        <w:pStyle w:val="EMEABodyText"/>
        <w:rPr>
          <w:szCs w:val="22"/>
          <w:lang w:val="pl-PL"/>
        </w:rPr>
      </w:pPr>
    </w:p>
    <w:p w14:paraId="2806E6ED" w14:textId="77777777" w:rsidR="00F2083B" w:rsidRPr="00AE1C4D" w:rsidRDefault="00F2083B">
      <w:pPr>
        <w:pStyle w:val="EMEABodyText"/>
        <w:rPr>
          <w:szCs w:val="22"/>
          <w:lang w:val="pl-PL"/>
        </w:rPr>
      </w:pPr>
      <w:r w:rsidRPr="00AE1C4D">
        <w:rPr>
          <w:szCs w:val="22"/>
          <w:lang w:val="pl-PL"/>
        </w:rPr>
        <w:t>CoAprovel może być stosowany jeden raz na dobę, w czasie posiłku lub niezależnie od posiłku.</w:t>
      </w:r>
    </w:p>
    <w:p w14:paraId="2BD5CEA4" w14:textId="77777777" w:rsidR="00BB1FEC" w:rsidRPr="00AE1C4D" w:rsidRDefault="00BB1FEC">
      <w:pPr>
        <w:pStyle w:val="EMEABodyText"/>
        <w:rPr>
          <w:szCs w:val="22"/>
          <w:lang w:val="pl-PL"/>
        </w:rPr>
      </w:pPr>
    </w:p>
    <w:p w14:paraId="44653A6D" w14:textId="77777777" w:rsidR="00F2083B" w:rsidRPr="00AE1C4D" w:rsidRDefault="00F2083B">
      <w:pPr>
        <w:pStyle w:val="EMEABodyText"/>
        <w:rPr>
          <w:szCs w:val="22"/>
          <w:lang w:val="pl-PL"/>
        </w:rPr>
      </w:pPr>
      <w:r w:rsidRPr="00AE1C4D">
        <w:rPr>
          <w:szCs w:val="22"/>
          <w:lang w:val="pl-PL"/>
        </w:rPr>
        <w:t>Może być zalecane dostosowanie dawki poszczególnych składników (tj. irbesartanu lub hydrochlorotiazydu).</w:t>
      </w:r>
    </w:p>
    <w:p w14:paraId="7A7F410F" w14:textId="77777777" w:rsidR="00F2083B" w:rsidRPr="00AE1C4D" w:rsidRDefault="00F2083B">
      <w:pPr>
        <w:pStyle w:val="EMEABodyText"/>
        <w:rPr>
          <w:szCs w:val="22"/>
          <w:lang w:val="pl-PL"/>
        </w:rPr>
      </w:pPr>
    </w:p>
    <w:p w14:paraId="7EEFD801" w14:textId="77777777" w:rsidR="00F2083B" w:rsidRPr="00AE1C4D" w:rsidRDefault="00F2083B">
      <w:pPr>
        <w:pStyle w:val="EMEABodyText"/>
        <w:rPr>
          <w:szCs w:val="22"/>
          <w:lang w:val="pl-PL"/>
        </w:rPr>
      </w:pPr>
      <w:r w:rsidRPr="00AE1C4D">
        <w:rPr>
          <w:szCs w:val="22"/>
          <w:lang w:val="pl-PL"/>
        </w:rPr>
        <w:t>Kiedy należy rozważyć klinicznie uzasadnione, przejście z monoterapii na stosowanie produktu złożonego o ustalonej dawce:</w:t>
      </w:r>
    </w:p>
    <w:p w14:paraId="523E8C6F" w14:textId="77777777" w:rsidR="00F2083B" w:rsidRPr="00AE1C4D" w:rsidRDefault="00F2083B">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150 mg/12,5 mg może być stosowany u pacjentów, u których ciśnienie tętnicze krwi nie jest odpowiednio kontrolowane przez stosowany w monoterapii hydrochlorotiazyd lub irbesartan w dawce 150 mg;</w:t>
      </w:r>
    </w:p>
    <w:p w14:paraId="449E51B8" w14:textId="77777777" w:rsidR="00F2083B" w:rsidRPr="00AE1C4D" w:rsidRDefault="00F2083B">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mg/12,5 mg może być stosowany u pacjentów niedostatecznie kontrolowanych przez irbesartan w dawce 300 mg lub produkt CoAprovel 150 mg/12,5 mg;</w:t>
      </w:r>
    </w:p>
    <w:p w14:paraId="08B1E00E"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mg/25 mg może być stosowany u pacjentów niedostatecznie kontrolowanych przez CoAprovel 300 mg/12,5 mg.</w:t>
      </w:r>
    </w:p>
    <w:p w14:paraId="2AED3541" w14:textId="77777777" w:rsidR="00F2083B" w:rsidRPr="00AE1C4D" w:rsidRDefault="00F2083B" w:rsidP="0025611C">
      <w:pPr>
        <w:pStyle w:val="EMEABodyText"/>
        <w:rPr>
          <w:szCs w:val="22"/>
          <w:lang w:val="pl-PL"/>
        </w:rPr>
      </w:pPr>
    </w:p>
    <w:p w14:paraId="6920D2FB" w14:textId="77777777" w:rsidR="00F2083B" w:rsidRPr="00AE1C4D" w:rsidRDefault="00F2083B">
      <w:pPr>
        <w:pStyle w:val="EMEABodyText"/>
        <w:rPr>
          <w:szCs w:val="22"/>
          <w:lang w:val="pl-PL"/>
        </w:rPr>
      </w:pPr>
      <w:r w:rsidRPr="00AE1C4D">
        <w:rPr>
          <w:szCs w:val="22"/>
          <w:lang w:val="pl-PL"/>
        </w:rPr>
        <w:t>Nie zaleca się stosowania większych dawek niż 300 mg irbesartanu/25 mg hydrochlorotiazydu jeden raz na dobę. W razie potrzeby, CoAprovel może być stosowany z innym produktem leczniczym przeciwnadciśnieniowym (patrz punkt</w:t>
      </w:r>
      <w:r w:rsidR="00C5607C" w:rsidRPr="00AE1C4D">
        <w:rPr>
          <w:szCs w:val="22"/>
          <w:lang w:val="pl-PL"/>
        </w:rPr>
        <w:t>y 4.3, 4.4, 4.5 i 5.1</w:t>
      </w:r>
      <w:r w:rsidRPr="00AE1C4D">
        <w:rPr>
          <w:szCs w:val="22"/>
          <w:lang w:val="pl-PL"/>
        </w:rPr>
        <w:t>).</w:t>
      </w:r>
    </w:p>
    <w:p w14:paraId="2B4AD541" w14:textId="77777777" w:rsidR="00F2083B" w:rsidRPr="00AE1C4D" w:rsidRDefault="00F2083B">
      <w:pPr>
        <w:pStyle w:val="EMEABodyText"/>
        <w:rPr>
          <w:b/>
          <w:szCs w:val="22"/>
          <w:lang w:val="pl-PL"/>
        </w:rPr>
      </w:pPr>
    </w:p>
    <w:p w14:paraId="70E3F1EE" w14:textId="77777777" w:rsidR="00F2083B" w:rsidRPr="00AE1C4D" w:rsidRDefault="00F2083B" w:rsidP="008807B8">
      <w:pPr>
        <w:pStyle w:val="EMEABodyText"/>
        <w:keepNext/>
        <w:rPr>
          <w:szCs w:val="22"/>
          <w:u w:val="single"/>
          <w:lang w:val="pl-PL"/>
        </w:rPr>
      </w:pPr>
      <w:r w:rsidRPr="00AE1C4D">
        <w:rPr>
          <w:szCs w:val="22"/>
          <w:u w:val="single"/>
          <w:lang w:val="pl-PL"/>
        </w:rPr>
        <w:lastRenderedPageBreak/>
        <w:t>Specjalne grupy pacjentów</w:t>
      </w:r>
    </w:p>
    <w:p w14:paraId="73C53710" w14:textId="77777777" w:rsidR="00F2083B" w:rsidRPr="00AE1C4D" w:rsidRDefault="00F2083B" w:rsidP="008807B8">
      <w:pPr>
        <w:pStyle w:val="EMEABodyText"/>
        <w:keepNext/>
        <w:rPr>
          <w:szCs w:val="22"/>
          <w:u w:val="single"/>
          <w:lang w:val="pl-PL"/>
        </w:rPr>
      </w:pPr>
    </w:p>
    <w:p w14:paraId="6FDE4789" w14:textId="77777777" w:rsidR="00BB1FEC" w:rsidRPr="00AE1C4D" w:rsidRDefault="00F2083B" w:rsidP="008807B8">
      <w:pPr>
        <w:pStyle w:val="EMEABodyText"/>
        <w:keepNext/>
        <w:rPr>
          <w:szCs w:val="22"/>
          <w:lang w:val="pl-PL"/>
        </w:rPr>
      </w:pPr>
      <w:r w:rsidRPr="00AE1C4D">
        <w:rPr>
          <w:i/>
          <w:szCs w:val="22"/>
          <w:lang w:val="pl-PL"/>
        </w:rPr>
        <w:t>Zaburzenie czynności nerek</w:t>
      </w:r>
    </w:p>
    <w:p w14:paraId="3D6B542C" w14:textId="77777777" w:rsidR="00BB1FEC" w:rsidRPr="00AE1C4D" w:rsidRDefault="00BB1FEC">
      <w:pPr>
        <w:pStyle w:val="EMEABodyText"/>
        <w:rPr>
          <w:szCs w:val="22"/>
          <w:lang w:val="pl-PL"/>
        </w:rPr>
      </w:pPr>
    </w:p>
    <w:p w14:paraId="5988EA22" w14:textId="77777777" w:rsidR="00F2083B" w:rsidRPr="00AE1C4D" w:rsidRDefault="00BB1FEC">
      <w:pPr>
        <w:pStyle w:val="EMEABodyText"/>
        <w:rPr>
          <w:szCs w:val="22"/>
          <w:lang w:val="pl-PL"/>
        </w:rPr>
      </w:pPr>
      <w:r w:rsidRPr="00AE1C4D">
        <w:rPr>
          <w:szCs w:val="22"/>
          <w:lang w:val="pl-PL"/>
        </w:rPr>
        <w:t>Z</w:t>
      </w:r>
      <w:r w:rsidR="00F2083B" w:rsidRPr="00AE1C4D">
        <w:rPr>
          <w:szCs w:val="22"/>
          <w:lang w:val="pl-PL"/>
        </w:rPr>
        <w:t>e względu na zawartość hydrochlorotiazydu, CoAprovel nie jest zalecany u pacjentów z ciężkim zaburzeniem czynności nerek (klirens kreatyniny &lt; 30 ml/min). W tej populacji pacjentów zalecane jest stosowanie diuretyków pętlowych zamiast tiazydowych leków moczopędnych. Nie ma potrzeby dostosowania dawkowania u pacjentów z zaburzeniem czynności nerek, u których klirens kreatyniny wynosi ≥ 30 ml/min (patrz punkt 4.3 i 4.4).</w:t>
      </w:r>
    </w:p>
    <w:p w14:paraId="748B057F" w14:textId="77777777" w:rsidR="00F2083B" w:rsidRPr="00AE1C4D" w:rsidRDefault="00F2083B">
      <w:pPr>
        <w:pStyle w:val="EMEABodyText"/>
        <w:rPr>
          <w:b/>
          <w:szCs w:val="22"/>
          <w:lang w:val="pl-PL"/>
        </w:rPr>
      </w:pPr>
    </w:p>
    <w:p w14:paraId="145ECF9A" w14:textId="77777777" w:rsidR="00BB1FEC" w:rsidRPr="00AE1C4D" w:rsidRDefault="00F2083B">
      <w:pPr>
        <w:pStyle w:val="EMEABodyText"/>
        <w:rPr>
          <w:szCs w:val="22"/>
          <w:lang w:val="pl-PL"/>
        </w:rPr>
      </w:pPr>
      <w:r w:rsidRPr="00AE1C4D">
        <w:rPr>
          <w:i/>
          <w:szCs w:val="22"/>
          <w:lang w:val="pl-PL"/>
        </w:rPr>
        <w:t>Zaburzenie czynności wątroby</w:t>
      </w:r>
    </w:p>
    <w:p w14:paraId="144F012B" w14:textId="77777777" w:rsidR="00BB1FEC" w:rsidRPr="00AE1C4D" w:rsidRDefault="00BB1FEC">
      <w:pPr>
        <w:pStyle w:val="EMEABodyText"/>
        <w:rPr>
          <w:szCs w:val="22"/>
          <w:lang w:val="pl-PL"/>
        </w:rPr>
      </w:pPr>
    </w:p>
    <w:p w14:paraId="35EC8745" w14:textId="77777777" w:rsidR="00F2083B" w:rsidRPr="00AE1C4D" w:rsidRDefault="00F2083B">
      <w:pPr>
        <w:pStyle w:val="EMEABodyText"/>
        <w:rPr>
          <w:szCs w:val="22"/>
          <w:lang w:val="pl-PL"/>
        </w:rPr>
      </w:pPr>
      <w:r w:rsidRPr="00AE1C4D">
        <w:rPr>
          <w:szCs w:val="22"/>
          <w:lang w:val="pl-PL"/>
        </w:rPr>
        <w:t>CoAprovel nie jest wskazany u pacjentów z ciężkim zaburzeniem czynności wątroby. Tiazydowe leki moczopędne należy stosować ostrożnie u pacjentów z zaburzeniem czynności wątroby. U pacjentów z niewielkim do umiarkowanego zaburzeniem czynności wątroby nie jest konieczne dostosowanie dawkowania produktu CoAprovel (patrz punkt 4.3).</w:t>
      </w:r>
    </w:p>
    <w:p w14:paraId="4E0E21D4" w14:textId="77777777" w:rsidR="00F2083B" w:rsidRPr="00AE1C4D" w:rsidRDefault="00F2083B">
      <w:pPr>
        <w:pStyle w:val="EMEABodyText"/>
        <w:rPr>
          <w:b/>
          <w:szCs w:val="22"/>
          <w:lang w:val="pl-PL"/>
        </w:rPr>
      </w:pPr>
    </w:p>
    <w:p w14:paraId="0F34B1F6" w14:textId="77777777" w:rsidR="00BB1FEC" w:rsidRPr="00AE1C4D" w:rsidRDefault="003F297B">
      <w:pPr>
        <w:pStyle w:val="EMEABodyText"/>
        <w:rPr>
          <w:szCs w:val="22"/>
          <w:lang w:val="pl-PL"/>
        </w:rPr>
      </w:pPr>
      <w:r w:rsidRPr="00AE1C4D">
        <w:rPr>
          <w:i/>
          <w:szCs w:val="22"/>
          <w:lang w:val="pl-PL"/>
        </w:rPr>
        <w:t xml:space="preserve">Osoby </w:t>
      </w:r>
      <w:r w:rsidR="00F2083B" w:rsidRPr="00AE1C4D">
        <w:rPr>
          <w:i/>
          <w:szCs w:val="22"/>
          <w:lang w:val="pl-PL"/>
        </w:rPr>
        <w:t>w podeszłym wieku</w:t>
      </w:r>
    </w:p>
    <w:p w14:paraId="739BEC14" w14:textId="77777777" w:rsidR="00BB1FEC" w:rsidRPr="00AE1C4D" w:rsidRDefault="00BB1FEC">
      <w:pPr>
        <w:pStyle w:val="EMEABodyText"/>
        <w:rPr>
          <w:szCs w:val="22"/>
          <w:lang w:val="pl-PL"/>
        </w:rPr>
      </w:pPr>
    </w:p>
    <w:p w14:paraId="3FBCA092" w14:textId="77777777" w:rsidR="00F2083B" w:rsidRPr="00AE1C4D" w:rsidRDefault="00BB1FEC">
      <w:pPr>
        <w:pStyle w:val="EMEABodyText"/>
        <w:rPr>
          <w:szCs w:val="22"/>
          <w:lang w:val="pl-PL"/>
        </w:rPr>
      </w:pPr>
      <w:r w:rsidRPr="00AE1C4D">
        <w:rPr>
          <w:szCs w:val="22"/>
          <w:lang w:val="pl-PL"/>
        </w:rPr>
        <w:t>N</w:t>
      </w:r>
      <w:r w:rsidR="00F2083B" w:rsidRPr="00AE1C4D">
        <w:rPr>
          <w:szCs w:val="22"/>
          <w:lang w:val="pl-PL"/>
        </w:rPr>
        <w:t xml:space="preserve">ie ma potrzeby dostosowania dawkowania produktu CoAprovel u </w:t>
      </w:r>
      <w:r w:rsidR="003F297B" w:rsidRPr="00AE1C4D">
        <w:rPr>
          <w:szCs w:val="22"/>
          <w:lang w:val="pl-PL"/>
        </w:rPr>
        <w:t xml:space="preserve">osób </w:t>
      </w:r>
      <w:r w:rsidR="00F2083B" w:rsidRPr="00AE1C4D">
        <w:rPr>
          <w:szCs w:val="22"/>
          <w:lang w:val="pl-PL"/>
        </w:rPr>
        <w:t>w podeszłym wieku.</w:t>
      </w:r>
    </w:p>
    <w:p w14:paraId="4268CAB2" w14:textId="77777777" w:rsidR="00F2083B" w:rsidRPr="00AE1C4D" w:rsidRDefault="00F2083B">
      <w:pPr>
        <w:pStyle w:val="EMEABodyText"/>
        <w:rPr>
          <w:b/>
          <w:szCs w:val="22"/>
          <w:lang w:val="pl-PL"/>
        </w:rPr>
      </w:pPr>
    </w:p>
    <w:p w14:paraId="4934D758" w14:textId="77777777" w:rsidR="00BB1FEC" w:rsidRPr="00AE1C4D" w:rsidRDefault="00F2083B">
      <w:pPr>
        <w:pStyle w:val="EMEABodyText"/>
        <w:rPr>
          <w:szCs w:val="22"/>
          <w:u w:val="single"/>
          <w:lang w:val="pl-PL"/>
        </w:rPr>
      </w:pPr>
      <w:r w:rsidRPr="00AE1C4D">
        <w:rPr>
          <w:i/>
          <w:szCs w:val="22"/>
          <w:lang w:val="pl-PL"/>
        </w:rPr>
        <w:t>Dzieci i młodzież</w:t>
      </w:r>
    </w:p>
    <w:p w14:paraId="0B362C27" w14:textId="77777777" w:rsidR="00BB1FEC" w:rsidRPr="00AE1C4D" w:rsidRDefault="00BB1FEC">
      <w:pPr>
        <w:pStyle w:val="EMEABodyText"/>
        <w:rPr>
          <w:szCs w:val="22"/>
          <w:u w:val="single"/>
          <w:lang w:val="pl-PL"/>
        </w:rPr>
      </w:pPr>
    </w:p>
    <w:p w14:paraId="38489E33" w14:textId="77777777" w:rsidR="00F2083B" w:rsidRPr="00AE1C4D" w:rsidRDefault="00BB1FEC">
      <w:pPr>
        <w:pStyle w:val="EMEABodyText"/>
        <w:rPr>
          <w:szCs w:val="22"/>
          <w:lang w:val="pl-PL"/>
        </w:rPr>
      </w:pPr>
      <w:r w:rsidRPr="00AE1C4D">
        <w:rPr>
          <w:szCs w:val="22"/>
          <w:lang w:val="pl-PL"/>
        </w:rPr>
        <w:t>N</w:t>
      </w:r>
      <w:r w:rsidR="00F2083B" w:rsidRPr="00AE1C4D">
        <w:rPr>
          <w:szCs w:val="22"/>
          <w:lang w:val="pl-PL"/>
        </w:rPr>
        <w:t>ie zaleca się stosowania produktu CoAprovel u dzieci i młodzieży, ponieważ nie określono bezpieczeństwa i skuteczności stosowania. Brak dostępnych danych.</w:t>
      </w:r>
    </w:p>
    <w:p w14:paraId="54E9CFAF" w14:textId="77777777" w:rsidR="00F2083B" w:rsidRPr="00AE1C4D" w:rsidRDefault="00F2083B">
      <w:pPr>
        <w:pStyle w:val="EMEABodyText"/>
        <w:rPr>
          <w:szCs w:val="22"/>
          <w:lang w:val="pl-PL"/>
        </w:rPr>
      </w:pPr>
    </w:p>
    <w:p w14:paraId="28D15F84" w14:textId="77777777" w:rsidR="00F2083B" w:rsidRPr="00AE1C4D" w:rsidRDefault="00F2083B" w:rsidP="0025611C">
      <w:pPr>
        <w:pStyle w:val="EMEABodyText"/>
        <w:rPr>
          <w:szCs w:val="22"/>
          <w:lang w:val="pl-PL"/>
        </w:rPr>
      </w:pPr>
      <w:r w:rsidRPr="00AE1C4D">
        <w:rPr>
          <w:szCs w:val="22"/>
          <w:u w:val="single"/>
          <w:lang w:val="pl-PL"/>
        </w:rPr>
        <w:t>Sposób podawania</w:t>
      </w:r>
    </w:p>
    <w:p w14:paraId="034A16DC" w14:textId="77777777" w:rsidR="00F2083B" w:rsidRPr="00AE1C4D" w:rsidRDefault="00F2083B" w:rsidP="0025611C">
      <w:pPr>
        <w:pStyle w:val="EMEABodyText"/>
        <w:rPr>
          <w:szCs w:val="22"/>
          <w:lang w:val="pl-PL"/>
        </w:rPr>
      </w:pPr>
    </w:p>
    <w:p w14:paraId="4C5BA979" w14:textId="77777777" w:rsidR="00F2083B" w:rsidRPr="00AE1C4D" w:rsidRDefault="00F2083B" w:rsidP="0025611C">
      <w:pPr>
        <w:pStyle w:val="EMEABodyText"/>
        <w:rPr>
          <w:szCs w:val="22"/>
          <w:lang w:val="pl-PL"/>
        </w:rPr>
      </w:pPr>
      <w:r w:rsidRPr="00AE1C4D">
        <w:rPr>
          <w:szCs w:val="22"/>
          <w:lang w:val="pl-PL"/>
        </w:rPr>
        <w:t>Podanie doustne.</w:t>
      </w:r>
    </w:p>
    <w:p w14:paraId="73815F99" w14:textId="77777777" w:rsidR="00F2083B" w:rsidRPr="00AE1C4D" w:rsidRDefault="00F2083B">
      <w:pPr>
        <w:pStyle w:val="EMEABodyText"/>
        <w:rPr>
          <w:szCs w:val="22"/>
          <w:lang w:val="pl-PL"/>
        </w:rPr>
      </w:pPr>
    </w:p>
    <w:p w14:paraId="453D5CDA" w14:textId="72B22B18" w:rsidR="00F2083B" w:rsidRPr="00AE1C4D" w:rsidRDefault="00F2083B">
      <w:pPr>
        <w:pStyle w:val="EMEAHeading2"/>
        <w:rPr>
          <w:szCs w:val="22"/>
          <w:lang w:val="pl-PL"/>
        </w:rPr>
      </w:pPr>
      <w:r w:rsidRPr="00AE1C4D">
        <w:rPr>
          <w:szCs w:val="22"/>
          <w:lang w:val="pl-PL"/>
        </w:rPr>
        <w:t>4.3</w:t>
      </w:r>
      <w:r w:rsidRPr="00AE1C4D">
        <w:rPr>
          <w:szCs w:val="22"/>
          <w:lang w:val="pl-PL"/>
        </w:rPr>
        <w:tab/>
        <w:t>Przeciwwskazania</w:t>
      </w:r>
      <w:r w:rsidR="004E1B88">
        <w:rPr>
          <w:szCs w:val="22"/>
          <w:lang w:val="pl-PL"/>
        </w:rPr>
        <w:fldChar w:fldCharType="begin"/>
      </w:r>
      <w:r w:rsidR="004E1B88">
        <w:rPr>
          <w:szCs w:val="22"/>
          <w:lang w:val="pl-PL"/>
        </w:rPr>
        <w:instrText xml:space="preserve"> DOCVARIABLE vault_nd_cea47d05-66c7-4277-ba6e-5a6b1011d2ca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E20032A" w14:textId="77777777" w:rsidR="00F2083B" w:rsidRPr="00AE1C4D" w:rsidRDefault="00F2083B">
      <w:pPr>
        <w:pStyle w:val="EMEAHeading2"/>
        <w:rPr>
          <w:szCs w:val="22"/>
          <w:lang w:val="pl-PL"/>
        </w:rPr>
      </w:pPr>
    </w:p>
    <w:p w14:paraId="0D2658A6"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Nadwrażliwość na substancje czynne lub na którąkolwiek substancję pomocniczą wymienioną w punkcie 6.1, lub na inne substancje, pochodne sulfonamidów (hydrochlorotiazyd należy do pochodnych sulfonamidów).</w:t>
      </w:r>
    </w:p>
    <w:p w14:paraId="13238B7C"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Drugi i trzeci trymestr ciąży (patrz punkty 4.4 i 4.6).</w:t>
      </w:r>
    </w:p>
    <w:p w14:paraId="55AAC9D8"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nerek (klirens kreatyniny &lt; 30 ml/min).</w:t>
      </w:r>
    </w:p>
    <w:p w14:paraId="140E4D58"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Oporna na leczenie hipokaliemia, hiperkalcemia.</w:t>
      </w:r>
    </w:p>
    <w:p w14:paraId="03B9F5B3"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wątroby, żółciowa marskość wątroby i cholestaza.</w:t>
      </w:r>
    </w:p>
    <w:p w14:paraId="10138782" w14:textId="77777777" w:rsidR="003F297B" w:rsidRPr="00AE1C4D" w:rsidRDefault="00C5607C" w:rsidP="00EB3780">
      <w:pPr>
        <w:pStyle w:val="EMEABodyTextIndent"/>
        <w:numPr>
          <w:ilvl w:val="0"/>
          <w:numId w:val="28"/>
        </w:numPr>
        <w:tabs>
          <w:tab w:val="clear" w:pos="720"/>
          <w:tab w:val="num" w:pos="567"/>
        </w:tabs>
        <w:ind w:left="567" w:hanging="567"/>
        <w:rPr>
          <w:szCs w:val="22"/>
          <w:lang w:val="pl-PL"/>
        </w:rPr>
      </w:pPr>
      <w:r w:rsidRPr="00AE1C4D">
        <w:rPr>
          <w:szCs w:val="22"/>
          <w:lang w:val="pl-PL"/>
        </w:rPr>
        <w:t>Jednoczesne stosowanie produktu leczniczego CoAprovel z produktami zawierającymi aliskiren jest przeciwwskazane u pacjentów z cukrzycą lub zaburzeniem czynności nerek (współczynnik filtracji kłębuszkowej, GFR&lt;60 ml/min/1,73 m2) (patrz punkty 4.5 i 5.1).</w:t>
      </w:r>
    </w:p>
    <w:p w14:paraId="58423189" w14:textId="77777777" w:rsidR="00F2083B" w:rsidRPr="00AE1C4D" w:rsidRDefault="00F2083B">
      <w:pPr>
        <w:pStyle w:val="EMEABodyText"/>
        <w:rPr>
          <w:szCs w:val="22"/>
          <w:lang w:val="pl-PL"/>
        </w:rPr>
      </w:pPr>
    </w:p>
    <w:p w14:paraId="7E732E28" w14:textId="0C14299D" w:rsidR="00F2083B" w:rsidRPr="00AE1C4D" w:rsidRDefault="00F2083B">
      <w:pPr>
        <w:pStyle w:val="EMEAHeading2"/>
        <w:rPr>
          <w:szCs w:val="22"/>
          <w:lang w:val="pl-PL"/>
        </w:rPr>
      </w:pPr>
      <w:r w:rsidRPr="00AE1C4D">
        <w:rPr>
          <w:szCs w:val="22"/>
          <w:lang w:val="pl-PL"/>
        </w:rPr>
        <w:t>4.4</w:t>
      </w:r>
      <w:r w:rsidRPr="00AE1C4D">
        <w:rPr>
          <w:szCs w:val="22"/>
          <w:lang w:val="pl-PL"/>
        </w:rPr>
        <w:tab/>
        <w:t>Specjalne ostrzeżenia i środki ostrożności dotyczące stosowania</w:t>
      </w:r>
      <w:r w:rsidR="004E1B88">
        <w:rPr>
          <w:szCs w:val="22"/>
          <w:lang w:val="pl-PL"/>
        </w:rPr>
        <w:fldChar w:fldCharType="begin"/>
      </w:r>
      <w:r w:rsidR="004E1B88">
        <w:rPr>
          <w:szCs w:val="22"/>
          <w:lang w:val="pl-PL"/>
        </w:rPr>
        <w:instrText xml:space="preserve"> DOCVARIABLE vault_nd_a8db3011-dc9e-4e2d-beb6-bc3456cf034b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3BEA91F" w14:textId="77777777" w:rsidR="00F2083B" w:rsidRPr="00AE1C4D" w:rsidRDefault="00F2083B">
      <w:pPr>
        <w:pStyle w:val="EMEAHeading2"/>
        <w:rPr>
          <w:szCs w:val="22"/>
          <w:lang w:val="pl-PL"/>
        </w:rPr>
      </w:pPr>
    </w:p>
    <w:p w14:paraId="646AD603" w14:textId="77777777" w:rsidR="00F2083B" w:rsidRPr="00AE1C4D" w:rsidRDefault="00F2083B">
      <w:pPr>
        <w:pStyle w:val="EMEABodyText"/>
        <w:rPr>
          <w:szCs w:val="22"/>
          <w:lang w:val="pl-PL"/>
        </w:rPr>
      </w:pPr>
      <w:r w:rsidRPr="00AE1C4D">
        <w:rPr>
          <w:szCs w:val="22"/>
          <w:u w:val="single"/>
          <w:lang w:val="pl-PL"/>
        </w:rPr>
        <w:t>Niedociśnienie tętnicze - Pacjenci ze zmniejszoną objętością wewnątrznaczyniową</w:t>
      </w:r>
      <w:r w:rsidRPr="00AE1C4D">
        <w:rPr>
          <w:b/>
          <w:szCs w:val="22"/>
          <w:lang w:val="pl-PL"/>
        </w:rPr>
        <w:t>:</w:t>
      </w:r>
      <w:r w:rsidRPr="00AE1C4D">
        <w:rPr>
          <w:szCs w:val="22"/>
          <w:lang w:val="pl-PL"/>
        </w:rPr>
        <w:t xml:space="preserve"> stosowanie produktu CoAprovel rzadko było związane z objawowym niedociśnieniem tętniczym u pacjentów z nadciśnieniem tętniczym, nie obciążonych innymi czynnikami ryzyka wystąpienia niedociśnienia. Objawowe niedociśnienie tętnicze może wystąpić u pacjentów ze zmniejszoną objętością wewnątrznaczyniową i(lub) niedoborem sodu, spowodowanymi intensywnym leczeniem moczopędnym, ograniczeniem podaży soli w diecie, biegunką lub wymiotami. Takie stany powinny zostać wyrównane przed rozpoczęciem leczenia produktem CoAprovel.</w:t>
      </w:r>
    </w:p>
    <w:p w14:paraId="71A1236D" w14:textId="77777777" w:rsidR="00F2083B" w:rsidRPr="00AE1C4D" w:rsidRDefault="00F2083B">
      <w:pPr>
        <w:pStyle w:val="EMEABodyText"/>
        <w:rPr>
          <w:b/>
          <w:szCs w:val="22"/>
          <w:lang w:val="pl-PL"/>
        </w:rPr>
      </w:pPr>
    </w:p>
    <w:p w14:paraId="4DD913D8" w14:textId="77777777" w:rsidR="00F2083B" w:rsidRPr="00AE1C4D" w:rsidRDefault="00F2083B">
      <w:pPr>
        <w:pStyle w:val="EMEABodyText"/>
        <w:rPr>
          <w:szCs w:val="22"/>
          <w:lang w:val="pl-PL"/>
        </w:rPr>
      </w:pPr>
      <w:r w:rsidRPr="00AE1C4D">
        <w:rPr>
          <w:szCs w:val="22"/>
          <w:u w:val="single"/>
          <w:lang w:val="pl-PL"/>
        </w:rPr>
        <w:t xml:space="preserve">Zwężenie tętnicy nerkowej </w:t>
      </w:r>
      <w:r w:rsidRPr="00AE1C4D">
        <w:rPr>
          <w:szCs w:val="22"/>
          <w:u w:val="single"/>
          <w:lang w:val="pl-PL"/>
        </w:rPr>
        <w:noBreakHyphen/>
        <w:t xml:space="preserve"> Nadciśnienie naczyniowo-nerkowe</w:t>
      </w:r>
      <w:r w:rsidRPr="00AE1C4D">
        <w:rPr>
          <w:b/>
          <w:szCs w:val="22"/>
          <w:lang w:val="pl-PL"/>
        </w:rPr>
        <w:t>:</w:t>
      </w:r>
      <w:r w:rsidRPr="00AE1C4D">
        <w:rPr>
          <w:szCs w:val="22"/>
          <w:lang w:val="pl-PL"/>
        </w:rPr>
        <w:t xml:space="preserve"> istnieje zwiększone ryzyko ciężkiego niedociśnienia tętniczego i wystąpienia niewydolności nerek u pacjentów z obustronnym zwężeniem tętnic nerkowych lub zwężeniem tętnicy jedynej czynnej nerki, leczonych inhibitorami konwertazy angiotensyny lub antagonistami receptora angiotensyny II. Chociaż nie udokumentowano podobnego </w:t>
      </w:r>
      <w:r w:rsidRPr="00AE1C4D">
        <w:rPr>
          <w:szCs w:val="22"/>
          <w:lang w:val="pl-PL"/>
        </w:rPr>
        <w:lastRenderedPageBreak/>
        <w:t>działania produktu CoAprovel, to należy spodziewać się wystąpienia podobnych skutków jego działania.</w:t>
      </w:r>
    </w:p>
    <w:p w14:paraId="1BDB1A11" w14:textId="77777777" w:rsidR="00F2083B" w:rsidRPr="00AE1C4D" w:rsidRDefault="00F2083B">
      <w:pPr>
        <w:pStyle w:val="EMEABodyText"/>
        <w:rPr>
          <w:b/>
          <w:szCs w:val="22"/>
          <w:lang w:val="pl-PL"/>
        </w:rPr>
      </w:pPr>
    </w:p>
    <w:p w14:paraId="3F83B46D" w14:textId="77777777" w:rsidR="00F2083B" w:rsidRPr="00AE1C4D" w:rsidRDefault="00F2083B">
      <w:pPr>
        <w:pStyle w:val="EMEABodyText"/>
        <w:rPr>
          <w:szCs w:val="22"/>
          <w:lang w:val="pl-PL"/>
        </w:rPr>
      </w:pPr>
      <w:r w:rsidRPr="00AE1C4D">
        <w:rPr>
          <w:szCs w:val="22"/>
          <w:u w:val="single"/>
          <w:lang w:val="pl-PL"/>
        </w:rPr>
        <w:t>Zaburzenie czynności nerek i stan po przeszczepie nerki</w:t>
      </w:r>
      <w:r w:rsidRPr="00AE1C4D">
        <w:rPr>
          <w:b/>
          <w:szCs w:val="22"/>
          <w:lang w:val="pl-PL"/>
        </w:rPr>
        <w:t>:</w:t>
      </w:r>
      <w:r w:rsidRPr="00AE1C4D">
        <w:rPr>
          <w:szCs w:val="22"/>
          <w:lang w:val="pl-PL"/>
        </w:rPr>
        <w:t xml:space="preserve"> w przypadku stosowania produktu CoAprovel u pacjentów z zaburzoną czynnością nerek, zaleca się okresowe kontrolowanie stężenia: potasu, kreatyniny i kwasu moczowego w surowicy krwi. Brak doświadczeń w stosowaniu produktu CoAprovel u pacjentów po niedawno wykonanym przeszczepie nerki. Nie należy stosować produktu CoAprovel u pacjentów z ciężkim zaburzeniem czynności nerek (klirens kreatyniny &lt; 30 ml/min) (patrz punkt 4.3). Azotemia związana ze stosowaniem tiazydowych leków moczopędnych może wystąpić u pacjentów z zaburzeniem czynności nerek. U pacjentów z zaburzeniem czynności nerek, u których klirens kreatyniny wynosi ≥ 30 ml/min, nie jest wymagane dostosowanie dawkowania. Jednakże, u pacjentów z niewielkim do umiarkowanego zaburzeniem czynności nerek (klirens kreatyniny ≥ 30 ml/min, ale &lt; 60 ml/min) należy ostrożnie stosować ten złożony produkt o ustalonej dawce.</w:t>
      </w:r>
    </w:p>
    <w:p w14:paraId="3AAD808E" w14:textId="77777777" w:rsidR="00F2083B" w:rsidRPr="00AE1C4D" w:rsidRDefault="00F2083B">
      <w:pPr>
        <w:pStyle w:val="EMEABodyText"/>
        <w:rPr>
          <w:b/>
          <w:szCs w:val="22"/>
          <w:lang w:val="pl-PL"/>
        </w:rPr>
      </w:pPr>
    </w:p>
    <w:p w14:paraId="2D29A1F3" w14:textId="77777777" w:rsidR="003F297B" w:rsidRPr="00AE1C4D" w:rsidRDefault="00C5607C" w:rsidP="003F297B">
      <w:pPr>
        <w:pStyle w:val="EMEABodyText"/>
        <w:rPr>
          <w:szCs w:val="22"/>
          <w:lang w:val="pl-PL"/>
        </w:rPr>
      </w:pPr>
      <w:r w:rsidRPr="00AE1C4D">
        <w:rPr>
          <w:szCs w:val="22"/>
          <w:u w:val="single"/>
          <w:lang w:val="pl-PL"/>
        </w:rPr>
        <w:t xml:space="preserve">Podwójna blokada układu renina-angiotensyna-aldosteron (RAA) (ang. </w:t>
      </w:r>
      <w:r w:rsidRPr="00AE1C4D">
        <w:rPr>
          <w:i/>
          <w:szCs w:val="22"/>
          <w:u w:val="single"/>
          <w:lang w:val="pl-PL"/>
        </w:rPr>
        <w:t xml:space="preserve">Renin-Angiotensin-Aldosterone-system, </w:t>
      </w:r>
      <w:r w:rsidRPr="00AE1C4D">
        <w:rPr>
          <w:szCs w:val="22"/>
          <w:u w:val="single"/>
          <w:lang w:val="pl-PL"/>
        </w:rPr>
        <w:t>RAAS)</w:t>
      </w:r>
      <w:r w:rsidR="00BB1FEC" w:rsidRPr="00AE1C4D">
        <w:rPr>
          <w:szCs w:val="22"/>
          <w:lang w:val="pl-PL"/>
        </w:rPr>
        <w:t>: i</w:t>
      </w:r>
      <w:r w:rsidRPr="00AE1C4D">
        <w:rPr>
          <w:szCs w:val="22"/>
          <w:lang w:val="pl-PL"/>
        </w:rPr>
        <w:t xml:space="preserve">stnieją dowody, iż jednoczesne stosowanie inhibitorów konwertazy angiotensyny (ACE) (ang. </w:t>
      </w:r>
      <w:r w:rsidRPr="00AE1C4D">
        <w:rPr>
          <w:i/>
          <w:szCs w:val="22"/>
          <w:lang w:val="en-US"/>
        </w:rPr>
        <w:t>Angiotensin Converting Enzyme Inhibitors</w:t>
      </w:r>
      <w:r w:rsidRPr="00AE1C4D">
        <w:rPr>
          <w:szCs w:val="22"/>
          <w:lang w:val="en-US"/>
        </w:rPr>
        <w:t xml:space="preserve">, ACEi), antagonistów receptora angiotensyny II (ang. </w:t>
      </w:r>
      <w:r w:rsidRPr="00AE1C4D">
        <w:rPr>
          <w:i/>
          <w:szCs w:val="22"/>
          <w:lang w:val="pl-PL"/>
        </w:rPr>
        <w:t>Angiotensin Receptor Blockers</w:t>
      </w:r>
      <w:r w:rsidRPr="00AE1C4D">
        <w:rPr>
          <w:szCs w:val="22"/>
          <w:lang w:val="pl-PL"/>
        </w:rPr>
        <w:t>, ARB) lub aliskirenu zwiększa ryzyko niedociśnienia, hiperkaliemii oraz zaburzenia czynności nerek (w tym ostrej niewydolności nerek). W związku z tym nie zaleca się podwójnego blokowania układu RAA poprzez jednoczesne zastosowanie inhibitorów ACE, antagonistów receptora angiotensyny II lub aliskirenu (patrz punkty 4.5 i 5.1). Jeśli zastosowanie podwójnej blokady układu RAA jest absolutnie konieczne, powinno być prowadzone wyłącznie pod nadzorem specjalisty, a parametry życiowe pacjenta, takie jak: czynność nerek, stężenie elektrolitów oraz ciśnienie krwi powinny być ściśle monitorowane. U pacjentów z nefropatią cukrzycową nie należy stosować jednocześnie inhibitorów ACE oraz antagonistów receptora angiotensyny II.</w:t>
      </w:r>
    </w:p>
    <w:p w14:paraId="3136C35E" w14:textId="77777777" w:rsidR="003F297B" w:rsidRPr="00AE1C4D" w:rsidRDefault="003F297B">
      <w:pPr>
        <w:pStyle w:val="EMEABodyText"/>
        <w:rPr>
          <w:b/>
          <w:szCs w:val="22"/>
          <w:lang w:val="pl-PL"/>
        </w:rPr>
      </w:pPr>
    </w:p>
    <w:p w14:paraId="1CF1A9B1" w14:textId="77777777" w:rsidR="00F2083B" w:rsidRPr="00AE1C4D" w:rsidRDefault="00F2083B">
      <w:pPr>
        <w:pStyle w:val="EMEABodyText"/>
        <w:rPr>
          <w:szCs w:val="22"/>
          <w:lang w:val="pl-PL"/>
        </w:rPr>
      </w:pPr>
      <w:r w:rsidRPr="00AE1C4D">
        <w:rPr>
          <w:szCs w:val="22"/>
          <w:u w:val="single"/>
          <w:lang w:val="pl-PL"/>
        </w:rPr>
        <w:t>Zaburzenie czynności wątroby</w:t>
      </w:r>
      <w:r w:rsidRPr="00AE1C4D">
        <w:rPr>
          <w:b/>
          <w:szCs w:val="22"/>
          <w:lang w:val="pl-PL"/>
        </w:rPr>
        <w:t>:</w:t>
      </w:r>
      <w:r w:rsidRPr="00AE1C4D">
        <w:rPr>
          <w:szCs w:val="22"/>
          <w:lang w:val="pl-PL"/>
        </w:rPr>
        <w:t xml:space="preserve"> u pacjentów z zaburzeniem czynności wątroby lub postępującą chorobą wątroby tiazydowe leki moczopędne należy stosować ostrożnie, ponieważ niewielkie zmiany równowagi wodno-elektrolitowej mogą spowodować wystąpienie śpiączki wątrobowej. Brak doświadczenia klinicznego ze stosowaniem produktu CoAprovel u pacjentów z zaburzeniem czynności wątroby.</w:t>
      </w:r>
    </w:p>
    <w:p w14:paraId="7E07BC25" w14:textId="77777777" w:rsidR="00F2083B" w:rsidRPr="00AE1C4D" w:rsidRDefault="00F2083B">
      <w:pPr>
        <w:pStyle w:val="EMEABodyText"/>
        <w:rPr>
          <w:b/>
          <w:szCs w:val="22"/>
          <w:lang w:val="pl-PL"/>
        </w:rPr>
      </w:pPr>
    </w:p>
    <w:p w14:paraId="09C9D746" w14:textId="77777777" w:rsidR="00F2083B" w:rsidRPr="00AE1C4D" w:rsidRDefault="00F2083B">
      <w:pPr>
        <w:pStyle w:val="EMEABodyText"/>
        <w:rPr>
          <w:szCs w:val="22"/>
          <w:lang w:val="pl-PL"/>
        </w:rPr>
      </w:pPr>
      <w:r w:rsidRPr="00AE1C4D">
        <w:rPr>
          <w:szCs w:val="22"/>
          <w:u w:val="single"/>
          <w:lang w:val="pl-PL"/>
        </w:rPr>
        <w:t>Zwężenie zastawki aorty i zastawki mitralnej, kardiomiopatia przerostowa ze zwężeniem drogi odpływu z lewej komory</w:t>
      </w:r>
      <w:r w:rsidRPr="00AE1C4D">
        <w:rPr>
          <w:b/>
          <w:szCs w:val="22"/>
          <w:lang w:val="pl-PL"/>
        </w:rPr>
        <w:t xml:space="preserve">: </w:t>
      </w:r>
      <w:r w:rsidRPr="00AE1C4D">
        <w:rPr>
          <w:szCs w:val="22"/>
          <w:lang w:val="pl-PL"/>
        </w:rPr>
        <w:t>podobnie jak w przypadku innych leków rozszerzających naczynia, wskazana jest szczególna ostrożność u pacjentów ze zwężeniem zastawki aorty lub zastawki mitralnej lub kardiomiopatią przerostową ze zwężeniem drogi odpływu z lewej komory.</w:t>
      </w:r>
    </w:p>
    <w:p w14:paraId="1F544769" w14:textId="77777777" w:rsidR="00F2083B" w:rsidRPr="00AE1C4D" w:rsidRDefault="00F2083B">
      <w:pPr>
        <w:pStyle w:val="EMEABodyText"/>
        <w:rPr>
          <w:b/>
          <w:szCs w:val="22"/>
          <w:lang w:val="pl-PL"/>
        </w:rPr>
      </w:pPr>
    </w:p>
    <w:p w14:paraId="7F445CB6" w14:textId="77777777" w:rsidR="00F2083B" w:rsidRPr="00AE1C4D" w:rsidRDefault="00F2083B">
      <w:pPr>
        <w:pStyle w:val="EMEABodyText"/>
        <w:rPr>
          <w:szCs w:val="22"/>
          <w:lang w:val="pl-PL"/>
        </w:rPr>
      </w:pPr>
      <w:r w:rsidRPr="00AE1C4D">
        <w:rPr>
          <w:szCs w:val="22"/>
          <w:u w:val="single"/>
          <w:lang w:val="pl-PL"/>
        </w:rPr>
        <w:t>Hiperaldosteronizm pierwotny</w:t>
      </w:r>
      <w:r w:rsidRPr="00AE1C4D">
        <w:rPr>
          <w:b/>
          <w:szCs w:val="22"/>
          <w:lang w:val="pl-PL"/>
        </w:rPr>
        <w:t>:</w:t>
      </w:r>
      <w:r w:rsidRPr="00AE1C4D">
        <w:rPr>
          <w:szCs w:val="22"/>
          <w:lang w:val="pl-PL"/>
        </w:rPr>
        <w:t xml:space="preserve"> pacjenci z pierwotnym hiperaldosteronizmem zazwyczaj nie odpowiadają na produkty lecznicze przeciwnadciśnieniowe, działające poprzez hamowanie układu renina-angiotensyna. Dlatego, nie zaleca się stosowania produktu CoAprovel.</w:t>
      </w:r>
    </w:p>
    <w:p w14:paraId="7CA59C96" w14:textId="77777777" w:rsidR="00F2083B" w:rsidRPr="00AE1C4D" w:rsidRDefault="00F2083B">
      <w:pPr>
        <w:pStyle w:val="EMEABodyText"/>
        <w:rPr>
          <w:b/>
          <w:szCs w:val="22"/>
          <w:lang w:val="pl-PL"/>
        </w:rPr>
      </w:pPr>
    </w:p>
    <w:p w14:paraId="78752B0A" w14:textId="77777777" w:rsidR="00F2083B" w:rsidRPr="00AE1C4D" w:rsidRDefault="00F2083B">
      <w:pPr>
        <w:pStyle w:val="EMEABodyText"/>
        <w:rPr>
          <w:szCs w:val="22"/>
          <w:lang w:val="pl-PL"/>
        </w:rPr>
      </w:pPr>
      <w:r w:rsidRPr="00AE1C4D">
        <w:rPr>
          <w:szCs w:val="22"/>
          <w:u w:val="single"/>
          <w:lang w:val="pl-PL"/>
        </w:rPr>
        <w:t>Działanie na metabolizm i układ wewnątrzwydzielniczy</w:t>
      </w:r>
      <w:r w:rsidRPr="00AE1C4D">
        <w:rPr>
          <w:b/>
          <w:szCs w:val="22"/>
          <w:lang w:val="pl-PL"/>
        </w:rPr>
        <w:t>:</w:t>
      </w:r>
      <w:r w:rsidRPr="00AE1C4D">
        <w:rPr>
          <w:szCs w:val="22"/>
          <w:lang w:val="pl-PL"/>
        </w:rPr>
        <w:t xml:space="preserve"> leczenie tiazydowymi lekami moczopędnymi może zaburzać tolerancję glukozy. Leczenie tiazydowymi lekami moczopędnymi może również prowadzić do ujawnienia dotychczas utajonej cukrzycy.</w:t>
      </w:r>
      <w:r w:rsidR="001F3532" w:rsidRPr="00AE1C4D">
        <w:rPr>
          <w:szCs w:val="22"/>
          <w:lang w:val="pl-PL"/>
        </w:rPr>
        <w:t xml:space="preserve"> Irbesartan może wywoływać hipoglikemię, szczególnie u pacjentów z cukrzycą. U pacjentów leczonych insuliną lub lekami przeciwcukrzycowymi należy rozważyć odpowiednie monitorowanie stężenia glukozy we krwi; może być konieczne dostosowanie dawki insuliny lub leków przeciwcukrzycowych, kiedy wskazane jest ich podawanie (patrz punkt 4.5).</w:t>
      </w:r>
    </w:p>
    <w:p w14:paraId="420104E9" w14:textId="77777777" w:rsidR="00121F38" w:rsidRPr="00AE1C4D" w:rsidRDefault="00121F38">
      <w:pPr>
        <w:pStyle w:val="EMEABodyText"/>
        <w:rPr>
          <w:szCs w:val="22"/>
          <w:lang w:val="pl-PL"/>
        </w:rPr>
      </w:pPr>
    </w:p>
    <w:p w14:paraId="3C26363C" w14:textId="77777777" w:rsidR="00F2083B" w:rsidRPr="00AE1C4D" w:rsidRDefault="00F2083B">
      <w:pPr>
        <w:pStyle w:val="EMEABodyText"/>
        <w:rPr>
          <w:szCs w:val="22"/>
          <w:lang w:val="pl-PL"/>
        </w:rPr>
      </w:pPr>
      <w:r w:rsidRPr="00AE1C4D">
        <w:rPr>
          <w:szCs w:val="22"/>
          <w:lang w:val="pl-PL"/>
        </w:rPr>
        <w:t>Terapia tiazydowymi lekami moczopędnymi związana była ze zwiększeniem stężenia cholesterolu i trójglicerydów; jednakże podczas stosowania dawki 12,5 mg, zawartej w preparacie CoAprovel, zgłaszano, że te działania były minimalne lub nie występowały.</w:t>
      </w:r>
    </w:p>
    <w:p w14:paraId="20FB829A" w14:textId="77777777" w:rsidR="00F2083B" w:rsidRPr="00AE1C4D" w:rsidRDefault="00F2083B">
      <w:pPr>
        <w:pStyle w:val="EMEABodyText"/>
        <w:rPr>
          <w:szCs w:val="22"/>
          <w:lang w:val="pl-PL"/>
        </w:rPr>
      </w:pPr>
      <w:r w:rsidRPr="00AE1C4D">
        <w:rPr>
          <w:szCs w:val="22"/>
          <w:lang w:val="pl-PL"/>
        </w:rPr>
        <w:t>U niektórych pacjentów w czasie leczenia tiazydowymi lekami moczopędnymi może wystąpić hiperurykemia lub napad dny moczanowej.</w:t>
      </w:r>
    </w:p>
    <w:p w14:paraId="6BCE0983" w14:textId="77777777" w:rsidR="00F2083B" w:rsidRPr="00AE1C4D" w:rsidRDefault="00F2083B">
      <w:pPr>
        <w:pStyle w:val="EMEABodyText"/>
        <w:rPr>
          <w:b/>
          <w:szCs w:val="22"/>
          <w:lang w:val="pl-PL"/>
        </w:rPr>
      </w:pPr>
    </w:p>
    <w:p w14:paraId="5A4FCFF0" w14:textId="77777777" w:rsidR="00F2083B" w:rsidRPr="00AE1C4D" w:rsidRDefault="00F2083B">
      <w:pPr>
        <w:pStyle w:val="EMEABodyText"/>
        <w:rPr>
          <w:szCs w:val="22"/>
          <w:lang w:val="pl-PL"/>
        </w:rPr>
      </w:pPr>
      <w:r w:rsidRPr="00AE1C4D">
        <w:rPr>
          <w:szCs w:val="22"/>
          <w:u w:val="single"/>
          <w:lang w:val="pl-PL"/>
        </w:rPr>
        <w:lastRenderedPageBreak/>
        <w:t>Zaburzenia równowagi elektrolitowej</w:t>
      </w:r>
      <w:r w:rsidRPr="00AE1C4D">
        <w:rPr>
          <w:b/>
          <w:szCs w:val="22"/>
          <w:lang w:val="pl-PL"/>
        </w:rPr>
        <w:t>:</w:t>
      </w:r>
      <w:r w:rsidRPr="00AE1C4D">
        <w:rPr>
          <w:szCs w:val="22"/>
          <w:lang w:val="pl-PL"/>
        </w:rPr>
        <w:t xml:space="preserve"> jak u każdego pacjenta leczonego lekami moczopędnymi, należy we właściwych odstępach czasu oznaczać stężenia elektrolitów w surowicy krwi.</w:t>
      </w:r>
    </w:p>
    <w:p w14:paraId="42E91303" w14:textId="77777777" w:rsidR="00121F38" w:rsidRPr="00AE1C4D" w:rsidRDefault="00121F38">
      <w:pPr>
        <w:pStyle w:val="EMEABodyText"/>
        <w:rPr>
          <w:szCs w:val="22"/>
          <w:lang w:val="pl-PL"/>
        </w:rPr>
      </w:pPr>
    </w:p>
    <w:p w14:paraId="028B385B" w14:textId="77777777" w:rsidR="00F2083B" w:rsidRPr="00AE1C4D" w:rsidRDefault="00F2083B">
      <w:pPr>
        <w:pStyle w:val="EMEABodyText"/>
        <w:rPr>
          <w:szCs w:val="22"/>
          <w:lang w:val="pl-PL"/>
        </w:rPr>
      </w:pPr>
      <w:r w:rsidRPr="00AE1C4D">
        <w:rPr>
          <w:szCs w:val="22"/>
          <w:lang w:val="pl-PL"/>
        </w:rPr>
        <w:t>Tiazydowe leki moczopędne, w tym hydrochlorotiazyd, mogą powodować zaburzenia równowagi wodno-elektrolitowej (hipokaliemia, hiponatremia i zasadowica hipochloremiczna). Objawy ostrzegawcze zaburzeń wodno-elektrolitowych to suchość w jamie ustnej, wzmożone pragnienie, osłabienie, śpiączka, senność, niepokój ruchowy, bóle lub skurcze mięśni, osłabienie siły mięśniowej, niedociśnienie tętnicze, oliguria, tachykardia i zaburzenia żołądkowo-jelitowe, takie jak nudności lub wymioty.</w:t>
      </w:r>
    </w:p>
    <w:p w14:paraId="31FD9B81" w14:textId="77777777" w:rsidR="00121F38" w:rsidRPr="00AE1C4D" w:rsidRDefault="00121F38">
      <w:pPr>
        <w:pStyle w:val="EMEABodyText"/>
        <w:rPr>
          <w:szCs w:val="22"/>
          <w:lang w:val="pl-PL"/>
        </w:rPr>
      </w:pPr>
    </w:p>
    <w:p w14:paraId="6943704A" w14:textId="77777777" w:rsidR="00F2083B" w:rsidRPr="00AE1C4D" w:rsidRDefault="00F2083B">
      <w:pPr>
        <w:pStyle w:val="EMEABodyText"/>
        <w:rPr>
          <w:szCs w:val="22"/>
          <w:lang w:val="pl-PL"/>
        </w:rPr>
      </w:pPr>
      <w:r w:rsidRPr="00AE1C4D">
        <w:rPr>
          <w:szCs w:val="22"/>
          <w:lang w:val="pl-PL"/>
        </w:rPr>
        <w:t>Chociaż hipokaliemia może wystąpić podczas stosowania tiazydowych leków moczopędnych, to leczenie skojarzone z irbesartanem może zmniejszyć hipokaliemię wywołaną lekami moczopędnymi. Ryzyko wystąpienia hipokaliemii jest największe u pacjentów z marskością wątroby, u pacjentów ze wzmożoną diurezą, u pacjentów przyjmujących doustnie nieodpowiednią ilość elektrolitów i u pacjentów leczonych jednocześnie kortykosteroidami lub ACTH. Z drugiej strony, irbesartan, składnik produktu CoAprovel, może powodować hiperkaliemię, zwłaszcza w przypadku, gdy występuje zaburzenie czynności nerek i(lub) niewydolność serca i cukrzyca. Zaleca się odpowiednie monitorowanie stężenia potasu w surowicy krwi u pacjentów z grupy ryzyka. Należy ostrożnie stosować z produktem CoAprovel leki moczopędne oszczędzające potas, produkty uzupełniające potas oraz substytuty soli kuchennej zawierające potas (patrz punkt 4.5).</w:t>
      </w:r>
    </w:p>
    <w:p w14:paraId="5B37C237" w14:textId="77777777" w:rsidR="00121F38" w:rsidRPr="00AE1C4D" w:rsidRDefault="00121F38">
      <w:pPr>
        <w:pStyle w:val="EMEABodyText"/>
        <w:rPr>
          <w:szCs w:val="22"/>
          <w:lang w:val="pl-PL"/>
        </w:rPr>
      </w:pPr>
    </w:p>
    <w:p w14:paraId="05229113" w14:textId="77777777" w:rsidR="00F2083B" w:rsidRPr="00AE1C4D" w:rsidRDefault="00F2083B">
      <w:pPr>
        <w:pStyle w:val="EMEABodyText"/>
        <w:rPr>
          <w:szCs w:val="22"/>
          <w:lang w:val="pl-PL"/>
        </w:rPr>
      </w:pPr>
      <w:r w:rsidRPr="00AE1C4D">
        <w:rPr>
          <w:szCs w:val="22"/>
          <w:lang w:val="pl-PL"/>
        </w:rPr>
        <w:t>Nie ma dowodów na to, że irbesartan mógłby zmniejszać lub zapobiegać występowaniu hiponatremii indukowanej lekami moczopędnymi. Niedobór chlorków jest na ogół niewielki i zazwyczaj nie wymaga leczenia.</w:t>
      </w:r>
    </w:p>
    <w:p w14:paraId="1A243842" w14:textId="77777777" w:rsidR="00121F38" w:rsidRPr="00AE1C4D" w:rsidRDefault="00121F38">
      <w:pPr>
        <w:pStyle w:val="EMEABodyText"/>
        <w:rPr>
          <w:szCs w:val="22"/>
          <w:lang w:val="pl-PL"/>
        </w:rPr>
      </w:pPr>
    </w:p>
    <w:p w14:paraId="7A8EF1D9" w14:textId="77777777" w:rsidR="00F2083B" w:rsidRPr="00AE1C4D" w:rsidRDefault="00F2083B">
      <w:pPr>
        <w:pStyle w:val="EMEABodyText"/>
        <w:rPr>
          <w:szCs w:val="22"/>
          <w:lang w:val="pl-PL"/>
        </w:rPr>
      </w:pPr>
      <w:r w:rsidRPr="00AE1C4D">
        <w:rPr>
          <w:szCs w:val="22"/>
          <w:lang w:val="pl-PL"/>
        </w:rPr>
        <w:t>Tiazydowe leki moczopędne mogą zmniejszać wydalanie wapnia z moczem i powodować przemijające i nieznaczne zwiększenie stężenia wapnia w surowicy krwi, podczas gdy nie występują zaburzenia gospodarki wapniowej. Znaczna hiperkalcemia może być dowodem utajonej nadczynności przytarczyc. Przed przeprowadzeniem badań czynności przytarczyc należy przerwać stosowanie tiazydowych leków moczopędnych.</w:t>
      </w:r>
    </w:p>
    <w:p w14:paraId="58E102AC" w14:textId="77777777" w:rsidR="00121F38" w:rsidRPr="00AE1C4D" w:rsidRDefault="00121F38">
      <w:pPr>
        <w:pStyle w:val="EMEABodyText"/>
        <w:rPr>
          <w:szCs w:val="22"/>
          <w:lang w:val="pl-PL"/>
        </w:rPr>
      </w:pPr>
    </w:p>
    <w:p w14:paraId="1ABF8375" w14:textId="77777777" w:rsidR="00862E4C" w:rsidRDefault="00F2083B" w:rsidP="00862E4C">
      <w:pPr>
        <w:pStyle w:val="EMEABodyText"/>
        <w:rPr>
          <w:szCs w:val="22"/>
          <w:lang w:val="pl-PL"/>
        </w:rPr>
      </w:pPr>
      <w:r w:rsidRPr="00AE1C4D">
        <w:rPr>
          <w:szCs w:val="22"/>
          <w:lang w:val="pl-PL"/>
        </w:rPr>
        <w:t>Wykazano, że tiazydowe leki moczopędne powodują zwiększenie wydalania magnezu z moczem, co może prowadzić do hipomagnezemii.</w:t>
      </w:r>
    </w:p>
    <w:p w14:paraId="4022D05C" w14:textId="77777777" w:rsidR="00862E4C" w:rsidRDefault="00862E4C" w:rsidP="00862E4C">
      <w:pPr>
        <w:pStyle w:val="EMEABodyText"/>
        <w:rPr>
          <w:szCs w:val="22"/>
          <w:lang w:val="pl-PL"/>
        </w:rPr>
      </w:pPr>
    </w:p>
    <w:p w14:paraId="12A01D63" w14:textId="77777777" w:rsidR="00862E4C" w:rsidRPr="00FB6F63" w:rsidRDefault="00862E4C" w:rsidP="00862E4C">
      <w:pPr>
        <w:pStyle w:val="EMEABodyText"/>
        <w:rPr>
          <w:szCs w:val="22"/>
          <w:u w:val="single"/>
          <w:lang w:val="pl-PL"/>
        </w:rPr>
      </w:pPr>
      <w:r w:rsidRPr="00FB6F63">
        <w:rPr>
          <w:szCs w:val="22"/>
          <w:u w:val="single"/>
          <w:lang w:val="pl-PL"/>
        </w:rPr>
        <w:t xml:space="preserve">Obrzęk naczynioruchowy jelit: </w:t>
      </w:r>
    </w:p>
    <w:p w14:paraId="4B306F9A" w14:textId="239408C7" w:rsidR="00F2083B" w:rsidRPr="00AE1C4D" w:rsidRDefault="00862E4C" w:rsidP="00862E4C">
      <w:pPr>
        <w:pStyle w:val="EMEABodyText"/>
        <w:rPr>
          <w:szCs w:val="22"/>
          <w:lang w:val="pl-PL"/>
        </w:rPr>
      </w:pPr>
      <w:r w:rsidRPr="00FB6F63">
        <w:rPr>
          <w:szCs w:val="22"/>
          <w:lang w:val="pl-PL"/>
        </w:rPr>
        <w:t xml:space="preserve">U pacjentów leczonych antagonistami receptora angiotensyny II, w tym produktem leczniczym </w:t>
      </w:r>
      <w:r>
        <w:rPr>
          <w:szCs w:val="22"/>
          <w:lang w:val="pl-PL"/>
        </w:rPr>
        <w:t>CoAprovel</w:t>
      </w:r>
      <w:r w:rsidRPr="00FB6F63">
        <w:rPr>
          <w:szCs w:val="22"/>
          <w:lang w:val="pl-PL"/>
        </w:rPr>
        <w:t xml:space="preserve">, notowano występowanie obrzęku naczynioruchowego jelit (patrz punkt 4.8). U tych pacjentów występowały ból brzucha, nudności, wymioty i biegunka. Objawy ustąpiły po przerwaniu leczenia antagonistami receptora angiotensyny II. Jeśli u pacjenta zostanie rozpoznany obrzęk naczynioruchowy jelit, należy przerwać stosowanie produktu leczniczego </w:t>
      </w:r>
      <w:r>
        <w:rPr>
          <w:szCs w:val="22"/>
          <w:lang w:val="pl-PL"/>
        </w:rPr>
        <w:t xml:space="preserve">CoAprovel </w:t>
      </w:r>
      <w:r w:rsidRPr="00FB6F63">
        <w:rPr>
          <w:szCs w:val="22"/>
          <w:lang w:val="pl-PL"/>
        </w:rPr>
        <w:t>i rozpocząć odpowiednią obserwację do czasu całkowitego ustąpienia objawów.</w:t>
      </w:r>
    </w:p>
    <w:p w14:paraId="1C364F19" w14:textId="77777777" w:rsidR="00F2083B" w:rsidRPr="00AE1C4D" w:rsidRDefault="00F2083B">
      <w:pPr>
        <w:pStyle w:val="EMEABodyText"/>
        <w:rPr>
          <w:b/>
          <w:szCs w:val="22"/>
          <w:lang w:val="pl-PL"/>
        </w:rPr>
      </w:pPr>
    </w:p>
    <w:p w14:paraId="6A8537FD" w14:textId="77777777" w:rsidR="00F2083B" w:rsidRPr="00AE1C4D" w:rsidRDefault="00F2083B">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nie zaleca się jednoczesnego stosowania litu i produktu CoAprovel (patrz punkt 4.5).</w:t>
      </w:r>
    </w:p>
    <w:p w14:paraId="13C1D0CF" w14:textId="77777777" w:rsidR="00F2083B" w:rsidRPr="00AE1C4D" w:rsidRDefault="00F2083B">
      <w:pPr>
        <w:pStyle w:val="EMEABodyText"/>
        <w:rPr>
          <w:b/>
          <w:szCs w:val="22"/>
          <w:lang w:val="pl-PL"/>
        </w:rPr>
      </w:pPr>
    </w:p>
    <w:p w14:paraId="0D745E42" w14:textId="77777777" w:rsidR="00F2083B" w:rsidRPr="00AE1C4D" w:rsidRDefault="00F2083B">
      <w:pPr>
        <w:pStyle w:val="EMEABodyText"/>
        <w:rPr>
          <w:szCs w:val="22"/>
          <w:lang w:val="pl-PL"/>
        </w:rPr>
      </w:pPr>
      <w:r w:rsidRPr="00AE1C4D">
        <w:rPr>
          <w:szCs w:val="22"/>
          <w:u w:val="single"/>
          <w:lang w:val="pl-PL"/>
        </w:rPr>
        <w:t>Testy antydopingowe</w:t>
      </w:r>
      <w:r w:rsidRPr="00AE1C4D">
        <w:rPr>
          <w:b/>
          <w:szCs w:val="22"/>
          <w:lang w:val="pl-PL"/>
        </w:rPr>
        <w:t>:</w:t>
      </w:r>
      <w:r w:rsidRPr="00AE1C4D">
        <w:rPr>
          <w:szCs w:val="22"/>
          <w:lang w:val="pl-PL"/>
        </w:rPr>
        <w:t xml:space="preserve"> hydrochlorotiazyd obecny w tym produkcie leczniczym może powodować dodatnie wyniki testów antydopingowych.</w:t>
      </w:r>
    </w:p>
    <w:p w14:paraId="4450C146" w14:textId="77777777" w:rsidR="00F2083B" w:rsidRPr="00AE1C4D" w:rsidRDefault="00F2083B">
      <w:pPr>
        <w:pStyle w:val="EMEABodyText"/>
        <w:rPr>
          <w:b/>
          <w:szCs w:val="22"/>
          <w:lang w:val="pl-PL"/>
        </w:rPr>
      </w:pPr>
    </w:p>
    <w:p w14:paraId="69137637" w14:textId="77777777" w:rsidR="00F2083B" w:rsidRPr="00AE1C4D" w:rsidRDefault="00F2083B">
      <w:pPr>
        <w:pStyle w:val="EMEABodyText"/>
        <w:rPr>
          <w:szCs w:val="22"/>
          <w:lang w:val="pl-PL"/>
        </w:rPr>
      </w:pPr>
      <w:r w:rsidRPr="00AE1C4D">
        <w:rPr>
          <w:szCs w:val="22"/>
          <w:u w:val="single"/>
          <w:lang w:val="pl-PL"/>
        </w:rPr>
        <w:t>Uwagi ogólne</w:t>
      </w:r>
      <w:r w:rsidRPr="00AE1C4D">
        <w:rPr>
          <w:b/>
          <w:szCs w:val="22"/>
          <w:lang w:val="pl-PL"/>
        </w:rPr>
        <w:t>:</w:t>
      </w:r>
      <w:r w:rsidRPr="00AE1C4D">
        <w:rPr>
          <w:szCs w:val="22"/>
          <w:lang w:val="pl-PL"/>
        </w:rPr>
        <w:t xml:space="preserve"> u pacjentów, u których napięcie naczyniowe i czynność nerek są zależne od aktywności układu renina-angiotensyna-aldosteron (np. pacjenci z ciężką zastoinową niewydolnością serca lub z chorobą nerek, w tym ze zwężeniem tętnicy nerkowej), leczenie inhibitorami konwertazy angiotensyny lub antagonistami receptora angiotensyny II, które wpływają na ten układ, związane było z gwałtownym obniżeniem ciśnienia tętniczego krwi, azotemią, oligurią, a w rzadkich przypadkach ostrą niewydolnością nerek</w:t>
      </w:r>
      <w:r w:rsidR="003F297B" w:rsidRPr="00AE1C4D">
        <w:rPr>
          <w:szCs w:val="22"/>
          <w:lang w:val="pl-PL"/>
        </w:rPr>
        <w:t xml:space="preserve"> (patrz punkt 4.5)</w:t>
      </w:r>
      <w:r w:rsidRPr="00AE1C4D">
        <w:rPr>
          <w:szCs w:val="22"/>
          <w:lang w:val="pl-PL"/>
        </w:rPr>
        <w:t>. Podobnie jak w przypadku innych leków przeciwnadciśnieniowych, nadmierne obniżenie ciśnienia tętniczego krwi u pacjentów z kardiomiopatią niedokrwienną lub chorobą niedokrwienną serca, może prowadzić do zawału serca lub udaru.</w:t>
      </w:r>
    </w:p>
    <w:p w14:paraId="2AAB0961" w14:textId="77777777" w:rsidR="00121F38" w:rsidRPr="00AE1C4D" w:rsidRDefault="00121F38">
      <w:pPr>
        <w:pStyle w:val="EMEABodyText"/>
        <w:rPr>
          <w:szCs w:val="22"/>
          <w:lang w:val="pl-PL"/>
        </w:rPr>
      </w:pPr>
    </w:p>
    <w:p w14:paraId="7E938934" w14:textId="77777777" w:rsidR="00F2083B" w:rsidRPr="00AE1C4D" w:rsidRDefault="00F2083B">
      <w:pPr>
        <w:pStyle w:val="EMEABodyText"/>
        <w:rPr>
          <w:szCs w:val="22"/>
          <w:lang w:val="pl-PL"/>
        </w:rPr>
      </w:pPr>
      <w:r w:rsidRPr="00AE1C4D">
        <w:rPr>
          <w:szCs w:val="22"/>
          <w:lang w:val="pl-PL"/>
        </w:rPr>
        <w:lastRenderedPageBreak/>
        <w:t>Reakcje nadwrażliwości na hydrochlorotiazyd mogą wystąpić u pacjentów z lub bez alergii lub astmy oskrzelowej w wywiadzie, ale wystąpienie tych reakcji jest bardziej prawdopodobne u pacjentów z tymi schorzeniami w wywiadzie.</w:t>
      </w:r>
    </w:p>
    <w:p w14:paraId="7D038E37" w14:textId="77777777" w:rsidR="00121F38" w:rsidRPr="00AE1C4D" w:rsidRDefault="00121F38" w:rsidP="0025611C">
      <w:pPr>
        <w:pStyle w:val="EMEABodyText"/>
        <w:rPr>
          <w:szCs w:val="22"/>
          <w:lang w:val="pl-PL"/>
        </w:rPr>
      </w:pPr>
    </w:p>
    <w:p w14:paraId="0C73DDC7" w14:textId="77777777" w:rsidR="00F2083B" w:rsidRPr="00AE1C4D" w:rsidRDefault="00F2083B" w:rsidP="0025611C">
      <w:pPr>
        <w:pStyle w:val="EMEABodyText"/>
        <w:rPr>
          <w:szCs w:val="22"/>
          <w:lang w:val="pl-PL"/>
        </w:rPr>
      </w:pPr>
      <w:r w:rsidRPr="00AE1C4D">
        <w:rPr>
          <w:szCs w:val="22"/>
          <w:lang w:val="pl-PL"/>
        </w:rPr>
        <w:t>Donoszono o zaostrzeniu lub uaktywnieniu się tocznia rumieniowatego podczas stosowania tiazydowych leków moczopędnych.</w:t>
      </w:r>
    </w:p>
    <w:p w14:paraId="540FD044" w14:textId="77777777" w:rsidR="00121F38" w:rsidRPr="00AE1C4D" w:rsidRDefault="00121F38" w:rsidP="0025611C">
      <w:pPr>
        <w:pStyle w:val="EMEABodyText"/>
        <w:rPr>
          <w:szCs w:val="22"/>
          <w:lang w:val="pl-PL"/>
        </w:rPr>
      </w:pPr>
    </w:p>
    <w:p w14:paraId="7DB5AAA6" w14:textId="77777777" w:rsidR="00F2083B" w:rsidRPr="00AE1C4D" w:rsidRDefault="00F2083B" w:rsidP="0025611C">
      <w:pPr>
        <w:pStyle w:val="EMEABodyText"/>
        <w:rPr>
          <w:szCs w:val="22"/>
          <w:lang w:val="pl-PL"/>
        </w:rPr>
      </w:pPr>
      <w:r w:rsidRPr="00AE1C4D">
        <w:rPr>
          <w:szCs w:val="22"/>
          <w:lang w:val="pl-PL"/>
        </w:rPr>
        <w:t>Obserwowano przypadki nadwrażliwości na światło po podaniu tiazydowych leków moczopędnych (patrz punkt 4.8). Jeśli nadwrażliwość na światło wystąpi w czasie leczenia, zaleca się zaprzestanie leczenia. W przypadku konieczności ponownego podania leków moczopędnych, zaleca się ochronę powierzchni ciała narażonych na słońce lub sztuczne promieniowanie UVA.</w:t>
      </w:r>
    </w:p>
    <w:p w14:paraId="3D609C5D" w14:textId="77777777" w:rsidR="00F2083B" w:rsidRPr="00AE1C4D" w:rsidRDefault="00F2083B">
      <w:pPr>
        <w:pStyle w:val="EMEABodyText"/>
        <w:rPr>
          <w:szCs w:val="22"/>
          <w:lang w:val="pl-PL"/>
        </w:rPr>
      </w:pPr>
    </w:p>
    <w:p w14:paraId="3E5B7194" w14:textId="77777777" w:rsidR="00F2083B" w:rsidRPr="00AE1C4D" w:rsidRDefault="00F2083B" w:rsidP="0025611C">
      <w:pPr>
        <w:pStyle w:val="EMEABodyText"/>
        <w:rPr>
          <w:szCs w:val="22"/>
          <w:lang w:val="pl-PL"/>
        </w:rPr>
      </w:pPr>
      <w:r w:rsidRPr="00AE1C4D">
        <w:rPr>
          <w:szCs w:val="22"/>
          <w:u w:val="single"/>
          <w:lang w:val="pl-PL"/>
        </w:rPr>
        <w:t xml:space="preserve">Ciąża: </w:t>
      </w:r>
      <w:r w:rsidR="00121F38" w:rsidRPr="00AE1C4D">
        <w:rPr>
          <w:szCs w:val="22"/>
          <w:lang w:val="pl-PL"/>
        </w:rPr>
        <w:t>n</w:t>
      </w:r>
      <w:r w:rsidRPr="00AE1C4D">
        <w:rPr>
          <w:szCs w:val="22"/>
          <w:lang w:val="pl-PL"/>
        </w:rPr>
        <w:t>ie należy rozpoczynać leczenia antagonistami receptora angiotensyny II (AIIRAs) u pacjentek w ciąży.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 (patrz punkty 4.3 i 4.6).</w:t>
      </w:r>
    </w:p>
    <w:p w14:paraId="552113C8" w14:textId="77777777" w:rsidR="00F2083B" w:rsidRPr="00AE1C4D" w:rsidRDefault="00F2083B">
      <w:pPr>
        <w:pStyle w:val="EMEABodyText"/>
        <w:rPr>
          <w:b/>
          <w:caps/>
          <w:szCs w:val="22"/>
          <w:lang w:val="pl-PL"/>
        </w:rPr>
      </w:pPr>
    </w:p>
    <w:p w14:paraId="7100B166" w14:textId="77777777" w:rsidR="00F2083B" w:rsidRPr="00AE1C4D" w:rsidRDefault="009841D1" w:rsidP="0025611C">
      <w:pPr>
        <w:pStyle w:val="EMEABodyText"/>
        <w:rPr>
          <w:szCs w:val="22"/>
          <w:lang w:val="pl-PL"/>
        </w:rPr>
      </w:pPr>
      <w:r w:rsidRPr="00AE1C4D">
        <w:rPr>
          <w:rStyle w:val="ft"/>
          <w:color w:val="222222"/>
          <w:szCs w:val="22"/>
          <w:u w:val="single"/>
          <w:lang w:val="pl-PL"/>
        </w:rPr>
        <w:t>Wysięk naczyniówkowy</w:t>
      </w:r>
      <w:r w:rsidR="00DF5C0F" w:rsidRPr="00AE1C4D">
        <w:rPr>
          <w:szCs w:val="22"/>
          <w:u w:val="single"/>
          <w:lang w:val="pl-PL"/>
        </w:rPr>
        <w:t>,</w:t>
      </w:r>
      <w:r w:rsidR="007A6EC2" w:rsidRPr="00AE1C4D">
        <w:rPr>
          <w:szCs w:val="22"/>
          <w:u w:val="single"/>
          <w:lang w:val="pl-PL"/>
        </w:rPr>
        <w:t xml:space="preserve"> </w:t>
      </w:r>
      <w:r w:rsidR="00DF5C0F" w:rsidRPr="00AE1C4D">
        <w:rPr>
          <w:szCs w:val="22"/>
          <w:u w:val="single"/>
          <w:lang w:val="pl-PL"/>
        </w:rPr>
        <w:t>o</w:t>
      </w:r>
      <w:r w:rsidR="00F2083B" w:rsidRPr="00AE1C4D">
        <w:rPr>
          <w:szCs w:val="22"/>
          <w:u w:val="single"/>
          <w:lang w:val="pl-PL"/>
        </w:rPr>
        <w:t xml:space="preserve">stra krótkowzroczność i </w:t>
      </w:r>
      <w:r w:rsidR="00F2083B" w:rsidRPr="00AE1C4D">
        <w:rPr>
          <w:rStyle w:val="ft"/>
          <w:color w:val="222222"/>
          <w:szCs w:val="22"/>
          <w:u w:val="single"/>
          <w:lang w:val="pl-PL"/>
        </w:rPr>
        <w:t>wtórna jaskra ostra zamykającego się kąta</w:t>
      </w:r>
      <w:r w:rsidR="00F2083B" w:rsidRPr="00AE1C4D">
        <w:rPr>
          <w:rStyle w:val="ft"/>
          <w:color w:val="222222"/>
          <w:szCs w:val="22"/>
          <w:lang w:val="pl-PL"/>
        </w:rPr>
        <w:t xml:space="preserve">: produkty lecznicze zawierające sulfonamidy lub pochodne sulfonamidów mogą powodować reakcje idiosynkratyczne, objawiające się </w:t>
      </w:r>
      <w:bookmarkStart w:id="49" w:name="_Hlk40892860"/>
      <w:r w:rsidRPr="00AE1C4D">
        <w:rPr>
          <w:rStyle w:val="ft"/>
          <w:color w:val="222222"/>
          <w:szCs w:val="22"/>
          <w:lang w:val="pl-PL"/>
        </w:rPr>
        <w:t>wysiękiem naczyniówkowym</w:t>
      </w:r>
      <w:r w:rsidR="00DF5C0F" w:rsidRPr="00AE1C4D">
        <w:rPr>
          <w:rStyle w:val="ft"/>
          <w:color w:val="222222"/>
          <w:szCs w:val="22"/>
          <w:lang w:val="pl-PL"/>
        </w:rPr>
        <w:t xml:space="preserve"> </w:t>
      </w:r>
      <w:bookmarkStart w:id="50" w:name="_Hlk40892899"/>
      <w:bookmarkEnd w:id="49"/>
      <w:r w:rsidR="00DF5C0F" w:rsidRPr="00AE1C4D">
        <w:rPr>
          <w:rStyle w:val="ft"/>
          <w:color w:val="222222"/>
          <w:szCs w:val="22"/>
          <w:lang w:val="pl-PL"/>
        </w:rPr>
        <w:t>z ograniczeniem pola widzenia</w:t>
      </w:r>
      <w:bookmarkEnd w:id="50"/>
      <w:r w:rsidR="00DF5C0F" w:rsidRPr="00AE1C4D">
        <w:rPr>
          <w:rStyle w:val="ft"/>
          <w:color w:val="222222"/>
          <w:szCs w:val="22"/>
          <w:lang w:val="pl-PL"/>
        </w:rPr>
        <w:t xml:space="preserve">, </w:t>
      </w:r>
      <w:r w:rsidR="00F2083B" w:rsidRPr="00AE1C4D">
        <w:rPr>
          <w:rStyle w:val="ft"/>
          <w:color w:val="222222"/>
          <w:szCs w:val="22"/>
          <w:lang w:val="pl-PL"/>
        </w:rPr>
        <w:t>tymczasową krótkowzrocznością oraz ostrą jaskrą zamykającego się kąta. Chociaż hydrochlorotiazyd jest sulfonamidem, do tej pory zaobserwowano jedynie odosobnione przypadki ostrej jaskry zamykającego się kąta dla hydrochlorotiazydu. Objawy obejmują ostry początek zmniejszenia ostrości wzroku lub ból oka, i zwykle pojawiają się w ciągu kilku godzin do kilku tygodni po rozpoczęciu leczenia. Nieleczona ostra jaskra zamykającego się kąta może prowadzić do całkowitej utraty wzroku. W pierwszym etapie leczenia należy najszybciej jak to tylko możliwe zaprzestać stosowania leku. Jeśli ciśnienie wewnątrzgałkowe pozostaje zaburzone, należy rozważyć niezwłoczne podanie leków lub leczenie chirurgiczne. Występujące w przeszłości reakcje alergiczne na sulfonamidy lub penicylinę mogą stanowić czynniki ryzyka rozwoju ostrej jaskry zamykającego się kąta (patrz punkt 4.8).</w:t>
      </w:r>
    </w:p>
    <w:p w14:paraId="42A29CC7" w14:textId="77777777" w:rsidR="00F2083B" w:rsidRPr="00AE1C4D" w:rsidRDefault="00F2083B">
      <w:pPr>
        <w:pStyle w:val="EMEABodyText"/>
        <w:rPr>
          <w:b/>
          <w:caps/>
          <w:szCs w:val="22"/>
          <w:lang w:val="pl-PL"/>
        </w:rPr>
      </w:pPr>
    </w:p>
    <w:p w14:paraId="7365488B" w14:textId="77777777" w:rsidR="001F3532" w:rsidRPr="00AE1C4D" w:rsidRDefault="001F3532" w:rsidP="001F3532">
      <w:pPr>
        <w:pStyle w:val="EMEABodyText"/>
        <w:rPr>
          <w:szCs w:val="22"/>
          <w:lang w:val="pl-PL"/>
        </w:rPr>
      </w:pPr>
      <w:r w:rsidRPr="00AE1C4D">
        <w:rPr>
          <w:szCs w:val="22"/>
          <w:u w:val="single"/>
          <w:lang w:val="pl-PL"/>
        </w:rPr>
        <w:t>Substancje pomocnicze</w:t>
      </w:r>
      <w:r w:rsidRPr="00AE1C4D">
        <w:rPr>
          <w:szCs w:val="22"/>
          <w:lang w:val="pl-PL"/>
        </w:rPr>
        <w:t>:</w:t>
      </w:r>
    </w:p>
    <w:p w14:paraId="0F9CFCED" w14:textId="77777777" w:rsidR="00121F38" w:rsidRPr="00AE1C4D" w:rsidRDefault="001F3532" w:rsidP="00121F38">
      <w:pPr>
        <w:pStyle w:val="EMEABodyText"/>
        <w:rPr>
          <w:szCs w:val="22"/>
          <w:lang w:val="pl-PL" w:eastAsia="pl-PL"/>
        </w:rPr>
      </w:pPr>
      <w:r w:rsidRPr="00AE1C4D">
        <w:rPr>
          <w:szCs w:val="22"/>
          <w:lang w:val="pl-PL" w:eastAsia="pl-PL"/>
        </w:rPr>
        <w:t>Tabletka powlekana produktu leczniczego CoAprovel 150 mg/12,5 mg zawiera laktozę.</w:t>
      </w:r>
      <w:r w:rsidR="00121F38" w:rsidRPr="00AE1C4D">
        <w:rPr>
          <w:szCs w:val="22"/>
          <w:lang w:val="pl-PL" w:eastAsia="pl-PL"/>
        </w:rPr>
        <w:t>Pacjenci z rzadko występującą dziedziczną nietolerancją galaktozy, całkowitym niedoborem laktazy lub zespołem złego wchłaniania glukozy-galaktozy nie powinni przyjmować tego produktu leczniczego.</w:t>
      </w:r>
    </w:p>
    <w:p w14:paraId="149FD077" w14:textId="77777777" w:rsidR="001F3532" w:rsidRPr="00AE1C4D" w:rsidRDefault="001F3532" w:rsidP="00121F38">
      <w:pPr>
        <w:pStyle w:val="EMEABodyText"/>
        <w:rPr>
          <w:szCs w:val="22"/>
          <w:lang w:val="pl-PL" w:eastAsia="pl-PL"/>
        </w:rPr>
      </w:pPr>
    </w:p>
    <w:p w14:paraId="520D19D4" w14:textId="77777777" w:rsidR="001F3532" w:rsidRPr="00AE1C4D" w:rsidRDefault="001F3532" w:rsidP="001F3532">
      <w:pPr>
        <w:pStyle w:val="EMEABodyText"/>
        <w:rPr>
          <w:szCs w:val="22"/>
          <w:lang w:val="pl-PL" w:eastAsia="pl-PL"/>
        </w:rPr>
      </w:pPr>
      <w:r w:rsidRPr="00AE1C4D">
        <w:rPr>
          <w:szCs w:val="22"/>
          <w:lang w:val="pl-PL" w:eastAsia="pl-PL"/>
        </w:rPr>
        <w:t>Tabletka powlekana produktu leczniczego CoAprovel 150 mg/12,5 mg zawiera sód. Produkt leczniczy zawiera mniej niż 1 mmol (23 mg) sodu na tabletkę, to znaczy produkt uznaje się za. „wolny od sodu”.</w:t>
      </w:r>
    </w:p>
    <w:p w14:paraId="5BA4C77C" w14:textId="77777777" w:rsidR="00121F38" w:rsidRPr="00AE1C4D" w:rsidRDefault="00121F38">
      <w:pPr>
        <w:pStyle w:val="EMEABodyText"/>
        <w:rPr>
          <w:b/>
          <w:caps/>
          <w:szCs w:val="22"/>
          <w:lang w:val="pl-PL"/>
        </w:rPr>
      </w:pPr>
    </w:p>
    <w:p w14:paraId="5B85C858" w14:textId="77777777" w:rsidR="00AC201F" w:rsidRPr="00AE1C4D" w:rsidRDefault="00AC201F" w:rsidP="00AC201F">
      <w:pPr>
        <w:pStyle w:val="EMEABodyText"/>
        <w:rPr>
          <w:szCs w:val="22"/>
          <w:u w:val="single"/>
          <w:lang w:val="pl-PL" w:eastAsia="pl-PL"/>
        </w:rPr>
      </w:pPr>
      <w:r w:rsidRPr="00AE1C4D">
        <w:rPr>
          <w:szCs w:val="22"/>
          <w:u w:val="single"/>
          <w:lang w:val="pl-PL" w:eastAsia="pl-PL"/>
        </w:rPr>
        <w:t>Nieczerniakowe nowotwory złośliwe skóry</w:t>
      </w:r>
    </w:p>
    <w:p w14:paraId="3663D22D" w14:textId="77777777" w:rsidR="00AC201F" w:rsidRPr="00AE1C4D" w:rsidRDefault="00AC201F" w:rsidP="00AC201F">
      <w:pPr>
        <w:pStyle w:val="EMEABodyText"/>
        <w:rPr>
          <w:szCs w:val="22"/>
          <w:lang w:val="pl-PL" w:eastAsia="pl-PL"/>
        </w:rPr>
      </w:pPr>
      <w:r w:rsidRPr="00AE1C4D">
        <w:rPr>
          <w:szCs w:val="22"/>
          <w:lang w:val="pl-PL" w:eastAsia="pl-PL"/>
        </w:rPr>
        <w:t>W dwóch badaniach epidemiologicznych z wykorzystaniem danych z duńskiego krajowego rejestru nowotworów złośliwych stwierdzono zwiększenie ryzyka nieczerniakowych nowotworów złośliwych skóry (NMSC, ang. non-melanoma skin cancer) [raka podstawnokomórkowego (BCC, ang. basal cell carcinoma) i raka kolczystokomórkowego (SCC, ang. squamous cell carcinoma)] w warunkach zwiększającego się łącznego narażenia organizmu na hydrochlorotiazyd (HCTZ). W mechanizmie rozwoju NMCS mogą odgrywać rolę właściwości fotouczulające HCTZ.</w:t>
      </w:r>
    </w:p>
    <w:p w14:paraId="2E82EC01" w14:textId="77777777" w:rsidR="00AC201F" w:rsidRPr="00AE1C4D" w:rsidRDefault="00AC201F">
      <w:pPr>
        <w:pStyle w:val="EMEABodyText"/>
        <w:rPr>
          <w:szCs w:val="22"/>
          <w:lang w:val="pl-PL" w:eastAsia="pl-PL"/>
        </w:rPr>
      </w:pPr>
      <w:r w:rsidRPr="00AE1C4D">
        <w:rPr>
          <w:szCs w:val="22"/>
          <w:lang w:val="pl-PL" w:eastAsia="pl-PL"/>
        </w:rPr>
        <w:t>Pacjentów przyjmujących HCTZ należy poinformować o ryzyku NMSC i zalecić regularne sprawdzanie, czy na skórze nie pojawiły się nowe zmiany, i szybki kontakt z lekarzem w przypadku stwierdzenia jakichkolwiek podejrzanych zmian skórnych. Pacjentom należy zalecić podejmowanie możliwych działań zapobiegawczych w celu minimalizacji ryzyka rozwoju nowotworów złośliwych skóry, jak ograniczanie narażania się na działanie światła słonecznego i promieniowania UV, a jeśli to niemożliwe - odpowiednią ochronę. Niepokojące zmiany skórne należy niezwłocznie badać z możliwością wykonania biopsji z oceną histologiczną. U osób, u których w przeszłości występowały NMSC, może być konieczne ponowne rozważenie stosowania HCTZ (patrz również punkt 4.8).</w:t>
      </w:r>
    </w:p>
    <w:p w14:paraId="6FA4AC2A" w14:textId="77777777" w:rsidR="00AC201F" w:rsidRPr="00AE1C4D" w:rsidRDefault="00AC201F">
      <w:pPr>
        <w:pStyle w:val="EMEABodyText"/>
        <w:rPr>
          <w:b/>
          <w:caps/>
          <w:szCs w:val="22"/>
          <w:lang w:val="pl-PL"/>
        </w:rPr>
      </w:pPr>
    </w:p>
    <w:p w14:paraId="1B6DC43E" w14:textId="77777777" w:rsidR="00172563" w:rsidRPr="00AE1C4D" w:rsidRDefault="00172563" w:rsidP="00F14C39">
      <w:pPr>
        <w:pStyle w:val="EMEABodyText"/>
        <w:keepNext/>
        <w:rPr>
          <w:szCs w:val="22"/>
          <w:u w:val="single"/>
          <w:lang w:val="pl-PL" w:eastAsia="pl-PL"/>
        </w:rPr>
      </w:pPr>
      <w:r w:rsidRPr="00AE1C4D">
        <w:rPr>
          <w:szCs w:val="22"/>
          <w:u w:val="single"/>
          <w:lang w:val="pl-PL" w:eastAsia="pl-PL"/>
        </w:rPr>
        <w:lastRenderedPageBreak/>
        <w:t>Ostra toksyczność na układ oddechowy</w:t>
      </w:r>
    </w:p>
    <w:p w14:paraId="5D0E3119" w14:textId="77777777" w:rsidR="00172563" w:rsidRPr="00AE1C4D" w:rsidRDefault="00172563" w:rsidP="00F14C39">
      <w:pPr>
        <w:pStyle w:val="EMEABodyText"/>
        <w:keepNext/>
        <w:rPr>
          <w:szCs w:val="22"/>
          <w:lang w:val="pl-PL" w:eastAsia="pl-PL"/>
        </w:rPr>
      </w:pPr>
      <w:r w:rsidRPr="00AE1C4D">
        <w:rPr>
          <w:szCs w:val="22"/>
          <w:lang w:val="pl-PL" w:eastAsia="pl-PL"/>
        </w:rPr>
        <w:t>Po przyjęciu hydrochlorotiazydu notowano bardzo rzadko poważne przypadki ostrej toksyczności na układ oddechowy, w tym zespół ostrej niewydolności oddechowej (ARDS, ang. acute respiratory distress syndrome). Obrzęk płuc zwykle rozwija się w ciągu kilku minut do kilku godzin po przyjęciu hydrochlorotiazydu. Początkowo objawy obejmują duszność, gorączkę, osłabioną czynność płuc i niedociśnienie tętnicze. Jeśli podejrzewa się rozpoznanie ARDS, należy odstawić CoAprovel i zastosować odpowiednie leczenie. Hydrochlorotiazydu nie należy podawać pacjentom, u których wcześniej po przyjęciu hydrochlorotiazydu wystąpił ARDS.</w:t>
      </w:r>
    </w:p>
    <w:p w14:paraId="047E7D3A" w14:textId="77777777" w:rsidR="00172563" w:rsidRPr="00AE1C4D" w:rsidRDefault="00172563">
      <w:pPr>
        <w:pStyle w:val="EMEABodyText"/>
        <w:rPr>
          <w:b/>
          <w:caps/>
          <w:szCs w:val="22"/>
          <w:lang w:val="pl-PL"/>
        </w:rPr>
      </w:pPr>
    </w:p>
    <w:p w14:paraId="0396D831" w14:textId="4940E741" w:rsidR="00F2083B" w:rsidRPr="00AE1C4D" w:rsidRDefault="00F2083B">
      <w:pPr>
        <w:pStyle w:val="EMEAHeading2"/>
        <w:rPr>
          <w:szCs w:val="22"/>
          <w:lang w:val="pl-PL"/>
        </w:rPr>
      </w:pPr>
      <w:r w:rsidRPr="00AE1C4D">
        <w:rPr>
          <w:szCs w:val="22"/>
          <w:lang w:val="pl-PL"/>
        </w:rPr>
        <w:t>4.5</w:t>
      </w:r>
      <w:r w:rsidRPr="00AE1C4D">
        <w:rPr>
          <w:szCs w:val="22"/>
          <w:lang w:val="pl-PL"/>
        </w:rPr>
        <w:tab/>
        <w:t>Interakcje z innymi produktami leczniczymi i inne rodzaje interakcji</w:t>
      </w:r>
      <w:r w:rsidR="004E1B88">
        <w:rPr>
          <w:szCs w:val="22"/>
          <w:lang w:val="pl-PL"/>
        </w:rPr>
        <w:fldChar w:fldCharType="begin"/>
      </w:r>
      <w:r w:rsidR="004E1B88">
        <w:rPr>
          <w:szCs w:val="22"/>
          <w:lang w:val="pl-PL"/>
        </w:rPr>
        <w:instrText xml:space="preserve"> DOCVARIABLE vault_nd_beed1cad-eb2a-4c47-a194-0e6fc44fb204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CF0732B" w14:textId="77777777" w:rsidR="00F2083B" w:rsidRPr="00AE1C4D" w:rsidRDefault="00F2083B">
      <w:pPr>
        <w:pStyle w:val="EMEAHeading2"/>
        <w:rPr>
          <w:szCs w:val="22"/>
          <w:lang w:val="pl-PL"/>
        </w:rPr>
      </w:pPr>
    </w:p>
    <w:p w14:paraId="3F7F0845" w14:textId="77777777" w:rsidR="00F2083B" w:rsidRPr="00AE1C4D" w:rsidRDefault="00F2083B">
      <w:pPr>
        <w:pStyle w:val="EMEABodyText"/>
        <w:rPr>
          <w:szCs w:val="22"/>
          <w:lang w:val="pl-PL"/>
        </w:rPr>
      </w:pPr>
      <w:r w:rsidRPr="00AE1C4D">
        <w:rPr>
          <w:szCs w:val="22"/>
          <w:u w:val="single"/>
          <w:lang w:val="pl-PL"/>
        </w:rPr>
        <w:t>Inne leki przeciwnadciśnieniowe</w:t>
      </w:r>
      <w:r w:rsidRPr="00AE1C4D">
        <w:rPr>
          <w:b/>
          <w:szCs w:val="22"/>
          <w:lang w:val="pl-PL"/>
        </w:rPr>
        <w:t>:</w:t>
      </w:r>
      <w:r w:rsidRPr="00AE1C4D">
        <w:rPr>
          <w:szCs w:val="22"/>
          <w:lang w:val="pl-PL"/>
        </w:rPr>
        <w:t xml:space="preserve"> przeciwnadciśnieniowe działanie produktu CoAprovel może być nasilone przez jednoczesne stosowanie innych leków przeciwnadciśnieniowych. Irbesartan i hydrochlorotiazyd (w dawkach do 300 mg irbesartanu/25 mg hydrochlorotiazydu) były bezpiecznie stosowane z innymi lekami przeciwnadciśnieniowymi, w tym z antagonistami kanału wapniowego i beta-adrenolitykami. Wcześniejsze leczenie dużymi dawkami leków moczopędnych w przypadku rozpoczęcia terapii irbesartanem z lub bez tiazydowych leków moczopędnych, może powodować zmniejszenie objętości wewnątrznaczyniowych i ryzyko wystąpienia niedociśnienia, jeżeli zmniejszona objętość wewnątrznaczyniowa nie zostanie przedtem wyrównana (patrz punkt 4.4).</w:t>
      </w:r>
    </w:p>
    <w:p w14:paraId="076D1C22" w14:textId="77777777" w:rsidR="006E5D24" w:rsidRPr="00AE1C4D" w:rsidRDefault="006E5D24" w:rsidP="006E5D24">
      <w:pPr>
        <w:pStyle w:val="EMEABodyText"/>
        <w:rPr>
          <w:szCs w:val="22"/>
          <w:u w:val="single"/>
          <w:lang w:val="pl-PL"/>
        </w:rPr>
      </w:pPr>
    </w:p>
    <w:p w14:paraId="7FDCE863" w14:textId="77777777" w:rsidR="006E5D24" w:rsidRPr="00AE1C4D" w:rsidRDefault="006E5D24" w:rsidP="006E5D24">
      <w:pPr>
        <w:pStyle w:val="EMEABodyText"/>
        <w:rPr>
          <w:szCs w:val="22"/>
          <w:lang w:val="pl-PL"/>
        </w:rPr>
      </w:pPr>
      <w:r w:rsidRPr="00AE1C4D">
        <w:rPr>
          <w:szCs w:val="22"/>
          <w:u w:val="single"/>
          <w:lang w:val="pl-PL"/>
        </w:rPr>
        <w:t>Preparaty zawierające aliskiren</w:t>
      </w:r>
      <w:r w:rsidR="002A4786" w:rsidRPr="00AE1C4D">
        <w:rPr>
          <w:szCs w:val="22"/>
          <w:u w:val="single"/>
          <w:lang w:val="pl-PL"/>
        </w:rPr>
        <w:t xml:space="preserve"> lub inhibitory ACE</w:t>
      </w:r>
      <w:r w:rsidR="002A4786" w:rsidRPr="00AE1C4D">
        <w:rPr>
          <w:szCs w:val="22"/>
          <w:lang w:val="pl-PL"/>
        </w:rPr>
        <w:t>: dane badania klinicznego wykazały, że podwójna blokada układu renina-angiotensyna-aldosteron (RAA) w wyniku jednoczesnego zastosowania inhibitorów ACE, antagonistów receptora angiotensyny II lub aliskirenu jest związana z większą częstością występowania zdarzeń niepożądanych, takich jak: niedociśnienie, hiperkaliemia oraz zaburzenia czynności nerek (w tym ostra niewydolność nerek) w porównaniu z zastosowaniem leku z grupy antagonistów układu RAA w monoterapii (patrz punkty 4.3, 4.4 i 5.1).</w:t>
      </w:r>
    </w:p>
    <w:p w14:paraId="58CC2C54" w14:textId="77777777" w:rsidR="002A4786" w:rsidRPr="00AE1C4D" w:rsidRDefault="002A4786">
      <w:pPr>
        <w:pStyle w:val="EMEABodyText"/>
        <w:rPr>
          <w:szCs w:val="22"/>
          <w:u w:val="single"/>
          <w:lang w:val="pl-PL"/>
        </w:rPr>
      </w:pPr>
    </w:p>
    <w:p w14:paraId="2BCD70DA" w14:textId="77777777" w:rsidR="00F2083B" w:rsidRPr="00AE1C4D" w:rsidRDefault="00F2083B">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donoszono o występowaniu przemijającego zwiększenia stężenia litu w surowicy i jego toksyczności, podczas jednoczesnego podawaniu litu z inhibitorami konwertazy angiotensyny. Dotychczas bardzo rzadko donoszono o podobnym działaniu w przypadku stosowania irbesartanu. Ponadto, tiazydowe leki moczopędne powodują zmniejszenie klirensu nerkowego litu i dlatego podczas leczenia produktem CoAprovel może zwiększyć się ryzyko wystąpienia działania toksycznego litu. Dlatego, jednoczesne stosowanie litu i produktu CoAprovel nie jest zalecane (patrz punkt 4.4). Jeśli takie leczenie skojarzone jest konieczne, zaleca się staranne kontrolowanie stężenia litu w surowicy.</w:t>
      </w:r>
    </w:p>
    <w:p w14:paraId="036F28FA" w14:textId="77777777" w:rsidR="00F2083B" w:rsidRPr="00AE1C4D" w:rsidRDefault="00F2083B">
      <w:pPr>
        <w:pStyle w:val="EMEABodyText"/>
        <w:rPr>
          <w:b/>
          <w:szCs w:val="22"/>
          <w:lang w:val="pl-PL"/>
        </w:rPr>
      </w:pPr>
    </w:p>
    <w:p w14:paraId="5A83A0C3" w14:textId="77777777" w:rsidR="00F2083B" w:rsidRPr="00AE1C4D" w:rsidRDefault="00F2083B" w:rsidP="0025611C">
      <w:pPr>
        <w:pStyle w:val="EMEABodyText"/>
        <w:rPr>
          <w:color w:val="000000"/>
          <w:szCs w:val="22"/>
          <w:lang w:val="pl-PL"/>
        </w:rPr>
      </w:pPr>
      <w:r w:rsidRPr="00AE1C4D">
        <w:rPr>
          <w:szCs w:val="22"/>
          <w:u w:val="single"/>
          <w:lang w:val="pl-PL"/>
        </w:rPr>
        <w:t>Produkty lecznicze wpływające na stężenie potasu</w:t>
      </w:r>
      <w:r w:rsidRPr="00AE1C4D">
        <w:rPr>
          <w:b/>
          <w:szCs w:val="22"/>
          <w:lang w:val="pl-PL"/>
        </w:rPr>
        <w:t>:</w:t>
      </w:r>
      <w:r w:rsidRPr="00AE1C4D">
        <w:rPr>
          <w:szCs w:val="22"/>
          <w:lang w:val="pl-PL"/>
        </w:rPr>
        <w:t xml:space="preserve"> działanie hydrochlorotiazydu powodujące utratę potasu jest zmniejszane przez oszczędzające potas działanie irbesartanu. Jednakże, to działanie hydrochlorotiazydu na stężenie potasu w surowicy, mogłoby być nasilone przez inne produkty lecznicze powodujące utratę potasu i hipokaliemię (np. inne leki moczopędne nasilające wydalanie potasu z moczem, środki przeczyszczające, amfoterycynę, karbenoksolon, penicylinę G sodową). Z drugiej strony, z doświadczeń ze stosowaniem innych produktów leczniczych działających na układ renina-angiotensyna wynika, że jednoczesne stosowanie produktów leczniczych moczopędnych oszczędzających potas, produktów uzupełniających potas, substytutów soli kuchennej zawierających potas lub innych produktów leczniczych, które mogą zwiększyć stężenie potasu w surowicy (np. sól sodowa heparyny), może prowadzić do zwiększenia stężenia potasu w surowicy. Zaleca się odpowiednie monitorowanie stężenia potasu w surowicy u pacjentów zagrożonych utratą potasu (patrz punkt 4.4).</w:t>
      </w:r>
    </w:p>
    <w:p w14:paraId="06BB3D8C" w14:textId="77777777" w:rsidR="00F2083B" w:rsidRPr="00AE1C4D" w:rsidRDefault="00F2083B">
      <w:pPr>
        <w:pStyle w:val="EMEABodyText"/>
        <w:rPr>
          <w:b/>
          <w:szCs w:val="22"/>
          <w:lang w:val="pl-PL"/>
        </w:rPr>
      </w:pPr>
    </w:p>
    <w:p w14:paraId="5834DC21" w14:textId="77777777" w:rsidR="00F2083B" w:rsidRPr="00AE1C4D" w:rsidRDefault="00F2083B">
      <w:pPr>
        <w:pStyle w:val="EMEABodyText"/>
        <w:rPr>
          <w:szCs w:val="22"/>
          <w:lang w:val="pl-PL"/>
        </w:rPr>
      </w:pPr>
      <w:r w:rsidRPr="00AE1C4D">
        <w:rPr>
          <w:szCs w:val="22"/>
          <w:u w:val="single"/>
          <w:lang w:val="pl-PL"/>
        </w:rPr>
        <w:t>Produkty lecznicze, na których działanie mają wpływ zaburzenia stężenia potasu w surowicy krwi</w:t>
      </w:r>
      <w:r w:rsidRPr="00AE1C4D">
        <w:rPr>
          <w:b/>
          <w:szCs w:val="22"/>
          <w:lang w:val="pl-PL"/>
        </w:rPr>
        <w:t>:</w:t>
      </w:r>
      <w:r w:rsidRPr="00AE1C4D">
        <w:rPr>
          <w:szCs w:val="22"/>
          <w:lang w:val="pl-PL"/>
        </w:rPr>
        <w:t xml:space="preserve"> zaleca się okresową kontrolę stężenia potasu w surowicy krwi w przypadku, gdy CoAprovel jest podawany z produktami leczniczymi, na których działanie mają wpływ zaburzenia stężenia potasu w surowicy (np. glikozydy naparstnicy, leki przeciwarytmiczne).</w:t>
      </w:r>
    </w:p>
    <w:p w14:paraId="7EEDC7A2" w14:textId="77777777" w:rsidR="00F2083B" w:rsidRPr="00AE1C4D" w:rsidRDefault="00F2083B" w:rsidP="0025611C">
      <w:pPr>
        <w:pStyle w:val="EMEABodyText"/>
        <w:rPr>
          <w:szCs w:val="22"/>
          <w:lang w:val="pl-PL"/>
        </w:rPr>
      </w:pPr>
    </w:p>
    <w:p w14:paraId="03109667" w14:textId="77777777" w:rsidR="00F2083B" w:rsidRPr="00AE1C4D" w:rsidRDefault="00F2083B" w:rsidP="0025611C">
      <w:pPr>
        <w:pStyle w:val="EMEABodyText"/>
        <w:rPr>
          <w:szCs w:val="22"/>
          <w:lang w:val="pl-PL"/>
        </w:rPr>
      </w:pPr>
      <w:r w:rsidRPr="00AE1C4D">
        <w:rPr>
          <w:bCs/>
          <w:szCs w:val="22"/>
          <w:u w:val="single"/>
          <w:lang w:val="pl-PL"/>
        </w:rPr>
        <w:t>Niesteroidowe leki przeciwzapalne</w:t>
      </w:r>
      <w:r w:rsidRPr="00AE1C4D">
        <w:rPr>
          <w:b/>
          <w:bCs/>
          <w:szCs w:val="22"/>
          <w:lang w:val="pl-PL"/>
        </w:rPr>
        <w:t>:</w:t>
      </w:r>
      <w:r w:rsidRPr="00AE1C4D">
        <w:rPr>
          <w:szCs w:val="22"/>
          <w:lang w:val="pl-PL"/>
        </w:rPr>
        <w:t xml:space="preserve"> w przypadku jednoczesnego podawania antagonistów angiotensyny II z niesteroidowymi lekami przeciwzapalnymi (tj. selektywne inhibitory COX-2, kwas </w:t>
      </w:r>
      <w:r w:rsidRPr="00AE1C4D">
        <w:rPr>
          <w:szCs w:val="22"/>
          <w:lang w:val="pl-PL"/>
        </w:rPr>
        <w:lastRenderedPageBreak/>
        <w:t>acetylosalicylowy (&gt; 3 g/dobę) i nieselektywne NLPZ) może wystąpić osłabienie efektu przeciwnadciśnieniowego.</w:t>
      </w:r>
    </w:p>
    <w:p w14:paraId="2E66AD55" w14:textId="77777777" w:rsidR="00121F38" w:rsidRPr="00AE1C4D" w:rsidRDefault="00121F38" w:rsidP="0025611C">
      <w:pPr>
        <w:pStyle w:val="EMEABodyText"/>
        <w:rPr>
          <w:szCs w:val="22"/>
          <w:lang w:val="pl-PL"/>
        </w:rPr>
      </w:pPr>
    </w:p>
    <w:p w14:paraId="34146D66" w14:textId="77777777" w:rsidR="00F2083B" w:rsidRPr="00AE1C4D" w:rsidRDefault="00F2083B" w:rsidP="0025611C">
      <w:pPr>
        <w:pStyle w:val="EMEABodyText"/>
        <w:rPr>
          <w:szCs w:val="22"/>
          <w:lang w:val="pl-PL"/>
        </w:rPr>
      </w:pPr>
      <w:r w:rsidRPr="00AE1C4D">
        <w:rPr>
          <w:szCs w:val="22"/>
          <w:lang w:val="pl-PL"/>
        </w:rPr>
        <w:t>Podobnie jak w przypadku inhibitorów ACE, jednoczesne stosowanie antagonistów angiotensyny II i NLPZ może zwiększać ryzyko pogorszenia czynności nerek, w tym ostrej niewydolności nerek oraz może prowadzić do wzrostu stężenia potasu w surowicy, szczególnie u pacjentów z nieprawidłową czynnością nerek. To połączenie powinno być stosowane z ostrożnością, szczególnie u pacjentów w podeszłym wieku. Pacjenci powinni być odpowiednio nawadniani, a także należy rozważyć monitorowanie czynności nerek po rozpoczęciu równoczesnej terapii oraz okresowo w późniejszym czasie.</w:t>
      </w:r>
    </w:p>
    <w:p w14:paraId="0EB5B288" w14:textId="77777777" w:rsidR="00F2083B" w:rsidRPr="00AE1C4D" w:rsidRDefault="00F2083B" w:rsidP="0025611C">
      <w:pPr>
        <w:pStyle w:val="EMEABodyText"/>
        <w:rPr>
          <w:szCs w:val="22"/>
          <w:lang w:val="pl-PL"/>
        </w:rPr>
      </w:pPr>
    </w:p>
    <w:p w14:paraId="6B8EC207" w14:textId="77777777" w:rsidR="001F3532" w:rsidRPr="00AE1C4D" w:rsidRDefault="001F3532" w:rsidP="001F3532">
      <w:pPr>
        <w:pStyle w:val="EMEABodyText"/>
        <w:rPr>
          <w:color w:val="000000"/>
          <w:szCs w:val="22"/>
          <w:lang w:val="pl-PL"/>
        </w:rPr>
      </w:pPr>
      <w:r w:rsidRPr="00AE1C4D">
        <w:rPr>
          <w:bCs/>
          <w:szCs w:val="22"/>
          <w:u w:val="single"/>
          <w:lang w:val="pl-PL"/>
        </w:rPr>
        <w:t>Repaglinid:</w:t>
      </w:r>
      <w:r w:rsidRPr="00AE1C4D">
        <w:rPr>
          <w:bCs/>
          <w:szCs w:val="22"/>
          <w:lang w:val="pl-PL"/>
        </w:rPr>
        <w:t xml:space="preserve"> irbesartan ma potencjał do hamowania OATP1B1 (ang. </w:t>
      </w:r>
      <w:r w:rsidRPr="00AE1C4D">
        <w:rPr>
          <w:bCs/>
          <w:i/>
          <w:iCs/>
          <w:szCs w:val="22"/>
          <w:lang w:val="pl-PL"/>
        </w:rPr>
        <w:t>organic anion transporting polypeptide B1</w:t>
      </w:r>
      <w:r w:rsidRPr="00AE1C4D">
        <w:rPr>
          <w:bCs/>
          <w:szCs w:val="22"/>
          <w:lang w:val="pl-PL"/>
        </w:rPr>
        <w:t xml:space="preserve">). W badaniu klinicznym odnotowano, że irbesartan, podawany 1 godzinę przed repaglinidem zwiększał </w:t>
      </w:r>
      <w:r w:rsidRPr="00AE1C4D">
        <w:rPr>
          <w:color w:val="000000"/>
          <w:szCs w:val="22"/>
          <w:lang w:val="pl-PL"/>
        </w:rPr>
        <w:t>C</w:t>
      </w:r>
      <w:r w:rsidRPr="00AE1C4D">
        <w:rPr>
          <w:color w:val="000000"/>
          <w:szCs w:val="22"/>
          <w:vertAlign w:val="subscript"/>
          <w:lang w:val="pl-PL"/>
        </w:rPr>
        <w:t xml:space="preserve">max </w:t>
      </w:r>
      <w:r w:rsidRPr="00AE1C4D">
        <w:rPr>
          <w:color w:val="000000"/>
          <w:szCs w:val="22"/>
          <w:lang w:val="pl-PL"/>
        </w:rPr>
        <w:t>i AUC repaglinidu (substratu OATP1B1) odpowiednio 1,8-krotnie i 1,3-krotnie. W innym badaniu nie odnotowano żadnych istotnych interakcji farmakokinetycznych, gdy oba leki były podawane jednocześnie. Dlatego może być konieczne dostosowanie dawki leków przeciwcukrzycowych, takich jak repaglinid (patrz punkt 4.4).</w:t>
      </w:r>
    </w:p>
    <w:p w14:paraId="5EB67057" w14:textId="77777777" w:rsidR="001F3532" w:rsidRPr="00AE1C4D" w:rsidRDefault="001F3532" w:rsidP="0025611C">
      <w:pPr>
        <w:pStyle w:val="EMEABodyText"/>
        <w:rPr>
          <w:szCs w:val="22"/>
          <w:lang w:val="pl-PL"/>
        </w:rPr>
      </w:pPr>
    </w:p>
    <w:p w14:paraId="1800A5BB" w14:textId="77777777" w:rsidR="00F2083B" w:rsidRPr="00AE1C4D" w:rsidRDefault="00F2083B" w:rsidP="0025611C">
      <w:pPr>
        <w:pStyle w:val="EMEABodyText"/>
        <w:rPr>
          <w:szCs w:val="22"/>
          <w:lang w:val="pl-PL"/>
        </w:rPr>
      </w:pPr>
      <w:r w:rsidRPr="00AE1C4D">
        <w:rPr>
          <w:bCs/>
          <w:szCs w:val="22"/>
          <w:u w:val="single"/>
          <w:lang w:val="pl-PL"/>
        </w:rPr>
        <w:t>Informacje dodatkowe na temat interakcji irbesartanu</w:t>
      </w:r>
      <w:r w:rsidRPr="00AE1C4D">
        <w:rPr>
          <w:b/>
          <w:bCs/>
          <w:szCs w:val="22"/>
          <w:lang w:val="pl-PL"/>
        </w:rPr>
        <w:t xml:space="preserve">: </w:t>
      </w:r>
      <w:r w:rsidRPr="00AE1C4D">
        <w:rPr>
          <w:szCs w:val="22"/>
          <w:lang w:val="pl-PL"/>
        </w:rPr>
        <w:t xml:space="preserve">w badaniach klinicznych hydrochlorotiazyd nie wpływa na farmakokinetykę irbesartanu. Irbesartan jest metabolizowany głównie przez </w:t>
      </w:r>
      <w:r w:rsidRPr="00AE1C4D">
        <w:rPr>
          <w:iCs/>
          <w:szCs w:val="22"/>
          <w:lang w:val="pl-PL"/>
        </w:rPr>
        <w:t>CYP2C9</w:t>
      </w:r>
      <w:r w:rsidRPr="00AE1C4D">
        <w:rPr>
          <w:szCs w:val="22"/>
          <w:lang w:val="pl-PL"/>
        </w:rPr>
        <w:t xml:space="preserve">, a w mniejszym stopniu ulega glukuronidacji. Nie stwierdzono znamiennych farmakokinetycznych lub farmakodynamicznych interakcji po jednoczesnym stosowaniu irbesartanu i warfaryny, produktu leczniczego metabolizowanego przez </w:t>
      </w:r>
      <w:r w:rsidRPr="00AE1C4D">
        <w:rPr>
          <w:iCs/>
          <w:szCs w:val="22"/>
          <w:lang w:val="pl-PL"/>
        </w:rPr>
        <w:t>CYP2C9</w:t>
      </w:r>
      <w:r w:rsidRPr="00AE1C4D">
        <w:rPr>
          <w:szCs w:val="22"/>
          <w:lang w:val="pl-PL"/>
        </w:rPr>
        <w:t>. Nie badano wpływu induktorów CYP2C9, takich jak ryfampicyna, na farmakokinetykę irbesartanu. Farmakokinetyka digoksyny nie zmieniła się po podaniu irbesartanu.</w:t>
      </w:r>
    </w:p>
    <w:p w14:paraId="6BE2AE87" w14:textId="77777777" w:rsidR="00F2083B" w:rsidRPr="00AE1C4D" w:rsidRDefault="00F2083B">
      <w:pPr>
        <w:pStyle w:val="EMEABodyText"/>
        <w:rPr>
          <w:b/>
          <w:szCs w:val="22"/>
          <w:lang w:val="pl-PL"/>
        </w:rPr>
      </w:pPr>
    </w:p>
    <w:p w14:paraId="724E68B3" w14:textId="77777777" w:rsidR="00F2083B" w:rsidRPr="00AE1C4D" w:rsidRDefault="00F2083B">
      <w:pPr>
        <w:pStyle w:val="EMEABodyText"/>
        <w:rPr>
          <w:szCs w:val="22"/>
          <w:lang w:val="pl-PL"/>
        </w:rPr>
      </w:pPr>
      <w:r w:rsidRPr="00AE1C4D">
        <w:rPr>
          <w:szCs w:val="22"/>
          <w:u w:val="single"/>
          <w:lang w:val="pl-PL"/>
        </w:rPr>
        <w:t>Informacje dodatkowe dotyczące interakcji hydrochlorotiazydu</w:t>
      </w:r>
      <w:r w:rsidRPr="00AE1C4D">
        <w:rPr>
          <w:b/>
          <w:szCs w:val="22"/>
          <w:lang w:val="pl-PL"/>
        </w:rPr>
        <w:t>:</w:t>
      </w:r>
      <w:r w:rsidRPr="00AE1C4D">
        <w:rPr>
          <w:szCs w:val="22"/>
          <w:lang w:val="pl-PL"/>
        </w:rPr>
        <w:t xml:space="preserve"> podczas jednoczesnego podawania następujące produkty lecznicze mogą powodować interakcje z tiazydowymi lekami moczopędnymi:</w:t>
      </w:r>
    </w:p>
    <w:p w14:paraId="45139E60" w14:textId="77777777" w:rsidR="00F2083B" w:rsidRPr="00AE1C4D" w:rsidRDefault="00F2083B">
      <w:pPr>
        <w:pStyle w:val="EMEABodyText"/>
        <w:rPr>
          <w:i/>
          <w:szCs w:val="22"/>
          <w:lang w:val="pl-PL"/>
        </w:rPr>
      </w:pPr>
    </w:p>
    <w:p w14:paraId="1CAFB2C0" w14:textId="77777777" w:rsidR="00F2083B" w:rsidRPr="00AE1C4D" w:rsidRDefault="00F2083B" w:rsidP="0025611C">
      <w:pPr>
        <w:pStyle w:val="EMEABodyText"/>
        <w:rPr>
          <w:szCs w:val="22"/>
          <w:lang w:val="pl-PL"/>
        </w:rPr>
      </w:pPr>
      <w:r w:rsidRPr="00AE1C4D">
        <w:rPr>
          <w:i/>
          <w:szCs w:val="22"/>
          <w:lang w:val="pl-PL"/>
        </w:rPr>
        <w:t>Alkohol:</w:t>
      </w:r>
      <w:r w:rsidRPr="00AE1C4D">
        <w:rPr>
          <w:szCs w:val="22"/>
          <w:lang w:val="pl-PL"/>
        </w:rPr>
        <w:t xml:space="preserve"> może wystąpić nasilenie hipotonii ortostatycznej;</w:t>
      </w:r>
    </w:p>
    <w:p w14:paraId="1B693C7B" w14:textId="77777777" w:rsidR="00F2083B" w:rsidRPr="00AE1C4D" w:rsidRDefault="00F2083B">
      <w:pPr>
        <w:pStyle w:val="EMEABodyText"/>
        <w:rPr>
          <w:i/>
          <w:szCs w:val="22"/>
          <w:lang w:val="pl-PL"/>
        </w:rPr>
      </w:pPr>
    </w:p>
    <w:p w14:paraId="2F41EE29" w14:textId="77777777" w:rsidR="00F2083B" w:rsidRPr="00AE1C4D" w:rsidRDefault="00F2083B">
      <w:pPr>
        <w:pStyle w:val="EMEABodyText"/>
        <w:rPr>
          <w:szCs w:val="22"/>
          <w:lang w:val="pl-PL"/>
        </w:rPr>
      </w:pPr>
      <w:r w:rsidRPr="00AE1C4D">
        <w:rPr>
          <w:i/>
          <w:szCs w:val="22"/>
          <w:lang w:val="pl-PL"/>
        </w:rPr>
        <w:t>Produkty lecznicze przeciwcukrzycowe (produkty lecznicze doustne i insulina):</w:t>
      </w:r>
      <w:r w:rsidRPr="00AE1C4D">
        <w:rPr>
          <w:szCs w:val="22"/>
          <w:lang w:val="pl-PL"/>
        </w:rPr>
        <w:t xml:space="preserve"> może być wymagane dostosowanie dawki produktów leczniczych przeciwcukrzycowych (patrz punkt 4.4);</w:t>
      </w:r>
    </w:p>
    <w:p w14:paraId="0F5A6C92" w14:textId="77777777" w:rsidR="00F2083B" w:rsidRPr="00AE1C4D" w:rsidRDefault="00F2083B">
      <w:pPr>
        <w:pStyle w:val="EMEABodyText"/>
        <w:rPr>
          <w:szCs w:val="22"/>
          <w:lang w:val="pl-PL"/>
        </w:rPr>
      </w:pPr>
    </w:p>
    <w:p w14:paraId="1B03D011" w14:textId="77777777" w:rsidR="00F2083B" w:rsidRPr="00AE1C4D" w:rsidRDefault="00F2083B">
      <w:pPr>
        <w:pStyle w:val="EMEABodyText"/>
        <w:rPr>
          <w:szCs w:val="22"/>
          <w:lang w:val="pl-PL"/>
        </w:rPr>
      </w:pPr>
      <w:r w:rsidRPr="00AE1C4D">
        <w:rPr>
          <w:i/>
          <w:szCs w:val="22"/>
          <w:lang w:val="pl-PL"/>
        </w:rPr>
        <w:t>Żywice Kolestyramina i Kolestypol:</w:t>
      </w:r>
      <w:r w:rsidRPr="00AE1C4D">
        <w:rPr>
          <w:szCs w:val="22"/>
          <w:lang w:val="pl-PL"/>
        </w:rPr>
        <w:t xml:space="preserve"> wchłanianie hydrochlorotiazydu jest zaburzone w obecności żywic jonowymiennych. CoAprovel należy zażywać co najmniej jedną godzinę przed lub cztery godziny po zażyciu tych leków.</w:t>
      </w:r>
    </w:p>
    <w:p w14:paraId="7C51EA66" w14:textId="77777777" w:rsidR="00F2083B" w:rsidRPr="00AE1C4D" w:rsidRDefault="00F2083B">
      <w:pPr>
        <w:pStyle w:val="EMEABodyText"/>
        <w:rPr>
          <w:i/>
          <w:szCs w:val="22"/>
          <w:lang w:val="pl-PL"/>
        </w:rPr>
      </w:pPr>
    </w:p>
    <w:p w14:paraId="6D9A3D2B" w14:textId="77777777" w:rsidR="00F2083B" w:rsidRPr="00AE1C4D" w:rsidRDefault="00F2083B">
      <w:pPr>
        <w:pStyle w:val="EMEABodyText"/>
        <w:rPr>
          <w:szCs w:val="22"/>
          <w:lang w:val="pl-PL"/>
        </w:rPr>
      </w:pPr>
      <w:r w:rsidRPr="00AE1C4D">
        <w:rPr>
          <w:i/>
          <w:szCs w:val="22"/>
          <w:lang w:val="pl-PL"/>
        </w:rPr>
        <w:t>Kortykosteroidy, ACTH:</w:t>
      </w:r>
      <w:r w:rsidRPr="00AE1C4D">
        <w:rPr>
          <w:szCs w:val="22"/>
          <w:lang w:val="pl-PL"/>
        </w:rPr>
        <w:t xml:space="preserve"> może wystąpić nasilenie utraty elektrolitów, zwłaszcza hipokaliemia;</w:t>
      </w:r>
    </w:p>
    <w:p w14:paraId="51298D09" w14:textId="77777777" w:rsidR="00F2083B" w:rsidRPr="00AE1C4D" w:rsidRDefault="00F2083B">
      <w:pPr>
        <w:pStyle w:val="EMEABodyText"/>
        <w:rPr>
          <w:i/>
          <w:szCs w:val="22"/>
          <w:lang w:val="pl-PL"/>
        </w:rPr>
      </w:pPr>
    </w:p>
    <w:p w14:paraId="42147A32" w14:textId="77777777" w:rsidR="00F2083B" w:rsidRPr="00AE1C4D" w:rsidRDefault="00F2083B">
      <w:pPr>
        <w:pStyle w:val="EMEABodyText"/>
        <w:rPr>
          <w:szCs w:val="22"/>
          <w:lang w:val="pl-PL"/>
        </w:rPr>
      </w:pPr>
      <w:r w:rsidRPr="00AE1C4D">
        <w:rPr>
          <w:i/>
          <w:szCs w:val="22"/>
          <w:lang w:val="pl-PL"/>
        </w:rPr>
        <w:t>Glikozydy naparstnicy:</w:t>
      </w:r>
      <w:r w:rsidRPr="00AE1C4D">
        <w:rPr>
          <w:szCs w:val="22"/>
          <w:lang w:val="pl-PL"/>
        </w:rPr>
        <w:t xml:space="preserve"> spowodowana tiazydowymi lekami moczopędnymi hipokaliemia lub hipomagnezemia sprzyja wystąpieniu zaburzeń rytmu serca, indukowanych przez naparstnicę (patrz punkt 4.4);</w:t>
      </w:r>
    </w:p>
    <w:p w14:paraId="26A0A788" w14:textId="77777777" w:rsidR="00F2083B" w:rsidRPr="00AE1C4D" w:rsidRDefault="00F2083B">
      <w:pPr>
        <w:pStyle w:val="EMEABodyText"/>
        <w:rPr>
          <w:i/>
          <w:szCs w:val="22"/>
          <w:lang w:val="pl-PL"/>
        </w:rPr>
      </w:pPr>
    </w:p>
    <w:p w14:paraId="7C47DE4D" w14:textId="77777777" w:rsidR="00F2083B" w:rsidRPr="00AE1C4D" w:rsidRDefault="00F2083B">
      <w:pPr>
        <w:pStyle w:val="EMEABodyText"/>
        <w:rPr>
          <w:szCs w:val="22"/>
          <w:lang w:val="pl-PL"/>
        </w:rPr>
      </w:pPr>
      <w:r w:rsidRPr="00AE1C4D">
        <w:rPr>
          <w:i/>
          <w:szCs w:val="22"/>
          <w:lang w:val="pl-PL"/>
        </w:rPr>
        <w:t>Niesteroidowe leki przeciwzapalne:</w:t>
      </w:r>
      <w:r w:rsidRPr="00AE1C4D">
        <w:rPr>
          <w:szCs w:val="22"/>
          <w:lang w:val="pl-PL"/>
        </w:rPr>
        <w:t xml:space="preserve"> u niektórych pacjentów, podawanie niesteroidowego leku przeciwzapalnego może zmniejszać moczopędne, natriuretyczne i przeciwnadciśnieniowe działanie tiazydowych leków moczopędnych;</w:t>
      </w:r>
    </w:p>
    <w:p w14:paraId="6C281E44" w14:textId="77777777" w:rsidR="00F2083B" w:rsidRPr="00AE1C4D" w:rsidRDefault="00F2083B">
      <w:pPr>
        <w:pStyle w:val="EMEABodyText"/>
        <w:rPr>
          <w:i/>
          <w:szCs w:val="22"/>
          <w:lang w:val="pl-PL"/>
        </w:rPr>
      </w:pPr>
    </w:p>
    <w:p w14:paraId="5A1DFEED" w14:textId="77777777" w:rsidR="00F2083B" w:rsidRPr="00AE1C4D" w:rsidRDefault="00F2083B">
      <w:pPr>
        <w:pStyle w:val="EMEABodyText"/>
        <w:rPr>
          <w:szCs w:val="22"/>
          <w:lang w:val="pl-PL"/>
        </w:rPr>
      </w:pPr>
      <w:r w:rsidRPr="00AE1C4D">
        <w:rPr>
          <w:i/>
          <w:szCs w:val="22"/>
          <w:lang w:val="pl-PL"/>
        </w:rPr>
        <w:t>Aminy presyjne (np. noradrenalina):</w:t>
      </w:r>
      <w:r w:rsidRPr="00AE1C4D">
        <w:rPr>
          <w:szCs w:val="22"/>
          <w:lang w:val="pl-PL"/>
        </w:rPr>
        <w:t xml:space="preserve"> skuteczność amin presyjnych może być zmniejszona, ale nie w stopniu wykluczającym ich stosowanie;</w:t>
      </w:r>
    </w:p>
    <w:p w14:paraId="4BC9BD69" w14:textId="77777777" w:rsidR="00F2083B" w:rsidRPr="00AE1C4D" w:rsidRDefault="00F2083B">
      <w:pPr>
        <w:pStyle w:val="EMEABodyText"/>
        <w:rPr>
          <w:i/>
          <w:szCs w:val="22"/>
          <w:lang w:val="pl-PL"/>
        </w:rPr>
      </w:pPr>
    </w:p>
    <w:p w14:paraId="157453E4" w14:textId="77777777" w:rsidR="00F2083B" w:rsidRPr="00AE1C4D" w:rsidRDefault="00F2083B">
      <w:pPr>
        <w:pStyle w:val="EMEABodyText"/>
        <w:rPr>
          <w:szCs w:val="22"/>
          <w:lang w:val="pl-PL"/>
        </w:rPr>
      </w:pPr>
      <w:r w:rsidRPr="00AE1C4D">
        <w:rPr>
          <w:i/>
          <w:szCs w:val="22"/>
          <w:lang w:val="pl-PL"/>
        </w:rPr>
        <w:t>Niedepolaryzujące środki zwiotczające mięśnie szkieletowe (np. tubokuraryna):</w:t>
      </w:r>
      <w:r w:rsidRPr="00AE1C4D">
        <w:rPr>
          <w:szCs w:val="22"/>
          <w:lang w:val="pl-PL"/>
        </w:rPr>
        <w:t xml:space="preserve"> hydrochlorotiazyd może nasilać działanie niedepolaryzujących środków zwiotczających mięśnie szkieletowe;</w:t>
      </w:r>
    </w:p>
    <w:p w14:paraId="2AC31723" w14:textId="77777777" w:rsidR="00F2083B" w:rsidRPr="00AE1C4D" w:rsidRDefault="00F2083B">
      <w:pPr>
        <w:pStyle w:val="EMEABodyText"/>
        <w:rPr>
          <w:i/>
          <w:szCs w:val="22"/>
          <w:lang w:val="pl-PL"/>
        </w:rPr>
      </w:pPr>
    </w:p>
    <w:p w14:paraId="195B743B" w14:textId="77777777" w:rsidR="00F2083B" w:rsidRPr="00AE1C4D" w:rsidRDefault="00F2083B">
      <w:pPr>
        <w:pStyle w:val="EMEABodyText"/>
        <w:rPr>
          <w:szCs w:val="22"/>
          <w:lang w:val="pl-PL"/>
        </w:rPr>
      </w:pPr>
      <w:r w:rsidRPr="00AE1C4D">
        <w:rPr>
          <w:i/>
          <w:szCs w:val="22"/>
          <w:lang w:val="pl-PL"/>
        </w:rPr>
        <w:t>Produkty lecznicze przeciwdnawe:</w:t>
      </w:r>
      <w:r w:rsidRPr="00AE1C4D">
        <w:rPr>
          <w:szCs w:val="22"/>
          <w:lang w:val="pl-PL"/>
        </w:rPr>
        <w:t xml:space="preserve"> ponieważ hydrochlorotiazyd może zwiększać stężenie kwasu moczowego w surowicy krwi, może zaistnieć konieczność dostosowania dawek produktów leczniczych stosowanych w leczeniu dny moczanowej. Może być konieczne zwiększenie dawki </w:t>
      </w:r>
      <w:r w:rsidRPr="00AE1C4D">
        <w:rPr>
          <w:szCs w:val="22"/>
          <w:lang w:val="pl-PL"/>
        </w:rPr>
        <w:lastRenderedPageBreak/>
        <w:t>probenecydu lub sulfinpirazonu. Jednoczesne podawanie tiazydowych leków moczopędnych może zwiększać częstość występowania reakcji nadwrażliwości na allopurynol;</w:t>
      </w:r>
    </w:p>
    <w:p w14:paraId="6486BF18" w14:textId="77777777" w:rsidR="00F2083B" w:rsidRPr="00AE1C4D" w:rsidRDefault="00F2083B">
      <w:pPr>
        <w:pStyle w:val="EMEABodyText"/>
        <w:rPr>
          <w:i/>
          <w:szCs w:val="22"/>
          <w:lang w:val="pl-PL"/>
        </w:rPr>
      </w:pPr>
    </w:p>
    <w:p w14:paraId="205DD662" w14:textId="77777777" w:rsidR="00F2083B" w:rsidRPr="00AE1C4D" w:rsidRDefault="00F2083B">
      <w:pPr>
        <w:pStyle w:val="EMEABodyText"/>
        <w:rPr>
          <w:szCs w:val="22"/>
          <w:lang w:val="pl-PL"/>
        </w:rPr>
      </w:pPr>
      <w:r w:rsidRPr="00AE1C4D">
        <w:rPr>
          <w:i/>
          <w:szCs w:val="22"/>
          <w:lang w:val="pl-PL"/>
        </w:rPr>
        <w:t>Sole wapnia:</w:t>
      </w:r>
      <w:r w:rsidRPr="00AE1C4D">
        <w:rPr>
          <w:szCs w:val="22"/>
          <w:lang w:val="pl-PL"/>
        </w:rPr>
        <w:t xml:space="preserve"> tiazydowe leki moczopędne mogą zwiększać stężenie wapnia w surowicy krwi z powodu zmniejszenia jego wydalania. W przypadku konieczności przepisania pacjentowi produktów uzupełniających wapń lub produktów leczniczych oszczędzających wapń (np. leczenie witaminą D), należy monitorować stężenie wapnia w surowicy krwi i odpowiednio dostosować dawkowanie wapnia;</w:t>
      </w:r>
    </w:p>
    <w:p w14:paraId="4AF63F33" w14:textId="77777777" w:rsidR="00F2083B" w:rsidRPr="00AE1C4D" w:rsidRDefault="00F2083B" w:rsidP="0025611C">
      <w:pPr>
        <w:pStyle w:val="EMEABodyText"/>
        <w:rPr>
          <w:szCs w:val="22"/>
          <w:lang w:val="pl-PL"/>
        </w:rPr>
      </w:pPr>
    </w:p>
    <w:p w14:paraId="63E359F2" w14:textId="77777777" w:rsidR="00F2083B" w:rsidRPr="00AE1C4D" w:rsidRDefault="00F2083B" w:rsidP="0025611C">
      <w:pPr>
        <w:pStyle w:val="EMEABodyText"/>
        <w:rPr>
          <w:szCs w:val="22"/>
          <w:lang w:val="pl-PL"/>
        </w:rPr>
      </w:pPr>
      <w:r w:rsidRPr="00AE1C4D">
        <w:rPr>
          <w:i/>
          <w:szCs w:val="22"/>
          <w:lang w:val="pl-PL"/>
        </w:rPr>
        <w:t xml:space="preserve">Karbamazepina: </w:t>
      </w:r>
      <w:r w:rsidRPr="00AE1C4D">
        <w:rPr>
          <w:szCs w:val="22"/>
          <w:lang w:val="pl-PL"/>
        </w:rPr>
        <w:t>jednoczesne stosowanie karbamazepiny oraz hydrochlorotiazydu niesie za sobą ryzyko wystąpienia objawowej hiponatremii. Podczas takiej terapii należy kontrolować stężenie elektrolitów. W miarę możliwości należy zastosować inną grupę leków moczopędnych;</w:t>
      </w:r>
    </w:p>
    <w:p w14:paraId="23FE91A0" w14:textId="77777777" w:rsidR="00F2083B" w:rsidRPr="00AE1C4D" w:rsidRDefault="00F2083B">
      <w:pPr>
        <w:pStyle w:val="EMEABodyText"/>
        <w:rPr>
          <w:i/>
          <w:szCs w:val="22"/>
          <w:lang w:val="pl-PL"/>
        </w:rPr>
      </w:pPr>
    </w:p>
    <w:p w14:paraId="78257280" w14:textId="77777777" w:rsidR="00F2083B" w:rsidRPr="00AE1C4D" w:rsidRDefault="00F2083B">
      <w:pPr>
        <w:pStyle w:val="EMEABodyText"/>
        <w:rPr>
          <w:szCs w:val="22"/>
          <w:lang w:val="pl-PL"/>
        </w:rPr>
      </w:pPr>
      <w:r w:rsidRPr="00AE1C4D">
        <w:rPr>
          <w:i/>
          <w:szCs w:val="22"/>
          <w:lang w:val="pl-PL"/>
        </w:rPr>
        <w:t>Inne interakcje:</w:t>
      </w:r>
      <w:r w:rsidRPr="00AE1C4D">
        <w:rPr>
          <w:szCs w:val="22"/>
          <w:lang w:val="pl-PL"/>
        </w:rPr>
        <w:t xml:space="preserve"> tiazydowe leki moczopędne mogą nasilać hiperglikemizujące działanie beta-adrenolityków i diazoksydu. Leki przeciwcholinergiczne (np. atropina, beperyden) mogą zwiększyć biodostępność tiazydowych leków moczopędnych poprzez zmniejszenie perystaltyki przewodu pokarmowego i opóźnienie opróżniania żołądka. Tiazydowe leki moczopędne mogą zwiększać ryzyko wystąpienia działań niepożądanych spowodowanych podawaniem amantadyny. Tiazydowe leki moczopędne mogą zmniejszać nerkowe wydalanie produktów leczniczych cytotoksycznych (np.cyklofosfamid, metotreksat) i nasilać ich hamujące działanie na szpik kostny.</w:t>
      </w:r>
    </w:p>
    <w:p w14:paraId="4FA68E5D" w14:textId="77777777" w:rsidR="00F2083B" w:rsidRPr="00AE1C4D" w:rsidRDefault="00F2083B">
      <w:pPr>
        <w:pStyle w:val="EMEABodyText"/>
        <w:rPr>
          <w:caps/>
          <w:szCs w:val="22"/>
          <w:lang w:val="pl-PL"/>
        </w:rPr>
      </w:pPr>
    </w:p>
    <w:p w14:paraId="43B054FC" w14:textId="49D5930D" w:rsidR="00F2083B" w:rsidRPr="00AE1C4D" w:rsidRDefault="00F2083B">
      <w:pPr>
        <w:pStyle w:val="EMEAHeading2"/>
        <w:rPr>
          <w:szCs w:val="22"/>
          <w:lang w:val="pl-PL"/>
        </w:rPr>
      </w:pPr>
      <w:r w:rsidRPr="00AE1C4D">
        <w:rPr>
          <w:szCs w:val="22"/>
          <w:lang w:val="pl-PL"/>
        </w:rPr>
        <w:t>4.6</w:t>
      </w:r>
      <w:r w:rsidRPr="00AE1C4D">
        <w:rPr>
          <w:szCs w:val="22"/>
          <w:lang w:val="pl-PL"/>
        </w:rPr>
        <w:tab/>
        <w:t>Wpływ na płodność, ciążę i laktację</w:t>
      </w:r>
      <w:r w:rsidR="004E1B88">
        <w:rPr>
          <w:szCs w:val="22"/>
          <w:lang w:val="pl-PL"/>
        </w:rPr>
        <w:fldChar w:fldCharType="begin"/>
      </w:r>
      <w:r w:rsidR="004E1B88">
        <w:rPr>
          <w:szCs w:val="22"/>
          <w:lang w:val="pl-PL"/>
        </w:rPr>
        <w:instrText xml:space="preserve"> DOCVARIABLE vault_nd_8dfe6fa0-6362-45c0-8f2a-a65f05d4147f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EB92129" w14:textId="77777777" w:rsidR="00F2083B" w:rsidRPr="00AE1C4D" w:rsidRDefault="00F2083B" w:rsidP="0025611C">
      <w:pPr>
        <w:pStyle w:val="EMEAHeading2"/>
        <w:rPr>
          <w:szCs w:val="22"/>
          <w:lang w:val="pl-PL"/>
        </w:rPr>
      </w:pPr>
    </w:p>
    <w:p w14:paraId="7F3A0505" w14:textId="77777777" w:rsidR="00F2083B" w:rsidRPr="00AE1C4D" w:rsidRDefault="00F2083B" w:rsidP="0025611C">
      <w:pPr>
        <w:pStyle w:val="EMEABodyText"/>
        <w:keepNext/>
        <w:rPr>
          <w:szCs w:val="22"/>
          <w:u w:val="single"/>
          <w:lang w:val="pl-PL"/>
        </w:rPr>
      </w:pPr>
      <w:r w:rsidRPr="00AE1C4D">
        <w:rPr>
          <w:szCs w:val="22"/>
          <w:u w:val="single"/>
          <w:lang w:val="pl-PL"/>
        </w:rPr>
        <w:t>Ciąża</w:t>
      </w:r>
    </w:p>
    <w:p w14:paraId="6FDF9CEE" w14:textId="77777777" w:rsidR="00F2083B" w:rsidRPr="00AE1C4D" w:rsidRDefault="00F2083B" w:rsidP="0025611C">
      <w:pPr>
        <w:pStyle w:val="EMEABodyText"/>
        <w:keepNext/>
        <w:rPr>
          <w:szCs w:val="22"/>
          <w:lang w:val="pl-PL"/>
        </w:rPr>
      </w:pPr>
    </w:p>
    <w:p w14:paraId="70944A13" w14:textId="77777777" w:rsidR="00F2083B" w:rsidRPr="00AE1C4D" w:rsidRDefault="00F2083B" w:rsidP="0025611C">
      <w:pPr>
        <w:pStyle w:val="EMEABodyText"/>
        <w:keepNext/>
        <w:rPr>
          <w:i/>
          <w:szCs w:val="22"/>
          <w:lang w:val="pl-PL"/>
        </w:rPr>
      </w:pPr>
      <w:r w:rsidRPr="00AE1C4D">
        <w:rPr>
          <w:i/>
          <w:szCs w:val="22"/>
          <w:lang w:val="pl-PL"/>
        </w:rPr>
        <w:t>Antagoniści receptora angiotensyny II (AIIRAs)</w:t>
      </w:r>
    </w:p>
    <w:p w14:paraId="03EA9F3C" w14:textId="77777777" w:rsidR="00F2083B" w:rsidRPr="00AE1C4D" w:rsidRDefault="00F2083B" w:rsidP="0025611C">
      <w:pPr>
        <w:pStyle w:val="EMEABodyText"/>
        <w:keepNext/>
        <w:rPr>
          <w:szCs w:val="22"/>
          <w:lang w:val="pl-PL"/>
        </w:rPr>
      </w:pPr>
    </w:p>
    <w:p w14:paraId="5AEB7CAA" w14:textId="77777777" w:rsidR="00F2083B" w:rsidRPr="00AE1C4D" w:rsidRDefault="00F2083B" w:rsidP="0025611C">
      <w:pPr>
        <w:pStyle w:val="EMEABodyText"/>
        <w:keepLines/>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t>Nie zaleca się stosowania AIIRAs w pierwszym trymestrze ciąży (patrz punkt 4.4). Stosowanie AIIRAs jest przeciwwskazane w drugim i trzecim trymestrze ciąży (patrz punkt 4.3 i 4.4).</w:t>
      </w:r>
    </w:p>
    <w:p w14:paraId="171A649F" w14:textId="77777777" w:rsidR="00F2083B" w:rsidRPr="00AE1C4D" w:rsidRDefault="00F2083B" w:rsidP="0025611C">
      <w:pPr>
        <w:pStyle w:val="EMEABodyText"/>
        <w:rPr>
          <w:szCs w:val="22"/>
          <w:lang w:val="pl-PL"/>
        </w:rPr>
      </w:pPr>
    </w:p>
    <w:p w14:paraId="6A92D996" w14:textId="77777777" w:rsidR="00F2083B" w:rsidRPr="00AE1C4D" w:rsidRDefault="00F2083B" w:rsidP="0025611C">
      <w:pPr>
        <w:pStyle w:val="EMEABodyText"/>
        <w:rPr>
          <w:szCs w:val="22"/>
          <w:lang w:val="pl-PL"/>
        </w:rPr>
      </w:pPr>
      <w:r w:rsidRPr="00AE1C4D">
        <w:rPr>
          <w:szCs w:val="22"/>
          <w:lang w:val="pl-PL"/>
        </w:rPr>
        <w:t>Dane epidemiologiczne dotyczące ryzyka działania teratogennego w przypadku narażenia na inhibitory ACE w pierwszym trymestrze ciąży nie są ostateczne; nie można jednak wykluczyć niewielkiego zwiększenia ryzyka. Mimo że nie ma danych z kontrolowanych badań epidemiologicznych dotyczących ryzyka związanego z antagonistami receptora angiotensyny II, z tą grupą leków mogą wiązać się podobne zagrożenia.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w:t>
      </w:r>
    </w:p>
    <w:p w14:paraId="1EB247AE" w14:textId="77777777" w:rsidR="00F2083B" w:rsidRPr="00AE1C4D" w:rsidRDefault="00F2083B" w:rsidP="0025611C">
      <w:pPr>
        <w:pStyle w:val="EMEABodyText"/>
        <w:rPr>
          <w:szCs w:val="22"/>
          <w:lang w:val="pl-PL"/>
        </w:rPr>
      </w:pPr>
    </w:p>
    <w:p w14:paraId="38749F2D" w14:textId="77777777" w:rsidR="00F2083B" w:rsidRPr="00AE1C4D" w:rsidRDefault="00F2083B" w:rsidP="0025611C">
      <w:pPr>
        <w:pStyle w:val="EMEABodyText"/>
        <w:rPr>
          <w:szCs w:val="22"/>
          <w:lang w:val="pl-PL"/>
        </w:rPr>
      </w:pPr>
      <w:r w:rsidRPr="00AE1C4D">
        <w:rPr>
          <w:szCs w:val="22"/>
          <w:lang w:val="pl-PL"/>
        </w:rPr>
        <w:t>Wiadomo, że narażenie na działanie antagonisty receptora angiotensyny II w drugim i trzecim trymestrze ciąży powoduje działanie toksyczne dla płodu (pogorszenie czynności nerek, małowodzie, opóźnienie kostnienia czaszki) i noworodka (niewydolność nerek, niedociśnienie tętnicze, hiperkaliemia) (patrz punkt 5.3).</w:t>
      </w:r>
    </w:p>
    <w:p w14:paraId="6D0B4754" w14:textId="77777777" w:rsidR="00121F38" w:rsidRPr="00AE1C4D" w:rsidRDefault="00121F38" w:rsidP="0025611C">
      <w:pPr>
        <w:pStyle w:val="EMEABodyText"/>
        <w:rPr>
          <w:szCs w:val="22"/>
          <w:lang w:val="pl-PL"/>
        </w:rPr>
      </w:pPr>
    </w:p>
    <w:p w14:paraId="64BC5461" w14:textId="77777777" w:rsidR="00F2083B" w:rsidRPr="00AE1C4D" w:rsidRDefault="00F2083B" w:rsidP="0025611C">
      <w:pPr>
        <w:pStyle w:val="EMEABodyText"/>
        <w:rPr>
          <w:szCs w:val="22"/>
          <w:lang w:val="pl-PL"/>
        </w:rPr>
      </w:pPr>
      <w:r w:rsidRPr="00AE1C4D">
        <w:rPr>
          <w:szCs w:val="22"/>
          <w:lang w:val="pl-PL"/>
        </w:rPr>
        <w:t>Jeżeli do narażenia na działanie antagonistów receptora angiotensyny II doszło od drugiego trymestru ciąży, zaleca się badanie ultrasonograficzne nerek i czaszki.</w:t>
      </w:r>
    </w:p>
    <w:p w14:paraId="27FDF89D" w14:textId="77777777" w:rsidR="00121F38" w:rsidRPr="00AE1C4D" w:rsidRDefault="00121F38" w:rsidP="0025611C">
      <w:pPr>
        <w:pStyle w:val="EMEABodyText"/>
        <w:rPr>
          <w:szCs w:val="22"/>
          <w:lang w:val="pl-PL"/>
        </w:rPr>
      </w:pPr>
    </w:p>
    <w:p w14:paraId="55375DAD" w14:textId="77777777" w:rsidR="00F2083B" w:rsidRPr="00AE1C4D" w:rsidRDefault="00F2083B" w:rsidP="0025611C">
      <w:pPr>
        <w:pStyle w:val="EMEABodyText"/>
        <w:rPr>
          <w:szCs w:val="22"/>
          <w:lang w:val="pl-PL"/>
        </w:rPr>
      </w:pPr>
      <w:r w:rsidRPr="00AE1C4D">
        <w:rPr>
          <w:szCs w:val="22"/>
          <w:lang w:val="pl-PL"/>
        </w:rPr>
        <w:t>Noworodki, których matki przyjmowały antagonistów receptora angiotensyny II, należy ściśle obserwować za względu na możliwość wystąpienia niedociśnienia tętniczego (patrz punkt 4.3 i 4.4).</w:t>
      </w:r>
    </w:p>
    <w:p w14:paraId="481189FE" w14:textId="77777777" w:rsidR="00F2083B" w:rsidRPr="00AE1C4D" w:rsidRDefault="00F2083B" w:rsidP="0025611C">
      <w:pPr>
        <w:pStyle w:val="EMEABodyText"/>
        <w:rPr>
          <w:b/>
          <w:szCs w:val="22"/>
          <w:lang w:val="pl-PL"/>
        </w:rPr>
      </w:pPr>
    </w:p>
    <w:p w14:paraId="63E7AE70" w14:textId="77777777" w:rsidR="00F2083B" w:rsidRPr="00AE1C4D" w:rsidRDefault="00F2083B" w:rsidP="0025611C">
      <w:pPr>
        <w:pStyle w:val="EMEABodyText"/>
        <w:rPr>
          <w:i/>
          <w:szCs w:val="22"/>
          <w:lang w:val="pl-PL"/>
        </w:rPr>
      </w:pPr>
      <w:r w:rsidRPr="00AE1C4D">
        <w:rPr>
          <w:i/>
          <w:szCs w:val="22"/>
          <w:lang w:val="pl-PL"/>
        </w:rPr>
        <w:t>Hydrochlorotiazyd</w:t>
      </w:r>
    </w:p>
    <w:p w14:paraId="4A1BDE5F" w14:textId="77777777" w:rsidR="00F2083B" w:rsidRPr="00AE1C4D" w:rsidRDefault="00F2083B" w:rsidP="0025611C">
      <w:pPr>
        <w:pStyle w:val="EMEABodyText"/>
        <w:rPr>
          <w:i/>
          <w:szCs w:val="22"/>
          <w:lang w:val="pl-PL"/>
        </w:rPr>
      </w:pPr>
    </w:p>
    <w:p w14:paraId="2A2EBAA1" w14:textId="77777777" w:rsidR="00F2083B" w:rsidRPr="00AE1C4D" w:rsidRDefault="00F2083B" w:rsidP="0025611C">
      <w:pPr>
        <w:pStyle w:val="EMEABodyText"/>
        <w:rPr>
          <w:szCs w:val="22"/>
          <w:lang w:val="pl-PL"/>
        </w:rPr>
      </w:pPr>
      <w:r w:rsidRPr="00AE1C4D">
        <w:rPr>
          <w:szCs w:val="22"/>
          <w:lang w:val="pl-PL"/>
        </w:rPr>
        <w:t xml:space="preserve">Doświadczenie związane ze stosowaniem hydrochlorotiazydu w okresie ciąży jest ograniczone, zwłaszcza w pierwszym trymestrze. Badania przeprowadzone na zwierzętach są niewystarczające. Hydrochlorotiazyd przenika przez łożysko. Na podstawie farmakologicznego mechanizmu działania hydrochlorotiazydu, jego stosowanie w drugim i trzecim trymestrze ciąży może pogarszać przepływ </w:t>
      </w:r>
      <w:r w:rsidRPr="00AE1C4D">
        <w:rPr>
          <w:szCs w:val="22"/>
          <w:lang w:val="pl-PL"/>
        </w:rPr>
        <w:lastRenderedPageBreak/>
        <w:t>płodowo - łożyskowy oraz może wywoływać u płodu i noworodka objawy, takie jak żółtaczka, zaburzenia równowagi elektrolitowej i małopłytkowość.</w:t>
      </w:r>
    </w:p>
    <w:p w14:paraId="5DBA7D57" w14:textId="77777777" w:rsidR="00121F38" w:rsidRPr="00AE1C4D" w:rsidRDefault="00121F38" w:rsidP="0025611C">
      <w:pPr>
        <w:pStyle w:val="EMEABodyText"/>
        <w:rPr>
          <w:szCs w:val="22"/>
          <w:lang w:val="pl-PL"/>
        </w:rPr>
      </w:pPr>
    </w:p>
    <w:p w14:paraId="56675E0D" w14:textId="77777777" w:rsidR="00F2083B" w:rsidRPr="00AE1C4D" w:rsidRDefault="00F2083B" w:rsidP="0025611C">
      <w:pPr>
        <w:pStyle w:val="EMEABodyText"/>
        <w:rPr>
          <w:szCs w:val="22"/>
          <w:lang w:val="pl-PL"/>
        </w:rPr>
      </w:pPr>
      <w:r w:rsidRPr="00AE1C4D">
        <w:rPr>
          <w:szCs w:val="22"/>
          <w:lang w:val="pl-PL"/>
        </w:rPr>
        <w:t>Hydrochlorotiazyd nie powinien być stosowany w przypadku obrzęku ciążowego, nadciśnienia ciążowego czy stanu przedrzucawkowego z powodu ryzyka zmniejszenia objętości osocza i łożyskowej hypoperfuzji, bez korzystnego wpływu na przebieg choroby.</w:t>
      </w:r>
    </w:p>
    <w:p w14:paraId="569004B1" w14:textId="77777777" w:rsidR="00121F38" w:rsidRPr="00AE1C4D" w:rsidRDefault="00121F38" w:rsidP="0025611C">
      <w:pPr>
        <w:pStyle w:val="EMEABodyText"/>
        <w:rPr>
          <w:szCs w:val="22"/>
          <w:lang w:val="pl-PL"/>
        </w:rPr>
      </w:pPr>
    </w:p>
    <w:p w14:paraId="6E10F0AF" w14:textId="77777777" w:rsidR="00F2083B" w:rsidRPr="00AE1C4D" w:rsidRDefault="00F2083B" w:rsidP="0025611C">
      <w:pPr>
        <w:pStyle w:val="EMEABodyText"/>
        <w:rPr>
          <w:szCs w:val="22"/>
          <w:lang w:val="pl-PL"/>
        </w:rPr>
      </w:pPr>
      <w:r w:rsidRPr="00AE1C4D">
        <w:rPr>
          <w:szCs w:val="22"/>
          <w:lang w:val="pl-PL"/>
        </w:rPr>
        <w:t>Hydrochlorotiazyd nie powinien być stosowany w nadciśnieniu pierwotnym u kobiet w ciąży, z wyjątkiem rzadkich przypadków, gdzie nie jest możliwe zastosowanie innego leczenia.</w:t>
      </w:r>
    </w:p>
    <w:p w14:paraId="1AEE697B" w14:textId="77777777" w:rsidR="00F2083B" w:rsidRPr="00AE1C4D" w:rsidRDefault="00F2083B" w:rsidP="0025611C">
      <w:pPr>
        <w:pStyle w:val="EMEABodyText"/>
        <w:rPr>
          <w:szCs w:val="22"/>
          <w:lang w:val="pl-PL"/>
        </w:rPr>
      </w:pPr>
    </w:p>
    <w:p w14:paraId="4751498F" w14:textId="77777777" w:rsidR="00F2083B" w:rsidRPr="00AE1C4D" w:rsidRDefault="00F2083B">
      <w:pPr>
        <w:pStyle w:val="EMEABodyText"/>
        <w:rPr>
          <w:szCs w:val="22"/>
          <w:lang w:val="pl-PL"/>
        </w:rPr>
      </w:pPr>
      <w:r w:rsidRPr="00AE1C4D">
        <w:rPr>
          <w:szCs w:val="22"/>
          <w:lang w:val="pl-PL"/>
        </w:rPr>
        <w:t>Ponieważ CoAprovel zawiera hydrochlorotiazyd, nie zaleca się jego stosowania podczas pierwszego trymestru ciąży. Zmiana na odpowiednie, alternatywne leczenie powinna być przeprowadzona przed planowaną ciążą.</w:t>
      </w:r>
    </w:p>
    <w:p w14:paraId="147FBD6E" w14:textId="77777777" w:rsidR="00F2083B" w:rsidRPr="00AE1C4D" w:rsidRDefault="00F2083B">
      <w:pPr>
        <w:pStyle w:val="EMEABodyText"/>
        <w:rPr>
          <w:szCs w:val="22"/>
          <w:lang w:val="pl-PL"/>
        </w:rPr>
      </w:pPr>
    </w:p>
    <w:p w14:paraId="0392ED92" w14:textId="77777777" w:rsidR="00F2083B" w:rsidRPr="00AE1C4D" w:rsidRDefault="00F2083B" w:rsidP="00DF79E6">
      <w:pPr>
        <w:pStyle w:val="EMEABodyText"/>
        <w:keepNext/>
        <w:rPr>
          <w:szCs w:val="22"/>
          <w:lang w:val="pl-PL"/>
        </w:rPr>
      </w:pPr>
      <w:r w:rsidRPr="00AE1C4D">
        <w:rPr>
          <w:szCs w:val="22"/>
          <w:u w:val="single"/>
          <w:lang w:val="pl-PL"/>
        </w:rPr>
        <w:t>Karmienie piersią</w:t>
      </w:r>
    </w:p>
    <w:p w14:paraId="36B0ADE4" w14:textId="77777777" w:rsidR="00F2083B" w:rsidRPr="00AE1C4D" w:rsidRDefault="00F2083B" w:rsidP="00DF79E6">
      <w:pPr>
        <w:pStyle w:val="EMEABodyText"/>
        <w:keepNext/>
        <w:rPr>
          <w:i/>
          <w:szCs w:val="22"/>
          <w:lang w:val="pl-PL"/>
        </w:rPr>
      </w:pPr>
    </w:p>
    <w:p w14:paraId="330BD1FB" w14:textId="77777777" w:rsidR="00F2083B" w:rsidRPr="00AE1C4D" w:rsidRDefault="00F2083B" w:rsidP="00DF79E6">
      <w:pPr>
        <w:pStyle w:val="EMEABodyText"/>
        <w:keepNext/>
        <w:rPr>
          <w:i/>
          <w:szCs w:val="22"/>
          <w:lang w:val="pl-PL"/>
        </w:rPr>
      </w:pPr>
      <w:r w:rsidRPr="00AE1C4D">
        <w:rPr>
          <w:i/>
          <w:szCs w:val="22"/>
          <w:lang w:val="pl-PL"/>
        </w:rPr>
        <w:t>Antagoniści receptora angiotensyny II (AIIRAs)</w:t>
      </w:r>
    </w:p>
    <w:p w14:paraId="67834EF7" w14:textId="77777777" w:rsidR="00F2083B" w:rsidRPr="00AE1C4D" w:rsidRDefault="00F2083B" w:rsidP="00DF79E6">
      <w:pPr>
        <w:pStyle w:val="EMEABodyText"/>
        <w:keepNext/>
        <w:rPr>
          <w:szCs w:val="22"/>
          <w:lang w:val="pl-PL"/>
        </w:rPr>
      </w:pPr>
    </w:p>
    <w:p w14:paraId="33795031" w14:textId="77777777" w:rsidR="00F2083B" w:rsidRPr="00AE1C4D" w:rsidRDefault="00F2083B" w:rsidP="00DF79E6">
      <w:pPr>
        <w:pStyle w:val="EMEABodyText"/>
        <w:keepNext/>
        <w:rPr>
          <w:szCs w:val="22"/>
          <w:lang w:val="pl-PL"/>
        </w:rPr>
      </w:pPr>
      <w:r w:rsidRPr="00AE1C4D">
        <w:rPr>
          <w:szCs w:val="22"/>
          <w:lang w:val="pl-PL"/>
        </w:rPr>
        <w:t>Z powodu braku informacji dotyczących stosowania produktu CoAprovel w trakcie karmienia piersią, nie zaleca się jego stosowania w tym okresie. W trakcie karmienia piersią, w szczególności noworodków i dzieci urodzonych przedwcześnie, zaleca się stosowanie innych preparatów posiadających lepszy profil bezpieczeństwa.</w:t>
      </w:r>
    </w:p>
    <w:p w14:paraId="5006484F" w14:textId="77777777" w:rsidR="00F2083B" w:rsidRPr="00AE1C4D" w:rsidRDefault="00F2083B" w:rsidP="0025611C">
      <w:pPr>
        <w:pStyle w:val="EMEABodyText"/>
        <w:rPr>
          <w:szCs w:val="22"/>
          <w:lang w:val="pl-PL"/>
        </w:rPr>
      </w:pPr>
    </w:p>
    <w:p w14:paraId="1C10D6BE" w14:textId="77777777" w:rsidR="00F2083B" w:rsidRPr="00AE1C4D" w:rsidRDefault="00F2083B" w:rsidP="0025611C">
      <w:pPr>
        <w:pStyle w:val="EMEABodyText"/>
        <w:rPr>
          <w:szCs w:val="22"/>
          <w:lang w:val="pl-PL"/>
        </w:rPr>
      </w:pPr>
      <w:r w:rsidRPr="00AE1C4D">
        <w:rPr>
          <w:szCs w:val="22"/>
          <w:lang w:val="pl-PL"/>
        </w:rPr>
        <w:t>Nie wiadomo czy irbesartan lub jego metabolity przenikają do mleka ludzkiego.</w:t>
      </w:r>
    </w:p>
    <w:p w14:paraId="4D0AFAE8" w14:textId="77777777" w:rsidR="00121F38" w:rsidRPr="00AE1C4D" w:rsidRDefault="00121F38" w:rsidP="0025611C">
      <w:pPr>
        <w:pStyle w:val="EMEABodyText"/>
        <w:rPr>
          <w:szCs w:val="22"/>
          <w:lang w:val="pl-PL"/>
        </w:rPr>
      </w:pPr>
    </w:p>
    <w:p w14:paraId="394885DA" w14:textId="77777777" w:rsidR="00F2083B" w:rsidRPr="00AE1C4D" w:rsidRDefault="00F2083B" w:rsidP="0025611C">
      <w:pPr>
        <w:pStyle w:val="EMEABodyText"/>
        <w:rPr>
          <w:szCs w:val="22"/>
          <w:lang w:val="pl-PL"/>
        </w:rPr>
      </w:pPr>
      <w:r w:rsidRPr="00AE1C4D">
        <w:rPr>
          <w:szCs w:val="22"/>
          <w:lang w:val="pl-PL"/>
        </w:rPr>
        <w:t>Na podstawie dostępnych danych farmakodynamicznych/toksykologicznych dotyczących szczurów stwierdzono przenikanie irbesartanu lub jego metabolitów do mleka (szczegóły patrz punkt 5.3).</w:t>
      </w:r>
    </w:p>
    <w:p w14:paraId="2E43C16E" w14:textId="77777777" w:rsidR="00F2083B" w:rsidRPr="00AE1C4D" w:rsidRDefault="00F2083B" w:rsidP="0025611C">
      <w:pPr>
        <w:pStyle w:val="EMEABodyText"/>
        <w:rPr>
          <w:szCs w:val="22"/>
          <w:lang w:val="pl-PL"/>
        </w:rPr>
      </w:pPr>
    </w:p>
    <w:p w14:paraId="78606C81" w14:textId="77777777" w:rsidR="00F2083B" w:rsidRPr="00AE1C4D" w:rsidRDefault="00F2083B" w:rsidP="0025611C">
      <w:pPr>
        <w:pStyle w:val="EMEABodyText"/>
        <w:rPr>
          <w:i/>
          <w:szCs w:val="22"/>
          <w:lang w:val="pl-PL"/>
        </w:rPr>
      </w:pPr>
      <w:r w:rsidRPr="00AE1C4D">
        <w:rPr>
          <w:i/>
          <w:szCs w:val="22"/>
          <w:lang w:val="pl-PL"/>
        </w:rPr>
        <w:t>Hydrochlorotiazyd</w:t>
      </w:r>
    </w:p>
    <w:p w14:paraId="262F7F03" w14:textId="77777777" w:rsidR="00F2083B" w:rsidRPr="00AE1C4D" w:rsidRDefault="00F2083B" w:rsidP="0025611C">
      <w:pPr>
        <w:pStyle w:val="EMEABodyText"/>
        <w:rPr>
          <w:szCs w:val="22"/>
          <w:lang w:val="pl-PL"/>
        </w:rPr>
      </w:pPr>
    </w:p>
    <w:p w14:paraId="07284A2B" w14:textId="77777777" w:rsidR="00F2083B" w:rsidRPr="00AE1C4D" w:rsidRDefault="00F2083B" w:rsidP="0025611C">
      <w:pPr>
        <w:pStyle w:val="EMEABodyText"/>
        <w:rPr>
          <w:szCs w:val="22"/>
          <w:lang w:val="pl-PL"/>
        </w:rPr>
      </w:pPr>
      <w:r w:rsidRPr="00AE1C4D">
        <w:rPr>
          <w:szCs w:val="22"/>
          <w:lang w:val="pl-PL"/>
        </w:rPr>
        <w:t>Hydrochlorotiazyd przenika do mleka matki w małych ilościach. Tiazydy w dużych dawkach powodując nasiloną diurezę mogą hamować wydzielanie mleka. Nie zaleca się stosowania produktu CoAprovel w trakcie karmienia piersią. Jeśli CoAprovel jest stosowany podczas karmienia piersią, dawka powinna być możliwie najmniejsza.</w:t>
      </w:r>
    </w:p>
    <w:p w14:paraId="2FB21050" w14:textId="77777777" w:rsidR="00F2083B" w:rsidRPr="00AE1C4D" w:rsidRDefault="00F2083B">
      <w:pPr>
        <w:pStyle w:val="EMEABodyText"/>
        <w:rPr>
          <w:szCs w:val="22"/>
          <w:lang w:val="pl-PL"/>
        </w:rPr>
      </w:pPr>
    </w:p>
    <w:p w14:paraId="5D28ABD8" w14:textId="77777777" w:rsidR="00F2083B" w:rsidRPr="00AE1C4D" w:rsidRDefault="00F2083B" w:rsidP="0025611C">
      <w:pPr>
        <w:pStyle w:val="EMEABodyText"/>
        <w:rPr>
          <w:szCs w:val="22"/>
          <w:u w:val="single"/>
          <w:lang w:val="pl-PL"/>
        </w:rPr>
      </w:pPr>
      <w:r w:rsidRPr="00AE1C4D">
        <w:rPr>
          <w:szCs w:val="22"/>
          <w:u w:val="single"/>
          <w:lang w:val="pl-PL"/>
        </w:rPr>
        <w:t>Płodność</w:t>
      </w:r>
    </w:p>
    <w:p w14:paraId="7C55750D" w14:textId="77777777" w:rsidR="00F2083B" w:rsidRPr="00AE1C4D" w:rsidRDefault="00F2083B" w:rsidP="0025611C">
      <w:pPr>
        <w:pStyle w:val="EMEABodyText"/>
        <w:rPr>
          <w:szCs w:val="22"/>
          <w:u w:val="single"/>
          <w:lang w:val="pl-PL"/>
        </w:rPr>
      </w:pPr>
    </w:p>
    <w:p w14:paraId="75787007" w14:textId="77777777" w:rsidR="00F2083B" w:rsidRPr="00AE1C4D" w:rsidRDefault="00F2083B" w:rsidP="0025611C">
      <w:pPr>
        <w:pStyle w:val="EMEABodyText"/>
        <w:rPr>
          <w:szCs w:val="22"/>
          <w:lang w:val="pl-PL"/>
        </w:rPr>
      </w:pPr>
      <w:r w:rsidRPr="00AE1C4D">
        <w:rPr>
          <w:szCs w:val="22"/>
          <w:lang w:val="pl-PL"/>
        </w:rPr>
        <w:t>Irbesartan nie miał wpływu na płodność leczonych szczurów oraz ich potomstwa do wielkości dawek wywołujących pierwsze objawy toksyczności u rodzica (patrz punkt 5.3).</w:t>
      </w:r>
    </w:p>
    <w:p w14:paraId="286EA392" w14:textId="77777777" w:rsidR="00F2083B" w:rsidRPr="00AE1C4D" w:rsidRDefault="00F2083B">
      <w:pPr>
        <w:pStyle w:val="EMEABodyText"/>
        <w:rPr>
          <w:szCs w:val="22"/>
          <w:lang w:val="pl-PL"/>
        </w:rPr>
      </w:pPr>
    </w:p>
    <w:p w14:paraId="3785E896" w14:textId="1EC9FB78" w:rsidR="00F2083B" w:rsidRPr="00AE1C4D" w:rsidRDefault="00F2083B">
      <w:pPr>
        <w:pStyle w:val="EMEAHeading2"/>
        <w:rPr>
          <w:szCs w:val="22"/>
          <w:lang w:val="pl-PL"/>
        </w:rPr>
      </w:pPr>
      <w:r w:rsidRPr="00AE1C4D">
        <w:rPr>
          <w:szCs w:val="22"/>
          <w:lang w:val="pl-PL"/>
        </w:rPr>
        <w:t>4.7</w:t>
      </w:r>
      <w:r w:rsidRPr="00AE1C4D">
        <w:rPr>
          <w:szCs w:val="22"/>
          <w:lang w:val="pl-PL"/>
        </w:rPr>
        <w:tab/>
        <w:t>Wpływ na zdolność prowadzenia pojazdów i obsługiwania maszyn</w:t>
      </w:r>
      <w:r w:rsidR="004E1B88">
        <w:rPr>
          <w:szCs w:val="22"/>
          <w:lang w:val="pl-PL"/>
        </w:rPr>
        <w:fldChar w:fldCharType="begin"/>
      </w:r>
      <w:r w:rsidR="004E1B88">
        <w:rPr>
          <w:szCs w:val="22"/>
          <w:lang w:val="pl-PL"/>
        </w:rPr>
        <w:instrText xml:space="preserve"> DOCVARIABLE vault_nd_6ade8d04-b958-40ad-90cf-2c1aaadc1360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738A673" w14:textId="77777777" w:rsidR="00F2083B" w:rsidRPr="00AE1C4D" w:rsidRDefault="00F2083B">
      <w:pPr>
        <w:pStyle w:val="EMEAHeading2"/>
        <w:rPr>
          <w:szCs w:val="22"/>
          <w:lang w:val="pl-PL"/>
        </w:rPr>
      </w:pPr>
    </w:p>
    <w:p w14:paraId="43564918" w14:textId="77777777" w:rsidR="00F2083B" w:rsidRPr="00AE1C4D" w:rsidRDefault="00F2083B">
      <w:pPr>
        <w:pStyle w:val="EMEABodyText"/>
        <w:rPr>
          <w:szCs w:val="22"/>
          <w:lang w:val="pl-PL"/>
        </w:rPr>
      </w:pPr>
      <w:r w:rsidRPr="00AE1C4D">
        <w:rPr>
          <w:szCs w:val="22"/>
          <w:lang w:val="pl-PL"/>
        </w:rPr>
        <w:t>Opierając się na jego właściwościach farmakodynamicznych, jest mało prawdopodobne, żeby CoAprovel wywierał wpływ na te zdolnoś</w:t>
      </w:r>
      <w:r w:rsidR="00121F38" w:rsidRPr="00AE1C4D">
        <w:rPr>
          <w:szCs w:val="22"/>
          <w:lang w:val="pl-PL"/>
        </w:rPr>
        <w:t>ć prowadzenia pojazdów oraz obsługiwania maszyn</w:t>
      </w:r>
      <w:r w:rsidRPr="00AE1C4D">
        <w:rPr>
          <w:szCs w:val="22"/>
          <w:lang w:val="pl-PL"/>
        </w:rPr>
        <w:t>. W</w:t>
      </w:r>
      <w:r w:rsidR="00121F38" w:rsidRPr="00AE1C4D">
        <w:rPr>
          <w:szCs w:val="22"/>
          <w:lang w:val="pl-PL"/>
        </w:rPr>
        <w:t> </w:t>
      </w:r>
      <w:r w:rsidRPr="00AE1C4D">
        <w:rPr>
          <w:szCs w:val="22"/>
          <w:lang w:val="pl-PL"/>
        </w:rPr>
        <w:t>przypadku prowadzenia pojazdów mechanicznych lub obsługiwania urządzeń mechanicznych należy wziąć pod uwagę, że czasami podczas leczenia nadciśnienia tętniczego mogą wystąpić zawroty głowy i uczucie znużenia.</w:t>
      </w:r>
    </w:p>
    <w:p w14:paraId="603EE3DA" w14:textId="77777777" w:rsidR="00F2083B" w:rsidRPr="00AE1C4D" w:rsidRDefault="00F2083B" w:rsidP="0025611C">
      <w:pPr>
        <w:pStyle w:val="EMEABodyText"/>
        <w:rPr>
          <w:szCs w:val="22"/>
          <w:lang w:val="pl-PL"/>
        </w:rPr>
      </w:pPr>
    </w:p>
    <w:p w14:paraId="67B7FCA2" w14:textId="7FAB92D5" w:rsidR="00F2083B" w:rsidRPr="00AE1C4D" w:rsidRDefault="00F2083B">
      <w:pPr>
        <w:pStyle w:val="EMEAHeading2"/>
        <w:rPr>
          <w:szCs w:val="22"/>
          <w:lang w:val="pl-PL"/>
        </w:rPr>
      </w:pPr>
      <w:r w:rsidRPr="00AE1C4D">
        <w:rPr>
          <w:szCs w:val="22"/>
          <w:lang w:val="pl-PL"/>
        </w:rPr>
        <w:t>4.8</w:t>
      </w:r>
      <w:r w:rsidRPr="00AE1C4D">
        <w:rPr>
          <w:szCs w:val="22"/>
          <w:lang w:val="pl-PL"/>
        </w:rPr>
        <w:tab/>
        <w:t>Działania niepożądane</w:t>
      </w:r>
      <w:r w:rsidR="004E1B88">
        <w:rPr>
          <w:szCs w:val="22"/>
          <w:lang w:val="pl-PL"/>
        </w:rPr>
        <w:fldChar w:fldCharType="begin"/>
      </w:r>
      <w:r w:rsidR="004E1B88">
        <w:rPr>
          <w:szCs w:val="22"/>
          <w:lang w:val="pl-PL"/>
        </w:rPr>
        <w:instrText xml:space="preserve"> DOCVARIABLE vault_nd_35551a1a-6c1a-4809-b75e-ca59d538076a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863B5E9" w14:textId="77777777" w:rsidR="00F2083B" w:rsidRPr="00AE1C4D" w:rsidRDefault="00F2083B">
      <w:pPr>
        <w:pStyle w:val="EMEAHeading2"/>
        <w:rPr>
          <w:szCs w:val="22"/>
          <w:lang w:val="pl-PL"/>
        </w:rPr>
      </w:pPr>
    </w:p>
    <w:p w14:paraId="44466411" w14:textId="77777777" w:rsidR="00121F38" w:rsidRPr="00AE1C4D" w:rsidRDefault="00F2083B" w:rsidP="0025611C">
      <w:pPr>
        <w:pStyle w:val="EMEABodyText"/>
        <w:keepNext/>
        <w:rPr>
          <w:szCs w:val="22"/>
          <w:u w:val="single"/>
          <w:lang w:val="pl-PL"/>
        </w:rPr>
      </w:pPr>
      <w:r w:rsidRPr="00AE1C4D">
        <w:rPr>
          <w:szCs w:val="22"/>
          <w:u w:val="single"/>
          <w:lang w:val="pl-PL"/>
        </w:rPr>
        <w:t>Skojarzenie irbesartan/hydrochlorotiazyd</w:t>
      </w:r>
    </w:p>
    <w:p w14:paraId="5B79B166" w14:textId="77777777" w:rsidR="00F2083B" w:rsidRPr="00AE1C4D" w:rsidRDefault="00F2083B" w:rsidP="0025611C">
      <w:pPr>
        <w:pStyle w:val="EMEABodyText"/>
        <w:keepNext/>
        <w:rPr>
          <w:szCs w:val="22"/>
          <w:u w:val="single"/>
          <w:lang w:val="pl-PL"/>
        </w:rPr>
      </w:pPr>
    </w:p>
    <w:p w14:paraId="66976BFF" w14:textId="77777777" w:rsidR="00F2083B" w:rsidRPr="00AE1C4D" w:rsidRDefault="00F2083B" w:rsidP="0025611C">
      <w:pPr>
        <w:pStyle w:val="EMEABodyText"/>
        <w:rPr>
          <w:szCs w:val="22"/>
          <w:lang w:val="pl-PL"/>
        </w:rPr>
      </w:pPr>
      <w:r w:rsidRPr="00AE1C4D">
        <w:rPr>
          <w:szCs w:val="22"/>
          <w:lang w:val="pl-PL"/>
        </w:rPr>
        <w:t xml:space="preserve">Spośród 898 pacjentów z nadciśnieniem tętniczym otrzymujących różne dawki irbesartanu/hydrochlorotiazydu (zakres: 37,5 mg/6,25 mg do 300 mg/25 mg) w badaniach kontrolowanych placebo, u 29,5% pacjentów wystąpiły działania niepożądane. Najczęściej zgłaszanymi działaniami niepożądanymi były zawroty głowy (5,6%), zmęczenie (4,9%), nudności/wymioty (1,8%) i zaburzenia w oddawaniu moczu (1,4%). Oprócz tego w badaniach często </w:t>
      </w:r>
      <w:r w:rsidRPr="00AE1C4D">
        <w:rPr>
          <w:szCs w:val="22"/>
          <w:lang w:val="pl-PL"/>
        </w:rPr>
        <w:lastRenderedPageBreak/>
        <w:t>obserwowano zwiększenie stężenia azotu mocznikowego we krwi (BUN) (2,3%), aktywności kinazy kreatynowej (1,7%) i stężenia kreatyniny (1,1%).</w:t>
      </w:r>
    </w:p>
    <w:p w14:paraId="5A16FC96" w14:textId="77777777" w:rsidR="00F2083B" w:rsidRPr="00AE1C4D" w:rsidRDefault="00F2083B" w:rsidP="0025611C">
      <w:pPr>
        <w:pStyle w:val="EMEABodyText"/>
        <w:rPr>
          <w:szCs w:val="22"/>
          <w:lang w:val="pl-PL"/>
        </w:rPr>
      </w:pPr>
    </w:p>
    <w:p w14:paraId="3EE4F65C" w14:textId="77777777" w:rsidR="00F2083B" w:rsidRPr="00AE1C4D" w:rsidRDefault="00F2083B" w:rsidP="0025611C">
      <w:pPr>
        <w:pStyle w:val="EMEABodyText"/>
        <w:rPr>
          <w:szCs w:val="22"/>
          <w:lang w:val="pl-PL"/>
        </w:rPr>
      </w:pPr>
      <w:r w:rsidRPr="00AE1C4D">
        <w:rPr>
          <w:szCs w:val="22"/>
          <w:lang w:val="pl-PL"/>
        </w:rPr>
        <w:t>W tabeli 1. zebrano zdarzenia niepożądane zgłoszone spontanicznie oraz obserwowane w badaniach kontrolowanych placebo.</w:t>
      </w:r>
    </w:p>
    <w:p w14:paraId="70CC0887" w14:textId="77777777" w:rsidR="00F2083B" w:rsidRPr="00AE1C4D" w:rsidRDefault="00F2083B" w:rsidP="0025611C">
      <w:pPr>
        <w:pStyle w:val="EMEABodyText"/>
        <w:rPr>
          <w:szCs w:val="22"/>
          <w:lang w:val="pl-PL"/>
        </w:rPr>
      </w:pPr>
    </w:p>
    <w:p w14:paraId="5E700C77" w14:textId="77777777" w:rsidR="00F2083B" w:rsidRPr="00AE1C4D" w:rsidRDefault="00F2083B">
      <w:pPr>
        <w:pStyle w:val="EMEABodyText"/>
        <w:rPr>
          <w:szCs w:val="22"/>
          <w:lang w:val="pl-PL"/>
        </w:rPr>
      </w:pPr>
      <w:r w:rsidRPr="00AE1C4D">
        <w:rPr>
          <w:szCs w:val="22"/>
          <w:lang w:val="pl-PL"/>
        </w:rPr>
        <w:t>Częstość występowania działań niepożadanych, wymienionych poniżej, jest określona przy użyciu następującej konwencji:</w:t>
      </w:r>
    </w:p>
    <w:p w14:paraId="0B9B20F4" w14:textId="77777777" w:rsidR="00F2083B" w:rsidRPr="00AE1C4D" w:rsidRDefault="00F2083B">
      <w:pPr>
        <w:pStyle w:val="EMEABodyText"/>
        <w:rPr>
          <w:szCs w:val="22"/>
          <w:lang w:val="pl-PL"/>
        </w:rPr>
      </w:pPr>
      <w:r w:rsidRPr="00AE1C4D">
        <w:rPr>
          <w:szCs w:val="22"/>
          <w:lang w:val="pl-PL"/>
        </w:rPr>
        <w:t xml:space="preserve">bardzo często (≥ 1/10); często (od ≥ 1/100 do &lt; 1/10); niezbyt często (od ≥ 1/1 000 do&lt; 1/100); rzadko (od ≥ 1/10 000 do &lt; 1/1 000); bardzo rzadko (&lt; 1/10 000). W obrębie każdej grupy o określonej częstości występowania objawy niepożądane są wymienione zgodnie ze zmniejszającym się nasileniem. </w:t>
      </w:r>
    </w:p>
    <w:p w14:paraId="594BDD72" w14:textId="77777777" w:rsidR="00F2083B" w:rsidRPr="00AE1C4D" w:rsidRDefault="00F2083B" w:rsidP="0025611C">
      <w:pPr>
        <w:pStyle w:val="EMEABodyText"/>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496"/>
        <w:gridCol w:w="4431"/>
      </w:tblGrid>
      <w:tr w:rsidR="00F2083B" w:rsidRPr="00B740B3" w14:paraId="6BBBFE28" w14:textId="77777777">
        <w:tc>
          <w:tcPr>
            <w:tcW w:w="9128" w:type="dxa"/>
            <w:gridSpan w:val="3"/>
            <w:tcBorders>
              <w:top w:val="single" w:sz="4" w:space="0" w:color="auto"/>
              <w:left w:val="nil"/>
              <w:bottom w:val="single" w:sz="4" w:space="0" w:color="auto"/>
              <w:right w:val="nil"/>
            </w:tcBorders>
          </w:tcPr>
          <w:p w14:paraId="4E7B5014" w14:textId="77777777" w:rsidR="00F2083B" w:rsidRPr="00AE1C4D" w:rsidRDefault="00F2083B" w:rsidP="00DF79E6">
            <w:pPr>
              <w:pStyle w:val="EMEABodyText"/>
              <w:keepNext/>
              <w:rPr>
                <w:b/>
                <w:szCs w:val="22"/>
                <w:lang w:val="pl-PL"/>
              </w:rPr>
            </w:pPr>
            <w:r w:rsidRPr="00AE1C4D">
              <w:rPr>
                <w:b/>
                <w:szCs w:val="22"/>
                <w:lang w:val="pl-PL"/>
              </w:rPr>
              <w:t>Tabela 1:</w:t>
            </w:r>
            <w:r w:rsidRPr="00AE1C4D">
              <w:rPr>
                <w:szCs w:val="22"/>
                <w:lang w:val="pl-PL"/>
              </w:rPr>
              <w:t xml:space="preserve"> Działania niepożądane w kontrolowanych placebo badaniach klinicznych oraz zebrane z raportów spontanicznych</w:t>
            </w:r>
          </w:p>
        </w:tc>
      </w:tr>
      <w:tr w:rsidR="00F2083B" w:rsidRPr="00B740B3" w14:paraId="1D3A4B52" w14:textId="77777777">
        <w:tc>
          <w:tcPr>
            <w:tcW w:w="3162" w:type="dxa"/>
            <w:vMerge w:val="restart"/>
            <w:tcBorders>
              <w:top w:val="single" w:sz="4" w:space="0" w:color="auto"/>
              <w:left w:val="nil"/>
              <w:bottom w:val="single" w:sz="4" w:space="0" w:color="auto"/>
              <w:right w:val="nil"/>
            </w:tcBorders>
          </w:tcPr>
          <w:p w14:paraId="26123E24"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501" w:type="dxa"/>
            <w:tcBorders>
              <w:top w:val="single" w:sz="4" w:space="0" w:color="auto"/>
              <w:left w:val="nil"/>
              <w:bottom w:val="nil"/>
              <w:right w:val="nil"/>
            </w:tcBorders>
          </w:tcPr>
          <w:p w14:paraId="24E6BD6D"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42FDC9FA" w14:textId="77777777" w:rsidR="00F2083B" w:rsidRPr="00AE1C4D" w:rsidRDefault="00F2083B" w:rsidP="0025611C">
            <w:pPr>
              <w:pStyle w:val="EMEABodyText"/>
              <w:rPr>
                <w:szCs w:val="22"/>
                <w:lang w:val="pl-PL"/>
              </w:rPr>
            </w:pPr>
            <w:r w:rsidRPr="00AE1C4D">
              <w:rPr>
                <w:szCs w:val="22"/>
                <w:lang w:val="pl-PL"/>
              </w:rPr>
              <w:t xml:space="preserve">zwiększenie stężenia azotu mocznikowego we krwi (BUN), kreatyniny i aktywności kinazy kreatynowej </w:t>
            </w:r>
          </w:p>
        </w:tc>
      </w:tr>
      <w:tr w:rsidR="00F2083B" w:rsidRPr="00B740B3" w14:paraId="445723C0" w14:textId="77777777">
        <w:tc>
          <w:tcPr>
            <w:tcW w:w="0" w:type="auto"/>
            <w:vMerge/>
            <w:tcBorders>
              <w:top w:val="thickThinSmallGap" w:sz="24" w:space="0" w:color="auto"/>
              <w:left w:val="nil"/>
              <w:bottom w:val="single" w:sz="4" w:space="0" w:color="auto"/>
              <w:right w:val="nil"/>
            </w:tcBorders>
            <w:vAlign w:val="center"/>
          </w:tcPr>
          <w:p w14:paraId="606857E9" w14:textId="77777777" w:rsidR="00F2083B" w:rsidRPr="00AE1C4D" w:rsidRDefault="00F2083B" w:rsidP="0025611C">
            <w:pPr>
              <w:pStyle w:val="EMEABodyText"/>
              <w:rPr>
                <w:szCs w:val="22"/>
                <w:lang w:val="pl-PL"/>
              </w:rPr>
            </w:pPr>
          </w:p>
        </w:tc>
        <w:tc>
          <w:tcPr>
            <w:tcW w:w="1501" w:type="dxa"/>
            <w:tcBorders>
              <w:top w:val="nil"/>
              <w:left w:val="nil"/>
              <w:bottom w:val="single" w:sz="4" w:space="0" w:color="auto"/>
              <w:right w:val="nil"/>
            </w:tcBorders>
          </w:tcPr>
          <w:p w14:paraId="1E017EA8"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single" w:sz="4" w:space="0" w:color="auto"/>
              <w:right w:val="nil"/>
            </w:tcBorders>
          </w:tcPr>
          <w:p w14:paraId="3A64B3EB" w14:textId="77777777" w:rsidR="00F2083B" w:rsidRPr="00AE1C4D" w:rsidRDefault="00F2083B" w:rsidP="0025611C">
            <w:pPr>
              <w:pStyle w:val="EMEABodyText"/>
              <w:rPr>
                <w:szCs w:val="22"/>
                <w:lang w:val="pl-PL"/>
              </w:rPr>
            </w:pPr>
            <w:r w:rsidRPr="00AE1C4D">
              <w:rPr>
                <w:szCs w:val="22"/>
                <w:lang w:val="pl-PL"/>
              </w:rPr>
              <w:t>zmniejszenie stężenia potasu i sodu w surowicy</w:t>
            </w:r>
          </w:p>
        </w:tc>
      </w:tr>
      <w:tr w:rsidR="00F2083B" w:rsidRPr="00B740B3" w14:paraId="24AE5B9C" w14:textId="77777777">
        <w:tc>
          <w:tcPr>
            <w:tcW w:w="3162" w:type="dxa"/>
            <w:tcBorders>
              <w:top w:val="single" w:sz="4" w:space="0" w:color="auto"/>
              <w:left w:val="nil"/>
              <w:bottom w:val="single" w:sz="4" w:space="0" w:color="auto"/>
              <w:right w:val="nil"/>
            </w:tcBorders>
          </w:tcPr>
          <w:p w14:paraId="5E034D5F" w14:textId="77777777" w:rsidR="00F2083B" w:rsidRPr="00AE1C4D" w:rsidRDefault="00F2083B" w:rsidP="0025611C">
            <w:pPr>
              <w:pStyle w:val="EMEABodyText"/>
              <w:rPr>
                <w:i/>
                <w:szCs w:val="22"/>
              </w:rPr>
            </w:pPr>
            <w:r w:rsidRPr="00AE1C4D">
              <w:rPr>
                <w:i/>
                <w:szCs w:val="22"/>
                <w:lang w:val="pl-PL"/>
              </w:rPr>
              <w:t>Zaburzenia serca</w:t>
            </w:r>
            <w:r w:rsidRPr="00AE1C4D">
              <w:rPr>
                <w:i/>
                <w:szCs w:val="22"/>
              </w:rPr>
              <w:t>:</w:t>
            </w:r>
          </w:p>
        </w:tc>
        <w:tc>
          <w:tcPr>
            <w:tcW w:w="1501" w:type="dxa"/>
            <w:tcBorders>
              <w:top w:val="single" w:sz="4" w:space="0" w:color="auto"/>
              <w:left w:val="nil"/>
              <w:bottom w:val="single" w:sz="4" w:space="0" w:color="auto"/>
              <w:right w:val="nil"/>
            </w:tcBorders>
          </w:tcPr>
          <w:p w14:paraId="3FBC206F"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2F3523E2" w14:textId="77777777" w:rsidR="00F2083B" w:rsidRPr="00AE1C4D" w:rsidRDefault="00F2083B" w:rsidP="0025611C">
            <w:pPr>
              <w:pStyle w:val="EMEABodyText"/>
              <w:rPr>
                <w:szCs w:val="22"/>
                <w:lang w:val="pl-PL"/>
              </w:rPr>
            </w:pPr>
            <w:r w:rsidRPr="00AE1C4D">
              <w:rPr>
                <w:szCs w:val="22"/>
                <w:lang w:val="pl-PL"/>
              </w:rPr>
              <w:t>omdlenia, niedociśnienie tętnicze, tachykardia, obrzęki</w:t>
            </w:r>
          </w:p>
        </w:tc>
      </w:tr>
      <w:tr w:rsidR="00F2083B" w:rsidRPr="00AE1C4D" w14:paraId="01E6CB41" w14:textId="77777777">
        <w:tc>
          <w:tcPr>
            <w:tcW w:w="3162" w:type="dxa"/>
            <w:vMerge w:val="restart"/>
            <w:tcBorders>
              <w:top w:val="single" w:sz="4" w:space="0" w:color="auto"/>
              <w:left w:val="nil"/>
              <w:right w:val="nil"/>
            </w:tcBorders>
          </w:tcPr>
          <w:p w14:paraId="4FFD4697" w14:textId="77777777" w:rsidR="00F2083B" w:rsidRPr="00AE1C4D" w:rsidRDefault="00F2083B" w:rsidP="0025611C">
            <w:pPr>
              <w:pStyle w:val="EMEABodyText"/>
              <w:rPr>
                <w:i/>
                <w:szCs w:val="22"/>
              </w:rPr>
            </w:pPr>
            <w:r w:rsidRPr="00AE1C4D">
              <w:rPr>
                <w:i/>
                <w:szCs w:val="22"/>
                <w:lang w:val="pl-PL"/>
              </w:rPr>
              <w:t>Zaburzenia układu nerwowego</w:t>
            </w:r>
            <w:r w:rsidRPr="00AE1C4D">
              <w:rPr>
                <w:i/>
                <w:szCs w:val="22"/>
              </w:rPr>
              <w:t>:</w:t>
            </w:r>
          </w:p>
        </w:tc>
        <w:tc>
          <w:tcPr>
            <w:tcW w:w="1501" w:type="dxa"/>
            <w:tcBorders>
              <w:top w:val="single" w:sz="4" w:space="0" w:color="auto"/>
              <w:left w:val="nil"/>
              <w:bottom w:val="nil"/>
              <w:right w:val="nil"/>
            </w:tcBorders>
          </w:tcPr>
          <w:p w14:paraId="4289DD4E"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3DFBD9FE" w14:textId="77777777" w:rsidR="00F2083B" w:rsidRPr="00AE1C4D" w:rsidRDefault="00F2083B" w:rsidP="0025611C">
            <w:pPr>
              <w:pStyle w:val="EMEABodyText"/>
              <w:rPr>
                <w:szCs w:val="22"/>
              </w:rPr>
            </w:pPr>
            <w:r w:rsidRPr="00AE1C4D">
              <w:rPr>
                <w:szCs w:val="22"/>
                <w:lang w:val="pl-PL"/>
              </w:rPr>
              <w:t>zawroty głowy</w:t>
            </w:r>
          </w:p>
        </w:tc>
      </w:tr>
      <w:tr w:rsidR="00F2083B" w:rsidRPr="00AE1C4D" w14:paraId="63F5C272" w14:textId="77777777">
        <w:tc>
          <w:tcPr>
            <w:tcW w:w="3162" w:type="dxa"/>
            <w:vMerge/>
            <w:tcBorders>
              <w:left w:val="nil"/>
              <w:right w:val="nil"/>
            </w:tcBorders>
          </w:tcPr>
          <w:p w14:paraId="0E103842"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1F4B05EF"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1C2F7705" w14:textId="77777777" w:rsidR="00F2083B" w:rsidRPr="00AE1C4D" w:rsidRDefault="00F2083B" w:rsidP="0025611C">
            <w:pPr>
              <w:pStyle w:val="EMEABodyText"/>
              <w:rPr>
                <w:szCs w:val="22"/>
              </w:rPr>
            </w:pPr>
            <w:r w:rsidRPr="00AE1C4D">
              <w:rPr>
                <w:szCs w:val="22"/>
                <w:lang w:val="pl-PL"/>
              </w:rPr>
              <w:t>ortostatyczne zawroty głowy</w:t>
            </w:r>
          </w:p>
        </w:tc>
      </w:tr>
      <w:tr w:rsidR="00F2083B" w:rsidRPr="00AE1C4D" w14:paraId="02EA1531" w14:textId="77777777">
        <w:tc>
          <w:tcPr>
            <w:tcW w:w="3162" w:type="dxa"/>
            <w:vMerge/>
            <w:tcBorders>
              <w:left w:val="nil"/>
              <w:bottom w:val="single" w:sz="4" w:space="0" w:color="auto"/>
              <w:right w:val="nil"/>
            </w:tcBorders>
          </w:tcPr>
          <w:p w14:paraId="66318221"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145A095A"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5D25819C" w14:textId="77777777" w:rsidR="00F2083B" w:rsidRPr="00AE1C4D" w:rsidRDefault="00F2083B" w:rsidP="0025611C">
            <w:pPr>
              <w:pStyle w:val="EMEABodyText"/>
              <w:rPr>
                <w:i/>
                <w:szCs w:val="22"/>
                <w:u w:val="single"/>
              </w:rPr>
            </w:pPr>
            <w:r w:rsidRPr="00AE1C4D">
              <w:rPr>
                <w:szCs w:val="22"/>
                <w:lang w:val="pl-PL"/>
              </w:rPr>
              <w:t>bóle głowy</w:t>
            </w:r>
          </w:p>
        </w:tc>
      </w:tr>
      <w:tr w:rsidR="00F2083B" w:rsidRPr="00AE1C4D" w14:paraId="60BF9981" w14:textId="77777777">
        <w:tc>
          <w:tcPr>
            <w:tcW w:w="3162" w:type="dxa"/>
            <w:tcBorders>
              <w:top w:val="single" w:sz="4" w:space="0" w:color="auto"/>
              <w:left w:val="nil"/>
              <w:bottom w:val="nil"/>
              <w:right w:val="nil"/>
            </w:tcBorders>
          </w:tcPr>
          <w:p w14:paraId="693BB245" w14:textId="77777777" w:rsidR="00F2083B" w:rsidRPr="00AE1C4D" w:rsidRDefault="00F2083B" w:rsidP="0025611C">
            <w:pPr>
              <w:pStyle w:val="EMEABodyText"/>
              <w:rPr>
                <w:i/>
                <w:szCs w:val="22"/>
              </w:rPr>
            </w:pPr>
            <w:r w:rsidRPr="00AE1C4D">
              <w:rPr>
                <w:i/>
                <w:szCs w:val="22"/>
                <w:lang w:val="pl-PL"/>
              </w:rPr>
              <w:t>Zaburzenia ucha i błędnika</w:t>
            </w:r>
            <w:r w:rsidRPr="00AE1C4D">
              <w:rPr>
                <w:i/>
                <w:szCs w:val="22"/>
              </w:rPr>
              <w:t>:</w:t>
            </w:r>
          </w:p>
        </w:tc>
        <w:tc>
          <w:tcPr>
            <w:tcW w:w="1501" w:type="dxa"/>
            <w:tcBorders>
              <w:top w:val="single" w:sz="4" w:space="0" w:color="auto"/>
              <w:left w:val="nil"/>
              <w:bottom w:val="nil"/>
              <w:right w:val="nil"/>
            </w:tcBorders>
          </w:tcPr>
          <w:p w14:paraId="3232E71F"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65D969E0" w14:textId="77777777" w:rsidR="00F2083B" w:rsidRPr="00AE1C4D" w:rsidRDefault="00F2083B" w:rsidP="0025611C">
            <w:pPr>
              <w:pStyle w:val="EMEABodyText"/>
              <w:rPr>
                <w:szCs w:val="22"/>
              </w:rPr>
            </w:pPr>
            <w:r w:rsidRPr="00AE1C4D">
              <w:rPr>
                <w:szCs w:val="22"/>
                <w:lang w:val="pl-PL"/>
              </w:rPr>
              <w:t>szumy uszne</w:t>
            </w:r>
          </w:p>
        </w:tc>
      </w:tr>
      <w:tr w:rsidR="00F2083B" w:rsidRPr="00AE1C4D" w14:paraId="30077E5B" w14:textId="77777777">
        <w:tc>
          <w:tcPr>
            <w:tcW w:w="3162" w:type="dxa"/>
            <w:tcBorders>
              <w:top w:val="single" w:sz="4" w:space="0" w:color="auto"/>
              <w:left w:val="nil"/>
              <w:bottom w:val="nil"/>
              <w:right w:val="nil"/>
            </w:tcBorders>
          </w:tcPr>
          <w:p w14:paraId="3170CF9E" w14:textId="77777777" w:rsidR="00F2083B" w:rsidRPr="00AE1C4D" w:rsidRDefault="00F2083B" w:rsidP="0025611C">
            <w:pPr>
              <w:pStyle w:val="EMEABodyText"/>
              <w:rPr>
                <w:i/>
                <w:szCs w:val="22"/>
                <w:lang w:val="pl-PL"/>
              </w:rPr>
            </w:pPr>
            <w:r w:rsidRPr="00AE1C4D">
              <w:rPr>
                <w:i/>
                <w:szCs w:val="22"/>
                <w:lang w:val="pl-PL"/>
              </w:rPr>
              <w:t>Zaburzenia układu oddechowego, klatki piersiowej i śródpiersia:</w:t>
            </w:r>
          </w:p>
        </w:tc>
        <w:tc>
          <w:tcPr>
            <w:tcW w:w="1501" w:type="dxa"/>
            <w:tcBorders>
              <w:top w:val="single" w:sz="4" w:space="0" w:color="auto"/>
              <w:left w:val="nil"/>
              <w:bottom w:val="nil"/>
              <w:right w:val="nil"/>
            </w:tcBorders>
          </w:tcPr>
          <w:p w14:paraId="4FD9AD80"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6CE1DDD1" w14:textId="77777777" w:rsidR="00F2083B" w:rsidRPr="00AE1C4D" w:rsidRDefault="007D6BFC" w:rsidP="0025611C">
            <w:pPr>
              <w:pStyle w:val="EMEABodyText"/>
              <w:rPr>
                <w:szCs w:val="22"/>
              </w:rPr>
            </w:pPr>
            <w:r w:rsidRPr="00AE1C4D">
              <w:rPr>
                <w:szCs w:val="22"/>
                <w:lang w:val="pl-PL"/>
              </w:rPr>
              <w:t>K</w:t>
            </w:r>
            <w:r w:rsidR="00F2083B" w:rsidRPr="00AE1C4D">
              <w:rPr>
                <w:szCs w:val="22"/>
                <w:lang w:val="pl-PL"/>
              </w:rPr>
              <w:t>aszel</w:t>
            </w:r>
          </w:p>
        </w:tc>
      </w:tr>
      <w:tr w:rsidR="00F2083B" w:rsidRPr="00AE1C4D" w14:paraId="049D7E27" w14:textId="77777777">
        <w:tc>
          <w:tcPr>
            <w:tcW w:w="3162" w:type="dxa"/>
            <w:vMerge w:val="restart"/>
            <w:tcBorders>
              <w:top w:val="single" w:sz="4" w:space="0" w:color="auto"/>
              <w:left w:val="nil"/>
              <w:right w:val="nil"/>
            </w:tcBorders>
          </w:tcPr>
          <w:p w14:paraId="2A874466" w14:textId="77777777" w:rsidR="00F2083B" w:rsidRPr="00AE1C4D" w:rsidRDefault="00F2083B" w:rsidP="0025611C">
            <w:pPr>
              <w:pStyle w:val="EMEABodyText"/>
              <w:rPr>
                <w:szCs w:val="22"/>
              </w:rPr>
            </w:pPr>
            <w:r w:rsidRPr="00AE1C4D">
              <w:rPr>
                <w:i/>
                <w:szCs w:val="22"/>
                <w:lang w:val="pl-PL"/>
              </w:rPr>
              <w:t>Zaburzenia żołądka i jelit</w:t>
            </w:r>
            <w:r w:rsidRPr="00AE1C4D">
              <w:rPr>
                <w:i/>
                <w:szCs w:val="22"/>
              </w:rPr>
              <w:t>:</w:t>
            </w:r>
          </w:p>
        </w:tc>
        <w:tc>
          <w:tcPr>
            <w:tcW w:w="1501" w:type="dxa"/>
            <w:tcBorders>
              <w:top w:val="single" w:sz="4" w:space="0" w:color="auto"/>
              <w:left w:val="nil"/>
              <w:bottom w:val="nil"/>
              <w:right w:val="nil"/>
            </w:tcBorders>
          </w:tcPr>
          <w:p w14:paraId="2257C0A4"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1B862747" w14:textId="77777777" w:rsidR="00F2083B" w:rsidRPr="00AE1C4D" w:rsidRDefault="00F2083B" w:rsidP="0025611C">
            <w:pPr>
              <w:pStyle w:val="EMEABodyText"/>
              <w:rPr>
                <w:szCs w:val="22"/>
              </w:rPr>
            </w:pPr>
            <w:r w:rsidRPr="00AE1C4D">
              <w:rPr>
                <w:szCs w:val="22"/>
                <w:lang w:val="pl-PL"/>
              </w:rPr>
              <w:t>nudności/wymioty</w:t>
            </w:r>
          </w:p>
        </w:tc>
      </w:tr>
      <w:tr w:rsidR="00F2083B" w:rsidRPr="00AE1C4D" w14:paraId="3AE726BC" w14:textId="77777777">
        <w:tc>
          <w:tcPr>
            <w:tcW w:w="3162" w:type="dxa"/>
            <w:vMerge/>
            <w:tcBorders>
              <w:left w:val="nil"/>
              <w:right w:val="nil"/>
            </w:tcBorders>
          </w:tcPr>
          <w:p w14:paraId="28FD49DA"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18070611"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608073CB" w14:textId="77777777" w:rsidR="00F2083B" w:rsidRPr="00AE1C4D" w:rsidRDefault="007D6BFC" w:rsidP="0025611C">
            <w:pPr>
              <w:pStyle w:val="EMEABodyText"/>
              <w:rPr>
                <w:szCs w:val="22"/>
              </w:rPr>
            </w:pPr>
            <w:r w:rsidRPr="00AE1C4D">
              <w:rPr>
                <w:szCs w:val="22"/>
                <w:lang w:val="pl-PL"/>
              </w:rPr>
              <w:t>B</w:t>
            </w:r>
            <w:r w:rsidR="00F2083B" w:rsidRPr="00AE1C4D">
              <w:rPr>
                <w:szCs w:val="22"/>
                <w:lang w:val="pl-PL"/>
              </w:rPr>
              <w:t>iegunka</w:t>
            </w:r>
          </w:p>
        </w:tc>
      </w:tr>
      <w:tr w:rsidR="00F2083B" w:rsidRPr="00AE1C4D" w14:paraId="240B8AF1" w14:textId="77777777">
        <w:tc>
          <w:tcPr>
            <w:tcW w:w="3162" w:type="dxa"/>
            <w:vMerge/>
            <w:tcBorders>
              <w:left w:val="nil"/>
              <w:bottom w:val="single" w:sz="4" w:space="0" w:color="auto"/>
              <w:right w:val="nil"/>
            </w:tcBorders>
          </w:tcPr>
          <w:p w14:paraId="50C5DB07"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5170887D"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6531014B" w14:textId="77777777" w:rsidR="00F2083B" w:rsidRPr="00AE1C4D" w:rsidRDefault="00F2083B" w:rsidP="0025611C">
            <w:pPr>
              <w:pStyle w:val="EMEABodyText"/>
              <w:rPr>
                <w:szCs w:val="22"/>
              </w:rPr>
            </w:pPr>
            <w:r w:rsidRPr="00AE1C4D">
              <w:rPr>
                <w:szCs w:val="22"/>
                <w:lang w:val="pl-PL"/>
              </w:rPr>
              <w:t>dyspepsja, zaburzenia smaku</w:t>
            </w:r>
          </w:p>
        </w:tc>
      </w:tr>
      <w:tr w:rsidR="00F2083B" w:rsidRPr="00AE1C4D" w14:paraId="2CC38634" w14:textId="77777777">
        <w:tc>
          <w:tcPr>
            <w:tcW w:w="3162" w:type="dxa"/>
            <w:vMerge w:val="restart"/>
            <w:tcBorders>
              <w:top w:val="single" w:sz="4" w:space="0" w:color="auto"/>
              <w:left w:val="nil"/>
              <w:right w:val="nil"/>
            </w:tcBorders>
          </w:tcPr>
          <w:p w14:paraId="69DDFA38"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501" w:type="dxa"/>
            <w:tcBorders>
              <w:top w:val="single" w:sz="4" w:space="0" w:color="auto"/>
              <w:left w:val="nil"/>
              <w:bottom w:val="nil"/>
              <w:right w:val="nil"/>
            </w:tcBorders>
          </w:tcPr>
          <w:p w14:paraId="03D518CE"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21253DE0" w14:textId="77777777" w:rsidR="00F2083B" w:rsidRPr="00AE1C4D" w:rsidRDefault="00F2083B" w:rsidP="0025611C">
            <w:pPr>
              <w:pStyle w:val="EMEABodyText"/>
              <w:rPr>
                <w:szCs w:val="22"/>
              </w:rPr>
            </w:pPr>
            <w:r w:rsidRPr="00AE1C4D">
              <w:rPr>
                <w:szCs w:val="22"/>
                <w:lang w:val="pl-PL"/>
              </w:rPr>
              <w:t>zaburzenia w oddawaniu moczu</w:t>
            </w:r>
          </w:p>
        </w:tc>
      </w:tr>
      <w:tr w:rsidR="00F2083B" w:rsidRPr="00B740B3" w14:paraId="4F851EAC" w14:textId="77777777">
        <w:tc>
          <w:tcPr>
            <w:tcW w:w="3162" w:type="dxa"/>
            <w:vMerge/>
            <w:tcBorders>
              <w:left w:val="nil"/>
              <w:bottom w:val="single" w:sz="4" w:space="0" w:color="auto"/>
              <w:right w:val="nil"/>
            </w:tcBorders>
          </w:tcPr>
          <w:p w14:paraId="64004BD6" w14:textId="77777777" w:rsidR="00F2083B" w:rsidRPr="00AE1C4D" w:rsidRDefault="00F2083B" w:rsidP="0025611C">
            <w:pPr>
              <w:pStyle w:val="EMEABodyText"/>
              <w:rPr>
                <w:i/>
                <w:szCs w:val="22"/>
              </w:rPr>
            </w:pPr>
          </w:p>
        </w:tc>
        <w:tc>
          <w:tcPr>
            <w:tcW w:w="1501" w:type="dxa"/>
            <w:tcBorders>
              <w:top w:val="nil"/>
              <w:left w:val="nil"/>
              <w:bottom w:val="single" w:sz="4" w:space="0" w:color="auto"/>
              <w:right w:val="nil"/>
            </w:tcBorders>
          </w:tcPr>
          <w:p w14:paraId="7A6A2D80"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566082C2" w14:textId="77777777" w:rsidR="00F2083B" w:rsidRPr="00AE1C4D" w:rsidRDefault="00F2083B" w:rsidP="0025611C">
            <w:pPr>
              <w:pStyle w:val="EMEABodyText"/>
              <w:rPr>
                <w:szCs w:val="22"/>
                <w:lang w:val="pl-PL"/>
              </w:rPr>
            </w:pPr>
            <w:r w:rsidRPr="00AE1C4D">
              <w:rPr>
                <w:szCs w:val="22"/>
                <w:lang w:val="pl-PL"/>
              </w:rPr>
              <w:t>zaburzenie czynności nerek, w tym pojedyncze przypadki niewydolności nerek u pacjentów z czynnikami ryzyka (patrz punkt 4.4)</w:t>
            </w:r>
          </w:p>
        </w:tc>
      </w:tr>
      <w:tr w:rsidR="00F2083B" w:rsidRPr="00AE1C4D" w14:paraId="04FD5E31" w14:textId="77777777">
        <w:tc>
          <w:tcPr>
            <w:tcW w:w="3162" w:type="dxa"/>
            <w:vMerge w:val="restart"/>
            <w:tcBorders>
              <w:top w:val="single" w:sz="4" w:space="0" w:color="auto"/>
              <w:left w:val="nil"/>
              <w:bottom w:val="single" w:sz="4" w:space="0" w:color="auto"/>
              <w:right w:val="nil"/>
            </w:tcBorders>
          </w:tcPr>
          <w:p w14:paraId="40F6904A" w14:textId="77777777" w:rsidR="00F2083B" w:rsidRPr="00AE1C4D" w:rsidRDefault="00F2083B" w:rsidP="0025611C">
            <w:pPr>
              <w:pStyle w:val="EMEABodyText"/>
              <w:rPr>
                <w:szCs w:val="22"/>
                <w:lang w:val="pl-PL"/>
              </w:rPr>
            </w:pPr>
            <w:r w:rsidRPr="00AE1C4D">
              <w:rPr>
                <w:i/>
                <w:szCs w:val="22"/>
                <w:lang w:val="pl-PL"/>
              </w:rPr>
              <w:t>Zaburzenia mięśniowo-szkieletowe i tkanki łącznej:</w:t>
            </w:r>
          </w:p>
        </w:tc>
        <w:tc>
          <w:tcPr>
            <w:tcW w:w="1501" w:type="dxa"/>
            <w:tcBorders>
              <w:top w:val="single" w:sz="4" w:space="0" w:color="auto"/>
              <w:left w:val="nil"/>
              <w:bottom w:val="nil"/>
              <w:right w:val="nil"/>
            </w:tcBorders>
          </w:tcPr>
          <w:p w14:paraId="4E0A3EA0"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nil"/>
              <w:right w:val="nil"/>
            </w:tcBorders>
          </w:tcPr>
          <w:p w14:paraId="7A114E7F" w14:textId="77777777" w:rsidR="00F2083B" w:rsidRPr="00AE1C4D" w:rsidRDefault="00F2083B" w:rsidP="0025611C">
            <w:pPr>
              <w:pStyle w:val="EMEABodyText"/>
              <w:rPr>
                <w:szCs w:val="22"/>
              </w:rPr>
            </w:pPr>
            <w:r w:rsidRPr="00AE1C4D">
              <w:rPr>
                <w:szCs w:val="22"/>
                <w:lang w:val="pl-PL"/>
              </w:rPr>
              <w:t>obrzęki kończyn</w:t>
            </w:r>
          </w:p>
        </w:tc>
      </w:tr>
      <w:tr w:rsidR="00F2083B" w:rsidRPr="00AE1C4D" w14:paraId="388DF631" w14:textId="77777777">
        <w:tc>
          <w:tcPr>
            <w:tcW w:w="0" w:type="auto"/>
            <w:vMerge/>
            <w:tcBorders>
              <w:top w:val="single" w:sz="4" w:space="0" w:color="auto"/>
              <w:left w:val="nil"/>
              <w:bottom w:val="single" w:sz="4" w:space="0" w:color="auto"/>
              <w:right w:val="nil"/>
            </w:tcBorders>
            <w:vAlign w:val="center"/>
          </w:tcPr>
          <w:p w14:paraId="0713419D"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08C8E647"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1E36D4C9" w14:textId="77777777" w:rsidR="00F2083B" w:rsidRPr="00AE1C4D" w:rsidRDefault="00F2083B" w:rsidP="0025611C">
            <w:pPr>
              <w:pStyle w:val="EMEABodyText"/>
              <w:rPr>
                <w:szCs w:val="22"/>
              </w:rPr>
            </w:pPr>
            <w:r w:rsidRPr="00AE1C4D">
              <w:rPr>
                <w:szCs w:val="22"/>
                <w:lang w:val="pl-PL"/>
              </w:rPr>
              <w:t>bóle stawowe, bóle mięśniowe</w:t>
            </w:r>
          </w:p>
        </w:tc>
      </w:tr>
      <w:tr w:rsidR="00F2083B" w:rsidRPr="00AE1C4D" w14:paraId="48916277" w14:textId="77777777">
        <w:tc>
          <w:tcPr>
            <w:tcW w:w="3162" w:type="dxa"/>
            <w:tcBorders>
              <w:top w:val="nil"/>
              <w:left w:val="nil"/>
              <w:bottom w:val="single" w:sz="4" w:space="0" w:color="auto"/>
              <w:right w:val="nil"/>
            </w:tcBorders>
          </w:tcPr>
          <w:p w14:paraId="392A811B" w14:textId="77777777" w:rsidR="00F2083B" w:rsidRPr="00AE1C4D" w:rsidRDefault="00F2083B" w:rsidP="0025611C">
            <w:pPr>
              <w:pStyle w:val="EMEABodyText"/>
              <w:rPr>
                <w:i/>
                <w:szCs w:val="22"/>
              </w:rPr>
            </w:pPr>
            <w:r w:rsidRPr="00AE1C4D">
              <w:rPr>
                <w:i/>
                <w:szCs w:val="22"/>
                <w:lang w:val="pl-PL"/>
              </w:rPr>
              <w:t>Zaburzenia metabolizmu i odżywiania</w:t>
            </w:r>
            <w:r w:rsidRPr="00AE1C4D">
              <w:rPr>
                <w:i/>
                <w:szCs w:val="22"/>
              </w:rPr>
              <w:t>:</w:t>
            </w:r>
          </w:p>
        </w:tc>
        <w:tc>
          <w:tcPr>
            <w:tcW w:w="1501" w:type="dxa"/>
            <w:tcBorders>
              <w:top w:val="nil"/>
              <w:left w:val="nil"/>
              <w:bottom w:val="single" w:sz="4" w:space="0" w:color="auto"/>
              <w:right w:val="nil"/>
            </w:tcBorders>
          </w:tcPr>
          <w:p w14:paraId="2EA7B157"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724B29D9" w14:textId="77777777" w:rsidR="00F2083B" w:rsidRPr="00AE1C4D" w:rsidRDefault="007D6BFC" w:rsidP="0025611C">
            <w:pPr>
              <w:pStyle w:val="EMEABodyText"/>
              <w:rPr>
                <w:szCs w:val="22"/>
              </w:rPr>
            </w:pPr>
            <w:r w:rsidRPr="00AE1C4D">
              <w:rPr>
                <w:szCs w:val="22"/>
                <w:lang w:val="pl-PL"/>
              </w:rPr>
              <w:t>H</w:t>
            </w:r>
            <w:r w:rsidR="00F2083B" w:rsidRPr="00AE1C4D">
              <w:rPr>
                <w:szCs w:val="22"/>
                <w:lang w:val="pl-PL"/>
              </w:rPr>
              <w:t>iperkaliemia</w:t>
            </w:r>
          </w:p>
        </w:tc>
      </w:tr>
      <w:tr w:rsidR="00F2083B" w:rsidRPr="00AE1C4D" w14:paraId="67792741" w14:textId="77777777">
        <w:tc>
          <w:tcPr>
            <w:tcW w:w="3162" w:type="dxa"/>
            <w:tcBorders>
              <w:top w:val="single" w:sz="4" w:space="0" w:color="auto"/>
              <w:left w:val="nil"/>
              <w:bottom w:val="single" w:sz="4" w:space="0" w:color="auto"/>
              <w:right w:val="nil"/>
            </w:tcBorders>
          </w:tcPr>
          <w:p w14:paraId="0C7B5A28" w14:textId="77777777" w:rsidR="00F2083B" w:rsidRPr="00AE1C4D" w:rsidRDefault="00F2083B" w:rsidP="0025611C">
            <w:pPr>
              <w:pStyle w:val="EMEABodyText"/>
              <w:rPr>
                <w:szCs w:val="22"/>
              </w:rPr>
            </w:pPr>
            <w:r w:rsidRPr="00AE1C4D">
              <w:rPr>
                <w:i/>
                <w:szCs w:val="22"/>
                <w:lang w:val="pl-PL"/>
              </w:rPr>
              <w:t>Zaburzenia naczyniowe</w:t>
            </w:r>
            <w:r w:rsidRPr="00AE1C4D">
              <w:rPr>
                <w:i/>
                <w:szCs w:val="22"/>
              </w:rPr>
              <w:t>:</w:t>
            </w:r>
          </w:p>
        </w:tc>
        <w:tc>
          <w:tcPr>
            <w:tcW w:w="1501" w:type="dxa"/>
            <w:tcBorders>
              <w:top w:val="single" w:sz="4" w:space="0" w:color="auto"/>
              <w:left w:val="nil"/>
              <w:bottom w:val="single" w:sz="4" w:space="0" w:color="auto"/>
              <w:right w:val="nil"/>
            </w:tcBorders>
          </w:tcPr>
          <w:p w14:paraId="733E6BB9"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3CB78514" w14:textId="77777777" w:rsidR="00F2083B" w:rsidRPr="00AE1C4D" w:rsidRDefault="00F2083B" w:rsidP="0025611C">
            <w:pPr>
              <w:pStyle w:val="EMEABodyText"/>
              <w:rPr>
                <w:szCs w:val="22"/>
              </w:rPr>
            </w:pPr>
            <w:r w:rsidRPr="00AE1C4D">
              <w:rPr>
                <w:szCs w:val="22"/>
                <w:lang w:val="pl-PL"/>
              </w:rPr>
              <w:t>nagłe zaczerwienienie twarzy</w:t>
            </w:r>
          </w:p>
        </w:tc>
      </w:tr>
      <w:tr w:rsidR="00F2083B" w:rsidRPr="00AE1C4D" w14:paraId="373093B8" w14:textId="77777777">
        <w:tc>
          <w:tcPr>
            <w:tcW w:w="3162" w:type="dxa"/>
            <w:tcBorders>
              <w:top w:val="single" w:sz="4" w:space="0" w:color="auto"/>
              <w:left w:val="nil"/>
              <w:bottom w:val="single" w:sz="4" w:space="0" w:color="auto"/>
              <w:right w:val="nil"/>
            </w:tcBorders>
          </w:tcPr>
          <w:p w14:paraId="2DE3E465" w14:textId="77777777" w:rsidR="00F2083B" w:rsidRPr="00AE1C4D" w:rsidRDefault="00F2083B" w:rsidP="0025611C">
            <w:pPr>
              <w:pStyle w:val="EMEABodyText"/>
              <w:rPr>
                <w:szCs w:val="22"/>
                <w:lang w:val="pl-PL"/>
              </w:rPr>
            </w:pPr>
            <w:r w:rsidRPr="00AE1C4D">
              <w:rPr>
                <w:i/>
                <w:szCs w:val="22"/>
                <w:lang w:val="pl-PL"/>
              </w:rPr>
              <w:t>Zaburzenia ogólne i stany w miejscu podania:</w:t>
            </w:r>
          </w:p>
        </w:tc>
        <w:tc>
          <w:tcPr>
            <w:tcW w:w="1501" w:type="dxa"/>
            <w:tcBorders>
              <w:top w:val="single" w:sz="4" w:space="0" w:color="auto"/>
              <w:left w:val="nil"/>
              <w:bottom w:val="single" w:sz="4" w:space="0" w:color="auto"/>
              <w:right w:val="nil"/>
            </w:tcBorders>
          </w:tcPr>
          <w:p w14:paraId="1ABDD33B"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single" w:sz="4" w:space="0" w:color="auto"/>
              <w:right w:val="nil"/>
            </w:tcBorders>
          </w:tcPr>
          <w:p w14:paraId="7F5D3E6B" w14:textId="77777777" w:rsidR="00F2083B" w:rsidRPr="00AE1C4D" w:rsidRDefault="007D6BFC" w:rsidP="0025611C">
            <w:pPr>
              <w:pStyle w:val="EMEABodyText"/>
              <w:rPr>
                <w:szCs w:val="22"/>
              </w:rPr>
            </w:pPr>
            <w:r w:rsidRPr="00AE1C4D">
              <w:rPr>
                <w:szCs w:val="22"/>
                <w:lang w:val="pl-PL"/>
              </w:rPr>
              <w:t>Z</w:t>
            </w:r>
            <w:r w:rsidR="00F2083B" w:rsidRPr="00AE1C4D">
              <w:rPr>
                <w:szCs w:val="22"/>
                <w:lang w:val="pl-PL"/>
              </w:rPr>
              <w:t>nużenie</w:t>
            </w:r>
          </w:p>
        </w:tc>
      </w:tr>
      <w:tr w:rsidR="00F2083B" w:rsidRPr="00B740B3" w14:paraId="0AAA3B4B" w14:textId="77777777">
        <w:tc>
          <w:tcPr>
            <w:tcW w:w="3162" w:type="dxa"/>
            <w:tcBorders>
              <w:top w:val="single" w:sz="4" w:space="0" w:color="auto"/>
              <w:left w:val="nil"/>
              <w:bottom w:val="single" w:sz="4" w:space="0" w:color="auto"/>
              <w:right w:val="nil"/>
            </w:tcBorders>
          </w:tcPr>
          <w:p w14:paraId="5D9FD5A1" w14:textId="77777777" w:rsidR="00F2083B" w:rsidRPr="00AE1C4D" w:rsidRDefault="00F2083B" w:rsidP="0025611C">
            <w:pPr>
              <w:pStyle w:val="EMEABodyText"/>
              <w:rPr>
                <w:i/>
                <w:szCs w:val="22"/>
              </w:rPr>
            </w:pPr>
            <w:r w:rsidRPr="00AE1C4D">
              <w:rPr>
                <w:i/>
                <w:szCs w:val="22"/>
                <w:lang w:val="pl-PL"/>
              </w:rPr>
              <w:t>Zaburzenia układu immunologicznego</w:t>
            </w:r>
            <w:r w:rsidRPr="00AE1C4D">
              <w:rPr>
                <w:i/>
                <w:szCs w:val="22"/>
              </w:rPr>
              <w:t>:</w:t>
            </w:r>
          </w:p>
        </w:tc>
        <w:tc>
          <w:tcPr>
            <w:tcW w:w="1501" w:type="dxa"/>
            <w:tcBorders>
              <w:top w:val="single" w:sz="4" w:space="0" w:color="auto"/>
              <w:left w:val="nil"/>
              <w:bottom w:val="single" w:sz="4" w:space="0" w:color="auto"/>
              <w:right w:val="nil"/>
            </w:tcBorders>
          </w:tcPr>
          <w:p w14:paraId="57D36EE2"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6551B56E" w14:textId="77777777" w:rsidR="00F2083B" w:rsidRPr="00AE1C4D" w:rsidRDefault="00F2083B" w:rsidP="0025611C">
            <w:pPr>
              <w:pStyle w:val="EMEABodyText"/>
              <w:rPr>
                <w:szCs w:val="22"/>
                <w:lang w:val="pl-PL"/>
              </w:rPr>
            </w:pPr>
            <w:r w:rsidRPr="00AE1C4D">
              <w:rPr>
                <w:szCs w:val="22"/>
                <w:lang w:val="pl-PL"/>
              </w:rPr>
              <w:t>reakcje nadwrażliwości, takie jak: obrzęk naczynioruchowy, wysypka, pokrzywka</w:t>
            </w:r>
          </w:p>
        </w:tc>
      </w:tr>
      <w:tr w:rsidR="00F2083B" w:rsidRPr="00B740B3" w14:paraId="3D3F44C6" w14:textId="77777777">
        <w:tc>
          <w:tcPr>
            <w:tcW w:w="3162" w:type="dxa"/>
            <w:tcBorders>
              <w:top w:val="single" w:sz="4" w:space="0" w:color="auto"/>
              <w:left w:val="nil"/>
              <w:bottom w:val="single" w:sz="4" w:space="0" w:color="auto"/>
              <w:right w:val="nil"/>
            </w:tcBorders>
          </w:tcPr>
          <w:p w14:paraId="3FB1692A" w14:textId="77777777" w:rsidR="00F2083B" w:rsidRPr="00AE1C4D" w:rsidRDefault="00F2083B" w:rsidP="0025611C">
            <w:pPr>
              <w:pStyle w:val="EMEABodyText"/>
              <w:rPr>
                <w:i/>
                <w:szCs w:val="22"/>
                <w:lang w:val="pl-PL"/>
              </w:rPr>
            </w:pPr>
            <w:r w:rsidRPr="00AE1C4D">
              <w:rPr>
                <w:i/>
                <w:szCs w:val="22"/>
                <w:lang w:val="pl-PL"/>
              </w:rPr>
              <w:t>Zaburzenia wątroby i dróg żółciowych:</w:t>
            </w:r>
          </w:p>
        </w:tc>
        <w:tc>
          <w:tcPr>
            <w:tcW w:w="1501" w:type="dxa"/>
            <w:tcBorders>
              <w:top w:val="single" w:sz="4" w:space="0" w:color="auto"/>
              <w:left w:val="nil"/>
              <w:bottom w:val="single" w:sz="4" w:space="0" w:color="auto"/>
              <w:right w:val="nil"/>
            </w:tcBorders>
          </w:tcPr>
          <w:p w14:paraId="141C3D96" w14:textId="77777777" w:rsidR="00F2083B" w:rsidRPr="00AE1C4D" w:rsidRDefault="00F2083B" w:rsidP="0025611C">
            <w:pPr>
              <w:pStyle w:val="EMEABodyText"/>
              <w:rPr>
                <w:szCs w:val="22"/>
              </w:rPr>
            </w:pPr>
            <w:r w:rsidRPr="00AE1C4D">
              <w:rPr>
                <w:szCs w:val="22"/>
              </w:rPr>
              <w:t>Niezbyt często:</w:t>
            </w:r>
          </w:p>
          <w:p w14:paraId="1A73685B"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58771BC3" w14:textId="77777777" w:rsidR="00F2083B" w:rsidRPr="00AE1C4D" w:rsidRDefault="00F2083B" w:rsidP="0025611C">
            <w:pPr>
              <w:pStyle w:val="EMEABodyText"/>
              <w:rPr>
                <w:szCs w:val="22"/>
                <w:lang w:val="pl-PL"/>
              </w:rPr>
            </w:pPr>
            <w:r w:rsidRPr="00AE1C4D">
              <w:rPr>
                <w:szCs w:val="22"/>
                <w:lang w:val="pl-PL"/>
              </w:rPr>
              <w:t>żółtaczka</w:t>
            </w:r>
          </w:p>
          <w:p w14:paraId="6C70E439" w14:textId="77777777" w:rsidR="00F2083B" w:rsidRPr="00AE1C4D" w:rsidRDefault="00F2083B" w:rsidP="0025611C">
            <w:pPr>
              <w:pStyle w:val="EMEABodyText"/>
              <w:rPr>
                <w:szCs w:val="22"/>
                <w:lang w:val="pl-PL"/>
              </w:rPr>
            </w:pPr>
          </w:p>
          <w:p w14:paraId="41F05D7C" w14:textId="77777777" w:rsidR="00F2083B" w:rsidRPr="00AE1C4D" w:rsidRDefault="00F2083B" w:rsidP="0025611C">
            <w:pPr>
              <w:pStyle w:val="EMEABodyText"/>
              <w:rPr>
                <w:szCs w:val="22"/>
                <w:lang w:val="pl-PL"/>
              </w:rPr>
            </w:pPr>
            <w:r w:rsidRPr="00AE1C4D">
              <w:rPr>
                <w:szCs w:val="22"/>
                <w:lang w:val="pl-PL"/>
              </w:rPr>
              <w:t>zapalenie wątroby, nieprawidłowa czynność wątroby</w:t>
            </w:r>
          </w:p>
        </w:tc>
      </w:tr>
      <w:tr w:rsidR="00F2083B" w:rsidRPr="00B740B3" w14:paraId="3A5DF77D" w14:textId="77777777">
        <w:tc>
          <w:tcPr>
            <w:tcW w:w="3162" w:type="dxa"/>
            <w:tcBorders>
              <w:top w:val="single" w:sz="4" w:space="0" w:color="auto"/>
              <w:left w:val="nil"/>
              <w:bottom w:val="single" w:sz="4" w:space="0" w:color="auto"/>
              <w:right w:val="nil"/>
            </w:tcBorders>
          </w:tcPr>
          <w:p w14:paraId="3F3E3AE5" w14:textId="77777777" w:rsidR="00F2083B" w:rsidRPr="00AE1C4D" w:rsidRDefault="00F2083B" w:rsidP="0025611C">
            <w:pPr>
              <w:pStyle w:val="EMEABodyText"/>
              <w:rPr>
                <w:szCs w:val="22"/>
                <w:lang w:val="pl-PL"/>
              </w:rPr>
            </w:pPr>
            <w:r w:rsidRPr="00AE1C4D">
              <w:rPr>
                <w:i/>
                <w:szCs w:val="22"/>
                <w:lang w:val="pl-PL"/>
              </w:rPr>
              <w:t>Zaburzenia układu rozrodczego i piersi:</w:t>
            </w:r>
          </w:p>
        </w:tc>
        <w:tc>
          <w:tcPr>
            <w:tcW w:w="1501" w:type="dxa"/>
            <w:tcBorders>
              <w:top w:val="single" w:sz="4" w:space="0" w:color="auto"/>
              <w:left w:val="nil"/>
              <w:bottom w:val="single" w:sz="4" w:space="0" w:color="auto"/>
              <w:right w:val="nil"/>
            </w:tcBorders>
          </w:tcPr>
          <w:p w14:paraId="51662A4C"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57718DE9" w14:textId="77777777" w:rsidR="00F2083B" w:rsidRPr="00AE1C4D" w:rsidRDefault="00F2083B" w:rsidP="0025611C">
            <w:pPr>
              <w:pStyle w:val="EMEABodyText"/>
              <w:rPr>
                <w:szCs w:val="22"/>
                <w:lang w:val="pl-PL"/>
              </w:rPr>
            </w:pPr>
            <w:r w:rsidRPr="00AE1C4D">
              <w:rPr>
                <w:szCs w:val="22"/>
                <w:lang w:val="pl-PL"/>
              </w:rPr>
              <w:t>zaburzenia czynności seksualnych, zmiany libido</w:t>
            </w:r>
          </w:p>
        </w:tc>
      </w:tr>
    </w:tbl>
    <w:p w14:paraId="41EC5A11" w14:textId="77777777" w:rsidR="00F2083B" w:rsidRPr="00AE1C4D" w:rsidRDefault="00F2083B">
      <w:pPr>
        <w:pStyle w:val="EMEABodyText"/>
        <w:rPr>
          <w:szCs w:val="22"/>
          <w:lang w:val="pl-PL"/>
        </w:rPr>
      </w:pPr>
    </w:p>
    <w:p w14:paraId="234807FB" w14:textId="77777777" w:rsidR="00F2083B" w:rsidRPr="00AE1C4D" w:rsidRDefault="00F2083B">
      <w:pPr>
        <w:pStyle w:val="EMEABodyText"/>
        <w:rPr>
          <w:szCs w:val="22"/>
          <w:lang w:val="pl-PL"/>
        </w:rPr>
      </w:pPr>
      <w:r w:rsidRPr="00AE1C4D">
        <w:rPr>
          <w:szCs w:val="22"/>
          <w:u w:val="single"/>
          <w:lang w:val="pl-PL"/>
        </w:rPr>
        <w:lastRenderedPageBreak/>
        <w:t>Informacje dodatkowe dotyczące poszczególnych składników produktu</w:t>
      </w:r>
      <w:r w:rsidRPr="00AE1C4D">
        <w:rPr>
          <w:b/>
          <w:szCs w:val="22"/>
          <w:lang w:val="pl-PL"/>
        </w:rPr>
        <w:t>:</w:t>
      </w:r>
      <w:r w:rsidRPr="00AE1C4D">
        <w:rPr>
          <w:szCs w:val="22"/>
          <w:lang w:val="pl-PL"/>
        </w:rPr>
        <w:t xml:space="preserve"> oprócz działań niepożądanych, wymienionych powyżej, które dotyczą produktu złożonego, inne działania niepożądane, poprzednio zgłaszane dla każdego ze składników osobno, mogą być potencjalnymi działaniami niepożądanymi podczas stosowania produktu CoAprovel. W tabelach 2. i 3 poniżej zebrano działania niepożądane występujące po podaniu poszczególnych składników produktu CoAprovel.</w:t>
      </w:r>
    </w:p>
    <w:p w14:paraId="1D66FECE"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F2083B" w:rsidRPr="00B740B3" w14:paraId="12D9C84A" w14:textId="77777777">
        <w:tc>
          <w:tcPr>
            <w:tcW w:w="9128" w:type="dxa"/>
            <w:gridSpan w:val="3"/>
            <w:tcBorders>
              <w:top w:val="single" w:sz="4" w:space="0" w:color="auto"/>
              <w:left w:val="nil"/>
              <w:bottom w:val="single" w:sz="4" w:space="0" w:color="auto"/>
              <w:right w:val="nil"/>
            </w:tcBorders>
          </w:tcPr>
          <w:p w14:paraId="1349D76A" w14:textId="77777777" w:rsidR="00F2083B" w:rsidRPr="00AE1C4D" w:rsidRDefault="00F2083B" w:rsidP="0025611C">
            <w:pPr>
              <w:autoSpaceDE w:val="0"/>
              <w:autoSpaceDN w:val="0"/>
              <w:adjustRightInd w:val="0"/>
              <w:rPr>
                <w:szCs w:val="22"/>
                <w:lang w:val="pl-PL"/>
              </w:rPr>
            </w:pPr>
            <w:r w:rsidRPr="00AE1C4D">
              <w:rPr>
                <w:b/>
                <w:bCs/>
                <w:szCs w:val="22"/>
                <w:lang w:val="pl-PL"/>
              </w:rPr>
              <w:t xml:space="preserve">Tabela 2: </w:t>
            </w:r>
            <w:r w:rsidRPr="00AE1C4D">
              <w:rPr>
                <w:szCs w:val="22"/>
                <w:lang w:val="pl-PL"/>
              </w:rPr>
              <w:t xml:space="preserve">Działania niepożądane obserwowane w czasie stosowania samego </w:t>
            </w:r>
            <w:r w:rsidRPr="00AE1C4D">
              <w:rPr>
                <w:b/>
                <w:szCs w:val="22"/>
                <w:lang w:val="pl-PL"/>
              </w:rPr>
              <w:t>irbesartanu</w:t>
            </w:r>
          </w:p>
        </w:tc>
      </w:tr>
      <w:tr w:rsidR="00F2083B" w:rsidRPr="00AE1C4D" w14:paraId="6528D430" w14:textId="77777777">
        <w:tc>
          <w:tcPr>
            <w:tcW w:w="3162" w:type="dxa"/>
            <w:tcBorders>
              <w:top w:val="single" w:sz="4" w:space="0" w:color="auto"/>
              <w:left w:val="nil"/>
              <w:bottom w:val="single" w:sz="4" w:space="0" w:color="auto"/>
              <w:right w:val="nil"/>
            </w:tcBorders>
          </w:tcPr>
          <w:p w14:paraId="47E57D00" w14:textId="21C911B5" w:rsidR="00F2083B" w:rsidRPr="00AE1C4D" w:rsidRDefault="00F2083B" w:rsidP="0025611C">
            <w:pPr>
              <w:pStyle w:val="EMEABodyText"/>
              <w:outlineLvl w:val="0"/>
              <w:rPr>
                <w:i/>
                <w:szCs w:val="22"/>
                <w:lang w:val="pl-PL"/>
              </w:rPr>
            </w:pPr>
            <w:r w:rsidRPr="00AE1C4D">
              <w:rPr>
                <w:i/>
                <w:szCs w:val="22"/>
                <w:lang w:val="pl-PL"/>
              </w:rPr>
              <w:t>Zaburzenia ogólne i stany w miejscu podania:</w:t>
            </w:r>
            <w:r w:rsidR="004E1B88">
              <w:rPr>
                <w:i/>
                <w:szCs w:val="22"/>
                <w:lang w:val="pl-PL"/>
              </w:rPr>
              <w:fldChar w:fldCharType="begin"/>
            </w:r>
            <w:r w:rsidR="004E1B88">
              <w:rPr>
                <w:i/>
                <w:szCs w:val="22"/>
                <w:lang w:val="pl-PL"/>
              </w:rPr>
              <w:instrText xml:space="preserve"> DOCVARIABLE vault_nd_51beb0bd-3016-4115-9110-d280adedbd27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49F932BB" w14:textId="77777777" w:rsidR="00F2083B" w:rsidRPr="00AE1C4D" w:rsidRDefault="00F2083B" w:rsidP="0025611C">
            <w:pPr>
              <w:pStyle w:val="EMEABodyText"/>
              <w:tabs>
                <w:tab w:val="left" w:pos="720"/>
                <w:tab w:val="left" w:pos="1440"/>
              </w:tabs>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781BFF94" w14:textId="77777777" w:rsidR="00F2083B" w:rsidRPr="00AE1C4D" w:rsidRDefault="00F2083B" w:rsidP="0025611C">
            <w:pPr>
              <w:autoSpaceDE w:val="0"/>
              <w:autoSpaceDN w:val="0"/>
              <w:adjustRightInd w:val="0"/>
              <w:rPr>
                <w:szCs w:val="22"/>
              </w:rPr>
            </w:pPr>
            <w:r w:rsidRPr="00AE1C4D">
              <w:rPr>
                <w:szCs w:val="22"/>
                <w:lang w:val="pl-PL"/>
              </w:rPr>
              <w:t>bóle w klatce piersiowej</w:t>
            </w:r>
          </w:p>
        </w:tc>
      </w:tr>
      <w:tr w:rsidR="00160C57" w:rsidRPr="00AE1C4D" w14:paraId="21577E71" w14:textId="77777777">
        <w:tc>
          <w:tcPr>
            <w:tcW w:w="3162" w:type="dxa"/>
            <w:tcBorders>
              <w:top w:val="single" w:sz="4" w:space="0" w:color="auto"/>
              <w:left w:val="nil"/>
              <w:bottom w:val="single" w:sz="4" w:space="0" w:color="auto"/>
              <w:right w:val="nil"/>
            </w:tcBorders>
          </w:tcPr>
          <w:p w14:paraId="6A61265A" w14:textId="454291F4" w:rsidR="00160C57" w:rsidRPr="00AE1C4D" w:rsidRDefault="00160C57" w:rsidP="0025611C">
            <w:pPr>
              <w:pStyle w:val="EMEABodyText"/>
              <w:outlineLvl w:val="0"/>
              <w:rPr>
                <w:i/>
                <w:szCs w:val="22"/>
                <w:lang w:val="pl-PL"/>
              </w:rPr>
            </w:pPr>
            <w:r w:rsidRPr="00AE1C4D">
              <w:rPr>
                <w:i/>
                <w:szCs w:val="22"/>
                <w:lang w:val="pl-PL"/>
              </w:rPr>
              <w:t>Zaburzenia krwi i układu chłonnego</w:t>
            </w:r>
            <w:r w:rsidR="004E1B88">
              <w:rPr>
                <w:i/>
                <w:szCs w:val="22"/>
                <w:lang w:val="pl-PL"/>
              </w:rPr>
              <w:fldChar w:fldCharType="begin"/>
            </w:r>
            <w:r w:rsidR="004E1B88">
              <w:rPr>
                <w:i/>
                <w:szCs w:val="22"/>
                <w:lang w:val="pl-PL"/>
              </w:rPr>
              <w:instrText xml:space="preserve"> DOCVARIABLE vault_nd_424643f7-b9c3-4c65-be31-ed33e70d9bb8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2C0940A2" w14:textId="77777777" w:rsidR="00160C57" w:rsidRPr="00AE1C4D" w:rsidRDefault="00160C57" w:rsidP="0025611C">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7A015CF1" w14:textId="77777777" w:rsidR="00160C57" w:rsidRPr="00AE1C4D" w:rsidRDefault="00D646E3" w:rsidP="0025611C">
            <w:pPr>
              <w:autoSpaceDE w:val="0"/>
              <w:autoSpaceDN w:val="0"/>
              <w:adjustRightInd w:val="0"/>
              <w:rPr>
                <w:szCs w:val="22"/>
                <w:lang w:val="pl-PL"/>
              </w:rPr>
            </w:pPr>
            <w:r w:rsidRPr="00AE1C4D">
              <w:rPr>
                <w:szCs w:val="22"/>
                <w:lang w:val="pl-PL"/>
              </w:rPr>
              <w:t xml:space="preserve">niedokrwistość, </w:t>
            </w:r>
            <w:r w:rsidR="00E20399" w:rsidRPr="00AE1C4D">
              <w:rPr>
                <w:szCs w:val="22"/>
                <w:lang w:val="pl-PL"/>
              </w:rPr>
              <w:t>t</w:t>
            </w:r>
            <w:r w:rsidR="00160C57" w:rsidRPr="00AE1C4D">
              <w:rPr>
                <w:szCs w:val="22"/>
                <w:lang w:val="pl-PL"/>
              </w:rPr>
              <w:t>rombocytopenia</w:t>
            </w:r>
          </w:p>
        </w:tc>
      </w:tr>
      <w:tr w:rsidR="00121F38" w:rsidRPr="00B740B3" w14:paraId="58F9638B" w14:textId="77777777">
        <w:tc>
          <w:tcPr>
            <w:tcW w:w="3162" w:type="dxa"/>
            <w:tcBorders>
              <w:top w:val="single" w:sz="4" w:space="0" w:color="auto"/>
              <w:left w:val="nil"/>
              <w:bottom w:val="single" w:sz="4" w:space="0" w:color="auto"/>
              <w:right w:val="nil"/>
            </w:tcBorders>
          </w:tcPr>
          <w:p w14:paraId="349A7650" w14:textId="0CEEC45E" w:rsidR="00121F38" w:rsidRPr="00AE1C4D" w:rsidRDefault="00121F38" w:rsidP="0025611C">
            <w:pPr>
              <w:pStyle w:val="EMEABodyText"/>
              <w:outlineLvl w:val="0"/>
              <w:rPr>
                <w:i/>
                <w:szCs w:val="22"/>
                <w:lang w:val="pl-PL"/>
              </w:rPr>
            </w:pPr>
            <w:r w:rsidRPr="00AE1C4D">
              <w:rPr>
                <w:i/>
                <w:szCs w:val="22"/>
                <w:lang w:val="pl-PL"/>
              </w:rPr>
              <w:t>Zaburzenia układu immunologicznego</w:t>
            </w:r>
            <w:r w:rsidR="004E1B88">
              <w:rPr>
                <w:i/>
                <w:szCs w:val="22"/>
                <w:lang w:val="pl-PL"/>
              </w:rPr>
              <w:fldChar w:fldCharType="begin"/>
            </w:r>
            <w:r w:rsidR="004E1B88">
              <w:rPr>
                <w:i/>
                <w:szCs w:val="22"/>
                <w:lang w:val="pl-PL"/>
              </w:rPr>
              <w:instrText xml:space="preserve"> DOCVARIABLE vault_nd_a2e73c2b-c2f9-42bf-8ca6-cde5a7d46c8f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24B9BCEC" w14:textId="77777777" w:rsidR="00121F38" w:rsidRPr="00AE1C4D" w:rsidRDefault="00121F38" w:rsidP="0025611C">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049165C2" w14:textId="77777777" w:rsidR="00121F38" w:rsidRPr="00AE1C4D" w:rsidRDefault="00121F38" w:rsidP="0025611C">
            <w:pPr>
              <w:autoSpaceDE w:val="0"/>
              <w:autoSpaceDN w:val="0"/>
              <w:adjustRightInd w:val="0"/>
              <w:rPr>
                <w:szCs w:val="22"/>
                <w:lang w:val="pl-PL"/>
              </w:rPr>
            </w:pPr>
            <w:r w:rsidRPr="00AE1C4D">
              <w:rPr>
                <w:szCs w:val="22"/>
                <w:lang w:val="pl-PL"/>
              </w:rPr>
              <w:t>reakcja anafilaktyczna, w tym wstrząs anafilaktyczny</w:t>
            </w:r>
          </w:p>
        </w:tc>
      </w:tr>
      <w:tr w:rsidR="001F3532" w:rsidRPr="00AE1C4D" w14:paraId="26A67313" w14:textId="77777777">
        <w:tc>
          <w:tcPr>
            <w:tcW w:w="3162" w:type="dxa"/>
            <w:tcBorders>
              <w:top w:val="single" w:sz="4" w:space="0" w:color="auto"/>
              <w:left w:val="nil"/>
              <w:bottom w:val="single" w:sz="4" w:space="0" w:color="auto"/>
              <w:right w:val="nil"/>
            </w:tcBorders>
          </w:tcPr>
          <w:p w14:paraId="726CC1CE" w14:textId="35A784DD" w:rsidR="001F3532" w:rsidRPr="00AE1C4D" w:rsidRDefault="001F3532" w:rsidP="001F3532">
            <w:pPr>
              <w:pStyle w:val="EMEABodyText"/>
              <w:outlineLvl w:val="0"/>
              <w:rPr>
                <w:i/>
                <w:szCs w:val="22"/>
                <w:lang w:val="pl-PL"/>
              </w:rPr>
            </w:pPr>
            <w:r w:rsidRPr="00AE1C4D">
              <w:rPr>
                <w:i/>
                <w:szCs w:val="22"/>
              </w:rPr>
              <w:t>Zaburzenia metabolizmu i odżywiania</w:t>
            </w:r>
            <w:r w:rsidR="004E1B88">
              <w:rPr>
                <w:i/>
                <w:szCs w:val="22"/>
              </w:rPr>
              <w:fldChar w:fldCharType="begin"/>
            </w:r>
            <w:r w:rsidR="004E1B88">
              <w:rPr>
                <w:i/>
                <w:szCs w:val="22"/>
              </w:rPr>
              <w:instrText xml:space="preserve"> DOCVARIABLE vault_nd_2ed33b35-b51d-4bb0-8166-b53c06466de3 \* MERGEFORMAT </w:instrText>
            </w:r>
            <w:r w:rsidR="004E1B88">
              <w:rPr>
                <w:i/>
                <w:szCs w:val="22"/>
              </w:rPr>
              <w:fldChar w:fldCharType="separate"/>
            </w:r>
            <w:r w:rsidR="004E1B88">
              <w:rPr>
                <w:i/>
                <w:szCs w:val="22"/>
              </w:rPr>
              <w:t xml:space="preserve"> </w:t>
            </w:r>
            <w:r w:rsidR="004E1B88">
              <w:rPr>
                <w:i/>
                <w:szCs w:val="22"/>
              </w:rPr>
              <w:fldChar w:fldCharType="end"/>
            </w:r>
          </w:p>
        </w:tc>
        <w:tc>
          <w:tcPr>
            <w:tcW w:w="1501" w:type="dxa"/>
            <w:tcBorders>
              <w:top w:val="single" w:sz="4" w:space="0" w:color="auto"/>
              <w:left w:val="nil"/>
              <w:bottom w:val="single" w:sz="4" w:space="0" w:color="auto"/>
              <w:right w:val="nil"/>
            </w:tcBorders>
          </w:tcPr>
          <w:p w14:paraId="5153F4C5" w14:textId="77777777" w:rsidR="001F3532" w:rsidRPr="00AE1C4D" w:rsidRDefault="001F3532" w:rsidP="001F3532">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1CE20A00" w14:textId="77777777" w:rsidR="001F3532" w:rsidRPr="00AE1C4D" w:rsidRDefault="001F3532" w:rsidP="001F3532">
            <w:pPr>
              <w:autoSpaceDE w:val="0"/>
              <w:autoSpaceDN w:val="0"/>
              <w:adjustRightInd w:val="0"/>
              <w:rPr>
                <w:szCs w:val="22"/>
                <w:lang w:val="pl-PL"/>
              </w:rPr>
            </w:pPr>
            <w:r w:rsidRPr="00AE1C4D">
              <w:rPr>
                <w:szCs w:val="22"/>
                <w:lang w:val="pl-PL"/>
              </w:rPr>
              <w:t>hipoglikemia</w:t>
            </w:r>
          </w:p>
        </w:tc>
      </w:tr>
      <w:tr w:rsidR="00862E4C" w14:paraId="1B9779D6" w14:textId="77777777" w:rsidTr="00862E4C">
        <w:tc>
          <w:tcPr>
            <w:tcW w:w="3162" w:type="dxa"/>
            <w:tcBorders>
              <w:top w:val="single" w:sz="4" w:space="0" w:color="auto"/>
              <w:left w:val="nil"/>
              <w:bottom w:val="single" w:sz="4" w:space="0" w:color="auto"/>
              <w:right w:val="nil"/>
            </w:tcBorders>
          </w:tcPr>
          <w:p w14:paraId="3A66CD1F" w14:textId="3BDD3A92" w:rsidR="00862E4C" w:rsidRDefault="00862E4C" w:rsidP="00862E4C">
            <w:pPr>
              <w:pStyle w:val="EMEABodyText"/>
              <w:outlineLvl w:val="0"/>
              <w:rPr>
                <w:i/>
                <w:szCs w:val="22"/>
              </w:rPr>
            </w:pPr>
            <w:r>
              <w:rPr>
                <w:i/>
                <w:szCs w:val="22"/>
              </w:rPr>
              <w:t>Zaburzenia żołądka i jelit:</w:t>
            </w:r>
            <w:r w:rsidR="00E81380">
              <w:rPr>
                <w:i/>
                <w:szCs w:val="22"/>
              </w:rPr>
              <w:fldChar w:fldCharType="begin"/>
            </w:r>
            <w:r w:rsidR="00E81380">
              <w:rPr>
                <w:i/>
                <w:szCs w:val="22"/>
              </w:rPr>
              <w:instrText xml:space="preserve"> DOCVARIABLE vault_nd_1f1ad95d-285d-4684-9fd3-5d376923e7cd \* MERGEFORMAT </w:instrText>
            </w:r>
            <w:r w:rsidR="00E81380">
              <w:rPr>
                <w:i/>
                <w:szCs w:val="22"/>
              </w:rPr>
              <w:fldChar w:fldCharType="separate"/>
            </w:r>
            <w:r w:rsidR="00E81380">
              <w:rPr>
                <w:i/>
                <w:szCs w:val="22"/>
              </w:rPr>
              <w:t xml:space="preserve"> </w:t>
            </w:r>
            <w:r w:rsidR="00E81380">
              <w:rPr>
                <w:i/>
                <w:szCs w:val="22"/>
              </w:rPr>
              <w:fldChar w:fldCharType="end"/>
            </w:r>
          </w:p>
        </w:tc>
        <w:tc>
          <w:tcPr>
            <w:tcW w:w="1501" w:type="dxa"/>
            <w:tcBorders>
              <w:top w:val="single" w:sz="4" w:space="0" w:color="auto"/>
              <w:left w:val="nil"/>
              <w:bottom w:val="single" w:sz="4" w:space="0" w:color="auto"/>
              <w:right w:val="nil"/>
            </w:tcBorders>
          </w:tcPr>
          <w:p w14:paraId="14D7F7BB" w14:textId="77777777" w:rsidR="00862E4C" w:rsidRDefault="00862E4C">
            <w:pPr>
              <w:pStyle w:val="EMEABodyText"/>
              <w:tabs>
                <w:tab w:val="left" w:pos="720"/>
                <w:tab w:val="left" w:pos="1440"/>
              </w:tabs>
              <w:rPr>
                <w:szCs w:val="22"/>
              </w:rPr>
            </w:pPr>
            <w:r>
              <w:rPr>
                <w:szCs w:val="22"/>
              </w:rPr>
              <w:t>Rzadko:</w:t>
            </w:r>
          </w:p>
        </w:tc>
        <w:tc>
          <w:tcPr>
            <w:tcW w:w="4465" w:type="dxa"/>
            <w:tcBorders>
              <w:top w:val="single" w:sz="4" w:space="0" w:color="auto"/>
              <w:left w:val="nil"/>
              <w:bottom w:val="single" w:sz="4" w:space="0" w:color="auto"/>
              <w:right w:val="nil"/>
            </w:tcBorders>
          </w:tcPr>
          <w:p w14:paraId="3C476FC4" w14:textId="0A06212B" w:rsidR="00862E4C" w:rsidRDefault="00862E4C">
            <w:pPr>
              <w:autoSpaceDE w:val="0"/>
              <w:autoSpaceDN w:val="0"/>
              <w:adjustRightInd w:val="0"/>
              <w:rPr>
                <w:szCs w:val="22"/>
                <w:lang w:val="pl-PL"/>
              </w:rPr>
            </w:pPr>
            <w:r>
              <w:rPr>
                <w:szCs w:val="22"/>
                <w:lang w:val="pl-PL"/>
              </w:rPr>
              <w:t xml:space="preserve">obrzęk naczynioruchowy jelit </w:t>
            </w:r>
          </w:p>
        </w:tc>
      </w:tr>
    </w:tbl>
    <w:p w14:paraId="5A9967E8"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4510"/>
      </w:tblGrid>
      <w:tr w:rsidR="00F2083B" w:rsidRPr="00B740B3" w14:paraId="4C81F713" w14:textId="77777777">
        <w:tc>
          <w:tcPr>
            <w:tcW w:w="9128" w:type="dxa"/>
            <w:gridSpan w:val="3"/>
            <w:tcBorders>
              <w:top w:val="single" w:sz="4" w:space="0" w:color="auto"/>
              <w:left w:val="nil"/>
              <w:bottom w:val="single" w:sz="4" w:space="0" w:color="auto"/>
              <w:right w:val="nil"/>
            </w:tcBorders>
          </w:tcPr>
          <w:p w14:paraId="4A341E79" w14:textId="77777777" w:rsidR="00F2083B" w:rsidRPr="00AE1C4D" w:rsidRDefault="00F2083B" w:rsidP="0025611C">
            <w:pPr>
              <w:autoSpaceDE w:val="0"/>
              <w:autoSpaceDN w:val="0"/>
              <w:adjustRightInd w:val="0"/>
              <w:rPr>
                <w:szCs w:val="22"/>
                <w:lang w:val="pl-PL"/>
              </w:rPr>
            </w:pPr>
            <w:r w:rsidRPr="00AE1C4D">
              <w:rPr>
                <w:b/>
                <w:szCs w:val="22"/>
                <w:lang w:val="pl-PL"/>
              </w:rPr>
              <w:t>Table 3:</w:t>
            </w:r>
            <w:r w:rsidRPr="00AE1C4D">
              <w:rPr>
                <w:szCs w:val="22"/>
                <w:lang w:val="pl-PL"/>
              </w:rPr>
              <w:t xml:space="preserve"> Działania niepożądane obserwowane w czasie stosowania samego </w:t>
            </w:r>
            <w:r w:rsidRPr="00AE1C4D">
              <w:rPr>
                <w:b/>
                <w:szCs w:val="22"/>
                <w:lang w:val="pl-PL"/>
              </w:rPr>
              <w:t>hydrochlorotiazydu</w:t>
            </w:r>
          </w:p>
        </w:tc>
      </w:tr>
      <w:tr w:rsidR="00F2083B" w:rsidRPr="00B740B3" w14:paraId="7225A709" w14:textId="77777777">
        <w:tc>
          <w:tcPr>
            <w:tcW w:w="3188" w:type="dxa"/>
            <w:tcBorders>
              <w:top w:val="single" w:sz="4" w:space="0" w:color="auto"/>
              <w:left w:val="nil"/>
              <w:bottom w:val="nil"/>
              <w:right w:val="nil"/>
            </w:tcBorders>
          </w:tcPr>
          <w:p w14:paraId="30F07C0E"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430" w:type="dxa"/>
            <w:tcBorders>
              <w:top w:val="single" w:sz="4" w:space="0" w:color="auto"/>
              <w:left w:val="nil"/>
              <w:bottom w:val="nil"/>
              <w:right w:val="nil"/>
            </w:tcBorders>
          </w:tcPr>
          <w:p w14:paraId="14D3EAFF"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20EAFE2C" w14:textId="77777777" w:rsidR="00F2083B" w:rsidRPr="00AE1C4D" w:rsidRDefault="00F2083B" w:rsidP="0025611C">
            <w:pPr>
              <w:pStyle w:val="EMEABodyText"/>
              <w:rPr>
                <w:szCs w:val="22"/>
                <w:lang w:val="pl-PL"/>
              </w:rPr>
            </w:pPr>
            <w:r w:rsidRPr="00AE1C4D">
              <w:rPr>
                <w:szCs w:val="22"/>
                <w:lang w:val="pl-PL"/>
              </w:rPr>
              <w:t>zaburzenia równowagi elektrolitowej (w tym hipokaliemia i hiponatremia, patrz patrz 4.4), hiperurykemia, glikozuria, hiperglikemia, zwiększenie stężenia cholesterolu i trójglicerydów we krwi.</w:t>
            </w:r>
          </w:p>
        </w:tc>
      </w:tr>
      <w:tr w:rsidR="00F2083B" w:rsidRPr="00AE1C4D" w14:paraId="39C5A816" w14:textId="77777777">
        <w:tc>
          <w:tcPr>
            <w:tcW w:w="3188" w:type="dxa"/>
            <w:tcBorders>
              <w:top w:val="single" w:sz="4" w:space="0" w:color="auto"/>
              <w:left w:val="nil"/>
              <w:bottom w:val="nil"/>
              <w:right w:val="nil"/>
            </w:tcBorders>
          </w:tcPr>
          <w:p w14:paraId="2986084B" w14:textId="77777777" w:rsidR="00F2083B" w:rsidRPr="00AE1C4D" w:rsidRDefault="00F2083B" w:rsidP="0025611C">
            <w:pPr>
              <w:pStyle w:val="EMEABodyText"/>
              <w:tabs>
                <w:tab w:val="left" w:pos="720"/>
                <w:tab w:val="left" w:pos="1440"/>
              </w:tabs>
              <w:ind w:left="1440" w:hanging="1440"/>
              <w:rPr>
                <w:i/>
                <w:szCs w:val="22"/>
              </w:rPr>
            </w:pPr>
            <w:r w:rsidRPr="00AE1C4D">
              <w:rPr>
                <w:i/>
                <w:szCs w:val="22"/>
                <w:lang w:val="pl-PL"/>
              </w:rPr>
              <w:t>Zaburzenia serca</w:t>
            </w:r>
            <w:r w:rsidRPr="00AE1C4D">
              <w:rPr>
                <w:i/>
                <w:szCs w:val="22"/>
              </w:rPr>
              <w:t>:</w:t>
            </w:r>
          </w:p>
        </w:tc>
        <w:tc>
          <w:tcPr>
            <w:tcW w:w="1430" w:type="dxa"/>
            <w:tcBorders>
              <w:top w:val="single" w:sz="4" w:space="0" w:color="auto"/>
              <w:left w:val="nil"/>
              <w:bottom w:val="nil"/>
              <w:right w:val="nil"/>
            </w:tcBorders>
          </w:tcPr>
          <w:p w14:paraId="15F90130" w14:textId="77516DD5"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vault_nd_8fef91a0-a90c-4c0d-aa6d-b7a1a4ec8321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nil"/>
              <w:right w:val="nil"/>
            </w:tcBorders>
          </w:tcPr>
          <w:p w14:paraId="0CAF3D0C" w14:textId="2C0653AC" w:rsidR="00F2083B" w:rsidRPr="00AE1C4D" w:rsidRDefault="00F2083B" w:rsidP="0025611C">
            <w:pPr>
              <w:pStyle w:val="EMEABodyText"/>
              <w:outlineLvl w:val="0"/>
              <w:rPr>
                <w:szCs w:val="22"/>
              </w:rPr>
            </w:pPr>
            <w:r w:rsidRPr="00AE1C4D">
              <w:rPr>
                <w:szCs w:val="22"/>
                <w:lang w:val="pl-PL"/>
              </w:rPr>
              <w:t>zaburzenia rytmu serca</w:t>
            </w:r>
            <w:r w:rsidR="004E1B88">
              <w:rPr>
                <w:szCs w:val="22"/>
                <w:lang w:val="pl-PL"/>
              </w:rPr>
              <w:fldChar w:fldCharType="begin"/>
            </w:r>
            <w:r w:rsidR="004E1B88">
              <w:rPr>
                <w:szCs w:val="22"/>
                <w:lang w:val="pl-PL"/>
              </w:rPr>
              <w:instrText xml:space="preserve"> DOCVARIABLE vault_nd_0565b860-fd30-4ebf-a816-1c6041c4ede7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251BB5AB" w14:textId="77777777">
        <w:tc>
          <w:tcPr>
            <w:tcW w:w="3188" w:type="dxa"/>
            <w:tcBorders>
              <w:top w:val="single" w:sz="4" w:space="0" w:color="auto"/>
              <w:left w:val="nil"/>
              <w:bottom w:val="nil"/>
              <w:right w:val="nil"/>
            </w:tcBorders>
          </w:tcPr>
          <w:p w14:paraId="6ECE2CB4" w14:textId="77777777" w:rsidR="00F2083B" w:rsidRPr="00AE1C4D" w:rsidRDefault="00F2083B" w:rsidP="0025611C">
            <w:pPr>
              <w:pStyle w:val="EMEABodyText"/>
              <w:tabs>
                <w:tab w:val="left" w:pos="0"/>
                <w:tab w:val="left" w:pos="720"/>
              </w:tabs>
              <w:rPr>
                <w:szCs w:val="22"/>
                <w:lang w:val="pl-PL"/>
              </w:rPr>
            </w:pPr>
            <w:r w:rsidRPr="00AE1C4D">
              <w:rPr>
                <w:i/>
                <w:szCs w:val="22"/>
                <w:lang w:val="pl-PL"/>
              </w:rPr>
              <w:t>Zaburzenia krwi i układu chłonnego:</w:t>
            </w:r>
          </w:p>
        </w:tc>
        <w:tc>
          <w:tcPr>
            <w:tcW w:w="1430" w:type="dxa"/>
            <w:tcBorders>
              <w:top w:val="single" w:sz="4" w:space="0" w:color="auto"/>
              <w:left w:val="nil"/>
              <w:bottom w:val="nil"/>
              <w:right w:val="nil"/>
            </w:tcBorders>
          </w:tcPr>
          <w:p w14:paraId="7695F7FD"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725795D3" w14:textId="77777777" w:rsidR="00F2083B" w:rsidRPr="00AE1C4D" w:rsidRDefault="00F2083B" w:rsidP="0025611C">
            <w:pPr>
              <w:autoSpaceDE w:val="0"/>
              <w:autoSpaceDN w:val="0"/>
              <w:adjustRightInd w:val="0"/>
              <w:rPr>
                <w:szCs w:val="22"/>
                <w:lang w:val="pl-PL"/>
              </w:rPr>
            </w:pPr>
            <w:r w:rsidRPr="00AE1C4D">
              <w:rPr>
                <w:szCs w:val="22"/>
                <w:lang w:val="pl-PL"/>
              </w:rPr>
              <w:t>niedokrwistość aplastyczna, zahamowanie czynności szpiku, neutropenia/agranulocytoza, niedokrwistość hemolityczna, leukopenia, trombocytopenia</w:t>
            </w:r>
          </w:p>
        </w:tc>
      </w:tr>
      <w:tr w:rsidR="00F2083B" w:rsidRPr="00B740B3" w14:paraId="04E6F384" w14:textId="77777777">
        <w:tc>
          <w:tcPr>
            <w:tcW w:w="3188" w:type="dxa"/>
            <w:tcBorders>
              <w:top w:val="single" w:sz="4" w:space="0" w:color="auto"/>
              <w:left w:val="nil"/>
              <w:bottom w:val="single" w:sz="4" w:space="0" w:color="auto"/>
              <w:right w:val="nil"/>
            </w:tcBorders>
          </w:tcPr>
          <w:p w14:paraId="331517E5"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układu nerwowego</w:t>
            </w:r>
            <w:r w:rsidRPr="00AE1C4D">
              <w:rPr>
                <w:i/>
                <w:szCs w:val="22"/>
              </w:rPr>
              <w:t>:</w:t>
            </w:r>
          </w:p>
        </w:tc>
        <w:tc>
          <w:tcPr>
            <w:tcW w:w="1430" w:type="dxa"/>
            <w:tcBorders>
              <w:top w:val="single" w:sz="4" w:space="0" w:color="auto"/>
              <w:left w:val="nil"/>
              <w:bottom w:val="single" w:sz="4" w:space="0" w:color="auto"/>
              <w:right w:val="nil"/>
            </w:tcBorders>
          </w:tcPr>
          <w:p w14:paraId="4B427D90"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0D7E131" w14:textId="77777777" w:rsidR="00F2083B" w:rsidRPr="00AE1C4D" w:rsidRDefault="00F2083B" w:rsidP="0025611C">
            <w:pPr>
              <w:autoSpaceDE w:val="0"/>
              <w:autoSpaceDN w:val="0"/>
              <w:adjustRightInd w:val="0"/>
              <w:rPr>
                <w:szCs w:val="22"/>
                <w:lang w:val="pl-PL"/>
              </w:rPr>
            </w:pPr>
            <w:r w:rsidRPr="00AE1C4D">
              <w:rPr>
                <w:szCs w:val="22"/>
                <w:lang w:val="pl-PL"/>
              </w:rPr>
              <w:t>Zawroty głowy, parestezje, uczucie pustki w głowie, niepokój</w:t>
            </w:r>
          </w:p>
        </w:tc>
      </w:tr>
      <w:tr w:rsidR="00F2083B" w:rsidRPr="00B740B3" w14:paraId="4037CDA6" w14:textId="77777777">
        <w:tc>
          <w:tcPr>
            <w:tcW w:w="3188" w:type="dxa"/>
            <w:tcBorders>
              <w:top w:val="single" w:sz="4" w:space="0" w:color="auto"/>
              <w:left w:val="nil"/>
              <w:bottom w:val="single" w:sz="4" w:space="0" w:color="auto"/>
              <w:right w:val="nil"/>
            </w:tcBorders>
          </w:tcPr>
          <w:p w14:paraId="2B18B2D8" w14:textId="77777777" w:rsidR="00F2083B" w:rsidRPr="00AE1C4D" w:rsidRDefault="00F2083B" w:rsidP="0025611C">
            <w:pPr>
              <w:autoSpaceDE w:val="0"/>
              <w:autoSpaceDN w:val="0"/>
              <w:adjustRightInd w:val="0"/>
              <w:rPr>
                <w:szCs w:val="22"/>
              </w:rPr>
            </w:pPr>
            <w:r w:rsidRPr="00AE1C4D">
              <w:rPr>
                <w:i/>
                <w:szCs w:val="22"/>
                <w:lang w:val="pl-PL"/>
              </w:rPr>
              <w:t>Zaburzenia oka</w:t>
            </w:r>
            <w:r w:rsidRPr="00AE1C4D">
              <w:rPr>
                <w:i/>
                <w:szCs w:val="22"/>
              </w:rPr>
              <w:t>:</w:t>
            </w:r>
          </w:p>
        </w:tc>
        <w:tc>
          <w:tcPr>
            <w:tcW w:w="1430" w:type="dxa"/>
            <w:tcBorders>
              <w:top w:val="single" w:sz="4" w:space="0" w:color="auto"/>
              <w:left w:val="nil"/>
              <w:bottom w:val="single" w:sz="4" w:space="0" w:color="auto"/>
              <w:right w:val="nil"/>
            </w:tcBorders>
          </w:tcPr>
          <w:p w14:paraId="6D91E288"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10AC61FC" w14:textId="77777777" w:rsidR="00F2083B" w:rsidRPr="00AE1C4D" w:rsidRDefault="00F2083B" w:rsidP="0025611C">
            <w:pPr>
              <w:autoSpaceDE w:val="0"/>
              <w:autoSpaceDN w:val="0"/>
              <w:adjustRightInd w:val="0"/>
              <w:rPr>
                <w:szCs w:val="22"/>
                <w:lang w:val="pl-PL"/>
              </w:rPr>
            </w:pPr>
            <w:r w:rsidRPr="00AE1C4D">
              <w:rPr>
                <w:szCs w:val="22"/>
                <w:lang w:val="pl-PL"/>
              </w:rPr>
              <w:t xml:space="preserve">przemijające niewyraźne widzenie, widzenie w żółtych barwach, ostra krótkowzroczność i </w:t>
            </w:r>
            <w:r w:rsidRPr="00AE1C4D">
              <w:rPr>
                <w:rStyle w:val="ft"/>
                <w:color w:val="222222"/>
                <w:szCs w:val="22"/>
                <w:lang w:val="pl-PL"/>
              </w:rPr>
              <w:t>wtórna jaskra ostra zamykającego się kąta</w:t>
            </w:r>
            <w:r w:rsidR="00DF5C0F" w:rsidRPr="00AE1C4D">
              <w:rPr>
                <w:rStyle w:val="ft"/>
                <w:color w:val="222222"/>
                <w:szCs w:val="22"/>
                <w:lang w:val="pl-PL"/>
              </w:rPr>
              <w:t xml:space="preserve">, </w:t>
            </w:r>
            <w:r w:rsidR="009841D1" w:rsidRPr="00AE1C4D">
              <w:rPr>
                <w:rStyle w:val="ft"/>
                <w:color w:val="222222"/>
                <w:szCs w:val="22"/>
                <w:lang w:val="pl-PL"/>
              </w:rPr>
              <w:t>wysięk naczyniówkowy</w:t>
            </w:r>
          </w:p>
        </w:tc>
      </w:tr>
      <w:tr w:rsidR="00F2083B" w:rsidRPr="00B740B3" w14:paraId="705F31A7" w14:textId="77777777">
        <w:tc>
          <w:tcPr>
            <w:tcW w:w="3188" w:type="dxa"/>
            <w:tcBorders>
              <w:top w:val="single" w:sz="4" w:space="0" w:color="auto"/>
              <w:left w:val="nil"/>
              <w:bottom w:val="single" w:sz="4" w:space="0" w:color="auto"/>
              <w:right w:val="nil"/>
            </w:tcBorders>
          </w:tcPr>
          <w:p w14:paraId="37D92F9F" w14:textId="6DE9ABC6" w:rsidR="00F2083B" w:rsidRPr="00AE1C4D" w:rsidRDefault="00F2083B" w:rsidP="0025611C">
            <w:pPr>
              <w:pStyle w:val="EMEABodyText"/>
              <w:outlineLvl w:val="0"/>
              <w:rPr>
                <w:i/>
                <w:szCs w:val="22"/>
                <w:lang w:val="pl-PL"/>
              </w:rPr>
            </w:pPr>
            <w:r w:rsidRPr="00AE1C4D">
              <w:rPr>
                <w:i/>
                <w:szCs w:val="22"/>
                <w:lang w:val="pl-PL"/>
              </w:rPr>
              <w:t>Zaburzenia układu oddechowego, klatki piersiowej i śródpiersia:</w:t>
            </w:r>
            <w:r w:rsidR="004E1B88">
              <w:rPr>
                <w:i/>
                <w:szCs w:val="22"/>
                <w:lang w:val="pl-PL"/>
              </w:rPr>
              <w:fldChar w:fldCharType="begin"/>
            </w:r>
            <w:r w:rsidR="004E1B88">
              <w:rPr>
                <w:i/>
                <w:szCs w:val="22"/>
                <w:lang w:val="pl-PL"/>
              </w:rPr>
              <w:instrText xml:space="preserve"> DOCVARIABLE vault_nd_e97d75c2-6ab5-4266-9c41-670b2a16a7af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2204CA32" w14:textId="77777777" w:rsidR="00172563" w:rsidRPr="00AE1C4D" w:rsidRDefault="00172563" w:rsidP="0025611C">
            <w:pPr>
              <w:pStyle w:val="EMEABodyText"/>
              <w:rPr>
                <w:szCs w:val="22"/>
                <w:lang w:val="pl-PL"/>
              </w:rPr>
            </w:pPr>
            <w:r w:rsidRPr="00AE1C4D">
              <w:rPr>
                <w:szCs w:val="22"/>
                <w:lang w:val="pl-PL"/>
              </w:rPr>
              <w:t>Bardzo rzadko:</w:t>
            </w:r>
          </w:p>
          <w:p w14:paraId="2CCD9511"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65DC69CA" w14:textId="77777777" w:rsidR="00172563" w:rsidRPr="00AE1C4D" w:rsidRDefault="00172563" w:rsidP="0025611C">
            <w:pPr>
              <w:pStyle w:val="EMEABodyText"/>
              <w:rPr>
                <w:szCs w:val="22"/>
                <w:lang w:val="pl-PL"/>
              </w:rPr>
            </w:pPr>
            <w:r w:rsidRPr="00AE1C4D">
              <w:rPr>
                <w:szCs w:val="22"/>
                <w:lang w:val="pl-PL"/>
              </w:rPr>
              <w:t>zespół ostrej niewydolności oddechowej (ARDS) (patrz punkt 4.4)</w:t>
            </w:r>
          </w:p>
          <w:p w14:paraId="53D36890" w14:textId="77777777" w:rsidR="00F2083B" w:rsidRPr="00AE1C4D" w:rsidRDefault="00F2083B" w:rsidP="0025611C">
            <w:pPr>
              <w:pStyle w:val="EMEABodyText"/>
              <w:rPr>
                <w:szCs w:val="22"/>
                <w:lang w:val="pl-PL"/>
              </w:rPr>
            </w:pPr>
            <w:r w:rsidRPr="00AE1C4D">
              <w:rPr>
                <w:szCs w:val="22"/>
                <w:lang w:val="pl-PL"/>
              </w:rPr>
              <w:t>zespół zaburzeń oddechowych (w tym zapalenie płuc i obrzęk płuc)</w:t>
            </w:r>
          </w:p>
        </w:tc>
      </w:tr>
      <w:tr w:rsidR="00F2083B" w:rsidRPr="00B740B3" w14:paraId="7C138F2D" w14:textId="77777777">
        <w:tc>
          <w:tcPr>
            <w:tcW w:w="3188" w:type="dxa"/>
            <w:tcBorders>
              <w:top w:val="nil"/>
              <w:left w:val="nil"/>
              <w:bottom w:val="single" w:sz="4" w:space="0" w:color="auto"/>
              <w:right w:val="nil"/>
            </w:tcBorders>
          </w:tcPr>
          <w:p w14:paraId="0F00CF9A"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żołądka i jelit</w:t>
            </w:r>
            <w:r w:rsidRPr="00AE1C4D">
              <w:rPr>
                <w:i/>
                <w:szCs w:val="22"/>
              </w:rPr>
              <w:t>:</w:t>
            </w:r>
          </w:p>
        </w:tc>
        <w:tc>
          <w:tcPr>
            <w:tcW w:w="1430" w:type="dxa"/>
            <w:tcBorders>
              <w:top w:val="nil"/>
              <w:left w:val="nil"/>
              <w:bottom w:val="single" w:sz="4" w:space="0" w:color="auto"/>
              <w:right w:val="nil"/>
            </w:tcBorders>
          </w:tcPr>
          <w:p w14:paraId="2D290B35"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nil"/>
              <w:left w:val="nil"/>
              <w:bottom w:val="single" w:sz="4" w:space="0" w:color="auto"/>
              <w:right w:val="nil"/>
            </w:tcBorders>
          </w:tcPr>
          <w:p w14:paraId="1A9FB5F1" w14:textId="77777777" w:rsidR="00F2083B" w:rsidRPr="00AE1C4D" w:rsidRDefault="00F2083B" w:rsidP="0025611C">
            <w:pPr>
              <w:autoSpaceDE w:val="0"/>
              <w:autoSpaceDN w:val="0"/>
              <w:adjustRightInd w:val="0"/>
              <w:rPr>
                <w:szCs w:val="22"/>
                <w:lang w:val="pl-PL"/>
              </w:rPr>
            </w:pPr>
            <w:r w:rsidRPr="00AE1C4D">
              <w:rPr>
                <w:szCs w:val="22"/>
                <w:lang w:val="pl-PL"/>
              </w:rPr>
              <w:t>zapalenie trzustki, jadłowstręt, biegunka, zaparcie, podrażnienie żołądka, zapalenia ślinianki, utrata apetytu</w:t>
            </w:r>
          </w:p>
        </w:tc>
      </w:tr>
      <w:tr w:rsidR="00F2083B" w:rsidRPr="00B740B3" w14:paraId="3C8F5F8B" w14:textId="77777777">
        <w:tc>
          <w:tcPr>
            <w:tcW w:w="3188" w:type="dxa"/>
            <w:tcBorders>
              <w:top w:val="single" w:sz="4" w:space="0" w:color="auto"/>
              <w:left w:val="nil"/>
              <w:bottom w:val="single" w:sz="4" w:space="0" w:color="auto"/>
              <w:right w:val="nil"/>
            </w:tcBorders>
          </w:tcPr>
          <w:p w14:paraId="1568AD22"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430" w:type="dxa"/>
            <w:tcBorders>
              <w:top w:val="single" w:sz="4" w:space="0" w:color="auto"/>
              <w:left w:val="nil"/>
              <w:bottom w:val="single" w:sz="4" w:space="0" w:color="auto"/>
              <w:right w:val="nil"/>
            </w:tcBorders>
          </w:tcPr>
          <w:p w14:paraId="6BC6A786"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3F15A608" w14:textId="77777777" w:rsidR="00F2083B" w:rsidRPr="00AE1C4D" w:rsidRDefault="00F2083B" w:rsidP="0025611C">
            <w:pPr>
              <w:autoSpaceDE w:val="0"/>
              <w:autoSpaceDN w:val="0"/>
              <w:adjustRightInd w:val="0"/>
              <w:rPr>
                <w:szCs w:val="22"/>
                <w:lang w:val="pl-PL"/>
              </w:rPr>
            </w:pPr>
            <w:r w:rsidRPr="00AE1C4D">
              <w:rPr>
                <w:szCs w:val="22"/>
                <w:lang w:val="pl-PL"/>
              </w:rPr>
              <w:t>śródmiąższowe zapalenie nerek, zaburzenie czynności nerek</w:t>
            </w:r>
          </w:p>
        </w:tc>
      </w:tr>
      <w:tr w:rsidR="00F2083B" w:rsidRPr="00B740B3" w14:paraId="06761540" w14:textId="77777777">
        <w:tc>
          <w:tcPr>
            <w:tcW w:w="3188" w:type="dxa"/>
            <w:tcBorders>
              <w:top w:val="single" w:sz="4" w:space="0" w:color="auto"/>
              <w:left w:val="nil"/>
              <w:bottom w:val="single" w:sz="4" w:space="0" w:color="auto"/>
              <w:right w:val="nil"/>
            </w:tcBorders>
          </w:tcPr>
          <w:p w14:paraId="63511AC8" w14:textId="77777777" w:rsidR="00F2083B" w:rsidRPr="00AE1C4D" w:rsidRDefault="00F2083B" w:rsidP="0025611C">
            <w:pPr>
              <w:pStyle w:val="EMEABodyText"/>
              <w:tabs>
                <w:tab w:val="left" w:pos="720"/>
              </w:tabs>
              <w:rPr>
                <w:i/>
                <w:szCs w:val="22"/>
                <w:lang w:val="pl-PL"/>
              </w:rPr>
            </w:pPr>
            <w:r w:rsidRPr="00AE1C4D">
              <w:rPr>
                <w:i/>
                <w:szCs w:val="22"/>
                <w:lang w:val="pl-PL"/>
              </w:rPr>
              <w:t>Zaburzenia skóry i tkanki podskórnej:</w:t>
            </w:r>
          </w:p>
        </w:tc>
        <w:tc>
          <w:tcPr>
            <w:tcW w:w="1430" w:type="dxa"/>
            <w:tcBorders>
              <w:top w:val="single" w:sz="4" w:space="0" w:color="auto"/>
              <w:left w:val="nil"/>
              <w:bottom w:val="single" w:sz="4" w:space="0" w:color="auto"/>
              <w:right w:val="nil"/>
            </w:tcBorders>
          </w:tcPr>
          <w:p w14:paraId="397D48D8"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1660464F" w14:textId="77777777" w:rsidR="00F2083B" w:rsidRPr="00AE1C4D" w:rsidRDefault="00F2083B" w:rsidP="0025611C">
            <w:pPr>
              <w:pStyle w:val="EMEABodyText"/>
              <w:rPr>
                <w:szCs w:val="22"/>
                <w:lang w:val="pl-PL"/>
              </w:rPr>
            </w:pPr>
            <w:r w:rsidRPr="00AE1C4D">
              <w:rPr>
                <w:szCs w:val="22"/>
                <w:lang w:val="pl-PL"/>
              </w:rPr>
              <w:t>reakcje anafilaktyczne, toksyczna nekroliza naskórka, zapalenie naczyń martwicze (zapalenie naczyń, zapalenie naczyń skóry), reakcje typu skórnego tocznia rumieniowatego, uczynnienie skórnego tocznia rumieniowatego, reakcje nadwrażliwości na światło, wysypka, pokrzywka</w:t>
            </w:r>
          </w:p>
        </w:tc>
      </w:tr>
      <w:tr w:rsidR="00F2083B" w:rsidRPr="00AE1C4D" w14:paraId="3D67517A" w14:textId="77777777">
        <w:tc>
          <w:tcPr>
            <w:tcW w:w="3188" w:type="dxa"/>
            <w:tcBorders>
              <w:top w:val="single" w:sz="4" w:space="0" w:color="auto"/>
              <w:left w:val="nil"/>
              <w:bottom w:val="single" w:sz="4" w:space="0" w:color="auto"/>
              <w:right w:val="nil"/>
            </w:tcBorders>
          </w:tcPr>
          <w:p w14:paraId="7B19F5D6"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t>Zaburzenia mięśniowo-szkieletowe i tkanki:</w:t>
            </w:r>
          </w:p>
        </w:tc>
        <w:tc>
          <w:tcPr>
            <w:tcW w:w="1430" w:type="dxa"/>
            <w:tcBorders>
              <w:top w:val="single" w:sz="4" w:space="0" w:color="auto"/>
              <w:left w:val="nil"/>
              <w:bottom w:val="single" w:sz="4" w:space="0" w:color="auto"/>
              <w:right w:val="nil"/>
            </w:tcBorders>
          </w:tcPr>
          <w:p w14:paraId="2DF91EC9" w14:textId="346CEA5B"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vault_nd_40f02c0d-3ac9-423e-892a-7990f3ad410e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single" w:sz="4" w:space="0" w:color="auto"/>
              <w:right w:val="nil"/>
            </w:tcBorders>
          </w:tcPr>
          <w:p w14:paraId="491ECB3A" w14:textId="20DA5703" w:rsidR="00F2083B" w:rsidRPr="00AE1C4D" w:rsidRDefault="00F2083B" w:rsidP="0025611C">
            <w:pPr>
              <w:pStyle w:val="EMEABodyText"/>
              <w:outlineLvl w:val="0"/>
              <w:rPr>
                <w:szCs w:val="22"/>
              </w:rPr>
            </w:pPr>
            <w:r w:rsidRPr="00AE1C4D">
              <w:rPr>
                <w:szCs w:val="22"/>
                <w:lang w:val="pl-PL"/>
              </w:rPr>
              <w:t>osłabienie mięśniowe, skurcze mięśni</w:t>
            </w:r>
            <w:r w:rsidR="004E1B88">
              <w:rPr>
                <w:szCs w:val="22"/>
                <w:lang w:val="pl-PL"/>
              </w:rPr>
              <w:fldChar w:fldCharType="begin"/>
            </w:r>
            <w:r w:rsidR="004E1B88">
              <w:rPr>
                <w:szCs w:val="22"/>
                <w:lang w:val="pl-PL"/>
              </w:rPr>
              <w:instrText xml:space="preserve"> DOCVARIABLE vault_nd_7a20f4b0-7a18-47d0-93c3-cadfe4a1ba8b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77795D30" w14:textId="77777777">
        <w:tc>
          <w:tcPr>
            <w:tcW w:w="3188" w:type="dxa"/>
            <w:tcBorders>
              <w:top w:val="single" w:sz="4" w:space="0" w:color="auto"/>
              <w:left w:val="nil"/>
              <w:bottom w:val="single" w:sz="4" w:space="0" w:color="auto"/>
              <w:right w:val="nil"/>
            </w:tcBorders>
          </w:tcPr>
          <w:p w14:paraId="3FAD9441"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naczyniowe</w:t>
            </w:r>
            <w:r w:rsidRPr="00AE1C4D">
              <w:rPr>
                <w:i/>
                <w:szCs w:val="22"/>
              </w:rPr>
              <w:t>:</w:t>
            </w:r>
          </w:p>
        </w:tc>
        <w:tc>
          <w:tcPr>
            <w:tcW w:w="1430" w:type="dxa"/>
            <w:tcBorders>
              <w:top w:val="single" w:sz="4" w:space="0" w:color="auto"/>
              <w:left w:val="nil"/>
              <w:bottom w:val="single" w:sz="4" w:space="0" w:color="auto"/>
              <w:right w:val="nil"/>
            </w:tcBorders>
          </w:tcPr>
          <w:p w14:paraId="011D60C7"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F1659A1" w14:textId="77777777" w:rsidR="00F2083B" w:rsidRPr="00AE1C4D" w:rsidRDefault="00F2083B" w:rsidP="0025611C">
            <w:pPr>
              <w:autoSpaceDE w:val="0"/>
              <w:autoSpaceDN w:val="0"/>
              <w:adjustRightInd w:val="0"/>
              <w:rPr>
                <w:szCs w:val="22"/>
                <w:lang w:val="pl-PL"/>
              </w:rPr>
            </w:pPr>
            <w:r w:rsidRPr="00AE1C4D">
              <w:rPr>
                <w:szCs w:val="22"/>
                <w:lang w:val="pl-PL"/>
              </w:rPr>
              <w:t>niedociśnienie tętnicze związane ze zmianą pozycji ciała</w:t>
            </w:r>
          </w:p>
        </w:tc>
      </w:tr>
      <w:tr w:rsidR="00F2083B" w:rsidRPr="00AE1C4D" w14:paraId="30A07091" w14:textId="77777777">
        <w:tc>
          <w:tcPr>
            <w:tcW w:w="3188" w:type="dxa"/>
            <w:tcBorders>
              <w:top w:val="single" w:sz="4" w:space="0" w:color="auto"/>
              <w:left w:val="nil"/>
              <w:bottom w:val="single" w:sz="4" w:space="0" w:color="auto"/>
              <w:right w:val="nil"/>
            </w:tcBorders>
          </w:tcPr>
          <w:p w14:paraId="05F8EEBB"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lastRenderedPageBreak/>
              <w:t>Zaburzenia ogólne i stany w miejscu podania:</w:t>
            </w:r>
          </w:p>
        </w:tc>
        <w:tc>
          <w:tcPr>
            <w:tcW w:w="1430" w:type="dxa"/>
            <w:tcBorders>
              <w:top w:val="single" w:sz="4" w:space="0" w:color="auto"/>
              <w:left w:val="nil"/>
              <w:bottom w:val="single" w:sz="4" w:space="0" w:color="auto"/>
              <w:right w:val="nil"/>
            </w:tcBorders>
          </w:tcPr>
          <w:p w14:paraId="39EB2BD0"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DFCA707" w14:textId="77777777" w:rsidR="00F2083B" w:rsidRPr="00AE1C4D" w:rsidRDefault="007D6BFC" w:rsidP="0025611C">
            <w:pPr>
              <w:autoSpaceDE w:val="0"/>
              <w:autoSpaceDN w:val="0"/>
              <w:adjustRightInd w:val="0"/>
              <w:rPr>
                <w:szCs w:val="22"/>
              </w:rPr>
            </w:pPr>
            <w:r w:rsidRPr="00AE1C4D">
              <w:rPr>
                <w:szCs w:val="22"/>
                <w:lang w:val="pl-PL"/>
              </w:rPr>
              <w:t>G</w:t>
            </w:r>
            <w:r w:rsidR="00F2083B" w:rsidRPr="00AE1C4D">
              <w:rPr>
                <w:szCs w:val="22"/>
                <w:lang w:val="pl-PL"/>
              </w:rPr>
              <w:t>orączka</w:t>
            </w:r>
          </w:p>
        </w:tc>
      </w:tr>
      <w:tr w:rsidR="00F2083B" w:rsidRPr="00AE1C4D" w14:paraId="23F8F216" w14:textId="77777777">
        <w:tc>
          <w:tcPr>
            <w:tcW w:w="3188" w:type="dxa"/>
            <w:tcBorders>
              <w:top w:val="single" w:sz="4" w:space="0" w:color="auto"/>
              <w:left w:val="nil"/>
              <w:bottom w:val="single" w:sz="4" w:space="0" w:color="auto"/>
              <w:right w:val="nil"/>
            </w:tcBorders>
          </w:tcPr>
          <w:p w14:paraId="160B26EC" w14:textId="429EAFC7" w:rsidR="00F2083B" w:rsidRPr="00AE1C4D" w:rsidRDefault="00F2083B" w:rsidP="0025611C">
            <w:pPr>
              <w:pStyle w:val="EMEABodyText"/>
              <w:outlineLvl w:val="0"/>
              <w:rPr>
                <w:i/>
                <w:szCs w:val="22"/>
                <w:lang w:val="pl-PL"/>
              </w:rPr>
            </w:pPr>
            <w:r w:rsidRPr="00AE1C4D">
              <w:rPr>
                <w:i/>
                <w:szCs w:val="22"/>
                <w:lang w:val="pl-PL"/>
              </w:rPr>
              <w:t>Zaburzenia wątroby i dróg żółciowych:</w:t>
            </w:r>
            <w:r w:rsidR="004E1B88">
              <w:rPr>
                <w:i/>
                <w:szCs w:val="22"/>
                <w:lang w:val="pl-PL"/>
              </w:rPr>
              <w:fldChar w:fldCharType="begin"/>
            </w:r>
            <w:r w:rsidR="004E1B88">
              <w:rPr>
                <w:i/>
                <w:szCs w:val="22"/>
                <w:lang w:val="pl-PL"/>
              </w:rPr>
              <w:instrText xml:space="preserve"> DOCVARIABLE vault_nd_8b56bc00-52f3-47b0-b2cc-b2bd82468431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44E0E0B5"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21969B5" w14:textId="77777777" w:rsidR="00F2083B" w:rsidRPr="00AE1C4D" w:rsidRDefault="00F2083B" w:rsidP="0025611C">
            <w:pPr>
              <w:autoSpaceDE w:val="0"/>
              <w:autoSpaceDN w:val="0"/>
              <w:adjustRightInd w:val="0"/>
              <w:rPr>
                <w:szCs w:val="22"/>
              </w:rPr>
            </w:pPr>
            <w:r w:rsidRPr="00AE1C4D">
              <w:rPr>
                <w:szCs w:val="22"/>
                <w:lang w:val="pl-PL"/>
              </w:rPr>
              <w:t>żółtaczka (wewnątrzwątrobowa żółtaczka zastoinowa)</w:t>
            </w:r>
          </w:p>
        </w:tc>
      </w:tr>
      <w:tr w:rsidR="00F2083B" w:rsidRPr="00AE1C4D" w14:paraId="7642B41D" w14:textId="77777777">
        <w:tc>
          <w:tcPr>
            <w:tcW w:w="3188" w:type="dxa"/>
            <w:tcBorders>
              <w:top w:val="single" w:sz="4" w:space="0" w:color="auto"/>
              <w:left w:val="nil"/>
              <w:bottom w:val="single" w:sz="4" w:space="0" w:color="auto"/>
              <w:right w:val="nil"/>
            </w:tcBorders>
          </w:tcPr>
          <w:p w14:paraId="206C0BB7" w14:textId="60AA81DA" w:rsidR="00F2083B" w:rsidRPr="00AE1C4D" w:rsidRDefault="00F2083B" w:rsidP="0025611C">
            <w:pPr>
              <w:pStyle w:val="EMEABodyText"/>
              <w:outlineLvl w:val="0"/>
              <w:rPr>
                <w:i/>
                <w:szCs w:val="22"/>
              </w:rPr>
            </w:pPr>
            <w:r w:rsidRPr="00AE1C4D">
              <w:rPr>
                <w:i/>
                <w:szCs w:val="22"/>
                <w:lang w:val="pl-PL"/>
              </w:rPr>
              <w:t>Zaburzenia psychiczne</w:t>
            </w:r>
            <w:r w:rsidRPr="00AE1C4D">
              <w:rPr>
                <w:i/>
                <w:szCs w:val="22"/>
              </w:rPr>
              <w:t>:</w:t>
            </w:r>
            <w:r w:rsidR="004E1B88">
              <w:rPr>
                <w:i/>
                <w:szCs w:val="22"/>
              </w:rPr>
              <w:fldChar w:fldCharType="begin"/>
            </w:r>
            <w:r w:rsidR="004E1B88">
              <w:rPr>
                <w:i/>
                <w:szCs w:val="22"/>
              </w:rPr>
              <w:instrText xml:space="preserve"> DOCVARIABLE vault_nd_b9b380df-266a-4109-9a0e-26080bab89bd \* MERGEFORMAT </w:instrText>
            </w:r>
            <w:r w:rsidR="004E1B88">
              <w:rPr>
                <w:i/>
                <w:szCs w:val="22"/>
              </w:rPr>
              <w:fldChar w:fldCharType="separate"/>
            </w:r>
            <w:r w:rsidR="004E1B88">
              <w:rPr>
                <w:i/>
                <w:szCs w:val="22"/>
              </w:rPr>
              <w:t xml:space="preserve"> </w:t>
            </w:r>
            <w:r w:rsidR="004E1B88">
              <w:rPr>
                <w:i/>
                <w:szCs w:val="22"/>
              </w:rPr>
              <w:fldChar w:fldCharType="end"/>
            </w:r>
          </w:p>
        </w:tc>
        <w:tc>
          <w:tcPr>
            <w:tcW w:w="1430" w:type="dxa"/>
            <w:tcBorders>
              <w:top w:val="single" w:sz="4" w:space="0" w:color="auto"/>
              <w:left w:val="nil"/>
              <w:bottom w:val="single" w:sz="4" w:space="0" w:color="auto"/>
              <w:right w:val="nil"/>
            </w:tcBorders>
          </w:tcPr>
          <w:p w14:paraId="6C0A2E2A" w14:textId="77777777" w:rsidR="00F2083B" w:rsidRPr="00AE1C4D" w:rsidRDefault="00F2083B" w:rsidP="0025611C">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D99F46C" w14:textId="77777777" w:rsidR="00F2083B" w:rsidRPr="00AE1C4D" w:rsidRDefault="00F2083B" w:rsidP="0025611C">
            <w:pPr>
              <w:pStyle w:val="EMEABodyText"/>
              <w:tabs>
                <w:tab w:val="left" w:pos="720"/>
                <w:tab w:val="left" w:pos="1440"/>
              </w:tabs>
              <w:rPr>
                <w:szCs w:val="22"/>
              </w:rPr>
            </w:pPr>
            <w:r w:rsidRPr="00AE1C4D">
              <w:rPr>
                <w:szCs w:val="22"/>
                <w:lang w:val="pl-PL"/>
              </w:rPr>
              <w:t>depresja, zaburzenia snu</w:t>
            </w:r>
          </w:p>
        </w:tc>
      </w:tr>
      <w:tr w:rsidR="00AC201F" w:rsidRPr="00B740B3" w14:paraId="635834C4" w14:textId="77777777">
        <w:tc>
          <w:tcPr>
            <w:tcW w:w="3188" w:type="dxa"/>
            <w:tcBorders>
              <w:top w:val="single" w:sz="4" w:space="0" w:color="auto"/>
              <w:left w:val="nil"/>
              <w:bottom w:val="single" w:sz="4" w:space="0" w:color="auto"/>
              <w:right w:val="nil"/>
            </w:tcBorders>
          </w:tcPr>
          <w:p w14:paraId="7804B76A" w14:textId="251F353C" w:rsidR="00AC201F" w:rsidRPr="00AE1C4D" w:rsidRDefault="00AC201F" w:rsidP="00AC201F">
            <w:pPr>
              <w:pStyle w:val="EMEABodyText"/>
              <w:outlineLvl w:val="0"/>
              <w:rPr>
                <w:i/>
                <w:szCs w:val="22"/>
                <w:lang w:val="pl-PL"/>
              </w:rPr>
            </w:pPr>
            <w:r w:rsidRPr="00AE1C4D">
              <w:rPr>
                <w:i/>
                <w:szCs w:val="22"/>
                <w:lang w:val="pl-PL"/>
              </w:rPr>
              <w:t>Nowotwory łagodne, złośliwe i nieokreślone (w tym torbiele i polipy)</w:t>
            </w:r>
            <w:r w:rsidR="004E1B88">
              <w:rPr>
                <w:i/>
                <w:szCs w:val="22"/>
                <w:lang w:val="pl-PL"/>
              </w:rPr>
              <w:fldChar w:fldCharType="begin"/>
            </w:r>
            <w:r w:rsidR="004E1B88">
              <w:rPr>
                <w:i/>
                <w:szCs w:val="22"/>
                <w:lang w:val="pl-PL"/>
              </w:rPr>
              <w:instrText xml:space="preserve"> DOCVARIABLE vault_nd_1a267ee2-4ea0-4d7b-b267-837c58b014b0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67FD5983" w14:textId="77777777" w:rsidR="00AC201F" w:rsidRPr="00AE1C4D" w:rsidRDefault="00AC201F" w:rsidP="00AC201F">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7D5FE81A" w14:textId="77777777" w:rsidR="00AC201F" w:rsidRPr="00AE1C4D" w:rsidRDefault="00AC201F" w:rsidP="00AC201F">
            <w:pPr>
              <w:pStyle w:val="EMEABodyText"/>
              <w:tabs>
                <w:tab w:val="left" w:pos="720"/>
                <w:tab w:val="left" w:pos="1440"/>
              </w:tabs>
              <w:rPr>
                <w:szCs w:val="22"/>
                <w:lang w:val="pl-PL"/>
              </w:rPr>
            </w:pPr>
            <w:r w:rsidRPr="00AE1C4D">
              <w:rPr>
                <w:szCs w:val="22"/>
                <w:lang w:val="pl-PL"/>
              </w:rPr>
              <w:t>nieczerniakowe nowotwory złośliwe skóry (rak podstawnokomórkowy i rak kolczystokomórkowy skóry)</w:t>
            </w:r>
          </w:p>
        </w:tc>
      </w:tr>
    </w:tbl>
    <w:p w14:paraId="49ED1ED7" w14:textId="77777777" w:rsidR="00F2083B" w:rsidRPr="00AE1C4D" w:rsidRDefault="00F2083B" w:rsidP="0025611C">
      <w:pPr>
        <w:pStyle w:val="EMEABodyText"/>
        <w:rPr>
          <w:szCs w:val="22"/>
          <w:lang w:val="pl-PL"/>
        </w:rPr>
      </w:pPr>
    </w:p>
    <w:p w14:paraId="28C4FD91" w14:textId="77777777" w:rsidR="00AC201F" w:rsidRPr="00AE1C4D" w:rsidRDefault="00AC201F" w:rsidP="00AC201F">
      <w:pPr>
        <w:pStyle w:val="EMEABodyText"/>
        <w:rPr>
          <w:szCs w:val="22"/>
          <w:lang w:val="pl-PL"/>
        </w:rPr>
      </w:pPr>
      <w:r w:rsidRPr="00AE1C4D">
        <w:rPr>
          <w:szCs w:val="22"/>
          <w:lang w:val="pl-PL"/>
        </w:rPr>
        <w:t>Nieczerniakowe nowotwory złośliwe skóry: Na podstawie danych dostępnych z badań epidemiologicznych stwierdzono związek między łączną dawką HCTZ a występowaniem NMSC (patrz również punkty 4.4 i 5.1).</w:t>
      </w:r>
    </w:p>
    <w:p w14:paraId="284066E3" w14:textId="77777777" w:rsidR="00AC201F" w:rsidRPr="00AE1C4D" w:rsidRDefault="00AC201F" w:rsidP="0025611C">
      <w:pPr>
        <w:pStyle w:val="EMEABodyText"/>
        <w:rPr>
          <w:szCs w:val="22"/>
          <w:lang w:val="pl-PL"/>
        </w:rPr>
      </w:pPr>
    </w:p>
    <w:p w14:paraId="49B7E9AE" w14:textId="77777777" w:rsidR="00F2083B" w:rsidRPr="00AE1C4D" w:rsidRDefault="00F2083B" w:rsidP="0025611C">
      <w:pPr>
        <w:pStyle w:val="EMEABodyText"/>
        <w:rPr>
          <w:szCs w:val="22"/>
          <w:lang w:val="pl-PL"/>
        </w:rPr>
      </w:pPr>
      <w:r w:rsidRPr="00AE1C4D">
        <w:rPr>
          <w:szCs w:val="22"/>
          <w:lang w:val="pl-PL"/>
        </w:rPr>
        <w:t>Działania niepożądane hydrochlorotiazydu zależne od dawki (szczególnie zaburzenia elektrolitowe) mogą nasilać się ze wzrostem dawki hydrochlorotiazydu.</w:t>
      </w:r>
    </w:p>
    <w:p w14:paraId="2F8CA289" w14:textId="77777777" w:rsidR="006E5D24" w:rsidRPr="00AE1C4D" w:rsidRDefault="006E5D24" w:rsidP="006E5D24">
      <w:pPr>
        <w:pStyle w:val="EMEABodyText"/>
        <w:rPr>
          <w:szCs w:val="22"/>
          <w:u w:val="single"/>
          <w:lang w:val="pl-PL"/>
        </w:rPr>
      </w:pPr>
    </w:p>
    <w:p w14:paraId="414431F1" w14:textId="77777777" w:rsidR="006E5D24" w:rsidRPr="00AE1C4D" w:rsidRDefault="006E5D24" w:rsidP="006E5D24">
      <w:pPr>
        <w:pStyle w:val="EMEABodyText"/>
        <w:rPr>
          <w:szCs w:val="22"/>
          <w:u w:val="single"/>
          <w:lang w:val="pl-PL"/>
        </w:rPr>
      </w:pPr>
      <w:r w:rsidRPr="00AE1C4D">
        <w:rPr>
          <w:szCs w:val="22"/>
          <w:u w:val="single"/>
          <w:lang w:val="pl-PL"/>
        </w:rPr>
        <w:t>Zgłaszanie podejrzewanych działań niepożądanych</w:t>
      </w:r>
    </w:p>
    <w:p w14:paraId="703CD206" w14:textId="77777777" w:rsidR="001645CE" w:rsidRPr="00AE1C4D" w:rsidRDefault="001645CE" w:rsidP="006E5D24">
      <w:pPr>
        <w:pStyle w:val="EMEABodyText"/>
        <w:rPr>
          <w:szCs w:val="22"/>
          <w:u w:val="single"/>
          <w:lang w:val="pl-PL"/>
        </w:rPr>
      </w:pPr>
    </w:p>
    <w:p w14:paraId="68522A76" w14:textId="77777777" w:rsidR="006E5D24" w:rsidRPr="00AE1C4D" w:rsidRDefault="006E5D24" w:rsidP="006E5D24">
      <w:pPr>
        <w:pStyle w:val="EMEABodyText"/>
        <w:rPr>
          <w:szCs w:val="22"/>
          <w:lang w:val="pl-PL"/>
        </w:rPr>
      </w:pPr>
      <w:r w:rsidRPr="00AE1C4D">
        <w:rPr>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AE1C4D">
        <w:rPr>
          <w:szCs w:val="22"/>
          <w:highlight w:val="lightGray"/>
          <w:lang w:val="pl-PL"/>
        </w:rPr>
        <w:t>krajowego systemu zgłaszania wymienionego w</w:t>
      </w:r>
      <w:r>
        <w:fldChar w:fldCharType="begin"/>
      </w:r>
      <w:r w:rsidRPr="00C54125">
        <w:rPr>
          <w:lang w:val="pl-PL"/>
          <w:rPrChange w:id="51"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 xml:space="preserve"> załączniku V</w:t>
      </w:r>
      <w:r>
        <w:fldChar w:fldCharType="end"/>
      </w:r>
      <w:r w:rsidRPr="00AE1C4D">
        <w:rPr>
          <w:szCs w:val="22"/>
          <w:highlight w:val="lightGray"/>
          <w:lang w:val="pl-PL"/>
        </w:rPr>
        <w:t>.</w:t>
      </w:r>
      <w:r w:rsidRPr="00AE1C4D">
        <w:rPr>
          <w:szCs w:val="22"/>
          <w:lang w:val="pl-PL"/>
        </w:rPr>
        <w:t xml:space="preserve"> </w:t>
      </w:r>
    </w:p>
    <w:p w14:paraId="3333DB7E" w14:textId="77777777" w:rsidR="00F2083B" w:rsidRPr="00AE1C4D" w:rsidRDefault="00F2083B">
      <w:pPr>
        <w:pStyle w:val="EMEABodyText"/>
        <w:rPr>
          <w:szCs w:val="22"/>
          <w:lang w:val="pl-PL"/>
        </w:rPr>
      </w:pPr>
    </w:p>
    <w:p w14:paraId="67783674" w14:textId="212E31EC" w:rsidR="00F2083B" w:rsidRPr="00AE1C4D" w:rsidRDefault="00F2083B">
      <w:pPr>
        <w:pStyle w:val="EMEAHeading2"/>
        <w:rPr>
          <w:szCs w:val="22"/>
          <w:lang w:val="pl-PL"/>
        </w:rPr>
      </w:pPr>
      <w:r w:rsidRPr="00AE1C4D">
        <w:rPr>
          <w:szCs w:val="22"/>
          <w:lang w:val="pl-PL"/>
        </w:rPr>
        <w:t>4.9</w:t>
      </w:r>
      <w:r w:rsidRPr="00AE1C4D">
        <w:rPr>
          <w:szCs w:val="22"/>
          <w:lang w:val="pl-PL"/>
        </w:rPr>
        <w:tab/>
        <w:t>Przedawkowanie</w:t>
      </w:r>
      <w:r w:rsidR="004E1B88">
        <w:rPr>
          <w:szCs w:val="22"/>
          <w:lang w:val="pl-PL"/>
        </w:rPr>
        <w:fldChar w:fldCharType="begin"/>
      </w:r>
      <w:r w:rsidR="004E1B88">
        <w:rPr>
          <w:szCs w:val="22"/>
          <w:lang w:val="pl-PL"/>
        </w:rPr>
        <w:instrText xml:space="preserve"> DOCVARIABLE vault_nd_3176237d-f652-4318-99bd-01b8f636cde4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9CDFD80" w14:textId="77777777" w:rsidR="00F2083B" w:rsidRPr="00AE1C4D" w:rsidRDefault="00F2083B">
      <w:pPr>
        <w:pStyle w:val="EMEAHeading2"/>
        <w:rPr>
          <w:szCs w:val="22"/>
          <w:lang w:val="pl-PL"/>
        </w:rPr>
      </w:pPr>
    </w:p>
    <w:p w14:paraId="3E82C68E" w14:textId="77777777" w:rsidR="00F2083B" w:rsidRPr="00AE1C4D" w:rsidRDefault="00F2083B">
      <w:pPr>
        <w:pStyle w:val="EMEABodyText"/>
        <w:rPr>
          <w:szCs w:val="22"/>
          <w:lang w:val="pl-PL"/>
        </w:rPr>
      </w:pPr>
      <w:r w:rsidRPr="00AE1C4D">
        <w:rPr>
          <w:szCs w:val="22"/>
          <w:lang w:val="pl-PL"/>
        </w:rPr>
        <w:t xml:space="preserve">Brak specyficznych informacji dotyczących leczenia przedawkowania produktu CoAprovel. Pacjent powinien być dokładnie obserwowany i należy zastosować ogólne leczenie objawowe i podtrzymujące. Postępowanie zależy od czasu jaki upłynął od zażycia produktu oraz nasilenia objawów. Sugerowane postępowanie obejmuje wywołanie wymiotów i(lub) płukanie żołądka. W leczeniu przedawkowania może być korzystne podanie węgla aktywowanego. Należy często kontrolować stężenie elektrolitów i kreatyniny w surowicy. W przypadku wystąpienia niedociśnienia tętniczego należy pacjenta ułożyć w pozycji leżącej i szybko podać elekrolity oraz płyny uzupełniające objętość wewnątrznaczyniową. </w:t>
      </w:r>
    </w:p>
    <w:p w14:paraId="3A081220" w14:textId="77777777" w:rsidR="00F2083B" w:rsidRPr="00AE1C4D" w:rsidRDefault="00F2083B">
      <w:pPr>
        <w:pStyle w:val="EMEABodyText"/>
        <w:rPr>
          <w:szCs w:val="22"/>
          <w:lang w:val="pl-PL"/>
        </w:rPr>
      </w:pPr>
    </w:p>
    <w:p w14:paraId="62AC159D" w14:textId="77777777" w:rsidR="00F2083B" w:rsidRPr="00AE1C4D" w:rsidRDefault="00F2083B">
      <w:pPr>
        <w:pStyle w:val="EMEABodyText"/>
        <w:rPr>
          <w:szCs w:val="22"/>
          <w:lang w:val="pl-PL"/>
        </w:rPr>
      </w:pPr>
      <w:r w:rsidRPr="00AE1C4D">
        <w:rPr>
          <w:szCs w:val="22"/>
          <w:lang w:val="pl-PL"/>
        </w:rPr>
        <w:t>Należy spodziewać się, że najbardziej prawdopodobnym objawem przedawkowania irbesartanu jest niedociśnienie tętnicze i tachykardia, może także wystąpić bradykardia.</w:t>
      </w:r>
    </w:p>
    <w:p w14:paraId="7EC60684" w14:textId="77777777" w:rsidR="00F2083B" w:rsidRPr="00AE1C4D" w:rsidRDefault="00F2083B">
      <w:pPr>
        <w:pStyle w:val="EMEABodyText"/>
        <w:rPr>
          <w:szCs w:val="22"/>
          <w:lang w:val="pl-PL"/>
        </w:rPr>
      </w:pPr>
    </w:p>
    <w:p w14:paraId="0DF4F808" w14:textId="77777777" w:rsidR="00F2083B" w:rsidRPr="00AE1C4D" w:rsidRDefault="00F2083B">
      <w:pPr>
        <w:pStyle w:val="EMEABodyText"/>
        <w:rPr>
          <w:szCs w:val="22"/>
          <w:lang w:val="pl-PL"/>
        </w:rPr>
      </w:pPr>
      <w:r w:rsidRPr="00AE1C4D">
        <w:rPr>
          <w:szCs w:val="22"/>
          <w:lang w:val="pl-PL"/>
        </w:rPr>
        <w:t>Przedawkowanie hydrochlorotiazydu jest związane z utratą elektolitów (hipokaliemia, hipochloremia, hiponatremia) i odwodnieniem, spowodowanym nadmierną diurezą. Najczęstszymi objawami podmiotowymi i przedmiotowymi przedawkowania są nudności i senność. Hipokaliemia może powodować skurcze mięśni i(lub) nasilać zaburzenia rytmu serca, związane z jednoczesnym stosowaniem glikozydów naparstnicy lub niektórych produktów leczniczych przeciwarytmicznych.</w:t>
      </w:r>
    </w:p>
    <w:p w14:paraId="09DC0AF9" w14:textId="77777777" w:rsidR="00F2083B" w:rsidRPr="00AE1C4D" w:rsidRDefault="00F2083B">
      <w:pPr>
        <w:pStyle w:val="EMEABodyText"/>
        <w:rPr>
          <w:szCs w:val="22"/>
          <w:lang w:val="pl-PL"/>
        </w:rPr>
      </w:pPr>
    </w:p>
    <w:p w14:paraId="599DB18C" w14:textId="77777777" w:rsidR="00F2083B" w:rsidRPr="00AE1C4D" w:rsidRDefault="00F2083B">
      <w:pPr>
        <w:pStyle w:val="EMEABodyText"/>
        <w:rPr>
          <w:szCs w:val="22"/>
          <w:lang w:val="pl-PL"/>
        </w:rPr>
      </w:pPr>
      <w:r w:rsidRPr="00AE1C4D">
        <w:rPr>
          <w:szCs w:val="22"/>
          <w:lang w:val="pl-PL"/>
        </w:rPr>
        <w:t>Irbesartan nie jest usuwany z organizmu przez hemodializę. Nie ustalono, w jakim stopniu hydrochlorotiazyd jest usuwany z organizmu przez hemodializę.</w:t>
      </w:r>
    </w:p>
    <w:p w14:paraId="11B11F74" w14:textId="77777777" w:rsidR="00F2083B" w:rsidRPr="00AE1C4D" w:rsidRDefault="00F2083B">
      <w:pPr>
        <w:pStyle w:val="EMEABodyText"/>
        <w:rPr>
          <w:szCs w:val="22"/>
          <w:lang w:val="pl-PL"/>
        </w:rPr>
      </w:pPr>
    </w:p>
    <w:p w14:paraId="53106594" w14:textId="77777777" w:rsidR="00F2083B" w:rsidRPr="00AE1C4D" w:rsidRDefault="00F2083B">
      <w:pPr>
        <w:pStyle w:val="EMEABodyText"/>
        <w:rPr>
          <w:szCs w:val="22"/>
          <w:lang w:val="pl-PL"/>
        </w:rPr>
      </w:pPr>
    </w:p>
    <w:p w14:paraId="3715C0B3" w14:textId="50BF9242" w:rsidR="00F2083B" w:rsidRPr="00E81380" w:rsidRDefault="00F2083B">
      <w:pPr>
        <w:pStyle w:val="EMEAHeading1"/>
        <w:rPr>
          <w:szCs w:val="22"/>
          <w:lang w:val="pl-PL"/>
        </w:rPr>
      </w:pPr>
      <w:r w:rsidRPr="00E81380">
        <w:rPr>
          <w:szCs w:val="22"/>
          <w:lang w:val="pl-PL"/>
        </w:rPr>
        <w:t>5.</w:t>
      </w:r>
      <w:r w:rsidRPr="00E81380">
        <w:rPr>
          <w:szCs w:val="22"/>
          <w:lang w:val="pl-PL"/>
        </w:rPr>
        <w:tab/>
        <w:t>WŁAŚCIWOŚCI FARMAKOLOGICZNE</w:t>
      </w:r>
      <w:r w:rsidR="004E1B88" w:rsidRPr="00E81380">
        <w:rPr>
          <w:szCs w:val="22"/>
          <w:lang w:val="pl-PL"/>
        </w:rPr>
        <w:fldChar w:fldCharType="begin"/>
      </w:r>
      <w:r w:rsidR="004E1B88" w:rsidRPr="00E81380">
        <w:rPr>
          <w:szCs w:val="22"/>
          <w:lang w:val="pl-PL"/>
        </w:rPr>
        <w:instrText xml:space="preserve"> DOCVARIABLE VAULT_ND_0c146a6f-a99a-4ef3-9897-6fd133c86a65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88E5603" w14:textId="77777777" w:rsidR="00F2083B" w:rsidRPr="00E81380" w:rsidRDefault="00F2083B">
      <w:pPr>
        <w:pStyle w:val="EMEAHeading1"/>
        <w:rPr>
          <w:szCs w:val="22"/>
          <w:lang w:val="pl-PL"/>
        </w:rPr>
      </w:pPr>
    </w:p>
    <w:p w14:paraId="678699C3" w14:textId="2AFBBBBC" w:rsidR="00F2083B" w:rsidRPr="00AE1C4D" w:rsidRDefault="00F2083B">
      <w:pPr>
        <w:pStyle w:val="EMEAHeading2"/>
        <w:rPr>
          <w:szCs w:val="22"/>
          <w:lang w:val="pl-PL"/>
        </w:rPr>
      </w:pPr>
      <w:r w:rsidRPr="00AE1C4D">
        <w:rPr>
          <w:szCs w:val="22"/>
          <w:lang w:val="pl-PL"/>
        </w:rPr>
        <w:t>5.1</w:t>
      </w:r>
      <w:r w:rsidRPr="00AE1C4D">
        <w:rPr>
          <w:szCs w:val="22"/>
          <w:lang w:val="pl-PL"/>
        </w:rPr>
        <w:tab/>
        <w:t>Właściwości farmakodynamiczne</w:t>
      </w:r>
      <w:r w:rsidR="004E1B88">
        <w:rPr>
          <w:szCs w:val="22"/>
          <w:lang w:val="pl-PL"/>
        </w:rPr>
        <w:fldChar w:fldCharType="begin"/>
      </w:r>
      <w:r w:rsidR="004E1B88">
        <w:rPr>
          <w:szCs w:val="22"/>
          <w:lang w:val="pl-PL"/>
        </w:rPr>
        <w:instrText xml:space="preserve"> DOCVARIABLE vault_nd_ec6352f4-9f86-4ed1-993f-e43fbb0bf85e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1C5C487" w14:textId="77777777" w:rsidR="00F2083B" w:rsidRPr="00AE1C4D" w:rsidRDefault="00F2083B">
      <w:pPr>
        <w:pStyle w:val="EMEAHeading2"/>
        <w:rPr>
          <w:szCs w:val="22"/>
          <w:lang w:val="pl-PL"/>
        </w:rPr>
      </w:pPr>
    </w:p>
    <w:p w14:paraId="0B113E19" w14:textId="77777777" w:rsidR="00F2083B" w:rsidRPr="00AE1C4D" w:rsidRDefault="00F2083B">
      <w:pPr>
        <w:pStyle w:val="EMEABodyText"/>
        <w:rPr>
          <w:szCs w:val="22"/>
          <w:lang w:val="pl-PL"/>
        </w:rPr>
      </w:pPr>
      <w:r w:rsidRPr="00AE1C4D">
        <w:rPr>
          <w:szCs w:val="22"/>
          <w:lang w:val="pl-PL"/>
        </w:rPr>
        <w:t xml:space="preserve">Grupa farmakoterapeutyczna: antagoniści angiotensyny II, preparaty złożone, </w:t>
      </w:r>
    </w:p>
    <w:p w14:paraId="2F87EA66" w14:textId="77777777" w:rsidR="00F2083B" w:rsidRPr="00AE1C4D" w:rsidRDefault="00F2083B">
      <w:pPr>
        <w:pStyle w:val="EMEABodyText"/>
        <w:rPr>
          <w:szCs w:val="22"/>
          <w:lang w:val="pl-PL"/>
        </w:rPr>
      </w:pPr>
      <w:r w:rsidRPr="00AE1C4D">
        <w:rPr>
          <w:szCs w:val="22"/>
          <w:lang w:val="pl-PL"/>
        </w:rPr>
        <w:t>Kod ATC: C09DA04.</w:t>
      </w:r>
    </w:p>
    <w:p w14:paraId="0C381011" w14:textId="77777777" w:rsidR="00F2083B" w:rsidRPr="00AE1C4D" w:rsidRDefault="00F2083B">
      <w:pPr>
        <w:pStyle w:val="EMEABodyText"/>
        <w:rPr>
          <w:szCs w:val="22"/>
          <w:lang w:val="pl-PL"/>
        </w:rPr>
      </w:pPr>
    </w:p>
    <w:p w14:paraId="5DCD1AD0" w14:textId="77777777" w:rsidR="001645CE" w:rsidRPr="00AE1C4D" w:rsidRDefault="001645CE" w:rsidP="00F14C39">
      <w:pPr>
        <w:pStyle w:val="EMEABodyText"/>
        <w:keepNext/>
        <w:rPr>
          <w:szCs w:val="22"/>
          <w:u w:val="single"/>
          <w:lang w:val="pl-PL"/>
        </w:rPr>
      </w:pPr>
      <w:r w:rsidRPr="00AE1C4D">
        <w:rPr>
          <w:szCs w:val="22"/>
          <w:u w:val="single"/>
          <w:lang w:val="pl-PL"/>
        </w:rPr>
        <w:lastRenderedPageBreak/>
        <w:t>Mechanizm działania</w:t>
      </w:r>
    </w:p>
    <w:p w14:paraId="208A9813" w14:textId="77777777" w:rsidR="001645CE" w:rsidRPr="00AE1C4D" w:rsidRDefault="001645CE" w:rsidP="00F14C39">
      <w:pPr>
        <w:pStyle w:val="EMEABodyText"/>
        <w:keepNext/>
        <w:rPr>
          <w:szCs w:val="22"/>
          <w:lang w:val="pl-PL"/>
        </w:rPr>
      </w:pPr>
    </w:p>
    <w:p w14:paraId="7FF8C3B3" w14:textId="77777777" w:rsidR="00F2083B" w:rsidRPr="00AE1C4D" w:rsidRDefault="00F2083B" w:rsidP="00F14C39">
      <w:pPr>
        <w:pStyle w:val="EMEABodyText"/>
        <w:keepNext/>
        <w:rPr>
          <w:szCs w:val="22"/>
          <w:lang w:val="pl-PL"/>
        </w:rPr>
      </w:pPr>
      <w:r w:rsidRPr="00AE1C4D">
        <w:rPr>
          <w:szCs w:val="22"/>
          <w:lang w:val="pl-PL"/>
        </w:rPr>
        <w:t>CoAprovel jest produktem złożonym, zawierającym antagonistę receptora angiotensyny II, irbesartan i tiazydowy lek moczopędny, hydrochlorotiazyd. Skojarzenie tych składników wykazuje addytywne działanie przeciwnadciśnieniowe, obniżając ciśnienie tętnicze krwi w większym stopniu, niż każdy z tych składników oddzielnie.</w:t>
      </w:r>
    </w:p>
    <w:p w14:paraId="0578B014" w14:textId="77777777" w:rsidR="00F2083B" w:rsidRPr="00AE1C4D" w:rsidRDefault="00F2083B">
      <w:pPr>
        <w:pStyle w:val="EMEABodyText"/>
        <w:rPr>
          <w:szCs w:val="22"/>
          <w:lang w:val="pl-PL"/>
        </w:rPr>
      </w:pPr>
    </w:p>
    <w:p w14:paraId="0207A119" w14:textId="77777777" w:rsidR="00F2083B" w:rsidRPr="00AE1C4D" w:rsidRDefault="00F2083B">
      <w:pPr>
        <w:pStyle w:val="EMEABodyText"/>
        <w:rPr>
          <w:szCs w:val="22"/>
          <w:lang w:val="pl-PL"/>
        </w:rPr>
      </w:pPr>
      <w:r w:rsidRPr="00AE1C4D">
        <w:rPr>
          <w:szCs w:val="22"/>
          <w:lang w:val="pl-PL"/>
        </w:rPr>
        <w:t>Irbesartan jest silnym, aktywnym po podaniu doustnym, selektywnym antagonistą receptorów angiotensyny II (podtyp AT1). Uważa się, że irbesartan poprzez receptor AT1blokuje wszystkie działania angiotensyny II, niezależnie od źródła lub drogi syntezy angiotensyny II. Selektywny antagonizm wobec receptorów angiotensyny II (AT1) powoduje zwiększenie stężenia w osoczu reniny i angiotensyny II oraz zmniejszenie stężenia aldosteronu w osoczu. U pacjentów, bez czynników ryzyka wystąpienia zaburzeń gospodarki elektrolitowej, irbesartan, w dawkach terapeutycznych, nie wpływa znacząco na stężenie potasu w surowicy (patrz punkty 4.4 i 4.5). Irbesartan nie hamuje działania ACE (kininaza II), enzymu, który wytwarza angiotensynę II, a także rozkłada bradykininę do nieczynnych metabolitów. Irbesartan nie wymaga aktywacji metabolicznej do swojej aktywności.</w:t>
      </w:r>
    </w:p>
    <w:p w14:paraId="79BBE78A" w14:textId="77777777" w:rsidR="00F2083B" w:rsidRPr="00AE1C4D" w:rsidRDefault="00F2083B">
      <w:pPr>
        <w:pStyle w:val="EMEABodyText"/>
        <w:rPr>
          <w:szCs w:val="22"/>
          <w:lang w:val="pl-PL"/>
        </w:rPr>
      </w:pPr>
    </w:p>
    <w:p w14:paraId="38AE8076" w14:textId="77777777" w:rsidR="00F2083B" w:rsidRPr="00AE1C4D" w:rsidRDefault="00F2083B">
      <w:pPr>
        <w:pStyle w:val="EMEABodyText"/>
        <w:rPr>
          <w:szCs w:val="22"/>
          <w:lang w:val="pl-PL"/>
        </w:rPr>
      </w:pPr>
      <w:r w:rsidRPr="00AE1C4D">
        <w:rPr>
          <w:szCs w:val="22"/>
          <w:lang w:val="pl-PL"/>
        </w:rPr>
        <w:t>Hydrochlorotiazyd jest tiazydowym lekiem moczopędnym. Mechanizm działania przeciwnadciśnieniowego tiazydowych leków moczopędnych nie jest do końca poznany. Tiazydowe leki moczopędne wpływają na mechanizm reabsorbcji elektrolitów w kanalikach nerkowych, bezpośrednio zwiększając wydalanie sodu i chlorków, w mniej więcej równych ilościach. Działanie moczopędne hydrochlorotiazydu powoduje zmniejszenie objętości osocza, zwiększenie aktywności reninowej osocza, zwiększenie wydzielania aldosteronu, co prowadzi do zwiększenia utraty potasu i dwuwęglanów z moczem i zmniejszenia stężenia potasu w surowicy. Przypuszczalnie, poprzez blokowanie układu renina-angiotensyna-aldosteron, podawany jednocześnie irbesartan, wykazuje tendencje do zmniejszania utraty potasu związanej z tymi lekami moczopędnymi. Po podaniu hydrochlorotiazydu, nasilona diureza występuje po 2 godzinach, a maksymalne działanie występuje po około 4 godzinach, podczas gdy działanie utrzymuje się przez około 6</w:t>
      </w:r>
      <w:r w:rsidRPr="00AE1C4D">
        <w:rPr>
          <w:szCs w:val="22"/>
          <w:lang w:val="pl-PL"/>
        </w:rPr>
        <w:noBreakHyphen/>
        <w:t>12 godzin.</w:t>
      </w:r>
    </w:p>
    <w:p w14:paraId="19830BDB" w14:textId="77777777" w:rsidR="00F2083B" w:rsidRPr="00AE1C4D" w:rsidRDefault="00F2083B">
      <w:pPr>
        <w:pStyle w:val="EMEABodyText"/>
        <w:rPr>
          <w:szCs w:val="22"/>
          <w:lang w:val="pl-PL"/>
        </w:rPr>
      </w:pPr>
    </w:p>
    <w:p w14:paraId="536A93FE" w14:textId="77777777" w:rsidR="00F2083B" w:rsidRPr="00AE1C4D" w:rsidRDefault="00F2083B">
      <w:pPr>
        <w:pStyle w:val="EMEABodyText"/>
        <w:rPr>
          <w:szCs w:val="22"/>
          <w:lang w:val="pl-PL"/>
        </w:rPr>
      </w:pPr>
      <w:r w:rsidRPr="00AE1C4D">
        <w:rPr>
          <w:szCs w:val="22"/>
          <w:lang w:val="pl-PL"/>
        </w:rPr>
        <w:t>Skojarzenie hydrochlorotiazydu i irbesartanu powoduje addytywne, zależne od dawki, w przedziale dawek terapeutycznych obniżenie ciśnienia tętniczego krwi. Dodanie 12,5 mg hydrochlorotiazydu do 300 mg irbesartanu, jeden raz na dobę u pacjentów niedostatecznie kontrolowanych przez irbesartan stosowany w monoterapii w dawce 300 mg, powodowało dalsze, skorygowane względem placebo, zmniejszenie ciśnienia rozkurczowego krwi o 6,1 mmHg (24 godziny po podaniu). Skojarzenie 300 mg irbesartanu i 12,5 mg hydrochlorotiazydu powodowało całkowite, po odjęciu wartości placebo, redukcje ciśnienia skurczowego/rozkurczowego o 13,6/11,5 mm Hg.</w:t>
      </w:r>
    </w:p>
    <w:p w14:paraId="3ABC6365" w14:textId="77777777" w:rsidR="00F2083B" w:rsidRPr="00AE1C4D" w:rsidRDefault="00F2083B">
      <w:pPr>
        <w:pStyle w:val="EMEABodyText"/>
        <w:rPr>
          <w:szCs w:val="22"/>
          <w:lang w:val="pl-PL"/>
        </w:rPr>
      </w:pPr>
    </w:p>
    <w:p w14:paraId="683DF7A6" w14:textId="77777777" w:rsidR="00F2083B" w:rsidRPr="00AE1C4D" w:rsidRDefault="00F2083B" w:rsidP="0025611C">
      <w:pPr>
        <w:pStyle w:val="EMEABodyText"/>
        <w:rPr>
          <w:szCs w:val="22"/>
          <w:lang w:val="pl-PL"/>
        </w:rPr>
      </w:pPr>
      <w:r w:rsidRPr="00AE1C4D">
        <w:rPr>
          <w:szCs w:val="22"/>
          <w:lang w:val="pl-PL"/>
        </w:rPr>
        <w:t xml:space="preserve">Ograniczone dane kliniczne (7 z grupy 22 badanych pacjentów) wskazują, że pacjenci, u których nie udało się uzyskać kontroli ciśnienia przy zastosowaniu dawki 300 mg/12,5 mg, mogą odpowiadać na leczenie po zastosowanoiu dawki 300 mg/25 mg. W tej grupie pacjentów efekt obniżający ciśnienie był obserwowany zarówno dla ciśnienia skurczowego (ang. </w:t>
      </w:r>
      <w:r w:rsidRPr="00AE1C4D">
        <w:rPr>
          <w:i/>
          <w:szCs w:val="22"/>
          <w:lang w:val="pl-PL"/>
        </w:rPr>
        <w:t>systolic blood pressure</w:t>
      </w:r>
      <w:r w:rsidRPr="00AE1C4D">
        <w:rPr>
          <w:szCs w:val="22"/>
          <w:lang w:val="pl-PL"/>
        </w:rPr>
        <w:t xml:space="preserve"> - SBP), jak i rozkurczowego (ang. </w:t>
      </w:r>
      <w:r w:rsidR="006F7A39" w:rsidRPr="00AE1C4D">
        <w:rPr>
          <w:i/>
          <w:szCs w:val="22"/>
          <w:lang w:val="pl-PL"/>
        </w:rPr>
        <w:t>diastolic</w:t>
      </w:r>
      <w:r w:rsidRPr="00AE1C4D">
        <w:rPr>
          <w:i/>
          <w:szCs w:val="22"/>
          <w:lang w:val="pl-PL"/>
        </w:rPr>
        <w:t xml:space="preserve"> blood pressure</w:t>
      </w:r>
      <w:r w:rsidRPr="00AE1C4D">
        <w:rPr>
          <w:szCs w:val="22"/>
          <w:lang w:val="pl-PL"/>
        </w:rPr>
        <w:t xml:space="preserve"> - DBP) (odpowiednio 13,3 and 8,3 mm Hg).</w:t>
      </w:r>
    </w:p>
    <w:p w14:paraId="2C5292F7" w14:textId="77777777" w:rsidR="00F2083B" w:rsidRPr="00AE1C4D" w:rsidRDefault="00F2083B">
      <w:pPr>
        <w:pStyle w:val="EMEABodyText"/>
        <w:rPr>
          <w:szCs w:val="22"/>
          <w:lang w:val="pl-PL"/>
        </w:rPr>
      </w:pPr>
    </w:p>
    <w:p w14:paraId="76DCEAA3" w14:textId="77777777" w:rsidR="00F2083B" w:rsidRPr="00AE1C4D" w:rsidRDefault="00F2083B">
      <w:pPr>
        <w:pStyle w:val="EMEABodyText"/>
        <w:rPr>
          <w:szCs w:val="22"/>
          <w:lang w:val="pl-PL"/>
        </w:rPr>
      </w:pPr>
      <w:r w:rsidRPr="00AE1C4D">
        <w:rPr>
          <w:szCs w:val="22"/>
          <w:lang w:val="pl-PL"/>
        </w:rPr>
        <w:t>U pacjentów z łagodnym do umiarkowanego nadciśnieniem tętniczym, jednorazowa dawka dobowa 150 mg irbesartanu i 12,5 mg hydrochlorotiazydu powodowała obniżenie ciśnienia skurczowego/rozkurczowego krwi, po odjęciu efektu placebo, średnio o 12,9/6,9 mmHg (24 godziny po podaniu). Maksymalne działanie występowało po 3</w:t>
      </w:r>
      <w:r w:rsidRPr="00AE1C4D">
        <w:rPr>
          <w:szCs w:val="22"/>
          <w:lang w:val="pl-PL"/>
        </w:rPr>
        <w:noBreakHyphen/>
        <w:t>6 godzinach. Podczas ambulatoryjnego kontrolowania ciśnienia tętniczego krwi, podawanie w skojarzeniu 150 mg irbesartanu i 12,5 mg hydrochlorotiazydu, jeden raz na dobę, powodowało konsekwentne obniżenie ciśnienia tętniczego krwi, utrzymujące się ponad 24 godziny ze średnim 24</w:t>
      </w:r>
      <w:r w:rsidRPr="00AE1C4D">
        <w:rPr>
          <w:szCs w:val="22"/>
          <w:lang w:val="pl-PL"/>
        </w:rPr>
        <w:noBreakHyphen/>
        <w:t>godzinnym, po odjęciu efektu placebo, obniżeniem ciśnienia skurczowego/rozkurczowego o 15,8/10,0 mmHg. Podczas ambulatoryjnego monitorowania ciśnienia tętniczego krwi efekty działania produktu CoAprovel 150 mg/12,5 mg na ciśnienie tętnicze, określone w końcu przedziału dawkowania i wyrażone w procentach maksymalnego obniżenia ciśnienia w tym przedziale wyniosły 100%. Efekty te oceniane w ten sam sposób, ale podczas przeprowadzania pomiarów ciśnienia w czasie wizyt w poradni, za pomocą aparatu z mankietem, wynosiły w przypadku produktu CoAprovel 150 mg/12,5 mg 68%, a w przypadku CoAprovel 300 mg/12,5 mg </w:t>
      </w:r>
      <w:r w:rsidRPr="00AE1C4D">
        <w:rPr>
          <w:szCs w:val="22"/>
          <w:lang w:val="pl-PL"/>
        </w:rPr>
        <w:noBreakHyphen/>
        <w:t xml:space="preserve"> 76%. W przypadku tych efektów określanych po </w:t>
      </w:r>
      <w:r w:rsidRPr="00AE1C4D">
        <w:rPr>
          <w:szCs w:val="22"/>
          <w:lang w:val="pl-PL"/>
        </w:rPr>
        <w:lastRenderedPageBreak/>
        <w:t>24 godzinach, nie obserwowano nadmiernego obniżenia ciśnienia tętniczego na szczycie działania tych produktów, które podawane w odstępach 24</w:t>
      </w:r>
      <w:r w:rsidRPr="00AE1C4D">
        <w:rPr>
          <w:szCs w:val="22"/>
          <w:lang w:val="pl-PL"/>
        </w:rPr>
        <w:noBreakHyphen/>
        <w:t>godzinnych zapewniały w tym przedziale dawkowania powtarzalne, bezpieczne i skuteczne obniżenie ciśnienia krwi.</w:t>
      </w:r>
    </w:p>
    <w:p w14:paraId="14227869" w14:textId="77777777" w:rsidR="00F2083B" w:rsidRPr="00AE1C4D" w:rsidRDefault="00F2083B">
      <w:pPr>
        <w:pStyle w:val="EMEABodyText"/>
        <w:rPr>
          <w:szCs w:val="22"/>
          <w:lang w:val="pl-PL"/>
        </w:rPr>
      </w:pPr>
    </w:p>
    <w:p w14:paraId="09721E1A" w14:textId="77777777" w:rsidR="00F2083B" w:rsidRPr="00AE1C4D" w:rsidRDefault="00F2083B">
      <w:pPr>
        <w:pStyle w:val="EMEABodyText"/>
        <w:rPr>
          <w:szCs w:val="22"/>
          <w:lang w:val="pl-PL"/>
        </w:rPr>
      </w:pPr>
      <w:r w:rsidRPr="00AE1C4D">
        <w:rPr>
          <w:szCs w:val="22"/>
          <w:lang w:val="pl-PL"/>
        </w:rPr>
        <w:t>U pacjentów, niedostatecznie kontrolowanych przez hydrochlorotiazyd stosowany w monoterapii, w dawce 25 mg, dodanie irbesartanu powodowało obniżenie ciśnienia skurczowego/rozkurczowego, po uwzględnieniu efektu placebo średnio o 11,1/7,2 mmHg.</w:t>
      </w:r>
    </w:p>
    <w:p w14:paraId="79F989A2" w14:textId="77777777" w:rsidR="00F2083B" w:rsidRPr="00AE1C4D" w:rsidRDefault="00F2083B">
      <w:pPr>
        <w:pStyle w:val="EMEABodyText"/>
        <w:rPr>
          <w:szCs w:val="22"/>
          <w:lang w:val="pl-PL"/>
        </w:rPr>
      </w:pPr>
    </w:p>
    <w:p w14:paraId="752202E9" w14:textId="77777777" w:rsidR="00F2083B" w:rsidRPr="00AE1C4D" w:rsidRDefault="00F2083B">
      <w:pPr>
        <w:pStyle w:val="EMEABodyText"/>
        <w:rPr>
          <w:szCs w:val="22"/>
          <w:lang w:val="pl-PL"/>
        </w:rPr>
      </w:pPr>
      <w:r w:rsidRPr="00AE1C4D">
        <w:rPr>
          <w:szCs w:val="22"/>
          <w:lang w:val="pl-PL"/>
        </w:rPr>
        <w:t>Działanie obniżające ciśnienie krwi irbesartanu w skojarzeniu z hydrochlorotiazydem jest widoczne po pierwszej dawce i jest wyraźne w ciągu 1</w:t>
      </w:r>
      <w:r w:rsidRPr="00AE1C4D">
        <w:rPr>
          <w:szCs w:val="22"/>
          <w:lang w:val="pl-PL"/>
        </w:rPr>
        <w:noBreakHyphen/>
        <w:t>2 tygodni, z maksymalną skutecznością występującą po 6</w:t>
      </w:r>
      <w:r w:rsidRPr="00AE1C4D">
        <w:rPr>
          <w:szCs w:val="22"/>
          <w:lang w:val="pl-PL"/>
        </w:rPr>
        <w:noBreakHyphen/>
        <w:t>8 tygodniach. W długoterminowych uzupełniających badaniach, skuteczność irbesartanu/hydrochlorotiazydu utrzymywała się przez ponad jeden rok. Chociaż, nie wykonano specyficznych badań dotyczących produktu CoAprovel, to nie obserwowano nadciśnienia z odbicia w przypadku irbesartanu ani hydrochlorotiazydu.</w:t>
      </w:r>
    </w:p>
    <w:p w14:paraId="34D6969D" w14:textId="77777777" w:rsidR="00F2083B" w:rsidRPr="00AE1C4D" w:rsidRDefault="00F2083B">
      <w:pPr>
        <w:pStyle w:val="EMEABodyText"/>
        <w:rPr>
          <w:szCs w:val="22"/>
          <w:lang w:val="pl-PL"/>
        </w:rPr>
      </w:pPr>
    </w:p>
    <w:p w14:paraId="275CC327" w14:textId="77777777" w:rsidR="00F2083B" w:rsidRPr="00AE1C4D" w:rsidRDefault="00F2083B">
      <w:pPr>
        <w:pStyle w:val="EMEABodyText"/>
        <w:rPr>
          <w:szCs w:val="22"/>
          <w:lang w:val="pl-PL"/>
        </w:rPr>
      </w:pPr>
      <w:r w:rsidRPr="00AE1C4D">
        <w:rPr>
          <w:szCs w:val="22"/>
          <w:lang w:val="pl-PL"/>
        </w:rPr>
        <w:t>Nie badano wpływu skojarzenia irbesartanu z hydrochlorotiazydem na zachorowalność i umieralność. Badania epidemiologiczne wykazały, że długotrwałe leczenie hydrochlorotiazydem zmniejsza ryzyko zachorowalności i umieralności z powodu chorób układu sercowo-naczyniowego.</w:t>
      </w:r>
    </w:p>
    <w:p w14:paraId="2CB778E6" w14:textId="77777777" w:rsidR="00F2083B" w:rsidRPr="00AE1C4D" w:rsidRDefault="00F2083B">
      <w:pPr>
        <w:pStyle w:val="EMEABodyText"/>
        <w:rPr>
          <w:szCs w:val="22"/>
          <w:lang w:val="pl-PL"/>
        </w:rPr>
      </w:pPr>
    </w:p>
    <w:p w14:paraId="15A5DF35" w14:textId="77777777" w:rsidR="00F2083B" w:rsidRPr="00AE1C4D" w:rsidRDefault="00F2083B">
      <w:pPr>
        <w:pStyle w:val="EMEABodyText"/>
        <w:rPr>
          <w:szCs w:val="22"/>
          <w:lang w:val="pl-PL"/>
        </w:rPr>
      </w:pPr>
      <w:r w:rsidRPr="00AE1C4D">
        <w:rPr>
          <w:szCs w:val="22"/>
          <w:lang w:val="pl-PL"/>
        </w:rPr>
        <w:t>Nie stwierdzono różnic w odpowiedzi na leczenie produktem CoAprovel w zależności od wieku i płci. Tak jak w przypadku innych produktów leczniczych wpływających na układ renina-angiotensyna, pacjenci rasy czarnej z nadciśnieniem zdecydowanie słabiej odpowiadają na monoterapię irbesartanem. Podczas jednoczesnego podawania irbesartanu z hydrochlorotiazydem w małej dawce (np. 12,5 mg na dobę), odpowiedź na leczenie przeciwnadciśnieniowe u pacjentów rasy czarnej jest zbliżona do obserwowanej, u pacjentów rasy innej niż czarna.</w:t>
      </w:r>
    </w:p>
    <w:p w14:paraId="1770AAF4" w14:textId="77777777" w:rsidR="00F2083B" w:rsidRPr="00AE1C4D" w:rsidRDefault="00F2083B">
      <w:pPr>
        <w:pStyle w:val="EMEABodyText"/>
        <w:rPr>
          <w:szCs w:val="22"/>
          <w:lang w:val="pl-PL"/>
        </w:rPr>
      </w:pPr>
    </w:p>
    <w:p w14:paraId="585B1D0B" w14:textId="77777777" w:rsidR="001645CE" w:rsidRPr="00AE1C4D" w:rsidRDefault="001645CE">
      <w:pPr>
        <w:pStyle w:val="EMEABodyText"/>
        <w:rPr>
          <w:szCs w:val="22"/>
          <w:u w:val="single"/>
          <w:lang w:val="pl-PL"/>
        </w:rPr>
      </w:pPr>
      <w:r w:rsidRPr="00AE1C4D">
        <w:rPr>
          <w:szCs w:val="22"/>
          <w:u w:val="single"/>
          <w:lang w:val="pl-PL"/>
        </w:rPr>
        <w:t>Skuteczność kliniczna i bezpieczeństwo stosowania</w:t>
      </w:r>
    </w:p>
    <w:p w14:paraId="3A7616FF" w14:textId="77777777" w:rsidR="001645CE" w:rsidRPr="00AE1C4D" w:rsidRDefault="001645CE">
      <w:pPr>
        <w:pStyle w:val="EMEABodyText"/>
        <w:rPr>
          <w:szCs w:val="22"/>
          <w:lang w:val="pl-PL"/>
        </w:rPr>
      </w:pPr>
    </w:p>
    <w:p w14:paraId="5F5D12F8" w14:textId="77777777" w:rsidR="00F2083B" w:rsidRPr="00AE1C4D" w:rsidRDefault="00F2083B" w:rsidP="0025611C">
      <w:pPr>
        <w:pStyle w:val="EMEABodyText"/>
        <w:rPr>
          <w:szCs w:val="22"/>
          <w:lang w:val="pl-PL"/>
        </w:rPr>
      </w:pPr>
      <w:r w:rsidRPr="00AE1C4D">
        <w:rPr>
          <w:szCs w:val="22"/>
          <w:lang w:val="pl-PL"/>
        </w:rPr>
        <w:t xml:space="preserve">Skuteczność i bezpieczeństwo stosowania produktu CoAprovel w leczeniu początkowym ciężkiego nadciśnienia (definiowanego jako rozkurczowe ciśnienie tętnicze mierzone w pozycji siedzącej ≥ 110 mmHg (ang. </w:t>
      </w:r>
      <w:r w:rsidRPr="00AE1C4D">
        <w:rPr>
          <w:i/>
          <w:color w:val="000000"/>
          <w:szCs w:val="22"/>
          <w:lang w:val="pl-PL"/>
        </w:rPr>
        <w:t>seated diastolic blood pressure</w:t>
      </w:r>
      <w:r w:rsidRPr="00AE1C4D">
        <w:rPr>
          <w:szCs w:val="22"/>
          <w:lang w:val="pl-PL"/>
        </w:rPr>
        <w:t xml:space="preserve"> – SeDBP) oceniono w wieloośrodkowym, randomizowanym, podwójnie zaślepionym, z aktywną kontrolą, 8-tygodniowym badaniu w grupach równoległych. 697 pacjentów randomizowano w stosunku 2:1 do grupy otrzymującej irbesartan/hydrochlorotiazyd w dawce 150 mg/12,5 mg lub do grupy otrzymującej irbesartan w dawce 150 mg. Po tygodniu podawania (zanim oceniono odpowiedź na mniejszą dawkę), pacjenci zaczynali otrzymywać odpowiednio irbesartan/hydrochlorotiazyd w dawce 300 mg/25 mg albo irbesartan w dawce 300 mg.</w:t>
      </w:r>
    </w:p>
    <w:p w14:paraId="10ADA83C" w14:textId="77777777" w:rsidR="00F2083B" w:rsidRPr="00AE1C4D" w:rsidRDefault="00F2083B">
      <w:pPr>
        <w:pStyle w:val="EMEABodyText"/>
        <w:rPr>
          <w:szCs w:val="22"/>
          <w:lang w:val="pl-PL"/>
        </w:rPr>
      </w:pPr>
    </w:p>
    <w:p w14:paraId="711BCE1A" w14:textId="77777777" w:rsidR="00F2083B" w:rsidRPr="00AE1C4D" w:rsidRDefault="00F2083B" w:rsidP="0025611C">
      <w:pPr>
        <w:pStyle w:val="EMEABodyText"/>
        <w:rPr>
          <w:szCs w:val="22"/>
          <w:lang w:val="pl-PL"/>
        </w:rPr>
      </w:pPr>
      <w:r w:rsidRPr="00AE1C4D">
        <w:rPr>
          <w:szCs w:val="22"/>
          <w:lang w:val="pl-PL"/>
        </w:rPr>
        <w:t>58% pacjentów stanowilimężczyźni. Średni wiek pacjentów wynosił 52,5 roku, 13% pacjentów miało ≥ 65 roku życia, a 2% było ≥ 75 roku życia. Dwanaście procent (12%) pacjentów miało cukrzycę, 34% hiperlipidemię, a najczęściej występującą chorobą sercowo-naczyniową była stabilna dławica piersiowa (3,5% pacjentów).</w:t>
      </w:r>
    </w:p>
    <w:p w14:paraId="52BEA026" w14:textId="77777777" w:rsidR="00F2083B" w:rsidRPr="00AE1C4D" w:rsidRDefault="00F2083B">
      <w:pPr>
        <w:pStyle w:val="EMEABodyText"/>
        <w:rPr>
          <w:szCs w:val="22"/>
          <w:lang w:val="pl-PL"/>
        </w:rPr>
      </w:pPr>
    </w:p>
    <w:p w14:paraId="7612B070" w14:textId="77777777" w:rsidR="00F2083B" w:rsidRPr="00AE1C4D" w:rsidRDefault="00F2083B" w:rsidP="0025611C">
      <w:pPr>
        <w:pStyle w:val="EMEABodyText"/>
        <w:rPr>
          <w:szCs w:val="22"/>
          <w:lang w:val="pl-PL"/>
        </w:rPr>
      </w:pPr>
      <w:r w:rsidRPr="00AE1C4D">
        <w:rPr>
          <w:szCs w:val="22"/>
          <w:lang w:val="pl-PL"/>
        </w:rPr>
        <w:t xml:space="preserve">Głównym celem badania było określenie odsetka pacjentów u których SeDBP w 5. tygodniu leczenia było pod kontrolą (SeDBP &lt; 90 mmHg). SeDBP &lt; 90 mmHg osiągnęło czterdzieści siedem procent (47,2%) pacjentów otrzymujących leczenie skojarzone w porównaniu do 33,2% pacjentów otrzymujących irbesartan (p = 0,0005). Średnie wyjściowe ciśnienie krwi w obu badanych grupach wynosiło około 172/113 mmHg, a SeSBP (ang. </w:t>
      </w:r>
      <w:r w:rsidRPr="00AE1C4D">
        <w:rPr>
          <w:i/>
          <w:szCs w:val="22"/>
          <w:lang w:val="pl-PL"/>
        </w:rPr>
        <w:t>seated systolic blo</w:t>
      </w:r>
      <w:r w:rsidR="00535666" w:rsidRPr="00AE1C4D">
        <w:rPr>
          <w:i/>
          <w:szCs w:val="22"/>
          <w:lang w:val="pl-PL"/>
        </w:rPr>
        <w:t>o</w:t>
      </w:r>
      <w:r w:rsidRPr="00AE1C4D">
        <w:rPr>
          <w:i/>
          <w:szCs w:val="22"/>
          <w:lang w:val="pl-PL"/>
        </w:rPr>
        <w:t>d pressure)</w:t>
      </w:r>
      <w:r w:rsidRPr="00AE1C4D">
        <w:rPr>
          <w:szCs w:val="22"/>
          <w:lang w:val="pl-PL"/>
        </w:rPr>
        <w:t>/SeDBP zmniejszyło się w piątym tygodniu odpowiednio o 30,8/24,0 mmHg i 21,1/19,3 mmHg dla grupy otrzymującej irbesartan/hydrochlorotiazyd i irbesartan (p &lt; 0,0001).</w:t>
      </w:r>
    </w:p>
    <w:p w14:paraId="4607A256" w14:textId="77777777" w:rsidR="00F2083B" w:rsidRPr="00AE1C4D" w:rsidRDefault="00F2083B">
      <w:pPr>
        <w:pStyle w:val="EMEABodyText"/>
        <w:rPr>
          <w:szCs w:val="22"/>
          <w:lang w:val="pl-PL"/>
        </w:rPr>
      </w:pPr>
    </w:p>
    <w:p w14:paraId="2DEB9B94" w14:textId="77777777" w:rsidR="00F2083B" w:rsidRPr="00AE1C4D" w:rsidRDefault="00F2083B" w:rsidP="0025611C">
      <w:pPr>
        <w:pStyle w:val="EMEABodyText"/>
        <w:rPr>
          <w:szCs w:val="22"/>
          <w:lang w:val="pl-PL"/>
        </w:rPr>
      </w:pPr>
      <w:r w:rsidRPr="00AE1C4D">
        <w:rPr>
          <w:szCs w:val="22"/>
          <w:lang w:val="pl-PL"/>
        </w:rPr>
        <w:t>Rodzaj i częstość występowania działań niepożądanych u pacjentów otrzymujących leczenie skojarzone był podobny do profilu działań niepożądanych u pacjentów, u których stosuje się monoterapię. W czasie 8-tygodniowego okresu leczenia nie wystąpiły przypadki omdlenia w obu badanych grupach. Stwierdzono wystąpienie niedociśnienia u 0,6% i 0% pacjentów, a u 2,8% i 3,1% pacjentów zawroty głowy jako działania niepożądane odpowiednio w grupie otrzymującej leczenie skojarzone i monoterapię.</w:t>
      </w:r>
    </w:p>
    <w:p w14:paraId="42BC4A8B" w14:textId="77777777" w:rsidR="001645CE" w:rsidRPr="00AE1C4D" w:rsidRDefault="001645CE" w:rsidP="0025611C">
      <w:pPr>
        <w:pStyle w:val="EMEABodyText"/>
        <w:rPr>
          <w:szCs w:val="22"/>
          <w:lang w:val="pl-PL"/>
        </w:rPr>
      </w:pPr>
    </w:p>
    <w:p w14:paraId="4C847ECD" w14:textId="77777777" w:rsidR="001645CE" w:rsidRPr="00AE1C4D" w:rsidRDefault="001645CE" w:rsidP="001645CE">
      <w:pPr>
        <w:pStyle w:val="EMEABodyText"/>
        <w:rPr>
          <w:szCs w:val="22"/>
          <w:u w:val="single"/>
          <w:lang w:val="pl-PL"/>
        </w:rPr>
      </w:pPr>
      <w:r w:rsidRPr="00AE1C4D">
        <w:rPr>
          <w:szCs w:val="22"/>
          <w:u w:val="single"/>
          <w:lang w:val="pl-PL"/>
        </w:rPr>
        <w:t>Podwójna blokada układu renina-angiotensyna-aldosteron (RAA)</w:t>
      </w:r>
    </w:p>
    <w:p w14:paraId="1201632E" w14:textId="77777777" w:rsidR="001645CE" w:rsidRPr="00AE1C4D" w:rsidRDefault="001645CE" w:rsidP="0025611C">
      <w:pPr>
        <w:pStyle w:val="EMEABodyText"/>
        <w:rPr>
          <w:szCs w:val="22"/>
          <w:lang w:val="pl-PL"/>
        </w:rPr>
      </w:pPr>
    </w:p>
    <w:p w14:paraId="5A4693FB" w14:textId="77777777" w:rsidR="002A4786" w:rsidRPr="00AE1C4D" w:rsidRDefault="002A4786" w:rsidP="002A4786">
      <w:pPr>
        <w:pStyle w:val="EMEABodyText"/>
        <w:rPr>
          <w:szCs w:val="22"/>
          <w:lang w:val="pl-PL"/>
        </w:rPr>
      </w:pPr>
      <w:r w:rsidRPr="00AE1C4D">
        <w:rPr>
          <w:szCs w:val="22"/>
          <w:lang w:val="pl-PL"/>
        </w:rPr>
        <w:t xml:space="preserve">Dwa duże randomizowane, kontrolowane badania kliniczne ONTARGET (ang. </w:t>
      </w:r>
      <w:r w:rsidRPr="00AE1C4D">
        <w:rPr>
          <w:i/>
          <w:szCs w:val="22"/>
          <w:lang w:val="en-US"/>
        </w:rPr>
        <w:t>ONgoing Telmistartan Alone and in combination with Ramipril Global Endpoint Trial</w:t>
      </w:r>
      <w:r w:rsidRPr="00AE1C4D">
        <w:rPr>
          <w:szCs w:val="22"/>
          <w:lang w:val="en-US"/>
        </w:rPr>
        <w:t>) i VA NEPHRON-D (ang</w:t>
      </w:r>
      <w:r w:rsidRPr="00AE1C4D">
        <w:rPr>
          <w:i/>
          <w:szCs w:val="22"/>
          <w:lang w:val="en-US"/>
        </w:rPr>
        <w:t xml:space="preserve">. </w:t>
      </w:r>
      <w:r w:rsidRPr="00AE1C4D">
        <w:rPr>
          <w:i/>
          <w:szCs w:val="22"/>
          <w:lang w:val="pl-PL"/>
        </w:rPr>
        <w:t>The Veterans Affairs Nefropathy in Diabetes</w:t>
      </w:r>
      <w:r w:rsidRPr="00AE1C4D">
        <w:rPr>
          <w:szCs w:val="22"/>
          <w:lang w:val="pl-PL"/>
        </w:rPr>
        <w:t>) badały jednoczesne zastosowanie inhibitora ACE z antagonistami receptora angiotensyny II. Badanie ONTARGET było przeprowadzone z udziałem pacjentów z chorobami układu sercowo-naczyniowego, chorobami naczyń mózgowych w wywiadzie lub cukrzycą typu 2 z towarzyszącymi, udowodnionymi uszkodzeniami narządów docelowych.</w:t>
      </w:r>
    </w:p>
    <w:p w14:paraId="60A7EDD5" w14:textId="77777777" w:rsidR="001645CE" w:rsidRPr="00AE1C4D" w:rsidRDefault="002A4786" w:rsidP="002A4786">
      <w:pPr>
        <w:pStyle w:val="EMEABodyText"/>
        <w:rPr>
          <w:szCs w:val="22"/>
          <w:lang w:val="pl-PL"/>
        </w:rPr>
      </w:pPr>
      <w:r w:rsidRPr="00AE1C4D">
        <w:rPr>
          <w:szCs w:val="22"/>
          <w:lang w:val="pl-PL"/>
        </w:rPr>
        <w:t xml:space="preserve">Badanie VA NEPHRON-D było przeprowadzone z udziałem pacjentów z cukrzycą typu 2 oraz z nefropatią cukrzycową. </w:t>
      </w:r>
    </w:p>
    <w:p w14:paraId="255BE291" w14:textId="77777777" w:rsidR="001645CE" w:rsidRPr="00AE1C4D" w:rsidRDefault="001645CE" w:rsidP="002A4786">
      <w:pPr>
        <w:pStyle w:val="EMEABodyText"/>
        <w:rPr>
          <w:szCs w:val="22"/>
          <w:lang w:val="pl-PL"/>
        </w:rPr>
      </w:pPr>
    </w:p>
    <w:p w14:paraId="510F9484" w14:textId="77777777" w:rsidR="001645CE" w:rsidRPr="00AE1C4D" w:rsidRDefault="002A4786" w:rsidP="002A4786">
      <w:pPr>
        <w:pStyle w:val="EMEABodyText"/>
        <w:rPr>
          <w:szCs w:val="22"/>
          <w:lang w:val="pl-PL"/>
        </w:rPr>
      </w:pPr>
      <w:r w:rsidRPr="00AE1C4D">
        <w:rPr>
          <w:szCs w:val="22"/>
          <w:lang w:val="pl-PL"/>
        </w:rPr>
        <w:t xml:space="preserve">Badania te wykazały brak istotnego korzystnego wpływu na parametry nerkowe i (lub) wyniki w zakresie chorobowości oraz śmiertelności sercowo-naczyniowej, podczas gdy zaobserwowano zwiększone ryzyko hiperkaliemii, ostrego uszkodzenia nerek i (lub) niedociśnienia, w porównaniu z monoterapią. Ze względu na podobieństwa w zakresie właściwości farmakodynamicznych tych leków,  przytoczone wyniki również mają znaczenie w przypadku innych inhibitorów ACE oraz antagonistów receptora angiotensyny II. </w:t>
      </w:r>
    </w:p>
    <w:p w14:paraId="5DC15C80" w14:textId="77777777" w:rsidR="001645CE" w:rsidRPr="00AE1C4D" w:rsidRDefault="001645CE" w:rsidP="002A4786">
      <w:pPr>
        <w:pStyle w:val="EMEABodyText"/>
        <w:rPr>
          <w:szCs w:val="22"/>
          <w:lang w:val="pl-PL"/>
        </w:rPr>
      </w:pPr>
    </w:p>
    <w:p w14:paraId="5E067E74" w14:textId="77777777" w:rsidR="002A4786" w:rsidRPr="00AE1C4D" w:rsidRDefault="002A4786" w:rsidP="002A4786">
      <w:pPr>
        <w:pStyle w:val="EMEABodyText"/>
        <w:rPr>
          <w:szCs w:val="22"/>
          <w:lang w:val="pl-PL"/>
        </w:rPr>
      </w:pPr>
      <w:r w:rsidRPr="00AE1C4D">
        <w:rPr>
          <w:szCs w:val="22"/>
          <w:lang w:val="pl-PL"/>
        </w:rPr>
        <w:t>Dlatego też u pacjentów z nefropatią cukrzycową nie należy jednocześnie stosować inhibitorów ACE oraz antagonistów receptora angiotensyny II.</w:t>
      </w:r>
    </w:p>
    <w:p w14:paraId="3A2E0DD2" w14:textId="77777777" w:rsidR="001645CE" w:rsidRPr="00AE1C4D" w:rsidRDefault="001645CE" w:rsidP="002A4786">
      <w:pPr>
        <w:pStyle w:val="EMEABodyText"/>
        <w:rPr>
          <w:szCs w:val="22"/>
          <w:lang w:val="pl-PL"/>
        </w:rPr>
      </w:pPr>
    </w:p>
    <w:p w14:paraId="13D4F76D" w14:textId="77777777" w:rsidR="00F2083B" w:rsidRPr="00AE1C4D" w:rsidRDefault="002A4786">
      <w:pPr>
        <w:pStyle w:val="EMEABodyText"/>
        <w:rPr>
          <w:szCs w:val="22"/>
          <w:lang w:val="pl-PL"/>
        </w:rPr>
      </w:pPr>
      <w:r w:rsidRPr="00AE1C4D">
        <w:rPr>
          <w:szCs w:val="22"/>
          <w:lang w:val="pl-PL"/>
        </w:rPr>
        <w:t xml:space="preserve">Badanie ALTITUDE (ang. </w:t>
      </w:r>
      <w:r w:rsidRPr="00AE1C4D">
        <w:rPr>
          <w:i/>
          <w:szCs w:val="22"/>
          <w:lang w:val="pl-PL"/>
        </w:rPr>
        <w:t>Aliskiren Trial in Type 2 Diabetes Using Cardiovascular and Renal Disease Endpoints</w:t>
      </w:r>
      <w:r w:rsidRPr="00AE1C4D">
        <w:rPr>
          <w:szCs w:val="22"/>
          <w:lang w:val="pl-PL"/>
        </w:rPr>
        <w:t>) było zaprojektowane w celu zbadania korzyści z dodania aliskirenu do standardowego leczenia inhibitorem ACE lub antagonistą receptora angiotensyny II u pacjentów z cukrzycą typu 2 i przewlekłą chorobą nerek oraz/lub z chorobą układu sercowo-naczyniowego. Badanie zostało przedwcześnie przerwane z powodu zwiększonego ryzyka działań niepożądanych. Zgony sercowo-naczyniowe i udary mózgu występowały częściej w grupie otrzymującej aliskiren w odniesieniu do grupy placebo. W grupie otrzymującej aliskiren odnotowano również częstsze występowanie zdarzeń niepożądanych, w tym ciężkich zdarzeń niepożądanych (hiperkaliemia, niedociśnienie i niewydolność nerek) względem grupy placebo.</w:t>
      </w:r>
    </w:p>
    <w:p w14:paraId="6C24C4AC" w14:textId="77777777" w:rsidR="00AC201F" w:rsidRPr="00AE1C4D" w:rsidRDefault="00AC201F" w:rsidP="00AC201F">
      <w:pPr>
        <w:pStyle w:val="EMEABodyText"/>
        <w:rPr>
          <w:szCs w:val="22"/>
          <w:lang w:val="pl-PL"/>
        </w:rPr>
      </w:pPr>
    </w:p>
    <w:p w14:paraId="5999DD8A" w14:textId="77777777" w:rsidR="00AC201F" w:rsidRPr="00AE1C4D" w:rsidRDefault="00AC201F" w:rsidP="00AC201F">
      <w:pPr>
        <w:pStyle w:val="EMEABodyText"/>
        <w:rPr>
          <w:i/>
          <w:szCs w:val="22"/>
          <w:lang w:val="pl-PL"/>
        </w:rPr>
      </w:pPr>
      <w:r w:rsidRPr="00AE1C4D">
        <w:rPr>
          <w:i/>
          <w:szCs w:val="22"/>
          <w:lang w:val="pl-PL"/>
        </w:rPr>
        <w:t xml:space="preserve">Nieczerniakowe nowotwory złośliwe skóry: </w:t>
      </w:r>
    </w:p>
    <w:p w14:paraId="7ED4D610" w14:textId="24526ADF" w:rsidR="00AC201F" w:rsidRPr="00AE1C4D" w:rsidRDefault="00AC201F" w:rsidP="00AC201F">
      <w:pPr>
        <w:pStyle w:val="EMEABodyText"/>
        <w:rPr>
          <w:szCs w:val="22"/>
          <w:lang w:val="pl-PL"/>
        </w:rPr>
      </w:pPr>
      <w:r w:rsidRPr="00AE1C4D">
        <w:rPr>
          <w:szCs w:val="22"/>
          <w:lang w:val="pl-PL"/>
        </w:rPr>
        <w:t>Na podstawie danych dostępnych z badań epidemiologicznych stwierdzono związek między łączną dawką HCTZ a występowaniem NMSC. W jednym z badań uczestniczyło 71 533 osób z BCC i 8 629 osób z SCC, które porównywano z grupami kontrolnymi z tej samej populacji obejmującymi odpowiednio 1 430 833 i 172</w:t>
      </w:r>
      <w:ins w:id="52" w:author="Author">
        <w:r w:rsidR="005D52F2">
          <w:rPr>
            <w:szCs w:val="22"/>
            <w:lang w:val="pl-PL"/>
          </w:rPr>
          <w:t xml:space="preserve"> </w:t>
        </w:r>
      </w:ins>
      <w:r w:rsidRPr="00AE1C4D">
        <w:rPr>
          <w:szCs w:val="22"/>
          <w:lang w:val="pl-PL"/>
        </w:rPr>
        <w:t>462 osoby. Duży stopień narażenia na HCTZ (łączna dawka ≥50 000 mg) wiązał się ze skorygowanym OR dla BCC rzędu 1,29 (95 % CI: 1,23-1,35), a dla SCC rzędu 3,98 (95 % CI: 3,68-4,31). Stwierdzono wyraźną zależność między łączną dawką a skutkiem zarówno w przypadku BCC, jak i SCC. W innym badaniu wykazano możliwy związek stopnia narażenia na HCTZ z występowaniem nowotworów złośliwych warg (SCC): w badaniu porównywano 633 przypadki nowotworów złośliwych warg i 63 067 osób z tej samej populacji tworzących grupę kontrolną z zastosowaniem strategii jednoczesnego zbioru ryzyka. Stwierdzono zależność między łączną dawką a odpowiedzią ze skorygowanym OR rzędu 2,1 (95 % CI: 1,7-2,6), które wzrastało do OR 3,9 (3,0-4,9) w przypadku dużego stopnia narażenia (~25 000 mg) i OR 7,7 (5,7-10,5) dla największych łącznych dawek (~100 000 mg) (patrz również punkt 4.4).</w:t>
      </w:r>
    </w:p>
    <w:p w14:paraId="46252956" w14:textId="77777777" w:rsidR="00AC201F" w:rsidRPr="00AE1C4D" w:rsidRDefault="00AC201F">
      <w:pPr>
        <w:pStyle w:val="EMEABodyText"/>
        <w:rPr>
          <w:szCs w:val="22"/>
          <w:lang w:val="pl-PL"/>
        </w:rPr>
      </w:pPr>
    </w:p>
    <w:p w14:paraId="1AAF9618" w14:textId="028023A9" w:rsidR="00F2083B" w:rsidRPr="00AE1C4D" w:rsidRDefault="00F2083B">
      <w:pPr>
        <w:pStyle w:val="EMEAHeading2"/>
        <w:rPr>
          <w:szCs w:val="22"/>
          <w:lang w:val="pl-PL"/>
        </w:rPr>
      </w:pPr>
      <w:r w:rsidRPr="00AE1C4D">
        <w:rPr>
          <w:szCs w:val="22"/>
          <w:lang w:val="pl-PL"/>
        </w:rPr>
        <w:t>5.2</w:t>
      </w:r>
      <w:r w:rsidRPr="00AE1C4D">
        <w:rPr>
          <w:szCs w:val="22"/>
          <w:lang w:val="pl-PL"/>
        </w:rPr>
        <w:tab/>
        <w:t>Właściwości farmakokinetyczne</w:t>
      </w:r>
      <w:r w:rsidR="004E1B88">
        <w:rPr>
          <w:szCs w:val="22"/>
          <w:lang w:val="pl-PL"/>
        </w:rPr>
        <w:fldChar w:fldCharType="begin"/>
      </w:r>
      <w:r w:rsidR="004E1B88">
        <w:rPr>
          <w:szCs w:val="22"/>
          <w:lang w:val="pl-PL"/>
        </w:rPr>
        <w:instrText xml:space="preserve"> DOCVARIABLE vault_nd_4f7b62f5-6f20-4972-8db2-38c9b17b7fb5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D1DE5FE" w14:textId="77777777" w:rsidR="00F2083B" w:rsidRPr="00AE1C4D" w:rsidRDefault="00F2083B">
      <w:pPr>
        <w:pStyle w:val="EMEAHeading2"/>
        <w:rPr>
          <w:szCs w:val="22"/>
          <w:lang w:val="pl-PL"/>
        </w:rPr>
      </w:pPr>
    </w:p>
    <w:p w14:paraId="5F0D21DB" w14:textId="77777777" w:rsidR="00F2083B" w:rsidRPr="00AE1C4D" w:rsidRDefault="00F2083B">
      <w:pPr>
        <w:pStyle w:val="EMEABodyText"/>
        <w:rPr>
          <w:szCs w:val="22"/>
          <w:lang w:val="pl-PL"/>
        </w:rPr>
      </w:pPr>
      <w:r w:rsidRPr="00AE1C4D">
        <w:rPr>
          <w:szCs w:val="22"/>
          <w:lang w:val="pl-PL"/>
        </w:rPr>
        <w:t>Jednoczesne stosowanie hydrochlorotiazydu i irbesartanu nie ma wpływa na farmakokinetykę każdego z produktów leczniczych.</w:t>
      </w:r>
    </w:p>
    <w:p w14:paraId="15D8AD92" w14:textId="77777777" w:rsidR="00F2083B" w:rsidRPr="00AE1C4D" w:rsidRDefault="00F2083B">
      <w:pPr>
        <w:pStyle w:val="EMEABodyText"/>
        <w:rPr>
          <w:szCs w:val="22"/>
          <w:lang w:val="pl-PL"/>
        </w:rPr>
      </w:pPr>
    </w:p>
    <w:p w14:paraId="348779CE" w14:textId="77777777" w:rsidR="001645CE" w:rsidRPr="00AE1C4D" w:rsidRDefault="001645CE">
      <w:pPr>
        <w:pStyle w:val="EMEABodyText"/>
        <w:rPr>
          <w:szCs w:val="22"/>
          <w:u w:val="single"/>
          <w:lang w:val="pl-PL"/>
        </w:rPr>
      </w:pPr>
      <w:r w:rsidRPr="00AE1C4D">
        <w:rPr>
          <w:szCs w:val="22"/>
          <w:u w:val="single"/>
          <w:lang w:val="pl-PL"/>
        </w:rPr>
        <w:t>Wchłanianie</w:t>
      </w:r>
    </w:p>
    <w:p w14:paraId="4C589D6A" w14:textId="77777777" w:rsidR="001645CE" w:rsidRPr="00AE1C4D" w:rsidRDefault="001645CE">
      <w:pPr>
        <w:pStyle w:val="EMEABodyText"/>
        <w:rPr>
          <w:szCs w:val="22"/>
          <w:lang w:val="pl-PL"/>
        </w:rPr>
      </w:pPr>
    </w:p>
    <w:p w14:paraId="7E9BD394" w14:textId="77777777" w:rsidR="00F2083B" w:rsidRPr="00AE1C4D" w:rsidRDefault="00F2083B">
      <w:pPr>
        <w:pStyle w:val="EMEABodyText"/>
        <w:rPr>
          <w:szCs w:val="22"/>
          <w:lang w:val="pl-PL"/>
        </w:rPr>
      </w:pPr>
      <w:r w:rsidRPr="00AE1C4D">
        <w:rPr>
          <w:szCs w:val="22"/>
          <w:lang w:val="pl-PL"/>
        </w:rPr>
        <w:t>Irbesartan i hydrochlorotiazyd są aktywne po podaniu doustnym i do swojej aktywności nie wymagają biotransformacji. Po podaniu doustnym produktu CoAprovel, bezwzględna biodostępność wynosi 60</w:t>
      </w:r>
      <w:r w:rsidRPr="00AE1C4D">
        <w:rPr>
          <w:szCs w:val="22"/>
          <w:lang w:val="pl-PL"/>
        </w:rPr>
        <w:noBreakHyphen/>
        <w:t>80% i 50</w:t>
      </w:r>
      <w:r w:rsidRPr="00AE1C4D">
        <w:rPr>
          <w:szCs w:val="22"/>
          <w:lang w:val="pl-PL"/>
        </w:rPr>
        <w:noBreakHyphen/>
        <w:t xml:space="preserve">80% odpowiednio dla irbesartanu i hydrochlorotiazydu. Pokarm nie wpływa na </w:t>
      </w:r>
      <w:r w:rsidRPr="00AE1C4D">
        <w:rPr>
          <w:szCs w:val="22"/>
          <w:lang w:val="pl-PL"/>
        </w:rPr>
        <w:lastRenderedPageBreak/>
        <w:t>biodostępność produktu CoAprovel. Maksymalne stężenie w osoczu występuje po 1,5</w:t>
      </w:r>
      <w:r w:rsidRPr="00AE1C4D">
        <w:rPr>
          <w:szCs w:val="22"/>
          <w:lang w:val="pl-PL"/>
        </w:rPr>
        <w:noBreakHyphen/>
        <w:t>2 godzinach po podaniu doustnym irbesartanu i po 1</w:t>
      </w:r>
      <w:r w:rsidRPr="00AE1C4D">
        <w:rPr>
          <w:szCs w:val="22"/>
          <w:lang w:val="pl-PL"/>
        </w:rPr>
        <w:noBreakHyphen/>
        <w:t>2,5 godzinie w przypadku hydrochlorotiazydu.</w:t>
      </w:r>
    </w:p>
    <w:p w14:paraId="3B10E06F" w14:textId="77777777" w:rsidR="00F2083B" w:rsidRPr="00AE1C4D" w:rsidRDefault="00F2083B">
      <w:pPr>
        <w:pStyle w:val="EMEABodyText"/>
        <w:rPr>
          <w:szCs w:val="22"/>
          <w:lang w:val="pl-PL"/>
        </w:rPr>
      </w:pPr>
    </w:p>
    <w:p w14:paraId="117ECBFB" w14:textId="77777777" w:rsidR="001645CE" w:rsidRPr="00AE1C4D" w:rsidRDefault="001645CE">
      <w:pPr>
        <w:pStyle w:val="EMEABodyText"/>
        <w:rPr>
          <w:szCs w:val="22"/>
          <w:u w:val="single"/>
          <w:lang w:val="pl-PL"/>
        </w:rPr>
      </w:pPr>
      <w:r w:rsidRPr="00AE1C4D">
        <w:rPr>
          <w:szCs w:val="22"/>
          <w:u w:val="single"/>
          <w:lang w:val="pl-PL"/>
        </w:rPr>
        <w:t>Dystrybucja</w:t>
      </w:r>
    </w:p>
    <w:p w14:paraId="486424DD" w14:textId="77777777" w:rsidR="001645CE" w:rsidRPr="00AE1C4D" w:rsidRDefault="001645CE">
      <w:pPr>
        <w:pStyle w:val="EMEABodyText"/>
        <w:rPr>
          <w:szCs w:val="22"/>
          <w:lang w:val="pl-PL"/>
        </w:rPr>
      </w:pPr>
    </w:p>
    <w:p w14:paraId="44E71378" w14:textId="77777777" w:rsidR="00F2083B" w:rsidRPr="00AE1C4D" w:rsidRDefault="00F2083B">
      <w:pPr>
        <w:pStyle w:val="EMEABodyText"/>
        <w:rPr>
          <w:szCs w:val="22"/>
          <w:lang w:val="pl-PL"/>
        </w:rPr>
      </w:pPr>
      <w:r w:rsidRPr="00AE1C4D">
        <w:rPr>
          <w:szCs w:val="22"/>
          <w:lang w:val="pl-PL"/>
        </w:rPr>
        <w:t>Wiązanie irbesartanu z białkami osocza wynosi około 96%, z nieistotnym wiązaniem z elementami morfotycznymi krwi. Objętość dystrybucji irbesartanu wynosi 53</w:t>
      </w:r>
      <w:r w:rsidRPr="00AE1C4D">
        <w:rPr>
          <w:szCs w:val="22"/>
          <w:lang w:val="pl-PL"/>
        </w:rPr>
        <w:noBreakHyphen/>
        <w:t>93 litry. Hydrochlorotiazyd jest wiązany z białkami osocza w 68%, a jego objętość dystrybucji wynosi 0,83</w:t>
      </w:r>
      <w:r w:rsidRPr="00AE1C4D">
        <w:rPr>
          <w:szCs w:val="22"/>
          <w:lang w:val="pl-PL"/>
        </w:rPr>
        <w:noBreakHyphen/>
        <w:t>1,14 l/kg.</w:t>
      </w:r>
    </w:p>
    <w:p w14:paraId="6FE2AC9F" w14:textId="77777777" w:rsidR="00F2083B" w:rsidRPr="00AE1C4D" w:rsidRDefault="00F2083B">
      <w:pPr>
        <w:pStyle w:val="EMEABodyText"/>
        <w:rPr>
          <w:szCs w:val="22"/>
          <w:lang w:val="pl-PL"/>
        </w:rPr>
      </w:pPr>
    </w:p>
    <w:p w14:paraId="66053B48" w14:textId="77777777" w:rsidR="001645CE" w:rsidRPr="00AE1C4D" w:rsidRDefault="001645CE">
      <w:pPr>
        <w:pStyle w:val="EMEABodyText"/>
        <w:rPr>
          <w:szCs w:val="22"/>
          <w:u w:val="single"/>
          <w:lang w:val="pl-PL"/>
        </w:rPr>
      </w:pPr>
      <w:r w:rsidRPr="00AE1C4D">
        <w:rPr>
          <w:szCs w:val="22"/>
          <w:u w:val="single"/>
          <w:lang w:val="pl-PL"/>
        </w:rPr>
        <w:t>Liniowość/nieliniowość</w:t>
      </w:r>
    </w:p>
    <w:p w14:paraId="71C02C2B" w14:textId="77777777" w:rsidR="001645CE" w:rsidRPr="00AE1C4D" w:rsidRDefault="001645CE">
      <w:pPr>
        <w:pStyle w:val="EMEABodyText"/>
        <w:rPr>
          <w:szCs w:val="22"/>
          <w:lang w:val="pl-PL"/>
        </w:rPr>
      </w:pPr>
    </w:p>
    <w:p w14:paraId="746B66DA" w14:textId="77777777" w:rsidR="00F2083B" w:rsidRPr="00AE1C4D" w:rsidRDefault="00F2083B">
      <w:pPr>
        <w:pStyle w:val="EMEABodyText"/>
        <w:rPr>
          <w:szCs w:val="22"/>
          <w:lang w:val="pl-PL"/>
        </w:rPr>
      </w:pPr>
      <w:r w:rsidRPr="00AE1C4D">
        <w:rPr>
          <w:szCs w:val="22"/>
          <w:lang w:val="pl-PL"/>
        </w:rPr>
        <w:t>Farmakokinetyka irbesartanu jest liniowa i proporcjonalna do dawki w zakresie dawek od 10 do 600 mg. Po dawkach większych niż 600 mg, obserwowano proporcjonalne, ale mniejsze zwiększenie wchłaniania po doustnym podaniu; mechanizm tego zjawiska jest nieznany. Klirens całkowity i klirens nerkowy wynoszą odpowiednio 157</w:t>
      </w:r>
      <w:r w:rsidRPr="00AE1C4D">
        <w:rPr>
          <w:szCs w:val="22"/>
          <w:lang w:val="pl-PL"/>
        </w:rPr>
        <w:noBreakHyphen/>
        <w:t>176 i 3,0</w:t>
      </w:r>
      <w:r w:rsidRPr="00AE1C4D">
        <w:rPr>
          <w:szCs w:val="22"/>
          <w:lang w:val="pl-PL"/>
        </w:rPr>
        <w:noBreakHyphen/>
        <w:t>3,5 ml/min. Okres półtrwania w fazie eliminacji irbesartanu wynosi 11</w:t>
      </w:r>
      <w:r w:rsidRPr="00AE1C4D">
        <w:rPr>
          <w:szCs w:val="22"/>
          <w:lang w:val="pl-PL"/>
        </w:rPr>
        <w:noBreakHyphen/>
        <w:t>15 godzin. Stężenia w stanie stacjonarnym w osoczu są osiągane w ciągu 3 dni od rozpoczęcia podawania produktu raz na dobę. Podczas wielokrotnego podawania produktu raz na dobę obserwuje się jego ograniczoną (&lt; 20%) kumulację w osoczu. W badaniu obserwowano nieco większe stężenia irbesartanu w osoczu u pacjentów płci żeńskiej z nadciśnieniem tętniczym. Jednakże, nie było różnic w okresie półtrwania i kumulacji irbesartanu. U pacjentów płci żeńskiej nie jest konieczne dostosowanie dawkowania. Wartości AUC i C</w:t>
      </w:r>
      <w:r w:rsidRPr="00AE1C4D">
        <w:rPr>
          <w:rStyle w:val="EMEASubscript"/>
          <w:szCs w:val="22"/>
          <w:lang w:val="pl-PL"/>
        </w:rPr>
        <w:t>max</w:t>
      </w:r>
      <w:r w:rsidRPr="00AE1C4D">
        <w:rPr>
          <w:szCs w:val="22"/>
          <w:lang w:val="pl-PL"/>
        </w:rPr>
        <w:t xml:space="preserve"> irbesartanu były również nieco większe u osobników w podeszłym wieku (≥ 65 lat), niż u osobników młodych (18</w:t>
      </w:r>
      <w:r w:rsidRPr="00AE1C4D">
        <w:rPr>
          <w:szCs w:val="22"/>
          <w:lang w:val="pl-PL"/>
        </w:rPr>
        <w:noBreakHyphen/>
        <w:t xml:space="preserve">40 lat). Jednakże końcowy okres półtrwania był nieznacząco zmieniony. Nie jest konieczne dostosowanie dawkowania u </w:t>
      </w:r>
      <w:r w:rsidR="006E5D24" w:rsidRPr="00AE1C4D">
        <w:rPr>
          <w:szCs w:val="22"/>
          <w:lang w:val="pl-PL"/>
        </w:rPr>
        <w:t xml:space="preserve">osób </w:t>
      </w:r>
      <w:r w:rsidRPr="00AE1C4D">
        <w:rPr>
          <w:szCs w:val="22"/>
          <w:lang w:val="pl-PL"/>
        </w:rPr>
        <w:t>w podeszłym wieku. Średni okres półtrwania hydrochlorotiazydu wynosi prawdopodobnie 5</w:t>
      </w:r>
      <w:r w:rsidRPr="00AE1C4D">
        <w:rPr>
          <w:szCs w:val="22"/>
          <w:lang w:val="pl-PL"/>
        </w:rPr>
        <w:noBreakHyphen/>
        <w:t>15 godzin.</w:t>
      </w:r>
    </w:p>
    <w:p w14:paraId="5755B580" w14:textId="77777777" w:rsidR="00F2083B" w:rsidRPr="00AE1C4D" w:rsidRDefault="00F2083B">
      <w:pPr>
        <w:pStyle w:val="EMEABodyText"/>
        <w:rPr>
          <w:szCs w:val="22"/>
          <w:lang w:val="pl-PL"/>
        </w:rPr>
      </w:pPr>
    </w:p>
    <w:p w14:paraId="0E20D688" w14:textId="77777777" w:rsidR="001645CE" w:rsidRPr="00AE1C4D" w:rsidRDefault="001645CE">
      <w:pPr>
        <w:pStyle w:val="EMEABodyText"/>
        <w:rPr>
          <w:szCs w:val="22"/>
          <w:u w:val="single"/>
          <w:lang w:val="pl-PL"/>
        </w:rPr>
      </w:pPr>
      <w:r w:rsidRPr="00AE1C4D">
        <w:rPr>
          <w:szCs w:val="22"/>
          <w:u w:val="single"/>
          <w:lang w:val="pl-PL"/>
        </w:rPr>
        <w:t>Biotransformacja</w:t>
      </w:r>
    </w:p>
    <w:p w14:paraId="1CD2C985" w14:textId="77777777" w:rsidR="001645CE" w:rsidRPr="00AE1C4D" w:rsidRDefault="001645CE">
      <w:pPr>
        <w:pStyle w:val="EMEABodyText"/>
        <w:rPr>
          <w:szCs w:val="22"/>
          <w:lang w:val="pl-PL"/>
        </w:rPr>
      </w:pPr>
    </w:p>
    <w:p w14:paraId="5D89A9F0" w14:textId="77777777" w:rsidR="001645CE" w:rsidRPr="00AE1C4D" w:rsidRDefault="00F2083B">
      <w:pPr>
        <w:pStyle w:val="EMEABodyText"/>
        <w:rPr>
          <w:szCs w:val="22"/>
          <w:lang w:val="pl-PL"/>
        </w:rPr>
      </w:pPr>
      <w:r w:rsidRPr="00AE1C4D">
        <w:rPr>
          <w:szCs w:val="22"/>
          <w:lang w:val="pl-PL"/>
        </w:rPr>
        <w:t>Po podaniu doustnym lub dożylnym irbesartanu znakowanego 14C wykazano, że 80</w:t>
      </w:r>
      <w:r w:rsidRPr="00AE1C4D">
        <w:rPr>
          <w:szCs w:val="22"/>
          <w:lang w:val="pl-PL"/>
        </w:rPr>
        <w:noBreakHyphen/>
        <w:t xml:space="preserve">85% radioaktywności osocza przypada na nie zmieniony irbesartan. Irbesartan jest metabolizowany w wątrobie, poprzez sprzęganie z kwasem glukuronowym i utlenianie. Głównym, krążącym we krwi metabolitem jest glukuronian irbesartanu (około 6%). Badania </w:t>
      </w:r>
      <w:r w:rsidRPr="00AE1C4D">
        <w:rPr>
          <w:i/>
          <w:szCs w:val="22"/>
          <w:lang w:val="pl-PL"/>
        </w:rPr>
        <w:t>in vitro</w:t>
      </w:r>
      <w:r w:rsidRPr="00AE1C4D">
        <w:rPr>
          <w:szCs w:val="22"/>
          <w:lang w:val="pl-PL"/>
        </w:rPr>
        <w:t xml:space="preserve"> wskazują, że irbesartan jest najpierw utleniany przez enzym CYP29C cytochromu P450; udział izoenzymu CYP3A4 jest znikomy. </w:t>
      </w:r>
    </w:p>
    <w:p w14:paraId="054945FD" w14:textId="77777777" w:rsidR="001645CE" w:rsidRPr="00AE1C4D" w:rsidRDefault="001645CE">
      <w:pPr>
        <w:pStyle w:val="EMEABodyText"/>
        <w:rPr>
          <w:szCs w:val="22"/>
          <w:lang w:val="pl-PL"/>
        </w:rPr>
      </w:pPr>
    </w:p>
    <w:p w14:paraId="670EC0AB" w14:textId="77777777" w:rsidR="001645CE" w:rsidRPr="00AE1C4D" w:rsidRDefault="001645CE">
      <w:pPr>
        <w:pStyle w:val="EMEABodyText"/>
        <w:rPr>
          <w:szCs w:val="22"/>
          <w:u w:val="single"/>
          <w:lang w:val="pl-PL"/>
        </w:rPr>
      </w:pPr>
      <w:r w:rsidRPr="00AE1C4D">
        <w:rPr>
          <w:szCs w:val="22"/>
          <w:u w:val="single"/>
          <w:lang w:val="pl-PL"/>
        </w:rPr>
        <w:t>Eliminacja</w:t>
      </w:r>
    </w:p>
    <w:p w14:paraId="3C023E15" w14:textId="77777777" w:rsidR="001645CE" w:rsidRPr="00AE1C4D" w:rsidRDefault="001645CE">
      <w:pPr>
        <w:pStyle w:val="EMEABodyText"/>
        <w:rPr>
          <w:szCs w:val="22"/>
          <w:lang w:val="pl-PL"/>
        </w:rPr>
      </w:pPr>
    </w:p>
    <w:p w14:paraId="3D147CED" w14:textId="77777777" w:rsidR="00F2083B" w:rsidRPr="00AE1C4D" w:rsidRDefault="00F2083B">
      <w:pPr>
        <w:pStyle w:val="EMEABodyText"/>
        <w:rPr>
          <w:szCs w:val="22"/>
          <w:lang w:val="pl-PL"/>
        </w:rPr>
      </w:pPr>
      <w:r w:rsidRPr="00AE1C4D">
        <w:rPr>
          <w:szCs w:val="22"/>
          <w:lang w:val="pl-PL"/>
        </w:rPr>
        <w:t>Irbesartan i jego metabolity są eliminowane zarówno z żółcią, jak i przez nerki. Zarówno po podaniu doustnym, jak i dożylnym znakowanego 14C irbesartanu, około 20% radioaktywności występuje w moczu, a pozostała część w kale. Mniej niż 2% dawki jest wydalane z moczem jako nie zmieniony irbesartan. Hydrochlorotiazyd nie jest metabolizowany, ale zostaje szybko wydalony przez nerki. Co najmniej 61% dawki doustnej jest wydalane w postaci nie zmienionej w ciągu 24 godzin. Hydrochlorotiazyd przenika przez łożysko, ale nie przenika przez barierę krew-mózg i przenika do mleka.</w:t>
      </w:r>
    </w:p>
    <w:p w14:paraId="56096D02" w14:textId="77777777" w:rsidR="00F2083B" w:rsidRPr="00AE1C4D" w:rsidRDefault="00F2083B">
      <w:pPr>
        <w:pStyle w:val="EMEABodyText"/>
        <w:rPr>
          <w:i/>
          <w:szCs w:val="22"/>
          <w:lang w:val="pl-PL"/>
        </w:rPr>
      </w:pPr>
    </w:p>
    <w:p w14:paraId="42A7C88F" w14:textId="77777777" w:rsidR="001645CE" w:rsidRPr="00AE1C4D" w:rsidRDefault="00F2083B">
      <w:pPr>
        <w:pStyle w:val="EMEABodyText"/>
        <w:rPr>
          <w:szCs w:val="22"/>
          <w:lang w:val="pl-PL"/>
        </w:rPr>
      </w:pPr>
      <w:r w:rsidRPr="00AE1C4D">
        <w:rPr>
          <w:szCs w:val="22"/>
          <w:u w:val="single"/>
          <w:lang w:val="pl-PL"/>
        </w:rPr>
        <w:t>Zaburzenie czynności nerek</w:t>
      </w:r>
      <w:r w:rsidRPr="00AE1C4D">
        <w:rPr>
          <w:szCs w:val="22"/>
          <w:lang w:val="pl-PL"/>
        </w:rPr>
        <w:t xml:space="preserve"> </w:t>
      </w:r>
    </w:p>
    <w:p w14:paraId="39C5DFD4" w14:textId="77777777" w:rsidR="001645CE" w:rsidRPr="00AE1C4D" w:rsidRDefault="001645CE">
      <w:pPr>
        <w:pStyle w:val="EMEABodyText"/>
        <w:rPr>
          <w:szCs w:val="22"/>
          <w:lang w:val="pl-PL"/>
        </w:rPr>
      </w:pPr>
    </w:p>
    <w:p w14:paraId="7728A599" w14:textId="77777777" w:rsidR="00F2083B" w:rsidRPr="00AE1C4D" w:rsidRDefault="001645CE">
      <w:pPr>
        <w:pStyle w:val="EMEABodyText"/>
        <w:rPr>
          <w:szCs w:val="22"/>
          <w:lang w:val="pl-PL"/>
        </w:rPr>
      </w:pPr>
      <w:r w:rsidRPr="00AE1C4D">
        <w:rPr>
          <w:szCs w:val="22"/>
          <w:lang w:val="pl-PL"/>
        </w:rPr>
        <w:t>U</w:t>
      </w:r>
      <w:r w:rsidR="00F2083B" w:rsidRPr="00AE1C4D">
        <w:rPr>
          <w:szCs w:val="22"/>
          <w:lang w:val="pl-PL"/>
        </w:rPr>
        <w:t xml:space="preserve"> pacjentów z zaburzoną czynnością nerek lub poddawanych hemodializie, parametry farmakokinetyczne irbesartanu nie są znacząco zmienione. Irbesartan nie jest usuwany przez hemodializę. Donoszono, że u pacjentów z klirensem kreatyniny &lt; 20 ml/min, okres półtrwania hydrochlorotiazydu wydłuża się do 21 godzin.</w:t>
      </w:r>
    </w:p>
    <w:p w14:paraId="6D65D9C3" w14:textId="77777777" w:rsidR="00F2083B" w:rsidRPr="00AE1C4D" w:rsidRDefault="00F2083B">
      <w:pPr>
        <w:pStyle w:val="EMEABodyText"/>
        <w:rPr>
          <w:i/>
          <w:szCs w:val="22"/>
          <w:lang w:val="pl-PL"/>
        </w:rPr>
      </w:pPr>
    </w:p>
    <w:p w14:paraId="775FFF5A" w14:textId="77777777" w:rsidR="001645CE" w:rsidRPr="00AE1C4D" w:rsidRDefault="00F2083B">
      <w:pPr>
        <w:pStyle w:val="EMEABodyText"/>
        <w:rPr>
          <w:szCs w:val="22"/>
          <w:u w:val="single"/>
          <w:lang w:val="pl-PL"/>
        </w:rPr>
      </w:pPr>
      <w:r w:rsidRPr="00AE1C4D">
        <w:rPr>
          <w:szCs w:val="22"/>
          <w:u w:val="single"/>
          <w:lang w:val="pl-PL"/>
        </w:rPr>
        <w:t>Zaburzenie czynności wątroby</w:t>
      </w:r>
    </w:p>
    <w:p w14:paraId="38D42717" w14:textId="77777777" w:rsidR="001645CE" w:rsidRPr="00AE1C4D" w:rsidRDefault="001645CE">
      <w:pPr>
        <w:pStyle w:val="EMEABodyText"/>
        <w:rPr>
          <w:szCs w:val="22"/>
          <w:lang w:val="pl-PL"/>
        </w:rPr>
      </w:pPr>
    </w:p>
    <w:p w14:paraId="3DEC7FE3" w14:textId="77777777" w:rsidR="00F2083B" w:rsidRPr="00AE1C4D" w:rsidRDefault="001645CE">
      <w:pPr>
        <w:pStyle w:val="EMEABodyText"/>
        <w:rPr>
          <w:szCs w:val="22"/>
          <w:lang w:val="pl-PL"/>
        </w:rPr>
      </w:pPr>
      <w:r w:rsidRPr="00AE1C4D">
        <w:rPr>
          <w:szCs w:val="22"/>
          <w:lang w:val="pl-PL"/>
        </w:rPr>
        <w:t>U</w:t>
      </w:r>
      <w:r w:rsidR="00F2083B" w:rsidRPr="00AE1C4D">
        <w:rPr>
          <w:szCs w:val="22"/>
          <w:lang w:val="pl-PL"/>
        </w:rPr>
        <w:t xml:space="preserve"> pacjentów z łagodną do umiarkowanej marskością wątroby parametry farmakokinetyczne irbesartanu nie są znacząco zmienione. Nie przeprowadzano badań u pacjentów z ciężkim zaburzeniem czynności wątroby.</w:t>
      </w:r>
    </w:p>
    <w:p w14:paraId="34F2FBD6" w14:textId="77777777" w:rsidR="00F2083B" w:rsidRPr="00AE1C4D" w:rsidRDefault="00F2083B">
      <w:pPr>
        <w:pStyle w:val="EMEABodyText"/>
        <w:rPr>
          <w:szCs w:val="22"/>
          <w:lang w:val="pl-PL"/>
        </w:rPr>
      </w:pPr>
    </w:p>
    <w:p w14:paraId="68B40872" w14:textId="05F0C1E1" w:rsidR="00F2083B" w:rsidRPr="00AE1C4D" w:rsidRDefault="00F2083B">
      <w:pPr>
        <w:pStyle w:val="EMEAHeading2"/>
        <w:rPr>
          <w:szCs w:val="22"/>
          <w:lang w:val="pl-PL"/>
        </w:rPr>
      </w:pPr>
      <w:r w:rsidRPr="00AE1C4D">
        <w:rPr>
          <w:szCs w:val="22"/>
          <w:lang w:val="pl-PL"/>
        </w:rPr>
        <w:lastRenderedPageBreak/>
        <w:t>5.3</w:t>
      </w:r>
      <w:r w:rsidRPr="00AE1C4D">
        <w:rPr>
          <w:szCs w:val="22"/>
          <w:lang w:val="pl-PL"/>
        </w:rPr>
        <w:tab/>
        <w:t>Przedkliniczne dane o bezpieczeństwie</w:t>
      </w:r>
      <w:r w:rsidR="004E1B88">
        <w:rPr>
          <w:szCs w:val="22"/>
          <w:lang w:val="pl-PL"/>
        </w:rPr>
        <w:fldChar w:fldCharType="begin"/>
      </w:r>
      <w:r w:rsidR="004E1B88">
        <w:rPr>
          <w:szCs w:val="22"/>
          <w:lang w:val="pl-PL"/>
        </w:rPr>
        <w:instrText xml:space="preserve"> DOCVARIABLE vault_nd_8368fe24-3019-424a-a61b-67a02798378f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DB4F719" w14:textId="77777777" w:rsidR="00F2083B" w:rsidRPr="00AE1C4D" w:rsidRDefault="00F2083B">
      <w:pPr>
        <w:pStyle w:val="EMEAHeading2"/>
        <w:rPr>
          <w:szCs w:val="22"/>
          <w:lang w:val="pl-PL"/>
        </w:rPr>
      </w:pPr>
    </w:p>
    <w:p w14:paraId="02785353" w14:textId="77777777" w:rsidR="001645CE" w:rsidRPr="00AE1C4D" w:rsidRDefault="00F2083B">
      <w:pPr>
        <w:pStyle w:val="EMEABodyText"/>
        <w:rPr>
          <w:szCs w:val="22"/>
          <w:lang w:val="pl-PL"/>
        </w:rPr>
      </w:pPr>
      <w:r w:rsidRPr="00AE1C4D">
        <w:rPr>
          <w:szCs w:val="22"/>
          <w:u w:val="single"/>
          <w:lang w:val="pl-PL"/>
        </w:rPr>
        <w:t>Irbesartan/hydrochlorotiazyd</w:t>
      </w:r>
      <w:r w:rsidRPr="00AE1C4D">
        <w:rPr>
          <w:szCs w:val="22"/>
          <w:lang w:val="pl-PL"/>
        </w:rPr>
        <w:t xml:space="preserve"> </w:t>
      </w:r>
    </w:p>
    <w:p w14:paraId="5D215770" w14:textId="77777777" w:rsidR="001645CE" w:rsidRPr="00AE1C4D" w:rsidRDefault="001645CE">
      <w:pPr>
        <w:pStyle w:val="EMEABodyText"/>
        <w:rPr>
          <w:szCs w:val="22"/>
          <w:lang w:val="pl-PL"/>
        </w:rPr>
      </w:pPr>
    </w:p>
    <w:p w14:paraId="715E2523" w14:textId="495CFCEB" w:rsidR="005D52F2" w:rsidRPr="00AE1C4D" w:rsidRDefault="00BB276C">
      <w:pPr>
        <w:pStyle w:val="EMEABodyText"/>
        <w:rPr>
          <w:ins w:id="53" w:author="Author"/>
          <w:szCs w:val="22"/>
          <w:lang w:val="pl-PL"/>
        </w:rPr>
      </w:pPr>
      <w:ins w:id="54" w:author="Author">
        <w:r w:rsidRPr="00BB276C">
          <w:rPr>
            <w:szCs w:val="22"/>
            <w:lang w:val="pl-PL"/>
          </w:rPr>
          <w:t>Wyniki badań trwających do 6 miesięcy, przeprowadzonych na szczurach i makakach, wykazały, że jednoczesne podawanie nie zwiększyło żadnych z wcześniej zgłaszanych toksyczności pojedynczych składników, ani nie powodowało żadnych nowych toksyczności. Ponadto, nie zaobserwowano żadnych toksykologicznie synergistycznych efektów.</w:t>
        </w:r>
      </w:ins>
    </w:p>
    <w:p w14:paraId="48C12C55" w14:textId="77777777" w:rsidR="00F2083B" w:rsidRPr="00AE1C4D" w:rsidRDefault="00F2083B">
      <w:pPr>
        <w:pStyle w:val="EMEABodyText"/>
        <w:rPr>
          <w:szCs w:val="22"/>
          <w:lang w:val="pl-PL"/>
        </w:rPr>
      </w:pPr>
    </w:p>
    <w:p w14:paraId="35CEA141" w14:textId="77777777" w:rsidR="00F2083B" w:rsidRDefault="00F2083B">
      <w:pPr>
        <w:pStyle w:val="EMEABodyText"/>
        <w:rPr>
          <w:ins w:id="55" w:author="Author"/>
          <w:szCs w:val="22"/>
          <w:lang w:val="pl-PL"/>
        </w:rPr>
      </w:pPr>
      <w:r w:rsidRPr="00AE1C4D">
        <w:rPr>
          <w:szCs w:val="22"/>
          <w:lang w:val="pl-PL"/>
        </w:rPr>
        <w:t>Nie ma dowodów wskazujących na mutagenność lub klastogenność podczas stosowania irbesartanu/hydrochlorotiazydu. W badaniach na zwierzętach, nie oceniano działania rakotwórczego skojarzenia irbesartanu i hydrochlorotiazydu.</w:t>
      </w:r>
    </w:p>
    <w:p w14:paraId="0D19D839" w14:textId="77777777" w:rsidR="005D52F2" w:rsidRDefault="005D52F2">
      <w:pPr>
        <w:pStyle w:val="EMEABodyText"/>
        <w:rPr>
          <w:ins w:id="56" w:author="Author"/>
          <w:szCs w:val="22"/>
          <w:lang w:val="pl-PL"/>
        </w:rPr>
      </w:pPr>
    </w:p>
    <w:p w14:paraId="1CFFE8E4" w14:textId="4B695496" w:rsidR="005D52F2" w:rsidRPr="00AE1C4D" w:rsidRDefault="00EF7F0D">
      <w:pPr>
        <w:pStyle w:val="EMEABodyText"/>
        <w:rPr>
          <w:szCs w:val="22"/>
          <w:lang w:val="pl-PL"/>
        </w:rPr>
      </w:pPr>
      <w:ins w:id="57" w:author="Author">
        <w:r w:rsidRPr="00EF7F0D">
          <w:rPr>
            <w:szCs w:val="22"/>
            <w:lang w:val="pl-PL"/>
          </w:rPr>
          <w:t>W badaniach na zwierzętach nie oceniano działania na płodność irbesartanu i hydrochlorotiazydu, stosowanych jednocześnie. U szczurów nie stwierdzono działania teratogennego irbesartanu i hydrochlorotiazydu podawanych jednocześnie w dawkach toksycznych dla ciężarnych samic.</w:t>
        </w:r>
      </w:ins>
    </w:p>
    <w:p w14:paraId="530D156D" w14:textId="77777777" w:rsidR="00F2083B" w:rsidRPr="00AE1C4D" w:rsidRDefault="00F2083B">
      <w:pPr>
        <w:pStyle w:val="EMEABodyText"/>
        <w:rPr>
          <w:b/>
          <w:szCs w:val="22"/>
          <w:lang w:val="pl-PL"/>
        </w:rPr>
      </w:pPr>
    </w:p>
    <w:p w14:paraId="37FBD622" w14:textId="77777777" w:rsidR="001645CE" w:rsidRPr="00AE1C4D" w:rsidRDefault="00F2083B">
      <w:pPr>
        <w:pStyle w:val="EMEABodyText"/>
        <w:rPr>
          <w:szCs w:val="22"/>
          <w:lang w:val="pl-PL"/>
        </w:rPr>
      </w:pPr>
      <w:r w:rsidRPr="00AE1C4D">
        <w:rPr>
          <w:szCs w:val="22"/>
          <w:u w:val="single"/>
          <w:lang w:val="pl-PL"/>
        </w:rPr>
        <w:t>Irbesartan</w:t>
      </w:r>
      <w:r w:rsidRPr="00AE1C4D">
        <w:rPr>
          <w:szCs w:val="22"/>
          <w:lang w:val="pl-PL"/>
        </w:rPr>
        <w:t xml:space="preserve"> </w:t>
      </w:r>
    </w:p>
    <w:p w14:paraId="5352A088" w14:textId="77777777" w:rsidR="001645CE" w:rsidRPr="00AE1C4D" w:rsidRDefault="001645CE">
      <w:pPr>
        <w:pStyle w:val="EMEABodyText"/>
        <w:rPr>
          <w:szCs w:val="22"/>
          <w:lang w:val="pl-PL"/>
        </w:rPr>
      </w:pPr>
    </w:p>
    <w:p w14:paraId="23E55481" w14:textId="746D07AE" w:rsidR="00F2083B" w:rsidRPr="002625FE" w:rsidRDefault="002625FE">
      <w:pPr>
        <w:pStyle w:val="EMEABodyText"/>
        <w:rPr>
          <w:lang w:val="pl-PL"/>
        </w:rPr>
      </w:pPr>
      <w:ins w:id="58" w:author="Author">
        <w:r w:rsidRPr="007C24D9">
          <w:rPr>
            <w:lang w:val="pl-PL"/>
          </w:rPr>
          <w:t>W nieklinicznych badaniach bezpieczeństwa stwierdzono, że duże dawki irbesartanu powodowały zmniejszenie parametrów czerwonokrwinkowych. Bardzo duże dawki powodowały u szczurów i makaków zmiany zwyrodnieniowe w nerkach (takie jak śródmiąższowe zapalenie nerek, poszerzenie kanalików</w:t>
        </w:r>
        <w:r w:rsidR="00E60376" w:rsidRPr="00E60376">
          <w:rPr>
            <w:lang w:val="pl-PL"/>
          </w:rPr>
          <w:t xml:space="preserve"> </w:t>
        </w:r>
        <w:r w:rsidR="00E60376">
          <w:rPr>
            <w:lang w:val="pl-PL"/>
          </w:rPr>
          <w:t>nerkowych, nacieki z bazofilów w kanalikach nerkowych</w:t>
        </w:r>
        <w:r w:rsidRPr="007C24D9">
          <w:rPr>
            <w:lang w:val="pl-PL"/>
          </w:rPr>
          <w:t>, zwiększenie stężenia mocznika i kreatyniny w osoczu) i uważa się, że są one wtórne w stosunku do przeciwnadciśnieniowego działania irbesartanu, które powoduje zmniejszenie przepływu przez nerki. Ponadto, irbesartan wywoływał hiperplazję/hipertrofię  komórek aparatu przykłębuszkowego. Uznano, że to działanie wynika z farmakologicznego mechanizmu działania irbesartanu i ma niewielkie znaczenie kliniczne.</w:t>
        </w:r>
      </w:ins>
    </w:p>
    <w:p w14:paraId="2FE79D33" w14:textId="77777777" w:rsidR="001645CE" w:rsidRPr="00AE1C4D" w:rsidRDefault="001645CE">
      <w:pPr>
        <w:pStyle w:val="EMEABodyText"/>
        <w:rPr>
          <w:szCs w:val="22"/>
          <w:lang w:val="pl-PL"/>
        </w:rPr>
      </w:pPr>
    </w:p>
    <w:p w14:paraId="63867A2D" w14:textId="77777777" w:rsidR="00F2083B" w:rsidRPr="00AE1C4D" w:rsidRDefault="00F2083B">
      <w:pPr>
        <w:pStyle w:val="EMEABodyText"/>
        <w:rPr>
          <w:szCs w:val="22"/>
          <w:lang w:val="pl-PL"/>
        </w:rPr>
      </w:pPr>
      <w:r w:rsidRPr="00AE1C4D">
        <w:rPr>
          <w:szCs w:val="22"/>
          <w:lang w:val="pl-PL"/>
        </w:rPr>
        <w:t>Nie było dowodów na mutagenność, klastogenność oraz rakotwórczość.</w:t>
      </w:r>
    </w:p>
    <w:p w14:paraId="390A0995" w14:textId="77777777" w:rsidR="001645CE" w:rsidRPr="00AE1C4D" w:rsidRDefault="001645CE" w:rsidP="0025611C">
      <w:pPr>
        <w:pStyle w:val="EMEABodyText"/>
        <w:rPr>
          <w:szCs w:val="22"/>
          <w:lang w:val="pl-PL"/>
        </w:rPr>
      </w:pPr>
    </w:p>
    <w:p w14:paraId="5163BAD6" w14:textId="204614E2" w:rsidR="005D52F2" w:rsidRPr="00AE1C4D" w:rsidRDefault="00A75D41" w:rsidP="0025611C">
      <w:pPr>
        <w:pStyle w:val="EMEABodyText"/>
        <w:rPr>
          <w:ins w:id="59" w:author="Author"/>
          <w:szCs w:val="22"/>
          <w:lang w:val="pl-PL"/>
        </w:rPr>
      </w:pPr>
      <w:r w:rsidRPr="00724C80">
        <w:rPr>
          <w:lang w:val="pl-PL"/>
        </w:rPr>
        <w:t xml:space="preserve">W badaniach na szczurach płci męskiej i żeńskiej nie obserwowano wpływu na płodność oraz wydajność rozmnażania. </w:t>
      </w:r>
      <w:ins w:id="60" w:author="Author">
        <w:r w:rsidRPr="00724C80">
          <w:rPr>
            <w:lang w:val="pl-PL"/>
          </w:rPr>
          <w:t xml:space="preserve">Badania na zwierzętach z irbesartanem wykazały przemijające działanie toksyczne (poszerzenie miedniczek nerkowych, wodniak moczowodu lub obrzęk podskórny) u szczurzych płodów, które ustępowało po urodzeniu. U królików, poronienia lub wczesne resorpcje płodów odnotowano po dawkach powodujących znaczącą toksyczność u ciężarnych samic, w tym śmiertelność. Nie obserwowano działania teratogennego u szczura i królika. </w:t>
        </w:r>
      </w:ins>
      <w:r w:rsidRPr="00724C80">
        <w:rPr>
          <w:lang w:val="pl-PL"/>
        </w:rPr>
        <w:t>Badania na zwierzętach wskazują, że znakowany izotopowo irbesartan jest wykrywany w płodach szczura i królika. Irbesartan przenika do mleka karmiących szczurów.</w:t>
      </w:r>
    </w:p>
    <w:p w14:paraId="65E64F7E" w14:textId="77777777" w:rsidR="00F2083B" w:rsidRPr="00AE1C4D" w:rsidRDefault="00F2083B">
      <w:pPr>
        <w:pStyle w:val="EMEABodyText"/>
        <w:rPr>
          <w:b/>
          <w:szCs w:val="22"/>
          <w:lang w:val="pl-PL"/>
        </w:rPr>
      </w:pPr>
    </w:p>
    <w:p w14:paraId="4F84853D" w14:textId="77777777" w:rsidR="001645CE" w:rsidRPr="00AE1C4D" w:rsidRDefault="00F2083B">
      <w:pPr>
        <w:pStyle w:val="EMEABodyText"/>
        <w:rPr>
          <w:szCs w:val="22"/>
          <w:lang w:val="pl-PL"/>
        </w:rPr>
      </w:pPr>
      <w:r w:rsidRPr="00AE1C4D">
        <w:rPr>
          <w:szCs w:val="22"/>
          <w:u w:val="single"/>
          <w:lang w:val="pl-PL"/>
        </w:rPr>
        <w:t>Hydrochlorotiazyd</w:t>
      </w:r>
      <w:r w:rsidRPr="00AE1C4D">
        <w:rPr>
          <w:szCs w:val="22"/>
          <w:lang w:val="pl-PL"/>
        </w:rPr>
        <w:t xml:space="preserve"> </w:t>
      </w:r>
    </w:p>
    <w:p w14:paraId="29F867A7" w14:textId="77777777" w:rsidR="001645CE" w:rsidRPr="00AE1C4D" w:rsidRDefault="001645CE">
      <w:pPr>
        <w:pStyle w:val="EMEABodyText"/>
        <w:rPr>
          <w:szCs w:val="22"/>
          <w:lang w:val="pl-PL"/>
        </w:rPr>
      </w:pPr>
    </w:p>
    <w:p w14:paraId="39AD3A20" w14:textId="77777777" w:rsidR="00F2083B" w:rsidRPr="00AE1C4D" w:rsidRDefault="00437154">
      <w:pPr>
        <w:pStyle w:val="EMEABodyText"/>
        <w:rPr>
          <w:szCs w:val="22"/>
          <w:lang w:val="pl-PL"/>
        </w:rPr>
      </w:pPr>
      <w:r>
        <w:rPr>
          <w:szCs w:val="22"/>
          <w:lang w:val="pl-PL"/>
        </w:rPr>
        <w:t>I</w:t>
      </w:r>
      <w:r w:rsidR="00F2083B" w:rsidRPr="00AE1C4D">
        <w:rPr>
          <w:szCs w:val="22"/>
          <w:lang w:val="pl-PL"/>
        </w:rPr>
        <w:t xml:space="preserve">stnieją </w:t>
      </w:r>
      <w:r w:rsidR="00FD3267">
        <w:rPr>
          <w:szCs w:val="22"/>
          <w:lang w:val="pl-PL"/>
        </w:rPr>
        <w:t>nie</w:t>
      </w:r>
      <w:r w:rsidR="00F2083B" w:rsidRPr="00AE1C4D">
        <w:rPr>
          <w:szCs w:val="22"/>
          <w:lang w:val="pl-PL"/>
        </w:rPr>
        <w:t xml:space="preserve">jednoznaczne dane o jego genotoksyczności i rakotwórczości </w:t>
      </w:r>
      <w:r>
        <w:rPr>
          <w:szCs w:val="22"/>
          <w:lang w:val="pl-PL"/>
        </w:rPr>
        <w:t>zaobserwowane</w:t>
      </w:r>
      <w:r w:rsidR="00F2083B" w:rsidRPr="00AE1C4D">
        <w:rPr>
          <w:szCs w:val="22"/>
          <w:lang w:val="pl-PL"/>
        </w:rPr>
        <w:t xml:space="preserve"> w niektórych modelach doświadczalnych</w:t>
      </w:r>
      <w:r>
        <w:rPr>
          <w:szCs w:val="22"/>
          <w:lang w:val="pl-PL"/>
        </w:rPr>
        <w:t>.</w:t>
      </w:r>
    </w:p>
    <w:p w14:paraId="459BA9E7" w14:textId="77777777" w:rsidR="00F2083B" w:rsidRPr="00AE1C4D" w:rsidRDefault="00F2083B">
      <w:pPr>
        <w:pStyle w:val="EMEABodyText"/>
        <w:rPr>
          <w:b/>
          <w:szCs w:val="22"/>
          <w:lang w:val="pl-PL"/>
        </w:rPr>
      </w:pPr>
    </w:p>
    <w:p w14:paraId="7FD1D94F" w14:textId="77777777" w:rsidR="00F2083B" w:rsidRPr="00AE1C4D" w:rsidRDefault="00F2083B">
      <w:pPr>
        <w:pStyle w:val="EMEABodyText"/>
        <w:rPr>
          <w:b/>
          <w:szCs w:val="22"/>
          <w:lang w:val="pl-PL"/>
        </w:rPr>
      </w:pPr>
    </w:p>
    <w:p w14:paraId="308A9619" w14:textId="7F9969FA" w:rsidR="00F2083B" w:rsidRPr="00E81380" w:rsidRDefault="00F2083B">
      <w:pPr>
        <w:pStyle w:val="EMEAHeading1"/>
        <w:rPr>
          <w:szCs w:val="22"/>
          <w:lang w:val="pl-PL"/>
        </w:rPr>
      </w:pPr>
      <w:r w:rsidRPr="00E81380">
        <w:rPr>
          <w:szCs w:val="22"/>
          <w:lang w:val="pl-PL"/>
        </w:rPr>
        <w:t>6.</w:t>
      </w:r>
      <w:r w:rsidRPr="00E81380">
        <w:rPr>
          <w:szCs w:val="22"/>
          <w:lang w:val="pl-PL"/>
        </w:rPr>
        <w:tab/>
        <w:t>DANE FARMACEUTYCZNE</w:t>
      </w:r>
      <w:r w:rsidR="004E1B88" w:rsidRPr="00E81380">
        <w:rPr>
          <w:szCs w:val="22"/>
          <w:lang w:val="pl-PL"/>
        </w:rPr>
        <w:fldChar w:fldCharType="begin"/>
      </w:r>
      <w:r w:rsidR="004E1B88" w:rsidRPr="00E81380">
        <w:rPr>
          <w:szCs w:val="22"/>
          <w:lang w:val="pl-PL"/>
        </w:rPr>
        <w:instrText xml:space="preserve"> DOCVARIABLE VAULT_ND_ddf6f713-eb3d-4870-949c-2395f0ae9550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FAD1439" w14:textId="77777777" w:rsidR="00F2083B" w:rsidRPr="00E81380" w:rsidRDefault="00F2083B">
      <w:pPr>
        <w:pStyle w:val="EMEAHeading1"/>
        <w:rPr>
          <w:szCs w:val="22"/>
          <w:lang w:val="pl-PL"/>
        </w:rPr>
      </w:pPr>
    </w:p>
    <w:p w14:paraId="3DEDB210" w14:textId="084E31A3" w:rsidR="00F2083B" w:rsidRPr="00AE1C4D" w:rsidRDefault="00F2083B">
      <w:pPr>
        <w:pStyle w:val="EMEAHeading2"/>
        <w:rPr>
          <w:szCs w:val="22"/>
          <w:lang w:val="pl-PL"/>
        </w:rPr>
      </w:pPr>
      <w:r w:rsidRPr="00AE1C4D">
        <w:rPr>
          <w:szCs w:val="22"/>
          <w:lang w:val="pl-PL"/>
        </w:rPr>
        <w:t>6.1</w:t>
      </w:r>
      <w:r w:rsidRPr="00AE1C4D">
        <w:rPr>
          <w:szCs w:val="22"/>
          <w:lang w:val="pl-PL"/>
        </w:rPr>
        <w:tab/>
        <w:t>Wykaz substancji pomocniczych</w:t>
      </w:r>
      <w:r w:rsidR="004E1B88">
        <w:rPr>
          <w:szCs w:val="22"/>
          <w:lang w:val="pl-PL"/>
        </w:rPr>
        <w:fldChar w:fldCharType="begin"/>
      </w:r>
      <w:r w:rsidR="004E1B88">
        <w:rPr>
          <w:szCs w:val="22"/>
          <w:lang w:val="pl-PL"/>
        </w:rPr>
        <w:instrText xml:space="preserve"> DOCVARIABLE vault_nd_a16c019b-b976-4c35-8db3-c661ddd77076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2D4E41B" w14:textId="77777777" w:rsidR="00F2083B" w:rsidRPr="00AE1C4D" w:rsidRDefault="00F2083B">
      <w:pPr>
        <w:pStyle w:val="EMEAHeading2"/>
        <w:rPr>
          <w:szCs w:val="22"/>
          <w:lang w:val="pl-PL"/>
        </w:rPr>
      </w:pPr>
    </w:p>
    <w:p w14:paraId="1C3FC6EA" w14:textId="77777777" w:rsidR="00F2083B" w:rsidRPr="00AE1C4D" w:rsidRDefault="00F2083B" w:rsidP="0025611C">
      <w:pPr>
        <w:pStyle w:val="EMEABodyText"/>
        <w:rPr>
          <w:szCs w:val="22"/>
          <w:lang w:val="pl-PL"/>
        </w:rPr>
      </w:pPr>
      <w:r w:rsidRPr="00AE1C4D">
        <w:rPr>
          <w:szCs w:val="22"/>
          <w:lang w:val="pl-PL"/>
        </w:rPr>
        <w:t xml:space="preserve">Rdzeń tabletki: </w:t>
      </w:r>
    </w:p>
    <w:p w14:paraId="55BEB016" w14:textId="77777777" w:rsidR="00F2083B" w:rsidRPr="00AE1C4D" w:rsidRDefault="00F2083B" w:rsidP="0025611C">
      <w:pPr>
        <w:pStyle w:val="EMEABodyText"/>
        <w:rPr>
          <w:szCs w:val="22"/>
          <w:lang w:val="pl-PL"/>
        </w:rPr>
      </w:pPr>
      <w:r w:rsidRPr="00AE1C4D">
        <w:rPr>
          <w:szCs w:val="22"/>
          <w:lang w:val="pl-PL"/>
        </w:rPr>
        <w:t>Laktoza jednowodna</w:t>
      </w:r>
    </w:p>
    <w:p w14:paraId="0F7614DC" w14:textId="77777777" w:rsidR="00F2083B" w:rsidRPr="00AE1C4D" w:rsidRDefault="00F2083B" w:rsidP="0025611C">
      <w:pPr>
        <w:pStyle w:val="EMEABodyText"/>
        <w:rPr>
          <w:szCs w:val="22"/>
          <w:lang w:val="pl-PL"/>
        </w:rPr>
      </w:pPr>
      <w:r w:rsidRPr="00AE1C4D">
        <w:rPr>
          <w:szCs w:val="22"/>
          <w:lang w:val="pl-PL"/>
        </w:rPr>
        <w:t>Celuloza mikrokrystaliczna</w:t>
      </w:r>
    </w:p>
    <w:p w14:paraId="400AFFBB" w14:textId="77777777" w:rsidR="00F2083B" w:rsidRPr="00AE1C4D" w:rsidRDefault="00F2083B" w:rsidP="0025611C">
      <w:pPr>
        <w:pStyle w:val="EMEABodyText"/>
        <w:rPr>
          <w:szCs w:val="22"/>
          <w:lang w:val="pl-PL"/>
        </w:rPr>
      </w:pPr>
      <w:r w:rsidRPr="00AE1C4D">
        <w:rPr>
          <w:szCs w:val="22"/>
          <w:lang w:val="pl-PL"/>
        </w:rPr>
        <w:t>Kroskarmeloza sodowa</w:t>
      </w:r>
    </w:p>
    <w:p w14:paraId="0101918A" w14:textId="77777777" w:rsidR="00F2083B" w:rsidRPr="00AE1C4D" w:rsidRDefault="00F2083B" w:rsidP="0025611C">
      <w:pPr>
        <w:pStyle w:val="EMEABodyText"/>
        <w:rPr>
          <w:szCs w:val="22"/>
          <w:lang w:val="pl-PL"/>
        </w:rPr>
      </w:pPr>
      <w:r w:rsidRPr="00AE1C4D">
        <w:rPr>
          <w:szCs w:val="22"/>
          <w:lang w:val="pl-PL"/>
        </w:rPr>
        <w:t>Hypromeloza</w:t>
      </w:r>
    </w:p>
    <w:p w14:paraId="3438FE20" w14:textId="77777777" w:rsidR="00F2083B" w:rsidRPr="00AE1C4D" w:rsidRDefault="00F2083B" w:rsidP="0025611C">
      <w:pPr>
        <w:pStyle w:val="EMEABodyText"/>
        <w:rPr>
          <w:szCs w:val="22"/>
          <w:lang w:val="pl-PL"/>
        </w:rPr>
      </w:pPr>
      <w:r w:rsidRPr="00AE1C4D">
        <w:rPr>
          <w:szCs w:val="22"/>
          <w:lang w:val="pl-PL"/>
        </w:rPr>
        <w:t>Krzemionka koloidalna</w:t>
      </w:r>
    </w:p>
    <w:p w14:paraId="0979E4CD" w14:textId="77777777" w:rsidR="00F2083B" w:rsidRPr="00AE1C4D" w:rsidRDefault="00F2083B" w:rsidP="0025611C">
      <w:pPr>
        <w:pStyle w:val="EMEABodyText"/>
        <w:rPr>
          <w:szCs w:val="22"/>
          <w:lang w:val="pl-PL"/>
        </w:rPr>
      </w:pPr>
      <w:r w:rsidRPr="00AE1C4D">
        <w:rPr>
          <w:szCs w:val="22"/>
          <w:lang w:val="pl-PL"/>
        </w:rPr>
        <w:t>Magnezu stearynian</w:t>
      </w:r>
    </w:p>
    <w:p w14:paraId="244B3CEA" w14:textId="77777777" w:rsidR="00F2083B" w:rsidRPr="00AE1C4D" w:rsidRDefault="00F2083B" w:rsidP="0025611C">
      <w:pPr>
        <w:pStyle w:val="EMEABodyText"/>
        <w:rPr>
          <w:szCs w:val="22"/>
          <w:lang w:val="pl-PL"/>
        </w:rPr>
      </w:pPr>
    </w:p>
    <w:p w14:paraId="756CB42F" w14:textId="77777777" w:rsidR="00F2083B" w:rsidRPr="00AE1C4D" w:rsidRDefault="00F2083B" w:rsidP="0025611C">
      <w:pPr>
        <w:pStyle w:val="EMEABodyText"/>
        <w:rPr>
          <w:szCs w:val="22"/>
          <w:lang w:val="pl-PL"/>
        </w:rPr>
      </w:pPr>
      <w:r w:rsidRPr="00AE1C4D">
        <w:rPr>
          <w:szCs w:val="22"/>
          <w:lang w:val="pl-PL"/>
        </w:rPr>
        <w:lastRenderedPageBreak/>
        <w:t xml:space="preserve">Powłoczka: </w:t>
      </w:r>
    </w:p>
    <w:p w14:paraId="66496918" w14:textId="77777777" w:rsidR="00F2083B" w:rsidRPr="00AE1C4D" w:rsidRDefault="00F2083B" w:rsidP="0025611C">
      <w:pPr>
        <w:pStyle w:val="EMEABodyText"/>
        <w:rPr>
          <w:szCs w:val="22"/>
          <w:lang w:val="pl-PL"/>
        </w:rPr>
      </w:pPr>
      <w:r w:rsidRPr="00AE1C4D">
        <w:rPr>
          <w:szCs w:val="22"/>
          <w:lang w:val="pl-PL"/>
        </w:rPr>
        <w:t>Laktoza jednowodna</w:t>
      </w:r>
    </w:p>
    <w:p w14:paraId="2951A340" w14:textId="77777777" w:rsidR="00F2083B" w:rsidRPr="00AE1C4D" w:rsidRDefault="00F2083B" w:rsidP="0025611C">
      <w:pPr>
        <w:pStyle w:val="EMEABodyText"/>
        <w:rPr>
          <w:szCs w:val="22"/>
          <w:lang w:val="pl-PL"/>
        </w:rPr>
      </w:pPr>
      <w:r w:rsidRPr="00AE1C4D">
        <w:rPr>
          <w:szCs w:val="22"/>
          <w:lang w:val="pl-PL"/>
        </w:rPr>
        <w:t>Hypromeloza</w:t>
      </w:r>
    </w:p>
    <w:p w14:paraId="3BF08672" w14:textId="77777777" w:rsidR="00F2083B" w:rsidRPr="00AE1C4D" w:rsidRDefault="00F2083B" w:rsidP="0025611C">
      <w:pPr>
        <w:pStyle w:val="EMEABodyText"/>
        <w:rPr>
          <w:szCs w:val="22"/>
          <w:lang w:val="pl-PL"/>
        </w:rPr>
      </w:pPr>
      <w:r w:rsidRPr="00AE1C4D">
        <w:rPr>
          <w:szCs w:val="22"/>
          <w:lang w:val="pl-PL"/>
        </w:rPr>
        <w:t>Tytanu dwutlenek</w:t>
      </w:r>
    </w:p>
    <w:p w14:paraId="1562A619" w14:textId="77777777" w:rsidR="00F2083B" w:rsidRPr="00AE1C4D" w:rsidRDefault="00F2083B" w:rsidP="0025611C">
      <w:pPr>
        <w:pStyle w:val="EMEABodyText"/>
        <w:rPr>
          <w:szCs w:val="22"/>
          <w:lang w:val="pl-PL"/>
        </w:rPr>
      </w:pPr>
      <w:r w:rsidRPr="00AE1C4D">
        <w:rPr>
          <w:szCs w:val="22"/>
          <w:lang w:val="pl-PL"/>
        </w:rPr>
        <w:t>Makrogol 3000</w:t>
      </w:r>
    </w:p>
    <w:p w14:paraId="048AC907" w14:textId="77777777" w:rsidR="00F2083B" w:rsidRPr="00AE1C4D" w:rsidRDefault="00F2083B" w:rsidP="0025611C">
      <w:pPr>
        <w:pStyle w:val="EMEABodyText"/>
        <w:rPr>
          <w:szCs w:val="22"/>
          <w:lang w:val="pl-PL"/>
        </w:rPr>
      </w:pPr>
      <w:r w:rsidRPr="00AE1C4D">
        <w:rPr>
          <w:szCs w:val="22"/>
          <w:lang w:val="pl-PL"/>
        </w:rPr>
        <w:t>Żelaza tlenek czerwony i żółty</w:t>
      </w:r>
    </w:p>
    <w:p w14:paraId="5B4ED102" w14:textId="77777777" w:rsidR="00F2083B" w:rsidRPr="00AE1C4D" w:rsidRDefault="00F2083B" w:rsidP="0025611C">
      <w:pPr>
        <w:pStyle w:val="EMEABodyText"/>
        <w:rPr>
          <w:szCs w:val="22"/>
          <w:lang w:val="pl-PL"/>
        </w:rPr>
      </w:pPr>
      <w:r w:rsidRPr="00AE1C4D">
        <w:rPr>
          <w:szCs w:val="22"/>
          <w:lang w:val="pl-PL"/>
        </w:rPr>
        <w:t>Wosk Carnauba</w:t>
      </w:r>
    </w:p>
    <w:p w14:paraId="79B50DCB" w14:textId="77777777" w:rsidR="00F2083B" w:rsidRPr="00AE1C4D" w:rsidRDefault="00F2083B">
      <w:pPr>
        <w:pStyle w:val="EMEABodyText"/>
        <w:rPr>
          <w:szCs w:val="22"/>
          <w:lang w:val="pl-PL"/>
        </w:rPr>
      </w:pPr>
    </w:p>
    <w:p w14:paraId="31DF1D4F" w14:textId="7B6AE30A" w:rsidR="00F2083B" w:rsidRPr="00AE1C4D" w:rsidRDefault="00F2083B">
      <w:pPr>
        <w:pStyle w:val="EMEAHeading2"/>
        <w:rPr>
          <w:szCs w:val="22"/>
          <w:lang w:val="pl-PL"/>
        </w:rPr>
      </w:pPr>
      <w:r w:rsidRPr="00AE1C4D">
        <w:rPr>
          <w:szCs w:val="22"/>
          <w:lang w:val="pl-PL"/>
        </w:rPr>
        <w:t>6.2</w:t>
      </w:r>
      <w:r w:rsidRPr="00AE1C4D">
        <w:rPr>
          <w:szCs w:val="22"/>
          <w:lang w:val="pl-PL"/>
        </w:rPr>
        <w:tab/>
        <w:t>Niezgodności farmaceutyczne</w:t>
      </w:r>
      <w:r w:rsidR="004E1B88">
        <w:rPr>
          <w:szCs w:val="22"/>
          <w:lang w:val="pl-PL"/>
        </w:rPr>
        <w:fldChar w:fldCharType="begin"/>
      </w:r>
      <w:r w:rsidR="004E1B88">
        <w:rPr>
          <w:szCs w:val="22"/>
          <w:lang w:val="pl-PL"/>
        </w:rPr>
        <w:instrText xml:space="preserve"> DOCVARIABLE vault_nd_4350de11-1ac2-4834-b65b-9964dab8cc32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7741D37" w14:textId="77777777" w:rsidR="00F2083B" w:rsidRPr="00AE1C4D" w:rsidRDefault="00F2083B">
      <w:pPr>
        <w:pStyle w:val="EMEAHeading2"/>
        <w:rPr>
          <w:szCs w:val="22"/>
          <w:lang w:val="pl-PL"/>
        </w:rPr>
      </w:pPr>
    </w:p>
    <w:p w14:paraId="1C91A5B1" w14:textId="77777777" w:rsidR="00F2083B" w:rsidRPr="00AE1C4D" w:rsidRDefault="00F2083B">
      <w:pPr>
        <w:pStyle w:val="EMEABodyText"/>
        <w:rPr>
          <w:szCs w:val="22"/>
          <w:lang w:val="pl-PL"/>
        </w:rPr>
      </w:pPr>
      <w:r w:rsidRPr="00AE1C4D">
        <w:rPr>
          <w:szCs w:val="22"/>
          <w:lang w:val="pl-PL"/>
        </w:rPr>
        <w:t>Nie dotyczy.</w:t>
      </w:r>
    </w:p>
    <w:p w14:paraId="1A8E418F" w14:textId="77777777" w:rsidR="00F2083B" w:rsidRPr="00AE1C4D" w:rsidRDefault="00F2083B">
      <w:pPr>
        <w:pStyle w:val="EMEABodyText"/>
        <w:rPr>
          <w:szCs w:val="22"/>
          <w:lang w:val="pl-PL"/>
        </w:rPr>
      </w:pPr>
    </w:p>
    <w:p w14:paraId="5E75BEA6" w14:textId="647136E6" w:rsidR="00F2083B" w:rsidRPr="00AE1C4D" w:rsidRDefault="00F2083B">
      <w:pPr>
        <w:pStyle w:val="EMEAHeading2"/>
        <w:rPr>
          <w:szCs w:val="22"/>
          <w:lang w:val="pl-PL"/>
        </w:rPr>
      </w:pPr>
      <w:r w:rsidRPr="00AE1C4D">
        <w:rPr>
          <w:szCs w:val="22"/>
          <w:lang w:val="pl-PL"/>
        </w:rPr>
        <w:t>6.3</w:t>
      </w:r>
      <w:r w:rsidRPr="00AE1C4D">
        <w:rPr>
          <w:szCs w:val="22"/>
          <w:lang w:val="pl-PL"/>
        </w:rPr>
        <w:tab/>
        <w:t>Okres ważności</w:t>
      </w:r>
      <w:r w:rsidR="004E1B88">
        <w:rPr>
          <w:szCs w:val="22"/>
          <w:lang w:val="pl-PL"/>
        </w:rPr>
        <w:fldChar w:fldCharType="begin"/>
      </w:r>
      <w:r w:rsidR="004E1B88">
        <w:rPr>
          <w:szCs w:val="22"/>
          <w:lang w:val="pl-PL"/>
        </w:rPr>
        <w:instrText xml:space="preserve"> DOCVARIABLE vault_nd_876223a6-283f-4d44-bd77-09904946faa3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61FCCE1" w14:textId="77777777" w:rsidR="00F2083B" w:rsidRPr="00AE1C4D" w:rsidRDefault="00F2083B">
      <w:pPr>
        <w:pStyle w:val="EMEAHeading2"/>
        <w:rPr>
          <w:szCs w:val="22"/>
          <w:lang w:val="pl-PL"/>
        </w:rPr>
      </w:pPr>
    </w:p>
    <w:p w14:paraId="6D03C720" w14:textId="77777777" w:rsidR="00F2083B" w:rsidRPr="00AE1C4D" w:rsidRDefault="00F2083B">
      <w:pPr>
        <w:pStyle w:val="EMEABodyText"/>
        <w:rPr>
          <w:szCs w:val="22"/>
          <w:lang w:val="pl-PL"/>
        </w:rPr>
      </w:pPr>
      <w:r w:rsidRPr="00AE1C4D">
        <w:rPr>
          <w:szCs w:val="22"/>
          <w:lang w:val="pl-PL"/>
        </w:rPr>
        <w:t>3 lata</w:t>
      </w:r>
      <w:r w:rsidR="001645CE" w:rsidRPr="00AE1C4D">
        <w:rPr>
          <w:szCs w:val="22"/>
          <w:lang w:val="pl-PL"/>
        </w:rPr>
        <w:t>.</w:t>
      </w:r>
    </w:p>
    <w:p w14:paraId="44FB0C56" w14:textId="77777777" w:rsidR="00F2083B" w:rsidRPr="00AE1C4D" w:rsidRDefault="00F2083B">
      <w:pPr>
        <w:pStyle w:val="EMEABodyText"/>
        <w:rPr>
          <w:szCs w:val="22"/>
          <w:lang w:val="pl-PL"/>
        </w:rPr>
      </w:pPr>
    </w:p>
    <w:p w14:paraId="6E1526DE" w14:textId="412CA1DD" w:rsidR="00F2083B" w:rsidRPr="00AE1C4D" w:rsidRDefault="00F2083B">
      <w:pPr>
        <w:pStyle w:val="EMEAHeading2"/>
        <w:rPr>
          <w:szCs w:val="22"/>
          <w:lang w:val="pl-PL"/>
        </w:rPr>
      </w:pPr>
      <w:r w:rsidRPr="00AE1C4D">
        <w:rPr>
          <w:szCs w:val="22"/>
          <w:lang w:val="pl-PL"/>
        </w:rPr>
        <w:t>6.4</w:t>
      </w:r>
      <w:r w:rsidRPr="00AE1C4D">
        <w:rPr>
          <w:szCs w:val="22"/>
          <w:lang w:val="pl-PL"/>
        </w:rPr>
        <w:tab/>
        <w:t>Specjalne środki ostrożności podczas przechowywania</w:t>
      </w:r>
      <w:r w:rsidR="004E1B88">
        <w:rPr>
          <w:szCs w:val="22"/>
          <w:lang w:val="pl-PL"/>
        </w:rPr>
        <w:fldChar w:fldCharType="begin"/>
      </w:r>
      <w:r w:rsidR="004E1B88">
        <w:rPr>
          <w:szCs w:val="22"/>
          <w:lang w:val="pl-PL"/>
        </w:rPr>
        <w:instrText xml:space="preserve"> DOCVARIABLE vault_nd_da5cb2a9-dbd0-439a-b4f4-4d22ec0e910a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C80F481" w14:textId="77777777" w:rsidR="00F2083B" w:rsidRPr="00AE1C4D" w:rsidRDefault="00F2083B">
      <w:pPr>
        <w:pStyle w:val="EMEAHeading2"/>
        <w:rPr>
          <w:szCs w:val="22"/>
          <w:lang w:val="pl-PL"/>
        </w:rPr>
      </w:pPr>
    </w:p>
    <w:p w14:paraId="3A30DB65" w14:textId="77777777" w:rsidR="00F2083B" w:rsidRPr="00AE1C4D" w:rsidRDefault="00F2083B">
      <w:pPr>
        <w:pStyle w:val="EMEABodyText"/>
        <w:rPr>
          <w:szCs w:val="22"/>
          <w:lang w:val="pl-PL"/>
        </w:rPr>
      </w:pPr>
      <w:r w:rsidRPr="00AE1C4D">
        <w:rPr>
          <w:szCs w:val="22"/>
          <w:lang w:val="pl-PL"/>
        </w:rPr>
        <w:t>Nie przechowywać w temperaturze powyżej 30°C.</w:t>
      </w:r>
    </w:p>
    <w:p w14:paraId="7F5D860F"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41ECDB85" w14:textId="77777777" w:rsidR="00F2083B" w:rsidRPr="00AE1C4D" w:rsidRDefault="00F2083B">
      <w:pPr>
        <w:pStyle w:val="EMEABodyText"/>
        <w:rPr>
          <w:szCs w:val="22"/>
          <w:lang w:val="pl-PL"/>
        </w:rPr>
      </w:pPr>
    </w:p>
    <w:p w14:paraId="36AE50B6" w14:textId="2792A33A" w:rsidR="00F2083B" w:rsidRPr="00AE1C4D" w:rsidRDefault="00F2083B">
      <w:pPr>
        <w:pStyle w:val="EMEAHeading2"/>
        <w:rPr>
          <w:szCs w:val="22"/>
          <w:lang w:val="pl-PL"/>
        </w:rPr>
      </w:pPr>
      <w:r w:rsidRPr="00AE1C4D">
        <w:rPr>
          <w:szCs w:val="22"/>
          <w:lang w:val="pl-PL"/>
        </w:rPr>
        <w:t>6.5</w:t>
      </w:r>
      <w:r w:rsidRPr="00AE1C4D">
        <w:rPr>
          <w:szCs w:val="22"/>
          <w:lang w:val="pl-PL"/>
        </w:rPr>
        <w:tab/>
        <w:t>Rodzaj i zawartość opakowania</w:t>
      </w:r>
      <w:r w:rsidR="004E1B88">
        <w:rPr>
          <w:szCs w:val="22"/>
          <w:lang w:val="pl-PL"/>
        </w:rPr>
        <w:fldChar w:fldCharType="begin"/>
      </w:r>
      <w:r w:rsidR="004E1B88">
        <w:rPr>
          <w:szCs w:val="22"/>
          <w:lang w:val="pl-PL"/>
        </w:rPr>
        <w:instrText xml:space="preserve"> DOCVARIABLE vault_nd_a7fae7dc-a283-45d0-addf-cf81d3c50613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85B3653" w14:textId="77777777" w:rsidR="00F2083B" w:rsidRPr="00AE1C4D" w:rsidRDefault="00F2083B">
      <w:pPr>
        <w:pStyle w:val="EMEAHeading2"/>
        <w:rPr>
          <w:szCs w:val="22"/>
          <w:lang w:val="pl-PL"/>
        </w:rPr>
      </w:pPr>
    </w:p>
    <w:p w14:paraId="3E3FF0AF" w14:textId="77777777" w:rsidR="00F2083B" w:rsidRPr="00AE1C4D" w:rsidRDefault="00F2083B">
      <w:pPr>
        <w:pStyle w:val="EMEABodyText"/>
        <w:rPr>
          <w:szCs w:val="22"/>
          <w:lang w:val="pl-PL"/>
        </w:rPr>
      </w:pPr>
      <w:r w:rsidRPr="00AE1C4D">
        <w:rPr>
          <w:szCs w:val="22"/>
          <w:lang w:val="pl-PL"/>
        </w:rPr>
        <w:t>Pudełko zawierające 14 tabletek powlekanych, w blistrach PVC/PVDC/Aluminium.</w:t>
      </w:r>
    </w:p>
    <w:p w14:paraId="36013DF2" w14:textId="77777777" w:rsidR="00F2083B" w:rsidRPr="00AE1C4D" w:rsidRDefault="00F2083B">
      <w:pPr>
        <w:pStyle w:val="EMEABodyText"/>
        <w:rPr>
          <w:szCs w:val="22"/>
          <w:lang w:val="pl-PL"/>
        </w:rPr>
      </w:pPr>
      <w:r w:rsidRPr="00AE1C4D">
        <w:rPr>
          <w:szCs w:val="22"/>
          <w:lang w:val="pl-PL"/>
        </w:rPr>
        <w:t>Pudełko zawierające 28 tabletek powlekanych, w blistrach PVC/PVDC/Aluminium.</w:t>
      </w:r>
      <w:r w:rsidRPr="00AE1C4D">
        <w:rPr>
          <w:szCs w:val="22"/>
          <w:lang w:val="pl-PL"/>
        </w:rPr>
        <w:br/>
        <w:t>Pudełko zawierające 30 tabletek powlekanych w blistrach PVC/PVDC/Aluminium.</w:t>
      </w:r>
    </w:p>
    <w:p w14:paraId="68B2349E" w14:textId="77777777" w:rsidR="00F2083B" w:rsidRPr="00AE1C4D" w:rsidRDefault="00F2083B" w:rsidP="0025611C">
      <w:pPr>
        <w:pStyle w:val="EMEABodyText"/>
        <w:rPr>
          <w:szCs w:val="22"/>
          <w:lang w:val="pl-PL"/>
        </w:rPr>
      </w:pPr>
      <w:r w:rsidRPr="00AE1C4D">
        <w:rPr>
          <w:szCs w:val="22"/>
          <w:lang w:val="pl-PL"/>
        </w:rPr>
        <w:t>Pudełko zawierające 56 tabletek powlekanych, w blistrach PVC/PVDC/Aluminium.</w:t>
      </w:r>
    </w:p>
    <w:p w14:paraId="17998B16" w14:textId="77777777" w:rsidR="00F2083B" w:rsidRPr="00AE1C4D" w:rsidRDefault="00F2083B" w:rsidP="0025611C">
      <w:pPr>
        <w:pStyle w:val="EMEABodyText"/>
        <w:rPr>
          <w:szCs w:val="22"/>
          <w:lang w:val="pl-PL"/>
        </w:rPr>
      </w:pPr>
      <w:r w:rsidRPr="00AE1C4D">
        <w:rPr>
          <w:szCs w:val="22"/>
          <w:lang w:val="pl-PL"/>
        </w:rPr>
        <w:t>Pudełko zawierające 84 tabletek powlekanych, w blistrach PVC/PVDC/Aluminium.</w:t>
      </w:r>
      <w:r w:rsidRPr="00AE1C4D">
        <w:rPr>
          <w:szCs w:val="22"/>
          <w:lang w:val="pl-PL"/>
        </w:rPr>
        <w:br/>
        <w:t>Pudełko zawierające 90 tabletek powlekanych w blistrach PVC/PVDC/Aluminium.</w:t>
      </w:r>
    </w:p>
    <w:p w14:paraId="78797DDE" w14:textId="77777777" w:rsidR="00F2083B" w:rsidRPr="00AE1C4D" w:rsidRDefault="00F2083B" w:rsidP="0025611C">
      <w:pPr>
        <w:pStyle w:val="EMEABodyText"/>
        <w:rPr>
          <w:szCs w:val="22"/>
          <w:lang w:val="pl-PL"/>
        </w:rPr>
      </w:pPr>
      <w:r w:rsidRPr="00AE1C4D">
        <w:rPr>
          <w:szCs w:val="22"/>
          <w:lang w:val="pl-PL"/>
        </w:rPr>
        <w:t>Pudełko zawierające 98 tabletek powlekanych, w blistrach PVC/PVDC/Aluminium.</w:t>
      </w:r>
    </w:p>
    <w:p w14:paraId="67DE944C" w14:textId="77777777" w:rsidR="00F2083B" w:rsidRPr="00AE1C4D" w:rsidRDefault="00F2083B">
      <w:pPr>
        <w:pStyle w:val="EMEABodyText"/>
        <w:rPr>
          <w:szCs w:val="22"/>
          <w:lang w:val="pl-PL"/>
        </w:rPr>
      </w:pPr>
      <w:r w:rsidRPr="00AE1C4D">
        <w:rPr>
          <w:szCs w:val="22"/>
          <w:lang w:val="pl-PL"/>
        </w:rPr>
        <w:t>Pudełko zawierające 56 x 1 tabletka powlekana, w blistrach perforowanych PVC/PVDC/Aluminium podzielnych na dawki pojedyncze.</w:t>
      </w:r>
    </w:p>
    <w:p w14:paraId="60EC221E" w14:textId="77777777" w:rsidR="00F2083B" w:rsidRPr="00AE1C4D" w:rsidRDefault="00F2083B">
      <w:pPr>
        <w:pStyle w:val="EMEABodyText"/>
        <w:rPr>
          <w:szCs w:val="22"/>
          <w:lang w:val="pl-PL"/>
        </w:rPr>
      </w:pPr>
    </w:p>
    <w:p w14:paraId="5DE5B210" w14:textId="77777777" w:rsidR="00F2083B" w:rsidRPr="00AE1C4D" w:rsidRDefault="00F2083B">
      <w:pPr>
        <w:pStyle w:val="EMEABodyText"/>
        <w:rPr>
          <w:szCs w:val="22"/>
          <w:lang w:val="pl-PL"/>
        </w:rPr>
      </w:pPr>
      <w:r w:rsidRPr="00AE1C4D">
        <w:rPr>
          <w:szCs w:val="22"/>
          <w:lang w:val="pl-PL"/>
        </w:rPr>
        <w:t>Nie wszystkie wielkości opakowań muszą znajdować się w obrocie.</w:t>
      </w:r>
    </w:p>
    <w:p w14:paraId="4FECEF7F" w14:textId="77777777" w:rsidR="00F2083B" w:rsidRPr="00AE1C4D" w:rsidRDefault="00F2083B">
      <w:pPr>
        <w:pStyle w:val="EMEABodyText"/>
        <w:rPr>
          <w:szCs w:val="22"/>
          <w:lang w:val="pl-PL"/>
        </w:rPr>
      </w:pPr>
    </w:p>
    <w:p w14:paraId="4FACB340" w14:textId="5924D40C" w:rsidR="00F2083B" w:rsidRPr="00AE1C4D" w:rsidRDefault="00F2083B">
      <w:pPr>
        <w:pStyle w:val="EMEAHeading2"/>
        <w:rPr>
          <w:szCs w:val="22"/>
          <w:lang w:val="pl-PL"/>
        </w:rPr>
      </w:pPr>
      <w:r w:rsidRPr="00AE1C4D">
        <w:rPr>
          <w:szCs w:val="22"/>
          <w:lang w:val="pl-PL"/>
        </w:rPr>
        <w:t>6.6</w:t>
      </w:r>
      <w:r w:rsidRPr="00AE1C4D">
        <w:rPr>
          <w:szCs w:val="22"/>
          <w:lang w:val="pl-PL"/>
        </w:rPr>
        <w:tab/>
        <w:t>Specjalne środki ostrożności dotyczące usuwania</w:t>
      </w:r>
      <w:r w:rsidR="004E1B88">
        <w:rPr>
          <w:szCs w:val="22"/>
          <w:lang w:val="pl-PL"/>
        </w:rPr>
        <w:fldChar w:fldCharType="begin"/>
      </w:r>
      <w:r w:rsidR="004E1B88">
        <w:rPr>
          <w:szCs w:val="22"/>
          <w:lang w:val="pl-PL"/>
        </w:rPr>
        <w:instrText xml:space="preserve"> DOCVARIABLE vault_nd_bb14f703-0aa1-42d3-a373-a2291f3301b0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F658F78" w14:textId="77777777" w:rsidR="00F2083B" w:rsidRPr="00AE1C4D" w:rsidRDefault="00F2083B">
      <w:pPr>
        <w:pStyle w:val="EMEAHeading2"/>
        <w:rPr>
          <w:szCs w:val="22"/>
          <w:lang w:val="pl-PL"/>
        </w:rPr>
      </w:pPr>
    </w:p>
    <w:p w14:paraId="663DB3AD" w14:textId="77777777" w:rsidR="00F2083B" w:rsidRPr="00AE1C4D" w:rsidRDefault="00F2083B" w:rsidP="0025611C">
      <w:pPr>
        <w:pStyle w:val="EMEABodyText"/>
        <w:rPr>
          <w:szCs w:val="22"/>
          <w:lang w:val="pl-PL"/>
        </w:rPr>
      </w:pPr>
      <w:r w:rsidRPr="00AE1C4D">
        <w:rPr>
          <w:szCs w:val="22"/>
          <w:lang w:val="pl-PL"/>
        </w:rPr>
        <w:t xml:space="preserve">Wszelkie niewykorzystane resztki produktu leczniczego lub jego odpady należy usunąć zgodnie z lokalnymi przepisami. </w:t>
      </w:r>
    </w:p>
    <w:p w14:paraId="6822DFD1" w14:textId="77777777" w:rsidR="00F2083B" w:rsidRPr="00AE1C4D" w:rsidRDefault="00F2083B">
      <w:pPr>
        <w:pStyle w:val="EMEABodyText"/>
        <w:rPr>
          <w:szCs w:val="22"/>
          <w:lang w:val="pl-PL"/>
        </w:rPr>
      </w:pPr>
    </w:p>
    <w:p w14:paraId="1CF14B51" w14:textId="77777777" w:rsidR="00F2083B" w:rsidRPr="00AE1C4D" w:rsidRDefault="00F2083B">
      <w:pPr>
        <w:pStyle w:val="EMEABodyText"/>
        <w:rPr>
          <w:szCs w:val="22"/>
          <w:lang w:val="pl-PL"/>
        </w:rPr>
      </w:pPr>
    </w:p>
    <w:p w14:paraId="6FE31599" w14:textId="3E099943" w:rsidR="00F2083B" w:rsidRPr="00E81380" w:rsidRDefault="00F2083B">
      <w:pPr>
        <w:pStyle w:val="EMEAHeading1"/>
        <w:rPr>
          <w:szCs w:val="22"/>
          <w:lang w:val="pl-PL"/>
        </w:rPr>
      </w:pPr>
      <w:r w:rsidRPr="00E81380">
        <w:rPr>
          <w:szCs w:val="22"/>
          <w:lang w:val="pl-PL"/>
        </w:rPr>
        <w:t>7.</w:t>
      </w:r>
      <w:r w:rsidRPr="00E81380">
        <w:rPr>
          <w:szCs w:val="22"/>
          <w:lang w:val="pl-PL"/>
        </w:rPr>
        <w:tab/>
        <w:t>PODMIOT ODPOWIEDZIALNY POSIADAJĄCY POZWOLENIE NA DOPUSZCZENIE DO OBROTU</w:t>
      </w:r>
      <w:r w:rsidR="004E1B88" w:rsidRPr="00E81380">
        <w:rPr>
          <w:szCs w:val="22"/>
          <w:lang w:val="pl-PL"/>
        </w:rPr>
        <w:fldChar w:fldCharType="begin"/>
      </w:r>
      <w:r w:rsidR="004E1B88" w:rsidRPr="00E81380">
        <w:rPr>
          <w:szCs w:val="22"/>
          <w:lang w:val="pl-PL"/>
        </w:rPr>
        <w:instrText xml:space="preserve"> DOCVARIABLE VAULT_ND_fdabfd8c-1d44-4a22-8bd5-61e07f1da114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5C0911B" w14:textId="77777777" w:rsidR="00F2083B" w:rsidRPr="00E81380" w:rsidRDefault="00F2083B">
      <w:pPr>
        <w:pStyle w:val="EMEAHeading1"/>
        <w:rPr>
          <w:szCs w:val="22"/>
          <w:lang w:val="pl-PL"/>
        </w:rPr>
      </w:pPr>
    </w:p>
    <w:p w14:paraId="778BA2D4" w14:textId="77777777" w:rsidR="0025684F" w:rsidRPr="00C54125" w:rsidRDefault="0025684F" w:rsidP="0025684F">
      <w:pPr>
        <w:shd w:val="clear" w:color="auto" w:fill="FFFFFF"/>
        <w:rPr>
          <w:szCs w:val="22"/>
          <w:lang w:val="en-US"/>
          <w:rPrChange w:id="61" w:author="Author">
            <w:rPr>
              <w:szCs w:val="22"/>
              <w:lang w:val="pl-PL"/>
            </w:rPr>
          </w:rPrChange>
        </w:rPr>
      </w:pPr>
      <w:r w:rsidRPr="00C54125">
        <w:rPr>
          <w:szCs w:val="22"/>
          <w:lang w:val="en-US"/>
          <w:rPrChange w:id="62" w:author="Author">
            <w:rPr>
              <w:szCs w:val="22"/>
              <w:lang w:val="pl-PL"/>
            </w:rPr>
          </w:rPrChange>
        </w:rPr>
        <w:t>Sanofi Winthrop Industrie</w:t>
      </w:r>
    </w:p>
    <w:p w14:paraId="42F2A01E" w14:textId="77777777" w:rsidR="0025684F" w:rsidRPr="00C54125" w:rsidRDefault="0025684F" w:rsidP="0025684F">
      <w:pPr>
        <w:shd w:val="clear" w:color="auto" w:fill="FFFFFF"/>
        <w:rPr>
          <w:szCs w:val="22"/>
          <w:lang w:val="en-US"/>
          <w:rPrChange w:id="63" w:author="Author">
            <w:rPr>
              <w:szCs w:val="22"/>
              <w:lang w:val="pl-PL"/>
            </w:rPr>
          </w:rPrChange>
        </w:rPr>
      </w:pPr>
      <w:r w:rsidRPr="00C54125">
        <w:rPr>
          <w:szCs w:val="22"/>
          <w:lang w:val="en-US"/>
          <w:rPrChange w:id="64" w:author="Author">
            <w:rPr>
              <w:szCs w:val="22"/>
              <w:lang w:val="pl-PL"/>
            </w:rPr>
          </w:rPrChange>
        </w:rPr>
        <w:t>82 avenue Raspail</w:t>
      </w:r>
    </w:p>
    <w:p w14:paraId="70F57789" w14:textId="77777777" w:rsidR="0025684F" w:rsidRPr="00C54125" w:rsidRDefault="0025684F" w:rsidP="0025684F">
      <w:pPr>
        <w:shd w:val="clear" w:color="auto" w:fill="FFFFFF"/>
        <w:rPr>
          <w:szCs w:val="22"/>
          <w:lang w:val="en-US"/>
          <w:rPrChange w:id="65" w:author="Author">
            <w:rPr>
              <w:szCs w:val="22"/>
              <w:lang w:val="pl-PL"/>
            </w:rPr>
          </w:rPrChange>
        </w:rPr>
      </w:pPr>
      <w:r w:rsidRPr="00C54125">
        <w:rPr>
          <w:szCs w:val="22"/>
          <w:lang w:val="en-US"/>
          <w:rPrChange w:id="66" w:author="Author">
            <w:rPr>
              <w:szCs w:val="22"/>
              <w:lang w:val="pl-PL"/>
            </w:rPr>
          </w:rPrChange>
        </w:rPr>
        <w:t>94250 Gentilly</w:t>
      </w:r>
    </w:p>
    <w:p w14:paraId="13F7BE67" w14:textId="77777777" w:rsidR="00F2083B" w:rsidRPr="00FB6F63" w:rsidRDefault="00F2083B">
      <w:pPr>
        <w:pStyle w:val="EMEAAddress"/>
        <w:rPr>
          <w:szCs w:val="22"/>
          <w:lang w:val="pl-PL"/>
        </w:rPr>
      </w:pPr>
      <w:r w:rsidRPr="00FB6F63">
        <w:rPr>
          <w:szCs w:val="22"/>
          <w:lang w:val="pl-PL"/>
        </w:rPr>
        <w:t>Francja</w:t>
      </w:r>
    </w:p>
    <w:p w14:paraId="2250442B" w14:textId="77777777" w:rsidR="00F2083B" w:rsidRPr="00FB6F63" w:rsidRDefault="00F2083B">
      <w:pPr>
        <w:pStyle w:val="EMEABodyText"/>
        <w:rPr>
          <w:szCs w:val="22"/>
          <w:lang w:val="pl-PL"/>
        </w:rPr>
      </w:pPr>
    </w:p>
    <w:p w14:paraId="7C53FBC9" w14:textId="77777777" w:rsidR="00F2083B" w:rsidRPr="00FB6F63" w:rsidRDefault="00F2083B">
      <w:pPr>
        <w:pStyle w:val="EMEABodyText"/>
        <w:rPr>
          <w:szCs w:val="22"/>
          <w:lang w:val="pl-PL"/>
        </w:rPr>
      </w:pPr>
    </w:p>
    <w:p w14:paraId="3CEF49E0" w14:textId="408B0EA9" w:rsidR="00F2083B" w:rsidRPr="00E81380" w:rsidRDefault="00F2083B">
      <w:pPr>
        <w:pStyle w:val="EMEAHeading1"/>
        <w:rPr>
          <w:szCs w:val="22"/>
          <w:lang w:val="pl-PL"/>
        </w:rPr>
      </w:pPr>
      <w:r w:rsidRPr="00E81380">
        <w:rPr>
          <w:szCs w:val="22"/>
          <w:lang w:val="pl-PL"/>
        </w:rPr>
        <w:t>8.</w:t>
      </w:r>
      <w:r w:rsidRPr="00E81380">
        <w:rPr>
          <w:szCs w:val="22"/>
          <w:lang w:val="pl-PL"/>
        </w:rPr>
        <w:tab/>
        <w:t>NUMER(-Y) POZWOLENIA NA DOPUSZCZENIE DO OBROTU</w:t>
      </w:r>
      <w:r w:rsidR="004E1B88" w:rsidRPr="00E81380">
        <w:rPr>
          <w:szCs w:val="22"/>
          <w:lang w:val="pl-PL"/>
        </w:rPr>
        <w:fldChar w:fldCharType="begin"/>
      </w:r>
      <w:r w:rsidR="004E1B88" w:rsidRPr="00E81380">
        <w:rPr>
          <w:szCs w:val="22"/>
          <w:lang w:val="pl-PL"/>
        </w:rPr>
        <w:instrText xml:space="preserve"> DOCVARIABLE VAULT_ND_e54cc99d-f09f-431c-88c0-c9037bca9511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2F1F9F4" w14:textId="77777777" w:rsidR="00F2083B" w:rsidRPr="00E81380" w:rsidRDefault="00F2083B">
      <w:pPr>
        <w:pStyle w:val="EMEAHeading1"/>
        <w:rPr>
          <w:szCs w:val="22"/>
          <w:lang w:val="pl-PL"/>
        </w:rPr>
      </w:pPr>
    </w:p>
    <w:p w14:paraId="580EEED7" w14:textId="77777777" w:rsidR="00F2083B" w:rsidRPr="00AE1C4D" w:rsidRDefault="00F2083B" w:rsidP="0025611C">
      <w:pPr>
        <w:pStyle w:val="EMEABodyText"/>
        <w:rPr>
          <w:szCs w:val="22"/>
          <w:lang w:val="pl-PL"/>
        </w:rPr>
      </w:pPr>
      <w:r w:rsidRPr="00AE1C4D">
        <w:rPr>
          <w:szCs w:val="22"/>
          <w:lang w:val="pl-PL"/>
        </w:rPr>
        <w:t>EU/1/98/086/011-015</w:t>
      </w:r>
      <w:r w:rsidRPr="00AE1C4D">
        <w:rPr>
          <w:szCs w:val="22"/>
          <w:lang w:val="pl-PL"/>
        </w:rPr>
        <w:br/>
        <w:t>EU/1/98/086/021</w:t>
      </w:r>
      <w:r w:rsidRPr="00AE1C4D">
        <w:rPr>
          <w:szCs w:val="22"/>
          <w:lang w:val="pl-PL"/>
        </w:rPr>
        <w:br/>
        <w:t>EU/1/98/086/029</w:t>
      </w:r>
      <w:r w:rsidRPr="00AE1C4D">
        <w:rPr>
          <w:szCs w:val="22"/>
          <w:lang w:val="pl-PL"/>
        </w:rPr>
        <w:br/>
        <w:t>EU/1/98/086/032</w:t>
      </w:r>
    </w:p>
    <w:p w14:paraId="4FED88D8" w14:textId="77777777" w:rsidR="00F2083B" w:rsidRPr="00AE1C4D" w:rsidRDefault="00F2083B">
      <w:pPr>
        <w:pStyle w:val="EMEABodyText"/>
        <w:rPr>
          <w:szCs w:val="22"/>
          <w:lang w:val="pl-PL"/>
        </w:rPr>
      </w:pPr>
    </w:p>
    <w:p w14:paraId="66A79F08" w14:textId="77777777" w:rsidR="00F2083B" w:rsidRPr="00AE1C4D" w:rsidRDefault="00F2083B">
      <w:pPr>
        <w:pStyle w:val="EMEABodyText"/>
        <w:rPr>
          <w:szCs w:val="22"/>
          <w:lang w:val="pl-PL"/>
        </w:rPr>
      </w:pPr>
    </w:p>
    <w:p w14:paraId="478CEA92" w14:textId="2B5F1EDD" w:rsidR="00F2083B" w:rsidRPr="00E81380" w:rsidRDefault="00F2083B">
      <w:pPr>
        <w:pStyle w:val="EMEAHeading1"/>
        <w:rPr>
          <w:szCs w:val="22"/>
          <w:lang w:val="pl-PL"/>
        </w:rPr>
      </w:pPr>
      <w:r w:rsidRPr="00E81380">
        <w:rPr>
          <w:szCs w:val="22"/>
          <w:lang w:val="pl-PL"/>
        </w:rPr>
        <w:t>9.</w:t>
      </w:r>
      <w:r w:rsidRPr="00E81380">
        <w:rPr>
          <w:szCs w:val="22"/>
          <w:lang w:val="pl-PL"/>
        </w:rPr>
        <w:tab/>
        <w:t>data WYDANIA PIERWSZEGO POZWOLENIA NA DOPUSZCZENIE DO OBROTU/DATA PRZEDŁUŻENIA POZWOLENIA</w:t>
      </w:r>
      <w:r w:rsidR="004E1B88" w:rsidRPr="00E81380">
        <w:rPr>
          <w:szCs w:val="22"/>
          <w:lang w:val="pl-PL"/>
        </w:rPr>
        <w:fldChar w:fldCharType="begin"/>
      </w:r>
      <w:r w:rsidR="004E1B88" w:rsidRPr="00E81380">
        <w:rPr>
          <w:szCs w:val="22"/>
          <w:lang w:val="pl-PL"/>
        </w:rPr>
        <w:instrText xml:space="preserve"> DOCVARIABLE VAULT_ND_0baeaf6e-70f9-483b-90c9-f6c2e081eaa2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40FB5C4" w14:textId="77777777" w:rsidR="00F2083B" w:rsidRPr="00E81380" w:rsidRDefault="00F2083B">
      <w:pPr>
        <w:pStyle w:val="EMEAHeading1"/>
        <w:rPr>
          <w:szCs w:val="22"/>
          <w:lang w:val="pl-PL"/>
        </w:rPr>
      </w:pPr>
    </w:p>
    <w:p w14:paraId="69BCC1B2" w14:textId="6AED29F4" w:rsidR="00F2083B" w:rsidRPr="00AE1C4D" w:rsidRDefault="00F2083B" w:rsidP="0025611C">
      <w:pPr>
        <w:pStyle w:val="EMEABodyText"/>
        <w:rPr>
          <w:szCs w:val="22"/>
          <w:lang w:val="pl-PL"/>
        </w:rPr>
      </w:pPr>
      <w:r w:rsidRPr="00AE1C4D">
        <w:rPr>
          <w:szCs w:val="22"/>
          <w:lang w:val="pl-PL"/>
        </w:rPr>
        <w:t>Data wydania pierwszego pozwolenia: 15 października 1998</w:t>
      </w:r>
      <w:r w:rsidRPr="00AE1C4D">
        <w:rPr>
          <w:szCs w:val="22"/>
          <w:lang w:val="pl-PL"/>
        </w:rPr>
        <w:br/>
        <w:t xml:space="preserve">Data przedłużenia pozwolenia: </w:t>
      </w:r>
      <w:ins w:id="67" w:author="Author">
        <w:r w:rsidR="00A75D41">
          <w:rPr>
            <w:szCs w:val="22"/>
            <w:lang w:val="pl-PL"/>
          </w:rPr>
          <w:t>01</w:t>
        </w:r>
      </w:ins>
      <w:del w:id="68" w:author="Author">
        <w:r w:rsidRPr="00AE1C4D" w:rsidDel="00A75D41">
          <w:rPr>
            <w:szCs w:val="22"/>
            <w:lang w:val="pl-PL"/>
          </w:rPr>
          <w:delText>15</w:delText>
        </w:r>
      </w:del>
      <w:r w:rsidRPr="00AE1C4D">
        <w:rPr>
          <w:szCs w:val="22"/>
          <w:lang w:val="pl-PL"/>
        </w:rPr>
        <w:t xml:space="preserve"> października 2008</w:t>
      </w:r>
    </w:p>
    <w:p w14:paraId="095FAAED" w14:textId="77777777" w:rsidR="00F2083B" w:rsidRPr="00AE1C4D" w:rsidRDefault="00F2083B">
      <w:pPr>
        <w:pStyle w:val="EMEABodyText"/>
        <w:rPr>
          <w:szCs w:val="22"/>
          <w:lang w:val="pl-PL"/>
        </w:rPr>
      </w:pPr>
    </w:p>
    <w:p w14:paraId="362CF0BC" w14:textId="77777777" w:rsidR="00F2083B" w:rsidRPr="00AE1C4D" w:rsidRDefault="00F2083B">
      <w:pPr>
        <w:pStyle w:val="EMEABodyText"/>
        <w:rPr>
          <w:szCs w:val="22"/>
          <w:lang w:val="pl-PL"/>
        </w:rPr>
      </w:pPr>
    </w:p>
    <w:p w14:paraId="751C1D55" w14:textId="0C2826C0" w:rsidR="00F2083B" w:rsidRPr="00E81380" w:rsidRDefault="00F2083B">
      <w:pPr>
        <w:pStyle w:val="EMEAHeading1"/>
        <w:rPr>
          <w:szCs w:val="22"/>
          <w:lang w:val="pl-PL"/>
        </w:rPr>
      </w:pPr>
      <w:r w:rsidRPr="00E81380">
        <w:rPr>
          <w:szCs w:val="22"/>
          <w:lang w:val="pl-PL"/>
        </w:rPr>
        <w:t>10.</w:t>
      </w:r>
      <w:r w:rsidRPr="00E81380">
        <w:rPr>
          <w:szCs w:val="22"/>
          <w:lang w:val="pl-PL"/>
        </w:rPr>
        <w:tab/>
        <w:t>DATA ZATWIERDZENIA LUB CZĘŚCIOWEJ ZMIANY TEKSTU CHARAKTERYSTYKI PRODUKTU LECZNICZEGO</w:t>
      </w:r>
      <w:r w:rsidR="004E1B88" w:rsidRPr="00E81380">
        <w:rPr>
          <w:szCs w:val="22"/>
          <w:lang w:val="pl-PL"/>
        </w:rPr>
        <w:fldChar w:fldCharType="begin"/>
      </w:r>
      <w:r w:rsidR="004E1B88" w:rsidRPr="00E81380">
        <w:rPr>
          <w:szCs w:val="22"/>
          <w:lang w:val="pl-PL"/>
        </w:rPr>
        <w:instrText xml:space="preserve"> DOCVARIABLE VAULT_ND_4f2cec6f-0a72-4023-9315-d89d26ae6446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29E3931" w14:textId="77777777" w:rsidR="00F2083B" w:rsidRPr="00E81380" w:rsidRDefault="00F2083B" w:rsidP="0025611C">
      <w:pPr>
        <w:pStyle w:val="EMEAHeading1"/>
        <w:rPr>
          <w:szCs w:val="22"/>
          <w:lang w:val="pl-PL"/>
        </w:rPr>
      </w:pPr>
    </w:p>
    <w:p w14:paraId="1B04FB9F" w14:textId="77777777" w:rsidR="00F2083B" w:rsidRPr="00AE1C4D" w:rsidRDefault="00F2083B" w:rsidP="0025611C">
      <w:pPr>
        <w:pStyle w:val="EMEABodyText"/>
        <w:rPr>
          <w:szCs w:val="22"/>
          <w:lang w:val="pl-PL"/>
        </w:rPr>
      </w:pPr>
      <w:r w:rsidRPr="00AE1C4D">
        <w:rPr>
          <w:szCs w:val="22"/>
          <w:lang w:val="pl-PL"/>
        </w:rPr>
        <w:t>Szczegółowe informacje o tym produkcie leczniczym są dostępne na stronie internetowej Europejskiej Agencji Leków http://www.ema.europa.eu.</w:t>
      </w:r>
    </w:p>
    <w:p w14:paraId="2935CF0A" w14:textId="606ADDA2" w:rsidR="00F2083B" w:rsidRPr="00E81380" w:rsidRDefault="00F2083B">
      <w:pPr>
        <w:pStyle w:val="EMEAHeading1"/>
        <w:rPr>
          <w:szCs w:val="22"/>
          <w:lang w:val="pl-PL"/>
        </w:rPr>
      </w:pPr>
      <w:r w:rsidRPr="00AE1C4D">
        <w:rPr>
          <w:szCs w:val="22"/>
          <w:lang w:val="pl-PL"/>
        </w:rPr>
        <w:br w:type="page"/>
      </w:r>
      <w:r w:rsidRPr="00E81380">
        <w:rPr>
          <w:szCs w:val="22"/>
          <w:lang w:val="pl-PL"/>
        </w:rPr>
        <w:lastRenderedPageBreak/>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VAULT_ND_54356c6e-6349-4dfe-a380-fe57a35ad5b4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0548907" w14:textId="77777777" w:rsidR="00F2083B" w:rsidRPr="00E81380" w:rsidRDefault="00F2083B">
      <w:pPr>
        <w:pStyle w:val="EMEAHeading1"/>
        <w:rPr>
          <w:szCs w:val="22"/>
          <w:lang w:val="pl-PL"/>
        </w:rPr>
      </w:pPr>
    </w:p>
    <w:p w14:paraId="16199595" w14:textId="77777777" w:rsidR="00F2083B" w:rsidRPr="00AE1C4D" w:rsidRDefault="00F2083B">
      <w:pPr>
        <w:pStyle w:val="EMEABodyText"/>
        <w:rPr>
          <w:szCs w:val="22"/>
          <w:lang w:val="pl-PL"/>
        </w:rPr>
      </w:pPr>
      <w:r w:rsidRPr="00AE1C4D">
        <w:rPr>
          <w:szCs w:val="22"/>
          <w:lang w:val="pl-PL"/>
        </w:rPr>
        <w:t>CoAprovel 300 mg/12,5 mg tabletki powlekane</w:t>
      </w:r>
      <w:r w:rsidR="00F8577D" w:rsidRPr="00AE1C4D">
        <w:rPr>
          <w:szCs w:val="22"/>
          <w:lang w:val="pl-PL"/>
        </w:rPr>
        <w:t>.</w:t>
      </w:r>
    </w:p>
    <w:p w14:paraId="6E8C25E8" w14:textId="77777777" w:rsidR="00F2083B" w:rsidRPr="00AE1C4D" w:rsidRDefault="00F2083B">
      <w:pPr>
        <w:pStyle w:val="EMEABodyText"/>
        <w:rPr>
          <w:szCs w:val="22"/>
          <w:lang w:val="pl-PL"/>
        </w:rPr>
      </w:pPr>
    </w:p>
    <w:p w14:paraId="119718A4" w14:textId="77777777" w:rsidR="00F2083B" w:rsidRPr="00AE1C4D" w:rsidRDefault="00F2083B">
      <w:pPr>
        <w:pStyle w:val="EMEABodyText"/>
        <w:rPr>
          <w:szCs w:val="22"/>
          <w:lang w:val="pl-PL"/>
        </w:rPr>
      </w:pPr>
    </w:p>
    <w:p w14:paraId="6C98F9A8" w14:textId="2A269309" w:rsidR="00F2083B" w:rsidRPr="00E81380" w:rsidRDefault="00F2083B">
      <w:pPr>
        <w:pStyle w:val="EMEAHeading1"/>
        <w:rPr>
          <w:szCs w:val="22"/>
          <w:lang w:val="pl-PL"/>
        </w:rPr>
      </w:pPr>
      <w:r w:rsidRPr="00E81380">
        <w:rPr>
          <w:szCs w:val="22"/>
          <w:lang w:val="pl-PL"/>
        </w:rPr>
        <w:t>2.</w:t>
      </w:r>
      <w:r w:rsidRPr="00E81380">
        <w:rPr>
          <w:szCs w:val="22"/>
          <w:lang w:val="pl-PL"/>
        </w:rPr>
        <w:tab/>
        <w:t>SKŁAD JAKOŚCIOWY I ILOŚCIOWY</w:t>
      </w:r>
      <w:r w:rsidR="004E1B88" w:rsidRPr="00E81380">
        <w:rPr>
          <w:szCs w:val="22"/>
          <w:lang w:val="pl-PL"/>
        </w:rPr>
        <w:fldChar w:fldCharType="begin"/>
      </w:r>
      <w:r w:rsidR="004E1B88" w:rsidRPr="00E81380">
        <w:rPr>
          <w:szCs w:val="22"/>
          <w:lang w:val="pl-PL"/>
        </w:rPr>
        <w:instrText xml:space="preserve"> DOCVARIABLE VAULT_ND_f89ced2b-4642-4968-9697-a3b4476632e0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3AE9712" w14:textId="77777777" w:rsidR="00F2083B" w:rsidRPr="00E81380" w:rsidRDefault="00F2083B">
      <w:pPr>
        <w:pStyle w:val="EMEAHeading1"/>
        <w:rPr>
          <w:szCs w:val="22"/>
          <w:lang w:val="pl-PL"/>
        </w:rPr>
      </w:pPr>
    </w:p>
    <w:p w14:paraId="1BE65CE4" w14:textId="77777777" w:rsidR="00F2083B" w:rsidRPr="00AE1C4D" w:rsidRDefault="00F2083B">
      <w:pPr>
        <w:pStyle w:val="EMEABodyText"/>
        <w:rPr>
          <w:szCs w:val="22"/>
          <w:lang w:val="pl-PL"/>
        </w:rPr>
      </w:pPr>
      <w:r w:rsidRPr="00AE1C4D">
        <w:rPr>
          <w:szCs w:val="22"/>
          <w:lang w:val="pl-PL"/>
        </w:rPr>
        <w:t>Każda tabletka powlekana zawiera 300 mg irbesartanu i 12,5 mg hydrochlorotiazydu.</w:t>
      </w:r>
    </w:p>
    <w:p w14:paraId="6F865803" w14:textId="77777777" w:rsidR="00F2083B" w:rsidRPr="00AE1C4D" w:rsidRDefault="00F2083B">
      <w:pPr>
        <w:pStyle w:val="EMEABodyText"/>
        <w:rPr>
          <w:szCs w:val="22"/>
          <w:lang w:val="pl-PL"/>
        </w:rPr>
      </w:pPr>
    </w:p>
    <w:p w14:paraId="0FEB6C58" w14:textId="77777777" w:rsidR="00F2083B" w:rsidRPr="00AE1C4D" w:rsidRDefault="00F2083B">
      <w:pPr>
        <w:pStyle w:val="EMEABodyText"/>
        <w:rPr>
          <w:szCs w:val="22"/>
          <w:u w:val="single"/>
          <w:lang w:val="pl-PL"/>
        </w:rPr>
      </w:pPr>
      <w:r w:rsidRPr="00AE1C4D">
        <w:rPr>
          <w:szCs w:val="22"/>
          <w:u w:val="single"/>
          <w:lang w:val="pl-PL"/>
        </w:rPr>
        <w:t xml:space="preserve">Substancja pomocnicza o znanym działaniu: </w:t>
      </w:r>
    </w:p>
    <w:p w14:paraId="55A82C2E" w14:textId="77777777" w:rsidR="00F2083B" w:rsidRPr="00AE1C4D" w:rsidRDefault="00F2083B">
      <w:pPr>
        <w:pStyle w:val="EMEABodyText"/>
        <w:rPr>
          <w:szCs w:val="22"/>
          <w:lang w:val="pl-PL"/>
        </w:rPr>
      </w:pPr>
      <w:r w:rsidRPr="00AE1C4D">
        <w:rPr>
          <w:szCs w:val="22"/>
          <w:lang w:val="pl-PL"/>
        </w:rPr>
        <w:t>każda tabletka powlekana zawiera 89,5 mg laktozy (w postaci laktozy jednowodnej ).</w:t>
      </w:r>
    </w:p>
    <w:p w14:paraId="2FB3D41A" w14:textId="77777777" w:rsidR="00F2083B" w:rsidRPr="00AE1C4D" w:rsidRDefault="00F2083B">
      <w:pPr>
        <w:pStyle w:val="EMEABodyText"/>
        <w:rPr>
          <w:szCs w:val="22"/>
          <w:lang w:val="pl-PL"/>
        </w:rPr>
      </w:pPr>
    </w:p>
    <w:p w14:paraId="20DCB8CC" w14:textId="77777777" w:rsidR="00F2083B" w:rsidRPr="00AE1C4D" w:rsidRDefault="00F2083B">
      <w:pPr>
        <w:pStyle w:val="EMEABodyText"/>
        <w:rPr>
          <w:szCs w:val="22"/>
          <w:lang w:val="pl-PL"/>
        </w:rPr>
      </w:pPr>
      <w:r w:rsidRPr="00AE1C4D">
        <w:rPr>
          <w:szCs w:val="22"/>
          <w:lang w:val="pl-PL"/>
        </w:rPr>
        <w:t>Pełny wykaz substancji pomocniczych, patrz punkt 6.1.</w:t>
      </w:r>
    </w:p>
    <w:p w14:paraId="4EAA2B4C" w14:textId="77777777" w:rsidR="00F2083B" w:rsidRPr="00AE1C4D" w:rsidRDefault="00F2083B">
      <w:pPr>
        <w:pStyle w:val="EMEABodyText"/>
        <w:rPr>
          <w:szCs w:val="22"/>
          <w:lang w:val="pl-PL"/>
        </w:rPr>
      </w:pPr>
    </w:p>
    <w:p w14:paraId="714BDD7F" w14:textId="77777777" w:rsidR="00F2083B" w:rsidRPr="00AE1C4D" w:rsidRDefault="00F2083B">
      <w:pPr>
        <w:pStyle w:val="EMEABodyText"/>
        <w:rPr>
          <w:szCs w:val="22"/>
          <w:lang w:val="pl-PL"/>
        </w:rPr>
      </w:pPr>
    </w:p>
    <w:p w14:paraId="067D37A4" w14:textId="2AFB7538" w:rsidR="00F2083B" w:rsidRPr="00E81380" w:rsidRDefault="00F2083B">
      <w:pPr>
        <w:pStyle w:val="EMEAHeading1"/>
        <w:rPr>
          <w:szCs w:val="22"/>
          <w:lang w:val="pl-PL"/>
        </w:rPr>
      </w:pPr>
      <w:r w:rsidRPr="00E81380">
        <w:rPr>
          <w:szCs w:val="22"/>
          <w:lang w:val="pl-PL"/>
        </w:rPr>
        <w:t>3.</w:t>
      </w:r>
      <w:r w:rsidRPr="00E81380">
        <w:rPr>
          <w:szCs w:val="22"/>
          <w:lang w:val="pl-PL"/>
        </w:rPr>
        <w:tab/>
        <w:t>POSTAĆ FARMACEUTYCZNA</w:t>
      </w:r>
      <w:r w:rsidR="004E1B88" w:rsidRPr="00E81380">
        <w:rPr>
          <w:szCs w:val="22"/>
          <w:lang w:val="pl-PL"/>
        </w:rPr>
        <w:fldChar w:fldCharType="begin"/>
      </w:r>
      <w:r w:rsidR="004E1B88" w:rsidRPr="00E81380">
        <w:rPr>
          <w:szCs w:val="22"/>
          <w:lang w:val="pl-PL"/>
        </w:rPr>
        <w:instrText xml:space="preserve"> DOCVARIABLE VAULT_ND_5d5513c7-8510-49f5-8ca0-f8daf8b137c2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CCC54A4" w14:textId="77777777" w:rsidR="00F2083B" w:rsidRPr="00E81380" w:rsidRDefault="00F2083B">
      <w:pPr>
        <w:pStyle w:val="EMEAHeading1"/>
        <w:rPr>
          <w:szCs w:val="22"/>
          <w:lang w:val="pl-PL"/>
        </w:rPr>
      </w:pPr>
    </w:p>
    <w:p w14:paraId="15D7C4B0" w14:textId="77777777" w:rsidR="00F2083B" w:rsidRPr="00AE1C4D" w:rsidRDefault="00F2083B">
      <w:pPr>
        <w:pStyle w:val="EMEABodyText"/>
        <w:rPr>
          <w:szCs w:val="22"/>
          <w:lang w:val="pl-PL"/>
        </w:rPr>
      </w:pPr>
      <w:r w:rsidRPr="00AE1C4D">
        <w:rPr>
          <w:szCs w:val="22"/>
          <w:lang w:val="pl-PL"/>
        </w:rPr>
        <w:t>Tabletka powlekana</w:t>
      </w:r>
    </w:p>
    <w:p w14:paraId="11A154C1" w14:textId="77777777" w:rsidR="00F2083B" w:rsidRPr="00AE1C4D" w:rsidRDefault="007D1FFA">
      <w:pPr>
        <w:pStyle w:val="EMEABodyText"/>
        <w:rPr>
          <w:szCs w:val="22"/>
          <w:lang w:val="pl-PL"/>
        </w:rPr>
      </w:pPr>
      <w:r w:rsidRPr="00AE1C4D">
        <w:rPr>
          <w:szCs w:val="22"/>
          <w:lang w:val="pl-PL"/>
        </w:rPr>
        <w:t xml:space="preserve">barwy </w:t>
      </w:r>
      <w:r w:rsidR="00F2083B" w:rsidRPr="00AE1C4D">
        <w:rPr>
          <w:szCs w:val="22"/>
          <w:lang w:val="pl-PL"/>
        </w:rPr>
        <w:t xml:space="preserve">brzoskwiniowej, </w:t>
      </w:r>
      <w:r w:rsidRPr="00AE1C4D">
        <w:rPr>
          <w:szCs w:val="22"/>
          <w:lang w:val="pl-PL"/>
        </w:rPr>
        <w:t xml:space="preserve">obustronnie </w:t>
      </w:r>
      <w:r w:rsidR="00F2083B" w:rsidRPr="00AE1C4D">
        <w:rPr>
          <w:szCs w:val="22"/>
          <w:lang w:val="pl-PL"/>
        </w:rPr>
        <w:t>wypukła, owaln</w:t>
      </w:r>
      <w:r w:rsidRPr="00AE1C4D">
        <w:rPr>
          <w:szCs w:val="22"/>
          <w:lang w:val="pl-PL"/>
        </w:rPr>
        <w:t>a</w:t>
      </w:r>
      <w:r w:rsidR="00F2083B" w:rsidRPr="00AE1C4D">
        <w:rPr>
          <w:szCs w:val="22"/>
          <w:lang w:val="pl-PL"/>
        </w:rPr>
        <w:t xml:space="preserve">, z wytłoczonym sercem </w:t>
      </w:r>
      <w:r w:rsidRPr="00AE1C4D">
        <w:rPr>
          <w:szCs w:val="22"/>
          <w:lang w:val="pl-PL"/>
        </w:rPr>
        <w:t xml:space="preserve">po </w:t>
      </w:r>
      <w:r w:rsidR="00F2083B" w:rsidRPr="00AE1C4D">
        <w:rPr>
          <w:szCs w:val="22"/>
          <w:lang w:val="pl-PL"/>
        </w:rPr>
        <w:t xml:space="preserve">jednej stronie i </w:t>
      </w:r>
      <w:r w:rsidRPr="00AE1C4D">
        <w:rPr>
          <w:szCs w:val="22"/>
          <w:lang w:val="pl-PL"/>
        </w:rPr>
        <w:t>liczbą </w:t>
      </w:r>
      <w:r w:rsidR="00F2083B" w:rsidRPr="00AE1C4D">
        <w:rPr>
          <w:szCs w:val="22"/>
          <w:lang w:val="pl-PL"/>
        </w:rPr>
        <w:t xml:space="preserve">2876 </w:t>
      </w:r>
      <w:r w:rsidRPr="00AE1C4D">
        <w:rPr>
          <w:szCs w:val="22"/>
          <w:lang w:val="pl-PL"/>
        </w:rPr>
        <w:t>po</w:t>
      </w:r>
      <w:r w:rsidR="00F2083B" w:rsidRPr="00AE1C4D">
        <w:rPr>
          <w:szCs w:val="22"/>
          <w:lang w:val="pl-PL"/>
        </w:rPr>
        <w:t xml:space="preserve"> drugiej stronie.</w:t>
      </w:r>
    </w:p>
    <w:p w14:paraId="753D2828" w14:textId="77777777" w:rsidR="00F2083B" w:rsidRPr="00AE1C4D" w:rsidRDefault="00F2083B">
      <w:pPr>
        <w:pStyle w:val="EMEABodyText"/>
        <w:rPr>
          <w:szCs w:val="22"/>
          <w:lang w:val="pl-PL"/>
        </w:rPr>
      </w:pPr>
    </w:p>
    <w:p w14:paraId="463A81A3" w14:textId="77777777" w:rsidR="00F2083B" w:rsidRPr="00AE1C4D" w:rsidRDefault="00F2083B">
      <w:pPr>
        <w:pStyle w:val="EMEABodyText"/>
        <w:rPr>
          <w:szCs w:val="22"/>
          <w:lang w:val="pl-PL"/>
        </w:rPr>
      </w:pPr>
    </w:p>
    <w:p w14:paraId="4D8C34D6" w14:textId="5904E337" w:rsidR="00F2083B" w:rsidRPr="00E81380" w:rsidRDefault="00F2083B">
      <w:pPr>
        <w:pStyle w:val="EMEAHeading1"/>
        <w:rPr>
          <w:szCs w:val="22"/>
          <w:lang w:val="pl-PL"/>
        </w:rPr>
      </w:pPr>
      <w:r w:rsidRPr="00E81380">
        <w:rPr>
          <w:szCs w:val="22"/>
          <w:lang w:val="pl-PL"/>
        </w:rPr>
        <w:t>4.</w:t>
      </w:r>
      <w:r w:rsidRPr="00E81380">
        <w:rPr>
          <w:szCs w:val="22"/>
          <w:lang w:val="pl-PL"/>
        </w:rPr>
        <w:tab/>
        <w:t>SZCZEGÓŁOWE DANE KLINICZNE</w:t>
      </w:r>
      <w:r w:rsidR="004E1B88" w:rsidRPr="00E81380">
        <w:rPr>
          <w:szCs w:val="22"/>
          <w:lang w:val="pl-PL"/>
        </w:rPr>
        <w:fldChar w:fldCharType="begin"/>
      </w:r>
      <w:r w:rsidR="004E1B88" w:rsidRPr="00E81380">
        <w:rPr>
          <w:szCs w:val="22"/>
          <w:lang w:val="pl-PL"/>
        </w:rPr>
        <w:instrText xml:space="preserve"> DOCVARIABLE VAULT_ND_408d4936-659d-4e2d-bf3c-d699db47999c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6D3E1CB" w14:textId="77777777" w:rsidR="00F2083B" w:rsidRPr="00E81380" w:rsidRDefault="00F2083B">
      <w:pPr>
        <w:pStyle w:val="EMEAHeading1"/>
        <w:rPr>
          <w:szCs w:val="22"/>
          <w:lang w:val="pl-PL"/>
        </w:rPr>
      </w:pPr>
    </w:p>
    <w:p w14:paraId="5989D960" w14:textId="6B5C8CEB" w:rsidR="00F2083B" w:rsidRPr="00AE1C4D" w:rsidRDefault="00F2083B">
      <w:pPr>
        <w:pStyle w:val="EMEAHeading2"/>
        <w:rPr>
          <w:szCs w:val="22"/>
          <w:lang w:val="pl-PL"/>
        </w:rPr>
      </w:pPr>
      <w:r w:rsidRPr="00AE1C4D">
        <w:rPr>
          <w:szCs w:val="22"/>
          <w:lang w:val="pl-PL"/>
        </w:rPr>
        <w:t>4.1</w:t>
      </w:r>
      <w:r w:rsidRPr="00AE1C4D">
        <w:rPr>
          <w:szCs w:val="22"/>
          <w:lang w:val="pl-PL"/>
        </w:rPr>
        <w:tab/>
        <w:t>Wskazania do stosowania</w:t>
      </w:r>
      <w:r w:rsidR="004E1B88">
        <w:rPr>
          <w:szCs w:val="22"/>
          <w:lang w:val="pl-PL"/>
        </w:rPr>
        <w:fldChar w:fldCharType="begin"/>
      </w:r>
      <w:r w:rsidR="004E1B88">
        <w:rPr>
          <w:szCs w:val="22"/>
          <w:lang w:val="pl-PL"/>
        </w:rPr>
        <w:instrText xml:space="preserve"> DOCVARIABLE vault_nd_485bc55d-fb5c-4bad-a6a1-c244afb7a55a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8650D4C" w14:textId="77777777" w:rsidR="00F2083B" w:rsidRPr="00AE1C4D" w:rsidRDefault="00F2083B">
      <w:pPr>
        <w:pStyle w:val="EMEAHeading2"/>
        <w:rPr>
          <w:szCs w:val="22"/>
          <w:lang w:val="pl-PL"/>
        </w:rPr>
      </w:pPr>
    </w:p>
    <w:p w14:paraId="77BBD2C8" w14:textId="77777777" w:rsidR="00F2083B" w:rsidRPr="00AE1C4D" w:rsidRDefault="00F2083B">
      <w:pPr>
        <w:pStyle w:val="EMEABodyText"/>
        <w:rPr>
          <w:szCs w:val="22"/>
          <w:lang w:val="pl-PL"/>
        </w:rPr>
      </w:pPr>
      <w:r w:rsidRPr="00AE1C4D">
        <w:rPr>
          <w:szCs w:val="22"/>
          <w:lang w:val="pl-PL"/>
        </w:rPr>
        <w:t>Leczenie nadciśnienia tętniczego pierwotnego.</w:t>
      </w:r>
    </w:p>
    <w:p w14:paraId="7B922901" w14:textId="77777777" w:rsidR="00F8577D" w:rsidRPr="00AE1C4D" w:rsidRDefault="00F8577D">
      <w:pPr>
        <w:pStyle w:val="EMEABodyText"/>
        <w:rPr>
          <w:szCs w:val="22"/>
          <w:lang w:val="pl-PL"/>
        </w:rPr>
      </w:pPr>
    </w:p>
    <w:p w14:paraId="313C105D" w14:textId="77777777" w:rsidR="00F2083B" w:rsidRPr="00AE1C4D" w:rsidRDefault="00F2083B">
      <w:pPr>
        <w:pStyle w:val="EMEABodyText"/>
        <w:rPr>
          <w:szCs w:val="22"/>
          <w:lang w:val="pl-PL"/>
        </w:rPr>
      </w:pPr>
      <w:r w:rsidRPr="00AE1C4D">
        <w:rPr>
          <w:szCs w:val="22"/>
          <w:lang w:val="pl-PL"/>
        </w:rPr>
        <w:t xml:space="preserve">Ten złożony produkt, o ustalonej dawce wskazany jest u dorosłych pacjentów, u których ciśnienie tętnicze krwi nie jest odpowiednio kontrolowane przez irbesartan lub hydrochlorotiazyd stosowane w monoterapii (patrz </w:t>
      </w:r>
      <w:r w:rsidR="00C5607C" w:rsidRPr="00AE1C4D">
        <w:rPr>
          <w:szCs w:val="22"/>
          <w:lang w:val="pl-PL"/>
        </w:rPr>
        <w:t>punkty 4.3, 4.4, 4.5 i</w:t>
      </w:r>
      <w:r w:rsidRPr="00AE1C4D">
        <w:rPr>
          <w:szCs w:val="22"/>
          <w:lang w:val="pl-PL"/>
        </w:rPr>
        <w:t> 5.1).</w:t>
      </w:r>
    </w:p>
    <w:p w14:paraId="684C8325" w14:textId="77777777" w:rsidR="00F2083B" w:rsidRPr="00AE1C4D" w:rsidRDefault="00F2083B">
      <w:pPr>
        <w:pStyle w:val="EMEABodyText"/>
        <w:rPr>
          <w:szCs w:val="22"/>
          <w:lang w:val="pl-PL"/>
        </w:rPr>
      </w:pPr>
    </w:p>
    <w:p w14:paraId="5A500798" w14:textId="522A755A" w:rsidR="00F2083B" w:rsidRPr="00AE1C4D" w:rsidRDefault="00F2083B">
      <w:pPr>
        <w:pStyle w:val="EMEAHeading2"/>
        <w:rPr>
          <w:szCs w:val="22"/>
          <w:lang w:val="pl-PL"/>
        </w:rPr>
      </w:pPr>
      <w:r w:rsidRPr="00AE1C4D">
        <w:rPr>
          <w:szCs w:val="22"/>
          <w:lang w:val="pl-PL"/>
        </w:rPr>
        <w:t>4.2</w:t>
      </w:r>
      <w:r w:rsidRPr="00AE1C4D">
        <w:rPr>
          <w:szCs w:val="22"/>
          <w:lang w:val="pl-PL"/>
        </w:rPr>
        <w:tab/>
        <w:t>Dawkowanie i sposób podawania</w:t>
      </w:r>
      <w:r w:rsidR="004E1B88">
        <w:rPr>
          <w:szCs w:val="22"/>
          <w:lang w:val="pl-PL"/>
        </w:rPr>
        <w:fldChar w:fldCharType="begin"/>
      </w:r>
      <w:r w:rsidR="004E1B88">
        <w:rPr>
          <w:szCs w:val="22"/>
          <w:lang w:val="pl-PL"/>
        </w:rPr>
        <w:instrText xml:space="preserve"> DOCVARIABLE vault_nd_65dde998-86e5-427d-8eb6-fda3588a1b51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B40344D" w14:textId="77777777" w:rsidR="00F2083B" w:rsidRPr="00AE1C4D" w:rsidRDefault="00F2083B">
      <w:pPr>
        <w:pStyle w:val="EMEAHeading2"/>
        <w:rPr>
          <w:szCs w:val="22"/>
          <w:lang w:val="pl-PL"/>
        </w:rPr>
      </w:pPr>
    </w:p>
    <w:p w14:paraId="79233EE4" w14:textId="77777777" w:rsidR="00F2083B" w:rsidRPr="00AE1C4D" w:rsidRDefault="00F2083B" w:rsidP="0025611C">
      <w:pPr>
        <w:pStyle w:val="EMEABodyText"/>
        <w:rPr>
          <w:szCs w:val="22"/>
          <w:u w:val="single"/>
          <w:lang w:val="pl-PL"/>
        </w:rPr>
      </w:pPr>
      <w:r w:rsidRPr="00AE1C4D">
        <w:rPr>
          <w:szCs w:val="22"/>
          <w:u w:val="single"/>
          <w:lang w:val="pl-PL"/>
        </w:rPr>
        <w:t>Dawkowanie</w:t>
      </w:r>
    </w:p>
    <w:p w14:paraId="5830B79F" w14:textId="77777777" w:rsidR="00F2083B" w:rsidRPr="00AE1C4D" w:rsidRDefault="00F2083B" w:rsidP="0025611C">
      <w:pPr>
        <w:pStyle w:val="EMEABodyText"/>
        <w:rPr>
          <w:szCs w:val="22"/>
          <w:lang w:val="pl-PL"/>
        </w:rPr>
      </w:pPr>
    </w:p>
    <w:p w14:paraId="60014645" w14:textId="77777777" w:rsidR="00F2083B" w:rsidRPr="00AE1C4D" w:rsidRDefault="00F2083B">
      <w:pPr>
        <w:pStyle w:val="EMEABodyText"/>
        <w:rPr>
          <w:szCs w:val="22"/>
          <w:lang w:val="pl-PL"/>
        </w:rPr>
      </w:pPr>
      <w:r w:rsidRPr="00AE1C4D">
        <w:rPr>
          <w:szCs w:val="22"/>
          <w:lang w:val="pl-PL"/>
        </w:rPr>
        <w:t>CoAprovel może być stosowany jeden raz na dobę, w czasie posiłku lub niezależnie od posiłku.</w:t>
      </w:r>
    </w:p>
    <w:p w14:paraId="2BF1BA68" w14:textId="77777777" w:rsidR="00F8577D" w:rsidRPr="00AE1C4D" w:rsidRDefault="00F8577D">
      <w:pPr>
        <w:pStyle w:val="EMEABodyText"/>
        <w:rPr>
          <w:szCs w:val="22"/>
          <w:lang w:val="pl-PL"/>
        </w:rPr>
      </w:pPr>
    </w:p>
    <w:p w14:paraId="7388EC7D" w14:textId="77777777" w:rsidR="00F2083B" w:rsidRPr="00AE1C4D" w:rsidRDefault="00F2083B">
      <w:pPr>
        <w:pStyle w:val="EMEABodyText"/>
        <w:rPr>
          <w:szCs w:val="22"/>
          <w:lang w:val="pl-PL"/>
        </w:rPr>
      </w:pPr>
      <w:r w:rsidRPr="00AE1C4D">
        <w:rPr>
          <w:szCs w:val="22"/>
          <w:lang w:val="pl-PL"/>
        </w:rPr>
        <w:t>Może być zalecane dostosowanie dawki poszczególnych składników (tj. irbesartanu lub hydrochlorotiazydu).</w:t>
      </w:r>
    </w:p>
    <w:p w14:paraId="66E566E7" w14:textId="77777777" w:rsidR="00F2083B" w:rsidRPr="00AE1C4D" w:rsidRDefault="00F2083B">
      <w:pPr>
        <w:pStyle w:val="EMEABodyText"/>
        <w:rPr>
          <w:szCs w:val="22"/>
          <w:lang w:val="pl-PL"/>
        </w:rPr>
      </w:pPr>
    </w:p>
    <w:p w14:paraId="09A9908D" w14:textId="77777777" w:rsidR="00F2083B" w:rsidRPr="00AE1C4D" w:rsidRDefault="00F2083B">
      <w:pPr>
        <w:pStyle w:val="EMEABodyText"/>
        <w:rPr>
          <w:szCs w:val="22"/>
          <w:lang w:val="pl-PL"/>
        </w:rPr>
      </w:pPr>
      <w:r w:rsidRPr="00AE1C4D">
        <w:rPr>
          <w:szCs w:val="22"/>
          <w:lang w:val="pl-PL"/>
        </w:rPr>
        <w:t>Kiedy należy rozważyć klinicznie uzasadnione, przejście z monoterapii na stosowanie produktu złożonego o ustalonej dawce:</w:t>
      </w:r>
    </w:p>
    <w:p w14:paraId="491B2286" w14:textId="77777777" w:rsidR="00F2083B" w:rsidRPr="00AE1C4D" w:rsidRDefault="00F2083B">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150 mg/12,5 mg może być stosowany u pacjentów, u których ciśnienie tętnicze krwi nie jest odpowiednio kontrolowane przez stosowany w monoterapii hydrochlorotiazyd lub irbesartan w dawce 150 mg;</w:t>
      </w:r>
    </w:p>
    <w:p w14:paraId="31085C73" w14:textId="77777777" w:rsidR="00F2083B" w:rsidRPr="00AE1C4D" w:rsidRDefault="00F2083B">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mg/12,5 mg może być stosowany u pacjentów niedostatecznie kontrolowanych przez irbesartan w dawce 300 mg lub produkt CoAprovel 150 mg/12,5 mg;</w:t>
      </w:r>
    </w:p>
    <w:p w14:paraId="28CF8597"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mg/25 mg może być stosowany u pacjentów niedostatecznie kontrolowanych przez CoAprovel 300 mg/12,5 mg.</w:t>
      </w:r>
    </w:p>
    <w:p w14:paraId="3C44B537" w14:textId="77777777" w:rsidR="00F2083B" w:rsidRPr="00AE1C4D" w:rsidRDefault="00F2083B" w:rsidP="0025611C">
      <w:pPr>
        <w:pStyle w:val="EMEABodyText"/>
        <w:rPr>
          <w:szCs w:val="22"/>
          <w:lang w:val="pl-PL"/>
        </w:rPr>
      </w:pPr>
    </w:p>
    <w:p w14:paraId="32E8E423" w14:textId="77777777" w:rsidR="00F2083B" w:rsidRPr="00AE1C4D" w:rsidRDefault="00F2083B">
      <w:pPr>
        <w:pStyle w:val="EMEABodyText"/>
        <w:rPr>
          <w:szCs w:val="22"/>
          <w:lang w:val="pl-PL"/>
        </w:rPr>
      </w:pPr>
      <w:r w:rsidRPr="00AE1C4D">
        <w:rPr>
          <w:szCs w:val="22"/>
          <w:lang w:val="pl-PL"/>
        </w:rPr>
        <w:t>Nie zaleca się stosowania większych dawek niż 300 mg irbesartanu/25 mg hydrochlorotiazydu jeden raz na dobę. W razie potrzeby, CoAprovel może być stosowany z innym produktem leczniczym przeciwnadciśnieniowym (patrz punkt</w:t>
      </w:r>
      <w:r w:rsidR="00C5607C" w:rsidRPr="00AE1C4D">
        <w:rPr>
          <w:szCs w:val="22"/>
          <w:lang w:val="pl-PL"/>
        </w:rPr>
        <w:t>y 4.3, 4.4, 4.5 i 5.1</w:t>
      </w:r>
      <w:r w:rsidRPr="00AE1C4D">
        <w:rPr>
          <w:szCs w:val="22"/>
          <w:lang w:val="pl-PL"/>
        </w:rPr>
        <w:t>).</w:t>
      </w:r>
    </w:p>
    <w:p w14:paraId="2B84CE6F" w14:textId="77777777" w:rsidR="00F2083B" w:rsidRPr="00AE1C4D" w:rsidRDefault="00F2083B">
      <w:pPr>
        <w:pStyle w:val="EMEABodyText"/>
        <w:rPr>
          <w:b/>
          <w:szCs w:val="22"/>
          <w:lang w:val="pl-PL"/>
        </w:rPr>
      </w:pPr>
    </w:p>
    <w:p w14:paraId="20F04940" w14:textId="77777777" w:rsidR="00F2083B" w:rsidRPr="00AE1C4D" w:rsidRDefault="00F2083B" w:rsidP="00324CCD">
      <w:pPr>
        <w:pStyle w:val="EMEABodyText"/>
        <w:keepNext/>
        <w:rPr>
          <w:szCs w:val="22"/>
          <w:u w:val="single"/>
          <w:lang w:val="pl-PL"/>
        </w:rPr>
      </w:pPr>
      <w:r w:rsidRPr="00AE1C4D">
        <w:rPr>
          <w:szCs w:val="22"/>
          <w:u w:val="single"/>
          <w:lang w:val="pl-PL"/>
        </w:rPr>
        <w:lastRenderedPageBreak/>
        <w:t>Specjalne grupy pacjentów</w:t>
      </w:r>
    </w:p>
    <w:p w14:paraId="3D36D652" w14:textId="77777777" w:rsidR="00F2083B" w:rsidRPr="00AE1C4D" w:rsidRDefault="00F2083B" w:rsidP="00324CCD">
      <w:pPr>
        <w:pStyle w:val="EMEABodyText"/>
        <w:keepNext/>
        <w:rPr>
          <w:szCs w:val="22"/>
          <w:u w:val="single"/>
          <w:lang w:val="pl-PL"/>
        </w:rPr>
      </w:pPr>
    </w:p>
    <w:p w14:paraId="7BC8D8DC" w14:textId="77777777" w:rsidR="00F8577D" w:rsidRPr="00AE1C4D" w:rsidRDefault="00F2083B" w:rsidP="00324CCD">
      <w:pPr>
        <w:pStyle w:val="EMEABodyText"/>
        <w:keepNext/>
        <w:rPr>
          <w:szCs w:val="22"/>
          <w:lang w:val="pl-PL"/>
        </w:rPr>
      </w:pPr>
      <w:r w:rsidRPr="00AE1C4D">
        <w:rPr>
          <w:i/>
          <w:szCs w:val="22"/>
          <w:lang w:val="pl-PL"/>
        </w:rPr>
        <w:t>Zaburzenie czynności nerek</w:t>
      </w:r>
    </w:p>
    <w:p w14:paraId="63345E4A" w14:textId="77777777" w:rsidR="00F8577D" w:rsidRPr="00AE1C4D" w:rsidRDefault="00F8577D">
      <w:pPr>
        <w:pStyle w:val="EMEABodyText"/>
        <w:rPr>
          <w:szCs w:val="22"/>
          <w:lang w:val="pl-PL"/>
        </w:rPr>
      </w:pPr>
    </w:p>
    <w:p w14:paraId="6B122C26" w14:textId="77777777" w:rsidR="00F2083B" w:rsidRPr="00AE1C4D" w:rsidRDefault="00F8577D">
      <w:pPr>
        <w:pStyle w:val="EMEABodyText"/>
        <w:rPr>
          <w:szCs w:val="22"/>
          <w:lang w:val="pl-PL"/>
        </w:rPr>
      </w:pPr>
      <w:r w:rsidRPr="00AE1C4D">
        <w:rPr>
          <w:szCs w:val="22"/>
          <w:lang w:val="pl-PL"/>
        </w:rPr>
        <w:t>Z</w:t>
      </w:r>
      <w:r w:rsidR="00F2083B" w:rsidRPr="00AE1C4D">
        <w:rPr>
          <w:szCs w:val="22"/>
          <w:lang w:val="pl-PL"/>
        </w:rPr>
        <w:t>e względu na zawartość hydrochlorotiazydu, CoAprovel nie jest zalecany u pacjentów z ciężkim zaburzeniem czynności nerek (klirens kreatyniny &lt; 30 ml/min). W tej populacji pacjentów zalecane jest stosowanie diuretyków pętlowych zamiast tiazydowych leków moczopędnych. Nie ma potrzeby dostosowania dawkowania u pacjentów z zaburzeniem czynności nerek, u których klirens kreatyniny wynosi ≥ 30 ml/min (patrz punkt 4.3 i 4.4).</w:t>
      </w:r>
    </w:p>
    <w:p w14:paraId="3334A3E5" w14:textId="77777777" w:rsidR="00F2083B" w:rsidRPr="00AE1C4D" w:rsidRDefault="00F2083B">
      <w:pPr>
        <w:pStyle w:val="EMEABodyText"/>
        <w:rPr>
          <w:b/>
          <w:szCs w:val="22"/>
          <w:lang w:val="pl-PL"/>
        </w:rPr>
      </w:pPr>
    </w:p>
    <w:p w14:paraId="058045DC" w14:textId="77777777" w:rsidR="00F8577D" w:rsidRPr="00AE1C4D" w:rsidRDefault="00F2083B">
      <w:pPr>
        <w:pStyle w:val="EMEABodyText"/>
        <w:rPr>
          <w:szCs w:val="22"/>
          <w:lang w:val="pl-PL"/>
        </w:rPr>
      </w:pPr>
      <w:r w:rsidRPr="00AE1C4D">
        <w:rPr>
          <w:i/>
          <w:szCs w:val="22"/>
          <w:lang w:val="pl-PL"/>
        </w:rPr>
        <w:t>Zaburzenie czynności wątroby</w:t>
      </w:r>
    </w:p>
    <w:p w14:paraId="2504CF35" w14:textId="77777777" w:rsidR="00F8577D" w:rsidRPr="00AE1C4D" w:rsidRDefault="00F8577D">
      <w:pPr>
        <w:pStyle w:val="EMEABodyText"/>
        <w:rPr>
          <w:szCs w:val="22"/>
          <w:lang w:val="pl-PL"/>
        </w:rPr>
      </w:pPr>
    </w:p>
    <w:p w14:paraId="448DE644" w14:textId="77777777" w:rsidR="00F2083B" w:rsidRPr="00AE1C4D" w:rsidRDefault="00F2083B">
      <w:pPr>
        <w:pStyle w:val="EMEABodyText"/>
        <w:rPr>
          <w:szCs w:val="22"/>
          <w:lang w:val="pl-PL"/>
        </w:rPr>
      </w:pPr>
      <w:r w:rsidRPr="00AE1C4D">
        <w:rPr>
          <w:szCs w:val="22"/>
          <w:lang w:val="pl-PL"/>
        </w:rPr>
        <w:t>CoAprovel nie jest wskazany u pacjentów z ciężkim zaburzeniem czynności wątroby. Tiazydowe leki moczopędne należy stosować ostrożnie u pacjentów z zaburzeniem czynności wątroby. U pacjentów z niewielkim do umiarkowanego zaburzeniem czynności wątroby nie jest konieczne dostosowanie dawkowania produktu CoAprovel (patrz punkt 4.3).</w:t>
      </w:r>
    </w:p>
    <w:p w14:paraId="12C79985" w14:textId="77777777" w:rsidR="00F2083B" w:rsidRPr="00AE1C4D" w:rsidRDefault="00F2083B">
      <w:pPr>
        <w:pStyle w:val="EMEABodyText"/>
        <w:rPr>
          <w:b/>
          <w:szCs w:val="22"/>
          <w:lang w:val="pl-PL"/>
        </w:rPr>
      </w:pPr>
    </w:p>
    <w:p w14:paraId="0E593C7D" w14:textId="77777777" w:rsidR="00F8577D" w:rsidRPr="00AE1C4D" w:rsidRDefault="006E5D24">
      <w:pPr>
        <w:pStyle w:val="EMEABodyText"/>
        <w:rPr>
          <w:szCs w:val="22"/>
          <w:lang w:val="pl-PL"/>
        </w:rPr>
      </w:pPr>
      <w:r w:rsidRPr="00AE1C4D">
        <w:rPr>
          <w:i/>
          <w:szCs w:val="22"/>
          <w:lang w:val="pl-PL"/>
        </w:rPr>
        <w:t>Osoby</w:t>
      </w:r>
      <w:r w:rsidR="00F2083B" w:rsidRPr="00AE1C4D">
        <w:rPr>
          <w:i/>
          <w:szCs w:val="22"/>
          <w:lang w:val="pl-PL"/>
        </w:rPr>
        <w:t>w podeszłym wieku</w:t>
      </w:r>
    </w:p>
    <w:p w14:paraId="10725198" w14:textId="77777777" w:rsidR="00F8577D" w:rsidRPr="00AE1C4D" w:rsidRDefault="00F8577D">
      <w:pPr>
        <w:pStyle w:val="EMEABodyText"/>
        <w:rPr>
          <w:szCs w:val="22"/>
          <w:lang w:val="pl-PL"/>
        </w:rPr>
      </w:pPr>
    </w:p>
    <w:p w14:paraId="0CB0E0F4" w14:textId="77777777" w:rsidR="00F2083B" w:rsidRPr="00AE1C4D" w:rsidRDefault="00F8577D">
      <w:pPr>
        <w:pStyle w:val="EMEABodyText"/>
        <w:rPr>
          <w:szCs w:val="22"/>
          <w:lang w:val="pl-PL"/>
        </w:rPr>
      </w:pPr>
      <w:r w:rsidRPr="00AE1C4D">
        <w:rPr>
          <w:szCs w:val="22"/>
          <w:lang w:val="pl-PL"/>
        </w:rPr>
        <w:t>N</w:t>
      </w:r>
      <w:r w:rsidR="00F2083B" w:rsidRPr="00AE1C4D">
        <w:rPr>
          <w:szCs w:val="22"/>
          <w:lang w:val="pl-PL"/>
        </w:rPr>
        <w:t xml:space="preserve">ie ma potrzeby dostosowania dawkowania produktu CoAprovel u </w:t>
      </w:r>
      <w:r w:rsidR="006E5D24" w:rsidRPr="00AE1C4D">
        <w:rPr>
          <w:szCs w:val="22"/>
          <w:lang w:val="pl-PL"/>
        </w:rPr>
        <w:t>osób</w:t>
      </w:r>
      <w:r w:rsidR="00F2083B" w:rsidRPr="00AE1C4D">
        <w:rPr>
          <w:szCs w:val="22"/>
          <w:lang w:val="pl-PL"/>
        </w:rPr>
        <w:t xml:space="preserve"> w podeszłym wieku.</w:t>
      </w:r>
    </w:p>
    <w:p w14:paraId="78B2B4F9" w14:textId="77777777" w:rsidR="00F2083B" w:rsidRPr="00AE1C4D" w:rsidRDefault="00F2083B">
      <w:pPr>
        <w:pStyle w:val="EMEABodyText"/>
        <w:rPr>
          <w:b/>
          <w:szCs w:val="22"/>
          <w:lang w:val="pl-PL"/>
        </w:rPr>
      </w:pPr>
    </w:p>
    <w:p w14:paraId="7AD5A778" w14:textId="77777777" w:rsidR="00F8577D" w:rsidRPr="00AE1C4D" w:rsidRDefault="00F2083B">
      <w:pPr>
        <w:pStyle w:val="EMEABodyText"/>
        <w:rPr>
          <w:szCs w:val="22"/>
          <w:lang w:val="pl-PL"/>
        </w:rPr>
      </w:pPr>
      <w:r w:rsidRPr="00AE1C4D">
        <w:rPr>
          <w:i/>
          <w:szCs w:val="22"/>
          <w:lang w:val="pl-PL"/>
        </w:rPr>
        <w:t>Dzieci i młodzież</w:t>
      </w:r>
    </w:p>
    <w:p w14:paraId="71869FE6" w14:textId="77777777" w:rsidR="00F8577D" w:rsidRPr="00AE1C4D" w:rsidRDefault="00F8577D">
      <w:pPr>
        <w:pStyle w:val="EMEABodyText"/>
        <w:rPr>
          <w:szCs w:val="22"/>
          <w:lang w:val="pl-PL"/>
        </w:rPr>
      </w:pPr>
    </w:p>
    <w:p w14:paraId="54B13DC1" w14:textId="77777777" w:rsidR="00F2083B" w:rsidRPr="00AE1C4D" w:rsidRDefault="00F8577D">
      <w:pPr>
        <w:pStyle w:val="EMEABodyText"/>
        <w:rPr>
          <w:szCs w:val="22"/>
          <w:lang w:val="pl-PL"/>
        </w:rPr>
      </w:pPr>
      <w:r w:rsidRPr="00AE1C4D">
        <w:rPr>
          <w:szCs w:val="22"/>
          <w:lang w:val="pl-PL"/>
        </w:rPr>
        <w:t>N</w:t>
      </w:r>
      <w:r w:rsidR="00F2083B" w:rsidRPr="00AE1C4D">
        <w:rPr>
          <w:szCs w:val="22"/>
          <w:lang w:val="pl-PL"/>
        </w:rPr>
        <w:t>ie zaleca się stosowania produktu CoAprovel u dzieci i młodzieży, ponieważ nie określono bezpieczeństwa i skuteczności stosowania. Brak dostępnych danych.</w:t>
      </w:r>
    </w:p>
    <w:p w14:paraId="2E9AF10D" w14:textId="77777777" w:rsidR="00F2083B" w:rsidRPr="00AE1C4D" w:rsidRDefault="00F2083B">
      <w:pPr>
        <w:pStyle w:val="EMEABodyText"/>
        <w:rPr>
          <w:szCs w:val="22"/>
          <w:lang w:val="pl-PL"/>
        </w:rPr>
      </w:pPr>
    </w:p>
    <w:p w14:paraId="091E54B2" w14:textId="77777777" w:rsidR="00F2083B" w:rsidRPr="00AE1C4D" w:rsidRDefault="00F2083B" w:rsidP="0025611C">
      <w:pPr>
        <w:pStyle w:val="EMEABodyText"/>
        <w:rPr>
          <w:szCs w:val="22"/>
          <w:lang w:val="pl-PL"/>
        </w:rPr>
      </w:pPr>
      <w:r w:rsidRPr="00AE1C4D">
        <w:rPr>
          <w:szCs w:val="22"/>
          <w:u w:val="single"/>
          <w:lang w:val="pl-PL"/>
        </w:rPr>
        <w:t>Sposób podawania</w:t>
      </w:r>
    </w:p>
    <w:p w14:paraId="6BA3E363" w14:textId="77777777" w:rsidR="00F2083B" w:rsidRPr="00AE1C4D" w:rsidRDefault="00F2083B" w:rsidP="0025611C">
      <w:pPr>
        <w:pStyle w:val="EMEABodyText"/>
        <w:rPr>
          <w:szCs w:val="22"/>
          <w:lang w:val="pl-PL"/>
        </w:rPr>
      </w:pPr>
    </w:p>
    <w:p w14:paraId="09574C0C" w14:textId="77777777" w:rsidR="00F2083B" w:rsidRPr="00AE1C4D" w:rsidRDefault="00F2083B" w:rsidP="0025611C">
      <w:pPr>
        <w:pStyle w:val="EMEABodyText"/>
        <w:rPr>
          <w:szCs w:val="22"/>
          <w:lang w:val="pl-PL"/>
        </w:rPr>
      </w:pPr>
      <w:r w:rsidRPr="00AE1C4D">
        <w:rPr>
          <w:szCs w:val="22"/>
          <w:lang w:val="pl-PL"/>
        </w:rPr>
        <w:t>Podanie doustne.</w:t>
      </w:r>
    </w:p>
    <w:p w14:paraId="750D1E3B" w14:textId="77777777" w:rsidR="00F2083B" w:rsidRPr="00AE1C4D" w:rsidRDefault="00F2083B">
      <w:pPr>
        <w:pStyle w:val="EMEABodyText"/>
        <w:rPr>
          <w:szCs w:val="22"/>
          <w:lang w:val="pl-PL"/>
        </w:rPr>
      </w:pPr>
    </w:p>
    <w:p w14:paraId="134DAE47" w14:textId="3269F868" w:rsidR="00F2083B" w:rsidRPr="00AE1C4D" w:rsidRDefault="00F2083B">
      <w:pPr>
        <w:pStyle w:val="EMEAHeading2"/>
        <w:rPr>
          <w:szCs w:val="22"/>
          <w:lang w:val="pl-PL"/>
        </w:rPr>
      </w:pPr>
      <w:r w:rsidRPr="00AE1C4D">
        <w:rPr>
          <w:szCs w:val="22"/>
          <w:lang w:val="pl-PL"/>
        </w:rPr>
        <w:t>4.3</w:t>
      </w:r>
      <w:r w:rsidRPr="00AE1C4D">
        <w:rPr>
          <w:szCs w:val="22"/>
          <w:lang w:val="pl-PL"/>
        </w:rPr>
        <w:tab/>
        <w:t>Przeciwwskazania</w:t>
      </w:r>
      <w:r w:rsidR="004E1B88">
        <w:rPr>
          <w:szCs w:val="22"/>
          <w:lang w:val="pl-PL"/>
        </w:rPr>
        <w:fldChar w:fldCharType="begin"/>
      </w:r>
      <w:r w:rsidR="004E1B88">
        <w:rPr>
          <w:szCs w:val="22"/>
          <w:lang w:val="pl-PL"/>
        </w:rPr>
        <w:instrText xml:space="preserve"> DOCVARIABLE vault_nd_44cc91a0-1560-41b9-ad8e-e89062bfa06f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623A28D" w14:textId="77777777" w:rsidR="00F2083B" w:rsidRPr="00AE1C4D" w:rsidRDefault="00F2083B">
      <w:pPr>
        <w:pStyle w:val="EMEAHeading2"/>
        <w:rPr>
          <w:szCs w:val="22"/>
          <w:lang w:val="pl-PL"/>
        </w:rPr>
      </w:pPr>
    </w:p>
    <w:p w14:paraId="401FBD03"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Nadwrażliwość na substancje czynne lub na którąkolwiek substancję pomocniczą wymienioną w punkcie 6.1, lub na inne substancje, pochodne sulfonamidów (hydrochlorotiazyd należy do pochodnych sulfonamidów).</w:t>
      </w:r>
    </w:p>
    <w:p w14:paraId="1CA2E200"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Drugi i trzeci trymestr ciąży (patrz punkty 4.4 i 4.6).</w:t>
      </w:r>
    </w:p>
    <w:p w14:paraId="2FC4DF89"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nerek (klirens kreatyniny &lt; 30 ml/min).</w:t>
      </w:r>
    </w:p>
    <w:p w14:paraId="2EC053D3"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Oporna na leczenie hipokaliemia, hiperkalcemia.</w:t>
      </w:r>
    </w:p>
    <w:p w14:paraId="235CA351"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wątroby, żółciowa marskość wątroby i cholestaza.</w:t>
      </w:r>
    </w:p>
    <w:p w14:paraId="33F20FDA" w14:textId="77777777" w:rsidR="006E5D24" w:rsidRPr="00AE1C4D" w:rsidRDefault="00C5607C" w:rsidP="00EB3780">
      <w:pPr>
        <w:pStyle w:val="EMEABodyTextIndent"/>
        <w:numPr>
          <w:ilvl w:val="0"/>
          <w:numId w:val="28"/>
        </w:numPr>
        <w:tabs>
          <w:tab w:val="clear" w:pos="720"/>
          <w:tab w:val="num" w:pos="567"/>
        </w:tabs>
        <w:ind w:left="567" w:hanging="567"/>
        <w:rPr>
          <w:szCs w:val="22"/>
          <w:lang w:val="pl-PL"/>
        </w:rPr>
      </w:pPr>
      <w:r w:rsidRPr="00AE1C4D">
        <w:rPr>
          <w:szCs w:val="22"/>
          <w:lang w:val="pl-PL"/>
        </w:rPr>
        <w:t>Jednoczesne stosowanie produktu leczniczego CoAprovel z produktami zawierającymi aliskiren jest przeciwwskazane u pacjentów z cukrzycą lub zaburzeniem czynności nerek (współczynnik filtracji kłębuszkowej, GFR&lt;60 ml/min/1,73 m2) (patrz punkty 4.5 i 5.1).</w:t>
      </w:r>
    </w:p>
    <w:p w14:paraId="6856E53A" w14:textId="77777777" w:rsidR="00F2083B" w:rsidRPr="00AE1C4D" w:rsidRDefault="00F2083B">
      <w:pPr>
        <w:pStyle w:val="EMEABodyText"/>
        <w:rPr>
          <w:szCs w:val="22"/>
          <w:lang w:val="pl-PL"/>
        </w:rPr>
      </w:pPr>
    </w:p>
    <w:p w14:paraId="68A4C366" w14:textId="16A3B9BC" w:rsidR="00F2083B" w:rsidRPr="00AE1C4D" w:rsidRDefault="00F2083B">
      <w:pPr>
        <w:pStyle w:val="EMEAHeading2"/>
        <w:rPr>
          <w:szCs w:val="22"/>
          <w:lang w:val="pl-PL"/>
        </w:rPr>
      </w:pPr>
      <w:r w:rsidRPr="00AE1C4D">
        <w:rPr>
          <w:szCs w:val="22"/>
          <w:lang w:val="pl-PL"/>
        </w:rPr>
        <w:t>4.4</w:t>
      </w:r>
      <w:r w:rsidRPr="00AE1C4D">
        <w:rPr>
          <w:szCs w:val="22"/>
          <w:lang w:val="pl-PL"/>
        </w:rPr>
        <w:tab/>
        <w:t>Specjalne ostrzeżenia i środki ostrożności dotyczące stosowania</w:t>
      </w:r>
      <w:r w:rsidR="004E1B88">
        <w:rPr>
          <w:szCs w:val="22"/>
          <w:lang w:val="pl-PL"/>
        </w:rPr>
        <w:fldChar w:fldCharType="begin"/>
      </w:r>
      <w:r w:rsidR="004E1B88">
        <w:rPr>
          <w:szCs w:val="22"/>
          <w:lang w:val="pl-PL"/>
        </w:rPr>
        <w:instrText xml:space="preserve"> DOCVARIABLE vault_nd_5d15d41e-3bd0-426a-980d-9b8f6bb6de04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3E91E63" w14:textId="77777777" w:rsidR="00F2083B" w:rsidRPr="00AE1C4D" w:rsidRDefault="00F2083B">
      <w:pPr>
        <w:pStyle w:val="EMEAHeading2"/>
        <w:rPr>
          <w:szCs w:val="22"/>
          <w:lang w:val="pl-PL"/>
        </w:rPr>
      </w:pPr>
    </w:p>
    <w:p w14:paraId="713F78E1" w14:textId="77777777" w:rsidR="00F2083B" w:rsidRPr="00AE1C4D" w:rsidRDefault="00F2083B">
      <w:pPr>
        <w:pStyle w:val="EMEABodyText"/>
        <w:rPr>
          <w:szCs w:val="22"/>
          <w:lang w:val="pl-PL"/>
        </w:rPr>
      </w:pPr>
      <w:r w:rsidRPr="00AE1C4D">
        <w:rPr>
          <w:szCs w:val="22"/>
          <w:u w:val="single"/>
          <w:lang w:val="pl-PL"/>
        </w:rPr>
        <w:t>Niedociśnienie tętnicze - Pacjenci ze zmniejszoną objętością wewnątrznaczyniową</w:t>
      </w:r>
      <w:r w:rsidRPr="00AE1C4D">
        <w:rPr>
          <w:b/>
          <w:szCs w:val="22"/>
          <w:lang w:val="pl-PL"/>
        </w:rPr>
        <w:t>:</w:t>
      </w:r>
      <w:r w:rsidRPr="00AE1C4D">
        <w:rPr>
          <w:szCs w:val="22"/>
          <w:lang w:val="pl-PL"/>
        </w:rPr>
        <w:t xml:space="preserve"> stosowanie produktu CoAprovel rzadko było związane z objawowym niedociśnieniem tętniczym u pacjentów z nadciśnieniem tętniczym, nie obciążonych innymi czynnikami ryzyka wystąpienia niedociśnienia. Objawowe niedociśnienie tętnicze może wystąpić u pacjentów ze zmniejszoną objętością wewnątrznaczyniową i(lub) niedoborem sodu, spowodowanymi intensywnym leczeniem moczopędnym, ograniczeniem podaży soli w diecie, biegunką lub wymiotami. Takie stany powinny zostać wyrównane przed rozpoczęciem leczenia produktem CoAprovel.</w:t>
      </w:r>
    </w:p>
    <w:p w14:paraId="2B0D436E" w14:textId="77777777" w:rsidR="00F2083B" w:rsidRPr="00AE1C4D" w:rsidRDefault="00F2083B">
      <w:pPr>
        <w:pStyle w:val="EMEABodyText"/>
        <w:rPr>
          <w:b/>
          <w:szCs w:val="22"/>
          <w:lang w:val="pl-PL"/>
        </w:rPr>
      </w:pPr>
    </w:p>
    <w:p w14:paraId="36E097D2" w14:textId="77777777" w:rsidR="00F2083B" w:rsidRPr="00AE1C4D" w:rsidRDefault="00F2083B">
      <w:pPr>
        <w:pStyle w:val="EMEABodyText"/>
        <w:rPr>
          <w:szCs w:val="22"/>
          <w:lang w:val="pl-PL"/>
        </w:rPr>
      </w:pPr>
      <w:r w:rsidRPr="00AE1C4D">
        <w:rPr>
          <w:szCs w:val="22"/>
          <w:u w:val="single"/>
          <w:lang w:val="pl-PL"/>
        </w:rPr>
        <w:t xml:space="preserve">Zwężenie tętnicy nerkowej </w:t>
      </w:r>
      <w:r w:rsidRPr="00AE1C4D">
        <w:rPr>
          <w:szCs w:val="22"/>
          <w:u w:val="single"/>
          <w:lang w:val="pl-PL"/>
        </w:rPr>
        <w:noBreakHyphen/>
        <w:t xml:space="preserve"> Nadciśnienie naczyniowo-nerkowe</w:t>
      </w:r>
      <w:r w:rsidRPr="00AE1C4D">
        <w:rPr>
          <w:b/>
          <w:szCs w:val="22"/>
          <w:lang w:val="pl-PL"/>
        </w:rPr>
        <w:t>:</w:t>
      </w:r>
      <w:r w:rsidRPr="00AE1C4D">
        <w:rPr>
          <w:szCs w:val="22"/>
          <w:lang w:val="pl-PL"/>
        </w:rPr>
        <w:t xml:space="preserve"> istnieje zwiększone ryzyko ciężkiego niedociśnienia tętniczego i wystąpienia niewydolności nerek u pacjentów z obustronnym zwężeniem tętnic nerkowych lub zwężeniem tętnicy jedynej czynnej nerki, leczonych inhibitorami konwertazy angiotensyny lub antagonistami receptora angiotensyny II. Chociaż nie udokumentowano podobnego </w:t>
      </w:r>
      <w:r w:rsidRPr="00AE1C4D">
        <w:rPr>
          <w:szCs w:val="22"/>
          <w:lang w:val="pl-PL"/>
        </w:rPr>
        <w:lastRenderedPageBreak/>
        <w:t>działania produktu CoAprovel, to należy spodziewać się wystąpienia podobnych skutków jego działania.</w:t>
      </w:r>
    </w:p>
    <w:p w14:paraId="612D2A5B" w14:textId="77777777" w:rsidR="00F2083B" w:rsidRPr="00AE1C4D" w:rsidRDefault="00F2083B">
      <w:pPr>
        <w:pStyle w:val="EMEABodyText"/>
        <w:rPr>
          <w:b/>
          <w:szCs w:val="22"/>
          <w:lang w:val="pl-PL"/>
        </w:rPr>
      </w:pPr>
    </w:p>
    <w:p w14:paraId="1CBEC173" w14:textId="77777777" w:rsidR="00F2083B" w:rsidRPr="00AE1C4D" w:rsidRDefault="00F2083B">
      <w:pPr>
        <w:pStyle w:val="EMEABodyText"/>
        <w:rPr>
          <w:szCs w:val="22"/>
          <w:lang w:val="pl-PL"/>
        </w:rPr>
      </w:pPr>
      <w:r w:rsidRPr="00AE1C4D">
        <w:rPr>
          <w:szCs w:val="22"/>
          <w:u w:val="single"/>
          <w:lang w:val="pl-PL"/>
        </w:rPr>
        <w:t>Zaburzenie czynności nerek i stan po przeszczepie nerki</w:t>
      </w:r>
      <w:r w:rsidRPr="00AE1C4D">
        <w:rPr>
          <w:b/>
          <w:szCs w:val="22"/>
          <w:lang w:val="pl-PL"/>
        </w:rPr>
        <w:t>:</w:t>
      </w:r>
      <w:r w:rsidRPr="00AE1C4D">
        <w:rPr>
          <w:szCs w:val="22"/>
          <w:lang w:val="pl-PL"/>
        </w:rPr>
        <w:t xml:space="preserve"> w przypadku stosowania produktu CoAprovel u pacjentów z zaburzoną czynnością nerek, zaleca się okresowe kontrolowanie stężenia: potasu, kreatyniny i kwasu moczowego w surowicy krwi. Brak doświadczeń w stosowaniu produktu CoAprovel u pacjentów po niedawno wykonanym przeszczepie nerki. Nie należy stosować produktu CoAprovel u pacjentów z ciężkim zaburzeniem czynności nerek (klirens kreatyniny &lt; 30 ml/min) (patrz punkt 4.3). Azotemia związana ze stosowaniem tiazydowych leków moczopędnych może wystąpić u pacjentów z zaburzeniem czynności nerek. U pacjentów z zaburzeniem czynności nerek, u których klirens kreatyniny wynosi ≥ 30 ml/min, nie jest wymagane dostosowanie dawkowania. Jednakże, u pacjentów z niewielkim do umiarkowanego zaburzeniem czynności nerek (klirens kreatyniny ≥ 30 ml/min, ale &lt; 60 ml/min) należy ostrożnie stosować ten złożony produkt o ustalonej dawce.</w:t>
      </w:r>
    </w:p>
    <w:p w14:paraId="5D100AD4" w14:textId="77777777" w:rsidR="006E5D24" w:rsidRPr="00AE1C4D" w:rsidRDefault="006E5D24" w:rsidP="006E5D24">
      <w:pPr>
        <w:pStyle w:val="EMEABodyText"/>
        <w:rPr>
          <w:szCs w:val="22"/>
          <w:u w:val="single"/>
          <w:lang w:val="pl-PL"/>
        </w:rPr>
      </w:pPr>
    </w:p>
    <w:p w14:paraId="4B7C4DBE" w14:textId="77777777" w:rsidR="006E5D24" w:rsidRPr="00AE1C4D" w:rsidRDefault="00C5607C" w:rsidP="006E5D24">
      <w:pPr>
        <w:pStyle w:val="EMEABodyText"/>
        <w:rPr>
          <w:szCs w:val="22"/>
          <w:lang w:val="pl-PL"/>
        </w:rPr>
      </w:pPr>
      <w:r w:rsidRPr="00AE1C4D">
        <w:rPr>
          <w:szCs w:val="22"/>
          <w:u w:val="single"/>
          <w:lang w:val="pl-PL"/>
        </w:rPr>
        <w:t xml:space="preserve">Podwójna blokada układu renina-angiotensyna-aldosteron (RAA) (ang. </w:t>
      </w:r>
      <w:r w:rsidRPr="00AE1C4D">
        <w:rPr>
          <w:i/>
          <w:szCs w:val="22"/>
          <w:u w:val="single"/>
          <w:lang w:val="pl-PL"/>
        </w:rPr>
        <w:t>Renin-Angiotensin-Aldosterone-system</w:t>
      </w:r>
      <w:r w:rsidRPr="00AE1C4D">
        <w:rPr>
          <w:szCs w:val="22"/>
          <w:u w:val="single"/>
          <w:lang w:val="pl-PL"/>
        </w:rPr>
        <w:t>, RAAS)</w:t>
      </w:r>
      <w:r w:rsidR="00F8577D" w:rsidRPr="00AE1C4D">
        <w:rPr>
          <w:szCs w:val="22"/>
          <w:lang w:val="pl-PL"/>
        </w:rPr>
        <w:t>: i</w:t>
      </w:r>
      <w:r w:rsidRPr="00AE1C4D">
        <w:rPr>
          <w:szCs w:val="22"/>
          <w:lang w:val="pl-PL"/>
        </w:rPr>
        <w:t xml:space="preserve">stnieją dowody, iż jednoczesne stosowanie inhibitorów konwertazy angiotensyny (ACE) (ang. </w:t>
      </w:r>
      <w:r w:rsidRPr="00AE1C4D">
        <w:rPr>
          <w:i/>
          <w:szCs w:val="22"/>
          <w:lang w:val="en-US"/>
        </w:rPr>
        <w:t>Angiotensin Converting Enzyme Inhibitors</w:t>
      </w:r>
      <w:r w:rsidRPr="00AE1C4D">
        <w:rPr>
          <w:szCs w:val="22"/>
          <w:lang w:val="en-US"/>
        </w:rPr>
        <w:t xml:space="preserve">, ACEi), antagonistów receptora angiotensyny II (ang. </w:t>
      </w:r>
      <w:r w:rsidRPr="00AE1C4D">
        <w:rPr>
          <w:i/>
          <w:szCs w:val="22"/>
          <w:lang w:val="pl-PL"/>
        </w:rPr>
        <w:t>Angiotensin Receptor Blockers</w:t>
      </w:r>
      <w:r w:rsidRPr="00AE1C4D">
        <w:rPr>
          <w:szCs w:val="22"/>
          <w:lang w:val="pl-PL"/>
        </w:rPr>
        <w:t>, ARB) lub aliskirenu zwiększa ryzyko niedociśnienia, hiperkaliemii oraz zaburzenia czynności nerek (w tym ostrej niewydolności nerek). W związku z tym nie zaleca się podwójnego blokowania układu RAA poprzez jednoczesne zastosowanie inhibitorów ACE, antagonistów receptora angiotensyny II lub aliskirenu (patrz punkty 4.5 i 5.1). Jeśli zastosowanie podwójnej blokady układu RAA jest absolutnie konieczne, powinno być prowadzone wyłącznie pod nadzorem specjalisty, a parametry życiowe pacjenta, takie jak: czynność nerek, stężenie elektrolitów oraz ciśnienie krwi powinny być ściśle monitorowane. U pacjentów z nefropatią cukrzycową nie należy stosować jednocześnie inhibitorów ACE oraz antagonistów receptora angiotensyny II.</w:t>
      </w:r>
    </w:p>
    <w:p w14:paraId="7ABF4CFC" w14:textId="77777777" w:rsidR="00F2083B" w:rsidRPr="00AE1C4D" w:rsidRDefault="00F2083B">
      <w:pPr>
        <w:pStyle w:val="EMEABodyText"/>
        <w:rPr>
          <w:b/>
          <w:szCs w:val="22"/>
          <w:lang w:val="pl-PL"/>
        </w:rPr>
      </w:pPr>
    </w:p>
    <w:p w14:paraId="17F94D05" w14:textId="77777777" w:rsidR="00F2083B" w:rsidRPr="00AE1C4D" w:rsidRDefault="00F2083B">
      <w:pPr>
        <w:pStyle w:val="EMEABodyText"/>
        <w:rPr>
          <w:szCs w:val="22"/>
          <w:lang w:val="pl-PL"/>
        </w:rPr>
      </w:pPr>
      <w:r w:rsidRPr="00AE1C4D">
        <w:rPr>
          <w:szCs w:val="22"/>
          <w:u w:val="single"/>
          <w:lang w:val="pl-PL"/>
        </w:rPr>
        <w:t>Zaburzenie czynności wątroby</w:t>
      </w:r>
      <w:r w:rsidRPr="00AE1C4D">
        <w:rPr>
          <w:b/>
          <w:szCs w:val="22"/>
          <w:lang w:val="pl-PL"/>
        </w:rPr>
        <w:t>:</w:t>
      </w:r>
      <w:r w:rsidRPr="00AE1C4D">
        <w:rPr>
          <w:szCs w:val="22"/>
          <w:lang w:val="pl-PL"/>
        </w:rPr>
        <w:t xml:space="preserve"> u pacjentów z zaburzeniem czynności wątroby lub postępującą chorobą wątroby tiazydowe leki moczopędne należy stosować ostrożnie, ponieważ niewielkie zmiany równowagi wodno-elektrolitowej mogą spowodować wystąpienie śpiączki wątrobowej. Brak doświadczenia klinicznego ze stosowaniem produktu CoAprovel u pacjentów z zaburzeniem czynności wątroby.</w:t>
      </w:r>
    </w:p>
    <w:p w14:paraId="520C7AD4" w14:textId="77777777" w:rsidR="00F2083B" w:rsidRPr="00AE1C4D" w:rsidRDefault="00F2083B">
      <w:pPr>
        <w:pStyle w:val="EMEABodyText"/>
        <w:rPr>
          <w:b/>
          <w:szCs w:val="22"/>
          <w:lang w:val="pl-PL"/>
        </w:rPr>
      </w:pPr>
    </w:p>
    <w:p w14:paraId="43D0F1D4" w14:textId="77777777" w:rsidR="00F2083B" w:rsidRPr="00AE1C4D" w:rsidRDefault="00F2083B">
      <w:pPr>
        <w:pStyle w:val="EMEABodyText"/>
        <w:rPr>
          <w:szCs w:val="22"/>
          <w:lang w:val="pl-PL"/>
        </w:rPr>
      </w:pPr>
      <w:r w:rsidRPr="00AE1C4D">
        <w:rPr>
          <w:szCs w:val="22"/>
          <w:u w:val="single"/>
          <w:lang w:val="pl-PL"/>
        </w:rPr>
        <w:t>Zwężenie zastawki aorty i zastawki mitralnej, kardiomiopatia przerostowa ze zwężeniem drogi odpływu z lewej komory</w:t>
      </w:r>
      <w:r w:rsidRPr="00AE1C4D">
        <w:rPr>
          <w:b/>
          <w:szCs w:val="22"/>
          <w:lang w:val="pl-PL"/>
        </w:rPr>
        <w:t xml:space="preserve">: </w:t>
      </w:r>
      <w:r w:rsidRPr="00AE1C4D">
        <w:rPr>
          <w:szCs w:val="22"/>
          <w:lang w:val="pl-PL"/>
        </w:rPr>
        <w:t>podobnie jak w przypadku innych leków rozszerzających naczynia, wskazana jest szczególna ostrożność u pacjentów ze zwężeniem zastawki aorty lub zastawki mitralnej lub kardiomiopatią przerostową ze zwężeniem drogi odpływu z lewej komory.</w:t>
      </w:r>
    </w:p>
    <w:p w14:paraId="41DA318D" w14:textId="77777777" w:rsidR="00F2083B" w:rsidRPr="00AE1C4D" w:rsidRDefault="00F2083B">
      <w:pPr>
        <w:pStyle w:val="EMEABodyText"/>
        <w:rPr>
          <w:b/>
          <w:szCs w:val="22"/>
          <w:lang w:val="pl-PL"/>
        </w:rPr>
      </w:pPr>
    </w:p>
    <w:p w14:paraId="6AABB866" w14:textId="77777777" w:rsidR="00F2083B" w:rsidRPr="00AE1C4D" w:rsidRDefault="00F2083B">
      <w:pPr>
        <w:pStyle w:val="EMEABodyText"/>
        <w:rPr>
          <w:szCs w:val="22"/>
          <w:lang w:val="pl-PL"/>
        </w:rPr>
      </w:pPr>
      <w:r w:rsidRPr="00AE1C4D">
        <w:rPr>
          <w:szCs w:val="22"/>
          <w:u w:val="single"/>
          <w:lang w:val="pl-PL"/>
        </w:rPr>
        <w:t>Hiperaldosteronizm pierwotny</w:t>
      </w:r>
      <w:r w:rsidRPr="00AE1C4D">
        <w:rPr>
          <w:b/>
          <w:szCs w:val="22"/>
          <w:lang w:val="pl-PL"/>
        </w:rPr>
        <w:t>:</w:t>
      </w:r>
      <w:r w:rsidRPr="00AE1C4D">
        <w:rPr>
          <w:szCs w:val="22"/>
          <w:lang w:val="pl-PL"/>
        </w:rPr>
        <w:t xml:space="preserve"> pacjenci z pierwotnym hiperaldosteronizmem zazwyczaj nie odpowiadają na produkty lecznicze przeciwnadciśnieniowe, działające poprzez hamowanie układu renina-angiotensyna. Dlatego, nie zaleca się stosowania produktu CoAprovel.</w:t>
      </w:r>
    </w:p>
    <w:p w14:paraId="58CE1A83" w14:textId="77777777" w:rsidR="00F2083B" w:rsidRPr="00AE1C4D" w:rsidRDefault="00F2083B">
      <w:pPr>
        <w:pStyle w:val="EMEABodyText"/>
        <w:rPr>
          <w:b/>
          <w:szCs w:val="22"/>
          <w:lang w:val="pl-PL"/>
        </w:rPr>
      </w:pPr>
    </w:p>
    <w:p w14:paraId="75DBFE49" w14:textId="77777777" w:rsidR="00F2083B" w:rsidRPr="00AE1C4D" w:rsidRDefault="00F2083B">
      <w:pPr>
        <w:pStyle w:val="EMEABodyText"/>
        <w:rPr>
          <w:szCs w:val="22"/>
          <w:lang w:val="pl-PL"/>
        </w:rPr>
      </w:pPr>
      <w:r w:rsidRPr="00AE1C4D">
        <w:rPr>
          <w:szCs w:val="22"/>
          <w:u w:val="single"/>
          <w:lang w:val="pl-PL"/>
        </w:rPr>
        <w:t>Działanie na metabolizm i układ wewnątrzwydzielniczy</w:t>
      </w:r>
      <w:r w:rsidRPr="00AE1C4D">
        <w:rPr>
          <w:b/>
          <w:szCs w:val="22"/>
          <w:lang w:val="pl-PL"/>
        </w:rPr>
        <w:t>:</w:t>
      </w:r>
      <w:r w:rsidRPr="00AE1C4D">
        <w:rPr>
          <w:szCs w:val="22"/>
          <w:lang w:val="pl-PL"/>
        </w:rPr>
        <w:t xml:space="preserve"> leczenie tiazydowymi lekami moczopędnymi może zaburzać tolerancję glukozy. Leczenie tiazydowymi lekami moczopędnymi może również prowadzić do ujawnienia dotychczas utajonej cukrzycy.</w:t>
      </w:r>
      <w:r w:rsidR="001F3532" w:rsidRPr="00AE1C4D">
        <w:rPr>
          <w:szCs w:val="22"/>
          <w:lang w:val="pl-PL"/>
        </w:rPr>
        <w:t xml:space="preserve"> Irbesartan może wywoływać hipoglikemię, szczególnie u pacjentów z cukrzycą. U pacjentów leczonych insuliną lub lekami przeciwcukrzycowymi należy rozważyć odpowiednie monitorowanie stężenia glukozy we krwi; może być konieczne dostosowanie dawki insuliny lub leków przeciwcukrzycowych, kiedy wskazane jest ich podawanie (patrz punkt 4.5).</w:t>
      </w:r>
    </w:p>
    <w:p w14:paraId="13B7298A" w14:textId="77777777" w:rsidR="001F3532" w:rsidRPr="00AE1C4D" w:rsidRDefault="001F3532">
      <w:pPr>
        <w:pStyle w:val="EMEABodyText"/>
        <w:rPr>
          <w:szCs w:val="22"/>
          <w:lang w:val="pl-PL"/>
        </w:rPr>
      </w:pPr>
    </w:p>
    <w:p w14:paraId="74C13FB6" w14:textId="77777777" w:rsidR="00F2083B" w:rsidRPr="00AE1C4D" w:rsidRDefault="00F2083B">
      <w:pPr>
        <w:pStyle w:val="EMEABodyText"/>
        <w:rPr>
          <w:szCs w:val="22"/>
          <w:lang w:val="pl-PL"/>
        </w:rPr>
      </w:pPr>
      <w:r w:rsidRPr="00AE1C4D">
        <w:rPr>
          <w:szCs w:val="22"/>
          <w:lang w:val="pl-PL"/>
        </w:rPr>
        <w:t>Terapia tiazydowymi lekami moczopędnymi związana była ze zwiększeniem stężenia cholesterolu i trójglicerydów; jednakże podczas stosowania dawki 12,5 mg, zawartej w preparacie CoAprovel, zgłaszano, że te działania były minimalne lub nie występowały.</w:t>
      </w:r>
    </w:p>
    <w:p w14:paraId="34B62C3E" w14:textId="77777777" w:rsidR="00F2083B" w:rsidRPr="00AE1C4D" w:rsidRDefault="00F2083B">
      <w:pPr>
        <w:pStyle w:val="EMEABodyText"/>
        <w:rPr>
          <w:szCs w:val="22"/>
          <w:lang w:val="pl-PL"/>
        </w:rPr>
      </w:pPr>
      <w:r w:rsidRPr="00AE1C4D">
        <w:rPr>
          <w:szCs w:val="22"/>
          <w:lang w:val="pl-PL"/>
        </w:rPr>
        <w:t>U niektórych pacjentów w czasie leczenia tiazydowymi lekami moczopędnymi może wystąpić hiperurykemia lub napad dny moczanowej.</w:t>
      </w:r>
    </w:p>
    <w:p w14:paraId="4BCC1B91" w14:textId="77777777" w:rsidR="00F2083B" w:rsidRPr="00AE1C4D" w:rsidRDefault="00F2083B">
      <w:pPr>
        <w:pStyle w:val="EMEABodyText"/>
        <w:rPr>
          <w:b/>
          <w:szCs w:val="22"/>
          <w:lang w:val="pl-PL"/>
        </w:rPr>
      </w:pPr>
    </w:p>
    <w:p w14:paraId="704A69BB" w14:textId="77777777" w:rsidR="00F2083B" w:rsidRPr="00AE1C4D" w:rsidRDefault="00F2083B">
      <w:pPr>
        <w:pStyle w:val="EMEABodyText"/>
        <w:rPr>
          <w:szCs w:val="22"/>
          <w:lang w:val="pl-PL"/>
        </w:rPr>
      </w:pPr>
      <w:r w:rsidRPr="00AE1C4D">
        <w:rPr>
          <w:szCs w:val="22"/>
          <w:u w:val="single"/>
          <w:lang w:val="pl-PL"/>
        </w:rPr>
        <w:lastRenderedPageBreak/>
        <w:t>Zaburzenia równowagi elektrolitowej</w:t>
      </w:r>
      <w:r w:rsidRPr="00AE1C4D">
        <w:rPr>
          <w:b/>
          <w:szCs w:val="22"/>
          <w:lang w:val="pl-PL"/>
        </w:rPr>
        <w:t>:</w:t>
      </w:r>
      <w:r w:rsidRPr="00AE1C4D">
        <w:rPr>
          <w:szCs w:val="22"/>
          <w:lang w:val="pl-PL"/>
        </w:rPr>
        <w:t xml:space="preserve"> jak u każdego pacjenta leczonego lekami moczopędnymi, należy we właściwych odstępach czasu oznaczać stężenia elektrolitów w surowicy krwi.</w:t>
      </w:r>
    </w:p>
    <w:p w14:paraId="71C725E3" w14:textId="77777777" w:rsidR="00F8577D" w:rsidRPr="00AE1C4D" w:rsidRDefault="00F8577D">
      <w:pPr>
        <w:pStyle w:val="EMEABodyText"/>
        <w:rPr>
          <w:szCs w:val="22"/>
          <w:lang w:val="pl-PL"/>
        </w:rPr>
      </w:pPr>
    </w:p>
    <w:p w14:paraId="00057885" w14:textId="77777777" w:rsidR="00F2083B" w:rsidRPr="00AE1C4D" w:rsidRDefault="00F2083B">
      <w:pPr>
        <w:pStyle w:val="EMEABodyText"/>
        <w:rPr>
          <w:szCs w:val="22"/>
          <w:lang w:val="pl-PL"/>
        </w:rPr>
      </w:pPr>
      <w:r w:rsidRPr="00AE1C4D">
        <w:rPr>
          <w:szCs w:val="22"/>
          <w:lang w:val="pl-PL"/>
        </w:rPr>
        <w:t>Tiazydowe leki moczopędne, w tym hydrochlorotiazyd, mogą powodować zaburzenia równowagi wodno-elektrolitowej (hipokaliemia, hiponatremia i zasadowica hipochloremiczna). Objawy ostrzegawcze zaburzeń wodno-elektrolitowych to suchość w jamie ustnej, wzmożone pragnienie, osłabienie, śpiączka, senność, niepokój ruchowy, bóle lub skurcze mięśni, osłabienie siły mięśniowej, niedociśnienie tętnicze, oliguria, tachykardia i zaburzenia żołądkowo-jelitowe, takie jak nudności lub wymioty.</w:t>
      </w:r>
    </w:p>
    <w:p w14:paraId="6CED2DF3" w14:textId="77777777" w:rsidR="00F8577D" w:rsidRPr="00AE1C4D" w:rsidRDefault="00F8577D">
      <w:pPr>
        <w:pStyle w:val="EMEABodyText"/>
        <w:rPr>
          <w:szCs w:val="22"/>
          <w:lang w:val="pl-PL"/>
        </w:rPr>
      </w:pPr>
    </w:p>
    <w:p w14:paraId="6208C6DA" w14:textId="77777777" w:rsidR="00F2083B" w:rsidRPr="00AE1C4D" w:rsidRDefault="00F2083B">
      <w:pPr>
        <w:pStyle w:val="EMEABodyText"/>
        <w:rPr>
          <w:szCs w:val="22"/>
          <w:lang w:val="pl-PL"/>
        </w:rPr>
      </w:pPr>
      <w:r w:rsidRPr="00AE1C4D">
        <w:rPr>
          <w:szCs w:val="22"/>
          <w:lang w:val="pl-PL"/>
        </w:rPr>
        <w:t>Chociaż hipokaliemia może wystąpić podczas stosowania tiazydowych leków moczopędnych, to leczenie skojarzone z irbesartanem może zmniejszyć hipokaliemię wywołaną lekami moczopędnymi. Ryzyko wystąpienia hipokaliemii jest największe u pacjentów z marskością wątroby, u pacjentów ze wzmożoną diurezą, u pacjentów przyjmujących doustnie nieodpowiednią ilość elektrolitów i u pacjentów leczonych jednocześnie kortykosteroidami lub ACTH. Z drugiej strony, irbesartan, składnik produktu CoAprovel, może powodować hiperkaliemię, zwłaszcza w przypadku, gdy występuje zaburzenie czynności nerek i(lub) niewydolność serca i cukrzyca. Zaleca się odpowiednie monitorowanie stężenia potasu w surowicy krwi u pacjentów z grupy ryzyka. Należy ostrożnie stosować z produktem CoAprovel leki moczopędne oszczędzające potas, produkty uzupełniające potas oraz substytuty soli kuchennej zawierające potas (patrz punkt 4.5).</w:t>
      </w:r>
    </w:p>
    <w:p w14:paraId="05C17F7A" w14:textId="77777777" w:rsidR="00F8577D" w:rsidRPr="00AE1C4D" w:rsidRDefault="00F8577D">
      <w:pPr>
        <w:pStyle w:val="EMEABodyText"/>
        <w:rPr>
          <w:szCs w:val="22"/>
          <w:lang w:val="pl-PL"/>
        </w:rPr>
      </w:pPr>
    </w:p>
    <w:p w14:paraId="6B441C79" w14:textId="77777777" w:rsidR="00F2083B" w:rsidRPr="00AE1C4D" w:rsidRDefault="00F2083B">
      <w:pPr>
        <w:pStyle w:val="EMEABodyText"/>
        <w:rPr>
          <w:szCs w:val="22"/>
          <w:lang w:val="pl-PL"/>
        </w:rPr>
      </w:pPr>
      <w:r w:rsidRPr="00AE1C4D">
        <w:rPr>
          <w:szCs w:val="22"/>
          <w:lang w:val="pl-PL"/>
        </w:rPr>
        <w:t>Nie ma dowodów na to, że irbesartan mógłby zmniejszać lub zapobiegać występowaniu hiponatremii indukowanej lekami moczopędnymi. Niedobór chlorków jest na ogół niewielki i zazwyczaj nie wymaga leczenia.</w:t>
      </w:r>
    </w:p>
    <w:p w14:paraId="2F052DCB" w14:textId="77777777" w:rsidR="00F8577D" w:rsidRPr="00AE1C4D" w:rsidRDefault="00F8577D">
      <w:pPr>
        <w:pStyle w:val="EMEABodyText"/>
        <w:rPr>
          <w:szCs w:val="22"/>
          <w:lang w:val="pl-PL"/>
        </w:rPr>
      </w:pPr>
    </w:p>
    <w:p w14:paraId="74BA8482" w14:textId="77777777" w:rsidR="00F2083B" w:rsidRPr="00AE1C4D" w:rsidRDefault="00F2083B">
      <w:pPr>
        <w:pStyle w:val="EMEABodyText"/>
        <w:rPr>
          <w:szCs w:val="22"/>
          <w:lang w:val="pl-PL"/>
        </w:rPr>
      </w:pPr>
      <w:r w:rsidRPr="00AE1C4D">
        <w:rPr>
          <w:szCs w:val="22"/>
          <w:lang w:val="pl-PL"/>
        </w:rPr>
        <w:t>Tiazydowe leki moczopędne mogą zmniejszać wydalanie wapnia z moczem i powodować przemijające i nieznaczne zwiększenie stężenia wapnia w surowicy krwi, podczas gdy nie występują zaburzenia gospodarki wapniowej. Znaczna hiperkalcemia może być dowodem utajonej nadczynności przytarczyc. Przed przeprowadzeniem badań czynności przytarczyc należy przerwać stosowanie tiazydowych leków moczopędnych.</w:t>
      </w:r>
    </w:p>
    <w:p w14:paraId="327A5F2C" w14:textId="77777777" w:rsidR="00F8577D" w:rsidRPr="00AE1C4D" w:rsidRDefault="00F8577D">
      <w:pPr>
        <w:pStyle w:val="EMEABodyText"/>
        <w:rPr>
          <w:szCs w:val="22"/>
          <w:lang w:val="pl-PL"/>
        </w:rPr>
      </w:pPr>
    </w:p>
    <w:p w14:paraId="6FEF83C6" w14:textId="77777777" w:rsidR="00862E4C" w:rsidRDefault="00F2083B" w:rsidP="00862E4C">
      <w:pPr>
        <w:pStyle w:val="EMEABodyText"/>
        <w:rPr>
          <w:szCs w:val="22"/>
          <w:lang w:val="pl-PL"/>
        </w:rPr>
      </w:pPr>
      <w:r w:rsidRPr="00AE1C4D">
        <w:rPr>
          <w:szCs w:val="22"/>
          <w:lang w:val="pl-PL"/>
        </w:rPr>
        <w:t>Wykazano, że tiazydowe leki moczopędne powodują zwiększenie wydalania magnezu z moczem, co może prowadzić do hipomagnezemii.</w:t>
      </w:r>
    </w:p>
    <w:p w14:paraId="529F2828" w14:textId="77777777" w:rsidR="00862E4C" w:rsidRDefault="00862E4C" w:rsidP="00862E4C">
      <w:pPr>
        <w:pStyle w:val="EMEABodyText"/>
        <w:rPr>
          <w:szCs w:val="22"/>
          <w:lang w:val="pl-PL"/>
        </w:rPr>
      </w:pPr>
    </w:p>
    <w:p w14:paraId="3ED46FA8" w14:textId="77777777" w:rsidR="00862E4C" w:rsidRPr="00FB6F63" w:rsidRDefault="00862E4C" w:rsidP="00862E4C">
      <w:pPr>
        <w:pStyle w:val="EMEABodyText"/>
        <w:rPr>
          <w:szCs w:val="22"/>
          <w:u w:val="single"/>
          <w:lang w:val="pl-PL"/>
        </w:rPr>
      </w:pPr>
      <w:r w:rsidRPr="00FB6F63">
        <w:rPr>
          <w:szCs w:val="22"/>
          <w:u w:val="single"/>
          <w:lang w:val="pl-PL"/>
        </w:rPr>
        <w:t xml:space="preserve">Obrzęk naczynioruchowy jelit: </w:t>
      </w:r>
    </w:p>
    <w:p w14:paraId="1BA1DCD9" w14:textId="76CC53CC" w:rsidR="00F2083B" w:rsidRPr="00AE1C4D" w:rsidRDefault="00862E4C" w:rsidP="00862E4C">
      <w:pPr>
        <w:pStyle w:val="EMEABodyText"/>
        <w:rPr>
          <w:szCs w:val="22"/>
          <w:lang w:val="pl-PL"/>
        </w:rPr>
      </w:pPr>
      <w:r w:rsidRPr="00FB6F63">
        <w:rPr>
          <w:szCs w:val="22"/>
          <w:lang w:val="pl-PL"/>
        </w:rPr>
        <w:t xml:space="preserve">U pacjentów leczonych antagonistami receptora angiotensyny II, w tym produktem leczniczym </w:t>
      </w:r>
      <w:r>
        <w:rPr>
          <w:szCs w:val="22"/>
          <w:lang w:val="pl-PL"/>
        </w:rPr>
        <w:t>CoAprovel</w:t>
      </w:r>
      <w:r w:rsidRPr="00FB6F63">
        <w:rPr>
          <w:szCs w:val="22"/>
          <w:lang w:val="pl-PL"/>
        </w:rPr>
        <w:t xml:space="preserve">, notowano występowanie obrzęku naczynioruchowego jelit (patrz punkt 4.8). U tych pacjentów występowały ból brzucha, nudności, wymioty i biegunka. Objawy ustąpiły po przerwaniu leczenia antagonistami receptora angiotensyny II. Jeśli u pacjenta zostanie rozpoznany obrzęk naczynioruchowy jelit, należy przerwać stosowanie produktu leczniczego </w:t>
      </w:r>
      <w:r>
        <w:rPr>
          <w:szCs w:val="22"/>
          <w:lang w:val="pl-PL"/>
        </w:rPr>
        <w:t xml:space="preserve">CoAprovel </w:t>
      </w:r>
      <w:r w:rsidRPr="00FB6F63">
        <w:rPr>
          <w:szCs w:val="22"/>
          <w:lang w:val="pl-PL"/>
        </w:rPr>
        <w:t>i rozpocząć odpowiednią obserwację do czasu całkowitego ustąpienia objawów.</w:t>
      </w:r>
    </w:p>
    <w:p w14:paraId="2BA23DB6" w14:textId="77777777" w:rsidR="00F2083B" w:rsidRPr="00AE1C4D" w:rsidRDefault="00F2083B">
      <w:pPr>
        <w:pStyle w:val="EMEABodyText"/>
        <w:rPr>
          <w:b/>
          <w:szCs w:val="22"/>
          <w:lang w:val="pl-PL"/>
        </w:rPr>
      </w:pPr>
    </w:p>
    <w:p w14:paraId="0A263088" w14:textId="77777777" w:rsidR="00F2083B" w:rsidRPr="00AE1C4D" w:rsidRDefault="00F2083B">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nie zaleca się jednoczesnego stosowania litu i produktu CoAprovel (patrz punkt 4.5).</w:t>
      </w:r>
    </w:p>
    <w:p w14:paraId="76209AD5" w14:textId="77777777" w:rsidR="00F2083B" w:rsidRPr="00AE1C4D" w:rsidRDefault="00F2083B">
      <w:pPr>
        <w:pStyle w:val="EMEABodyText"/>
        <w:rPr>
          <w:b/>
          <w:szCs w:val="22"/>
          <w:lang w:val="pl-PL"/>
        </w:rPr>
      </w:pPr>
    </w:p>
    <w:p w14:paraId="5BE0DDE1" w14:textId="77777777" w:rsidR="00F2083B" w:rsidRPr="00AE1C4D" w:rsidRDefault="00F2083B">
      <w:pPr>
        <w:pStyle w:val="EMEABodyText"/>
        <w:rPr>
          <w:szCs w:val="22"/>
          <w:lang w:val="pl-PL"/>
        </w:rPr>
      </w:pPr>
      <w:r w:rsidRPr="00AE1C4D">
        <w:rPr>
          <w:szCs w:val="22"/>
          <w:u w:val="single"/>
          <w:lang w:val="pl-PL"/>
        </w:rPr>
        <w:t>Testy antydopingowe</w:t>
      </w:r>
      <w:r w:rsidRPr="00AE1C4D">
        <w:rPr>
          <w:b/>
          <w:szCs w:val="22"/>
          <w:lang w:val="pl-PL"/>
        </w:rPr>
        <w:t>:</w:t>
      </w:r>
      <w:r w:rsidRPr="00AE1C4D">
        <w:rPr>
          <w:szCs w:val="22"/>
          <w:lang w:val="pl-PL"/>
        </w:rPr>
        <w:t xml:space="preserve"> hydrochlorotiazyd obecny w tym produkcie leczniczym może powodować dodatnie wyniki testów antydopingowych.</w:t>
      </w:r>
    </w:p>
    <w:p w14:paraId="5CACEE5B" w14:textId="77777777" w:rsidR="00F2083B" w:rsidRPr="00AE1C4D" w:rsidRDefault="00F2083B">
      <w:pPr>
        <w:pStyle w:val="EMEABodyText"/>
        <w:rPr>
          <w:b/>
          <w:szCs w:val="22"/>
          <w:lang w:val="pl-PL"/>
        </w:rPr>
      </w:pPr>
    </w:p>
    <w:p w14:paraId="71410F4B" w14:textId="77777777" w:rsidR="00F2083B" w:rsidRPr="00AE1C4D" w:rsidRDefault="00F2083B">
      <w:pPr>
        <w:pStyle w:val="EMEABodyText"/>
        <w:rPr>
          <w:szCs w:val="22"/>
          <w:lang w:val="pl-PL"/>
        </w:rPr>
      </w:pPr>
      <w:r w:rsidRPr="00AE1C4D">
        <w:rPr>
          <w:szCs w:val="22"/>
          <w:u w:val="single"/>
          <w:lang w:val="pl-PL"/>
        </w:rPr>
        <w:t>Uwagi ogólne</w:t>
      </w:r>
      <w:r w:rsidRPr="00AE1C4D">
        <w:rPr>
          <w:b/>
          <w:szCs w:val="22"/>
          <w:lang w:val="pl-PL"/>
        </w:rPr>
        <w:t>:</w:t>
      </w:r>
      <w:r w:rsidRPr="00AE1C4D">
        <w:rPr>
          <w:szCs w:val="22"/>
          <w:lang w:val="pl-PL"/>
        </w:rPr>
        <w:t xml:space="preserve"> u pacjentów, u których napięcie naczyniowe i czynność nerek są zależne od aktywności układu renina-angiotensyna-aldosteron (np. pacjenci z ciężką zastoinową niewydolnością serca lub z chorobą nerek, w tym ze zwężeniem tętnicy nerkowej), leczenie inhibitorami konwertazy angiotensyny lub antagonistami receptora angiotensyny II, które wpływają na ten układ, związane było z gwałtownym obniżeniem ciśnienia tętniczego krwi, azotemią, oligurią, a w rzadkich przypadkach ostrą niewydolnością nerek</w:t>
      </w:r>
      <w:r w:rsidR="006E5D24" w:rsidRPr="00AE1C4D">
        <w:rPr>
          <w:szCs w:val="22"/>
          <w:lang w:val="pl-PL"/>
        </w:rPr>
        <w:t xml:space="preserve"> (patrz punkt 4.5)</w:t>
      </w:r>
      <w:r w:rsidRPr="00AE1C4D">
        <w:rPr>
          <w:szCs w:val="22"/>
          <w:lang w:val="pl-PL"/>
        </w:rPr>
        <w:t>. Podobnie jak w przypadku innych leków przeciwnadciśnieniowych, nadmierne obniżenie ciśnienia tętniczego krwi u pacjentów z kardiomiopatią niedokrwienną lub chorobą niedokrwienną serca, może prowadzić do zawału serca lub udaru.</w:t>
      </w:r>
    </w:p>
    <w:p w14:paraId="67F4A236" w14:textId="77777777" w:rsidR="00F8577D" w:rsidRPr="00AE1C4D" w:rsidRDefault="00F8577D">
      <w:pPr>
        <w:pStyle w:val="EMEABodyText"/>
        <w:rPr>
          <w:szCs w:val="22"/>
          <w:lang w:val="pl-PL"/>
        </w:rPr>
      </w:pPr>
    </w:p>
    <w:p w14:paraId="2EFFD619" w14:textId="77777777" w:rsidR="00F2083B" w:rsidRPr="00AE1C4D" w:rsidRDefault="00F2083B">
      <w:pPr>
        <w:pStyle w:val="EMEABodyText"/>
        <w:rPr>
          <w:szCs w:val="22"/>
          <w:lang w:val="pl-PL"/>
        </w:rPr>
      </w:pPr>
      <w:r w:rsidRPr="00AE1C4D">
        <w:rPr>
          <w:szCs w:val="22"/>
          <w:lang w:val="pl-PL"/>
        </w:rPr>
        <w:lastRenderedPageBreak/>
        <w:t>Reakcje nadwrażliwości na hydrochlorotiazyd mogą wystąpić u pacjentów z lub bez alergii lub astmy oskrzelowej w wywiadzie, ale wystąpienie tych reakcji jest bardziej prawdopodobne u pacjentów z tymi schorzeniami w wywiadzie.</w:t>
      </w:r>
    </w:p>
    <w:p w14:paraId="27C546D0" w14:textId="77777777" w:rsidR="00F8577D" w:rsidRPr="00AE1C4D" w:rsidRDefault="00F8577D" w:rsidP="0025611C">
      <w:pPr>
        <w:pStyle w:val="EMEABodyText"/>
        <w:rPr>
          <w:szCs w:val="22"/>
          <w:lang w:val="pl-PL"/>
        </w:rPr>
      </w:pPr>
    </w:p>
    <w:p w14:paraId="563A6936" w14:textId="77777777" w:rsidR="00F2083B" w:rsidRPr="00AE1C4D" w:rsidRDefault="00F2083B" w:rsidP="0025611C">
      <w:pPr>
        <w:pStyle w:val="EMEABodyText"/>
        <w:rPr>
          <w:szCs w:val="22"/>
          <w:lang w:val="pl-PL"/>
        </w:rPr>
      </w:pPr>
      <w:r w:rsidRPr="00AE1C4D">
        <w:rPr>
          <w:szCs w:val="22"/>
          <w:lang w:val="pl-PL"/>
        </w:rPr>
        <w:t>Donoszono o zaostrzeniu lub uaktywnieniu się tocznia rumieniowatego podczas stosowania tiazydowych leków moczopędnych.</w:t>
      </w:r>
    </w:p>
    <w:p w14:paraId="19E319AE" w14:textId="77777777" w:rsidR="00F8577D" w:rsidRPr="00AE1C4D" w:rsidRDefault="00F8577D" w:rsidP="0025611C">
      <w:pPr>
        <w:pStyle w:val="EMEABodyText"/>
        <w:rPr>
          <w:szCs w:val="22"/>
          <w:lang w:val="pl-PL"/>
        </w:rPr>
      </w:pPr>
    </w:p>
    <w:p w14:paraId="385CF29E" w14:textId="77777777" w:rsidR="00F2083B" w:rsidRPr="00AE1C4D" w:rsidRDefault="00F2083B" w:rsidP="0025611C">
      <w:pPr>
        <w:pStyle w:val="EMEABodyText"/>
        <w:rPr>
          <w:szCs w:val="22"/>
          <w:lang w:val="pl-PL"/>
        </w:rPr>
      </w:pPr>
      <w:r w:rsidRPr="00AE1C4D">
        <w:rPr>
          <w:szCs w:val="22"/>
          <w:lang w:val="pl-PL"/>
        </w:rPr>
        <w:t>Obserwowano przypadki nadwrażliwości na światło po podaniu tiazydowych leków moczopędnych (patrz punkt 4.8). Jeśli nadwrażliwość na światło wystąpi w czasie leczenia, zaleca się zaprzestanie leczenia. W przypadku konieczności ponownego podania leków moczopędnych, zaleca się ochronę powierzchni ciała narażonych na słońce lub sztuczne promieniowanie UVA.</w:t>
      </w:r>
    </w:p>
    <w:p w14:paraId="60D45909" w14:textId="77777777" w:rsidR="00F2083B" w:rsidRPr="00AE1C4D" w:rsidRDefault="00F2083B">
      <w:pPr>
        <w:pStyle w:val="EMEABodyText"/>
        <w:rPr>
          <w:szCs w:val="22"/>
          <w:lang w:val="pl-PL"/>
        </w:rPr>
      </w:pPr>
    </w:p>
    <w:p w14:paraId="4D688C9B" w14:textId="77777777" w:rsidR="00F2083B" w:rsidRPr="00AE1C4D" w:rsidRDefault="00F2083B" w:rsidP="0025611C">
      <w:pPr>
        <w:pStyle w:val="EMEABodyText"/>
        <w:rPr>
          <w:szCs w:val="22"/>
          <w:lang w:val="pl-PL"/>
        </w:rPr>
      </w:pPr>
      <w:r w:rsidRPr="00AE1C4D">
        <w:rPr>
          <w:szCs w:val="22"/>
          <w:u w:val="single"/>
          <w:lang w:val="pl-PL"/>
        </w:rPr>
        <w:t xml:space="preserve">Ciąża: </w:t>
      </w:r>
      <w:r w:rsidR="00F8577D" w:rsidRPr="00AE1C4D">
        <w:rPr>
          <w:szCs w:val="22"/>
          <w:lang w:val="pl-PL"/>
        </w:rPr>
        <w:t>n</w:t>
      </w:r>
      <w:r w:rsidRPr="00AE1C4D">
        <w:rPr>
          <w:szCs w:val="22"/>
          <w:lang w:val="pl-PL"/>
        </w:rPr>
        <w:t>ie należy rozpoczynać leczenia antagonistami receptora angiotensyny II (AIIRAs) u pacjentek w ciąży.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 (patrz punkty 4.3 i 4.6).</w:t>
      </w:r>
    </w:p>
    <w:p w14:paraId="3EE6E416" w14:textId="77777777" w:rsidR="00F2083B" w:rsidRPr="00AE1C4D" w:rsidRDefault="00F2083B">
      <w:pPr>
        <w:pStyle w:val="EMEABodyText"/>
        <w:rPr>
          <w:b/>
          <w:caps/>
          <w:szCs w:val="22"/>
          <w:lang w:val="pl-PL"/>
        </w:rPr>
      </w:pPr>
    </w:p>
    <w:p w14:paraId="3AC8E84C" w14:textId="77777777" w:rsidR="00F2083B" w:rsidRPr="00AE1C4D" w:rsidRDefault="009841D1" w:rsidP="0025611C">
      <w:pPr>
        <w:pStyle w:val="EMEABodyText"/>
        <w:rPr>
          <w:szCs w:val="22"/>
          <w:lang w:val="pl-PL"/>
        </w:rPr>
      </w:pPr>
      <w:r w:rsidRPr="00AE1C4D">
        <w:rPr>
          <w:rStyle w:val="ft"/>
          <w:color w:val="222222"/>
          <w:szCs w:val="22"/>
          <w:u w:val="single"/>
          <w:lang w:val="pl-PL"/>
        </w:rPr>
        <w:t>Wysięk naczyniówkowy</w:t>
      </w:r>
      <w:r w:rsidR="00EB76B4" w:rsidRPr="00AE1C4D">
        <w:rPr>
          <w:szCs w:val="22"/>
          <w:u w:val="single"/>
          <w:lang w:val="pl-PL"/>
        </w:rPr>
        <w:t>, o</w:t>
      </w:r>
      <w:r w:rsidR="00F2083B" w:rsidRPr="00AE1C4D">
        <w:rPr>
          <w:szCs w:val="22"/>
          <w:u w:val="single"/>
          <w:lang w:val="pl-PL"/>
        </w:rPr>
        <w:t xml:space="preserve">stra krótkowzroczność i </w:t>
      </w:r>
      <w:r w:rsidR="00F2083B" w:rsidRPr="00AE1C4D">
        <w:rPr>
          <w:rStyle w:val="ft"/>
          <w:color w:val="222222"/>
          <w:szCs w:val="22"/>
          <w:u w:val="single"/>
          <w:lang w:val="pl-PL"/>
        </w:rPr>
        <w:t>wtórna jaskra ostra zamykającego się kąta</w:t>
      </w:r>
      <w:r w:rsidR="00F2083B" w:rsidRPr="00AE1C4D">
        <w:rPr>
          <w:rStyle w:val="ft"/>
          <w:color w:val="222222"/>
          <w:szCs w:val="22"/>
          <w:lang w:val="pl-PL"/>
        </w:rPr>
        <w:t xml:space="preserve">: produkty lecznicze zawierające sulfonamidy lub pochodne sulfonamidów mogą powodować reakcje idiosynkratyczne, objawiające się </w:t>
      </w:r>
      <w:r w:rsidRPr="00AE1C4D">
        <w:rPr>
          <w:rStyle w:val="ft"/>
          <w:color w:val="222222"/>
          <w:szCs w:val="22"/>
          <w:lang w:val="pl-PL"/>
        </w:rPr>
        <w:t>wysiękiem naczyniówkowym</w:t>
      </w:r>
      <w:r w:rsidR="00EB76B4" w:rsidRPr="00AE1C4D">
        <w:rPr>
          <w:rStyle w:val="ft"/>
          <w:color w:val="222222"/>
          <w:szCs w:val="22"/>
          <w:lang w:val="pl-PL"/>
        </w:rPr>
        <w:t xml:space="preserve"> z ograniczeniem pola widzenia, </w:t>
      </w:r>
      <w:r w:rsidR="00F2083B" w:rsidRPr="00AE1C4D">
        <w:rPr>
          <w:rStyle w:val="ft"/>
          <w:color w:val="222222"/>
          <w:szCs w:val="22"/>
          <w:lang w:val="pl-PL"/>
        </w:rPr>
        <w:t>tymczasową krótkowzrocznością oraz ostrą jaskrą zamykającego się kąta. Chociaż hydrochlorotiazyd jest sulfonamidem, do tej pory zaobserwowano jedynie odosobnione przypadki ostrej jaskry zamykającego się kąta dla hydrochlorotiazydu. Objawy obejmują ostry początek zmniejszenia ostrości wzroku lub ból oka, i zwykle pojawiają się w ciągu kilku godzin do kilku tygodni po rozpoczęciu leczenia. Nieleczona ostra jaskra zamykającego się kąta może prowadzić do całkowitej utraty wzroku. W pierwszym etapie leczenia należy najszybciej jak to tylko możliwe zaprzestać stosowania leku. Jeśli ciśnienie wewnątrzgałkowe pozostaje zaburzone, należy rozważyć niezwłoczne podanie leków lub leczenie chirurgiczne. Występujące w przeszłości reakcje alergiczne na sulfonamidy lub penicylinę mogą stanowić czynniki ryzyka rozwoju ostrej jaskry zamykającego się kąta (patrz punkt 4.8).</w:t>
      </w:r>
    </w:p>
    <w:p w14:paraId="48849050" w14:textId="77777777" w:rsidR="00F2083B" w:rsidRPr="00AE1C4D" w:rsidRDefault="00F2083B">
      <w:pPr>
        <w:pStyle w:val="EMEABodyText"/>
        <w:rPr>
          <w:b/>
          <w:caps/>
          <w:szCs w:val="22"/>
          <w:lang w:val="pl-PL"/>
        </w:rPr>
      </w:pPr>
    </w:p>
    <w:p w14:paraId="20A12BB3" w14:textId="77777777" w:rsidR="001F3532" w:rsidRPr="00AE1C4D" w:rsidRDefault="001F3532" w:rsidP="001F3532">
      <w:pPr>
        <w:pStyle w:val="EMEABodyText"/>
        <w:rPr>
          <w:szCs w:val="22"/>
          <w:lang w:val="pl-PL"/>
        </w:rPr>
      </w:pPr>
      <w:r w:rsidRPr="00AE1C4D">
        <w:rPr>
          <w:szCs w:val="22"/>
          <w:u w:val="single"/>
          <w:lang w:val="pl-PL"/>
        </w:rPr>
        <w:t>Substancje pomocnicze</w:t>
      </w:r>
      <w:r w:rsidRPr="00AE1C4D">
        <w:rPr>
          <w:szCs w:val="22"/>
          <w:lang w:val="pl-PL"/>
        </w:rPr>
        <w:t>:</w:t>
      </w:r>
    </w:p>
    <w:p w14:paraId="62163550" w14:textId="77777777" w:rsidR="00F8577D" w:rsidRPr="00AE1C4D" w:rsidRDefault="001F3532" w:rsidP="001F3532">
      <w:pPr>
        <w:pStyle w:val="EMEABodyText"/>
        <w:rPr>
          <w:szCs w:val="22"/>
          <w:lang w:val="pl-PL" w:eastAsia="pl-PL"/>
        </w:rPr>
      </w:pPr>
      <w:r w:rsidRPr="00AE1C4D">
        <w:rPr>
          <w:szCs w:val="22"/>
          <w:lang w:val="pl-PL" w:eastAsia="pl-PL"/>
        </w:rPr>
        <w:t>Tabletka powlekana produktu leczniczego CoAprovel 300 mg/12,5 mg zawiera laktozę</w:t>
      </w:r>
      <w:r w:rsidRPr="00AE1C4D" w:rsidDel="001F3532">
        <w:rPr>
          <w:szCs w:val="22"/>
          <w:u w:val="single"/>
          <w:lang w:val="pl-PL" w:eastAsia="pl-PL"/>
        </w:rPr>
        <w:t xml:space="preserve"> </w:t>
      </w:r>
      <w:r w:rsidR="00F8577D" w:rsidRPr="00AE1C4D">
        <w:rPr>
          <w:szCs w:val="22"/>
          <w:lang w:val="pl-PL" w:eastAsia="pl-PL"/>
        </w:rPr>
        <w:t>Pacjenci z rzadko występującą dziedziczną nietolerancją galaktozy, całkowitym niedoborem laktazy lub zespołem złego wchłaniania glukozy-galaktozy nie powinni przyjmować tego produktu leczniczego.</w:t>
      </w:r>
    </w:p>
    <w:p w14:paraId="09081C40" w14:textId="77777777" w:rsidR="001F3532" w:rsidRPr="00AE1C4D" w:rsidRDefault="001F3532" w:rsidP="001F3532">
      <w:pPr>
        <w:pStyle w:val="EMEABodyText"/>
        <w:rPr>
          <w:szCs w:val="22"/>
          <w:lang w:val="pl-PL" w:eastAsia="pl-PL"/>
        </w:rPr>
      </w:pPr>
    </w:p>
    <w:p w14:paraId="17308317" w14:textId="77777777" w:rsidR="001F3532" w:rsidRPr="00AE1C4D" w:rsidRDefault="001F3532" w:rsidP="001F3532">
      <w:pPr>
        <w:pStyle w:val="EMEABodyText"/>
        <w:rPr>
          <w:szCs w:val="22"/>
          <w:lang w:val="pl-PL" w:eastAsia="pl-PL"/>
        </w:rPr>
      </w:pPr>
      <w:r w:rsidRPr="00AE1C4D">
        <w:rPr>
          <w:szCs w:val="22"/>
          <w:lang w:val="pl-PL" w:eastAsia="pl-PL"/>
        </w:rPr>
        <w:t xml:space="preserve">Tabletka </w:t>
      </w:r>
      <w:r w:rsidR="005347B3" w:rsidRPr="00AE1C4D">
        <w:rPr>
          <w:szCs w:val="22"/>
          <w:lang w:val="pl-PL" w:eastAsia="pl-PL"/>
        </w:rPr>
        <w:t xml:space="preserve">powlekana </w:t>
      </w:r>
      <w:r w:rsidRPr="00AE1C4D">
        <w:rPr>
          <w:szCs w:val="22"/>
          <w:lang w:val="pl-PL" w:eastAsia="pl-PL"/>
        </w:rPr>
        <w:t>produktu leczniczego CoAprovel 300 mg/12,5 mg zawiera sód. Produkt leczniczy zawiera mniej niż 1 mmol (23 mg) sodu na tabletkę, to znaczy produkt uznaje się za. „wolny od sodu”.</w:t>
      </w:r>
    </w:p>
    <w:p w14:paraId="3B21D9E7" w14:textId="77777777" w:rsidR="00F8577D" w:rsidRPr="00AE1C4D" w:rsidRDefault="00F8577D">
      <w:pPr>
        <w:pStyle w:val="EMEABodyText"/>
        <w:rPr>
          <w:b/>
          <w:caps/>
          <w:szCs w:val="22"/>
          <w:lang w:val="pl-PL"/>
        </w:rPr>
      </w:pPr>
    </w:p>
    <w:p w14:paraId="1CB156E0" w14:textId="77777777" w:rsidR="008E645F" w:rsidRPr="00AE1C4D" w:rsidRDefault="008E645F" w:rsidP="008E645F">
      <w:pPr>
        <w:pStyle w:val="EMEABodyText"/>
        <w:rPr>
          <w:szCs w:val="22"/>
          <w:u w:val="single"/>
          <w:lang w:val="pl-PL" w:eastAsia="pl-PL"/>
        </w:rPr>
      </w:pPr>
      <w:r w:rsidRPr="00AE1C4D">
        <w:rPr>
          <w:szCs w:val="22"/>
          <w:u w:val="single"/>
          <w:lang w:val="pl-PL" w:eastAsia="pl-PL"/>
        </w:rPr>
        <w:t>Nieczerniakowe nowotwory złośliwe skóry</w:t>
      </w:r>
    </w:p>
    <w:p w14:paraId="5A5E8EB0" w14:textId="77777777" w:rsidR="008E645F" w:rsidRPr="00AE1C4D" w:rsidRDefault="008E645F" w:rsidP="008E645F">
      <w:pPr>
        <w:pStyle w:val="EMEABodyText"/>
        <w:rPr>
          <w:szCs w:val="22"/>
          <w:lang w:val="pl-PL" w:eastAsia="pl-PL"/>
        </w:rPr>
      </w:pPr>
      <w:r w:rsidRPr="00AE1C4D">
        <w:rPr>
          <w:szCs w:val="22"/>
          <w:lang w:val="pl-PL" w:eastAsia="pl-PL"/>
        </w:rPr>
        <w:t>W dwóch badaniach epidemiologicznych z wykorzystaniem danych z duńskiego krajowego rejestru nowotworów złośliwych stwierdzono zwiększenie ryzyka nieczerniakowych nowotworów złośliwych skóry (NMSC, ang. non-melanoma skin cancer) [raka podstawnokomórkowego (BCC, ang. basal cell carcinoma) i raka kolczystokomórkowego (SCC, ang. squamous cell carcinoma)] w warunkach zwiększającego się łącznego narażenia organizmu na hydrochlorotiazyd (HCTZ). W mechanizmie rozwoju NMCS mogą odgrywać rolę właściwości fotouczulające HCTZ.</w:t>
      </w:r>
    </w:p>
    <w:p w14:paraId="7894E26E" w14:textId="77777777" w:rsidR="008E645F" w:rsidRPr="00AE1C4D" w:rsidRDefault="008E645F" w:rsidP="008E645F">
      <w:pPr>
        <w:pStyle w:val="EMEABodyText"/>
        <w:rPr>
          <w:szCs w:val="22"/>
          <w:lang w:val="pl-PL" w:eastAsia="pl-PL"/>
        </w:rPr>
      </w:pPr>
      <w:r w:rsidRPr="00AE1C4D">
        <w:rPr>
          <w:szCs w:val="22"/>
          <w:lang w:val="pl-PL" w:eastAsia="pl-PL"/>
        </w:rPr>
        <w:t>Pacjentów przyjmujących HCTZ należy poinformować o ryzyku NMSC i zalecić regularne sprawdzanie, czy na skórze nie pojawiły się nowe zmiany, i szybki kontakt z lekarzem w przypadku stwierdzenia jakichkolwiek podejrzanych zmian skórnych. Pacjentom należy zalecić podejmowanie możliwych działań zapobiegawczych w celu minimalizacji ryzyka rozwoju nowotworów złośliwych skóry, jak ograniczanie narażania się na działanie światła słonecznego i promieniowania UV, a jeśli to niemożliwe - odpowiednią ochronę. Niepokojące zmiany skórne należy niezwłocznie badać z możliwością wykonania biopsji z oceną histologiczną. U osób, u których w przeszłości występowały NMSC, może być konieczne ponowne rozważenie stosowania HCTZ (patrz również punkt 4.8).</w:t>
      </w:r>
    </w:p>
    <w:p w14:paraId="02BF96C4" w14:textId="77777777" w:rsidR="008E645F" w:rsidRPr="00AE1C4D" w:rsidRDefault="008E645F">
      <w:pPr>
        <w:pStyle w:val="EMEABodyText"/>
        <w:rPr>
          <w:b/>
          <w:caps/>
          <w:szCs w:val="22"/>
          <w:lang w:val="pl-PL"/>
        </w:rPr>
      </w:pPr>
    </w:p>
    <w:p w14:paraId="0B0799F9" w14:textId="77777777" w:rsidR="00D70A60" w:rsidRPr="00AE1C4D" w:rsidRDefault="00D70A60" w:rsidP="00F14C39">
      <w:pPr>
        <w:pStyle w:val="EMEABodyText"/>
        <w:keepNext/>
        <w:rPr>
          <w:szCs w:val="22"/>
          <w:u w:val="single"/>
          <w:lang w:val="pl-PL" w:eastAsia="pl-PL"/>
        </w:rPr>
      </w:pPr>
      <w:r w:rsidRPr="00AE1C4D">
        <w:rPr>
          <w:szCs w:val="22"/>
          <w:u w:val="single"/>
          <w:lang w:val="pl-PL" w:eastAsia="pl-PL"/>
        </w:rPr>
        <w:lastRenderedPageBreak/>
        <w:t>Ostra toksyczność na układ oddechowy</w:t>
      </w:r>
    </w:p>
    <w:p w14:paraId="3DAAA4D9" w14:textId="77777777" w:rsidR="00D70A60" w:rsidRPr="00AE1C4D" w:rsidRDefault="00D70A60" w:rsidP="00F14C39">
      <w:pPr>
        <w:pStyle w:val="EMEABodyText"/>
        <w:keepNext/>
        <w:rPr>
          <w:szCs w:val="22"/>
          <w:lang w:val="pl-PL" w:eastAsia="pl-PL"/>
        </w:rPr>
      </w:pPr>
      <w:r w:rsidRPr="00AE1C4D">
        <w:rPr>
          <w:szCs w:val="22"/>
          <w:lang w:val="pl-PL" w:eastAsia="pl-PL"/>
        </w:rPr>
        <w:t>Po przyjęciu hydrochlorotiazydu notowano bardzo rzadko poważne przypadki ostrej toksyczności na układ oddechowy, w tym zespół ostrej niewydolności oddechowej (ARDS, ang. acute respiratory distress syndrome). Obrzęk płuc zwykle rozwija się w ciągu kilku minut do kilku godzin po przyjęciu hydrochlorotiazydu. Początkowo objawy obejmują duszność, gorączkę, osłabioną czynność płuc i niedociśnienie tętnicze. Jeśli podejrzewa się rozpoznanie ARDS, należy odstawić CoAprovel i zastosować odpowiednie leczenie. Hydrochlorotiazydu nie należy podawać pacjentom, u których wcześniej po przyjęciu hydrochlorotiazydu wystąpił ARDS.</w:t>
      </w:r>
    </w:p>
    <w:p w14:paraId="5682FCED" w14:textId="77777777" w:rsidR="00D70A60" w:rsidRPr="00AE1C4D" w:rsidRDefault="00D70A60">
      <w:pPr>
        <w:pStyle w:val="EMEABodyText"/>
        <w:rPr>
          <w:b/>
          <w:caps/>
          <w:szCs w:val="22"/>
          <w:lang w:val="pl-PL"/>
        </w:rPr>
      </w:pPr>
    </w:p>
    <w:p w14:paraId="7A2DF46C" w14:textId="3698D715" w:rsidR="00F2083B" w:rsidRPr="00AE1C4D" w:rsidRDefault="00F2083B">
      <w:pPr>
        <w:pStyle w:val="EMEAHeading2"/>
        <w:rPr>
          <w:szCs w:val="22"/>
          <w:lang w:val="pl-PL"/>
        </w:rPr>
      </w:pPr>
      <w:r w:rsidRPr="00AE1C4D">
        <w:rPr>
          <w:szCs w:val="22"/>
          <w:lang w:val="pl-PL"/>
        </w:rPr>
        <w:t>4.5</w:t>
      </w:r>
      <w:r w:rsidRPr="00AE1C4D">
        <w:rPr>
          <w:szCs w:val="22"/>
          <w:lang w:val="pl-PL"/>
        </w:rPr>
        <w:tab/>
        <w:t>Interakcje z innymi produktami leczniczymi i inne rodzaje interakcji</w:t>
      </w:r>
      <w:r w:rsidR="004E1B88">
        <w:rPr>
          <w:szCs w:val="22"/>
          <w:lang w:val="pl-PL"/>
        </w:rPr>
        <w:fldChar w:fldCharType="begin"/>
      </w:r>
      <w:r w:rsidR="004E1B88">
        <w:rPr>
          <w:szCs w:val="22"/>
          <w:lang w:val="pl-PL"/>
        </w:rPr>
        <w:instrText xml:space="preserve"> DOCVARIABLE vault_nd_5520cc8e-2bc8-4c64-8e97-f1e814e32ef2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006DBC1" w14:textId="77777777" w:rsidR="00F2083B" w:rsidRPr="00AE1C4D" w:rsidRDefault="00F2083B">
      <w:pPr>
        <w:pStyle w:val="EMEAHeading2"/>
        <w:rPr>
          <w:szCs w:val="22"/>
          <w:lang w:val="pl-PL"/>
        </w:rPr>
      </w:pPr>
    </w:p>
    <w:p w14:paraId="32295328" w14:textId="77777777" w:rsidR="00F2083B" w:rsidRPr="00AE1C4D" w:rsidRDefault="00F2083B">
      <w:pPr>
        <w:pStyle w:val="EMEABodyText"/>
        <w:rPr>
          <w:szCs w:val="22"/>
          <w:lang w:val="pl-PL"/>
        </w:rPr>
      </w:pPr>
      <w:r w:rsidRPr="00AE1C4D">
        <w:rPr>
          <w:szCs w:val="22"/>
          <w:u w:val="single"/>
          <w:lang w:val="pl-PL"/>
        </w:rPr>
        <w:t>Inne leki przeciwnadciśnieniowe</w:t>
      </w:r>
      <w:r w:rsidRPr="00AE1C4D">
        <w:rPr>
          <w:b/>
          <w:szCs w:val="22"/>
          <w:lang w:val="pl-PL"/>
        </w:rPr>
        <w:t>:</w:t>
      </w:r>
      <w:r w:rsidRPr="00AE1C4D">
        <w:rPr>
          <w:szCs w:val="22"/>
          <w:lang w:val="pl-PL"/>
        </w:rPr>
        <w:t xml:space="preserve"> przeciwnadciśnieniowe działanie produktu CoAprovel może być nasilone przez jednoczesne stosowanie innych leków przeciwnadciśnieniowych. Irbesartan i hydrochlorotiazyd (w dawkach do 300 mg irbesartanu/25 mg hydrochlorotiazydu) były bezpiecznie stosowane z innymi lekami przeciwnadciśnieniowymi, w tym z antagonistami kanału wapniowego i beta-adrenolitykami. Wcześniejsze leczenie dużymi dawkami leków moczopędnych w przypadku rozpoczęcia terapii irbesartanem z lub bez tiazydowych leków moczopędnych, może powodować zmniejszenie objętości wewnątrznaczyniowych i ryzyko wystąpienia niedociśnienia, jeżeli zmniejszona objętość wewnątrznaczyniowa nie zostanie przedtem wyrównana (patrz punkt 4.4).</w:t>
      </w:r>
    </w:p>
    <w:p w14:paraId="7667E96A" w14:textId="77777777" w:rsidR="006E5D24" w:rsidRPr="00AE1C4D" w:rsidRDefault="006E5D24" w:rsidP="006E5D24">
      <w:pPr>
        <w:pStyle w:val="EMEABodyText"/>
        <w:rPr>
          <w:szCs w:val="22"/>
          <w:u w:val="single"/>
          <w:lang w:val="pl-PL"/>
        </w:rPr>
      </w:pPr>
    </w:p>
    <w:p w14:paraId="0B727714" w14:textId="77777777" w:rsidR="006E5D24" w:rsidRPr="00AE1C4D" w:rsidRDefault="006E5D24" w:rsidP="006E5D24">
      <w:pPr>
        <w:pStyle w:val="EMEABodyText"/>
        <w:rPr>
          <w:szCs w:val="22"/>
          <w:lang w:val="pl-PL"/>
        </w:rPr>
      </w:pPr>
      <w:r w:rsidRPr="00AE1C4D">
        <w:rPr>
          <w:szCs w:val="22"/>
          <w:u w:val="single"/>
          <w:lang w:val="pl-PL"/>
        </w:rPr>
        <w:t>Preparaty zawierające aliskiren</w:t>
      </w:r>
      <w:r w:rsidR="002A4786" w:rsidRPr="00AE1C4D">
        <w:rPr>
          <w:szCs w:val="22"/>
          <w:u w:val="single"/>
          <w:lang w:val="pl-PL"/>
        </w:rPr>
        <w:t xml:space="preserve"> lub inhibitory ACE</w:t>
      </w:r>
      <w:r w:rsidR="002A4786" w:rsidRPr="00AE1C4D">
        <w:rPr>
          <w:szCs w:val="22"/>
          <w:lang w:val="pl-PL"/>
        </w:rPr>
        <w:t>: dane badania klinicznego wykazały, że podwójna blokada układu renina-angiotensyna-aldosteron (RAA) w wyniku jednoczesnego zastosowania inhibitorów ACE, antagonistów receptora angiotensyny II lub aliskirenu jest związana z większą częstością występowania zdarzeń niepożądanych, takich jak: niedociśnienie, hiperkaliemia oraz zaburzenia czynności nerek (w tym ostra niewydolność nerek) w porównaniu z zastosowaniem leku z grupy antagonistów układu RAA w monoterapii (patrz punkty 4.3, 4.4 i 5.1).</w:t>
      </w:r>
    </w:p>
    <w:p w14:paraId="414EFF93" w14:textId="77777777" w:rsidR="00F2083B" w:rsidRPr="00AE1C4D" w:rsidRDefault="00F2083B">
      <w:pPr>
        <w:pStyle w:val="EMEABodyText"/>
        <w:rPr>
          <w:b/>
          <w:szCs w:val="22"/>
          <w:lang w:val="pl-PL"/>
        </w:rPr>
      </w:pPr>
    </w:p>
    <w:p w14:paraId="0EAF84EB" w14:textId="77777777" w:rsidR="00F2083B" w:rsidRPr="00AE1C4D" w:rsidRDefault="00F2083B">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donoszono o występowaniu przemijającego zwiększenia stężenia litu w surowicy i jego toksyczności, podczas jednoczesnego podawaniu litu z inhibitorami konwertazy angiotensyny. Dotychczas bardzo rzadko donoszono o podobnym działaniu w przypadku stosowania irbesartanu. Ponadto, tiazydowe leki moczopędne powodują zmniejszenie klirensu nerkowego litu i dlatego podczas leczenia produktem CoAprovel może zwiększyć się ryzyko wystąpienia działania toksycznego litu. Dlatego, jednoczesne stosowanie litu i produktu CoAprovel nie jest zalecane (patrz punkt 4.4). Jeśli takie leczenie skojarzone jest konieczne, zaleca się staranne kontrolowanie stężenia litu w surowicy.</w:t>
      </w:r>
    </w:p>
    <w:p w14:paraId="7E8AEF07" w14:textId="77777777" w:rsidR="00F2083B" w:rsidRPr="00AE1C4D" w:rsidRDefault="00F2083B">
      <w:pPr>
        <w:pStyle w:val="EMEABodyText"/>
        <w:rPr>
          <w:b/>
          <w:szCs w:val="22"/>
          <w:lang w:val="pl-PL"/>
        </w:rPr>
      </w:pPr>
    </w:p>
    <w:p w14:paraId="3300E092" w14:textId="77777777" w:rsidR="00F2083B" w:rsidRPr="00AE1C4D" w:rsidRDefault="00F2083B" w:rsidP="0025611C">
      <w:pPr>
        <w:pStyle w:val="EMEABodyText"/>
        <w:rPr>
          <w:color w:val="000000"/>
          <w:szCs w:val="22"/>
          <w:lang w:val="pl-PL"/>
        </w:rPr>
      </w:pPr>
      <w:r w:rsidRPr="00AE1C4D">
        <w:rPr>
          <w:szCs w:val="22"/>
          <w:u w:val="single"/>
          <w:lang w:val="pl-PL"/>
        </w:rPr>
        <w:t>Produkty lecznicze wpływające na stężenie potasu</w:t>
      </w:r>
      <w:r w:rsidRPr="00AE1C4D">
        <w:rPr>
          <w:b/>
          <w:szCs w:val="22"/>
          <w:lang w:val="pl-PL"/>
        </w:rPr>
        <w:t>:</w:t>
      </w:r>
      <w:r w:rsidRPr="00AE1C4D">
        <w:rPr>
          <w:szCs w:val="22"/>
          <w:lang w:val="pl-PL"/>
        </w:rPr>
        <w:t xml:space="preserve"> działanie hydrochlorotiazydu powodujące utratę potasu jest zmniejszane przez oszczędzające potas działanie irbesartanu. Jednakże, to działanie hydrochlorotiazydu na stężenie potasu w surowicy, mogłoby być nasilone przez inne produkty lecznicze powodujące utratę potasu i hipokaliemię (np. inne leki moczopędne nasilające wydalanie potasu z moczem, środki przeczyszczające, amfoterycynę, karbenoksolon, penicylinę G sodową). Z drugiej strony, z doświadczeń ze stosowaniem innych produktów leczniczych działających na układ renina-angiotensyna wynika, że jednoczesne stosowanie produktów leczniczych moczopędnych oszczędzających potas, produktów uzupełniających potas, substytutów soli kuchennej zawierających potas lub innych produktów leczniczych, które mogą zwiększyć stężenie potasu w surowicy (np. sól sodowa heparyny), może prowadzić do zwiększenia stężenia potasu w surowicy. Zaleca się odpowiednie monitorowanie stężenia potasu w surowicy u pacjentów zagrożonych utratą potasu (patrz punkt 4.4).</w:t>
      </w:r>
    </w:p>
    <w:p w14:paraId="43B412C9" w14:textId="77777777" w:rsidR="00F2083B" w:rsidRPr="00AE1C4D" w:rsidRDefault="00F2083B">
      <w:pPr>
        <w:pStyle w:val="EMEABodyText"/>
        <w:rPr>
          <w:b/>
          <w:szCs w:val="22"/>
          <w:lang w:val="pl-PL"/>
        </w:rPr>
      </w:pPr>
    </w:p>
    <w:p w14:paraId="6E418960" w14:textId="77777777" w:rsidR="00F2083B" w:rsidRPr="00AE1C4D" w:rsidRDefault="00F2083B">
      <w:pPr>
        <w:pStyle w:val="EMEABodyText"/>
        <w:rPr>
          <w:szCs w:val="22"/>
          <w:lang w:val="pl-PL"/>
        </w:rPr>
      </w:pPr>
      <w:r w:rsidRPr="00AE1C4D">
        <w:rPr>
          <w:szCs w:val="22"/>
          <w:u w:val="single"/>
          <w:lang w:val="pl-PL"/>
        </w:rPr>
        <w:t>Produkty lecznicze, na których działanie mają wpływ zaburzenia stężenia potasu w surowicy krwi</w:t>
      </w:r>
      <w:r w:rsidRPr="00AE1C4D">
        <w:rPr>
          <w:b/>
          <w:szCs w:val="22"/>
          <w:lang w:val="pl-PL"/>
        </w:rPr>
        <w:t>:</w:t>
      </w:r>
      <w:r w:rsidRPr="00AE1C4D">
        <w:rPr>
          <w:szCs w:val="22"/>
          <w:lang w:val="pl-PL"/>
        </w:rPr>
        <w:t xml:space="preserve"> zaleca się okresową kontrolę stężenia potasu w surowicy krwi w przypadku, gdy CoAprovel jest podawany z produktami leczniczymi, na których działanie mają wpływ zaburzenia stężenia potasu w surowicy (np. glikozydy naparstnicy, leki przeciwarytmiczne).</w:t>
      </w:r>
    </w:p>
    <w:p w14:paraId="63401857" w14:textId="77777777" w:rsidR="00F2083B" w:rsidRPr="00AE1C4D" w:rsidRDefault="00F2083B" w:rsidP="0025611C">
      <w:pPr>
        <w:pStyle w:val="EMEABodyText"/>
        <w:rPr>
          <w:szCs w:val="22"/>
          <w:lang w:val="pl-PL"/>
        </w:rPr>
      </w:pPr>
    </w:p>
    <w:p w14:paraId="2CF2B42C" w14:textId="77777777" w:rsidR="00F2083B" w:rsidRPr="00AE1C4D" w:rsidRDefault="00F2083B" w:rsidP="0025611C">
      <w:pPr>
        <w:pStyle w:val="EMEABodyText"/>
        <w:rPr>
          <w:szCs w:val="22"/>
          <w:lang w:val="pl-PL"/>
        </w:rPr>
      </w:pPr>
      <w:r w:rsidRPr="00AE1C4D">
        <w:rPr>
          <w:bCs/>
          <w:szCs w:val="22"/>
          <w:u w:val="single"/>
          <w:lang w:val="pl-PL"/>
        </w:rPr>
        <w:t>Niesteroidowe leki przeciwzapalne</w:t>
      </w:r>
      <w:r w:rsidRPr="00AE1C4D">
        <w:rPr>
          <w:b/>
          <w:bCs/>
          <w:szCs w:val="22"/>
          <w:lang w:val="pl-PL"/>
        </w:rPr>
        <w:t>:</w:t>
      </w:r>
      <w:r w:rsidRPr="00AE1C4D">
        <w:rPr>
          <w:szCs w:val="22"/>
          <w:lang w:val="pl-PL"/>
        </w:rPr>
        <w:t xml:space="preserve"> w przypadku jednoczesnego podawania antagonistów angiotensyny II z niesteroidowymi lekami przeciwzapalnymi (tj. selektywne inhibitory COX-2, kwas </w:t>
      </w:r>
      <w:r w:rsidRPr="00AE1C4D">
        <w:rPr>
          <w:szCs w:val="22"/>
          <w:lang w:val="pl-PL"/>
        </w:rPr>
        <w:lastRenderedPageBreak/>
        <w:t>acetylosalicylowy (&gt; 3 g/dobę) i nieselektywne NLPZ) może wystąpić osłabienie efektu przeciwnadciśnieniowego.</w:t>
      </w:r>
    </w:p>
    <w:p w14:paraId="75F6CB68" w14:textId="77777777" w:rsidR="00F8577D" w:rsidRPr="00AE1C4D" w:rsidRDefault="00F8577D" w:rsidP="0025611C">
      <w:pPr>
        <w:pStyle w:val="EMEABodyText"/>
        <w:rPr>
          <w:szCs w:val="22"/>
          <w:lang w:val="pl-PL"/>
        </w:rPr>
      </w:pPr>
    </w:p>
    <w:p w14:paraId="17E6434E" w14:textId="77777777" w:rsidR="00F2083B" w:rsidRPr="00AE1C4D" w:rsidRDefault="00F2083B" w:rsidP="0025611C">
      <w:pPr>
        <w:pStyle w:val="EMEABodyText"/>
        <w:rPr>
          <w:szCs w:val="22"/>
          <w:lang w:val="pl-PL"/>
        </w:rPr>
      </w:pPr>
      <w:r w:rsidRPr="00AE1C4D">
        <w:rPr>
          <w:szCs w:val="22"/>
          <w:lang w:val="pl-PL"/>
        </w:rPr>
        <w:t>Podobnie jak w przypadku inhibitorów ACE, jednoczesne stosowanie antagonistów angiotensyny II i NLPZ może zwiększać ryzyko pogorszenia czynności nerek, w tym ostrej niewydolności nerek oraz może prowadzić do wzrostu stężenia potasu w surowicy, szczególnie u pacjentów z nieprawidłową czynnością nerek. To połączenie powinno być stosowane z ostrożnością, szczególnie u pacjentów w podeszłym wieku. Pacjenci powinni być odpowiednio nawadniani, a także należy rozważyć monitorowanie czynności nerek po rozpoczęciu równoczesnej terapii oraz okresowo w późniejszym czasie.</w:t>
      </w:r>
    </w:p>
    <w:p w14:paraId="77B0B7D0" w14:textId="77777777" w:rsidR="00F2083B" w:rsidRPr="00AE1C4D" w:rsidRDefault="00F2083B" w:rsidP="0025611C">
      <w:pPr>
        <w:pStyle w:val="EMEABodyText"/>
        <w:rPr>
          <w:szCs w:val="22"/>
          <w:lang w:val="pl-PL"/>
        </w:rPr>
      </w:pPr>
    </w:p>
    <w:p w14:paraId="51889468" w14:textId="77777777" w:rsidR="001F3532" w:rsidRPr="00AE1C4D" w:rsidRDefault="001F3532" w:rsidP="0025611C">
      <w:pPr>
        <w:pStyle w:val="EMEABodyText"/>
        <w:rPr>
          <w:szCs w:val="22"/>
          <w:lang w:val="pl-PL"/>
        </w:rPr>
      </w:pPr>
      <w:r w:rsidRPr="00AE1C4D">
        <w:rPr>
          <w:szCs w:val="22"/>
          <w:lang w:val="pl-PL"/>
        </w:rPr>
        <w:t>Repaglinid: irbesartan ma potencjał do hamowania OATP1B1 (ang. organic anion transporting polypeptide B1). W badaniu klinicznym odnotowano, że irbesartan, podawany 1 godzinę przed repaglinidem zwiększał Cmax i AUC repaglinidu (substratu OATP1B1) odpowiednio 1,8-krotnie i 1,3-krotnie. W innym badaniu nie odnotowano żadnych istotnych interakcji farmakokinetycznych, gdy oba leki były podawane jednocześnie. Dlatego może być konieczne dostosowanie dawki leków przeciwcukrzycowych, takich jak repaglinid (patrz punkt 4.4).</w:t>
      </w:r>
    </w:p>
    <w:p w14:paraId="7FB23EB5" w14:textId="77777777" w:rsidR="001F3532" w:rsidRPr="00AE1C4D" w:rsidRDefault="001F3532" w:rsidP="0025611C">
      <w:pPr>
        <w:pStyle w:val="EMEABodyText"/>
        <w:rPr>
          <w:szCs w:val="22"/>
          <w:lang w:val="pl-PL"/>
        </w:rPr>
      </w:pPr>
    </w:p>
    <w:p w14:paraId="741C994A" w14:textId="77777777" w:rsidR="00F2083B" w:rsidRPr="00AE1C4D" w:rsidRDefault="00F2083B" w:rsidP="0025611C">
      <w:pPr>
        <w:pStyle w:val="EMEABodyText"/>
        <w:rPr>
          <w:szCs w:val="22"/>
          <w:lang w:val="pl-PL"/>
        </w:rPr>
      </w:pPr>
      <w:r w:rsidRPr="00AE1C4D">
        <w:rPr>
          <w:bCs/>
          <w:szCs w:val="22"/>
          <w:u w:val="single"/>
          <w:lang w:val="pl-PL"/>
        </w:rPr>
        <w:t>Informacje dodatkowe na temat interakcji irbesartanu</w:t>
      </w:r>
      <w:r w:rsidRPr="00AE1C4D">
        <w:rPr>
          <w:b/>
          <w:bCs/>
          <w:szCs w:val="22"/>
          <w:lang w:val="pl-PL"/>
        </w:rPr>
        <w:t xml:space="preserve">: </w:t>
      </w:r>
      <w:r w:rsidRPr="00AE1C4D">
        <w:rPr>
          <w:szCs w:val="22"/>
          <w:lang w:val="pl-PL"/>
        </w:rPr>
        <w:t xml:space="preserve">w badaniach klinicznych hydrochlorotiazyd nie wpływa na farmakokinetykę irbesartanu. Irbesartan jest metabolizowany głównie przez </w:t>
      </w:r>
      <w:r w:rsidRPr="00AE1C4D">
        <w:rPr>
          <w:iCs/>
          <w:szCs w:val="22"/>
          <w:lang w:val="pl-PL"/>
        </w:rPr>
        <w:t>CYP2C9</w:t>
      </w:r>
      <w:r w:rsidRPr="00AE1C4D">
        <w:rPr>
          <w:szCs w:val="22"/>
          <w:lang w:val="pl-PL"/>
        </w:rPr>
        <w:t xml:space="preserve">, a w mniejszym stopniu ulega glukuronidacji. Nie stwierdzono znamiennych farmakokinetycznych lub farmakodynamicznych interakcji po jednoczesnym stosowaniu irbesartanu i warfaryny, produktu leczniczego metabolizowanego przez </w:t>
      </w:r>
      <w:r w:rsidRPr="00AE1C4D">
        <w:rPr>
          <w:iCs/>
          <w:szCs w:val="22"/>
          <w:lang w:val="pl-PL"/>
        </w:rPr>
        <w:t>CYP2C9</w:t>
      </w:r>
      <w:r w:rsidRPr="00AE1C4D">
        <w:rPr>
          <w:szCs w:val="22"/>
          <w:lang w:val="pl-PL"/>
        </w:rPr>
        <w:t>. Nie badano wpływu induktorów CYP2C9, takich jak ryfampicyna, na farmakokinetykę irbesartanu. Farmakokinetyka digoksyny nie zmieniła się po podaniu irbesartanu.</w:t>
      </w:r>
    </w:p>
    <w:p w14:paraId="0831AFAF" w14:textId="77777777" w:rsidR="00F2083B" w:rsidRPr="00AE1C4D" w:rsidRDefault="00F2083B">
      <w:pPr>
        <w:pStyle w:val="EMEABodyText"/>
        <w:rPr>
          <w:b/>
          <w:szCs w:val="22"/>
          <w:lang w:val="pl-PL"/>
        </w:rPr>
      </w:pPr>
    </w:p>
    <w:p w14:paraId="752D9387" w14:textId="77777777" w:rsidR="00F2083B" w:rsidRPr="00AE1C4D" w:rsidRDefault="00F2083B">
      <w:pPr>
        <w:pStyle w:val="EMEABodyText"/>
        <w:rPr>
          <w:szCs w:val="22"/>
          <w:lang w:val="pl-PL"/>
        </w:rPr>
      </w:pPr>
      <w:r w:rsidRPr="00AE1C4D">
        <w:rPr>
          <w:szCs w:val="22"/>
          <w:u w:val="single"/>
          <w:lang w:val="pl-PL"/>
        </w:rPr>
        <w:t>Informacje dodatkowe dotyczące interakcji hydrochlorotiazydu</w:t>
      </w:r>
      <w:r w:rsidRPr="00AE1C4D">
        <w:rPr>
          <w:b/>
          <w:szCs w:val="22"/>
          <w:lang w:val="pl-PL"/>
        </w:rPr>
        <w:t>:</w:t>
      </w:r>
      <w:r w:rsidRPr="00AE1C4D">
        <w:rPr>
          <w:szCs w:val="22"/>
          <w:lang w:val="pl-PL"/>
        </w:rPr>
        <w:t xml:space="preserve"> podczas jednoczesnego podawania następujące produkty lecznicze mogą powodować interakcje z tiazydowymi lekami moczopędnymi:</w:t>
      </w:r>
    </w:p>
    <w:p w14:paraId="7081A2C4" w14:textId="77777777" w:rsidR="00F2083B" w:rsidRPr="00AE1C4D" w:rsidRDefault="00F2083B">
      <w:pPr>
        <w:pStyle w:val="EMEABodyText"/>
        <w:rPr>
          <w:i/>
          <w:szCs w:val="22"/>
          <w:lang w:val="pl-PL"/>
        </w:rPr>
      </w:pPr>
    </w:p>
    <w:p w14:paraId="384E3BCE" w14:textId="77777777" w:rsidR="00F2083B" w:rsidRPr="00AE1C4D" w:rsidRDefault="00F2083B" w:rsidP="0025611C">
      <w:pPr>
        <w:pStyle w:val="EMEABodyText"/>
        <w:rPr>
          <w:szCs w:val="22"/>
          <w:lang w:val="pl-PL"/>
        </w:rPr>
      </w:pPr>
      <w:r w:rsidRPr="00AE1C4D">
        <w:rPr>
          <w:i/>
          <w:szCs w:val="22"/>
          <w:lang w:val="pl-PL"/>
        </w:rPr>
        <w:t>Alkohol:</w:t>
      </w:r>
      <w:r w:rsidRPr="00AE1C4D">
        <w:rPr>
          <w:szCs w:val="22"/>
          <w:lang w:val="pl-PL"/>
        </w:rPr>
        <w:t xml:space="preserve"> może wystąpić nasilenie hipotonii ortostatycznej;</w:t>
      </w:r>
    </w:p>
    <w:p w14:paraId="2C591864" w14:textId="77777777" w:rsidR="00F2083B" w:rsidRPr="00AE1C4D" w:rsidRDefault="00F2083B">
      <w:pPr>
        <w:pStyle w:val="EMEABodyText"/>
        <w:rPr>
          <w:i/>
          <w:szCs w:val="22"/>
          <w:lang w:val="pl-PL"/>
        </w:rPr>
      </w:pPr>
    </w:p>
    <w:p w14:paraId="710983E6" w14:textId="77777777" w:rsidR="00F2083B" w:rsidRPr="00AE1C4D" w:rsidRDefault="00F2083B">
      <w:pPr>
        <w:pStyle w:val="EMEABodyText"/>
        <w:rPr>
          <w:szCs w:val="22"/>
          <w:lang w:val="pl-PL"/>
        </w:rPr>
      </w:pPr>
      <w:r w:rsidRPr="00AE1C4D">
        <w:rPr>
          <w:i/>
          <w:szCs w:val="22"/>
          <w:lang w:val="pl-PL"/>
        </w:rPr>
        <w:t>Produkty lecznicze przeciwcukrzycowe (produkty lecznicze doustne i insulina):</w:t>
      </w:r>
      <w:r w:rsidRPr="00AE1C4D">
        <w:rPr>
          <w:szCs w:val="22"/>
          <w:lang w:val="pl-PL"/>
        </w:rPr>
        <w:t xml:space="preserve"> może być wymagane dostosowanie dawki produktów leczniczych przeciwcukrzycowych (patrz punkt 4.4);</w:t>
      </w:r>
    </w:p>
    <w:p w14:paraId="15160B03" w14:textId="77777777" w:rsidR="00F2083B" w:rsidRPr="00AE1C4D" w:rsidRDefault="00F2083B">
      <w:pPr>
        <w:pStyle w:val="EMEABodyText"/>
        <w:rPr>
          <w:szCs w:val="22"/>
          <w:lang w:val="pl-PL"/>
        </w:rPr>
      </w:pPr>
    </w:p>
    <w:p w14:paraId="09B140B1" w14:textId="77777777" w:rsidR="00F2083B" w:rsidRPr="00AE1C4D" w:rsidRDefault="00F2083B">
      <w:pPr>
        <w:pStyle w:val="EMEABodyText"/>
        <w:rPr>
          <w:szCs w:val="22"/>
          <w:lang w:val="pl-PL"/>
        </w:rPr>
      </w:pPr>
      <w:r w:rsidRPr="00AE1C4D">
        <w:rPr>
          <w:i/>
          <w:szCs w:val="22"/>
          <w:lang w:val="pl-PL"/>
        </w:rPr>
        <w:t>Żywice Kolestyramina i Kolestypol:</w:t>
      </w:r>
      <w:r w:rsidRPr="00AE1C4D">
        <w:rPr>
          <w:szCs w:val="22"/>
          <w:lang w:val="pl-PL"/>
        </w:rPr>
        <w:t xml:space="preserve"> wchłanianie hydrochlorotiazydu jest zaburzone w obecności żywic jonowymiennych. CoAprovel należy zażywać co najmniej jedną godzinę przed lub cztery godziny po zażyciu tych leków.</w:t>
      </w:r>
    </w:p>
    <w:p w14:paraId="700B8E87" w14:textId="77777777" w:rsidR="00F2083B" w:rsidRPr="00AE1C4D" w:rsidRDefault="00F2083B">
      <w:pPr>
        <w:pStyle w:val="EMEABodyText"/>
        <w:rPr>
          <w:i/>
          <w:szCs w:val="22"/>
          <w:lang w:val="pl-PL"/>
        </w:rPr>
      </w:pPr>
    </w:p>
    <w:p w14:paraId="0667D525" w14:textId="77777777" w:rsidR="00F2083B" w:rsidRPr="00AE1C4D" w:rsidRDefault="00F2083B">
      <w:pPr>
        <w:pStyle w:val="EMEABodyText"/>
        <w:rPr>
          <w:szCs w:val="22"/>
          <w:lang w:val="pl-PL"/>
        </w:rPr>
      </w:pPr>
      <w:r w:rsidRPr="00AE1C4D">
        <w:rPr>
          <w:i/>
          <w:szCs w:val="22"/>
          <w:lang w:val="pl-PL"/>
        </w:rPr>
        <w:t>Kortykosteroidy, ACTH:</w:t>
      </w:r>
      <w:r w:rsidRPr="00AE1C4D">
        <w:rPr>
          <w:szCs w:val="22"/>
          <w:lang w:val="pl-PL"/>
        </w:rPr>
        <w:t xml:space="preserve"> może wystąpić nasilenie utraty elektrolitów, zwłaszcza hipokaliemia;</w:t>
      </w:r>
    </w:p>
    <w:p w14:paraId="5868A8E8" w14:textId="77777777" w:rsidR="00F2083B" w:rsidRPr="00AE1C4D" w:rsidRDefault="00F2083B">
      <w:pPr>
        <w:pStyle w:val="EMEABodyText"/>
        <w:rPr>
          <w:i/>
          <w:szCs w:val="22"/>
          <w:lang w:val="pl-PL"/>
        </w:rPr>
      </w:pPr>
    </w:p>
    <w:p w14:paraId="4224BC86" w14:textId="77777777" w:rsidR="00F2083B" w:rsidRPr="00AE1C4D" w:rsidRDefault="00F2083B">
      <w:pPr>
        <w:pStyle w:val="EMEABodyText"/>
        <w:rPr>
          <w:szCs w:val="22"/>
          <w:lang w:val="pl-PL"/>
        </w:rPr>
      </w:pPr>
      <w:r w:rsidRPr="00AE1C4D">
        <w:rPr>
          <w:i/>
          <w:szCs w:val="22"/>
          <w:lang w:val="pl-PL"/>
        </w:rPr>
        <w:t>Glikozydy naparstnicy:</w:t>
      </w:r>
      <w:r w:rsidRPr="00AE1C4D">
        <w:rPr>
          <w:szCs w:val="22"/>
          <w:lang w:val="pl-PL"/>
        </w:rPr>
        <w:t xml:space="preserve"> spowodowana tiazydowymi lekami moczopędnymi hipokaliemia lub hipomagnezemia sprzyja wystąpieniu zaburzeń rytmu serca, indukowanych przez naparstnicę (patrz punkt 4.4);</w:t>
      </w:r>
    </w:p>
    <w:p w14:paraId="16613E45" w14:textId="77777777" w:rsidR="00F2083B" w:rsidRPr="00AE1C4D" w:rsidRDefault="00F2083B">
      <w:pPr>
        <w:pStyle w:val="EMEABodyText"/>
        <w:rPr>
          <w:i/>
          <w:szCs w:val="22"/>
          <w:lang w:val="pl-PL"/>
        </w:rPr>
      </w:pPr>
    </w:p>
    <w:p w14:paraId="2B9E8B86" w14:textId="77777777" w:rsidR="00F2083B" w:rsidRPr="00AE1C4D" w:rsidRDefault="00F2083B">
      <w:pPr>
        <w:pStyle w:val="EMEABodyText"/>
        <w:rPr>
          <w:szCs w:val="22"/>
          <w:lang w:val="pl-PL"/>
        </w:rPr>
      </w:pPr>
      <w:r w:rsidRPr="00AE1C4D">
        <w:rPr>
          <w:i/>
          <w:szCs w:val="22"/>
          <w:lang w:val="pl-PL"/>
        </w:rPr>
        <w:t>Niesteroidowe leki przeciwzapalne:</w:t>
      </w:r>
      <w:r w:rsidRPr="00AE1C4D">
        <w:rPr>
          <w:szCs w:val="22"/>
          <w:lang w:val="pl-PL"/>
        </w:rPr>
        <w:t xml:space="preserve"> u niektórych pacjentów, podawanie niesteroidowego leku przeciwzapalnego może zmniejszać moczopędne, natriuretyczne i przeciwnadciśnieniowe działanie tiazydowych leków moczopędnych;</w:t>
      </w:r>
    </w:p>
    <w:p w14:paraId="7C5B5ED4" w14:textId="77777777" w:rsidR="00F2083B" w:rsidRPr="00AE1C4D" w:rsidRDefault="00F2083B">
      <w:pPr>
        <w:pStyle w:val="EMEABodyText"/>
        <w:rPr>
          <w:i/>
          <w:szCs w:val="22"/>
          <w:lang w:val="pl-PL"/>
        </w:rPr>
      </w:pPr>
    </w:p>
    <w:p w14:paraId="5851F256" w14:textId="77777777" w:rsidR="00F2083B" w:rsidRPr="00AE1C4D" w:rsidRDefault="00F2083B">
      <w:pPr>
        <w:pStyle w:val="EMEABodyText"/>
        <w:rPr>
          <w:szCs w:val="22"/>
          <w:lang w:val="pl-PL"/>
        </w:rPr>
      </w:pPr>
      <w:r w:rsidRPr="00AE1C4D">
        <w:rPr>
          <w:i/>
          <w:szCs w:val="22"/>
          <w:lang w:val="pl-PL"/>
        </w:rPr>
        <w:t>Aminy presyjne (np. noradrenalina):</w:t>
      </w:r>
      <w:r w:rsidRPr="00AE1C4D">
        <w:rPr>
          <w:szCs w:val="22"/>
          <w:lang w:val="pl-PL"/>
        </w:rPr>
        <w:t xml:space="preserve"> skuteczność amin presyjnych może być zmniejszona, ale nie w stopniu wykluczającym ich stosowanie;</w:t>
      </w:r>
    </w:p>
    <w:p w14:paraId="5ACAA8E1" w14:textId="77777777" w:rsidR="00F2083B" w:rsidRPr="00AE1C4D" w:rsidRDefault="00F2083B">
      <w:pPr>
        <w:pStyle w:val="EMEABodyText"/>
        <w:rPr>
          <w:i/>
          <w:szCs w:val="22"/>
          <w:lang w:val="pl-PL"/>
        </w:rPr>
      </w:pPr>
    </w:p>
    <w:p w14:paraId="2BBD9F33" w14:textId="77777777" w:rsidR="00F2083B" w:rsidRPr="00AE1C4D" w:rsidRDefault="00F2083B">
      <w:pPr>
        <w:pStyle w:val="EMEABodyText"/>
        <w:rPr>
          <w:szCs w:val="22"/>
          <w:lang w:val="pl-PL"/>
        </w:rPr>
      </w:pPr>
      <w:r w:rsidRPr="00AE1C4D">
        <w:rPr>
          <w:i/>
          <w:szCs w:val="22"/>
          <w:lang w:val="pl-PL"/>
        </w:rPr>
        <w:t>Niedepolaryzujące środki zwiotczające mięśnie szkieletowe (np. tubokuraryna):</w:t>
      </w:r>
      <w:r w:rsidRPr="00AE1C4D">
        <w:rPr>
          <w:szCs w:val="22"/>
          <w:lang w:val="pl-PL"/>
        </w:rPr>
        <w:t xml:space="preserve"> hydrochlorotiazyd może nasilać działanie niedepolaryzujących środków zwiotczających mięśnie szkieletowe;</w:t>
      </w:r>
    </w:p>
    <w:p w14:paraId="24912ABD" w14:textId="77777777" w:rsidR="00F2083B" w:rsidRPr="00AE1C4D" w:rsidRDefault="00F2083B">
      <w:pPr>
        <w:pStyle w:val="EMEABodyText"/>
        <w:rPr>
          <w:i/>
          <w:szCs w:val="22"/>
          <w:lang w:val="pl-PL"/>
        </w:rPr>
      </w:pPr>
    </w:p>
    <w:p w14:paraId="70216BE0" w14:textId="77777777" w:rsidR="00F2083B" w:rsidRPr="00AE1C4D" w:rsidRDefault="00F2083B">
      <w:pPr>
        <w:pStyle w:val="EMEABodyText"/>
        <w:rPr>
          <w:szCs w:val="22"/>
          <w:lang w:val="pl-PL"/>
        </w:rPr>
      </w:pPr>
      <w:r w:rsidRPr="00AE1C4D">
        <w:rPr>
          <w:i/>
          <w:szCs w:val="22"/>
          <w:lang w:val="pl-PL"/>
        </w:rPr>
        <w:t>Produkty lecznicze przeciwdnawe:</w:t>
      </w:r>
      <w:r w:rsidRPr="00AE1C4D">
        <w:rPr>
          <w:szCs w:val="22"/>
          <w:lang w:val="pl-PL"/>
        </w:rPr>
        <w:t xml:space="preserve"> ponieważ hydrochlorotiazyd może zwiększać stężenie kwasu moczowego w surowicy krwi, może zaistnieć konieczność dostosowania dawek produktów leczniczych stosowanych w leczeniu dny moczanowej. Może być konieczne zwiększenie dawki </w:t>
      </w:r>
      <w:r w:rsidRPr="00AE1C4D">
        <w:rPr>
          <w:szCs w:val="22"/>
          <w:lang w:val="pl-PL"/>
        </w:rPr>
        <w:lastRenderedPageBreak/>
        <w:t>probenecydu lub sulfinpirazonu. Jednoczesne podawanie tiazydowych leków moczopędnych może zwiększać częstość występowania reakcji nadwrażliwości na allopurynol;</w:t>
      </w:r>
    </w:p>
    <w:p w14:paraId="4D345AB3" w14:textId="77777777" w:rsidR="00F2083B" w:rsidRPr="00AE1C4D" w:rsidRDefault="00F2083B">
      <w:pPr>
        <w:pStyle w:val="EMEABodyText"/>
        <w:rPr>
          <w:i/>
          <w:szCs w:val="22"/>
          <w:lang w:val="pl-PL"/>
        </w:rPr>
      </w:pPr>
    </w:p>
    <w:p w14:paraId="6C885546" w14:textId="77777777" w:rsidR="00F2083B" w:rsidRPr="00AE1C4D" w:rsidRDefault="00F2083B">
      <w:pPr>
        <w:pStyle w:val="EMEABodyText"/>
        <w:rPr>
          <w:szCs w:val="22"/>
          <w:lang w:val="pl-PL"/>
        </w:rPr>
      </w:pPr>
      <w:r w:rsidRPr="00AE1C4D">
        <w:rPr>
          <w:i/>
          <w:szCs w:val="22"/>
          <w:lang w:val="pl-PL"/>
        </w:rPr>
        <w:t>Sole wapnia:</w:t>
      </w:r>
      <w:r w:rsidRPr="00AE1C4D">
        <w:rPr>
          <w:szCs w:val="22"/>
          <w:lang w:val="pl-PL"/>
        </w:rPr>
        <w:t xml:space="preserve"> tiazydowe leki moczopędne mogą zwiększać stężenie wapnia w surowicy krwi z powodu zmniejszenia jego wydalania. W przypadku konieczności przepisania pacjentowi produktów uzupełniających wapń lub produktów leczniczych oszczędzających wapń (np. leczenie witaminą D), należy monitorować stężenie wapnia w surowicy krwi i odpowiednio dostosować dawkowanie wapnia;</w:t>
      </w:r>
    </w:p>
    <w:p w14:paraId="453C4CE0" w14:textId="77777777" w:rsidR="00F2083B" w:rsidRPr="00AE1C4D" w:rsidRDefault="00F2083B" w:rsidP="0025611C">
      <w:pPr>
        <w:pStyle w:val="EMEABodyText"/>
        <w:rPr>
          <w:szCs w:val="22"/>
          <w:lang w:val="pl-PL"/>
        </w:rPr>
      </w:pPr>
    </w:p>
    <w:p w14:paraId="355DFD53" w14:textId="77777777" w:rsidR="00F2083B" w:rsidRPr="00AE1C4D" w:rsidRDefault="00F2083B" w:rsidP="0025611C">
      <w:pPr>
        <w:pStyle w:val="EMEABodyText"/>
        <w:rPr>
          <w:szCs w:val="22"/>
          <w:lang w:val="pl-PL"/>
        </w:rPr>
      </w:pPr>
      <w:r w:rsidRPr="00AE1C4D">
        <w:rPr>
          <w:i/>
          <w:szCs w:val="22"/>
          <w:lang w:val="pl-PL"/>
        </w:rPr>
        <w:t xml:space="preserve">Karbamazepina: </w:t>
      </w:r>
      <w:r w:rsidRPr="00AE1C4D">
        <w:rPr>
          <w:szCs w:val="22"/>
          <w:lang w:val="pl-PL"/>
        </w:rPr>
        <w:t>jednoczesne stosowanie karbamazepiny oraz hydrochlorotiazydu niesie za sobą ryzyko wystąpienia objawowej hiponatremii. Podczas takiej terapii należy kontrolować stężenie elektrolitów. W miarę możliwości należy zastosować inną grupę leków moczopędnych;</w:t>
      </w:r>
    </w:p>
    <w:p w14:paraId="71CC2BB8" w14:textId="77777777" w:rsidR="00F2083B" w:rsidRPr="00AE1C4D" w:rsidRDefault="00F2083B">
      <w:pPr>
        <w:pStyle w:val="EMEABodyText"/>
        <w:rPr>
          <w:i/>
          <w:szCs w:val="22"/>
          <w:lang w:val="pl-PL"/>
        </w:rPr>
      </w:pPr>
    </w:p>
    <w:p w14:paraId="40B6387D" w14:textId="77777777" w:rsidR="00F2083B" w:rsidRPr="00AE1C4D" w:rsidRDefault="00F2083B">
      <w:pPr>
        <w:pStyle w:val="EMEABodyText"/>
        <w:rPr>
          <w:szCs w:val="22"/>
          <w:lang w:val="pl-PL"/>
        </w:rPr>
      </w:pPr>
      <w:r w:rsidRPr="00AE1C4D">
        <w:rPr>
          <w:i/>
          <w:szCs w:val="22"/>
          <w:lang w:val="pl-PL"/>
        </w:rPr>
        <w:t>Inne interakcje:</w:t>
      </w:r>
      <w:r w:rsidRPr="00AE1C4D">
        <w:rPr>
          <w:szCs w:val="22"/>
          <w:lang w:val="pl-PL"/>
        </w:rPr>
        <w:t xml:space="preserve"> tiazydowe leki moczopędne mogą nasilać hiperglikemizujące działanie beta-adrenolityków i diazoksydu. Leki przeciwcholinergiczne (np. atropina, beperyden) mogą zwiększyć biodostępność tiazydowych leków moczopędnych poprzez zmniejszenie perystaltyki przewodu pokarmowego i opóźnienie opróżniania żołądka. Tiazydowe leki moczopędne mogą zwiększać ryzyko wystąpienia działań niepożądanych spowodowanych podawaniem amantadyny. Tiazydowe leki moczopędne mogą zmniejszać nerkowe wydalanie produktów leczniczych cytotoksycznych (np.cyklofosfamid, metotreksat) i nasilać ich hamujące działanie na szpik kostny.</w:t>
      </w:r>
    </w:p>
    <w:p w14:paraId="29A1FCFC" w14:textId="77777777" w:rsidR="00F2083B" w:rsidRPr="00AE1C4D" w:rsidRDefault="00F2083B">
      <w:pPr>
        <w:pStyle w:val="EMEABodyText"/>
        <w:rPr>
          <w:caps/>
          <w:szCs w:val="22"/>
          <w:lang w:val="pl-PL"/>
        </w:rPr>
      </w:pPr>
    </w:p>
    <w:p w14:paraId="467326C3" w14:textId="647D3DA0" w:rsidR="00F2083B" w:rsidRPr="00AE1C4D" w:rsidRDefault="00F2083B">
      <w:pPr>
        <w:pStyle w:val="EMEAHeading2"/>
        <w:rPr>
          <w:szCs w:val="22"/>
          <w:lang w:val="pl-PL"/>
        </w:rPr>
      </w:pPr>
      <w:r w:rsidRPr="00AE1C4D">
        <w:rPr>
          <w:szCs w:val="22"/>
          <w:lang w:val="pl-PL"/>
        </w:rPr>
        <w:t>4.6</w:t>
      </w:r>
      <w:r w:rsidRPr="00AE1C4D">
        <w:rPr>
          <w:szCs w:val="22"/>
          <w:lang w:val="pl-PL"/>
        </w:rPr>
        <w:tab/>
        <w:t>Wpływ na płodność, ciążę i laktację</w:t>
      </w:r>
      <w:r w:rsidR="004E1B88">
        <w:rPr>
          <w:szCs w:val="22"/>
          <w:lang w:val="pl-PL"/>
        </w:rPr>
        <w:fldChar w:fldCharType="begin"/>
      </w:r>
      <w:r w:rsidR="004E1B88">
        <w:rPr>
          <w:szCs w:val="22"/>
          <w:lang w:val="pl-PL"/>
        </w:rPr>
        <w:instrText xml:space="preserve"> DOCVARIABLE vault_nd_790aebaa-8a0f-4049-b011-cf820f2ea351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AA2F12A" w14:textId="77777777" w:rsidR="00F2083B" w:rsidRPr="00AE1C4D" w:rsidRDefault="00F2083B" w:rsidP="0025611C">
      <w:pPr>
        <w:pStyle w:val="EMEAHeading2"/>
        <w:rPr>
          <w:szCs w:val="22"/>
          <w:lang w:val="pl-PL"/>
        </w:rPr>
      </w:pPr>
    </w:p>
    <w:p w14:paraId="680AA86E" w14:textId="77777777" w:rsidR="00F2083B" w:rsidRPr="00AE1C4D" w:rsidRDefault="00F2083B" w:rsidP="0025611C">
      <w:pPr>
        <w:pStyle w:val="EMEABodyText"/>
        <w:keepNext/>
        <w:rPr>
          <w:szCs w:val="22"/>
          <w:u w:val="single"/>
          <w:lang w:val="pl-PL"/>
        </w:rPr>
      </w:pPr>
      <w:r w:rsidRPr="00AE1C4D">
        <w:rPr>
          <w:szCs w:val="22"/>
          <w:u w:val="single"/>
          <w:lang w:val="pl-PL"/>
        </w:rPr>
        <w:t>Ciąża</w:t>
      </w:r>
    </w:p>
    <w:p w14:paraId="7BEC6B6F" w14:textId="77777777" w:rsidR="00F2083B" w:rsidRPr="00AE1C4D" w:rsidRDefault="00F2083B" w:rsidP="0025611C">
      <w:pPr>
        <w:pStyle w:val="EMEABodyText"/>
        <w:keepNext/>
        <w:rPr>
          <w:szCs w:val="22"/>
          <w:lang w:val="pl-PL"/>
        </w:rPr>
      </w:pPr>
    </w:p>
    <w:p w14:paraId="37E27B9C" w14:textId="77777777" w:rsidR="00F2083B" w:rsidRPr="00AE1C4D" w:rsidRDefault="00F2083B" w:rsidP="0025611C">
      <w:pPr>
        <w:pStyle w:val="EMEABodyText"/>
        <w:keepNext/>
        <w:rPr>
          <w:i/>
          <w:szCs w:val="22"/>
          <w:lang w:val="pl-PL"/>
        </w:rPr>
      </w:pPr>
      <w:r w:rsidRPr="00AE1C4D">
        <w:rPr>
          <w:i/>
          <w:szCs w:val="22"/>
          <w:lang w:val="pl-PL"/>
        </w:rPr>
        <w:t>Antagoniści receptora angiotensyny II (AIIRAs)</w:t>
      </w:r>
    </w:p>
    <w:p w14:paraId="06ACD3EF" w14:textId="77777777" w:rsidR="00F2083B" w:rsidRPr="00AE1C4D" w:rsidRDefault="00F2083B" w:rsidP="0025611C">
      <w:pPr>
        <w:pStyle w:val="EMEABodyText"/>
        <w:keepNext/>
        <w:rPr>
          <w:szCs w:val="22"/>
          <w:lang w:val="pl-PL"/>
        </w:rPr>
      </w:pPr>
    </w:p>
    <w:p w14:paraId="2F4B3D82" w14:textId="77777777" w:rsidR="00F2083B" w:rsidRPr="00AE1C4D" w:rsidRDefault="00F2083B" w:rsidP="0025611C">
      <w:pPr>
        <w:pStyle w:val="EMEABodyText"/>
        <w:keepLines/>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t>Nie zaleca się stosowania AIIRAs w pierwszym trymestrze ciąży (patrz punkt 4.4). Stosowanie AIIRAs jest przeciwwskazane w drugim i trzecim trymestrze ciąży (patrz punkt 4.3 i 4.4).</w:t>
      </w:r>
    </w:p>
    <w:p w14:paraId="74837B37" w14:textId="77777777" w:rsidR="00F2083B" w:rsidRPr="00AE1C4D" w:rsidRDefault="00F2083B" w:rsidP="0025611C">
      <w:pPr>
        <w:pStyle w:val="EMEABodyText"/>
        <w:rPr>
          <w:szCs w:val="22"/>
          <w:lang w:val="pl-PL"/>
        </w:rPr>
      </w:pPr>
    </w:p>
    <w:p w14:paraId="731AE8C2" w14:textId="77777777" w:rsidR="00F2083B" w:rsidRPr="00AE1C4D" w:rsidRDefault="00F2083B" w:rsidP="0025611C">
      <w:pPr>
        <w:pStyle w:val="EMEABodyText"/>
        <w:rPr>
          <w:szCs w:val="22"/>
          <w:lang w:val="pl-PL"/>
        </w:rPr>
      </w:pPr>
      <w:r w:rsidRPr="00AE1C4D">
        <w:rPr>
          <w:szCs w:val="22"/>
          <w:lang w:val="pl-PL"/>
        </w:rPr>
        <w:t>Dane epidemiologiczne dotyczące ryzyka działania teratogennego w przypadku narażenia na inhibitory ACE w pierwszym trymestrze ciąży nie są ostateczne; nie można jednak wykluczyć niewielkiego zwiększenia ryzyka. Mimo że nie ma danych z kontrolowanych badań epidemiologicznych dotyczących ryzyka związanego z antagonistami receptora angiotensyny II, z tą grupą leków mogą wiązać się podobne zagrożenia.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w:t>
      </w:r>
    </w:p>
    <w:p w14:paraId="6A605D60" w14:textId="77777777" w:rsidR="00F2083B" w:rsidRPr="00AE1C4D" w:rsidRDefault="00F2083B" w:rsidP="0025611C">
      <w:pPr>
        <w:pStyle w:val="EMEABodyText"/>
        <w:rPr>
          <w:szCs w:val="22"/>
          <w:lang w:val="pl-PL"/>
        </w:rPr>
      </w:pPr>
    </w:p>
    <w:p w14:paraId="0DEB124E" w14:textId="77777777" w:rsidR="00F2083B" w:rsidRPr="00AE1C4D" w:rsidRDefault="00F2083B" w:rsidP="0025611C">
      <w:pPr>
        <w:pStyle w:val="EMEABodyText"/>
        <w:rPr>
          <w:szCs w:val="22"/>
          <w:lang w:val="pl-PL"/>
        </w:rPr>
      </w:pPr>
      <w:r w:rsidRPr="00AE1C4D">
        <w:rPr>
          <w:szCs w:val="22"/>
          <w:lang w:val="pl-PL"/>
        </w:rPr>
        <w:t>Wiadomo, że narażenie na działanie antagonisty receptora angiotensyny II w drugim i trzecim trymestrze ciąży powoduje działanie toksyczne dla płodu (pogorszenie czynności nerek, małowodzie, opóźnienie kostnienia czaszki) i noworodka (niewydolność nerek, niedociśnienie tętnicze, hiperkaliemia) (patrz punkt 5.3).</w:t>
      </w:r>
    </w:p>
    <w:p w14:paraId="0E29F96E" w14:textId="77777777" w:rsidR="00F8577D" w:rsidRPr="00AE1C4D" w:rsidRDefault="00F8577D" w:rsidP="0025611C">
      <w:pPr>
        <w:pStyle w:val="EMEABodyText"/>
        <w:rPr>
          <w:szCs w:val="22"/>
          <w:lang w:val="pl-PL"/>
        </w:rPr>
      </w:pPr>
    </w:p>
    <w:p w14:paraId="7B52A22F" w14:textId="77777777" w:rsidR="00F2083B" w:rsidRPr="00AE1C4D" w:rsidRDefault="00F2083B" w:rsidP="0025611C">
      <w:pPr>
        <w:pStyle w:val="EMEABodyText"/>
        <w:rPr>
          <w:szCs w:val="22"/>
          <w:lang w:val="pl-PL"/>
        </w:rPr>
      </w:pPr>
      <w:r w:rsidRPr="00AE1C4D">
        <w:rPr>
          <w:szCs w:val="22"/>
          <w:lang w:val="pl-PL"/>
        </w:rPr>
        <w:t>Jeżeli do narażenia na działanie antagonistów receptora angiotensyny II doszło od drugiego trymestru ciąży, zaleca się badanie ultrasonograficzne nerek i czaszki.</w:t>
      </w:r>
    </w:p>
    <w:p w14:paraId="2C24F23E" w14:textId="77777777" w:rsidR="00F8577D" w:rsidRPr="00AE1C4D" w:rsidRDefault="00F8577D" w:rsidP="0025611C">
      <w:pPr>
        <w:pStyle w:val="EMEABodyText"/>
        <w:rPr>
          <w:szCs w:val="22"/>
          <w:lang w:val="pl-PL"/>
        </w:rPr>
      </w:pPr>
    </w:p>
    <w:p w14:paraId="206DF018" w14:textId="77777777" w:rsidR="00F2083B" w:rsidRPr="00AE1C4D" w:rsidRDefault="00F2083B" w:rsidP="0025611C">
      <w:pPr>
        <w:pStyle w:val="EMEABodyText"/>
        <w:rPr>
          <w:szCs w:val="22"/>
          <w:lang w:val="pl-PL"/>
        </w:rPr>
      </w:pPr>
      <w:r w:rsidRPr="00AE1C4D">
        <w:rPr>
          <w:szCs w:val="22"/>
          <w:lang w:val="pl-PL"/>
        </w:rPr>
        <w:t>Noworodki, których matki przyjmowały antagonistów receptora angiotensyny II, należy ściśle obserwować za względu na możliwość wystąpienia niedociśnienia tętniczego (patrz punkt 4.3 i 4.4).</w:t>
      </w:r>
    </w:p>
    <w:p w14:paraId="34A08BB5" w14:textId="77777777" w:rsidR="00F2083B" w:rsidRPr="00AE1C4D" w:rsidRDefault="00F2083B" w:rsidP="0025611C">
      <w:pPr>
        <w:pStyle w:val="EMEABodyText"/>
        <w:rPr>
          <w:b/>
          <w:szCs w:val="22"/>
          <w:lang w:val="pl-PL"/>
        </w:rPr>
      </w:pPr>
    </w:p>
    <w:p w14:paraId="0E1C6112" w14:textId="77777777" w:rsidR="00F2083B" w:rsidRPr="00AE1C4D" w:rsidRDefault="00F2083B" w:rsidP="0025611C">
      <w:pPr>
        <w:pStyle w:val="EMEABodyText"/>
        <w:rPr>
          <w:i/>
          <w:szCs w:val="22"/>
          <w:lang w:val="pl-PL"/>
        </w:rPr>
      </w:pPr>
      <w:r w:rsidRPr="00AE1C4D">
        <w:rPr>
          <w:i/>
          <w:szCs w:val="22"/>
          <w:lang w:val="pl-PL"/>
        </w:rPr>
        <w:t>Hydrochlorotiazyd</w:t>
      </w:r>
    </w:p>
    <w:p w14:paraId="71C4997F" w14:textId="77777777" w:rsidR="00F2083B" w:rsidRPr="00AE1C4D" w:rsidRDefault="00F2083B" w:rsidP="0025611C">
      <w:pPr>
        <w:pStyle w:val="EMEABodyText"/>
        <w:rPr>
          <w:i/>
          <w:szCs w:val="22"/>
          <w:lang w:val="pl-PL"/>
        </w:rPr>
      </w:pPr>
    </w:p>
    <w:p w14:paraId="1E41928D" w14:textId="77777777" w:rsidR="00F2083B" w:rsidRPr="00AE1C4D" w:rsidRDefault="00F2083B" w:rsidP="0025611C">
      <w:pPr>
        <w:pStyle w:val="EMEABodyText"/>
        <w:rPr>
          <w:szCs w:val="22"/>
          <w:lang w:val="pl-PL"/>
        </w:rPr>
      </w:pPr>
      <w:r w:rsidRPr="00AE1C4D">
        <w:rPr>
          <w:szCs w:val="22"/>
          <w:lang w:val="pl-PL"/>
        </w:rPr>
        <w:t xml:space="preserve">Doświadczenie związane ze stosowaniem hydrochlorotiazydu w okresie ciąży jest ograniczone, zwłaszcza w pierwszym trymestrze. Badania przeprowadzone na zwierzętach są niewystarczające. Hydrochlorotiazyd przenika przez łożysko. Na podstawie farmakologicznego mechanizmu działania hydrochlorotiazydu, jego stosowanie w drugim i trzecim trymestrze ciąży może pogarszać przepływ </w:t>
      </w:r>
      <w:r w:rsidRPr="00AE1C4D">
        <w:rPr>
          <w:szCs w:val="22"/>
          <w:lang w:val="pl-PL"/>
        </w:rPr>
        <w:lastRenderedPageBreak/>
        <w:t>płodowo - łożyskowy oraz może wywoływać u płodu i noworodka objawy, takie jak żółtaczka, zaburzenia równowagi elektrolitowej i małopłytkowość.</w:t>
      </w:r>
    </w:p>
    <w:p w14:paraId="549FF6F9" w14:textId="77777777" w:rsidR="00F8577D" w:rsidRPr="00AE1C4D" w:rsidRDefault="00F8577D" w:rsidP="0025611C">
      <w:pPr>
        <w:pStyle w:val="EMEABodyText"/>
        <w:rPr>
          <w:szCs w:val="22"/>
          <w:lang w:val="pl-PL"/>
        </w:rPr>
      </w:pPr>
    </w:p>
    <w:p w14:paraId="17D2A0CD" w14:textId="77777777" w:rsidR="00F2083B" w:rsidRPr="00AE1C4D" w:rsidRDefault="00F2083B" w:rsidP="0025611C">
      <w:pPr>
        <w:pStyle w:val="EMEABodyText"/>
        <w:rPr>
          <w:szCs w:val="22"/>
          <w:lang w:val="pl-PL"/>
        </w:rPr>
      </w:pPr>
      <w:r w:rsidRPr="00AE1C4D">
        <w:rPr>
          <w:szCs w:val="22"/>
          <w:lang w:val="pl-PL"/>
        </w:rPr>
        <w:t>Hydrochlorotiazyd nie powinien być stosowany w przypadku obrzęku ciążowego, nadciśnienia ciążowego czy stanu przedrzucawkowego z powodu ryzyka zmniejszenia objętości osocza i łożyskowej hypoperfuzji, bez korzystnego wpływu na przebieg choroby.</w:t>
      </w:r>
    </w:p>
    <w:p w14:paraId="066F92FF" w14:textId="77777777" w:rsidR="00F8577D" w:rsidRPr="00AE1C4D" w:rsidRDefault="00F8577D" w:rsidP="0025611C">
      <w:pPr>
        <w:pStyle w:val="EMEABodyText"/>
        <w:rPr>
          <w:szCs w:val="22"/>
          <w:lang w:val="pl-PL"/>
        </w:rPr>
      </w:pPr>
    </w:p>
    <w:p w14:paraId="0166EECC" w14:textId="77777777" w:rsidR="00F2083B" w:rsidRPr="00AE1C4D" w:rsidRDefault="00F2083B" w:rsidP="0025611C">
      <w:pPr>
        <w:pStyle w:val="EMEABodyText"/>
        <w:rPr>
          <w:szCs w:val="22"/>
          <w:lang w:val="pl-PL"/>
        </w:rPr>
      </w:pPr>
      <w:r w:rsidRPr="00AE1C4D">
        <w:rPr>
          <w:szCs w:val="22"/>
          <w:lang w:val="pl-PL"/>
        </w:rPr>
        <w:t>Hydrochlorotiazyd nie powinien być stosowany w nadciśnieniu pierwotnym u kobiet w ciąży, z wyjątkiem rzadkich przypadków, gdzie nie jest możliwe zastosowanie innego leczenia.</w:t>
      </w:r>
    </w:p>
    <w:p w14:paraId="64E3B763" w14:textId="77777777" w:rsidR="00F2083B" w:rsidRPr="00AE1C4D" w:rsidRDefault="00F2083B" w:rsidP="0025611C">
      <w:pPr>
        <w:pStyle w:val="EMEABodyText"/>
        <w:rPr>
          <w:szCs w:val="22"/>
          <w:lang w:val="pl-PL"/>
        </w:rPr>
      </w:pPr>
    </w:p>
    <w:p w14:paraId="0EFF4269" w14:textId="77777777" w:rsidR="00F2083B" w:rsidRPr="00AE1C4D" w:rsidRDefault="00F2083B">
      <w:pPr>
        <w:pStyle w:val="EMEABodyText"/>
        <w:rPr>
          <w:szCs w:val="22"/>
          <w:lang w:val="pl-PL"/>
        </w:rPr>
      </w:pPr>
      <w:r w:rsidRPr="00AE1C4D">
        <w:rPr>
          <w:szCs w:val="22"/>
          <w:lang w:val="pl-PL"/>
        </w:rPr>
        <w:t>Ponieważ CoAprovel zawiera hydrochlorotiazyd, nie zaleca się jego stosowania podczas pierwszego trymestru ciąży. Zmiana na odpowiednie, alternatywne leczenie powinna być przeprowadzona przed planowaną ciążą.</w:t>
      </w:r>
    </w:p>
    <w:p w14:paraId="71A3753B" w14:textId="77777777" w:rsidR="00F2083B" w:rsidRPr="00AE1C4D" w:rsidRDefault="00F2083B">
      <w:pPr>
        <w:pStyle w:val="EMEABodyText"/>
        <w:rPr>
          <w:szCs w:val="22"/>
          <w:lang w:val="pl-PL"/>
        </w:rPr>
      </w:pPr>
    </w:p>
    <w:p w14:paraId="26D55664" w14:textId="77777777" w:rsidR="00F2083B" w:rsidRPr="00AE1C4D" w:rsidRDefault="00F2083B" w:rsidP="00DF79E6">
      <w:pPr>
        <w:pStyle w:val="EMEABodyText"/>
        <w:keepNext/>
        <w:rPr>
          <w:szCs w:val="22"/>
          <w:lang w:val="pl-PL"/>
        </w:rPr>
      </w:pPr>
      <w:r w:rsidRPr="00AE1C4D">
        <w:rPr>
          <w:szCs w:val="22"/>
          <w:u w:val="single"/>
          <w:lang w:val="pl-PL"/>
        </w:rPr>
        <w:t>Karmienie piersią</w:t>
      </w:r>
    </w:p>
    <w:p w14:paraId="615FFAD7" w14:textId="77777777" w:rsidR="00F2083B" w:rsidRPr="00AE1C4D" w:rsidRDefault="00F2083B" w:rsidP="00DF79E6">
      <w:pPr>
        <w:pStyle w:val="EMEABodyText"/>
        <w:keepNext/>
        <w:rPr>
          <w:i/>
          <w:szCs w:val="22"/>
          <w:lang w:val="pl-PL"/>
        </w:rPr>
      </w:pPr>
    </w:p>
    <w:p w14:paraId="3A26F301" w14:textId="77777777" w:rsidR="00F2083B" w:rsidRPr="00AE1C4D" w:rsidRDefault="00F2083B" w:rsidP="00DF79E6">
      <w:pPr>
        <w:pStyle w:val="EMEABodyText"/>
        <w:keepNext/>
        <w:rPr>
          <w:i/>
          <w:szCs w:val="22"/>
          <w:lang w:val="pl-PL"/>
        </w:rPr>
      </w:pPr>
      <w:r w:rsidRPr="00AE1C4D">
        <w:rPr>
          <w:i/>
          <w:szCs w:val="22"/>
          <w:lang w:val="pl-PL"/>
        </w:rPr>
        <w:t>Antagoniści receptora angiotensyny II (AIIRAs)</w:t>
      </w:r>
    </w:p>
    <w:p w14:paraId="03455298" w14:textId="77777777" w:rsidR="00F2083B" w:rsidRPr="00AE1C4D" w:rsidRDefault="00F2083B" w:rsidP="00DF79E6">
      <w:pPr>
        <w:pStyle w:val="EMEABodyText"/>
        <w:keepNext/>
        <w:rPr>
          <w:szCs w:val="22"/>
          <w:lang w:val="pl-PL"/>
        </w:rPr>
      </w:pPr>
    </w:p>
    <w:p w14:paraId="157E53E8" w14:textId="77777777" w:rsidR="00F2083B" w:rsidRPr="00AE1C4D" w:rsidRDefault="00F2083B" w:rsidP="00DF79E6">
      <w:pPr>
        <w:pStyle w:val="EMEABodyText"/>
        <w:keepNext/>
        <w:rPr>
          <w:szCs w:val="22"/>
          <w:lang w:val="pl-PL"/>
        </w:rPr>
      </w:pPr>
      <w:r w:rsidRPr="00AE1C4D">
        <w:rPr>
          <w:szCs w:val="22"/>
          <w:lang w:val="pl-PL"/>
        </w:rPr>
        <w:t>Z powodu braku informacji dotyczących stosowania produktu CoAprovel w trakcie karmienia piersią, nie zaleca się jego stosowania w tym okresie. W trakcie karmienia piersią, w szczególności noworodków i dzieci urodzonych przedwcześnie, zaleca się stosowanie innych preparatów posiadających lepszy profil bezpieczeństwa.</w:t>
      </w:r>
    </w:p>
    <w:p w14:paraId="2A65B816" w14:textId="77777777" w:rsidR="00F2083B" w:rsidRPr="00AE1C4D" w:rsidRDefault="00F2083B" w:rsidP="0025611C">
      <w:pPr>
        <w:pStyle w:val="EMEABodyText"/>
        <w:rPr>
          <w:szCs w:val="22"/>
          <w:lang w:val="pl-PL"/>
        </w:rPr>
      </w:pPr>
    </w:p>
    <w:p w14:paraId="1B53F571" w14:textId="77777777" w:rsidR="00F2083B" w:rsidRPr="00AE1C4D" w:rsidRDefault="00F2083B" w:rsidP="0025611C">
      <w:pPr>
        <w:pStyle w:val="EMEABodyText"/>
        <w:rPr>
          <w:szCs w:val="22"/>
          <w:lang w:val="pl-PL"/>
        </w:rPr>
      </w:pPr>
      <w:r w:rsidRPr="00AE1C4D">
        <w:rPr>
          <w:szCs w:val="22"/>
          <w:lang w:val="pl-PL"/>
        </w:rPr>
        <w:t>Nie wiadomo czy irbesartan lub jego metabolity przenikają do mleka ludzkiego.</w:t>
      </w:r>
    </w:p>
    <w:p w14:paraId="7EFBB488" w14:textId="77777777" w:rsidR="00F8577D" w:rsidRPr="00AE1C4D" w:rsidRDefault="00F8577D" w:rsidP="0025611C">
      <w:pPr>
        <w:pStyle w:val="EMEABodyText"/>
        <w:rPr>
          <w:szCs w:val="22"/>
          <w:lang w:val="pl-PL"/>
        </w:rPr>
      </w:pPr>
    </w:p>
    <w:p w14:paraId="1949C65C" w14:textId="77777777" w:rsidR="00F2083B" w:rsidRPr="00AE1C4D" w:rsidRDefault="00F2083B" w:rsidP="0025611C">
      <w:pPr>
        <w:pStyle w:val="EMEABodyText"/>
        <w:rPr>
          <w:szCs w:val="22"/>
          <w:lang w:val="pl-PL"/>
        </w:rPr>
      </w:pPr>
      <w:r w:rsidRPr="00AE1C4D">
        <w:rPr>
          <w:szCs w:val="22"/>
          <w:lang w:val="pl-PL"/>
        </w:rPr>
        <w:t>Na podstawie dostępnych danych farmakodynamicznych/toksykologicznych dotyczących szczurów stwierdzono przenikanie irbesartanu lub jego metabolitów do mleka (szczegóły patrz punkt 5.3).</w:t>
      </w:r>
    </w:p>
    <w:p w14:paraId="3E4B8220" w14:textId="77777777" w:rsidR="00F2083B" w:rsidRPr="00AE1C4D" w:rsidRDefault="00F2083B" w:rsidP="0025611C">
      <w:pPr>
        <w:pStyle w:val="EMEABodyText"/>
        <w:rPr>
          <w:szCs w:val="22"/>
          <w:lang w:val="pl-PL"/>
        </w:rPr>
      </w:pPr>
    </w:p>
    <w:p w14:paraId="71CBE322" w14:textId="77777777" w:rsidR="00F2083B" w:rsidRPr="00AE1C4D" w:rsidRDefault="00F2083B" w:rsidP="0025611C">
      <w:pPr>
        <w:pStyle w:val="EMEABodyText"/>
        <w:rPr>
          <w:i/>
          <w:szCs w:val="22"/>
          <w:lang w:val="pl-PL"/>
        </w:rPr>
      </w:pPr>
      <w:r w:rsidRPr="00AE1C4D">
        <w:rPr>
          <w:i/>
          <w:szCs w:val="22"/>
          <w:lang w:val="pl-PL"/>
        </w:rPr>
        <w:t>Hydrochlorotiazyd</w:t>
      </w:r>
    </w:p>
    <w:p w14:paraId="35D58391" w14:textId="77777777" w:rsidR="00F2083B" w:rsidRPr="00AE1C4D" w:rsidRDefault="00F2083B" w:rsidP="0025611C">
      <w:pPr>
        <w:pStyle w:val="EMEABodyText"/>
        <w:rPr>
          <w:szCs w:val="22"/>
          <w:lang w:val="pl-PL"/>
        </w:rPr>
      </w:pPr>
    </w:p>
    <w:p w14:paraId="5B252106" w14:textId="77777777" w:rsidR="00F2083B" w:rsidRPr="00AE1C4D" w:rsidRDefault="00F2083B" w:rsidP="0025611C">
      <w:pPr>
        <w:pStyle w:val="EMEABodyText"/>
        <w:rPr>
          <w:szCs w:val="22"/>
          <w:lang w:val="pl-PL"/>
        </w:rPr>
      </w:pPr>
      <w:r w:rsidRPr="00AE1C4D">
        <w:rPr>
          <w:szCs w:val="22"/>
          <w:lang w:val="pl-PL"/>
        </w:rPr>
        <w:t>Hydrochlorotiazyd przenika do mleka matki w małych ilościach. Tiazydy w dużych dawkach powodując nasiloną diurezę mogą hamować wydzielanie mleka. Nie zaleca się stosowania produktu CoAprovel w trakcie karmienia piersią. Jeśli CoAprovel jest stosowany podczas karmienia piersią, dawka powinna być możliwie najmniejsza.</w:t>
      </w:r>
    </w:p>
    <w:p w14:paraId="3A70CABB" w14:textId="77777777" w:rsidR="00F2083B" w:rsidRPr="00AE1C4D" w:rsidRDefault="00F2083B">
      <w:pPr>
        <w:pStyle w:val="EMEABodyText"/>
        <w:rPr>
          <w:szCs w:val="22"/>
          <w:lang w:val="pl-PL"/>
        </w:rPr>
      </w:pPr>
    </w:p>
    <w:p w14:paraId="141E42D3" w14:textId="77777777" w:rsidR="00F2083B" w:rsidRPr="00AE1C4D" w:rsidRDefault="00F2083B" w:rsidP="0025611C">
      <w:pPr>
        <w:pStyle w:val="EMEABodyText"/>
        <w:rPr>
          <w:szCs w:val="22"/>
          <w:u w:val="single"/>
          <w:lang w:val="pl-PL"/>
        </w:rPr>
      </w:pPr>
      <w:r w:rsidRPr="00AE1C4D">
        <w:rPr>
          <w:szCs w:val="22"/>
          <w:u w:val="single"/>
          <w:lang w:val="pl-PL"/>
        </w:rPr>
        <w:t>Płodność</w:t>
      </w:r>
    </w:p>
    <w:p w14:paraId="67F658CA" w14:textId="77777777" w:rsidR="00F2083B" w:rsidRPr="00AE1C4D" w:rsidRDefault="00F2083B" w:rsidP="0025611C">
      <w:pPr>
        <w:pStyle w:val="EMEABodyText"/>
        <w:rPr>
          <w:szCs w:val="22"/>
          <w:u w:val="single"/>
          <w:lang w:val="pl-PL"/>
        </w:rPr>
      </w:pPr>
    </w:p>
    <w:p w14:paraId="70B929CD" w14:textId="77777777" w:rsidR="00F2083B" w:rsidRPr="00AE1C4D" w:rsidRDefault="00F2083B" w:rsidP="0025611C">
      <w:pPr>
        <w:pStyle w:val="EMEABodyText"/>
        <w:rPr>
          <w:szCs w:val="22"/>
          <w:lang w:val="pl-PL"/>
        </w:rPr>
      </w:pPr>
      <w:r w:rsidRPr="00AE1C4D">
        <w:rPr>
          <w:szCs w:val="22"/>
          <w:lang w:val="pl-PL"/>
        </w:rPr>
        <w:t>Irbesartan nie miał wpływu na płodność leczonych szczurów oraz ich potomstwa do wielkości dawek wywołujących pierwsze objawy toksyczności u rodzica (patrz punkt 5.3).</w:t>
      </w:r>
    </w:p>
    <w:p w14:paraId="0A85974F" w14:textId="77777777" w:rsidR="00F2083B" w:rsidRPr="00AE1C4D" w:rsidRDefault="00F2083B">
      <w:pPr>
        <w:pStyle w:val="EMEABodyText"/>
        <w:rPr>
          <w:szCs w:val="22"/>
          <w:lang w:val="pl-PL"/>
        </w:rPr>
      </w:pPr>
    </w:p>
    <w:p w14:paraId="420A72AA" w14:textId="7DFC06EF" w:rsidR="00F2083B" w:rsidRPr="00AE1C4D" w:rsidRDefault="00F2083B">
      <w:pPr>
        <w:pStyle w:val="EMEAHeading2"/>
        <w:rPr>
          <w:szCs w:val="22"/>
          <w:lang w:val="pl-PL"/>
        </w:rPr>
      </w:pPr>
      <w:r w:rsidRPr="00AE1C4D">
        <w:rPr>
          <w:szCs w:val="22"/>
          <w:lang w:val="pl-PL"/>
        </w:rPr>
        <w:t>4.7</w:t>
      </w:r>
      <w:r w:rsidRPr="00AE1C4D">
        <w:rPr>
          <w:szCs w:val="22"/>
          <w:lang w:val="pl-PL"/>
        </w:rPr>
        <w:tab/>
        <w:t>Wpływ na zdolność prowadzenia pojazdów i obsługiwania maszyn</w:t>
      </w:r>
      <w:r w:rsidR="004E1B88">
        <w:rPr>
          <w:szCs w:val="22"/>
          <w:lang w:val="pl-PL"/>
        </w:rPr>
        <w:fldChar w:fldCharType="begin"/>
      </w:r>
      <w:r w:rsidR="004E1B88">
        <w:rPr>
          <w:szCs w:val="22"/>
          <w:lang w:val="pl-PL"/>
        </w:rPr>
        <w:instrText xml:space="preserve"> DOCVARIABLE vault_nd_1c6ce84d-5b55-4fae-bcdb-871e00c7f6d5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5DDA9BE" w14:textId="77777777" w:rsidR="00F2083B" w:rsidRPr="00AE1C4D" w:rsidRDefault="00F2083B">
      <w:pPr>
        <w:pStyle w:val="EMEAHeading2"/>
        <w:rPr>
          <w:szCs w:val="22"/>
          <w:lang w:val="pl-PL"/>
        </w:rPr>
      </w:pPr>
    </w:p>
    <w:p w14:paraId="43C5AA86" w14:textId="77777777" w:rsidR="00F2083B" w:rsidRPr="00AE1C4D" w:rsidRDefault="00F2083B">
      <w:pPr>
        <w:pStyle w:val="EMEABodyText"/>
        <w:rPr>
          <w:szCs w:val="22"/>
          <w:lang w:val="pl-PL"/>
        </w:rPr>
      </w:pPr>
      <w:r w:rsidRPr="00AE1C4D">
        <w:rPr>
          <w:szCs w:val="22"/>
          <w:lang w:val="pl-PL"/>
        </w:rPr>
        <w:t>Opierając się na jego właściwościach farmakodynamicznych, jest mało prawdopodobne, żeby CoAprovel wywierał wpływ na te zdolnoś</w:t>
      </w:r>
      <w:r w:rsidR="00F8577D" w:rsidRPr="00AE1C4D">
        <w:rPr>
          <w:szCs w:val="22"/>
          <w:lang w:val="pl-PL"/>
        </w:rPr>
        <w:t>ć prowadzenia pojazdów i obsługiwania maszyn</w:t>
      </w:r>
      <w:r w:rsidRPr="00AE1C4D">
        <w:rPr>
          <w:szCs w:val="22"/>
          <w:lang w:val="pl-PL"/>
        </w:rPr>
        <w:t>. W</w:t>
      </w:r>
      <w:r w:rsidR="00F8577D" w:rsidRPr="00AE1C4D">
        <w:rPr>
          <w:szCs w:val="22"/>
          <w:lang w:val="pl-PL"/>
        </w:rPr>
        <w:t> </w:t>
      </w:r>
      <w:r w:rsidRPr="00AE1C4D">
        <w:rPr>
          <w:szCs w:val="22"/>
          <w:lang w:val="pl-PL"/>
        </w:rPr>
        <w:t>przypadku prowadzenia pojazdów mechanicznych lub obsługiwania urządzeń mechanicznych należy wziąć pod uwagę, że czasami podczas leczenia nadciśnienia tętniczego mogą wystąpić zawroty głowy i uczucie znużenia.</w:t>
      </w:r>
    </w:p>
    <w:p w14:paraId="112BC1FB" w14:textId="77777777" w:rsidR="00F2083B" w:rsidRPr="00AE1C4D" w:rsidRDefault="00F2083B" w:rsidP="0025611C">
      <w:pPr>
        <w:pStyle w:val="EMEABodyText"/>
        <w:rPr>
          <w:szCs w:val="22"/>
          <w:lang w:val="pl-PL"/>
        </w:rPr>
      </w:pPr>
    </w:p>
    <w:p w14:paraId="56BD71DB" w14:textId="0D996394" w:rsidR="00F2083B" w:rsidRPr="00AE1C4D" w:rsidRDefault="00F2083B">
      <w:pPr>
        <w:pStyle w:val="EMEAHeading2"/>
        <w:rPr>
          <w:szCs w:val="22"/>
          <w:lang w:val="pl-PL"/>
        </w:rPr>
      </w:pPr>
      <w:r w:rsidRPr="00AE1C4D">
        <w:rPr>
          <w:szCs w:val="22"/>
          <w:lang w:val="pl-PL"/>
        </w:rPr>
        <w:t>4.8</w:t>
      </w:r>
      <w:r w:rsidRPr="00AE1C4D">
        <w:rPr>
          <w:szCs w:val="22"/>
          <w:lang w:val="pl-PL"/>
        </w:rPr>
        <w:tab/>
        <w:t>Działania niepożądane</w:t>
      </w:r>
      <w:r w:rsidR="004E1B88">
        <w:rPr>
          <w:szCs w:val="22"/>
          <w:lang w:val="pl-PL"/>
        </w:rPr>
        <w:fldChar w:fldCharType="begin"/>
      </w:r>
      <w:r w:rsidR="004E1B88">
        <w:rPr>
          <w:szCs w:val="22"/>
          <w:lang w:val="pl-PL"/>
        </w:rPr>
        <w:instrText xml:space="preserve"> DOCVARIABLE vault_nd_aaf81289-76e1-4b6d-a021-b568b967a330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CC5B6D3" w14:textId="77777777" w:rsidR="00F2083B" w:rsidRPr="00AE1C4D" w:rsidRDefault="00F2083B">
      <w:pPr>
        <w:pStyle w:val="EMEAHeading2"/>
        <w:rPr>
          <w:szCs w:val="22"/>
          <w:lang w:val="pl-PL"/>
        </w:rPr>
      </w:pPr>
    </w:p>
    <w:p w14:paraId="08039572" w14:textId="77777777" w:rsidR="00F8577D" w:rsidRPr="00AE1C4D" w:rsidRDefault="00F2083B" w:rsidP="0025611C">
      <w:pPr>
        <w:pStyle w:val="EMEABodyText"/>
        <w:keepNext/>
        <w:rPr>
          <w:szCs w:val="22"/>
          <w:u w:val="single"/>
          <w:lang w:val="pl-PL"/>
        </w:rPr>
      </w:pPr>
      <w:r w:rsidRPr="00AE1C4D">
        <w:rPr>
          <w:szCs w:val="22"/>
          <w:u w:val="single"/>
          <w:lang w:val="pl-PL"/>
        </w:rPr>
        <w:t>Skojarzenie irbesartan/hydrochlorotiazyd</w:t>
      </w:r>
    </w:p>
    <w:p w14:paraId="0C88F342" w14:textId="77777777" w:rsidR="00F2083B" w:rsidRPr="00AE1C4D" w:rsidRDefault="00F2083B" w:rsidP="0025611C">
      <w:pPr>
        <w:pStyle w:val="EMEABodyText"/>
        <w:keepNext/>
        <w:rPr>
          <w:szCs w:val="22"/>
          <w:u w:val="single"/>
          <w:lang w:val="pl-PL"/>
        </w:rPr>
      </w:pPr>
    </w:p>
    <w:p w14:paraId="7CE8F155" w14:textId="77777777" w:rsidR="00F2083B" w:rsidRPr="00AE1C4D" w:rsidRDefault="00F2083B" w:rsidP="0025611C">
      <w:pPr>
        <w:pStyle w:val="EMEABodyText"/>
        <w:rPr>
          <w:szCs w:val="22"/>
          <w:lang w:val="pl-PL"/>
        </w:rPr>
      </w:pPr>
      <w:r w:rsidRPr="00AE1C4D">
        <w:rPr>
          <w:szCs w:val="22"/>
          <w:lang w:val="pl-PL"/>
        </w:rPr>
        <w:t xml:space="preserve">Spośród 898 pacjentów z nadciśnieniem tętniczym otrzymujących różne dawki irbesartanu/hydrochlorotiazydu (zakres: 37,5 mg/6,25 mg do 300 mg/25 mg) w badaniach kontrolowanych placebo, u 29,5% pacjentów wystąpiły działania niepożądane. Najczęściej zgłaszanymi działaniami niepożądanymi były zawroty głowy (5,6%), zmęczenie (4,9%), nudności/wymioty (1,8%) i zaburzenia w oddawaniu moczu (1,4%). Oprócz tego w badaniach często </w:t>
      </w:r>
      <w:r w:rsidRPr="00AE1C4D">
        <w:rPr>
          <w:szCs w:val="22"/>
          <w:lang w:val="pl-PL"/>
        </w:rPr>
        <w:lastRenderedPageBreak/>
        <w:t>obserwowano zwiększenie stężenia azotu mocznikowego we krwi (BUN) (2,3%), aktywności kinazy kreatynowej (1,7%) i stężenia kreatyniny (1,1%).</w:t>
      </w:r>
    </w:p>
    <w:p w14:paraId="0F7F393A" w14:textId="77777777" w:rsidR="00F2083B" w:rsidRPr="00AE1C4D" w:rsidRDefault="00F2083B" w:rsidP="0025611C">
      <w:pPr>
        <w:pStyle w:val="EMEABodyText"/>
        <w:rPr>
          <w:szCs w:val="22"/>
          <w:lang w:val="pl-PL"/>
        </w:rPr>
      </w:pPr>
    </w:p>
    <w:p w14:paraId="1EC3168D" w14:textId="77777777" w:rsidR="00F2083B" w:rsidRPr="00AE1C4D" w:rsidRDefault="00F2083B" w:rsidP="0025611C">
      <w:pPr>
        <w:pStyle w:val="EMEABodyText"/>
        <w:rPr>
          <w:szCs w:val="22"/>
          <w:lang w:val="pl-PL"/>
        </w:rPr>
      </w:pPr>
      <w:r w:rsidRPr="00AE1C4D">
        <w:rPr>
          <w:szCs w:val="22"/>
          <w:lang w:val="pl-PL"/>
        </w:rPr>
        <w:t>W tabeli 1. zebrano zdarzenia niepożądane zgłoszone spontanicznie oraz obserwowane w badaniach kontrolowanych placebo.</w:t>
      </w:r>
    </w:p>
    <w:p w14:paraId="3D44E6B4" w14:textId="77777777" w:rsidR="00F2083B" w:rsidRPr="00AE1C4D" w:rsidRDefault="00F2083B" w:rsidP="0025611C">
      <w:pPr>
        <w:pStyle w:val="EMEABodyText"/>
        <w:rPr>
          <w:szCs w:val="22"/>
          <w:lang w:val="pl-PL"/>
        </w:rPr>
      </w:pPr>
    </w:p>
    <w:p w14:paraId="17536C2C" w14:textId="77777777" w:rsidR="00F2083B" w:rsidRPr="00AE1C4D" w:rsidRDefault="00F2083B">
      <w:pPr>
        <w:pStyle w:val="EMEABodyText"/>
        <w:rPr>
          <w:szCs w:val="22"/>
          <w:lang w:val="pl-PL"/>
        </w:rPr>
      </w:pPr>
      <w:r w:rsidRPr="00AE1C4D">
        <w:rPr>
          <w:szCs w:val="22"/>
          <w:lang w:val="pl-PL"/>
        </w:rPr>
        <w:t>Częstość występowania działań niepożadanych, wymienionych poniżej, jest określona przy użyciu następującej konwencji:</w:t>
      </w:r>
    </w:p>
    <w:p w14:paraId="76699339" w14:textId="77777777" w:rsidR="00F2083B" w:rsidRPr="00AE1C4D" w:rsidRDefault="00F2083B">
      <w:pPr>
        <w:pStyle w:val="EMEABodyText"/>
        <w:rPr>
          <w:szCs w:val="22"/>
          <w:lang w:val="pl-PL"/>
        </w:rPr>
      </w:pPr>
      <w:r w:rsidRPr="00AE1C4D">
        <w:rPr>
          <w:szCs w:val="22"/>
          <w:lang w:val="pl-PL"/>
        </w:rPr>
        <w:t xml:space="preserve">bardzo często (≥ 1/10); często (od ≥ 1/100 do &lt; 1/10); niezbyt często (od ≥ 1/1 000 do&lt; 1/100); rzadko (od ≥ 1/10 000 do &lt; 1/1 000); bardzo rzadko (&lt; 1/10 000). W obrębie każdej grupy o określonej częstości występowania objawy niepożądane są wymienione zgodnie ze zmniejszającym się nasileniem. </w:t>
      </w:r>
    </w:p>
    <w:p w14:paraId="4B41D73C" w14:textId="77777777" w:rsidR="00F2083B" w:rsidRPr="00AE1C4D" w:rsidRDefault="00F2083B" w:rsidP="0025611C">
      <w:pPr>
        <w:pStyle w:val="EMEABodyText"/>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496"/>
        <w:gridCol w:w="4431"/>
      </w:tblGrid>
      <w:tr w:rsidR="00F2083B" w:rsidRPr="00B740B3" w14:paraId="4C23209C" w14:textId="77777777">
        <w:tc>
          <w:tcPr>
            <w:tcW w:w="9128" w:type="dxa"/>
            <w:gridSpan w:val="3"/>
            <w:tcBorders>
              <w:top w:val="single" w:sz="4" w:space="0" w:color="auto"/>
              <w:left w:val="nil"/>
              <w:bottom w:val="single" w:sz="4" w:space="0" w:color="auto"/>
              <w:right w:val="nil"/>
            </w:tcBorders>
          </w:tcPr>
          <w:p w14:paraId="37EAF76F" w14:textId="77777777" w:rsidR="00F2083B" w:rsidRPr="00AE1C4D" w:rsidRDefault="00F2083B" w:rsidP="00DF79E6">
            <w:pPr>
              <w:pStyle w:val="EMEABodyText"/>
              <w:keepNext/>
              <w:rPr>
                <w:b/>
                <w:szCs w:val="22"/>
                <w:lang w:val="pl-PL"/>
              </w:rPr>
            </w:pPr>
            <w:r w:rsidRPr="00AE1C4D">
              <w:rPr>
                <w:b/>
                <w:szCs w:val="22"/>
                <w:lang w:val="pl-PL"/>
              </w:rPr>
              <w:t>Tabela 1:</w:t>
            </w:r>
            <w:r w:rsidRPr="00AE1C4D">
              <w:rPr>
                <w:szCs w:val="22"/>
                <w:lang w:val="pl-PL"/>
              </w:rPr>
              <w:t xml:space="preserve"> Działania niepożądane w kontrolowanych placebo badaniach klinicznych oraz zebrane z raportów spontanicznych</w:t>
            </w:r>
          </w:p>
        </w:tc>
      </w:tr>
      <w:tr w:rsidR="00F2083B" w:rsidRPr="00B740B3" w14:paraId="136903FF" w14:textId="77777777">
        <w:tc>
          <w:tcPr>
            <w:tcW w:w="3162" w:type="dxa"/>
            <w:vMerge w:val="restart"/>
            <w:tcBorders>
              <w:top w:val="single" w:sz="4" w:space="0" w:color="auto"/>
              <w:left w:val="nil"/>
              <w:bottom w:val="single" w:sz="4" w:space="0" w:color="auto"/>
              <w:right w:val="nil"/>
            </w:tcBorders>
          </w:tcPr>
          <w:p w14:paraId="7AA6DEDA"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501" w:type="dxa"/>
            <w:tcBorders>
              <w:top w:val="single" w:sz="4" w:space="0" w:color="auto"/>
              <w:left w:val="nil"/>
              <w:bottom w:val="nil"/>
              <w:right w:val="nil"/>
            </w:tcBorders>
          </w:tcPr>
          <w:p w14:paraId="6EC05DC2"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64D9D263" w14:textId="77777777" w:rsidR="00F2083B" w:rsidRPr="00AE1C4D" w:rsidRDefault="00F2083B" w:rsidP="0025611C">
            <w:pPr>
              <w:pStyle w:val="EMEABodyText"/>
              <w:rPr>
                <w:szCs w:val="22"/>
                <w:lang w:val="pl-PL"/>
              </w:rPr>
            </w:pPr>
            <w:r w:rsidRPr="00AE1C4D">
              <w:rPr>
                <w:szCs w:val="22"/>
                <w:lang w:val="pl-PL"/>
              </w:rPr>
              <w:t xml:space="preserve">zwiększenie stężenia azotu mocznikowego we krwi (BUN), kreatyniny i aktywności kinazy kreatynowej </w:t>
            </w:r>
          </w:p>
        </w:tc>
      </w:tr>
      <w:tr w:rsidR="00F2083B" w:rsidRPr="00B740B3" w14:paraId="2BBC8C10" w14:textId="77777777">
        <w:tc>
          <w:tcPr>
            <w:tcW w:w="0" w:type="auto"/>
            <w:vMerge/>
            <w:tcBorders>
              <w:top w:val="thickThinSmallGap" w:sz="24" w:space="0" w:color="auto"/>
              <w:left w:val="nil"/>
              <w:bottom w:val="single" w:sz="4" w:space="0" w:color="auto"/>
              <w:right w:val="nil"/>
            </w:tcBorders>
            <w:vAlign w:val="center"/>
          </w:tcPr>
          <w:p w14:paraId="3ECB13EB" w14:textId="77777777" w:rsidR="00F2083B" w:rsidRPr="00AE1C4D" w:rsidRDefault="00F2083B" w:rsidP="0025611C">
            <w:pPr>
              <w:pStyle w:val="EMEABodyText"/>
              <w:rPr>
                <w:szCs w:val="22"/>
                <w:lang w:val="pl-PL"/>
              </w:rPr>
            </w:pPr>
          </w:p>
        </w:tc>
        <w:tc>
          <w:tcPr>
            <w:tcW w:w="1501" w:type="dxa"/>
            <w:tcBorders>
              <w:top w:val="nil"/>
              <w:left w:val="nil"/>
              <w:bottom w:val="single" w:sz="4" w:space="0" w:color="auto"/>
              <w:right w:val="nil"/>
            </w:tcBorders>
          </w:tcPr>
          <w:p w14:paraId="0FC806C0"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single" w:sz="4" w:space="0" w:color="auto"/>
              <w:right w:val="nil"/>
            </w:tcBorders>
          </w:tcPr>
          <w:p w14:paraId="07B7A834" w14:textId="77777777" w:rsidR="00F2083B" w:rsidRPr="00AE1C4D" w:rsidRDefault="00F2083B" w:rsidP="0025611C">
            <w:pPr>
              <w:pStyle w:val="EMEABodyText"/>
              <w:rPr>
                <w:szCs w:val="22"/>
                <w:lang w:val="pl-PL"/>
              </w:rPr>
            </w:pPr>
            <w:r w:rsidRPr="00AE1C4D">
              <w:rPr>
                <w:szCs w:val="22"/>
                <w:lang w:val="pl-PL"/>
              </w:rPr>
              <w:t>zmniejszenie stężenia potasu i sodu w surowicy</w:t>
            </w:r>
          </w:p>
        </w:tc>
      </w:tr>
      <w:tr w:rsidR="00F2083B" w:rsidRPr="00B740B3" w14:paraId="71D0A35A" w14:textId="77777777">
        <w:tc>
          <w:tcPr>
            <w:tcW w:w="3162" w:type="dxa"/>
            <w:tcBorders>
              <w:top w:val="single" w:sz="4" w:space="0" w:color="auto"/>
              <w:left w:val="nil"/>
              <w:bottom w:val="single" w:sz="4" w:space="0" w:color="auto"/>
              <w:right w:val="nil"/>
            </w:tcBorders>
          </w:tcPr>
          <w:p w14:paraId="7B560BFD" w14:textId="77777777" w:rsidR="00F2083B" w:rsidRPr="00AE1C4D" w:rsidRDefault="00F2083B" w:rsidP="0025611C">
            <w:pPr>
              <w:pStyle w:val="EMEABodyText"/>
              <w:rPr>
                <w:i/>
                <w:szCs w:val="22"/>
              </w:rPr>
            </w:pPr>
            <w:r w:rsidRPr="00AE1C4D">
              <w:rPr>
                <w:i/>
                <w:szCs w:val="22"/>
                <w:lang w:val="pl-PL"/>
              </w:rPr>
              <w:t>Zaburzenia serca</w:t>
            </w:r>
            <w:r w:rsidRPr="00AE1C4D">
              <w:rPr>
                <w:i/>
                <w:szCs w:val="22"/>
              </w:rPr>
              <w:t>:</w:t>
            </w:r>
          </w:p>
        </w:tc>
        <w:tc>
          <w:tcPr>
            <w:tcW w:w="1501" w:type="dxa"/>
            <w:tcBorders>
              <w:top w:val="single" w:sz="4" w:space="0" w:color="auto"/>
              <w:left w:val="nil"/>
              <w:bottom w:val="single" w:sz="4" w:space="0" w:color="auto"/>
              <w:right w:val="nil"/>
            </w:tcBorders>
          </w:tcPr>
          <w:p w14:paraId="2F16E25F"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1BF71AEC" w14:textId="77777777" w:rsidR="00F2083B" w:rsidRPr="00AE1C4D" w:rsidRDefault="00F2083B" w:rsidP="0025611C">
            <w:pPr>
              <w:pStyle w:val="EMEABodyText"/>
              <w:rPr>
                <w:szCs w:val="22"/>
                <w:lang w:val="pl-PL"/>
              </w:rPr>
            </w:pPr>
            <w:r w:rsidRPr="00AE1C4D">
              <w:rPr>
                <w:szCs w:val="22"/>
                <w:lang w:val="pl-PL"/>
              </w:rPr>
              <w:t>omdlenia, niedociśnienie tętnicze, tachykardia, obrzęki</w:t>
            </w:r>
          </w:p>
        </w:tc>
      </w:tr>
      <w:tr w:rsidR="00F2083B" w:rsidRPr="00AE1C4D" w14:paraId="0BEC5AD9" w14:textId="77777777">
        <w:tc>
          <w:tcPr>
            <w:tcW w:w="3162" w:type="dxa"/>
            <w:vMerge w:val="restart"/>
            <w:tcBorders>
              <w:top w:val="single" w:sz="4" w:space="0" w:color="auto"/>
              <w:left w:val="nil"/>
              <w:right w:val="nil"/>
            </w:tcBorders>
          </w:tcPr>
          <w:p w14:paraId="6C17A8CE" w14:textId="77777777" w:rsidR="00F2083B" w:rsidRPr="00AE1C4D" w:rsidRDefault="00F2083B" w:rsidP="0025611C">
            <w:pPr>
              <w:pStyle w:val="EMEABodyText"/>
              <w:rPr>
                <w:i/>
                <w:szCs w:val="22"/>
              </w:rPr>
            </w:pPr>
            <w:r w:rsidRPr="00AE1C4D">
              <w:rPr>
                <w:i/>
                <w:szCs w:val="22"/>
                <w:lang w:val="pl-PL"/>
              </w:rPr>
              <w:t>Zaburzenia układu nerwowego</w:t>
            </w:r>
            <w:r w:rsidRPr="00AE1C4D">
              <w:rPr>
                <w:i/>
                <w:szCs w:val="22"/>
              </w:rPr>
              <w:t>:</w:t>
            </w:r>
          </w:p>
        </w:tc>
        <w:tc>
          <w:tcPr>
            <w:tcW w:w="1501" w:type="dxa"/>
            <w:tcBorders>
              <w:top w:val="single" w:sz="4" w:space="0" w:color="auto"/>
              <w:left w:val="nil"/>
              <w:bottom w:val="nil"/>
              <w:right w:val="nil"/>
            </w:tcBorders>
          </w:tcPr>
          <w:p w14:paraId="62B3E371"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2A294297" w14:textId="77777777" w:rsidR="00F2083B" w:rsidRPr="00AE1C4D" w:rsidRDefault="00F2083B" w:rsidP="0025611C">
            <w:pPr>
              <w:pStyle w:val="EMEABodyText"/>
              <w:rPr>
                <w:szCs w:val="22"/>
              </w:rPr>
            </w:pPr>
            <w:r w:rsidRPr="00AE1C4D">
              <w:rPr>
                <w:szCs w:val="22"/>
                <w:lang w:val="pl-PL"/>
              </w:rPr>
              <w:t>zawroty głowy</w:t>
            </w:r>
          </w:p>
        </w:tc>
      </w:tr>
      <w:tr w:rsidR="00F2083B" w:rsidRPr="00AE1C4D" w14:paraId="2FD0F3B7" w14:textId="77777777">
        <w:tc>
          <w:tcPr>
            <w:tcW w:w="3162" w:type="dxa"/>
            <w:vMerge/>
            <w:tcBorders>
              <w:left w:val="nil"/>
              <w:right w:val="nil"/>
            </w:tcBorders>
          </w:tcPr>
          <w:p w14:paraId="0565EEF5"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328CE25B"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61D47D1F" w14:textId="77777777" w:rsidR="00F2083B" w:rsidRPr="00AE1C4D" w:rsidRDefault="00F2083B" w:rsidP="0025611C">
            <w:pPr>
              <w:pStyle w:val="EMEABodyText"/>
              <w:rPr>
                <w:szCs w:val="22"/>
              </w:rPr>
            </w:pPr>
            <w:r w:rsidRPr="00AE1C4D">
              <w:rPr>
                <w:szCs w:val="22"/>
                <w:lang w:val="pl-PL"/>
              </w:rPr>
              <w:t>ortostatyczne zawroty głowy</w:t>
            </w:r>
          </w:p>
        </w:tc>
      </w:tr>
      <w:tr w:rsidR="00F2083B" w:rsidRPr="00AE1C4D" w14:paraId="3AE6A81F" w14:textId="77777777">
        <w:tc>
          <w:tcPr>
            <w:tcW w:w="3162" w:type="dxa"/>
            <w:vMerge/>
            <w:tcBorders>
              <w:left w:val="nil"/>
              <w:bottom w:val="single" w:sz="4" w:space="0" w:color="auto"/>
              <w:right w:val="nil"/>
            </w:tcBorders>
          </w:tcPr>
          <w:p w14:paraId="7E228B11"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0E3E1858"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7F38A389" w14:textId="77777777" w:rsidR="00F2083B" w:rsidRPr="00AE1C4D" w:rsidRDefault="00F2083B" w:rsidP="0025611C">
            <w:pPr>
              <w:pStyle w:val="EMEABodyText"/>
              <w:rPr>
                <w:i/>
                <w:szCs w:val="22"/>
                <w:u w:val="single"/>
              </w:rPr>
            </w:pPr>
            <w:r w:rsidRPr="00AE1C4D">
              <w:rPr>
                <w:szCs w:val="22"/>
                <w:lang w:val="pl-PL"/>
              </w:rPr>
              <w:t>bóle głowy</w:t>
            </w:r>
          </w:p>
        </w:tc>
      </w:tr>
      <w:tr w:rsidR="00F2083B" w:rsidRPr="00AE1C4D" w14:paraId="62246FD8" w14:textId="77777777">
        <w:tc>
          <w:tcPr>
            <w:tcW w:w="3162" w:type="dxa"/>
            <w:tcBorders>
              <w:top w:val="single" w:sz="4" w:space="0" w:color="auto"/>
              <w:left w:val="nil"/>
              <w:bottom w:val="nil"/>
              <w:right w:val="nil"/>
            </w:tcBorders>
          </w:tcPr>
          <w:p w14:paraId="3DCC6FB9" w14:textId="77777777" w:rsidR="00F2083B" w:rsidRPr="00AE1C4D" w:rsidRDefault="00F2083B" w:rsidP="0025611C">
            <w:pPr>
              <w:pStyle w:val="EMEABodyText"/>
              <w:rPr>
                <w:i/>
                <w:szCs w:val="22"/>
              </w:rPr>
            </w:pPr>
            <w:r w:rsidRPr="00AE1C4D">
              <w:rPr>
                <w:i/>
                <w:szCs w:val="22"/>
                <w:lang w:val="pl-PL"/>
              </w:rPr>
              <w:t>Zaburzenia ucha i błędnika</w:t>
            </w:r>
            <w:r w:rsidRPr="00AE1C4D">
              <w:rPr>
                <w:i/>
                <w:szCs w:val="22"/>
              </w:rPr>
              <w:t>:</w:t>
            </w:r>
          </w:p>
        </w:tc>
        <w:tc>
          <w:tcPr>
            <w:tcW w:w="1501" w:type="dxa"/>
            <w:tcBorders>
              <w:top w:val="single" w:sz="4" w:space="0" w:color="auto"/>
              <w:left w:val="nil"/>
              <w:bottom w:val="nil"/>
              <w:right w:val="nil"/>
            </w:tcBorders>
          </w:tcPr>
          <w:p w14:paraId="66E6EA77"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43BDC467" w14:textId="77777777" w:rsidR="00F2083B" w:rsidRPr="00AE1C4D" w:rsidRDefault="00F2083B" w:rsidP="0025611C">
            <w:pPr>
              <w:pStyle w:val="EMEABodyText"/>
              <w:rPr>
                <w:szCs w:val="22"/>
              </w:rPr>
            </w:pPr>
            <w:r w:rsidRPr="00AE1C4D">
              <w:rPr>
                <w:szCs w:val="22"/>
                <w:lang w:val="pl-PL"/>
              </w:rPr>
              <w:t>szumy uszne</w:t>
            </w:r>
          </w:p>
        </w:tc>
      </w:tr>
      <w:tr w:rsidR="00F2083B" w:rsidRPr="00AE1C4D" w14:paraId="454D889B" w14:textId="77777777">
        <w:tc>
          <w:tcPr>
            <w:tcW w:w="3162" w:type="dxa"/>
            <w:tcBorders>
              <w:top w:val="single" w:sz="4" w:space="0" w:color="auto"/>
              <w:left w:val="nil"/>
              <w:bottom w:val="nil"/>
              <w:right w:val="nil"/>
            </w:tcBorders>
          </w:tcPr>
          <w:p w14:paraId="2AE395CD" w14:textId="77777777" w:rsidR="00F2083B" w:rsidRPr="00AE1C4D" w:rsidRDefault="00F2083B" w:rsidP="0025611C">
            <w:pPr>
              <w:pStyle w:val="EMEABodyText"/>
              <w:rPr>
                <w:i/>
                <w:szCs w:val="22"/>
                <w:lang w:val="pl-PL"/>
              </w:rPr>
            </w:pPr>
            <w:r w:rsidRPr="00AE1C4D">
              <w:rPr>
                <w:i/>
                <w:szCs w:val="22"/>
                <w:lang w:val="pl-PL"/>
              </w:rPr>
              <w:t>Zaburzenia układu oddechowego, klatki piersiowej i śródpiersia:</w:t>
            </w:r>
          </w:p>
        </w:tc>
        <w:tc>
          <w:tcPr>
            <w:tcW w:w="1501" w:type="dxa"/>
            <w:tcBorders>
              <w:top w:val="single" w:sz="4" w:space="0" w:color="auto"/>
              <w:left w:val="nil"/>
              <w:bottom w:val="nil"/>
              <w:right w:val="nil"/>
            </w:tcBorders>
          </w:tcPr>
          <w:p w14:paraId="77F69543"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49C92998" w14:textId="77777777" w:rsidR="00F2083B" w:rsidRPr="00AE1C4D" w:rsidRDefault="00F2083B" w:rsidP="0025611C">
            <w:pPr>
              <w:pStyle w:val="EMEABodyText"/>
              <w:rPr>
                <w:szCs w:val="22"/>
              </w:rPr>
            </w:pPr>
            <w:r w:rsidRPr="00AE1C4D">
              <w:rPr>
                <w:szCs w:val="22"/>
                <w:lang w:val="pl-PL"/>
              </w:rPr>
              <w:t>kaszel</w:t>
            </w:r>
          </w:p>
        </w:tc>
      </w:tr>
      <w:tr w:rsidR="00F2083B" w:rsidRPr="00AE1C4D" w14:paraId="784B64A3" w14:textId="77777777">
        <w:tc>
          <w:tcPr>
            <w:tcW w:w="3162" w:type="dxa"/>
            <w:vMerge w:val="restart"/>
            <w:tcBorders>
              <w:top w:val="single" w:sz="4" w:space="0" w:color="auto"/>
              <w:left w:val="nil"/>
              <w:right w:val="nil"/>
            </w:tcBorders>
          </w:tcPr>
          <w:p w14:paraId="4A7E7AB9" w14:textId="77777777" w:rsidR="00F2083B" w:rsidRPr="00AE1C4D" w:rsidRDefault="00F2083B" w:rsidP="0025611C">
            <w:pPr>
              <w:pStyle w:val="EMEABodyText"/>
              <w:rPr>
                <w:szCs w:val="22"/>
              </w:rPr>
            </w:pPr>
            <w:r w:rsidRPr="00AE1C4D">
              <w:rPr>
                <w:i/>
                <w:szCs w:val="22"/>
                <w:lang w:val="pl-PL"/>
              </w:rPr>
              <w:t>Zaburzenia żołądka i jelit</w:t>
            </w:r>
            <w:r w:rsidRPr="00AE1C4D">
              <w:rPr>
                <w:i/>
                <w:szCs w:val="22"/>
              </w:rPr>
              <w:t>:</w:t>
            </w:r>
          </w:p>
        </w:tc>
        <w:tc>
          <w:tcPr>
            <w:tcW w:w="1501" w:type="dxa"/>
            <w:tcBorders>
              <w:top w:val="single" w:sz="4" w:space="0" w:color="auto"/>
              <w:left w:val="nil"/>
              <w:bottom w:val="nil"/>
              <w:right w:val="nil"/>
            </w:tcBorders>
          </w:tcPr>
          <w:p w14:paraId="7136F1EE"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63EC38C9" w14:textId="77777777" w:rsidR="00F2083B" w:rsidRPr="00AE1C4D" w:rsidRDefault="00F2083B" w:rsidP="0025611C">
            <w:pPr>
              <w:pStyle w:val="EMEABodyText"/>
              <w:rPr>
                <w:szCs w:val="22"/>
              </w:rPr>
            </w:pPr>
            <w:r w:rsidRPr="00AE1C4D">
              <w:rPr>
                <w:szCs w:val="22"/>
                <w:lang w:val="pl-PL"/>
              </w:rPr>
              <w:t>nudności/wymioty</w:t>
            </w:r>
          </w:p>
        </w:tc>
      </w:tr>
      <w:tr w:rsidR="00F2083B" w:rsidRPr="00AE1C4D" w14:paraId="7F47A35F" w14:textId="77777777">
        <w:tc>
          <w:tcPr>
            <w:tcW w:w="3162" w:type="dxa"/>
            <w:vMerge/>
            <w:tcBorders>
              <w:left w:val="nil"/>
              <w:right w:val="nil"/>
            </w:tcBorders>
          </w:tcPr>
          <w:p w14:paraId="7F60B773"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3C6AA8E5"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62DE253E" w14:textId="77777777" w:rsidR="00F2083B" w:rsidRPr="00AE1C4D" w:rsidRDefault="00F2083B" w:rsidP="0025611C">
            <w:pPr>
              <w:pStyle w:val="EMEABodyText"/>
              <w:rPr>
                <w:szCs w:val="22"/>
              </w:rPr>
            </w:pPr>
            <w:r w:rsidRPr="00AE1C4D">
              <w:rPr>
                <w:szCs w:val="22"/>
                <w:lang w:val="pl-PL"/>
              </w:rPr>
              <w:t>biegunka</w:t>
            </w:r>
          </w:p>
        </w:tc>
      </w:tr>
      <w:tr w:rsidR="00F2083B" w:rsidRPr="00AE1C4D" w14:paraId="2EC44677" w14:textId="77777777">
        <w:tc>
          <w:tcPr>
            <w:tcW w:w="3162" w:type="dxa"/>
            <w:vMerge/>
            <w:tcBorders>
              <w:left w:val="nil"/>
              <w:bottom w:val="single" w:sz="4" w:space="0" w:color="auto"/>
              <w:right w:val="nil"/>
            </w:tcBorders>
          </w:tcPr>
          <w:p w14:paraId="7A536A45"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6D20D585"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1FAC4448" w14:textId="77777777" w:rsidR="00F2083B" w:rsidRPr="00AE1C4D" w:rsidRDefault="00F2083B" w:rsidP="0025611C">
            <w:pPr>
              <w:pStyle w:val="EMEABodyText"/>
              <w:rPr>
                <w:szCs w:val="22"/>
              </w:rPr>
            </w:pPr>
            <w:r w:rsidRPr="00AE1C4D">
              <w:rPr>
                <w:szCs w:val="22"/>
                <w:lang w:val="pl-PL"/>
              </w:rPr>
              <w:t>dyspepsja, zaburzenia smaku</w:t>
            </w:r>
          </w:p>
        </w:tc>
      </w:tr>
      <w:tr w:rsidR="00F2083B" w:rsidRPr="00AE1C4D" w14:paraId="2662E28A" w14:textId="77777777">
        <w:tc>
          <w:tcPr>
            <w:tcW w:w="3162" w:type="dxa"/>
            <w:vMerge w:val="restart"/>
            <w:tcBorders>
              <w:top w:val="single" w:sz="4" w:space="0" w:color="auto"/>
              <w:left w:val="nil"/>
              <w:right w:val="nil"/>
            </w:tcBorders>
          </w:tcPr>
          <w:p w14:paraId="3AD00192"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501" w:type="dxa"/>
            <w:tcBorders>
              <w:top w:val="single" w:sz="4" w:space="0" w:color="auto"/>
              <w:left w:val="nil"/>
              <w:bottom w:val="nil"/>
              <w:right w:val="nil"/>
            </w:tcBorders>
          </w:tcPr>
          <w:p w14:paraId="58D91CAC"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1C2DDC23" w14:textId="77777777" w:rsidR="00F2083B" w:rsidRPr="00AE1C4D" w:rsidRDefault="00F2083B" w:rsidP="0025611C">
            <w:pPr>
              <w:pStyle w:val="EMEABodyText"/>
              <w:rPr>
                <w:szCs w:val="22"/>
              </w:rPr>
            </w:pPr>
            <w:r w:rsidRPr="00AE1C4D">
              <w:rPr>
                <w:szCs w:val="22"/>
                <w:lang w:val="pl-PL"/>
              </w:rPr>
              <w:t>zaburzenia w oddawaniu moczu</w:t>
            </w:r>
          </w:p>
        </w:tc>
      </w:tr>
      <w:tr w:rsidR="00F2083B" w:rsidRPr="00B740B3" w14:paraId="3582371B" w14:textId="77777777">
        <w:tc>
          <w:tcPr>
            <w:tcW w:w="3162" w:type="dxa"/>
            <w:vMerge/>
            <w:tcBorders>
              <w:left w:val="nil"/>
              <w:bottom w:val="single" w:sz="4" w:space="0" w:color="auto"/>
              <w:right w:val="nil"/>
            </w:tcBorders>
          </w:tcPr>
          <w:p w14:paraId="3A9987F9" w14:textId="77777777" w:rsidR="00F2083B" w:rsidRPr="00AE1C4D" w:rsidRDefault="00F2083B" w:rsidP="0025611C">
            <w:pPr>
              <w:pStyle w:val="EMEABodyText"/>
              <w:rPr>
                <w:i/>
                <w:szCs w:val="22"/>
              </w:rPr>
            </w:pPr>
          </w:p>
        </w:tc>
        <w:tc>
          <w:tcPr>
            <w:tcW w:w="1501" w:type="dxa"/>
            <w:tcBorders>
              <w:top w:val="nil"/>
              <w:left w:val="nil"/>
              <w:bottom w:val="single" w:sz="4" w:space="0" w:color="auto"/>
              <w:right w:val="nil"/>
            </w:tcBorders>
          </w:tcPr>
          <w:p w14:paraId="2F022C02"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015F0652" w14:textId="77777777" w:rsidR="00F2083B" w:rsidRPr="00AE1C4D" w:rsidRDefault="00F2083B" w:rsidP="0025611C">
            <w:pPr>
              <w:pStyle w:val="EMEABodyText"/>
              <w:rPr>
                <w:szCs w:val="22"/>
                <w:lang w:val="pl-PL"/>
              </w:rPr>
            </w:pPr>
            <w:r w:rsidRPr="00AE1C4D">
              <w:rPr>
                <w:szCs w:val="22"/>
                <w:lang w:val="pl-PL"/>
              </w:rPr>
              <w:t>zaburzenie czynności nerek, w tym pojedyncze przypadki niewydolności nerek u pacjentów z czynnikami ryzyka (patrz punkt 4.4)</w:t>
            </w:r>
          </w:p>
        </w:tc>
      </w:tr>
      <w:tr w:rsidR="00F2083B" w:rsidRPr="00AE1C4D" w14:paraId="18DC32CA" w14:textId="77777777">
        <w:tc>
          <w:tcPr>
            <w:tcW w:w="3162" w:type="dxa"/>
            <w:vMerge w:val="restart"/>
            <w:tcBorders>
              <w:top w:val="single" w:sz="4" w:space="0" w:color="auto"/>
              <w:left w:val="nil"/>
              <w:bottom w:val="single" w:sz="4" w:space="0" w:color="auto"/>
              <w:right w:val="nil"/>
            </w:tcBorders>
          </w:tcPr>
          <w:p w14:paraId="5F88CCF1" w14:textId="77777777" w:rsidR="00F2083B" w:rsidRPr="00AE1C4D" w:rsidRDefault="00F2083B" w:rsidP="0025611C">
            <w:pPr>
              <w:pStyle w:val="EMEABodyText"/>
              <w:rPr>
                <w:szCs w:val="22"/>
                <w:lang w:val="pl-PL"/>
              </w:rPr>
            </w:pPr>
            <w:r w:rsidRPr="00AE1C4D">
              <w:rPr>
                <w:i/>
                <w:szCs w:val="22"/>
                <w:lang w:val="pl-PL"/>
              </w:rPr>
              <w:t>Zaburzenia mięśniowo-szkieletowe i tkanki łącznej:</w:t>
            </w:r>
          </w:p>
        </w:tc>
        <w:tc>
          <w:tcPr>
            <w:tcW w:w="1501" w:type="dxa"/>
            <w:tcBorders>
              <w:top w:val="single" w:sz="4" w:space="0" w:color="auto"/>
              <w:left w:val="nil"/>
              <w:bottom w:val="nil"/>
              <w:right w:val="nil"/>
            </w:tcBorders>
          </w:tcPr>
          <w:p w14:paraId="1E2B1F75"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nil"/>
              <w:right w:val="nil"/>
            </w:tcBorders>
          </w:tcPr>
          <w:p w14:paraId="7762802D" w14:textId="77777777" w:rsidR="00F2083B" w:rsidRPr="00AE1C4D" w:rsidRDefault="00F2083B" w:rsidP="0025611C">
            <w:pPr>
              <w:pStyle w:val="EMEABodyText"/>
              <w:rPr>
                <w:szCs w:val="22"/>
              </w:rPr>
            </w:pPr>
            <w:r w:rsidRPr="00AE1C4D">
              <w:rPr>
                <w:szCs w:val="22"/>
                <w:lang w:val="pl-PL"/>
              </w:rPr>
              <w:t>obrzęki kończyn</w:t>
            </w:r>
          </w:p>
        </w:tc>
      </w:tr>
      <w:tr w:rsidR="00F2083B" w:rsidRPr="00AE1C4D" w14:paraId="4F62A649" w14:textId="77777777">
        <w:tc>
          <w:tcPr>
            <w:tcW w:w="0" w:type="auto"/>
            <w:vMerge/>
            <w:tcBorders>
              <w:top w:val="single" w:sz="4" w:space="0" w:color="auto"/>
              <w:left w:val="nil"/>
              <w:bottom w:val="single" w:sz="4" w:space="0" w:color="auto"/>
              <w:right w:val="nil"/>
            </w:tcBorders>
            <w:vAlign w:val="center"/>
          </w:tcPr>
          <w:p w14:paraId="52952D59"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3FF9917D"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644F404D" w14:textId="77777777" w:rsidR="00F2083B" w:rsidRPr="00AE1C4D" w:rsidRDefault="00F2083B" w:rsidP="0025611C">
            <w:pPr>
              <w:pStyle w:val="EMEABodyText"/>
              <w:rPr>
                <w:szCs w:val="22"/>
              </w:rPr>
            </w:pPr>
            <w:r w:rsidRPr="00AE1C4D">
              <w:rPr>
                <w:szCs w:val="22"/>
                <w:lang w:val="pl-PL"/>
              </w:rPr>
              <w:t>bóle stawowe, bóle mięśniowe</w:t>
            </w:r>
          </w:p>
        </w:tc>
      </w:tr>
      <w:tr w:rsidR="00F2083B" w:rsidRPr="00AE1C4D" w14:paraId="5C807EC3" w14:textId="77777777">
        <w:tc>
          <w:tcPr>
            <w:tcW w:w="3162" w:type="dxa"/>
            <w:tcBorders>
              <w:top w:val="nil"/>
              <w:left w:val="nil"/>
              <w:bottom w:val="single" w:sz="4" w:space="0" w:color="auto"/>
              <w:right w:val="nil"/>
            </w:tcBorders>
          </w:tcPr>
          <w:p w14:paraId="16920FF8" w14:textId="77777777" w:rsidR="00F2083B" w:rsidRPr="00AE1C4D" w:rsidRDefault="00F2083B" w:rsidP="0025611C">
            <w:pPr>
              <w:pStyle w:val="EMEABodyText"/>
              <w:rPr>
                <w:i/>
                <w:szCs w:val="22"/>
              </w:rPr>
            </w:pPr>
            <w:r w:rsidRPr="00AE1C4D">
              <w:rPr>
                <w:i/>
                <w:szCs w:val="22"/>
                <w:lang w:val="pl-PL"/>
              </w:rPr>
              <w:t>Zaburzenia metabolizmu i odżywiania</w:t>
            </w:r>
            <w:r w:rsidRPr="00AE1C4D">
              <w:rPr>
                <w:i/>
                <w:szCs w:val="22"/>
              </w:rPr>
              <w:t>:</w:t>
            </w:r>
          </w:p>
        </w:tc>
        <w:tc>
          <w:tcPr>
            <w:tcW w:w="1501" w:type="dxa"/>
            <w:tcBorders>
              <w:top w:val="nil"/>
              <w:left w:val="nil"/>
              <w:bottom w:val="single" w:sz="4" w:space="0" w:color="auto"/>
              <w:right w:val="nil"/>
            </w:tcBorders>
          </w:tcPr>
          <w:p w14:paraId="7C7B6193"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245B455B" w14:textId="77777777" w:rsidR="00F2083B" w:rsidRPr="00AE1C4D" w:rsidRDefault="00F2083B" w:rsidP="0025611C">
            <w:pPr>
              <w:pStyle w:val="EMEABodyText"/>
              <w:rPr>
                <w:szCs w:val="22"/>
              </w:rPr>
            </w:pPr>
            <w:r w:rsidRPr="00AE1C4D">
              <w:rPr>
                <w:szCs w:val="22"/>
                <w:lang w:val="pl-PL"/>
              </w:rPr>
              <w:t>hiperkaliemia</w:t>
            </w:r>
          </w:p>
        </w:tc>
      </w:tr>
      <w:tr w:rsidR="00F2083B" w:rsidRPr="00AE1C4D" w14:paraId="6335C0EF" w14:textId="77777777">
        <w:tc>
          <w:tcPr>
            <w:tcW w:w="3162" w:type="dxa"/>
            <w:tcBorders>
              <w:top w:val="single" w:sz="4" w:space="0" w:color="auto"/>
              <w:left w:val="nil"/>
              <w:bottom w:val="single" w:sz="4" w:space="0" w:color="auto"/>
              <w:right w:val="nil"/>
            </w:tcBorders>
          </w:tcPr>
          <w:p w14:paraId="488BDC5A" w14:textId="77777777" w:rsidR="00F2083B" w:rsidRPr="00AE1C4D" w:rsidRDefault="00F2083B" w:rsidP="0025611C">
            <w:pPr>
              <w:pStyle w:val="EMEABodyText"/>
              <w:rPr>
                <w:szCs w:val="22"/>
              </w:rPr>
            </w:pPr>
            <w:r w:rsidRPr="00AE1C4D">
              <w:rPr>
                <w:i/>
                <w:szCs w:val="22"/>
                <w:lang w:val="pl-PL"/>
              </w:rPr>
              <w:t>Zaburzenia naczyniowe</w:t>
            </w:r>
            <w:r w:rsidRPr="00AE1C4D">
              <w:rPr>
                <w:i/>
                <w:szCs w:val="22"/>
              </w:rPr>
              <w:t>:</w:t>
            </w:r>
          </w:p>
        </w:tc>
        <w:tc>
          <w:tcPr>
            <w:tcW w:w="1501" w:type="dxa"/>
            <w:tcBorders>
              <w:top w:val="single" w:sz="4" w:space="0" w:color="auto"/>
              <w:left w:val="nil"/>
              <w:bottom w:val="single" w:sz="4" w:space="0" w:color="auto"/>
              <w:right w:val="nil"/>
            </w:tcBorders>
          </w:tcPr>
          <w:p w14:paraId="3891368C"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35E66822" w14:textId="77777777" w:rsidR="00F2083B" w:rsidRPr="00AE1C4D" w:rsidRDefault="00F2083B" w:rsidP="0025611C">
            <w:pPr>
              <w:pStyle w:val="EMEABodyText"/>
              <w:rPr>
                <w:szCs w:val="22"/>
              </w:rPr>
            </w:pPr>
            <w:r w:rsidRPr="00AE1C4D">
              <w:rPr>
                <w:szCs w:val="22"/>
                <w:lang w:val="pl-PL"/>
              </w:rPr>
              <w:t>nagłe zaczerwienienie twarzy</w:t>
            </w:r>
          </w:p>
        </w:tc>
      </w:tr>
      <w:tr w:rsidR="00F2083B" w:rsidRPr="00AE1C4D" w14:paraId="0846BEEA" w14:textId="77777777">
        <w:tc>
          <w:tcPr>
            <w:tcW w:w="3162" w:type="dxa"/>
            <w:tcBorders>
              <w:top w:val="single" w:sz="4" w:space="0" w:color="auto"/>
              <w:left w:val="nil"/>
              <w:bottom w:val="single" w:sz="4" w:space="0" w:color="auto"/>
              <w:right w:val="nil"/>
            </w:tcBorders>
          </w:tcPr>
          <w:p w14:paraId="20376FD6" w14:textId="77777777" w:rsidR="00F2083B" w:rsidRPr="00AE1C4D" w:rsidRDefault="00F2083B" w:rsidP="0025611C">
            <w:pPr>
              <w:pStyle w:val="EMEABodyText"/>
              <w:rPr>
                <w:szCs w:val="22"/>
                <w:lang w:val="pl-PL"/>
              </w:rPr>
            </w:pPr>
            <w:r w:rsidRPr="00AE1C4D">
              <w:rPr>
                <w:i/>
                <w:szCs w:val="22"/>
                <w:lang w:val="pl-PL"/>
              </w:rPr>
              <w:t>Zaburzenia ogólne i stany w miejscu podania:</w:t>
            </w:r>
          </w:p>
        </w:tc>
        <w:tc>
          <w:tcPr>
            <w:tcW w:w="1501" w:type="dxa"/>
            <w:tcBorders>
              <w:top w:val="single" w:sz="4" w:space="0" w:color="auto"/>
              <w:left w:val="nil"/>
              <w:bottom w:val="single" w:sz="4" w:space="0" w:color="auto"/>
              <w:right w:val="nil"/>
            </w:tcBorders>
          </w:tcPr>
          <w:p w14:paraId="09CA2483"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single" w:sz="4" w:space="0" w:color="auto"/>
              <w:right w:val="nil"/>
            </w:tcBorders>
          </w:tcPr>
          <w:p w14:paraId="2AE758CF" w14:textId="77777777" w:rsidR="00F2083B" w:rsidRPr="00AE1C4D" w:rsidRDefault="00F2083B" w:rsidP="0025611C">
            <w:pPr>
              <w:pStyle w:val="EMEABodyText"/>
              <w:rPr>
                <w:szCs w:val="22"/>
              </w:rPr>
            </w:pPr>
            <w:r w:rsidRPr="00AE1C4D">
              <w:rPr>
                <w:szCs w:val="22"/>
                <w:lang w:val="pl-PL"/>
              </w:rPr>
              <w:t>znużenie</w:t>
            </w:r>
          </w:p>
        </w:tc>
      </w:tr>
      <w:tr w:rsidR="00F2083B" w:rsidRPr="00B740B3" w14:paraId="629FFF0B" w14:textId="77777777">
        <w:tc>
          <w:tcPr>
            <w:tcW w:w="3162" w:type="dxa"/>
            <w:tcBorders>
              <w:top w:val="single" w:sz="4" w:space="0" w:color="auto"/>
              <w:left w:val="nil"/>
              <w:bottom w:val="single" w:sz="4" w:space="0" w:color="auto"/>
              <w:right w:val="nil"/>
            </w:tcBorders>
          </w:tcPr>
          <w:p w14:paraId="1D16D5F3" w14:textId="77777777" w:rsidR="00F2083B" w:rsidRPr="00AE1C4D" w:rsidRDefault="00F2083B" w:rsidP="0025611C">
            <w:pPr>
              <w:pStyle w:val="EMEABodyText"/>
              <w:rPr>
                <w:i/>
                <w:szCs w:val="22"/>
              </w:rPr>
            </w:pPr>
            <w:r w:rsidRPr="00AE1C4D">
              <w:rPr>
                <w:i/>
                <w:szCs w:val="22"/>
                <w:lang w:val="pl-PL"/>
              </w:rPr>
              <w:t>Zaburzenia układu immunologicznego</w:t>
            </w:r>
            <w:r w:rsidRPr="00AE1C4D">
              <w:rPr>
                <w:i/>
                <w:szCs w:val="22"/>
              </w:rPr>
              <w:t>:</w:t>
            </w:r>
          </w:p>
        </w:tc>
        <w:tc>
          <w:tcPr>
            <w:tcW w:w="1501" w:type="dxa"/>
            <w:tcBorders>
              <w:top w:val="single" w:sz="4" w:space="0" w:color="auto"/>
              <w:left w:val="nil"/>
              <w:bottom w:val="single" w:sz="4" w:space="0" w:color="auto"/>
              <w:right w:val="nil"/>
            </w:tcBorders>
          </w:tcPr>
          <w:p w14:paraId="101A94EF"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66D05D81" w14:textId="77777777" w:rsidR="00F2083B" w:rsidRPr="00AE1C4D" w:rsidRDefault="00F2083B" w:rsidP="0025611C">
            <w:pPr>
              <w:pStyle w:val="EMEABodyText"/>
              <w:rPr>
                <w:szCs w:val="22"/>
                <w:lang w:val="pl-PL"/>
              </w:rPr>
            </w:pPr>
            <w:r w:rsidRPr="00AE1C4D">
              <w:rPr>
                <w:szCs w:val="22"/>
                <w:lang w:val="pl-PL"/>
              </w:rPr>
              <w:t>reakcje nadwrażliwości, takie jak: obrzęk naczynioruchowy, wysypka, pokrzywka</w:t>
            </w:r>
          </w:p>
        </w:tc>
      </w:tr>
      <w:tr w:rsidR="00F2083B" w:rsidRPr="00B740B3" w14:paraId="38803DB6" w14:textId="77777777">
        <w:tc>
          <w:tcPr>
            <w:tcW w:w="3162" w:type="dxa"/>
            <w:tcBorders>
              <w:top w:val="single" w:sz="4" w:space="0" w:color="auto"/>
              <w:left w:val="nil"/>
              <w:bottom w:val="single" w:sz="4" w:space="0" w:color="auto"/>
              <w:right w:val="nil"/>
            </w:tcBorders>
          </w:tcPr>
          <w:p w14:paraId="2F083964" w14:textId="77777777" w:rsidR="00F2083B" w:rsidRPr="00AE1C4D" w:rsidRDefault="00F2083B" w:rsidP="0025611C">
            <w:pPr>
              <w:pStyle w:val="EMEABodyText"/>
              <w:rPr>
                <w:i/>
                <w:szCs w:val="22"/>
                <w:lang w:val="pl-PL"/>
              </w:rPr>
            </w:pPr>
            <w:r w:rsidRPr="00AE1C4D">
              <w:rPr>
                <w:i/>
                <w:szCs w:val="22"/>
                <w:lang w:val="pl-PL"/>
              </w:rPr>
              <w:t>Zaburzenia wątroby i dróg żółciowych:</w:t>
            </w:r>
          </w:p>
        </w:tc>
        <w:tc>
          <w:tcPr>
            <w:tcW w:w="1501" w:type="dxa"/>
            <w:tcBorders>
              <w:top w:val="single" w:sz="4" w:space="0" w:color="auto"/>
              <w:left w:val="nil"/>
              <w:bottom w:val="single" w:sz="4" w:space="0" w:color="auto"/>
              <w:right w:val="nil"/>
            </w:tcBorders>
          </w:tcPr>
          <w:p w14:paraId="698E767C" w14:textId="77777777" w:rsidR="00F2083B" w:rsidRPr="00AE1C4D" w:rsidRDefault="00F2083B" w:rsidP="0025611C">
            <w:pPr>
              <w:pStyle w:val="EMEABodyText"/>
              <w:rPr>
                <w:szCs w:val="22"/>
              </w:rPr>
            </w:pPr>
            <w:r w:rsidRPr="00AE1C4D">
              <w:rPr>
                <w:szCs w:val="22"/>
              </w:rPr>
              <w:t>Niezbyt często:</w:t>
            </w:r>
          </w:p>
          <w:p w14:paraId="196465FD"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3BA966D0" w14:textId="77777777" w:rsidR="00F2083B" w:rsidRPr="00AE1C4D" w:rsidRDefault="00F2083B" w:rsidP="0025611C">
            <w:pPr>
              <w:pStyle w:val="EMEABodyText"/>
              <w:rPr>
                <w:szCs w:val="22"/>
                <w:lang w:val="pl-PL"/>
              </w:rPr>
            </w:pPr>
            <w:r w:rsidRPr="00AE1C4D">
              <w:rPr>
                <w:szCs w:val="22"/>
                <w:lang w:val="pl-PL"/>
              </w:rPr>
              <w:t>żółtaczka</w:t>
            </w:r>
          </w:p>
          <w:p w14:paraId="6CDA1379" w14:textId="77777777" w:rsidR="00F2083B" w:rsidRPr="00AE1C4D" w:rsidRDefault="00F2083B" w:rsidP="0025611C">
            <w:pPr>
              <w:pStyle w:val="EMEABodyText"/>
              <w:rPr>
                <w:szCs w:val="22"/>
                <w:lang w:val="pl-PL"/>
              </w:rPr>
            </w:pPr>
          </w:p>
          <w:p w14:paraId="052A07F7" w14:textId="77777777" w:rsidR="00F2083B" w:rsidRPr="00AE1C4D" w:rsidRDefault="00F2083B" w:rsidP="0025611C">
            <w:pPr>
              <w:pStyle w:val="EMEABodyText"/>
              <w:rPr>
                <w:szCs w:val="22"/>
                <w:lang w:val="pl-PL"/>
              </w:rPr>
            </w:pPr>
            <w:r w:rsidRPr="00AE1C4D">
              <w:rPr>
                <w:szCs w:val="22"/>
                <w:lang w:val="pl-PL"/>
              </w:rPr>
              <w:t>zapalenie wątroby, nieprawidłowa czynność wątroby</w:t>
            </w:r>
          </w:p>
        </w:tc>
      </w:tr>
      <w:tr w:rsidR="00F2083B" w:rsidRPr="00B740B3" w14:paraId="271B34D4" w14:textId="77777777">
        <w:tc>
          <w:tcPr>
            <w:tcW w:w="3162" w:type="dxa"/>
            <w:tcBorders>
              <w:top w:val="single" w:sz="4" w:space="0" w:color="auto"/>
              <w:left w:val="nil"/>
              <w:bottom w:val="single" w:sz="4" w:space="0" w:color="auto"/>
              <w:right w:val="nil"/>
            </w:tcBorders>
          </w:tcPr>
          <w:p w14:paraId="2ACC44B0" w14:textId="77777777" w:rsidR="00F2083B" w:rsidRPr="00AE1C4D" w:rsidRDefault="00F2083B" w:rsidP="0025611C">
            <w:pPr>
              <w:pStyle w:val="EMEABodyText"/>
              <w:rPr>
                <w:szCs w:val="22"/>
                <w:lang w:val="pl-PL"/>
              </w:rPr>
            </w:pPr>
            <w:r w:rsidRPr="00AE1C4D">
              <w:rPr>
                <w:i/>
                <w:szCs w:val="22"/>
                <w:lang w:val="pl-PL"/>
              </w:rPr>
              <w:t>Zaburzenia układu rozrodczego i piersi:</w:t>
            </w:r>
          </w:p>
        </w:tc>
        <w:tc>
          <w:tcPr>
            <w:tcW w:w="1501" w:type="dxa"/>
            <w:tcBorders>
              <w:top w:val="single" w:sz="4" w:space="0" w:color="auto"/>
              <w:left w:val="nil"/>
              <w:bottom w:val="single" w:sz="4" w:space="0" w:color="auto"/>
              <w:right w:val="nil"/>
            </w:tcBorders>
          </w:tcPr>
          <w:p w14:paraId="7973D80B"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6C342278" w14:textId="77777777" w:rsidR="00F2083B" w:rsidRPr="00AE1C4D" w:rsidRDefault="00F2083B" w:rsidP="0025611C">
            <w:pPr>
              <w:pStyle w:val="EMEABodyText"/>
              <w:rPr>
                <w:szCs w:val="22"/>
                <w:lang w:val="pl-PL"/>
              </w:rPr>
            </w:pPr>
            <w:r w:rsidRPr="00AE1C4D">
              <w:rPr>
                <w:szCs w:val="22"/>
                <w:lang w:val="pl-PL"/>
              </w:rPr>
              <w:t>zaburzenia czynności seksualnych, zmiany libido</w:t>
            </w:r>
          </w:p>
        </w:tc>
      </w:tr>
    </w:tbl>
    <w:p w14:paraId="59C67DC2" w14:textId="77777777" w:rsidR="00F2083B" w:rsidRPr="00AE1C4D" w:rsidRDefault="00F2083B">
      <w:pPr>
        <w:pStyle w:val="EMEABodyText"/>
        <w:rPr>
          <w:szCs w:val="22"/>
          <w:lang w:val="pl-PL"/>
        </w:rPr>
      </w:pPr>
    </w:p>
    <w:p w14:paraId="2ED36607" w14:textId="77777777" w:rsidR="00F2083B" w:rsidRPr="00AE1C4D" w:rsidRDefault="00F2083B">
      <w:pPr>
        <w:pStyle w:val="EMEABodyText"/>
        <w:rPr>
          <w:szCs w:val="22"/>
          <w:lang w:val="pl-PL"/>
        </w:rPr>
      </w:pPr>
      <w:r w:rsidRPr="00AE1C4D">
        <w:rPr>
          <w:szCs w:val="22"/>
          <w:u w:val="single"/>
          <w:lang w:val="pl-PL"/>
        </w:rPr>
        <w:lastRenderedPageBreak/>
        <w:t>Informacje dodatkowe dotyczące poszczególnych składników produktu</w:t>
      </w:r>
      <w:r w:rsidRPr="00AE1C4D">
        <w:rPr>
          <w:b/>
          <w:szCs w:val="22"/>
          <w:lang w:val="pl-PL"/>
        </w:rPr>
        <w:t>:</w:t>
      </w:r>
      <w:r w:rsidRPr="00AE1C4D">
        <w:rPr>
          <w:szCs w:val="22"/>
          <w:lang w:val="pl-PL"/>
        </w:rPr>
        <w:t xml:space="preserve"> oprócz działań niepożądanych, wymienionych powyżej, które dotyczą produktu złożonego, inne działania niepożądane, poprzednio zgłaszane dla każdego ze składników osobno, mogą być potencjalnymi działaniami niepożądanymi podczas stosowania produktu CoAprovel. W tabelach 2. i 3 poniżej zebrano działania niepożądane występujące po podaniu poszczególnych składników produktu CoAprovel.</w:t>
      </w:r>
    </w:p>
    <w:p w14:paraId="7EFDD941"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F2083B" w:rsidRPr="00B740B3" w14:paraId="58320B66" w14:textId="77777777">
        <w:tc>
          <w:tcPr>
            <w:tcW w:w="9128" w:type="dxa"/>
            <w:gridSpan w:val="3"/>
            <w:tcBorders>
              <w:top w:val="single" w:sz="4" w:space="0" w:color="auto"/>
              <w:left w:val="nil"/>
              <w:bottom w:val="single" w:sz="4" w:space="0" w:color="auto"/>
              <w:right w:val="nil"/>
            </w:tcBorders>
          </w:tcPr>
          <w:p w14:paraId="6B849416" w14:textId="77777777" w:rsidR="00F2083B" w:rsidRPr="00AE1C4D" w:rsidRDefault="00F2083B" w:rsidP="0025611C">
            <w:pPr>
              <w:autoSpaceDE w:val="0"/>
              <w:autoSpaceDN w:val="0"/>
              <w:adjustRightInd w:val="0"/>
              <w:rPr>
                <w:szCs w:val="22"/>
                <w:lang w:val="pl-PL"/>
              </w:rPr>
            </w:pPr>
            <w:r w:rsidRPr="00AE1C4D">
              <w:rPr>
                <w:b/>
                <w:bCs/>
                <w:szCs w:val="22"/>
                <w:lang w:val="pl-PL"/>
              </w:rPr>
              <w:t xml:space="preserve">Tabela 2: </w:t>
            </w:r>
            <w:r w:rsidRPr="00AE1C4D">
              <w:rPr>
                <w:szCs w:val="22"/>
                <w:lang w:val="pl-PL"/>
              </w:rPr>
              <w:t xml:space="preserve">Działania niepożądane obserwowane w czasie stosowania samego </w:t>
            </w:r>
            <w:r w:rsidRPr="00AE1C4D">
              <w:rPr>
                <w:b/>
                <w:szCs w:val="22"/>
                <w:lang w:val="pl-PL"/>
              </w:rPr>
              <w:t>irbesartanu</w:t>
            </w:r>
          </w:p>
        </w:tc>
      </w:tr>
      <w:tr w:rsidR="00F2083B" w:rsidRPr="00AE1C4D" w14:paraId="700E1E1A" w14:textId="77777777">
        <w:tc>
          <w:tcPr>
            <w:tcW w:w="3162" w:type="dxa"/>
            <w:tcBorders>
              <w:top w:val="single" w:sz="4" w:space="0" w:color="auto"/>
              <w:left w:val="nil"/>
              <w:bottom w:val="single" w:sz="4" w:space="0" w:color="auto"/>
              <w:right w:val="nil"/>
            </w:tcBorders>
          </w:tcPr>
          <w:p w14:paraId="12EC2831" w14:textId="3B7E403F" w:rsidR="00F2083B" w:rsidRPr="00AE1C4D" w:rsidRDefault="00F2083B" w:rsidP="0025611C">
            <w:pPr>
              <w:pStyle w:val="EMEABodyText"/>
              <w:outlineLvl w:val="0"/>
              <w:rPr>
                <w:i/>
                <w:szCs w:val="22"/>
                <w:lang w:val="pl-PL"/>
              </w:rPr>
            </w:pPr>
            <w:r w:rsidRPr="00AE1C4D">
              <w:rPr>
                <w:i/>
                <w:szCs w:val="22"/>
                <w:lang w:val="pl-PL"/>
              </w:rPr>
              <w:t>Zaburzenia ogólne i stany w miejscu podania:</w:t>
            </w:r>
            <w:r w:rsidR="004E1B88">
              <w:rPr>
                <w:i/>
                <w:szCs w:val="22"/>
                <w:lang w:val="pl-PL"/>
              </w:rPr>
              <w:fldChar w:fldCharType="begin"/>
            </w:r>
            <w:r w:rsidR="004E1B88">
              <w:rPr>
                <w:i/>
                <w:szCs w:val="22"/>
                <w:lang w:val="pl-PL"/>
              </w:rPr>
              <w:instrText xml:space="preserve"> DOCVARIABLE vault_nd_f57582e8-838b-4eb1-92f7-aba912036a52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08CE9501" w14:textId="77777777" w:rsidR="00F2083B" w:rsidRPr="00AE1C4D" w:rsidRDefault="00F2083B" w:rsidP="0025611C">
            <w:pPr>
              <w:pStyle w:val="EMEABodyText"/>
              <w:tabs>
                <w:tab w:val="left" w:pos="720"/>
                <w:tab w:val="left" w:pos="1440"/>
              </w:tabs>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7836F97D" w14:textId="77777777" w:rsidR="00F2083B" w:rsidRPr="00AE1C4D" w:rsidRDefault="00F2083B" w:rsidP="0025611C">
            <w:pPr>
              <w:autoSpaceDE w:val="0"/>
              <w:autoSpaceDN w:val="0"/>
              <w:adjustRightInd w:val="0"/>
              <w:rPr>
                <w:szCs w:val="22"/>
              </w:rPr>
            </w:pPr>
            <w:r w:rsidRPr="00AE1C4D">
              <w:rPr>
                <w:szCs w:val="22"/>
                <w:lang w:val="pl-PL"/>
              </w:rPr>
              <w:t>bóle w klatce piersiowej</w:t>
            </w:r>
          </w:p>
        </w:tc>
      </w:tr>
      <w:tr w:rsidR="00A066C6" w:rsidRPr="00AE1C4D" w14:paraId="74AFC79F" w14:textId="77777777">
        <w:tc>
          <w:tcPr>
            <w:tcW w:w="3162" w:type="dxa"/>
            <w:tcBorders>
              <w:top w:val="single" w:sz="4" w:space="0" w:color="auto"/>
              <w:left w:val="nil"/>
              <w:bottom w:val="single" w:sz="4" w:space="0" w:color="auto"/>
              <w:right w:val="nil"/>
            </w:tcBorders>
          </w:tcPr>
          <w:p w14:paraId="68A5C8A6" w14:textId="5771A57E" w:rsidR="00A066C6" w:rsidRPr="00AE1C4D" w:rsidRDefault="00A066C6" w:rsidP="0025611C">
            <w:pPr>
              <w:pStyle w:val="EMEABodyText"/>
              <w:outlineLvl w:val="0"/>
              <w:rPr>
                <w:i/>
                <w:szCs w:val="22"/>
                <w:lang w:val="pl-PL"/>
              </w:rPr>
            </w:pPr>
            <w:r w:rsidRPr="00AE1C4D">
              <w:rPr>
                <w:i/>
                <w:szCs w:val="22"/>
                <w:lang w:val="pl-PL"/>
              </w:rPr>
              <w:t>Zaburzenia krwi i układu chłonnego</w:t>
            </w:r>
            <w:r w:rsidR="004E1B88">
              <w:rPr>
                <w:i/>
                <w:szCs w:val="22"/>
                <w:lang w:val="pl-PL"/>
              </w:rPr>
              <w:fldChar w:fldCharType="begin"/>
            </w:r>
            <w:r w:rsidR="004E1B88">
              <w:rPr>
                <w:i/>
                <w:szCs w:val="22"/>
                <w:lang w:val="pl-PL"/>
              </w:rPr>
              <w:instrText xml:space="preserve"> DOCVARIABLE vault_nd_0bd36ca8-4db6-4610-8211-05d4177994f4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3B0F763A" w14:textId="77777777" w:rsidR="00A066C6" w:rsidRPr="00AE1C4D" w:rsidRDefault="00A066C6" w:rsidP="0025611C">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5B375474" w14:textId="77777777" w:rsidR="00A066C6" w:rsidRPr="00AE1C4D" w:rsidRDefault="00D646E3" w:rsidP="0025611C">
            <w:pPr>
              <w:autoSpaceDE w:val="0"/>
              <w:autoSpaceDN w:val="0"/>
              <w:adjustRightInd w:val="0"/>
              <w:rPr>
                <w:szCs w:val="22"/>
                <w:lang w:val="pl-PL"/>
              </w:rPr>
            </w:pPr>
            <w:r w:rsidRPr="00AE1C4D">
              <w:rPr>
                <w:szCs w:val="22"/>
                <w:lang w:val="pl-PL"/>
              </w:rPr>
              <w:t xml:space="preserve">niedokrwistość, </w:t>
            </w:r>
            <w:r w:rsidR="00A066C6" w:rsidRPr="00AE1C4D">
              <w:rPr>
                <w:szCs w:val="22"/>
                <w:lang w:val="pl-PL"/>
              </w:rPr>
              <w:t>trombocytopenia</w:t>
            </w:r>
          </w:p>
        </w:tc>
      </w:tr>
      <w:tr w:rsidR="00F8577D" w:rsidRPr="00B740B3" w14:paraId="4303D741" w14:textId="77777777">
        <w:tc>
          <w:tcPr>
            <w:tcW w:w="3162" w:type="dxa"/>
            <w:tcBorders>
              <w:top w:val="single" w:sz="4" w:space="0" w:color="auto"/>
              <w:left w:val="nil"/>
              <w:bottom w:val="single" w:sz="4" w:space="0" w:color="auto"/>
              <w:right w:val="nil"/>
            </w:tcBorders>
          </w:tcPr>
          <w:p w14:paraId="168A04AB" w14:textId="22E89EB4" w:rsidR="00F8577D" w:rsidRPr="00AE1C4D" w:rsidRDefault="00F8577D" w:rsidP="0025611C">
            <w:pPr>
              <w:pStyle w:val="EMEABodyText"/>
              <w:outlineLvl w:val="0"/>
              <w:rPr>
                <w:i/>
                <w:szCs w:val="22"/>
                <w:lang w:val="pl-PL"/>
              </w:rPr>
            </w:pPr>
            <w:r w:rsidRPr="00AE1C4D">
              <w:rPr>
                <w:i/>
                <w:szCs w:val="22"/>
                <w:lang w:val="pl-PL"/>
              </w:rPr>
              <w:t>Zaburzenia układu immunologicznego</w:t>
            </w:r>
            <w:r w:rsidR="004E1B88">
              <w:rPr>
                <w:i/>
                <w:szCs w:val="22"/>
                <w:lang w:val="pl-PL"/>
              </w:rPr>
              <w:fldChar w:fldCharType="begin"/>
            </w:r>
            <w:r w:rsidR="004E1B88">
              <w:rPr>
                <w:i/>
                <w:szCs w:val="22"/>
                <w:lang w:val="pl-PL"/>
              </w:rPr>
              <w:instrText xml:space="preserve"> DOCVARIABLE vault_nd_75fa6ae7-6a09-4fdc-ab6f-72c700ab32f8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47E1C8CC" w14:textId="77777777" w:rsidR="00F8577D" w:rsidRPr="00AE1C4D" w:rsidRDefault="00F8577D" w:rsidP="0025611C">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3BE1082F" w14:textId="77777777" w:rsidR="00F8577D" w:rsidRPr="00AE1C4D" w:rsidRDefault="00F8577D" w:rsidP="0025611C">
            <w:pPr>
              <w:autoSpaceDE w:val="0"/>
              <w:autoSpaceDN w:val="0"/>
              <w:adjustRightInd w:val="0"/>
              <w:rPr>
                <w:szCs w:val="22"/>
                <w:lang w:val="pl-PL"/>
              </w:rPr>
            </w:pPr>
            <w:r w:rsidRPr="00AE1C4D">
              <w:rPr>
                <w:szCs w:val="22"/>
                <w:lang w:val="pl-PL"/>
              </w:rPr>
              <w:t>reakcja anafilaktyczna, w tym wstrząs anafilaktyczny</w:t>
            </w:r>
          </w:p>
        </w:tc>
      </w:tr>
      <w:tr w:rsidR="001F3532" w:rsidRPr="00AE1C4D" w14:paraId="72D4D8A8" w14:textId="77777777">
        <w:tc>
          <w:tcPr>
            <w:tcW w:w="3162" w:type="dxa"/>
            <w:tcBorders>
              <w:top w:val="single" w:sz="4" w:space="0" w:color="auto"/>
              <w:left w:val="nil"/>
              <w:bottom w:val="single" w:sz="4" w:space="0" w:color="auto"/>
              <w:right w:val="nil"/>
            </w:tcBorders>
          </w:tcPr>
          <w:p w14:paraId="0565ACD6" w14:textId="010474D7" w:rsidR="001F3532" w:rsidRPr="00AE1C4D" w:rsidRDefault="001F3532" w:rsidP="001F3532">
            <w:pPr>
              <w:pStyle w:val="EMEABodyText"/>
              <w:outlineLvl w:val="0"/>
              <w:rPr>
                <w:i/>
                <w:szCs w:val="22"/>
                <w:lang w:val="pl-PL"/>
              </w:rPr>
            </w:pPr>
            <w:r w:rsidRPr="00AE1C4D">
              <w:rPr>
                <w:i/>
                <w:szCs w:val="22"/>
              </w:rPr>
              <w:t>Zaburzenia metabolizmu i odżywiania</w:t>
            </w:r>
            <w:r w:rsidR="004E1B88">
              <w:rPr>
                <w:i/>
                <w:szCs w:val="22"/>
              </w:rPr>
              <w:fldChar w:fldCharType="begin"/>
            </w:r>
            <w:r w:rsidR="004E1B88">
              <w:rPr>
                <w:i/>
                <w:szCs w:val="22"/>
              </w:rPr>
              <w:instrText xml:space="preserve"> DOCVARIABLE vault_nd_32ad4e41-de00-44fb-99ee-640917e48877 \* MERGEFORMAT </w:instrText>
            </w:r>
            <w:r w:rsidR="004E1B88">
              <w:rPr>
                <w:i/>
                <w:szCs w:val="22"/>
              </w:rPr>
              <w:fldChar w:fldCharType="separate"/>
            </w:r>
            <w:r w:rsidR="004E1B88">
              <w:rPr>
                <w:i/>
                <w:szCs w:val="22"/>
              </w:rPr>
              <w:t xml:space="preserve"> </w:t>
            </w:r>
            <w:r w:rsidR="004E1B88">
              <w:rPr>
                <w:i/>
                <w:szCs w:val="22"/>
              </w:rPr>
              <w:fldChar w:fldCharType="end"/>
            </w:r>
          </w:p>
        </w:tc>
        <w:tc>
          <w:tcPr>
            <w:tcW w:w="1501" w:type="dxa"/>
            <w:tcBorders>
              <w:top w:val="single" w:sz="4" w:space="0" w:color="auto"/>
              <w:left w:val="nil"/>
              <w:bottom w:val="single" w:sz="4" w:space="0" w:color="auto"/>
              <w:right w:val="nil"/>
            </w:tcBorders>
          </w:tcPr>
          <w:p w14:paraId="28A44783" w14:textId="77777777" w:rsidR="001F3532" w:rsidRPr="00AE1C4D" w:rsidRDefault="001F3532" w:rsidP="001F3532">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41584827" w14:textId="77777777" w:rsidR="001F3532" w:rsidRPr="00AE1C4D" w:rsidRDefault="001F3532" w:rsidP="001F3532">
            <w:pPr>
              <w:autoSpaceDE w:val="0"/>
              <w:autoSpaceDN w:val="0"/>
              <w:adjustRightInd w:val="0"/>
              <w:rPr>
                <w:szCs w:val="22"/>
                <w:lang w:val="pl-PL"/>
              </w:rPr>
            </w:pPr>
            <w:r w:rsidRPr="00AE1C4D">
              <w:rPr>
                <w:szCs w:val="22"/>
                <w:lang w:val="pl-PL"/>
              </w:rPr>
              <w:t>hipoglikemia</w:t>
            </w:r>
          </w:p>
        </w:tc>
      </w:tr>
      <w:tr w:rsidR="00862E4C" w14:paraId="5834E6C6" w14:textId="77777777" w:rsidTr="00862E4C">
        <w:tc>
          <w:tcPr>
            <w:tcW w:w="3162" w:type="dxa"/>
            <w:tcBorders>
              <w:top w:val="single" w:sz="4" w:space="0" w:color="auto"/>
              <w:left w:val="nil"/>
              <w:bottom w:val="single" w:sz="4" w:space="0" w:color="auto"/>
              <w:right w:val="nil"/>
            </w:tcBorders>
          </w:tcPr>
          <w:p w14:paraId="79FDCEB3" w14:textId="354C9969" w:rsidR="00862E4C" w:rsidRDefault="00862E4C" w:rsidP="00862E4C">
            <w:pPr>
              <w:pStyle w:val="EMEABodyText"/>
              <w:outlineLvl w:val="0"/>
              <w:rPr>
                <w:i/>
                <w:szCs w:val="22"/>
              </w:rPr>
            </w:pPr>
            <w:r>
              <w:rPr>
                <w:i/>
                <w:szCs w:val="22"/>
              </w:rPr>
              <w:t>Zaburzenia żołądka i jelit:</w:t>
            </w:r>
            <w:r w:rsidR="00E81380">
              <w:rPr>
                <w:i/>
                <w:szCs w:val="22"/>
              </w:rPr>
              <w:fldChar w:fldCharType="begin"/>
            </w:r>
            <w:r w:rsidR="00E81380">
              <w:rPr>
                <w:i/>
                <w:szCs w:val="22"/>
              </w:rPr>
              <w:instrText xml:space="preserve"> DOCVARIABLE vault_nd_fa6b8502-1303-41af-be2e-f0f283ec6885 \* MERGEFORMAT </w:instrText>
            </w:r>
            <w:r w:rsidR="00E81380">
              <w:rPr>
                <w:i/>
                <w:szCs w:val="22"/>
              </w:rPr>
              <w:fldChar w:fldCharType="separate"/>
            </w:r>
            <w:r w:rsidR="00E81380">
              <w:rPr>
                <w:i/>
                <w:szCs w:val="22"/>
              </w:rPr>
              <w:t xml:space="preserve"> </w:t>
            </w:r>
            <w:r w:rsidR="00E81380">
              <w:rPr>
                <w:i/>
                <w:szCs w:val="22"/>
              </w:rPr>
              <w:fldChar w:fldCharType="end"/>
            </w:r>
          </w:p>
        </w:tc>
        <w:tc>
          <w:tcPr>
            <w:tcW w:w="1501" w:type="dxa"/>
            <w:tcBorders>
              <w:top w:val="single" w:sz="4" w:space="0" w:color="auto"/>
              <w:left w:val="nil"/>
              <w:bottom w:val="single" w:sz="4" w:space="0" w:color="auto"/>
              <w:right w:val="nil"/>
            </w:tcBorders>
          </w:tcPr>
          <w:p w14:paraId="18EF9381" w14:textId="77777777" w:rsidR="00862E4C" w:rsidRDefault="00862E4C">
            <w:pPr>
              <w:pStyle w:val="EMEABodyText"/>
              <w:tabs>
                <w:tab w:val="left" w:pos="720"/>
                <w:tab w:val="left" w:pos="1440"/>
              </w:tabs>
              <w:rPr>
                <w:szCs w:val="22"/>
              </w:rPr>
            </w:pPr>
            <w:r>
              <w:rPr>
                <w:szCs w:val="22"/>
              </w:rPr>
              <w:t>Rzadko:</w:t>
            </w:r>
          </w:p>
        </w:tc>
        <w:tc>
          <w:tcPr>
            <w:tcW w:w="4465" w:type="dxa"/>
            <w:tcBorders>
              <w:top w:val="single" w:sz="4" w:space="0" w:color="auto"/>
              <w:left w:val="nil"/>
              <w:bottom w:val="single" w:sz="4" w:space="0" w:color="auto"/>
              <w:right w:val="nil"/>
            </w:tcBorders>
          </w:tcPr>
          <w:p w14:paraId="39FA73B0" w14:textId="15BBF247" w:rsidR="00862E4C" w:rsidRDefault="00862E4C">
            <w:pPr>
              <w:autoSpaceDE w:val="0"/>
              <w:autoSpaceDN w:val="0"/>
              <w:adjustRightInd w:val="0"/>
              <w:rPr>
                <w:szCs w:val="22"/>
                <w:lang w:val="pl-PL"/>
              </w:rPr>
            </w:pPr>
            <w:r>
              <w:rPr>
                <w:szCs w:val="22"/>
                <w:lang w:val="pl-PL"/>
              </w:rPr>
              <w:t xml:space="preserve">obrzęk naczynioruchowy jelit </w:t>
            </w:r>
          </w:p>
        </w:tc>
      </w:tr>
    </w:tbl>
    <w:p w14:paraId="6A8892B9"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4510"/>
      </w:tblGrid>
      <w:tr w:rsidR="00F2083B" w:rsidRPr="00B740B3" w14:paraId="6AEF69FD" w14:textId="77777777">
        <w:tc>
          <w:tcPr>
            <w:tcW w:w="9128" w:type="dxa"/>
            <w:gridSpan w:val="3"/>
            <w:tcBorders>
              <w:top w:val="single" w:sz="4" w:space="0" w:color="auto"/>
              <w:left w:val="nil"/>
              <w:bottom w:val="single" w:sz="4" w:space="0" w:color="auto"/>
              <w:right w:val="nil"/>
            </w:tcBorders>
          </w:tcPr>
          <w:p w14:paraId="1471C06A" w14:textId="77777777" w:rsidR="00F2083B" w:rsidRPr="00AE1C4D" w:rsidRDefault="00F2083B" w:rsidP="0025611C">
            <w:pPr>
              <w:autoSpaceDE w:val="0"/>
              <w:autoSpaceDN w:val="0"/>
              <w:adjustRightInd w:val="0"/>
              <w:rPr>
                <w:szCs w:val="22"/>
                <w:lang w:val="pl-PL"/>
              </w:rPr>
            </w:pPr>
            <w:r w:rsidRPr="00AE1C4D">
              <w:rPr>
                <w:b/>
                <w:szCs w:val="22"/>
                <w:lang w:val="pl-PL"/>
              </w:rPr>
              <w:t>Table 3:</w:t>
            </w:r>
            <w:r w:rsidRPr="00AE1C4D">
              <w:rPr>
                <w:szCs w:val="22"/>
                <w:lang w:val="pl-PL"/>
              </w:rPr>
              <w:t xml:space="preserve"> Działania niepożądane obserwowane w czasie stosowania samego </w:t>
            </w:r>
            <w:r w:rsidRPr="00AE1C4D">
              <w:rPr>
                <w:b/>
                <w:szCs w:val="22"/>
                <w:lang w:val="pl-PL"/>
              </w:rPr>
              <w:t>hydrochlorotiazydu</w:t>
            </w:r>
          </w:p>
        </w:tc>
      </w:tr>
      <w:tr w:rsidR="00F2083B" w:rsidRPr="00B740B3" w14:paraId="6EDBCEB6" w14:textId="77777777">
        <w:tc>
          <w:tcPr>
            <w:tcW w:w="3188" w:type="dxa"/>
            <w:tcBorders>
              <w:top w:val="single" w:sz="4" w:space="0" w:color="auto"/>
              <w:left w:val="nil"/>
              <w:bottom w:val="nil"/>
              <w:right w:val="nil"/>
            </w:tcBorders>
          </w:tcPr>
          <w:p w14:paraId="7DC1F3AF"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430" w:type="dxa"/>
            <w:tcBorders>
              <w:top w:val="single" w:sz="4" w:space="0" w:color="auto"/>
              <w:left w:val="nil"/>
              <w:bottom w:val="nil"/>
              <w:right w:val="nil"/>
            </w:tcBorders>
          </w:tcPr>
          <w:p w14:paraId="14AE8C9E"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07554F9C" w14:textId="77777777" w:rsidR="00F2083B" w:rsidRPr="00AE1C4D" w:rsidRDefault="00F2083B" w:rsidP="0025611C">
            <w:pPr>
              <w:pStyle w:val="EMEABodyText"/>
              <w:rPr>
                <w:szCs w:val="22"/>
                <w:lang w:val="pl-PL"/>
              </w:rPr>
            </w:pPr>
            <w:r w:rsidRPr="00AE1C4D">
              <w:rPr>
                <w:szCs w:val="22"/>
                <w:lang w:val="pl-PL"/>
              </w:rPr>
              <w:t>zaburzenia równowagi elektrolitowej (w tym hipokaliemia i hiponatremia, patrz patrz 4.4), hiperurykemia, glikozuria, hiperglikemia, zwiększenie stężenia cholesterolu i trójglicerydów we krwi.</w:t>
            </w:r>
          </w:p>
        </w:tc>
      </w:tr>
      <w:tr w:rsidR="00F2083B" w:rsidRPr="00AE1C4D" w14:paraId="225D9C6C" w14:textId="77777777">
        <w:tc>
          <w:tcPr>
            <w:tcW w:w="3188" w:type="dxa"/>
            <w:tcBorders>
              <w:top w:val="single" w:sz="4" w:space="0" w:color="auto"/>
              <w:left w:val="nil"/>
              <w:bottom w:val="nil"/>
              <w:right w:val="nil"/>
            </w:tcBorders>
          </w:tcPr>
          <w:p w14:paraId="0196216B" w14:textId="77777777" w:rsidR="00F2083B" w:rsidRPr="00AE1C4D" w:rsidRDefault="00F2083B" w:rsidP="0025611C">
            <w:pPr>
              <w:pStyle w:val="EMEABodyText"/>
              <w:tabs>
                <w:tab w:val="left" w:pos="720"/>
                <w:tab w:val="left" w:pos="1440"/>
              </w:tabs>
              <w:ind w:left="1440" w:hanging="1440"/>
              <w:rPr>
                <w:i/>
                <w:szCs w:val="22"/>
              </w:rPr>
            </w:pPr>
            <w:r w:rsidRPr="00AE1C4D">
              <w:rPr>
                <w:i/>
                <w:szCs w:val="22"/>
                <w:lang w:val="pl-PL"/>
              </w:rPr>
              <w:t>Zaburzenia serca</w:t>
            </w:r>
            <w:r w:rsidRPr="00AE1C4D">
              <w:rPr>
                <w:i/>
                <w:szCs w:val="22"/>
              </w:rPr>
              <w:t>:</w:t>
            </w:r>
          </w:p>
        </w:tc>
        <w:tc>
          <w:tcPr>
            <w:tcW w:w="1430" w:type="dxa"/>
            <w:tcBorders>
              <w:top w:val="single" w:sz="4" w:space="0" w:color="auto"/>
              <w:left w:val="nil"/>
              <w:bottom w:val="nil"/>
              <w:right w:val="nil"/>
            </w:tcBorders>
          </w:tcPr>
          <w:p w14:paraId="778CBEBD" w14:textId="2C269ECF"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vault_nd_b08ce7d7-0cd0-4608-913d-bc3fd246640e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nil"/>
              <w:right w:val="nil"/>
            </w:tcBorders>
          </w:tcPr>
          <w:p w14:paraId="6D7E53B1" w14:textId="6673AAC8" w:rsidR="00F2083B" w:rsidRPr="00AE1C4D" w:rsidRDefault="00F2083B" w:rsidP="0025611C">
            <w:pPr>
              <w:pStyle w:val="EMEABodyText"/>
              <w:outlineLvl w:val="0"/>
              <w:rPr>
                <w:szCs w:val="22"/>
              </w:rPr>
            </w:pPr>
            <w:r w:rsidRPr="00AE1C4D">
              <w:rPr>
                <w:szCs w:val="22"/>
                <w:lang w:val="pl-PL"/>
              </w:rPr>
              <w:t>zaburzenia rytmu serca</w:t>
            </w:r>
            <w:r w:rsidR="004E1B88">
              <w:rPr>
                <w:szCs w:val="22"/>
                <w:lang w:val="pl-PL"/>
              </w:rPr>
              <w:fldChar w:fldCharType="begin"/>
            </w:r>
            <w:r w:rsidR="004E1B88">
              <w:rPr>
                <w:szCs w:val="22"/>
                <w:lang w:val="pl-PL"/>
              </w:rPr>
              <w:instrText xml:space="preserve"> DOCVARIABLE vault_nd_cc838eac-8f3e-4881-b639-9b8a04b6b33f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04501BD5" w14:textId="77777777">
        <w:tc>
          <w:tcPr>
            <w:tcW w:w="3188" w:type="dxa"/>
            <w:tcBorders>
              <w:top w:val="single" w:sz="4" w:space="0" w:color="auto"/>
              <w:left w:val="nil"/>
              <w:bottom w:val="nil"/>
              <w:right w:val="nil"/>
            </w:tcBorders>
          </w:tcPr>
          <w:p w14:paraId="7C469D18" w14:textId="77777777" w:rsidR="00F2083B" w:rsidRPr="00AE1C4D" w:rsidRDefault="00F2083B" w:rsidP="0025611C">
            <w:pPr>
              <w:pStyle w:val="EMEABodyText"/>
              <w:tabs>
                <w:tab w:val="left" w:pos="0"/>
                <w:tab w:val="left" w:pos="720"/>
              </w:tabs>
              <w:rPr>
                <w:szCs w:val="22"/>
                <w:lang w:val="pl-PL"/>
              </w:rPr>
            </w:pPr>
            <w:r w:rsidRPr="00AE1C4D">
              <w:rPr>
                <w:i/>
                <w:szCs w:val="22"/>
                <w:lang w:val="pl-PL"/>
              </w:rPr>
              <w:t>Zaburzenia krwi i układu chłonnego:</w:t>
            </w:r>
          </w:p>
        </w:tc>
        <w:tc>
          <w:tcPr>
            <w:tcW w:w="1430" w:type="dxa"/>
            <w:tcBorders>
              <w:top w:val="single" w:sz="4" w:space="0" w:color="auto"/>
              <w:left w:val="nil"/>
              <w:bottom w:val="nil"/>
              <w:right w:val="nil"/>
            </w:tcBorders>
          </w:tcPr>
          <w:p w14:paraId="3C0594F6"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3D3062EE" w14:textId="77777777" w:rsidR="00F2083B" w:rsidRPr="00AE1C4D" w:rsidRDefault="00F2083B" w:rsidP="0025611C">
            <w:pPr>
              <w:autoSpaceDE w:val="0"/>
              <w:autoSpaceDN w:val="0"/>
              <w:adjustRightInd w:val="0"/>
              <w:rPr>
                <w:szCs w:val="22"/>
                <w:lang w:val="pl-PL"/>
              </w:rPr>
            </w:pPr>
            <w:r w:rsidRPr="00AE1C4D">
              <w:rPr>
                <w:szCs w:val="22"/>
                <w:lang w:val="pl-PL"/>
              </w:rPr>
              <w:t>niedokrwistość aplastyczna, zahamowanie czynności szpiku, neutropenia/agranulocytoza, niedokrwistość hemolityczna, leukopenia, trombocytopenia</w:t>
            </w:r>
          </w:p>
        </w:tc>
      </w:tr>
      <w:tr w:rsidR="00F2083B" w:rsidRPr="00B740B3" w14:paraId="2F524363" w14:textId="77777777">
        <w:tc>
          <w:tcPr>
            <w:tcW w:w="3188" w:type="dxa"/>
            <w:tcBorders>
              <w:top w:val="single" w:sz="4" w:space="0" w:color="auto"/>
              <w:left w:val="nil"/>
              <w:bottom w:val="single" w:sz="4" w:space="0" w:color="auto"/>
              <w:right w:val="nil"/>
            </w:tcBorders>
          </w:tcPr>
          <w:p w14:paraId="104865EA"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układu nerwowego</w:t>
            </w:r>
            <w:r w:rsidRPr="00AE1C4D">
              <w:rPr>
                <w:i/>
                <w:szCs w:val="22"/>
              </w:rPr>
              <w:t>:</w:t>
            </w:r>
          </w:p>
        </w:tc>
        <w:tc>
          <w:tcPr>
            <w:tcW w:w="1430" w:type="dxa"/>
            <w:tcBorders>
              <w:top w:val="single" w:sz="4" w:space="0" w:color="auto"/>
              <w:left w:val="nil"/>
              <w:bottom w:val="single" w:sz="4" w:space="0" w:color="auto"/>
              <w:right w:val="nil"/>
            </w:tcBorders>
          </w:tcPr>
          <w:p w14:paraId="447A89F0"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2C0AA46A" w14:textId="77777777" w:rsidR="00F2083B" w:rsidRPr="00AE1C4D" w:rsidRDefault="00F2083B" w:rsidP="0025611C">
            <w:pPr>
              <w:autoSpaceDE w:val="0"/>
              <w:autoSpaceDN w:val="0"/>
              <w:adjustRightInd w:val="0"/>
              <w:rPr>
                <w:szCs w:val="22"/>
                <w:lang w:val="pl-PL"/>
              </w:rPr>
            </w:pPr>
            <w:r w:rsidRPr="00AE1C4D">
              <w:rPr>
                <w:szCs w:val="22"/>
                <w:lang w:val="pl-PL"/>
              </w:rPr>
              <w:t>Zawroty głowy, parestezje, uczucie pustki w głowie, niepokój</w:t>
            </w:r>
          </w:p>
        </w:tc>
      </w:tr>
      <w:tr w:rsidR="00F2083B" w:rsidRPr="00B740B3" w14:paraId="75CA4286" w14:textId="77777777">
        <w:tc>
          <w:tcPr>
            <w:tcW w:w="3188" w:type="dxa"/>
            <w:tcBorders>
              <w:top w:val="single" w:sz="4" w:space="0" w:color="auto"/>
              <w:left w:val="nil"/>
              <w:bottom w:val="single" w:sz="4" w:space="0" w:color="auto"/>
              <w:right w:val="nil"/>
            </w:tcBorders>
          </w:tcPr>
          <w:p w14:paraId="01EFEE62" w14:textId="77777777" w:rsidR="00F2083B" w:rsidRPr="00AE1C4D" w:rsidRDefault="00F2083B" w:rsidP="0025611C">
            <w:pPr>
              <w:autoSpaceDE w:val="0"/>
              <w:autoSpaceDN w:val="0"/>
              <w:adjustRightInd w:val="0"/>
              <w:rPr>
                <w:szCs w:val="22"/>
              </w:rPr>
            </w:pPr>
            <w:r w:rsidRPr="00AE1C4D">
              <w:rPr>
                <w:i/>
                <w:szCs w:val="22"/>
                <w:lang w:val="pl-PL"/>
              </w:rPr>
              <w:t>Zaburzenia oka</w:t>
            </w:r>
            <w:r w:rsidRPr="00AE1C4D">
              <w:rPr>
                <w:i/>
                <w:szCs w:val="22"/>
              </w:rPr>
              <w:t>:</w:t>
            </w:r>
          </w:p>
        </w:tc>
        <w:tc>
          <w:tcPr>
            <w:tcW w:w="1430" w:type="dxa"/>
            <w:tcBorders>
              <w:top w:val="single" w:sz="4" w:space="0" w:color="auto"/>
              <w:left w:val="nil"/>
              <w:bottom w:val="single" w:sz="4" w:space="0" w:color="auto"/>
              <w:right w:val="nil"/>
            </w:tcBorders>
          </w:tcPr>
          <w:p w14:paraId="6C98C8AA"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3C572243" w14:textId="77777777" w:rsidR="00F2083B" w:rsidRPr="00AE1C4D" w:rsidRDefault="00F2083B" w:rsidP="0025611C">
            <w:pPr>
              <w:autoSpaceDE w:val="0"/>
              <w:autoSpaceDN w:val="0"/>
              <w:adjustRightInd w:val="0"/>
              <w:rPr>
                <w:szCs w:val="22"/>
                <w:lang w:val="pl-PL"/>
              </w:rPr>
            </w:pPr>
            <w:r w:rsidRPr="00AE1C4D">
              <w:rPr>
                <w:szCs w:val="22"/>
                <w:lang w:val="pl-PL"/>
              </w:rPr>
              <w:t xml:space="preserve">przemijające niewyraźne widzenie, widzenie w żółtych barwach, ostra krótkowzroczność i </w:t>
            </w:r>
            <w:r w:rsidRPr="00AE1C4D">
              <w:rPr>
                <w:rStyle w:val="ft"/>
                <w:color w:val="222222"/>
                <w:szCs w:val="22"/>
                <w:lang w:val="pl-PL"/>
              </w:rPr>
              <w:t>wtórna jaskra ostra zamykającego się kąta</w:t>
            </w:r>
            <w:r w:rsidR="00EB76B4" w:rsidRPr="00AE1C4D">
              <w:rPr>
                <w:rStyle w:val="ft"/>
                <w:color w:val="222222"/>
                <w:szCs w:val="22"/>
                <w:lang w:val="pl-PL"/>
              </w:rPr>
              <w:t xml:space="preserve">, </w:t>
            </w:r>
            <w:r w:rsidR="009841D1" w:rsidRPr="00AE1C4D">
              <w:rPr>
                <w:rStyle w:val="ft"/>
                <w:color w:val="222222"/>
                <w:szCs w:val="22"/>
                <w:lang w:val="pl-PL"/>
              </w:rPr>
              <w:t>wysięk naczyniówkowy</w:t>
            </w:r>
          </w:p>
        </w:tc>
      </w:tr>
      <w:tr w:rsidR="00F2083B" w:rsidRPr="00B740B3" w14:paraId="5AFE53E6" w14:textId="77777777">
        <w:tc>
          <w:tcPr>
            <w:tcW w:w="3188" w:type="dxa"/>
            <w:tcBorders>
              <w:top w:val="single" w:sz="4" w:space="0" w:color="auto"/>
              <w:left w:val="nil"/>
              <w:bottom w:val="single" w:sz="4" w:space="0" w:color="auto"/>
              <w:right w:val="nil"/>
            </w:tcBorders>
          </w:tcPr>
          <w:p w14:paraId="6B66F4E1" w14:textId="35257669" w:rsidR="00F2083B" w:rsidRPr="00AE1C4D" w:rsidRDefault="00F2083B" w:rsidP="0025611C">
            <w:pPr>
              <w:pStyle w:val="EMEABodyText"/>
              <w:outlineLvl w:val="0"/>
              <w:rPr>
                <w:i/>
                <w:szCs w:val="22"/>
                <w:lang w:val="pl-PL"/>
              </w:rPr>
            </w:pPr>
            <w:r w:rsidRPr="00AE1C4D">
              <w:rPr>
                <w:i/>
                <w:szCs w:val="22"/>
                <w:lang w:val="pl-PL"/>
              </w:rPr>
              <w:t>Zaburzenia układu oddechowego, klatki piersiowej i śródpiersia:</w:t>
            </w:r>
            <w:r w:rsidR="004E1B88">
              <w:rPr>
                <w:i/>
                <w:szCs w:val="22"/>
                <w:lang w:val="pl-PL"/>
              </w:rPr>
              <w:fldChar w:fldCharType="begin"/>
            </w:r>
            <w:r w:rsidR="004E1B88">
              <w:rPr>
                <w:i/>
                <w:szCs w:val="22"/>
                <w:lang w:val="pl-PL"/>
              </w:rPr>
              <w:instrText xml:space="preserve"> DOCVARIABLE vault_nd_90427cb4-af22-42cd-9ef1-343cdb0b2d06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67CD52A6" w14:textId="77777777" w:rsidR="00D70A60" w:rsidRPr="00AE1C4D" w:rsidRDefault="00D70A60" w:rsidP="0025611C">
            <w:pPr>
              <w:pStyle w:val="EMEABodyText"/>
              <w:rPr>
                <w:szCs w:val="22"/>
                <w:lang w:val="pl-PL"/>
              </w:rPr>
            </w:pPr>
            <w:r w:rsidRPr="00AE1C4D">
              <w:rPr>
                <w:szCs w:val="22"/>
                <w:lang w:val="pl-PL"/>
              </w:rPr>
              <w:t>Bardzo rzadko:</w:t>
            </w:r>
          </w:p>
          <w:p w14:paraId="4AE88E55"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6A93F86" w14:textId="77777777" w:rsidR="00D70A60" w:rsidRPr="00AE1C4D" w:rsidRDefault="00D70A60" w:rsidP="0025611C">
            <w:pPr>
              <w:pStyle w:val="EMEABodyText"/>
              <w:rPr>
                <w:szCs w:val="22"/>
                <w:lang w:val="pl-PL"/>
              </w:rPr>
            </w:pPr>
            <w:r w:rsidRPr="00AE1C4D">
              <w:rPr>
                <w:szCs w:val="22"/>
                <w:lang w:val="pl-PL"/>
              </w:rPr>
              <w:t>zespół ostrej niewydolności oddechowej (ARDS) (patrz punkt 4.4)</w:t>
            </w:r>
          </w:p>
          <w:p w14:paraId="35F6E00E" w14:textId="77777777" w:rsidR="00F2083B" w:rsidRPr="00AE1C4D" w:rsidRDefault="00F2083B" w:rsidP="0025611C">
            <w:pPr>
              <w:pStyle w:val="EMEABodyText"/>
              <w:rPr>
                <w:szCs w:val="22"/>
                <w:lang w:val="pl-PL"/>
              </w:rPr>
            </w:pPr>
            <w:r w:rsidRPr="00AE1C4D">
              <w:rPr>
                <w:szCs w:val="22"/>
                <w:lang w:val="pl-PL"/>
              </w:rPr>
              <w:t>zespół zaburzeń oddechowych (w tym zapalenie płuc i obrzęk płuc)</w:t>
            </w:r>
          </w:p>
        </w:tc>
      </w:tr>
      <w:tr w:rsidR="00F2083B" w:rsidRPr="00B740B3" w14:paraId="1F9E4CFC" w14:textId="77777777">
        <w:tc>
          <w:tcPr>
            <w:tcW w:w="3188" w:type="dxa"/>
            <w:tcBorders>
              <w:top w:val="nil"/>
              <w:left w:val="nil"/>
              <w:bottom w:val="single" w:sz="4" w:space="0" w:color="auto"/>
              <w:right w:val="nil"/>
            </w:tcBorders>
          </w:tcPr>
          <w:p w14:paraId="69E57E16"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żołądka i jelit</w:t>
            </w:r>
            <w:r w:rsidRPr="00AE1C4D">
              <w:rPr>
                <w:i/>
                <w:szCs w:val="22"/>
              </w:rPr>
              <w:t>:</w:t>
            </w:r>
          </w:p>
        </w:tc>
        <w:tc>
          <w:tcPr>
            <w:tcW w:w="1430" w:type="dxa"/>
            <w:tcBorders>
              <w:top w:val="nil"/>
              <w:left w:val="nil"/>
              <w:bottom w:val="single" w:sz="4" w:space="0" w:color="auto"/>
              <w:right w:val="nil"/>
            </w:tcBorders>
          </w:tcPr>
          <w:p w14:paraId="24230289"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nil"/>
              <w:left w:val="nil"/>
              <w:bottom w:val="single" w:sz="4" w:space="0" w:color="auto"/>
              <w:right w:val="nil"/>
            </w:tcBorders>
          </w:tcPr>
          <w:p w14:paraId="6E2514DD" w14:textId="77777777" w:rsidR="00F2083B" w:rsidRPr="00AE1C4D" w:rsidRDefault="00F2083B" w:rsidP="0025611C">
            <w:pPr>
              <w:autoSpaceDE w:val="0"/>
              <w:autoSpaceDN w:val="0"/>
              <w:adjustRightInd w:val="0"/>
              <w:rPr>
                <w:szCs w:val="22"/>
                <w:lang w:val="pl-PL"/>
              </w:rPr>
            </w:pPr>
            <w:r w:rsidRPr="00AE1C4D">
              <w:rPr>
                <w:szCs w:val="22"/>
                <w:lang w:val="pl-PL"/>
              </w:rPr>
              <w:t>zapalenie trzustki, jadłowstręt, biegunka, zaparcie, podrażnienie żołądka, zapalenia ślinianki, utrata apetytu</w:t>
            </w:r>
          </w:p>
        </w:tc>
      </w:tr>
      <w:tr w:rsidR="00F2083B" w:rsidRPr="00B740B3" w14:paraId="02118EDA" w14:textId="77777777">
        <w:tc>
          <w:tcPr>
            <w:tcW w:w="3188" w:type="dxa"/>
            <w:tcBorders>
              <w:top w:val="single" w:sz="4" w:space="0" w:color="auto"/>
              <w:left w:val="nil"/>
              <w:bottom w:val="single" w:sz="4" w:space="0" w:color="auto"/>
              <w:right w:val="nil"/>
            </w:tcBorders>
          </w:tcPr>
          <w:p w14:paraId="16FC2C34"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430" w:type="dxa"/>
            <w:tcBorders>
              <w:top w:val="single" w:sz="4" w:space="0" w:color="auto"/>
              <w:left w:val="nil"/>
              <w:bottom w:val="single" w:sz="4" w:space="0" w:color="auto"/>
              <w:right w:val="nil"/>
            </w:tcBorders>
          </w:tcPr>
          <w:p w14:paraId="63387365"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7AFE5DA" w14:textId="77777777" w:rsidR="00F2083B" w:rsidRPr="00AE1C4D" w:rsidRDefault="00F2083B" w:rsidP="0025611C">
            <w:pPr>
              <w:autoSpaceDE w:val="0"/>
              <w:autoSpaceDN w:val="0"/>
              <w:adjustRightInd w:val="0"/>
              <w:rPr>
                <w:szCs w:val="22"/>
                <w:lang w:val="pl-PL"/>
              </w:rPr>
            </w:pPr>
            <w:r w:rsidRPr="00AE1C4D">
              <w:rPr>
                <w:szCs w:val="22"/>
                <w:lang w:val="pl-PL"/>
              </w:rPr>
              <w:t>śródmiąższowe zapalenie nerek, zaburzenie czynności nerek</w:t>
            </w:r>
          </w:p>
        </w:tc>
      </w:tr>
      <w:tr w:rsidR="00F2083B" w:rsidRPr="00B740B3" w14:paraId="0784E53B" w14:textId="77777777">
        <w:tc>
          <w:tcPr>
            <w:tcW w:w="3188" w:type="dxa"/>
            <w:tcBorders>
              <w:top w:val="single" w:sz="4" w:space="0" w:color="auto"/>
              <w:left w:val="nil"/>
              <w:bottom w:val="single" w:sz="4" w:space="0" w:color="auto"/>
              <w:right w:val="nil"/>
            </w:tcBorders>
          </w:tcPr>
          <w:p w14:paraId="76A1EC93" w14:textId="77777777" w:rsidR="00F2083B" w:rsidRPr="00AE1C4D" w:rsidRDefault="00F2083B" w:rsidP="0025611C">
            <w:pPr>
              <w:pStyle w:val="EMEABodyText"/>
              <w:tabs>
                <w:tab w:val="left" w:pos="720"/>
              </w:tabs>
              <w:rPr>
                <w:i/>
                <w:szCs w:val="22"/>
                <w:lang w:val="pl-PL"/>
              </w:rPr>
            </w:pPr>
            <w:r w:rsidRPr="00AE1C4D">
              <w:rPr>
                <w:i/>
                <w:szCs w:val="22"/>
                <w:lang w:val="pl-PL"/>
              </w:rPr>
              <w:t>Zaburzenia skóry i tkanki podskórnej:</w:t>
            </w:r>
          </w:p>
        </w:tc>
        <w:tc>
          <w:tcPr>
            <w:tcW w:w="1430" w:type="dxa"/>
            <w:tcBorders>
              <w:top w:val="single" w:sz="4" w:space="0" w:color="auto"/>
              <w:left w:val="nil"/>
              <w:bottom w:val="single" w:sz="4" w:space="0" w:color="auto"/>
              <w:right w:val="nil"/>
            </w:tcBorders>
          </w:tcPr>
          <w:p w14:paraId="3CFDCA20"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6F400ECE" w14:textId="77777777" w:rsidR="00F2083B" w:rsidRPr="00AE1C4D" w:rsidRDefault="00F2083B" w:rsidP="0025611C">
            <w:pPr>
              <w:pStyle w:val="EMEABodyText"/>
              <w:rPr>
                <w:szCs w:val="22"/>
                <w:lang w:val="pl-PL"/>
              </w:rPr>
            </w:pPr>
            <w:r w:rsidRPr="00AE1C4D">
              <w:rPr>
                <w:szCs w:val="22"/>
                <w:lang w:val="pl-PL"/>
              </w:rPr>
              <w:t>reakcje anafilaktyczne, toksyczna nekroliza naskórka, zapalenie naczyń martwicze (zapalenie naczyń, zapalenie naczyń skóry), reakcje typu skórnego tocznia rumieniowatego, uczynnienie skórnego tocznia rumieniowatego, reakcje nadwrażliwości na światło, wysypka, pokrzywka</w:t>
            </w:r>
          </w:p>
        </w:tc>
      </w:tr>
      <w:tr w:rsidR="00F2083B" w:rsidRPr="00AE1C4D" w14:paraId="6225DF01" w14:textId="77777777">
        <w:tc>
          <w:tcPr>
            <w:tcW w:w="3188" w:type="dxa"/>
            <w:tcBorders>
              <w:top w:val="single" w:sz="4" w:space="0" w:color="auto"/>
              <w:left w:val="nil"/>
              <w:bottom w:val="single" w:sz="4" w:space="0" w:color="auto"/>
              <w:right w:val="nil"/>
            </w:tcBorders>
          </w:tcPr>
          <w:p w14:paraId="105ACD98"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t>Zaburzenia mięśniowo-szkieletowe i tkanki:</w:t>
            </w:r>
          </w:p>
        </w:tc>
        <w:tc>
          <w:tcPr>
            <w:tcW w:w="1430" w:type="dxa"/>
            <w:tcBorders>
              <w:top w:val="single" w:sz="4" w:space="0" w:color="auto"/>
              <w:left w:val="nil"/>
              <w:bottom w:val="single" w:sz="4" w:space="0" w:color="auto"/>
              <w:right w:val="nil"/>
            </w:tcBorders>
          </w:tcPr>
          <w:p w14:paraId="068E0CCD" w14:textId="2F3332EC"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vault_nd_e6ab1568-c94b-4113-94e4-c816c640ade2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single" w:sz="4" w:space="0" w:color="auto"/>
              <w:right w:val="nil"/>
            </w:tcBorders>
          </w:tcPr>
          <w:p w14:paraId="128DBA04" w14:textId="207E2F4E" w:rsidR="00F2083B" w:rsidRPr="00AE1C4D" w:rsidRDefault="00F2083B" w:rsidP="0025611C">
            <w:pPr>
              <w:pStyle w:val="EMEABodyText"/>
              <w:outlineLvl w:val="0"/>
              <w:rPr>
                <w:szCs w:val="22"/>
              </w:rPr>
            </w:pPr>
            <w:r w:rsidRPr="00AE1C4D">
              <w:rPr>
                <w:szCs w:val="22"/>
                <w:lang w:val="pl-PL"/>
              </w:rPr>
              <w:t>osłabienie mięśniowe, skurcze mięśni</w:t>
            </w:r>
            <w:r w:rsidR="004E1B88">
              <w:rPr>
                <w:szCs w:val="22"/>
                <w:lang w:val="pl-PL"/>
              </w:rPr>
              <w:fldChar w:fldCharType="begin"/>
            </w:r>
            <w:r w:rsidR="004E1B88">
              <w:rPr>
                <w:szCs w:val="22"/>
                <w:lang w:val="pl-PL"/>
              </w:rPr>
              <w:instrText xml:space="preserve"> DOCVARIABLE vault_nd_ecba35d7-5b41-42e8-82f9-31b3a4b5eafe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2951E860" w14:textId="77777777">
        <w:tc>
          <w:tcPr>
            <w:tcW w:w="3188" w:type="dxa"/>
            <w:tcBorders>
              <w:top w:val="single" w:sz="4" w:space="0" w:color="auto"/>
              <w:left w:val="nil"/>
              <w:bottom w:val="single" w:sz="4" w:space="0" w:color="auto"/>
              <w:right w:val="nil"/>
            </w:tcBorders>
          </w:tcPr>
          <w:p w14:paraId="61E90200"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naczyniowe</w:t>
            </w:r>
            <w:r w:rsidRPr="00AE1C4D">
              <w:rPr>
                <w:i/>
                <w:szCs w:val="22"/>
              </w:rPr>
              <w:t>:</w:t>
            </w:r>
          </w:p>
        </w:tc>
        <w:tc>
          <w:tcPr>
            <w:tcW w:w="1430" w:type="dxa"/>
            <w:tcBorders>
              <w:top w:val="single" w:sz="4" w:space="0" w:color="auto"/>
              <w:left w:val="nil"/>
              <w:bottom w:val="single" w:sz="4" w:space="0" w:color="auto"/>
              <w:right w:val="nil"/>
            </w:tcBorders>
          </w:tcPr>
          <w:p w14:paraId="42FEB5A2"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408AD674" w14:textId="77777777" w:rsidR="00F2083B" w:rsidRPr="00AE1C4D" w:rsidRDefault="00F2083B" w:rsidP="0025611C">
            <w:pPr>
              <w:autoSpaceDE w:val="0"/>
              <w:autoSpaceDN w:val="0"/>
              <w:adjustRightInd w:val="0"/>
              <w:rPr>
                <w:szCs w:val="22"/>
                <w:lang w:val="pl-PL"/>
              </w:rPr>
            </w:pPr>
            <w:r w:rsidRPr="00AE1C4D">
              <w:rPr>
                <w:szCs w:val="22"/>
                <w:lang w:val="pl-PL"/>
              </w:rPr>
              <w:t>niedociśnienie tętnicze związane ze zmianą pozycji ciała</w:t>
            </w:r>
          </w:p>
        </w:tc>
      </w:tr>
      <w:tr w:rsidR="00F2083B" w:rsidRPr="00AE1C4D" w14:paraId="070FADFB" w14:textId="77777777">
        <w:tc>
          <w:tcPr>
            <w:tcW w:w="3188" w:type="dxa"/>
            <w:tcBorders>
              <w:top w:val="single" w:sz="4" w:space="0" w:color="auto"/>
              <w:left w:val="nil"/>
              <w:bottom w:val="single" w:sz="4" w:space="0" w:color="auto"/>
              <w:right w:val="nil"/>
            </w:tcBorders>
          </w:tcPr>
          <w:p w14:paraId="464C623F"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lastRenderedPageBreak/>
              <w:t>Zaburzenia ogólne i stany w miejscu podania:</w:t>
            </w:r>
          </w:p>
        </w:tc>
        <w:tc>
          <w:tcPr>
            <w:tcW w:w="1430" w:type="dxa"/>
            <w:tcBorders>
              <w:top w:val="single" w:sz="4" w:space="0" w:color="auto"/>
              <w:left w:val="nil"/>
              <w:bottom w:val="single" w:sz="4" w:space="0" w:color="auto"/>
              <w:right w:val="nil"/>
            </w:tcBorders>
          </w:tcPr>
          <w:p w14:paraId="7B61EDA4"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76E695D9" w14:textId="77777777" w:rsidR="00F2083B" w:rsidRPr="00AE1C4D" w:rsidRDefault="00F2083B" w:rsidP="0025611C">
            <w:pPr>
              <w:autoSpaceDE w:val="0"/>
              <w:autoSpaceDN w:val="0"/>
              <w:adjustRightInd w:val="0"/>
              <w:rPr>
                <w:szCs w:val="22"/>
              </w:rPr>
            </w:pPr>
            <w:r w:rsidRPr="00AE1C4D">
              <w:rPr>
                <w:szCs w:val="22"/>
                <w:lang w:val="pl-PL"/>
              </w:rPr>
              <w:t>gorączka</w:t>
            </w:r>
          </w:p>
        </w:tc>
      </w:tr>
      <w:tr w:rsidR="00F2083B" w:rsidRPr="00AE1C4D" w14:paraId="0F6DF85D" w14:textId="77777777">
        <w:tc>
          <w:tcPr>
            <w:tcW w:w="3188" w:type="dxa"/>
            <w:tcBorders>
              <w:top w:val="single" w:sz="4" w:space="0" w:color="auto"/>
              <w:left w:val="nil"/>
              <w:bottom w:val="single" w:sz="4" w:space="0" w:color="auto"/>
              <w:right w:val="nil"/>
            </w:tcBorders>
          </w:tcPr>
          <w:p w14:paraId="7F922B4E" w14:textId="296C1280" w:rsidR="00F2083B" w:rsidRPr="00AE1C4D" w:rsidRDefault="00F2083B" w:rsidP="0025611C">
            <w:pPr>
              <w:pStyle w:val="EMEABodyText"/>
              <w:outlineLvl w:val="0"/>
              <w:rPr>
                <w:i/>
                <w:szCs w:val="22"/>
                <w:lang w:val="pl-PL"/>
              </w:rPr>
            </w:pPr>
            <w:r w:rsidRPr="00AE1C4D">
              <w:rPr>
                <w:i/>
                <w:szCs w:val="22"/>
                <w:lang w:val="pl-PL"/>
              </w:rPr>
              <w:t>Zaburzenia wątroby i dróg żółciowych:</w:t>
            </w:r>
            <w:r w:rsidR="004E1B88">
              <w:rPr>
                <w:i/>
                <w:szCs w:val="22"/>
                <w:lang w:val="pl-PL"/>
              </w:rPr>
              <w:fldChar w:fldCharType="begin"/>
            </w:r>
            <w:r w:rsidR="004E1B88">
              <w:rPr>
                <w:i/>
                <w:szCs w:val="22"/>
                <w:lang w:val="pl-PL"/>
              </w:rPr>
              <w:instrText xml:space="preserve"> DOCVARIABLE vault_nd_078b15a4-b894-4676-a988-f987b6c94760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25944739"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447D2129" w14:textId="77777777" w:rsidR="00F2083B" w:rsidRPr="00AE1C4D" w:rsidRDefault="00F2083B" w:rsidP="0025611C">
            <w:pPr>
              <w:autoSpaceDE w:val="0"/>
              <w:autoSpaceDN w:val="0"/>
              <w:adjustRightInd w:val="0"/>
              <w:rPr>
                <w:szCs w:val="22"/>
              </w:rPr>
            </w:pPr>
            <w:r w:rsidRPr="00AE1C4D">
              <w:rPr>
                <w:szCs w:val="22"/>
                <w:lang w:val="pl-PL"/>
              </w:rPr>
              <w:t>żółtaczka (wewnątrzwątrobowa żółtaczka zastoinowa)</w:t>
            </w:r>
          </w:p>
        </w:tc>
      </w:tr>
      <w:tr w:rsidR="00F2083B" w:rsidRPr="00AE1C4D" w14:paraId="44A19B94" w14:textId="77777777">
        <w:tc>
          <w:tcPr>
            <w:tcW w:w="3188" w:type="dxa"/>
            <w:tcBorders>
              <w:top w:val="single" w:sz="4" w:space="0" w:color="auto"/>
              <w:left w:val="nil"/>
              <w:bottom w:val="single" w:sz="4" w:space="0" w:color="auto"/>
              <w:right w:val="nil"/>
            </w:tcBorders>
          </w:tcPr>
          <w:p w14:paraId="08DDD2CB" w14:textId="615945C6" w:rsidR="00F2083B" w:rsidRPr="00AE1C4D" w:rsidRDefault="00F2083B" w:rsidP="0025611C">
            <w:pPr>
              <w:pStyle w:val="EMEABodyText"/>
              <w:outlineLvl w:val="0"/>
              <w:rPr>
                <w:i/>
                <w:szCs w:val="22"/>
              </w:rPr>
            </w:pPr>
            <w:r w:rsidRPr="00AE1C4D">
              <w:rPr>
                <w:i/>
                <w:szCs w:val="22"/>
                <w:lang w:val="pl-PL"/>
              </w:rPr>
              <w:t>Zaburzenia psychiczne</w:t>
            </w:r>
            <w:r w:rsidRPr="00AE1C4D">
              <w:rPr>
                <w:i/>
                <w:szCs w:val="22"/>
              </w:rPr>
              <w:t>:</w:t>
            </w:r>
            <w:r w:rsidR="004E1B88">
              <w:rPr>
                <w:i/>
                <w:szCs w:val="22"/>
              </w:rPr>
              <w:fldChar w:fldCharType="begin"/>
            </w:r>
            <w:r w:rsidR="004E1B88">
              <w:rPr>
                <w:i/>
                <w:szCs w:val="22"/>
              </w:rPr>
              <w:instrText xml:space="preserve"> DOCVARIABLE vault_nd_723c530d-d598-493a-bea1-ab3dd8806fa1 \* MERGEFORMAT </w:instrText>
            </w:r>
            <w:r w:rsidR="004E1B88">
              <w:rPr>
                <w:i/>
                <w:szCs w:val="22"/>
              </w:rPr>
              <w:fldChar w:fldCharType="separate"/>
            </w:r>
            <w:r w:rsidR="004E1B88">
              <w:rPr>
                <w:i/>
                <w:szCs w:val="22"/>
              </w:rPr>
              <w:t xml:space="preserve"> </w:t>
            </w:r>
            <w:r w:rsidR="004E1B88">
              <w:rPr>
                <w:i/>
                <w:szCs w:val="22"/>
              </w:rPr>
              <w:fldChar w:fldCharType="end"/>
            </w:r>
          </w:p>
        </w:tc>
        <w:tc>
          <w:tcPr>
            <w:tcW w:w="1430" w:type="dxa"/>
            <w:tcBorders>
              <w:top w:val="single" w:sz="4" w:space="0" w:color="auto"/>
              <w:left w:val="nil"/>
              <w:bottom w:val="single" w:sz="4" w:space="0" w:color="auto"/>
              <w:right w:val="nil"/>
            </w:tcBorders>
          </w:tcPr>
          <w:p w14:paraId="40EC6267" w14:textId="77777777" w:rsidR="00F2083B" w:rsidRPr="00AE1C4D" w:rsidRDefault="00F2083B" w:rsidP="0025611C">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4787ED26" w14:textId="77777777" w:rsidR="00F2083B" w:rsidRPr="00AE1C4D" w:rsidRDefault="00F2083B" w:rsidP="0025611C">
            <w:pPr>
              <w:pStyle w:val="EMEABodyText"/>
              <w:tabs>
                <w:tab w:val="left" w:pos="720"/>
                <w:tab w:val="left" w:pos="1440"/>
              </w:tabs>
              <w:rPr>
                <w:szCs w:val="22"/>
              </w:rPr>
            </w:pPr>
            <w:r w:rsidRPr="00AE1C4D">
              <w:rPr>
                <w:szCs w:val="22"/>
                <w:lang w:val="pl-PL"/>
              </w:rPr>
              <w:t>depresja, zaburzenia snu</w:t>
            </w:r>
          </w:p>
        </w:tc>
      </w:tr>
      <w:tr w:rsidR="008E645F" w:rsidRPr="00B740B3" w14:paraId="6EA450C1" w14:textId="77777777">
        <w:tc>
          <w:tcPr>
            <w:tcW w:w="3188" w:type="dxa"/>
            <w:tcBorders>
              <w:top w:val="single" w:sz="4" w:space="0" w:color="auto"/>
              <w:left w:val="nil"/>
              <w:bottom w:val="single" w:sz="4" w:space="0" w:color="auto"/>
              <w:right w:val="nil"/>
            </w:tcBorders>
          </w:tcPr>
          <w:p w14:paraId="06DA4F44" w14:textId="1AEF1FB1" w:rsidR="008E645F" w:rsidRPr="00AE1C4D" w:rsidRDefault="008E645F" w:rsidP="008E645F">
            <w:pPr>
              <w:pStyle w:val="EMEABodyText"/>
              <w:outlineLvl w:val="0"/>
              <w:rPr>
                <w:i/>
                <w:szCs w:val="22"/>
                <w:lang w:val="pl-PL"/>
              </w:rPr>
            </w:pPr>
            <w:r w:rsidRPr="00AE1C4D">
              <w:rPr>
                <w:i/>
                <w:szCs w:val="22"/>
                <w:lang w:val="pl-PL"/>
              </w:rPr>
              <w:t>Nowotwory łagodne, złośliwe i nieokreślone (w tym torbiele i polipy)</w:t>
            </w:r>
            <w:r w:rsidR="004E1B88">
              <w:rPr>
                <w:i/>
                <w:szCs w:val="22"/>
                <w:lang w:val="pl-PL"/>
              </w:rPr>
              <w:fldChar w:fldCharType="begin"/>
            </w:r>
            <w:r w:rsidR="004E1B88">
              <w:rPr>
                <w:i/>
                <w:szCs w:val="22"/>
                <w:lang w:val="pl-PL"/>
              </w:rPr>
              <w:instrText xml:space="preserve"> DOCVARIABLE vault_nd_e77f3fbd-447d-46ef-9e1c-33353d57dc48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001F96A9" w14:textId="77777777" w:rsidR="008E645F" w:rsidRPr="00AE1C4D" w:rsidRDefault="008E645F" w:rsidP="008E645F">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6E37249" w14:textId="77777777" w:rsidR="008E645F" w:rsidRPr="00AE1C4D" w:rsidRDefault="008E645F" w:rsidP="008E645F">
            <w:pPr>
              <w:pStyle w:val="EMEABodyText"/>
              <w:tabs>
                <w:tab w:val="left" w:pos="720"/>
                <w:tab w:val="left" w:pos="1440"/>
              </w:tabs>
              <w:rPr>
                <w:szCs w:val="22"/>
                <w:lang w:val="pl-PL"/>
              </w:rPr>
            </w:pPr>
            <w:r w:rsidRPr="00AE1C4D">
              <w:rPr>
                <w:szCs w:val="22"/>
                <w:lang w:val="pl-PL"/>
              </w:rPr>
              <w:t>nieczerniakowe nowotwory złośliwe skóry (rak podstawnokomórkowy i rak kolczystokomórkowy skóry)</w:t>
            </w:r>
          </w:p>
        </w:tc>
      </w:tr>
    </w:tbl>
    <w:p w14:paraId="30BAFC77" w14:textId="77777777" w:rsidR="008E645F" w:rsidRPr="00AE1C4D" w:rsidRDefault="008E645F" w:rsidP="008E645F">
      <w:pPr>
        <w:pStyle w:val="EMEABodyText"/>
        <w:rPr>
          <w:szCs w:val="22"/>
          <w:lang w:val="pl-PL"/>
        </w:rPr>
      </w:pPr>
    </w:p>
    <w:p w14:paraId="107440EB" w14:textId="77777777" w:rsidR="00F2083B" w:rsidRPr="00AE1C4D" w:rsidRDefault="008E645F" w:rsidP="0025611C">
      <w:pPr>
        <w:pStyle w:val="EMEABodyText"/>
        <w:rPr>
          <w:szCs w:val="22"/>
          <w:lang w:val="pl-PL"/>
        </w:rPr>
      </w:pPr>
      <w:r w:rsidRPr="00AE1C4D">
        <w:rPr>
          <w:szCs w:val="22"/>
          <w:lang w:val="pl-PL"/>
        </w:rPr>
        <w:t>Nieczerniakowe nowotwory złośliwe skóry: Na podstawie danych dostępnych z badań epidemiologicznych stwierdzono związek między łączną dawką HCTZ a występowaniem NMSC (patrz również punkty 4.4 i 5.1).</w:t>
      </w:r>
    </w:p>
    <w:p w14:paraId="56EB291F" w14:textId="77777777" w:rsidR="008E645F" w:rsidRPr="00AE1C4D" w:rsidRDefault="008E645F" w:rsidP="0025611C">
      <w:pPr>
        <w:pStyle w:val="EMEABodyText"/>
        <w:rPr>
          <w:szCs w:val="22"/>
          <w:lang w:val="pl-PL"/>
        </w:rPr>
      </w:pPr>
    </w:p>
    <w:p w14:paraId="16957B7B" w14:textId="77777777" w:rsidR="00F2083B" w:rsidRPr="00AE1C4D" w:rsidRDefault="00F2083B" w:rsidP="0025611C">
      <w:pPr>
        <w:pStyle w:val="EMEABodyText"/>
        <w:rPr>
          <w:szCs w:val="22"/>
          <w:lang w:val="pl-PL"/>
        </w:rPr>
      </w:pPr>
      <w:r w:rsidRPr="00AE1C4D">
        <w:rPr>
          <w:szCs w:val="22"/>
          <w:lang w:val="pl-PL"/>
        </w:rPr>
        <w:t>Działania niepożądane hydrochlorotiazydu zależne od dawki (szczególnie zaburzenia elektrolitowe) mogą nasilać się ze wzrostem dawki hydrochlorotiazydu.</w:t>
      </w:r>
    </w:p>
    <w:p w14:paraId="7FAEE2C4" w14:textId="77777777" w:rsidR="008127B9" w:rsidRPr="00AE1C4D" w:rsidRDefault="008127B9" w:rsidP="008127B9">
      <w:pPr>
        <w:pStyle w:val="EMEABodyText"/>
        <w:rPr>
          <w:szCs w:val="22"/>
          <w:u w:val="single"/>
          <w:lang w:val="pl-PL"/>
        </w:rPr>
      </w:pPr>
    </w:p>
    <w:p w14:paraId="733E652C" w14:textId="77777777" w:rsidR="008127B9" w:rsidRPr="00AE1C4D" w:rsidRDefault="008127B9" w:rsidP="008127B9">
      <w:pPr>
        <w:pStyle w:val="EMEABodyText"/>
        <w:rPr>
          <w:szCs w:val="22"/>
          <w:u w:val="single"/>
          <w:lang w:val="pl-PL"/>
        </w:rPr>
      </w:pPr>
      <w:r w:rsidRPr="00AE1C4D">
        <w:rPr>
          <w:szCs w:val="22"/>
          <w:u w:val="single"/>
          <w:lang w:val="pl-PL"/>
        </w:rPr>
        <w:t>Zgłaszanie podejrzewanych działań niepożądanych</w:t>
      </w:r>
    </w:p>
    <w:p w14:paraId="3BBC3F72" w14:textId="77777777" w:rsidR="006D4B11" w:rsidRPr="00AE1C4D" w:rsidRDefault="006D4B11" w:rsidP="008127B9">
      <w:pPr>
        <w:pStyle w:val="EMEABodyText"/>
        <w:rPr>
          <w:szCs w:val="22"/>
          <w:u w:val="single"/>
          <w:lang w:val="pl-PL"/>
        </w:rPr>
      </w:pPr>
    </w:p>
    <w:p w14:paraId="3FDAD8FF" w14:textId="77777777" w:rsidR="008127B9" w:rsidRPr="00AE1C4D" w:rsidRDefault="008127B9" w:rsidP="008127B9">
      <w:pPr>
        <w:pStyle w:val="EMEABodyText"/>
        <w:rPr>
          <w:szCs w:val="22"/>
          <w:lang w:val="pl-PL"/>
        </w:rPr>
      </w:pPr>
      <w:r w:rsidRPr="00AE1C4D">
        <w:rPr>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AE1C4D">
        <w:rPr>
          <w:szCs w:val="22"/>
          <w:highlight w:val="lightGray"/>
          <w:lang w:val="pl-PL"/>
        </w:rPr>
        <w:t xml:space="preserve">krajowego systemu zgłaszania wymienionego w </w:t>
      </w:r>
      <w:r>
        <w:fldChar w:fldCharType="begin"/>
      </w:r>
      <w:r w:rsidRPr="00C54125">
        <w:rPr>
          <w:lang w:val="pl-PL"/>
          <w:rPrChange w:id="69"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załączniku V</w:t>
      </w:r>
      <w:r>
        <w:fldChar w:fldCharType="end"/>
      </w:r>
      <w:r w:rsidRPr="00AE1C4D">
        <w:rPr>
          <w:szCs w:val="22"/>
          <w:highlight w:val="lightGray"/>
          <w:lang w:val="pl-PL"/>
        </w:rPr>
        <w:t>.</w:t>
      </w:r>
      <w:r w:rsidRPr="00AE1C4D">
        <w:rPr>
          <w:szCs w:val="22"/>
          <w:lang w:val="pl-PL"/>
        </w:rPr>
        <w:t xml:space="preserve"> </w:t>
      </w:r>
    </w:p>
    <w:p w14:paraId="49C38DA5" w14:textId="77777777" w:rsidR="00F2083B" w:rsidRPr="00AE1C4D" w:rsidRDefault="00F2083B">
      <w:pPr>
        <w:pStyle w:val="EMEABodyText"/>
        <w:rPr>
          <w:szCs w:val="22"/>
          <w:lang w:val="pl-PL"/>
        </w:rPr>
      </w:pPr>
    </w:p>
    <w:p w14:paraId="6E1DD911" w14:textId="616004FD" w:rsidR="00F2083B" w:rsidRPr="00AE1C4D" w:rsidRDefault="00F2083B">
      <w:pPr>
        <w:pStyle w:val="EMEAHeading2"/>
        <w:rPr>
          <w:szCs w:val="22"/>
          <w:lang w:val="pl-PL"/>
        </w:rPr>
      </w:pPr>
      <w:r w:rsidRPr="00AE1C4D">
        <w:rPr>
          <w:szCs w:val="22"/>
          <w:lang w:val="pl-PL"/>
        </w:rPr>
        <w:t>4.9</w:t>
      </w:r>
      <w:r w:rsidRPr="00AE1C4D">
        <w:rPr>
          <w:szCs w:val="22"/>
          <w:lang w:val="pl-PL"/>
        </w:rPr>
        <w:tab/>
        <w:t>Przedawkowanie</w:t>
      </w:r>
      <w:r w:rsidR="004E1B88">
        <w:rPr>
          <w:szCs w:val="22"/>
          <w:lang w:val="pl-PL"/>
        </w:rPr>
        <w:fldChar w:fldCharType="begin"/>
      </w:r>
      <w:r w:rsidR="004E1B88">
        <w:rPr>
          <w:szCs w:val="22"/>
          <w:lang w:val="pl-PL"/>
        </w:rPr>
        <w:instrText xml:space="preserve"> DOCVARIABLE vault_nd_58262b36-78e5-4c04-a77f-b85c52257113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A1D511F" w14:textId="77777777" w:rsidR="00F2083B" w:rsidRPr="00AE1C4D" w:rsidRDefault="00F2083B">
      <w:pPr>
        <w:pStyle w:val="EMEAHeading2"/>
        <w:rPr>
          <w:szCs w:val="22"/>
          <w:lang w:val="pl-PL"/>
        </w:rPr>
      </w:pPr>
    </w:p>
    <w:p w14:paraId="21BDD420" w14:textId="77777777" w:rsidR="00F2083B" w:rsidRPr="00AE1C4D" w:rsidRDefault="00F2083B">
      <w:pPr>
        <w:pStyle w:val="EMEABodyText"/>
        <w:rPr>
          <w:szCs w:val="22"/>
          <w:lang w:val="pl-PL"/>
        </w:rPr>
      </w:pPr>
      <w:r w:rsidRPr="00AE1C4D">
        <w:rPr>
          <w:szCs w:val="22"/>
          <w:lang w:val="pl-PL"/>
        </w:rPr>
        <w:t xml:space="preserve">Brak specyficznych informacji dotyczących leczenia przedawkowania produktu CoAprovel. Pacjent powinien być dokładnie obserwowany i należy zastosować ogólne leczenie objawowe i podtrzymujące. Postępowanie zależy od czasu jaki upłynął od zażycia produktu oraz nasilenia objawów. Sugerowane postępowanie obejmuje wywołanie wymiotów i(lub) płukanie żołądka. W leczeniu przedawkowania może być korzystne podanie węgla aktywowanego. Należy często kontrolować stężenie elektrolitów i kreatyniny w surowicy. W przypadku wystąpienia niedociśnienia tętniczego należy pacjenta ułożyć w pozycji leżącej i szybko podać elekrolity oraz płyny uzupełniające objętość wewnątrznaczyniową. </w:t>
      </w:r>
    </w:p>
    <w:p w14:paraId="0A7F9C81" w14:textId="77777777" w:rsidR="00F2083B" w:rsidRPr="00AE1C4D" w:rsidRDefault="00F2083B">
      <w:pPr>
        <w:pStyle w:val="EMEABodyText"/>
        <w:rPr>
          <w:szCs w:val="22"/>
          <w:lang w:val="pl-PL"/>
        </w:rPr>
      </w:pPr>
    </w:p>
    <w:p w14:paraId="5CA3C246" w14:textId="77777777" w:rsidR="00F2083B" w:rsidRPr="00AE1C4D" w:rsidRDefault="00F2083B">
      <w:pPr>
        <w:pStyle w:val="EMEABodyText"/>
        <w:rPr>
          <w:szCs w:val="22"/>
          <w:lang w:val="pl-PL"/>
        </w:rPr>
      </w:pPr>
      <w:r w:rsidRPr="00AE1C4D">
        <w:rPr>
          <w:szCs w:val="22"/>
          <w:lang w:val="pl-PL"/>
        </w:rPr>
        <w:t>Należy spodziewać się, że najbardziej prawdopodobnym objawem przedawkowania irbesartanu jest niedociśnienie tętnicze i tachykardia, może także wystąpić bradykardia.</w:t>
      </w:r>
    </w:p>
    <w:p w14:paraId="1160E73A" w14:textId="77777777" w:rsidR="00F2083B" w:rsidRPr="00AE1C4D" w:rsidRDefault="00F2083B">
      <w:pPr>
        <w:pStyle w:val="EMEABodyText"/>
        <w:rPr>
          <w:szCs w:val="22"/>
          <w:lang w:val="pl-PL"/>
        </w:rPr>
      </w:pPr>
    </w:p>
    <w:p w14:paraId="4D934FD8" w14:textId="77777777" w:rsidR="00F2083B" w:rsidRPr="00AE1C4D" w:rsidRDefault="00F2083B">
      <w:pPr>
        <w:pStyle w:val="EMEABodyText"/>
        <w:rPr>
          <w:szCs w:val="22"/>
          <w:lang w:val="pl-PL"/>
        </w:rPr>
      </w:pPr>
      <w:r w:rsidRPr="00AE1C4D">
        <w:rPr>
          <w:szCs w:val="22"/>
          <w:lang w:val="pl-PL"/>
        </w:rPr>
        <w:t>Przedawkowanie hydrochlorotiazydu jest związane z utratą elektolitów (hipokaliemia, hipochloremia, hiponatremia) i odwodnieniem, spowodowanym nadmierną diurezą. Najczęstszymi objawami podmiotowymi i przedmiotowymi przedawkowania są nudności i senność. Hipokaliemia może powodować skurcze mięśni i(lub) nasilać zaburzenia rytmu serca, związane z jednoczesnym stosowaniem glikozydów naparstnicy lub niektórych produktów leczniczych przeciwarytmicznych.</w:t>
      </w:r>
    </w:p>
    <w:p w14:paraId="276AFF04" w14:textId="77777777" w:rsidR="00F2083B" w:rsidRPr="00AE1C4D" w:rsidRDefault="00F2083B">
      <w:pPr>
        <w:pStyle w:val="EMEABodyText"/>
        <w:rPr>
          <w:szCs w:val="22"/>
          <w:lang w:val="pl-PL"/>
        </w:rPr>
      </w:pPr>
    </w:p>
    <w:p w14:paraId="4EC6055C" w14:textId="77777777" w:rsidR="00F2083B" w:rsidRPr="00AE1C4D" w:rsidRDefault="00F2083B">
      <w:pPr>
        <w:pStyle w:val="EMEABodyText"/>
        <w:rPr>
          <w:szCs w:val="22"/>
          <w:lang w:val="pl-PL"/>
        </w:rPr>
      </w:pPr>
      <w:r w:rsidRPr="00AE1C4D">
        <w:rPr>
          <w:szCs w:val="22"/>
          <w:lang w:val="pl-PL"/>
        </w:rPr>
        <w:t>Irbesartan nie jest usuwany z organizmu przez hemodializę. Nie ustalono, w jakim stopniu hydrochlorotiazyd jest usuwany z organizmu przez hemodializę.</w:t>
      </w:r>
    </w:p>
    <w:p w14:paraId="1DC86A26" w14:textId="77777777" w:rsidR="00F2083B" w:rsidRPr="00AE1C4D" w:rsidRDefault="00F2083B">
      <w:pPr>
        <w:pStyle w:val="EMEABodyText"/>
        <w:rPr>
          <w:szCs w:val="22"/>
          <w:lang w:val="pl-PL"/>
        </w:rPr>
      </w:pPr>
    </w:p>
    <w:p w14:paraId="2C9CF179" w14:textId="77777777" w:rsidR="00F2083B" w:rsidRPr="00AE1C4D" w:rsidRDefault="00F2083B">
      <w:pPr>
        <w:pStyle w:val="EMEABodyText"/>
        <w:rPr>
          <w:szCs w:val="22"/>
          <w:lang w:val="pl-PL"/>
        </w:rPr>
      </w:pPr>
    </w:p>
    <w:p w14:paraId="1BE8753E" w14:textId="2F004323" w:rsidR="00F2083B" w:rsidRPr="00E81380" w:rsidRDefault="00F2083B">
      <w:pPr>
        <w:pStyle w:val="EMEAHeading1"/>
        <w:rPr>
          <w:szCs w:val="22"/>
          <w:lang w:val="pl-PL"/>
        </w:rPr>
      </w:pPr>
      <w:r w:rsidRPr="00E81380">
        <w:rPr>
          <w:szCs w:val="22"/>
          <w:lang w:val="pl-PL"/>
        </w:rPr>
        <w:t>5.</w:t>
      </w:r>
      <w:r w:rsidRPr="00E81380">
        <w:rPr>
          <w:szCs w:val="22"/>
          <w:lang w:val="pl-PL"/>
        </w:rPr>
        <w:tab/>
        <w:t>WŁAŚCIWOŚCI FARMAKOLOGICZNE</w:t>
      </w:r>
      <w:r w:rsidR="004E1B88" w:rsidRPr="00E81380">
        <w:rPr>
          <w:szCs w:val="22"/>
          <w:lang w:val="pl-PL"/>
        </w:rPr>
        <w:fldChar w:fldCharType="begin"/>
      </w:r>
      <w:r w:rsidR="004E1B88" w:rsidRPr="00E81380">
        <w:rPr>
          <w:szCs w:val="22"/>
          <w:lang w:val="pl-PL"/>
        </w:rPr>
        <w:instrText xml:space="preserve"> DOCVARIABLE VAULT_ND_ff9e7789-2ce8-42c1-8d15-805d113ff8f1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FE68D89" w14:textId="77777777" w:rsidR="00F2083B" w:rsidRPr="00E81380" w:rsidRDefault="00F2083B">
      <w:pPr>
        <w:pStyle w:val="EMEAHeading1"/>
        <w:rPr>
          <w:szCs w:val="22"/>
          <w:lang w:val="pl-PL"/>
        </w:rPr>
      </w:pPr>
    </w:p>
    <w:p w14:paraId="0AD09B96" w14:textId="349AA8D6" w:rsidR="00F2083B" w:rsidRPr="00AE1C4D" w:rsidRDefault="00F2083B">
      <w:pPr>
        <w:pStyle w:val="EMEAHeading2"/>
        <w:rPr>
          <w:szCs w:val="22"/>
          <w:lang w:val="pl-PL"/>
        </w:rPr>
      </w:pPr>
      <w:r w:rsidRPr="00AE1C4D">
        <w:rPr>
          <w:szCs w:val="22"/>
          <w:lang w:val="pl-PL"/>
        </w:rPr>
        <w:t>5.1</w:t>
      </w:r>
      <w:r w:rsidRPr="00AE1C4D">
        <w:rPr>
          <w:szCs w:val="22"/>
          <w:lang w:val="pl-PL"/>
        </w:rPr>
        <w:tab/>
        <w:t>Właściwości farmakodynamiczne</w:t>
      </w:r>
      <w:r w:rsidR="004E1B88">
        <w:rPr>
          <w:szCs w:val="22"/>
          <w:lang w:val="pl-PL"/>
        </w:rPr>
        <w:fldChar w:fldCharType="begin"/>
      </w:r>
      <w:r w:rsidR="004E1B88">
        <w:rPr>
          <w:szCs w:val="22"/>
          <w:lang w:val="pl-PL"/>
        </w:rPr>
        <w:instrText xml:space="preserve"> DOCVARIABLE vault_nd_48e9ab17-15b2-410f-8429-a3b9677fe6b5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FED82A9" w14:textId="77777777" w:rsidR="00F2083B" w:rsidRPr="00AE1C4D" w:rsidRDefault="00F2083B">
      <w:pPr>
        <w:pStyle w:val="EMEAHeading2"/>
        <w:rPr>
          <w:szCs w:val="22"/>
          <w:lang w:val="pl-PL"/>
        </w:rPr>
      </w:pPr>
    </w:p>
    <w:p w14:paraId="55BA7DF0" w14:textId="77777777" w:rsidR="00F2083B" w:rsidRPr="00AE1C4D" w:rsidRDefault="00F2083B">
      <w:pPr>
        <w:pStyle w:val="EMEABodyText"/>
        <w:rPr>
          <w:szCs w:val="22"/>
          <w:lang w:val="pl-PL"/>
        </w:rPr>
      </w:pPr>
      <w:r w:rsidRPr="00AE1C4D">
        <w:rPr>
          <w:szCs w:val="22"/>
          <w:lang w:val="pl-PL"/>
        </w:rPr>
        <w:t xml:space="preserve">Grupa farmakoterapeutyczna: antagoniści angiotensyny II, preparaty złożone, </w:t>
      </w:r>
    </w:p>
    <w:p w14:paraId="6E7E336E" w14:textId="77777777" w:rsidR="00F2083B" w:rsidRPr="00AE1C4D" w:rsidRDefault="00F2083B">
      <w:pPr>
        <w:pStyle w:val="EMEABodyText"/>
        <w:rPr>
          <w:szCs w:val="22"/>
          <w:lang w:val="pl-PL"/>
        </w:rPr>
      </w:pPr>
      <w:r w:rsidRPr="00AE1C4D">
        <w:rPr>
          <w:szCs w:val="22"/>
          <w:lang w:val="pl-PL"/>
        </w:rPr>
        <w:t>Kod ATC: C09DA04.</w:t>
      </w:r>
    </w:p>
    <w:p w14:paraId="7A87FB98" w14:textId="77777777" w:rsidR="00F2083B" w:rsidRPr="00AE1C4D" w:rsidRDefault="00F2083B">
      <w:pPr>
        <w:pStyle w:val="EMEABodyText"/>
        <w:rPr>
          <w:szCs w:val="22"/>
          <w:lang w:val="pl-PL"/>
        </w:rPr>
      </w:pPr>
    </w:p>
    <w:p w14:paraId="4DCBE124" w14:textId="77777777" w:rsidR="006D4B11" w:rsidRPr="00AE1C4D" w:rsidRDefault="006D4B11" w:rsidP="00F14C39">
      <w:pPr>
        <w:pStyle w:val="EMEABodyText"/>
        <w:keepNext/>
        <w:rPr>
          <w:szCs w:val="22"/>
          <w:u w:val="single"/>
          <w:lang w:val="pl-PL"/>
        </w:rPr>
      </w:pPr>
      <w:r w:rsidRPr="00AE1C4D">
        <w:rPr>
          <w:szCs w:val="22"/>
          <w:u w:val="single"/>
          <w:lang w:val="pl-PL"/>
        </w:rPr>
        <w:lastRenderedPageBreak/>
        <w:t>Mechanizm działania</w:t>
      </w:r>
    </w:p>
    <w:p w14:paraId="218903B6" w14:textId="77777777" w:rsidR="006D4B11" w:rsidRPr="00AE1C4D" w:rsidRDefault="006D4B11" w:rsidP="00F14C39">
      <w:pPr>
        <w:pStyle w:val="EMEABodyText"/>
        <w:keepNext/>
        <w:rPr>
          <w:szCs w:val="22"/>
          <w:lang w:val="pl-PL"/>
        </w:rPr>
      </w:pPr>
    </w:p>
    <w:p w14:paraId="20602A98" w14:textId="77777777" w:rsidR="00F2083B" w:rsidRPr="00AE1C4D" w:rsidRDefault="00F2083B" w:rsidP="00F14C39">
      <w:pPr>
        <w:pStyle w:val="EMEABodyText"/>
        <w:keepNext/>
        <w:rPr>
          <w:szCs w:val="22"/>
          <w:lang w:val="pl-PL"/>
        </w:rPr>
      </w:pPr>
      <w:r w:rsidRPr="00AE1C4D">
        <w:rPr>
          <w:szCs w:val="22"/>
          <w:lang w:val="pl-PL"/>
        </w:rPr>
        <w:t>CoAprovel jest produktem złożonym, zawierającym antagonistę receptora angiotensyny II, irbesartan i tiazydowy lek moczopędny, hydrochlorotiazyd. Skojarzenie tych składników wykazuje addytywne działanie przeciwnadciśnieniowe, obniżając ciśnienie tętnicze krwi w większym stopniu, niż każdy z tych składników oddzielnie.</w:t>
      </w:r>
    </w:p>
    <w:p w14:paraId="244EDC04" w14:textId="77777777" w:rsidR="00F2083B" w:rsidRPr="00AE1C4D" w:rsidRDefault="00F2083B">
      <w:pPr>
        <w:pStyle w:val="EMEABodyText"/>
        <w:rPr>
          <w:szCs w:val="22"/>
          <w:lang w:val="pl-PL"/>
        </w:rPr>
      </w:pPr>
    </w:p>
    <w:p w14:paraId="005B5448" w14:textId="77777777" w:rsidR="00F2083B" w:rsidRPr="00AE1C4D" w:rsidRDefault="00F2083B">
      <w:pPr>
        <w:pStyle w:val="EMEABodyText"/>
        <w:rPr>
          <w:szCs w:val="22"/>
          <w:lang w:val="pl-PL"/>
        </w:rPr>
      </w:pPr>
      <w:r w:rsidRPr="00AE1C4D">
        <w:rPr>
          <w:szCs w:val="22"/>
          <w:lang w:val="pl-PL"/>
        </w:rPr>
        <w:t>Irbesartan jest silnym, aktywnym po podaniu doustnym, selektywnym antagonistą receptorów angiotensyny II (podtyp AT1). Uważa się, że irbesartan poprzez receptor AT1blokuje wszystkie działania angiotensyny II, niezależnie od źródła lub drogi syntezy angiotensyny II. Selektywny antagonizm wobec receptorów angiotensyny II (AT1) powoduje zwiększenie stężenia w osoczu reniny i angiotensyny II oraz zmniejszenie stężenia aldosteronu w osoczu. U pacjentów, bez czynników ryzyka wystąpienia zaburzeń gospodarki elektrolitowej, irbesartan, w dawkach terapeutycznych, nie wpływa znacząco na stężenie potasu w surowicy (patrz punkty 4.4 i 4.5). Irbesartan nie hamuje działania ACE (kininaza II), enzymu, który wytwarza angiotensynę II, a także rozkłada bradykininę do nieczynnych metabolitów. Irbesartan nie wymaga aktywacji metabolicznej do swojej aktywności.</w:t>
      </w:r>
    </w:p>
    <w:p w14:paraId="4ABD04EE" w14:textId="77777777" w:rsidR="00F2083B" w:rsidRPr="00AE1C4D" w:rsidRDefault="00F2083B">
      <w:pPr>
        <w:pStyle w:val="EMEABodyText"/>
        <w:rPr>
          <w:szCs w:val="22"/>
          <w:lang w:val="pl-PL"/>
        </w:rPr>
      </w:pPr>
    </w:p>
    <w:p w14:paraId="5072EFD5" w14:textId="77777777" w:rsidR="00F2083B" w:rsidRPr="00AE1C4D" w:rsidRDefault="00F2083B">
      <w:pPr>
        <w:pStyle w:val="EMEABodyText"/>
        <w:rPr>
          <w:szCs w:val="22"/>
          <w:lang w:val="pl-PL"/>
        </w:rPr>
      </w:pPr>
      <w:r w:rsidRPr="00AE1C4D">
        <w:rPr>
          <w:szCs w:val="22"/>
          <w:lang w:val="pl-PL"/>
        </w:rPr>
        <w:t>Hydrochlorotiazyd jest tiazydowym lekiem moczopędnym. Mechanizm działania przeciwnadciśnieniowego tiazydowych leków moczopędnych nie jest do końca poznany. Tiazydowe leki moczopędne wpływają na mechanizm reabsorbcji elektrolitów w kanalikach nerkowych, bezpośrednio zwiększając wydalanie sodu i chlorków, w mniej więcej równych ilościach. Działanie moczopędne hydrochlorotiazydu powoduje zmniejszenie objętości osocza, zwiększenie aktywności reninowej osocza, zwiększenie wydzielania aldosteronu, co prowadzi do zwiększenia utraty potasu i dwuwęglanów z moczem i zmniejszenia stężenia potasu w surowicy. Przypuszczalnie, poprzez blokowanie układu renina-angiotensyna-aldosteron, podawany jednocześnie irbesartan, wykazuje tendencje do zmniejszania utraty potasu związanej z tymi lekami moczopędnymi. Po podaniu hydrochlorotiazydu, nasilona diureza występuje po 2 godzinach, a maksymalne działanie występuje po około 4 godzinach, podczas gdy działanie utrzymuje się przez około 6</w:t>
      </w:r>
      <w:r w:rsidRPr="00AE1C4D">
        <w:rPr>
          <w:szCs w:val="22"/>
          <w:lang w:val="pl-PL"/>
        </w:rPr>
        <w:noBreakHyphen/>
        <w:t>12 godzin.</w:t>
      </w:r>
    </w:p>
    <w:p w14:paraId="6467B0A5" w14:textId="77777777" w:rsidR="00F2083B" w:rsidRPr="00AE1C4D" w:rsidRDefault="00F2083B">
      <w:pPr>
        <w:pStyle w:val="EMEABodyText"/>
        <w:rPr>
          <w:szCs w:val="22"/>
          <w:lang w:val="pl-PL"/>
        </w:rPr>
      </w:pPr>
    </w:p>
    <w:p w14:paraId="78F083DA" w14:textId="77777777" w:rsidR="00F2083B" w:rsidRPr="00AE1C4D" w:rsidRDefault="00F2083B">
      <w:pPr>
        <w:pStyle w:val="EMEABodyText"/>
        <w:rPr>
          <w:szCs w:val="22"/>
          <w:lang w:val="pl-PL"/>
        </w:rPr>
      </w:pPr>
      <w:r w:rsidRPr="00AE1C4D">
        <w:rPr>
          <w:szCs w:val="22"/>
          <w:lang w:val="pl-PL"/>
        </w:rPr>
        <w:t>Skojarzenie hydrochlorotiazydu i irbesartanu powoduje addytywne, zależne od dawki, w przedziale dawek terapeutycznych obniżenie ciśnienia tętniczego krwi. Dodanie 12,5 mg hydrochlorotiazydu do 300 mg irbesartanu, jeden raz na dobę u pacjentów niedostatecznie kontrolowanych przez irbesartan stosowany w monoterapii w dawce 300 mg, powodowało dalsze, skorygowane względem placebo, zmniejszenie ciśnienia rozkurczowego krwi o 6,1 mmHg (24 godziny po podaniu). Skojarzenie 300 mg irbesartanu i 12,5 mg hydrochlorotiazydu powodowało całkowite, po odjęciu wartości placebo, redukcje ciśnienia skurczowego/rozkurczowego o 13,6/11,5 mm Hg.</w:t>
      </w:r>
    </w:p>
    <w:p w14:paraId="3DFF4133" w14:textId="77777777" w:rsidR="00F2083B" w:rsidRPr="00AE1C4D" w:rsidRDefault="00F2083B">
      <w:pPr>
        <w:pStyle w:val="EMEABodyText"/>
        <w:rPr>
          <w:szCs w:val="22"/>
          <w:lang w:val="pl-PL"/>
        </w:rPr>
      </w:pPr>
    </w:p>
    <w:p w14:paraId="047516E0" w14:textId="77777777" w:rsidR="00F2083B" w:rsidRPr="00AE1C4D" w:rsidRDefault="00F2083B" w:rsidP="0025611C">
      <w:pPr>
        <w:pStyle w:val="EMEABodyText"/>
        <w:rPr>
          <w:szCs w:val="22"/>
          <w:lang w:val="pl-PL"/>
        </w:rPr>
      </w:pPr>
      <w:r w:rsidRPr="00AE1C4D">
        <w:rPr>
          <w:szCs w:val="22"/>
          <w:lang w:val="pl-PL"/>
        </w:rPr>
        <w:t xml:space="preserve">Ograniczone dane kliniczne (7 z grupy 22 badanych pacjentów) wskazują, że pacjenci, u których nie udało się uzyskać kontroli ciśnienia przy zastosowaniu dawki 300 mg/12,5 mg, mogą odpowiadać na leczenie po zastosowanoiu dawki 300 mg/25 mg. W tej grupie pacjentów efekt obniżający ciśnienie był obserwowany zarówno dla ciśnienia skurczowego (ang. </w:t>
      </w:r>
      <w:r w:rsidRPr="00AE1C4D">
        <w:rPr>
          <w:i/>
          <w:szCs w:val="22"/>
          <w:lang w:val="pl-PL"/>
        </w:rPr>
        <w:t>systolic blood pressure</w:t>
      </w:r>
      <w:r w:rsidRPr="00AE1C4D">
        <w:rPr>
          <w:szCs w:val="22"/>
          <w:lang w:val="pl-PL"/>
        </w:rPr>
        <w:t xml:space="preserve"> - SBP), jak i rozkurczowego (ang. </w:t>
      </w:r>
      <w:r w:rsidR="006F7A39" w:rsidRPr="00AE1C4D">
        <w:rPr>
          <w:i/>
          <w:szCs w:val="22"/>
          <w:lang w:val="pl-PL"/>
        </w:rPr>
        <w:t>diastolic</w:t>
      </w:r>
      <w:r w:rsidR="006F7A39" w:rsidRPr="00AE1C4D" w:rsidDel="006F7A39">
        <w:rPr>
          <w:i/>
          <w:szCs w:val="22"/>
          <w:lang w:val="pl-PL"/>
        </w:rPr>
        <w:t xml:space="preserve"> </w:t>
      </w:r>
      <w:r w:rsidRPr="00AE1C4D">
        <w:rPr>
          <w:i/>
          <w:szCs w:val="22"/>
          <w:lang w:val="pl-PL"/>
        </w:rPr>
        <w:t xml:space="preserve">blood pressure </w:t>
      </w:r>
      <w:r w:rsidRPr="00AE1C4D">
        <w:rPr>
          <w:szCs w:val="22"/>
          <w:lang w:val="pl-PL"/>
        </w:rPr>
        <w:t>- DBP) (odpowiednio 13,3 and 8,3 mm Hg).</w:t>
      </w:r>
    </w:p>
    <w:p w14:paraId="1AFB3E95" w14:textId="77777777" w:rsidR="00F2083B" w:rsidRPr="00AE1C4D" w:rsidRDefault="00F2083B">
      <w:pPr>
        <w:pStyle w:val="EMEABodyText"/>
        <w:rPr>
          <w:szCs w:val="22"/>
          <w:lang w:val="pl-PL"/>
        </w:rPr>
      </w:pPr>
    </w:p>
    <w:p w14:paraId="339C9E3D" w14:textId="77777777" w:rsidR="00F2083B" w:rsidRPr="00AE1C4D" w:rsidRDefault="00F2083B">
      <w:pPr>
        <w:pStyle w:val="EMEABodyText"/>
        <w:rPr>
          <w:szCs w:val="22"/>
          <w:lang w:val="pl-PL"/>
        </w:rPr>
      </w:pPr>
      <w:r w:rsidRPr="00AE1C4D">
        <w:rPr>
          <w:szCs w:val="22"/>
          <w:lang w:val="pl-PL"/>
        </w:rPr>
        <w:t>U pacjentów z łagodnym do umiarkowanego nadciśnieniem tętniczym, jednorazowa dawka dobowa 150 mg irbesartanu i 12,5 mg hydrochlorotiazydu powodowała obniżenie ciśnienia skurczowego/rozkurczowego krwi, po odjęciu efektu placebo, średnio o 12,9/6,9 mmHg (24 godziny po podaniu). Maksymalne działanie występowało po 3</w:t>
      </w:r>
      <w:r w:rsidRPr="00AE1C4D">
        <w:rPr>
          <w:szCs w:val="22"/>
          <w:lang w:val="pl-PL"/>
        </w:rPr>
        <w:noBreakHyphen/>
        <w:t>6 godzinach. Podczas ambulatoryjnego kontrolowania ciśnienia tętniczego krwi, podawanie w skojarzeniu 150 mg irbesartanu i 12,5 mg hydrochlorotiazydu, jeden raz na dobę, powodowało konsekwentne obniżenie ciśnienia tętniczego krwi, utrzymujące się ponad 24 godziny ze średnim 24</w:t>
      </w:r>
      <w:r w:rsidRPr="00AE1C4D">
        <w:rPr>
          <w:szCs w:val="22"/>
          <w:lang w:val="pl-PL"/>
        </w:rPr>
        <w:noBreakHyphen/>
        <w:t>godzinnym, po odjęciu efektu placebo, obniżeniem ciśnienia skurczowego/rozkurczowego o 15,8/10,0 mmHg. Podczas ambulatoryjnego monitorowania ciśnienia tętniczego krwi efekty działania produktu CoAprovel 150 mg/12,5 mg na ciśnienie tętnicze, określone w końcu przedziału dawkowania i wyrażone w procentach maksymalnego obniżenia ciśnienia w tym przedziale wyniosły 100%. Efekty te oceniane w ten sam sposób, ale podczas przeprowadzania pomiarów ciśnienia w czasie wizyt w poradni, za pomocą aparatu z mankietem, wynosiły w przypadku produktu CoAprovel 150 mg/12,5 mg 68%, a w przypadku CoAprovel 300 mg/12,5 mg </w:t>
      </w:r>
      <w:r w:rsidRPr="00AE1C4D">
        <w:rPr>
          <w:szCs w:val="22"/>
          <w:lang w:val="pl-PL"/>
        </w:rPr>
        <w:noBreakHyphen/>
        <w:t xml:space="preserve"> 76%. W przypadku tych efektów określanych po </w:t>
      </w:r>
      <w:r w:rsidRPr="00AE1C4D">
        <w:rPr>
          <w:szCs w:val="22"/>
          <w:lang w:val="pl-PL"/>
        </w:rPr>
        <w:lastRenderedPageBreak/>
        <w:t>24 godzinach, nie obserwowano nadmiernego obniżenia ciśnienia tętniczego na szczycie działania tych produktów, które podawane w odstępach 24</w:t>
      </w:r>
      <w:r w:rsidRPr="00AE1C4D">
        <w:rPr>
          <w:szCs w:val="22"/>
          <w:lang w:val="pl-PL"/>
        </w:rPr>
        <w:noBreakHyphen/>
        <w:t>godzinnych zapewniały w tym przedziale dawkowania powtarzalne, bezpieczne i skuteczne obniżenie ciśnienia krwi.</w:t>
      </w:r>
    </w:p>
    <w:p w14:paraId="1A6F6846" w14:textId="77777777" w:rsidR="00F2083B" w:rsidRPr="00AE1C4D" w:rsidRDefault="00F2083B">
      <w:pPr>
        <w:pStyle w:val="EMEABodyText"/>
        <w:rPr>
          <w:szCs w:val="22"/>
          <w:lang w:val="pl-PL"/>
        </w:rPr>
      </w:pPr>
    </w:p>
    <w:p w14:paraId="3EFFFE4D" w14:textId="77777777" w:rsidR="00F2083B" w:rsidRPr="00AE1C4D" w:rsidRDefault="00F2083B">
      <w:pPr>
        <w:pStyle w:val="EMEABodyText"/>
        <w:rPr>
          <w:szCs w:val="22"/>
          <w:lang w:val="pl-PL"/>
        </w:rPr>
      </w:pPr>
      <w:r w:rsidRPr="00AE1C4D">
        <w:rPr>
          <w:szCs w:val="22"/>
          <w:lang w:val="pl-PL"/>
        </w:rPr>
        <w:t>U pacjentów, niedostatecznie kontrolowanych przez hydrochlorotiazyd stosowany w monoterapii, w dawce 25 mg, dodanie irbesartanu powodowało obniżenie ciśnienia skurczowego/rozkurczowego, po uwzględnieniu efektu placebo średnio o 11,1/7,2 mmHg.</w:t>
      </w:r>
    </w:p>
    <w:p w14:paraId="7DCBA4A3" w14:textId="77777777" w:rsidR="00F2083B" w:rsidRPr="00AE1C4D" w:rsidRDefault="00F2083B">
      <w:pPr>
        <w:pStyle w:val="EMEABodyText"/>
        <w:rPr>
          <w:szCs w:val="22"/>
          <w:lang w:val="pl-PL"/>
        </w:rPr>
      </w:pPr>
    </w:p>
    <w:p w14:paraId="08780B29" w14:textId="77777777" w:rsidR="00F2083B" w:rsidRPr="00AE1C4D" w:rsidRDefault="00F2083B">
      <w:pPr>
        <w:pStyle w:val="EMEABodyText"/>
        <w:rPr>
          <w:szCs w:val="22"/>
          <w:lang w:val="pl-PL"/>
        </w:rPr>
      </w:pPr>
      <w:r w:rsidRPr="00AE1C4D">
        <w:rPr>
          <w:szCs w:val="22"/>
          <w:lang w:val="pl-PL"/>
        </w:rPr>
        <w:t>Działanie obniżające ciśnienie krwi irbesartanu w skojarzeniu z hydrochlorotiazydem jest widoczne po pierwszej dawce i jest wyraźne w ciągu 1</w:t>
      </w:r>
      <w:r w:rsidRPr="00AE1C4D">
        <w:rPr>
          <w:szCs w:val="22"/>
          <w:lang w:val="pl-PL"/>
        </w:rPr>
        <w:noBreakHyphen/>
        <w:t>2 tygodni, z maksymalną skutecznością występującą po 6</w:t>
      </w:r>
      <w:r w:rsidRPr="00AE1C4D">
        <w:rPr>
          <w:szCs w:val="22"/>
          <w:lang w:val="pl-PL"/>
        </w:rPr>
        <w:noBreakHyphen/>
        <w:t>8 tygodniach. W długoterminowych uzupełniających badaniach, skuteczność irbesartanu/hydrochlorotiazydu utrzymywała się przez ponad jeden rok. Chociaż, nie wykonano specyficznych badań dotyczących produktu CoAprovel, to nie obserwowano nadciśnienia z odbicia w przypadku irbesartanu ani hydrochlorotiazydu.</w:t>
      </w:r>
    </w:p>
    <w:p w14:paraId="0050E6CF" w14:textId="77777777" w:rsidR="00F2083B" w:rsidRPr="00AE1C4D" w:rsidRDefault="00F2083B">
      <w:pPr>
        <w:pStyle w:val="EMEABodyText"/>
        <w:rPr>
          <w:szCs w:val="22"/>
          <w:lang w:val="pl-PL"/>
        </w:rPr>
      </w:pPr>
    </w:p>
    <w:p w14:paraId="3AB34E8B" w14:textId="77777777" w:rsidR="00F2083B" w:rsidRPr="00AE1C4D" w:rsidRDefault="00F2083B">
      <w:pPr>
        <w:pStyle w:val="EMEABodyText"/>
        <w:rPr>
          <w:szCs w:val="22"/>
          <w:lang w:val="pl-PL"/>
        </w:rPr>
      </w:pPr>
      <w:r w:rsidRPr="00AE1C4D">
        <w:rPr>
          <w:szCs w:val="22"/>
          <w:lang w:val="pl-PL"/>
        </w:rPr>
        <w:t>Nie badano wpływu skojarzenia irbesartanu z hydrochlorotiazydem na zachorowalność i umieralność. Badania epidemiologiczne wykazały, że długotrwałe leczenie hydrochlorotiazydem zmniejsza ryzyko zachorowalności i umieralności z powodu chorób układu sercowo-naczyniowego.</w:t>
      </w:r>
    </w:p>
    <w:p w14:paraId="0BD8FEF2" w14:textId="77777777" w:rsidR="00F2083B" w:rsidRPr="00AE1C4D" w:rsidRDefault="00F2083B">
      <w:pPr>
        <w:pStyle w:val="EMEABodyText"/>
        <w:rPr>
          <w:szCs w:val="22"/>
          <w:lang w:val="pl-PL"/>
        </w:rPr>
      </w:pPr>
    </w:p>
    <w:p w14:paraId="1EB9409D" w14:textId="77777777" w:rsidR="00F2083B" w:rsidRPr="00AE1C4D" w:rsidRDefault="00F2083B">
      <w:pPr>
        <w:pStyle w:val="EMEABodyText"/>
        <w:rPr>
          <w:szCs w:val="22"/>
          <w:lang w:val="pl-PL"/>
        </w:rPr>
      </w:pPr>
      <w:r w:rsidRPr="00AE1C4D">
        <w:rPr>
          <w:szCs w:val="22"/>
          <w:lang w:val="pl-PL"/>
        </w:rPr>
        <w:t>Nie stwierdzono różnic w odpowiedzi na leczenie produktem CoAprovel w zależności od wieku i płci. Tak jak w przypadku innych produktów leczniczych wpływających na układ renina-angiotensyna, pacjenci rasy czarnej z nadciśnieniem zdecydowanie słabiej odpowiadają na monoterapię irbesartanem. Podczas jednoczesnego podawania irbesartanu z hydrochlorotiazydem w małej dawce (np. 12,5 mg na dobę), odpowiedź na leczenie przeciwnadciśnieniowe u pacjentów rasy czarnej jest zbliżona do obserwowanej, u pacjentów rasy innej niż czarna.</w:t>
      </w:r>
    </w:p>
    <w:p w14:paraId="43F09170" w14:textId="77777777" w:rsidR="00F2083B" w:rsidRPr="00AE1C4D" w:rsidRDefault="00F2083B">
      <w:pPr>
        <w:pStyle w:val="EMEABodyText"/>
        <w:rPr>
          <w:szCs w:val="22"/>
          <w:lang w:val="pl-PL"/>
        </w:rPr>
      </w:pPr>
    </w:p>
    <w:p w14:paraId="7F085DAF" w14:textId="77777777" w:rsidR="00294F3B" w:rsidRPr="00AE1C4D" w:rsidRDefault="00294F3B">
      <w:pPr>
        <w:pStyle w:val="EMEABodyText"/>
        <w:rPr>
          <w:szCs w:val="22"/>
          <w:u w:val="single"/>
          <w:lang w:val="pl-PL"/>
        </w:rPr>
      </w:pPr>
      <w:r w:rsidRPr="00AE1C4D">
        <w:rPr>
          <w:szCs w:val="22"/>
          <w:u w:val="single"/>
          <w:lang w:val="pl-PL"/>
        </w:rPr>
        <w:t>Skuteczność kliniczna i bezpieczeństwo stosowania</w:t>
      </w:r>
    </w:p>
    <w:p w14:paraId="7EFF0745" w14:textId="77777777" w:rsidR="00294F3B" w:rsidRPr="00AE1C4D" w:rsidRDefault="00294F3B">
      <w:pPr>
        <w:pStyle w:val="EMEABodyText"/>
        <w:rPr>
          <w:szCs w:val="22"/>
          <w:lang w:val="pl-PL"/>
        </w:rPr>
      </w:pPr>
    </w:p>
    <w:p w14:paraId="18C6D648" w14:textId="77777777" w:rsidR="00F2083B" w:rsidRPr="00AE1C4D" w:rsidRDefault="00F2083B" w:rsidP="0025611C">
      <w:pPr>
        <w:pStyle w:val="EMEABodyText"/>
        <w:rPr>
          <w:szCs w:val="22"/>
          <w:lang w:val="pl-PL"/>
        </w:rPr>
      </w:pPr>
      <w:r w:rsidRPr="00AE1C4D">
        <w:rPr>
          <w:szCs w:val="22"/>
          <w:lang w:val="pl-PL"/>
        </w:rPr>
        <w:t xml:space="preserve">Skuteczność i bezpieczeństwo stosowania produktu CoAprovel w leczeniu początkowym ciężkiego nadciśnienia (definiowanego jako rozkurczowe ciśnienie tętnicze mierzone w pozycji siedzącej ≥ 110 mmHg (ang. </w:t>
      </w:r>
      <w:r w:rsidRPr="00AE1C4D">
        <w:rPr>
          <w:i/>
          <w:color w:val="000000"/>
          <w:szCs w:val="22"/>
          <w:lang w:val="pl-PL"/>
        </w:rPr>
        <w:t>seated diastolic blood pressure</w:t>
      </w:r>
      <w:r w:rsidRPr="00AE1C4D">
        <w:rPr>
          <w:szCs w:val="22"/>
          <w:lang w:val="pl-PL"/>
        </w:rPr>
        <w:t xml:space="preserve"> – SeDBP) oceniono w wieloośrodkowym, randomizowanym, podwójnie zaślepionym, z aktywną kontrolą, 8-tygodniowym badaniu w grupach równoległych. 697 pacjentów randomizowano w stosunku 2:1 do grupy otrzymującej irbesartan/hydrochlorotiazyd w dawce 150 mg/12,5 mg lub do grupy otrzymującej irbesartan w dawce 150 mg. Po tygodniu podawania (zanim oceniono odpowiedź na mniejszą dawkę), pacjenci zaczynali otrzymywać odpowiednio irbesartan/hydrochlorotiazyd w dawce 300 mg/25 mg albo irbesartan w dawce 300 mg.</w:t>
      </w:r>
    </w:p>
    <w:p w14:paraId="1F175782" w14:textId="77777777" w:rsidR="00F2083B" w:rsidRPr="00AE1C4D" w:rsidRDefault="00F2083B">
      <w:pPr>
        <w:pStyle w:val="EMEABodyText"/>
        <w:rPr>
          <w:szCs w:val="22"/>
          <w:lang w:val="pl-PL"/>
        </w:rPr>
      </w:pPr>
    </w:p>
    <w:p w14:paraId="5D84D76A" w14:textId="77777777" w:rsidR="00F2083B" w:rsidRPr="00AE1C4D" w:rsidRDefault="00F2083B" w:rsidP="0025611C">
      <w:pPr>
        <w:pStyle w:val="EMEABodyText"/>
        <w:rPr>
          <w:szCs w:val="22"/>
          <w:lang w:val="pl-PL"/>
        </w:rPr>
      </w:pPr>
      <w:r w:rsidRPr="00AE1C4D">
        <w:rPr>
          <w:szCs w:val="22"/>
          <w:lang w:val="pl-PL"/>
        </w:rPr>
        <w:t>58% pacjentów stanowilimężczyźni. Średni wiek pacjentów wynosił 52,5 roku, 13% pacjentów miało ≥ 65 roku życia, a 2% było ≥ 75 roku życia. Dwanaście procent (12%) pacjentów miało cukrzycę, 34% hiperlipidemię, a najczęściej występującą chorobą sercowo-naczyniową była stabilna dławica piersiowa (3,5% pacjentów).</w:t>
      </w:r>
    </w:p>
    <w:p w14:paraId="4C48D865" w14:textId="77777777" w:rsidR="00F2083B" w:rsidRPr="00AE1C4D" w:rsidRDefault="00F2083B">
      <w:pPr>
        <w:pStyle w:val="EMEABodyText"/>
        <w:rPr>
          <w:szCs w:val="22"/>
          <w:lang w:val="pl-PL"/>
        </w:rPr>
      </w:pPr>
    </w:p>
    <w:p w14:paraId="21A28132" w14:textId="77777777" w:rsidR="00F2083B" w:rsidRPr="00AE1C4D" w:rsidRDefault="00F2083B" w:rsidP="0025611C">
      <w:pPr>
        <w:pStyle w:val="EMEABodyText"/>
        <w:rPr>
          <w:szCs w:val="22"/>
          <w:lang w:val="pl-PL"/>
        </w:rPr>
      </w:pPr>
      <w:r w:rsidRPr="00AE1C4D">
        <w:rPr>
          <w:szCs w:val="22"/>
          <w:lang w:val="pl-PL"/>
        </w:rPr>
        <w:t>Głównym celem badania było określenie odsetka pacjentów u których SeDBP w 5. tygodniu leczenia było pod kontrolą (SeDBP &lt; 90 mmHg). SeDBP &lt; 90 mmHg osiągnęło czterdzieści siedem procent (47,2%) pacjentów otrzymujących leczenie skojarzone w porównaniu do 33,2% pacjentów otrzymujących irbesartan (p = 0,0005). Średnie wyjściowe ciśnienie krwi w obu badanych grupach wynosiło około 172/113 mmHg, a SeSBP (ang.</w:t>
      </w:r>
      <w:r w:rsidRPr="00AE1C4D">
        <w:rPr>
          <w:i/>
          <w:szCs w:val="22"/>
          <w:lang w:val="pl-PL"/>
        </w:rPr>
        <w:t xml:space="preserve"> seated systolic blo</w:t>
      </w:r>
      <w:r w:rsidR="0017711E" w:rsidRPr="00AE1C4D">
        <w:rPr>
          <w:i/>
          <w:szCs w:val="22"/>
          <w:lang w:val="pl-PL"/>
        </w:rPr>
        <w:t>o</w:t>
      </w:r>
      <w:r w:rsidRPr="00AE1C4D">
        <w:rPr>
          <w:i/>
          <w:szCs w:val="22"/>
          <w:lang w:val="pl-PL"/>
        </w:rPr>
        <w:t>d pressure</w:t>
      </w:r>
      <w:r w:rsidRPr="00AE1C4D">
        <w:rPr>
          <w:szCs w:val="22"/>
          <w:lang w:val="pl-PL"/>
        </w:rPr>
        <w:t>)/SeDBP zmniejszyło się w piątym tygodniu odpowiednio o 30,8/24,0 mmHg i 21,1/19,3 mmHg dla grupy otrzymującej irbesartan/hydrochlorotiazyd i irbesartan (p &lt; 0,0001).</w:t>
      </w:r>
    </w:p>
    <w:p w14:paraId="72432138" w14:textId="77777777" w:rsidR="00F2083B" w:rsidRPr="00AE1C4D" w:rsidRDefault="00F2083B">
      <w:pPr>
        <w:pStyle w:val="EMEABodyText"/>
        <w:rPr>
          <w:szCs w:val="22"/>
          <w:lang w:val="pl-PL"/>
        </w:rPr>
      </w:pPr>
    </w:p>
    <w:p w14:paraId="145E5B2E" w14:textId="77777777" w:rsidR="00F2083B" w:rsidRPr="00AE1C4D" w:rsidRDefault="00F2083B" w:rsidP="0025611C">
      <w:pPr>
        <w:pStyle w:val="EMEABodyText"/>
        <w:rPr>
          <w:szCs w:val="22"/>
          <w:lang w:val="pl-PL"/>
        </w:rPr>
      </w:pPr>
      <w:r w:rsidRPr="00AE1C4D">
        <w:rPr>
          <w:szCs w:val="22"/>
          <w:lang w:val="pl-PL"/>
        </w:rPr>
        <w:t>Rodzaj i częstość występowania działań niepożądanych u pacjentów otrzymujących leczenie skojarzone był podobny do profilu działań niepożądanych u pacjentów, u których stosuje się monoterapię. W czasie 8-tygodniowego okresu leczenia nie wystąpiły przypadki omdlenia w obu badanych grupach. Stwierdzono wystąpienie niedociśnienia u 0,6% i 0% pacjentów, a u 2,8% i 3,1% pacjentów zawroty głowy jako działania niepożądane odpowiednio w grupie otrzymującej leczenie skojarzone i monoterapię.</w:t>
      </w:r>
    </w:p>
    <w:p w14:paraId="02DCB4AE" w14:textId="77777777" w:rsidR="00294F3B" w:rsidRPr="00AE1C4D" w:rsidRDefault="00294F3B" w:rsidP="0025611C">
      <w:pPr>
        <w:pStyle w:val="EMEABodyText"/>
        <w:rPr>
          <w:szCs w:val="22"/>
          <w:lang w:val="pl-PL"/>
        </w:rPr>
      </w:pPr>
    </w:p>
    <w:p w14:paraId="680C16D4" w14:textId="77777777" w:rsidR="00294F3B" w:rsidRPr="00AE1C4D" w:rsidRDefault="00294F3B" w:rsidP="00294F3B">
      <w:pPr>
        <w:pStyle w:val="EMEABodyText"/>
        <w:rPr>
          <w:szCs w:val="22"/>
          <w:u w:val="single"/>
          <w:lang w:val="pl-PL"/>
        </w:rPr>
      </w:pPr>
      <w:r w:rsidRPr="00AE1C4D">
        <w:rPr>
          <w:szCs w:val="22"/>
          <w:u w:val="single"/>
          <w:lang w:val="pl-PL"/>
        </w:rPr>
        <w:t>Podwójna blokada układu renina-angiotensyna-aldosteron (RAA)</w:t>
      </w:r>
    </w:p>
    <w:p w14:paraId="32D4B5E2" w14:textId="77777777" w:rsidR="00294F3B" w:rsidRPr="00AE1C4D" w:rsidRDefault="00294F3B" w:rsidP="0025611C">
      <w:pPr>
        <w:pStyle w:val="EMEABodyText"/>
        <w:rPr>
          <w:szCs w:val="22"/>
          <w:lang w:val="pl-PL"/>
        </w:rPr>
      </w:pPr>
    </w:p>
    <w:p w14:paraId="25527B0A" w14:textId="77777777" w:rsidR="002A4786" w:rsidRPr="00AE1C4D" w:rsidRDefault="002A4786" w:rsidP="002A4786">
      <w:pPr>
        <w:pStyle w:val="EMEABodyText"/>
        <w:rPr>
          <w:szCs w:val="22"/>
          <w:lang w:val="pl-PL"/>
        </w:rPr>
      </w:pPr>
      <w:r w:rsidRPr="00AE1C4D">
        <w:rPr>
          <w:szCs w:val="22"/>
          <w:lang w:val="pl-PL"/>
        </w:rPr>
        <w:t xml:space="preserve">Dwa duże randomizowane, kontrolowane badania kliniczne ONTARGET (ang. </w:t>
      </w:r>
      <w:r w:rsidRPr="00AE1C4D">
        <w:rPr>
          <w:i/>
          <w:szCs w:val="22"/>
          <w:lang w:val="en-US"/>
        </w:rPr>
        <w:t>ONgoing Telmistartan Alone and in combination with Ramipril Global Endpoint Trial</w:t>
      </w:r>
      <w:r w:rsidRPr="00AE1C4D">
        <w:rPr>
          <w:szCs w:val="22"/>
          <w:lang w:val="en-US"/>
        </w:rPr>
        <w:t xml:space="preserve">) i VA NEPHRON-D (ang. </w:t>
      </w:r>
      <w:r w:rsidRPr="00AE1C4D">
        <w:rPr>
          <w:i/>
          <w:szCs w:val="22"/>
          <w:lang w:val="pl-PL"/>
        </w:rPr>
        <w:t>The Veterans Affairs Nefropathy in Diabetes</w:t>
      </w:r>
      <w:r w:rsidRPr="00AE1C4D">
        <w:rPr>
          <w:szCs w:val="22"/>
          <w:lang w:val="pl-PL"/>
        </w:rPr>
        <w:t>) badały jednoczesne zastosowanie inhibitora ACE z antagonistami receptora angiotensyny II. Badanie ONTARGET było przeprowadzone z udziałem pacjentów z chorobami układu sercowo-naczyniowego, chorobami naczyń mózgowych w wywiadzie lub cukrzycą typu 2 z towarzyszącymi, udowodnionymi uszkodzeniami narządów docelowych.</w:t>
      </w:r>
    </w:p>
    <w:p w14:paraId="68470399" w14:textId="77777777" w:rsidR="00294F3B" w:rsidRPr="00AE1C4D" w:rsidRDefault="002A4786" w:rsidP="002A4786">
      <w:pPr>
        <w:pStyle w:val="EMEABodyText"/>
        <w:rPr>
          <w:szCs w:val="22"/>
          <w:lang w:val="pl-PL"/>
        </w:rPr>
      </w:pPr>
      <w:r w:rsidRPr="00AE1C4D">
        <w:rPr>
          <w:szCs w:val="22"/>
          <w:lang w:val="pl-PL"/>
        </w:rPr>
        <w:t xml:space="preserve">Badanie VA NEPHRON-D było przeprowadzone z udziałem pacjentów z cukrzycą typu 2 oraz z nefropatią cukrzycową. </w:t>
      </w:r>
    </w:p>
    <w:p w14:paraId="0762040A" w14:textId="77777777" w:rsidR="00294F3B" w:rsidRPr="00AE1C4D" w:rsidRDefault="00294F3B" w:rsidP="002A4786">
      <w:pPr>
        <w:pStyle w:val="EMEABodyText"/>
        <w:rPr>
          <w:szCs w:val="22"/>
          <w:lang w:val="pl-PL"/>
        </w:rPr>
      </w:pPr>
    </w:p>
    <w:p w14:paraId="5641A5FC" w14:textId="77777777" w:rsidR="00294F3B" w:rsidRPr="00AE1C4D" w:rsidRDefault="002A4786" w:rsidP="002A4786">
      <w:pPr>
        <w:pStyle w:val="EMEABodyText"/>
        <w:rPr>
          <w:szCs w:val="22"/>
          <w:lang w:val="pl-PL"/>
        </w:rPr>
      </w:pPr>
      <w:r w:rsidRPr="00AE1C4D">
        <w:rPr>
          <w:szCs w:val="22"/>
          <w:lang w:val="pl-PL"/>
        </w:rPr>
        <w:t xml:space="preserve">Badania te wykazały brak istotnego korzystnego wpływu na parametry nerkowe i (lub) wyniki w zakresie chorobowości oraz śmiertelności sercowo-naczyniowej, podczas gdy zaobserwowano zwiększone ryzyko hiperkaliemii, ostrego uszkodzenia nerek i (lub) niedociśnienia, w porównaniu z monoterapią. Ze względu na podobieństwa w zakresie właściwości farmakodynamicznych tych leków,  przytoczone wyniki również mają znaczenie w przypadku innych inhibitorów ACE oraz antagonistów receptora angiotensyny II. </w:t>
      </w:r>
    </w:p>
    <w:p w14:paraId="2F8990C9" w14:textId="77777777" w:rsidR="00294F3B" w:rsidRPr="00AE1C4D" w:rsidRDefault="00294F3B" w:rsidP="002A4786">
      <w:pPr>
        <w:pStyle w:val="EMEABodyText"/>
        <w:rPr>
          <w:szCs w:val="22"/>
          <w:lang w:val="pl-PL"/>
        </w:rPr>
      </w:pPr>
    </w:p>
    <w:p w14:paraId="4B84397F" w14:textId="77777777" w:rsidR="002A4786" w:rsidRPr="00AE1C4D" w:rsidRDefault="002A4786" w:rsidP="002A4786">
      <w:pPr>
        <w:pStyle w:val="EMEABodyText"/>
        <w:rPr>
          <w:szCs w:val="22"/>
          <w:lang w:val="pl-PL"/>
        </w:rPr>
      </w:pPr>
      <w:r w:rsidRPr="00AE1C4D">
        <w:rPr>
          <w:szCs w:val="22"/>
          <w:lang w:val="pl-PL"/>
        </w:rPr>
        <w:t>Dlatego też u pacjentów z nefropatią cukrzycową nie należy jednocześnie stosować inhibitorów ACE oraz antagonistów receptora angiotensyny II.</w:t>
      </w:r>
    </w:p>
    <w:p w14:paraId="2A9EAC1B" w14:textId="77777777" w:rsidR="00294F3B" w:rsidRPr="00AE1C4D" w:rsidRDefault="00294F3B" w:rsidP="002A4786">
      <w:pPr>
        <w:pStyle w:val="EMEABodyText"/>
        <w:rPr>
          <w:szCs w:val="22"/>
          <w:lang w:val="pl-PL"/>
        </w:rPr>
      </w:pPr>
    </w:p>
    <w:p w14:paraId="243D6206" w14:textId="77777777" w:rsidR="002A4786" w:rsidRPr="00AE1C4D" w:rsidRDefault="002A4786" w:rsidP="002A4786">
      <w:pPr>
        <w:pStyle w:val="EMEABodyText"/>
        <w:rPr>
          <w:szCs w:val="22"/>
          <w:lang w:val="pl-PL"/>
        </w:rPr>
      </w:pPr>
      <w:r w:rsidRPr="00AE1C4D">
        <w:rPr>
          <w:szCs w:val="22"/>
          <w:lang w:val="pl-PL"/>
        </w:rPr>
        <w:t xml:space="preserve">Badanie ALTITUDE (ang. </w:t>
      </w:r>
      <w:r w:rsidRPr="00AE1C4D">
        <w:rPr>
          <w:i/>
          <w:szCs w:val="22"/>
          <w:lang w:val="pl-PL"/>
        </w:rPr>
        <w:t>Aliskiren Trial in Type 2 Diabetes Using Cardiovascular and Renal Disease Endpoints</w:t>
      </w:r>
      <w:r w:rsidRPr="00AE1C4D">
        <w:rPr>
          <w:szCs w:val="22"/>
          <w:lang w:val="pl-PL"/>
        </w:rPr>
        <w:t>) było zaprojektowane w celu zbadania korzyści z dodania aliskirenu do standardowego leczenia inhibitorem ACE lub antagonistą receptora angiotensyny II u pacjentów z cukrzycą typu 2 i przewlekłą chorobą nerek oraz/lub z chorobą układu sercowo-naczyniowego. Badanie zostało przedwcześnie przerwane z powodu zwiększonego ryzyka działań niepożądanych. Zgony sercowo-naczyniowe i udary mózgu występowały częściej w grupie otrzymującej aliskiren w odniesieniu do grupy placebo. W grupie otrzymującej aliskiren odnotowano również częstsze występowanie zdarzeń niepożądanych, w tym ciężkich zdarzeń niepożądanych (hiperkaliemia, niedociśnienie i niewydolność nerek) względem grupy placebo.</w:t>
      </w:r>
    </w:p>
    <w:p w14:paraId="61E64E54" w14:textId="77777777" w:rsidR="008E645F" w:rsidRPr="00AE1C4D" w:rsidRDefault="008E645F" w:rsidP="008E645F">
      <w:pPr>
        <w:pStyle w:val="EMEABodyText"/>
        <w:rPr>
          <w:szCs w:val="22"/>
          <w:lang w:val="pl-PL"/>
        </w:rPr>
      </w:pPr>
    </w:p>
    <w:p w14:paraId="5B57D7A9" w14:textId="77777777" w:rsidR="008E645F" w:rsidRPr="00AE1C4D" w:rsidRDefault="008E645F" w:rsidP="008E645F">
      <w:pPr>
        <w:pStyle w:val="EMEABodyText"/>
        <w:rPr>
          <w:i/>
          <w:szCs w:val="22"/>
          <w:lang w:val="pl-PL"/>
        </w:rPr>
      </w:pPr>
      <w:r w:rsidRPr="00AE1C4D">
        <w:rPr>
          <w:i/>
          <w:szCs w:val="22"/>
          <w:lang w:val="pl-PL"/>
        </w:rPr>
        <w:t xml:space="preserve">Nieczerniakowe nowotwory złośliwe skóry: </w:t>
      </w:r>
    </w:p>
    <w:p w14:paraId="53F964DB" w14:textId="1BC97044" w:rsidR="008E645F" w:rsidRPr="00AE1C4D" w:rsidRDefault="008E645F" w:rsidP="008E645F">
      <w:pPr>
        <w:pStyle w:val="EMEABodyText"/>
        <w:rPr>
          <w:szCs w:val="22"/>
          <w:lang w:val="pl-PL"/>
        </w:rPr>
      </w:pPr>
      <w:r w:rsidRPr="00AE1C4D">
        <w:rPr>
          <w:szCs w:val="22"/>
          <w:lang w:val="pl-PL"/>
        </w:rPr>
        <w:t>Na podstawie danych dostępnych z badań epidemiologicznych stwierdzono związek między łączną dawką HCTZ a występowaniem NMSC. W jednym z badań uczestniczyło 71 533 osób z BCC i 8 629 osób z SCC, które porównywano z grupami kontrolnymi z tej samej populacji obejmującymi odpowiednio 1 430 833 i 172</w:t>
      </w:r>
      <w:ins w:id="70" w:author="Author">
        <w:r w:rsidR="0071655E">
          <w:rPr>
            <w:szCs w:val="22"/>
            <w:lang w:val="pl-PL"/>
          </w:rPr>
          <w:t xml:space="preserve"> </w:t>
        </w:r>
      </w:ins>
      <w:r w:rsidRPr="00AE1C4D">
        <w:rPr>
          <w:szCs w:val="22"/>
          <w:lang w:val="pl-PL"/>
        </w:rPr>
        <w:t>462 osoby. Duży stopień narażenia na HCTZ (łączna dawka ≥50 000 mg) wiązał się ze skorygowanym OR dla BCC rzędu 1,29 (95 % CI: 1,23-1,35), a dla SCC rzędu 3,98 (95 % CI: 3,68-4,31). Stwierdzono wyraźną zależność między łączną dawką a skutkiem zarówno w przypadku BCC, jak i SCC. W innym badaniu wykazano możliwy związek stopnia narażenia na HCTZ z występowaniem nowotworów złośliwych warg (SCC): w badaniu porównywano 633 przypadki nowotworów złośliwych warg i 63 067 osób z tej samej populacji tworzących grupę kontrolną z zastosowaniem strategii jednoczesnego zbioru ryzyka. Stwierdzono zależność między łączną dawką a odpowiedzią ze skorygowanym OR rzędu 2,1 (95 % CI: 1,7-2,6), które wzrastało do OR 3,9 (3,0-4,9) w przypadku dużego stopnia narażenia (~25 000 mg) i OR 7,7 (5,7-10,5) dla największych łącznych dawek (~100 000 mg) (patrz również punkt 4.4).</w:t>
      </w:r>
    </w:p>
    <w:p w14:paraId="219F0612" w14:textId="77777777" w:rsidR="008E645F" w:rsidRPr="00AE1C4D" w:rsidRDefault="008E645F">
      <w:pPr>
        <w:pStyle w:val="EMEABodyText"/>
        <w:rPr>
          <w:szCs w:val="22"/>
          <w:lang w:val="pl-PL"/>
        </w:rPr>
      </w:pPr>
    </w:p>
    <w:p w14:paraId="6CB89237" w14:textId="4DA3A574" w:rsidR="00F2083B" w:rsidRPr="00AE1C4D" w:rsidRDefault="00F2083B">
      <w:pPr>
        <w:pStyle w:val="EMEAHeading2"/>
        <w:rPr>
          <w:szCs w:val="22"/>
          <w:lang w:val="pl-PL"/>
        </w:rPr>
      </w:pPr>
      <w:r w:rsidRPr="00AE1C4D">
        <w:rPr>
          <w:szCs w:val="22"/>
          <w:lang w:val="pl-PL"/>
        </w:rPr>
        <w:t>5.2</w:t>
      </w:r>
      <w:r w:rsidRPr="00AE1C4D">
        <w:rPr>
          <w:szCs w:val="22"/>
          <w:lang w:val="pl-PL"/>
        </w:rPr>
        <w:tab/>
        <w:t>Właściwości farmakokinetyczne</w:t>
      </w:r>
      <w:r w:rsidR="004E1B88">
        <w:rPr>
          <w:szCs w:val="22"/>
          <w:lang w:val="pl-PL"/>
        </w:rPr>
        <w:fldChar w:fldCharType="begin"/>
      </w:r>
      <w:r w:rsidR="004E1B88">
        <w:rPr>
          <w:szCs w:val="22"/>
          <w:lang w:val="pl-PL"/>
        </w:rPr>
        <w:instrText xml:space="preserve"> DOCVARIABLE vault_nd_e046f751-b626-402d-9e0d-81b8a0636d66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FCE323A" w14:textId="77777777" w:rsidR="00F2083B" w:rsidRPr="00AE1C4D" w:rsidRDefault="00F2083B">
      <w:pPr>
        <w:pStyle w:val="EMEAHeading2"/>
        <w:rPr>
          <w:szCs w:val="22"/>
          <w:lang w:val="pl-PL"/>
        </w:rPr>
      </w:pPr>
    </w:p>
    <w:p w14:paraId="2469CACA" w14:textId="77777777" w:rsidR="00F2083B" w:rsidRPr="00AE1C4D" w:rsidRDefault="00F2083B">
      <w:pPr>
        <w:pStyle w:val="EMEABodyText"/>
        <w:rPr>
          <w:szCs w:val="22"/>
          <w:lang w:val="pl-PL"/>
        </w:rPr>
      </w:pPr>
      <w:r w:rsidRPr="00AE1C4D">
        <w:rPr>
          <w:szCs w:val="22"/>
          <w:lang w:val="pl-PL"/>
        </w:rPr>
        <w:t>Jednoczesne stosowanie hydrochlorotiazydu i irbesartanu nie ma wpływa na farmakokinetykę każdego z produktów leczniczych.</w:t>
      </w:r>
    </w:p>
    <w:p w14:paraId="09957AA2" w14:textId="77777777" w:rsidR="00F2083B" w:rsidRPr="00AE1C4D" w:rsidRDefault="00F2083B">
      <w:pPr>
        <w:pStyle w:val="EMEABodyText"/>
        <w:rPr>
          <w:szCs w:val="22"/>
          <w:lang w:val="pl-PL"/>
        </w:rPr>
      </w:pPr>
    </w:p>
    <w:p w14:paraId="468E44C2" w14:textId="77777777" w:rsidR="00294F3B" w:rsidRPr="00AE1C4D" w:rsidRDefault="00294F3B">
      <w:pPr>
        <w:pStyle w:val="EMEABodyText"/>
        <w:rPr>
          <w:szCs w:val="22"/>
          <w:u w:val="single"/>
          <w:lang w:val="pl-PL"/>
        </w:rPr>
      </w:pPr>
      <w:r w:rsidRPr="00AE1C4D">
        <w:rPr>
          <w:szCs w:val="22"/>
          <w:u w:val="single"/>
          <w:lang w:val="pl-PL"/>
        </w:rPr>
        <w:t>Wchłanianie</w:t>
      </w:r>
    </w:p>
    <w:p w14:paraId="5AF0B140" w14:textId="77777777" w:rsidR="00294F3B" w:rsidRPr="00AE1C4D" w:rsidRDefault="00294F3B">
      <w:pPr>
        <w:pStyle w:val="EMEABodyText"/>
        <w:rPr>
          <w:szCs w:val="22"/>
          <w:lang w:val="pl-PL"/>
        </w:rPr>
      </w:pPr>
    </w:p>
    <w:p w14:paraId="5ECCB7DE" w14:textId="77777777" w:rsidR="00F2083B" w:rsidRPr="00AE1C4D" w:rsidRDefault="00F2083B">
      <w:pPr>
        <w:pStyle w:val="EMEABodyText"/>
        <w:rPr>
          <w:szCs w:val="22"/>
          <w:lang w:val="pl-PL"/>
        </w:rPr>
      </w:pPr>
      <w:r w:rsidRPr="00AE1C4D">
        <w:rPr>
          <w:szCs w:val="22"/>
          <w:lang w:val="pl-PL"/>
        </w:rPr>
        <w:t>Irbesartan i hydrochlorotiazyd są aktywne po podaniu doustnym i do swojej aktywności nie wymagają biotransformacji. Po podaniu doustnym produktu CoAprovel, bezwzględna biodostępność wynosi 60</w:t>
      </w:r>
      <w:r w:rsidRPr="00AE1C4D">
        <w:rPr>
          <w:szCs w:val="22"/>
          <w:lang w:val="pl-PL"/>
        </w:rPr>
        <w:noBreakHyphen/>
        <w:t>80% i 50</w:t>
      </w:r>
      <w:r w:rsidRPr="00AE1C4D">
        <w:rPr>
          <w:szCs w:val="22"/>
          <w:lang w:val="pl-PL"/>
        </w:rPr>
        <w:noBreakHyphen/>
        <w:t xml:space="preserve">80% odpowiednio dla irbesartanu i hydrochlorotiazydu. Pokarm nie wpływa na </w:t>
      </w:r>
      <w:r w:rsidRPr="00AE1C4D">
        <w:rPr>
          <w:szCs w:val="22"/>
          <w:lang w:val="pl-PL"/>
        </w:rPr>
        <w:lastRenderedPageBreak/>
        <w:t>biodostępność produktu CoAprovel. Maksymalne stężenie w osoczu występuje po 1,5</w:t>
      </w:r>
      <w:r w:rsidRPr="00AE1C4D">
        <w:rPr>
          <w:szCs w:val="22"/>
          <w:lang w:val="pl-PL"/>
        </w:rPr>
        <w:noBreakHyphen/>
        <w:t>2 godzinach po podaniu doustnym irbesartanu i po 1</w:t>
      </w:r>
      <w:r w:rsidRPr="00AE1C4D">
        <w:rPr>
          <w:szCs w:val="22"/>
          <w:lang w:val="pl-PL"/>
        </w:rPr>
        <w:noBreakHyphen/>
        <w:t>2,5 godzinie w przypadku hydrochlorotiazydu.</w:t>
      </w:r>
    </w:p>
    <w:p w14:paraId="6EB6B4C2" w14:textId="77777777" w:rsidR="00F2083B" w:rsidRPr="00AE1C4D" w:rsidRDefault="00F2083B">
      <w:pPr>
        <w:pStyle w:val="EMEABodyText"/>
        <w:rPr>
          <w:szCs w:val="22"/>
          <w:lang w:val="pl-PL"/>
        </w:rPr>
      </w:pPr>
    </w:p>
    <w:p w14:paraId="72417301" w14:textId="77777777" w:rsidR="00294F3B" w:rsidRPr="00AE1C4D" w:rsidRDefault="00294F3B">
      <w:pPr>
        <w:pStyle w:val="EMEABodyText"/>
        <w:rPr>
          <w:szCs w:val="22"/>
          <w:u w:val="single"/>
          <w:lang w:val="pl-PL"/>
        </w:rPr>
      </w:pPr>
      <w:r w:rsidRPr="00AE1C4D">
        <w:rPr>
          <w:szCs w:val="22"/>
          <w:u w:val="single"/>
          <w:lang w:val="pl-PL"/>
        </w:rPr>
        <w:t>Dystrybucja</w:t>
      </w:r>
    </w:p>
    <w:p w14:paraId="53E5E95E" w14:textId="77777777" w:rsidR="00294F3B" w:rsidRPr="00AE1C4D" w:rsidRDefault="00294F3B">
      <w:pPr>
        <w:pStyle w:val="EMEABodyText"/>
        <w:rPr>
          <w:szCs w:val="22"/>
          <w:lang w:val="pl-PL"/>
        </w:rPr>
      </w:pPr>
    </w:p>
    <w:p w14:paraId="3636ACAA" w14:textId="77777777" w:rsidR="00F2083B" w:rsidRPr="00AE1C4D" w:rsidRDefault="00F2083B">
      <w:pPr>
        <w:pStyle w:val="EMEABodyText"/>
        <w:rPr>
          <w:szCs w:val="22"/>
          <w:lang w:val="pl-PL"/>
        </w:rPr>
      </w:pPr>
      <w:r w:rsidRPr="00AE1C4D">
        <w:rPr>
          <w:szCs w:val="22"/>
          <w:lang w:val="pl-PL"/>
        </w:rPr>
        <w:t>Wiązanie irbesartanu z białkami osocza wynosi około 96%, z nieistotnym wiązaniem z elementami morfotycznymi krwi. Objętość dystrybucji irbesartanu wynosi 53</w:t>
      </w:r>
      <w:r w:rsidRPr="00AE1C4D">
        <w:rPr>
          <w:szCs w:val="22"/>
          <w:lang w:val="pl-PL"/>
        </w:rPr>
        <w:noBreakHyphen/>
        <w:t>93 litry. Hydrochlorotiazyd jest wiązany z białkami osocza w 68%, a jego objętość dystrybucji wynosi 0,83</w:t>
      </w:r>
      <w:r w:rsidRPr="00AE1C4D">
        <w:rPr>
          <w:szCs w:val="22"/>
          <w:lang w:val="pl-PL"/>
        </w:rPr>
        <w:noBreakHyphen/>
        <w:t>1,14 l/kg.</w:t>
      </w:r>
    </w:p>
    <w:p w14:paraId="6A8AD6B6" w14:textId="77777777" w:rsidR="00F2083B" w:rsidRPr="00AE1C4D" w:rsidRDefault="00F2083B">
      <w:pPr>
        <w:pStyle w:val="EMEABodyText"/>
        <w:rPr>
          <w:szCs w:val="22"/>
          <w:lang w:val="pl-PL"/>
        </w:rPr>
      </w:pPr>
    </w:p>
    <w:p w14:paraId="6B5C05F7" w14:textId="77777777" w:rsidR="00294F3B" w:rsidRPr="00AE1C4D" w:rsidRDefault="00294F3B">
      <w:pPr>
        <w:pStyle w:val="EMEABodyText"/>
        <w:rPr>
          <w:szCs w:val="22"/>
          <w:u w:val="single"/>
          <w:lang w:val="pl-PL"/>
        </w:rPr>
      </w:pPr>
      <w:r w:rsidRPr="00AE1C4D">
        <w:rPr>
          <w:szCs w:val="22"/>
          <w:u w:val="single"/>
          <w:lang w:val="pl-PL"/>
        </w:rPr>
        <w:t>Liniowość/nieliniowość</w:t>
      </w:r>
    </w:p>
    <w:p w14:paraId="445DCC9E" w14:textId="77777777" w:rsidR="00294F3B" w:rsidRPr="00AE1C4D" w:rsidRDefault="00294F3B">
      <w:pPr>
        <w:pStyle w:val="EMEABodyText"/>
        <w:rPr>
          <w:szCs w:val="22"/>
          <w:lang w:val="pl-PL"/>
        </w:rPr>
      </w:pPr>
    </w:p>
    <w:p w14:paraId="5D7F94DA" w14:textId="77777777" w:rsidR="00F2083B" w:rsidRPr="00AE1C4D" w:rsidRDefault="00F2083B">
      <w:pPr>
        <w:pStyle w:val="EMEABodyText"/>
        <w:rPr>
          <w:szCs w:val="22"/>
          <w:lang w:val="pl-PL"/>
        </w:rPr>
      </w:pPr>
      <w:r w:rsidRPr="00AE1C4D">
        <w:rPr>
          <w:szCs w:val="22"/>
          <w:lang w:val="pl-PL"/>
        </w:rPr>
        <w:t>Farmakokinetyka irbesartanu jest liniowa i proporcjonalna do dawki w zakresie dawek od 10 do 600 mg. Po dawkach większych niż 600 mg, obserwowano proporcjonalne, ale mniejsze zwiększenie wchłaniania po doustnym podaniu; mechanizm tego zjawiska jest nieznany. Klirens całkowity i klirens nerkowy wynoszą odpowiednio 157</w:t>
      </w:r>
      <w:r w:rsidRPr="00AE1C4D">
        <w:rPr>
          <w:szCs w:val="22"/>
          <w:lang w:val="pl-PL"/>
        </w:rPr>
        <w:noBreakHyphen/>
        <w:t>176 i 3,0</w:t>
      </w:r>
      <w:r w:rsidRPr="00AE1C4D">
        <w:rPr>
          <w:szCs w:val="22"/>
          <w:lang w:val="pl-PL"/>
        </w:rPr>
        <w:noBreakHyphen/>
        <w:t>3,5 ml/min. Okres półtrwania w fazie eliminacji irbesartanu wynosi 11</w:t>
      </w:r>
      <w:r w:rsidRPr="00AE1C4D">
        <w:rPr>
          <w:szCs w:val="22"/>
          <w:lang w:val="pl-PL"/>
        </w:rPr>
        <w:noBreakHyphen/>
        <w:t>15 godzin. Stężenia w stanie stacjonarnym w osoczu są osiągane w ciągu 3 dni od rozpoczęcia podawania produktu raz na dobę. Podczas wielokrotnego podawania produktu raz na dobę obserwuje się jego ograniczoną (&lt; 20%) kumulację w osoczu. W badaniu obserwowano nieco większe stężenia irbesartanu w osoczu u pacjentów płci żeńskiej z nadciśnieniem tętniczym. Jednakże, nie było różnic w okresie półtrwania i kumulacji irbesartanu. U pacjentów płci żeńskiej nie jest konieczne dostosowanie dawkowania. Wartości AUC i C</w:t>
      </w:r>
      <w:r w:rsidRPr="00AE1C4D">
        <w:rPr>
          <w:rStyle w:val="EMEASubscript"/>
          <w:szCs w:val="22"/>
          <w:lang w:val="pl-PL"/>
        </w:rPr>
        <w:t>max</w:t>
      </w:r>
      <w:r w:rsidRPr="00AE1C4D">
        <w:rPr>
          <w:szCs w:val="22"/>
          <w:lang w:val="pl-PL"/>
        </w:rPr>
        <w:t xml:space="preserve"> irbesartanu były również nieco większe u osobników w podeszłym wieku (≥ 65 lat), niż u osobników młodych (18</w:t>
      </w:r>
      <w:r w:rsidRPr="00AE1C4D">
        <w:rPr>
          <w:szCs w:val="22"/>
          <w:lang w:val="pl-PL"/>
        </w:rPr>
        <w:noBreakHyphen/>
        <w:t xml:space="preserve">40 lat). Jednakże końcowy okres półtrwania był nieznacząco zmieniony. Nie jest konieczne dostosowanie dawkowania u </w:t>
      </w:r>
      <w:r w:rsidR="008127B9" w:rsidRPr="00AE1C4D">
        <w:rPr>
          <w:szCs w:val="22"/>
          <w:lang w:val="pl-PL"/>
        </w:rPr>
        <w:t xml:space="preserve">osób </w:t>
      </w:r>
      <w:r w:rsidRPr="00AE1C4D">
        <w:rPr>
          <w:szCs w:val="22"/>
          <w:lang w:val="pl-PL"/>
        </w:rPr>
        <w:t>w podeszłym wieku. Średni okres półtrwania hydrochlorotiazydu wynosi prawdopodobnie 5</w:t>
      </w:r>
      <w:r w:rsidRPr="00AE1C4D">
        <w:rPr>
          <w:szCs w:val="22"/>
          <w:lang w:val="pl-PL"/>
        </w:rPr>
        <w:noBreakHyphen/>
        <w:t>15 godzin.</w:t>
      </w:r>
    </w:p>
    <w:p w14:paraId="027E45AB" w14:textId="77777777" w:rsidR="00F2083B" w:rsidRPr="00AE1C4D" w:rsidRDefault="00F2083B">
      <w:pPr>
        <w:pStyle w:val="EMEABodyText"/>
        <w:rPr>
          <w:szCs w:val="22"/>
          <w:u w:val="single"/>
          <w:lang w:val="pl-PL"/>
        </w:rPr>
      </w:pPr>
    </w:p>
    <w:p w14:paraId="414355C3" w14:textId="77777777" w:rsidR="00294F3B" w:rsidRPr="00AE1C4D" w:rsidRDefault="00294F3B">
      <w:pPr>
        <w:pStyle w:val="EMEABodyText"/>
        <w:rPr>
          <w:szCs w:val="22"/>
          <w:u w:val="single"/>
          <w:lang w:val="pl-PL"/>
        </w:rPr>
      </w:pPr>
      <w:r w:rsidRPr="00AE1C4D">
        <w:rPr>
          <w:szCs w:val="22"/>
          <w:u w:val="single"/>
          <w:lang w:val="pl-PL"/>
        </w:rPr>
        <w:t>Biotransformacja</w:t>
      </w:r>
    </w:p>
    <w:p w14:paraId="4F3DECDD" w14:textId="77777777" w:rsidR="00294F3B" w:rsidRPr="00AE1C4D" w:rsidRDefault="00294F3B">
      <w:pPr>
        <w:pStyle w:val="EMEABodyText"/>
        <w:rPr>
          <w:szCs w:val="22"/>
          <w:lang w:val="pl-PL"/>
        </w:rPr>
      </w:pPr>
    </w:p>
    <w:p w14:paraId="15B4AEA8" w14:textId="77777777" w:rsidR="00294F3B" w:rsidRPr="00AE1C4D" w:rsidRDefault="00F2083B">
      <w:pPr>
        <w:pStyle w:val="EMEABodyText"/>
        <w:rPr>
          <w:szCs w:val="22"/>
          <w:lang w:val="pl-PL"/>
        </w:rPr>
      </w:pPr>
      <w:r w:rsidRPr="00AE1C4D">
        <w:rPr>
          <w:szCs w:val="22"/>
          <w:lang w:val="pl-PL"/>
        </w:rPr>
        <w:t>Po podaniu doustnym lub dożylnym irbesartanu znakowanego 14C wykazano, że 80</w:t>
      </w:r>
      <w:r w:rsidRPr="00AE1C4D">
        <w:rPr>
          <w:szCs w:val="22"/>
          <w:lang w:val="pl-PL"/>
        </w:rPr>
        <w:noBreakHyphen/>
        <w:t xml:space="preserve">85% radioaktywności osocza przypada na nie zmieniony irbesartan. Irbesartan jest metabolizowany w wątrobie, poprzez sprzęganie z kwasem glukuronowym i utlenianie. Głównym, krążącym we krwi metabolitem jest glukuronian irbesartanu (około 6%). Badania </w:t>
      </w:r>
      <w:r w:rsidRPr="00AE1C4D">
        <w:rPr>
          <w:i/>
          <w:szCs w:val="22"/>
          <w:lang w:val="pl-PL"/>
        </w:rPr>
        <w:t>in vitro</w:t>
      </w:r>
      <w:r w:rsidRPr="00AE1C4D">
        <w:rPr>
          <w:szCs w:val="22"/>
          <w:lang w:val="pl-PL"/>
        </w:rPr>
        <w:t xml:space="preserve"> wskazują, że irbesartan jest najpierw utleniany przez enzym CYP29C cytochromu P450; udział izoenzymu CYP3A4 jest znikomy. </w:t>
      </w:r>
    </w:p>
    <w:p w14:paraId="4F9D2ABD" w14:textId="77777777" w:rsidR="00294F3B" w:rsidRPr="00AE1C4D" w:rsidRDefault="00294F3B">
      <w:pPr>
        <w:pStyle w:val="EMEABodyText"/>
        <w:rPr>
          <w:szCs w:val="22"/>
          <w:lang w:val="pl-PL"/>
        </w:rPr>
      </w:pPr>
    </w:p>
    <w:p w14:paraId="5B7D67FB" w14:textId="77777777" w:rsidR="00294F3B" w:rsidRPr="00AE1C4D" w:rsidRDefault="00294F3B">
      <w:pPr>
        <w:pStyle w:val="EMEABodyText"/>
        <w:rPr>
          <w:szCs w:val="22"/>
          <w:u w:val="single"/>
          <w:lang w:val="pl-PL"/>
        </w:rPr>
      </w:pPr>
      <w:r w:rsidRPr="00AE1C4D">
        <w:rPr>
          <w:szCs w:val="22"/>
          <w:u w:val="single"/>
          <w:lang w:val="pl-PL"/>
        </w:rPr>
        <w:t>Eliminacja</w:t>
      </w:r>
    </w:p>
    <w:p w14:paraId="750AE16C" w14:textId="77777777" w:rsidR="00294F3B" w:rsidRPr="00AE1C4D" w:rsidRDefault="00294F3B">
      <w:pPr>
        <w:pStyle w:val="EMEABodyText"/>
        <w:rPr>
          <w:szCs w:val="22"/>
          <w:lang w:val="pl-PL"/>
        </w:rPr>
      </w:pPr>
    </w:p>
    <w:p w14:paraId="3D76D2E3" w14:textId="77777777" w:rsidR="00F2083B" w:rsidRPr="00AE1C4D" w:rsidRDefault="00F2083B">
      <w:pPr>
        <w:pStyle w:val="EMEABodyText"/>
        <w:rPr>
          <w:szCs w:val="22"/>
          <w:lang w:val="pl-PL"/>
        </w:rPr>
      </w:pPr>
      <w:r w:rsidRPr="00AE1C4D">
        <w:rPr>
          <w:szCs w:val="22"/>
          <w:lang w:val="pl-PL"/>
        </w:rPr>
        <w:t>Irbesartan i jego metabolity są eliminowane zarówno z żółcią, jak i przez nerki. Zarówno po podaniu doustnym, jak i dożylnym znakowanego 14C irbesartanu, około 20% radioaktywności występuje w moczu, a pozostała część w kale. Mniej niż 2% dawki jest wydalane z moczem jako nie zmieniony irbesartan. Hydrochlorotiazyd nie jest metabolizowany, ale zostaje szybko wydalony przez nerki. Co najmniej 61% dawki doustnej jest wydalane w postaci nie zmienionej w ciągu 24 godzin. Hydrochlorotiazyd przenika przez łożysko, ale nie przenika przez barierę krew-mózg i przenika do mleka.</w:t>
      </w:r>
    </w:p>
    <w:p w14:paraId="1285229D" w14:textId="77777777" w:rsidR="00F2083B" w:rsidRPr="00AE1C4D" w:rsidRDefault="00F2083B">
      <w:pPr>
        <w:pStyle w:val="EMEABodyText"/>
        <w:rPr>
          <w:i/>
          <w:szCs w:val="22"/>
          <w:lang w:val="pl-PL"/>
        </w:rPr>
      </w:pPr>
    </w:p>
    <w:p w14:paraId="188D93D7" w14:textId="77777777" w:rsidR="00294F3B" w:rsidRPr="00AE1C4D" w:rsidRDefault="00F2083B">
      <w:pPr>
        <w:pStyle w:val="EMEABodyText"/>
        <w:rPr>
          <w:szCs w:val="22"/>
          <w:lang w:val="pl-PL"/>
        </w:rPr>
      </w:pPr>
      <w:r w:rsidRPr="00AE1C4D">
        <w:rPr>
          <w:szCs w:val="22"/>
          <w:u w:val="single"/>
          <w:lang w:val="pl-PL"/>
        </w:rPr>
        <w:t>Zaburzenie czynności nerek</w:t>
      </w:r>
      <w:r w:rsidRPr="00AE1C4D">
        <w:rPr>
          <w:szCs w:val="22"/>
          <w:lang w:val="pl-PL"/>
        </w:rPr>
        <w:t xml:space="preserve"> </w:t>
      </w:r>
    </w:p>
    <w:p w14:paraId="0A6D586E" w14:textId="77777777" w:rsidR="00294F3B" w:rsidRPr="00AE1C4D" w:rsidRDefault="00294F3B">
      <w:pPr>
        <w:pStyle w:val="EMEABodyText"/>
        <w:rPr>
          <w:szCs w:val="22"/>
          <w:lang w:val="pl-PL"/>
        </w:rPr>
      </w:pPr>
    </w:p>
    <w:p w14:paraId="1FE625B7" w14:textId="77777777" w:rsidR="00F2083B" w:rsidRPr="00AE1C4D" w:rsidRDefault="00294F3B">
      <w:pPr>
        <w:pStyle w:val="EMEABodyText"/>
        <w:rPr>
          <w:szCs w:val="22"/>
          <w:lang w:val="pl-PL"/>
        </w:rPr>
      </w:pPr>
      <w:r w:rsidRPr="00AE1C4D">
        <w:rPr>
          <w:szCs w:val="22"/>
          <w:lang w:val="pl-PL"/>
        </w:rPr>
        <w:t>U</w:t>
      </w:r>
      <w:r w:rsidR="00F2083B" w:rsidRPr="00AE1C4D">
        <w:rPr>
          <w:szCs w:val="22"/>
          <w:lang w:val="pl-PL"/>
        </w:rPr>
        <w:t xml:space="preserve"> pacjentów z zaburzoną czynnością nerek lub poddawanych hemodializie, parametry farmakokinetyczne irbesartanu nie są znacząco zmienione. Irbesartan nie jest usuwany przez hemodializę. Donoszono, że u pacjentów z klirensem kreatyniny &lt; 20 ml/min, okres półtrwania hydrochlorotiazydu wydłuża się do 21 godzin.</w:t>
      </w:r>
    </w:p>
    <w:p w14:paraId="5B41A855" w14:textId="77777777" w:rsidR="00F2083B" w:rsidRPr="00AE1C4D" w:rsidRDefault="00F2083B">
      <w:pPr>
        <w:pStyle w:val="EMEABodyText"/>
        <w:rPr>
          <w:i/>
          <w:szCs w:val="22"/>
          <w:lang w:val="pl-PL"/>
        </w:rPr>
      </w:pPr>
    </w:p>
    <w:p w14:paraId="00E3B055" w14:textId="77777777" w:rsidR="00294F3B" w:rsidRPr="00AE1C4D" w:rsidRDefault="00F2083B">
      <w:pPr>
        <w:pStyle w:val="EMEABodyText"/>
        <w:rPr>
          <w:szCs w:val="22"/>
          <w:lang w:val="pl-PL"/>
        </w:rPr>
      </w:pPr>
      <w:r w:rsidRPr="00AE1C4D">
        <w:rPr>
          <w:szCs w:val="22"/>
          <w:u w:val="single"/>
          <w:lang w:val="pl-PL"/>
        </w:rPr>
        <w:t>Zaburzenie czynności wątroby</w:t>
      </w:r>
    </w:p>
    <w:p w14:paraId="39F04C20" w14:textId="77777777" w:rsidR="00294F3B" w:rsidRPr="00AE1C4D" w:rsidRDefault="00294F3B">
      <w:pPr>
        <w:pStyle w:val="EMEABodyText"/>
        <w:rPr>
          <w:szCs w:val="22"/>
          <w:lang w:val="pl-PL"/>
        </w:rPr>
      </w:pPr>
    </w:p>
    <w:p w14:paraId="52A537A6" w14:textId="77777777" w:rsidR="00F2083B" w:rsidRPr="00AE1C4D" w:rsidRDefault="00294F3B">
      <w:pPr>
        <w:pStyle w:val="EMEABodyText"/>
        <w:rPr>
          <w:szCs w:val="22"/>
          <w:lang w:val="pl-PL"/>
        </w:rPr>
      </w:pPr>
      <w:r w:rsidRPr="00AE1C4D">
        <w:rPr>
          <w:szCs w:val="22"/>
          <w:lang w:val="pl-PL"/>
        </w:rPr>
        <w:t>U</w:t>
      </w:r>
      <w:r w:rsidR="00F2083B" w:rsidRPr="00AE1C4D">
        <w:rPr>
          <w:szCs w:val="22"/>
          <w:lang w:val="pl-PL"/>
        </w:rPr>
        <w:t xml:space="preserve"> pacjentów z łagodną do umiarkowanej marskością wątroby parametry farmakokinetyczne irbesartanu nie są znacząco zmienione. Nie przeprowadzano badań u pacjentów z ciężkim zaburzeniem czynności wątroby.</w:t>
      </w:r>
    </w:p>
    <w:p w14:paraId="2754C04F" w14:textId="77777777" w:rsidR="00F2083B" w:rsidRPr="00AE1C4D" w:rsidRDefault="00F2083B">
      <w:pPr>
        <w:pStyle w:val="EMEABodyText"/>
        <w:rPr>
          <w:szCs w:val="22"/>
          <w:lang w:val="pl-PL"/>
        </w:rPr>
      </w:pPr>
    </w:p>
    <w:p w14:paraId="79626AD7" w14:textId="136FA414" w:rsidR="00F2083B" w:rsidRPr="00AE1C4D" w:rsidRDefault="00F2083B">
      <w:pPr>
        <w:pStyle w:val="EMEAHeading2"/>
        <w:rPr>
          <w:szCs w:val="22"/>
          <w:lang w:val="pl-PL"/>
        </w:rPr>
      </w:pPr>
      <w:r w:rsidRPr="00AE1C4D">
        <w:rPr>
          <w:szCs w:val="22"/>
          <w:lang w:val="pl-PL"/>
        </w:rPr>
        <w:lastRenderedPageBreak/>
        <w:t>5.3</w:t>
      </w:r>
      <w:r w:rsidRPr="00AE1C4D">
        <w:rPr>
          <w:szCs w:val="22"/>
          <w:lang w:val="pl-PL"/>
        </w:rPr>
        <w:tab/>
        <w:t>Przedkliniczne dane o bezpieczeństwie</w:t>
      </w:r>
      <w:r w:rsidR="004E1B88">
        <w:rPr>
          <w:szCs w:val="22"/>
          <w:lang w:val="pl-PL"/>
        </w:rPr>
        <w:fldChar w:fldCharType="begin"/>
      </w:r>
      <w:r w:rsidR="004E1B88">
        <w:rPr>
          <w:szCs w:val="22"/>
          <w:lang w:val="pl-PL"/>
        </w:rPr>
        <w:instrText xml:space="preserve"> DOCVARIABLE vault_nd_5560e3ce-80a3-45d0-88dc-e1e3636f8e37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FA9B9A2" w14:textId="77777777" w:rsidR="00F2083B" w:rsidRPr="00AE1C4D" w:rsidRDefault="00F2083B">
      <w:pPr>
        <w:pStyle w:val="EMEAHeading2"/>
        <w:rPr>
          <w:szCs w:val="22"/>
          <w:lang w:val="pl-PL"/>
        </w:rPr>
      </w:pPr>
    </w:p>
    <w:p w14:paraId="3D435BAF" w14:textId="77777777" w:rsidR="00294F3B" w:rsidRPr="00AE1C4D" w:rsidRDefault="00F2083B">
      <w:pPr>
        <w:pStyle w:val="EMEABodyText"/>
        <w:rPr>
          <w:szCs w:val="22"/>
          <w:lang w:val="pl-PL"/>
        </w:rPr>
      </w:pPr>
      <w:r w:rsidRPr="00AE1C4D">
        <w:rPr>
          <w:szCs w:val="22"/>
          <w:u w:val="single"/>
          <w:lang w:val="pl-PL"/>
        </w:rPr>
        <w:t>Irbesartan/hydrochlorotiazyd</w:t>
      </w:r>
    </w:p>
    <w:p w14:paraId="5C212EA0" w14:textId="77777777" w:rsidR="00294F3B" w:rsidRPr="00AE1C4D" w:rsidRDefault="00294F3B">
      <w:pPr>
        <w:pStyle w:val="EMEABodyText"/>
        <w:rPr>
          <w:szCs w:val="22"/>
          <w:lang w:val="pl-PL"/>
        </w:rPr>
      </w:pPr>
    </w:p>
    <w:p w14:paraId="24CFAE7A" w14:textId="171DC956" w:rsidR="004D4DA8" w:rsidRPr="00AE1C4D" w:rsidRDefault="001B01C5">
      <w:pPr>
        <w:pStyle w:val="EMEABodyText"/>
        <w:rPr>
          <w:ins w:id="71" w:author="Author"/>
          <w:szCs w:val="22"/>
          <w:lang w:val="pl-PL"/>
        </w:rPr>
      </w:pPr>
      <w:ins w:id="72" w:author="Author">
        <w:r w:rsidRPr="001B01C5">
          <w:rPr>
            <w:szCs w:val="22"/>
            <w:lang w:val="pl-PL"/>
          </w:rPr>
          <w:t xml:space="preserve">Wyniki badań trwających do 6 miesięcy, przeprowadzonych na szczurach i makakach, wykazały, że jednoczesne podawanie nie zwiększyło żadnych z wcześniej zgłaszanych toksyczności pojedynczych składników, ani nie powodowało żadnych nowych toksyczności. Ponadto, nie zaobserwowano żadnych toksykologicznie synergistycznych efektów. </w:t>
        </w:r>
      </w:ins>
    </w:p>
    <w:p w14:paraId="5A5930B8" w14:textId="77777777" w:rsidR="00F2083B" w:rsidRPr="00AE1C4D" w:rsidRDefault="00F2083B">
      <w:pPr>
        <w:pStyle w:val="EMEABodyText"/>
        <w:rPr>
          <w:szCs w:val="22"/>
          <w:lang w:val="pl-PL"/>
        </w:rPr>
      </w:pPr>
    </w:p>
    <w:p w14:paraId="2AAEDC9C" w14:textId="77777777" w:rsidR="00F2083B" w:rsidRDefault="00F2083B">
      <w:pPr>
        <w:pStyle w:val="EMEABodyText"/>
        <w:rPr>
          <w:ins w:id="73" w:author="Author"/>
          <w:szCs w:val="22"/>
          <w:lang w:val="pl-PL"/>
        </w:rPr>
      </w:pPr>
      <w:r w:rsidRPr="00AE1C4D">
        <w:rPr>
          <w:szCs w:val="22"/>
          <w:lang w:val="pl-PL"/>
        </w:rPr>
        <w:t>Nie ma dowodów wskazujących na mutagenność lub klastogenność podczas stosowania irbesartanu/hydrochlorotiazydu. W badaniach na zwierzętach, nie oceniano działania rakotwórczego skojarzenia irbesartanu i hydrochlorotiazydu.</w:t>
      </w:r>
    </w:p>
    <w:p w14:paraId="297E00A9" w14:textId="77777777" w:rsidR="004D4DA8" w:rsidRDefault="004D4DA8">
      <w:pPr>
        <w:pStyle w:val="EMEABodyText"/>
        <w:rPr>
          <w:ins w:id="74" w:author="Author"/>
          <w:szCs w:val="22"/>
          <w:lang w:val="pl-PL"/>
        </w:rPr>
      </w:pPr>
    </w:p>
    <w:p w14:paraId="7AA6B2CB" w14:textId="574B74B1" w:rsidR="004D4DA8" w:rsidRPr="00AE1C4D" w:rsidRDefault="00226A9E">
      <w:pPr>
        <w:pStyle w:val="EMEABodyText"/>
        <w:rPr>
          <w:szCs w:val="22"/>
          <w:lang w:val="pl-PL"/>
        </w:rPr>
      </w:pPr>
      <w:ins w:id="75" w:author="Author">
        <w:r w:rsidRPr="00226A9E">
          <w:rPr>
            <w:szCs w:val="22"/>
            <w:lang w:val="pl-PL"/>
          </w:rPr>
          <w:t>W badaniach na zwierzętach nie oceniano działania na płodność irbesartanu i hydrochlorotiazydu, stosowanych jednocześnie. U szczurów nie stwierdzono działania teratogennego irbesartanu i hydrochlorotiazydu podawanych jednocześnie w dawkach toksycznych dla ciężarnych samic.</w:t>
        </w:r>
      </w:ins>
    </w:p>
    <w:p w14:paraId="11521761" w14:textId="77777777" w:rsidR="00F2083B" w:rsidRPr="00AE1C4D" w:rsidRDefault="00F2083B">
      <w:pPr>
        <w:pStyle w:val="EMEABodyText"/>
        <w:rPr>
          <w:b/>
          <w:szCs w:val="22"/>
          <w:lang w:val="pl-PL"/>
        </w:rPr>
      </w:pPr>
    </w:p>
    <w:p w14:paraId="15579B63" w14:textId="77777777" w:rsidR="00294F3B" w:rsidRPr="00AE1C4D" w:rsidRDefault="00F2083B" w:rsidP="00324CCD">
      <w:pPr>
        <w:pStyle w:val="EMEABodyText"/>
        <w:keepNext/>
        <w:rPr>
          <w:szCs w:val="22"/>
          <w:lang w:val="pl-PL"/>
        </w:rPr>
      </w:pPr>
      <w:r w:rsidRPr="00AE1C4D">
        <w:rPr>
          <w:szCs w:val="22"/>
          <w:u w:val="single"/>
          <w:lang w:val="pl-PL"/>
        </w:rPr>
        <w:t>Irbesartan</w:t>
      </w:r>
    </w:p>
    <w:p w14:paraId="5CF0F2D0" w14:textId="77777777" w:rsidR="00294F3B" w:rsidRPr="00AE1C4D" w:rsidRDefault="00294F3B" w:rsidP="00324CCD">
      <w:pPr>
        <w:pStyle w:val="EMEABodyText"/>
        <w:keepNext/>
        <w:rPr>
          <w:szCs w:val="22"/>
          <w:lang w:val="pl-PL"/>
        </w:rPr>
      </w:pPr>
    </w:p>
    <w:p w14:paraId="7EDED193" w14:textId="0559C31B" w:rsidR="00C82B10" w:rsidRPr="00AE1C4D" w:rsidRDefault="00C82B10" w:rsidP="00324CCD">
      <w:pPr>
        <w:pStyle w:val="EMEABodyText"/>
        <w:keepNext/>
        <w:rPr>
          <w:ins w:id="76" w:author="Author"/>
          <w:szCs w:val="22"/>
          <w:lang w:val="pl-PL"/>
        </w:rPr>
      </w:pPr>
      <w:ins w:id="77" w:author="Author">
        <w:r w:rsidRPr="00FB19F6">
          <w:rPr>
            <w:lang w:val="pl-PL"/>
          </w:rPr>
          <w:t xml:space="preserve">W </w:t>
        </w:r>
        <w:r>
          <w:rPr>
            <w:lang w:val="pl-PL"/>
          </w:rPr>
          <w:t>nieklinicznych badaniach bezpieczeństwa stwierdzono, że duże dawki irbesartanu powodowały zmniejszenie parametrów czerwonokrwinkowych. Bardzo duże dawki powodowały u szczurów i makaków zmiany zwyrodnieniowe w nerkach (takie jak śródmiąższowe zapalenie nerek, poszerzenie kanalików</w:t>
        </w:r>
        <w:r w:rsidR="00B249DC" w:rsidRPr="00B249DC">
          <w:rPr>
            <w:lang w:val="pl-PL"/>
          </w:rPr>
          <w:t xml:space="preserve"> </w:t>
        </w:r>
        <w:r w:rsidR="00B249DC">
          <w:rPr>
            <w:lang w:val="pl-PL"/>
          </w:rPr>
          <w:t>nerkowych, nacieki z bazofilów w kanalikach nerkowych</w:t>
        </w:r>
        <w:r>
          <w:rPr>
            <w:lang w:val="pl-PL"/>
          </w:rPr>
          <w:t xml:space="preserve">, zwiększenie stężenia mocznika i kreatyniny w osoczu) i uważa się, że są one wtórne w stosunku do przeciwnadciśnieniowego działania irbesartanu, które powoduje zmniejszenie przepływu przez nerki. </w:t>
        </w:r>
        <w:r w:rsidRPr="008B1344">
          <w:rPr>
            <w:lang w:val="pl-PL"/>
          </w:rPr>
          <w:t>Ponadto</w:t>
        </w:r>
        <w:r>
          <w:rPr>
            <w:lang w:val="pl-PL"/>
          </w:rPr>
          <w:t>,</w:t>
        </w:r>
        <w:r w:rsidRPr="008B1344">
          <w:rPr>
            <w:lang w:val="pl-PL"/>
          </w:rPr>
          <w:t xml:space="preserve"> irbesartan wywoływał </w:t>
        </w:r>
        <w:r>
          <w:rPr>
            <w:lang w:val="pl-PL"/>
          </w:rPr>
          <w:t>hiperplazję</w:t>
        </w:r>
        <w:r w:rsidRPr="008B1344">
          <w:rPr>
            <w:lang w:val="pl-PL"/>
          </w:rPr>
          <w:t>/</w:t>
        </w:r>
        <w:r>
          <w:rPr>
            <w:lang w:val="pl-PL"/>
          </w:rPr>
          <w:t xml:space="preserve">hipertrofię </w:t>
        </w:r>
        <w:r w:rsidRPr="008B1344">
          <w:rPr>
            <w:lang w:val="pl-PL"/>
          </w:rPr>
          <w:t>komórek aparatu przykłębuszkowego. Uznano, że to działanie</w:t>
        </w:r>
        <w:r>
          <w:rPr>
            <w:lang w:val="pl-PL"/>
          </w:rPr>
          <w:t xml:space="preserve"> </w:t>
        </w:r>
        <w:r w:rsidRPr="008B1344">
          <w:rPr>
            <w:lang w:val="pl-PL"/>
          </w:rPr>
          <w:t>wynika z farmakologicznego mechanizmu działania irbesartanu i ma niewielkie znaczenie kliniczne.</w:t>
        </w:r>
      </w:ins>
    </w:p>
    <w:p w14:paraId="70DA841B" w14:textId="77777777" w:rsidR="00294F3B" w:rsidRPr="00AE1C4D" w:rsidRDefault="00294F3B">
      <w:pPr>
        <w:pStyle w:val="EMEABodyText"/>
        <w:rPr>
          <w:szCs w:val="22"/>
          <w:lang w:val="pl-PL"/>
        </w:rPr>
      </w:pPr>
    </w:p>
    <w:p w14:paraId="0A0B052F" w14:textId="77777777" w:rsidR="00F2083B" w:rsidRPr="00AE1C4D" w:rsidRDefault="00F2083B">
      <w:pPr>
        <w:pStyle w:val="EMEABodyText"/>
        <w:rPr>
          <w:szCs w:val="22"/>
          <w:lang w:val="pl-PL"/>
        </w:rPr>
      </w:pPr>
      <w:r w:rsidRPr="00AE1C4D">
        <w:rPr>
          <w:szCs w:val="22"/>
          <w:lang w:val="pl-PL"/>
        </w:rPr>
        <w:t>Nie było dowodów na mutagenność, klastogenność oraz rakotwórczość.</w:t>
      </w:r>
    </w:p>
    <w:p w14:paraId="63D29BD6" w14:textId="77777777" w:rsidR="00294F3B" w:rsidRPr="00AE1C4D" w:rsidRDefault="00294F3B" w:rsidP="0025611C">
      <w:pPr>
        <w:pStyle w:val="EMEABodyText"/>
        <w:rPr>
          <w:szCs w:val="22"/>
          <w:lang w:val="pl-PL"/>
        </w:rPr>
      </w:pPr>
    </w:p>
    <w:p w14:paraId="513F22E5" w14:textId="6BB28A28" w:rsidR="00226A9E" w:rsidRPr="00AE1C4D" w:rsidRDefault="00014FCD" w:rsidP="0025611C">
      <w:pPr>
        <w:pStyle w:val="EMEABodyText"/>
        <w:rPr>
          <w:ins w:id="78" w:author="Author"/>
          <w:szCs w:val="22"/>
          <w:lang w:val="pl-PL"/>
        </w:rPr>
      </w:pPr>
      <w:r w:rsidRPr="00014FCD">
        <w:rPr>
          <w:szCs w:val="22"/>
          <w:lang w:val="pl-PL"/>
        </w:rPr>
        <w:t xml:space="preserve">W badaniach na szczurach płci męskiej i żeńskiej nie obserwowano wpływu na płodność oraz wydajność rozmnażania. </w:t>
      </w:r>
      <w:ins w:id="79" w:author="Author">
        <w:r w:rsidRPr="00014FCD">
          <w:rPr>
            <w:szCs w:val="22"/>
            <w:lang w:val="pl-PL"/>
          </w:rPr>
          <w:t xml:space="preserve">Badania na zwierzętach z irbesartanem wykazały przemijające działanie toksyczne (poszerzenie miedniczek nerkowych, wodniak moczowodu lub obrzęk podskórny) u szczurzych płodów, które ustępowało po urodzeniu. U królików, poronienia lub wczesne resorpcje płodów odnotowano po dawkach powodujących znaczącą toksyczność u ciężarnych samic, w tym śmiertelność. Nie obserwowano działania teratogennego u szczura i królika. </w:t>
        </w:r>
      </w:ins>
      <w:r w:rsidRPr="00014FCD">
        <w:rPr>
          <w:szCs w:val="22"/>
          <w:lang w:val="pl-PL"/>
        </w:rPr>
        <w:t>Badania na zwierzętach wskazują, że znakowany izotopowo irbesartan jest wykrywany w płodach szczura i królika. Irbesartan przenika do mleka karmiących szczurów.</w:t>
      </w:r>
    </w:p>
    <w:p w14:paraId="06273455" w14:textId="77777777" w:rsidR="00F2083B" w:rsidRPr="00AE1C4D" w:rsidRDefault="00F2083B">
      <w:pPr>
        <w:pStyle w:val="EMEABodyText"/>
        <w:rPr>
          <w:b/>
          <w:szCs w:val="22"/>
          <w:lang w:val="pl-PL"/>
        </w:rPr>
      </w:pPr>
    </w:p>
    <w:p w14:paraId="290F4333" w14:textId="77777777" w:rsidR="00294F3B" w:rsidRPr="00AE1C4D" w:rsidRDefault="00F2083B">
      <w:pPr>
        <w:pStyle w:val="EMEABodyText"/>
        <w:rPr>
          <w:szCs w:val="22"/>
          <w:lang w:val="pl-PL"/>
        </w:rPr>
      </w:pPr>
      <w:r w:rsidRPr="00AE1C4D">
        <w:rPr>
          <w:szCs w:val="22"/>
          <w:u w:val="single"/>
          <w:lang w:val="pl-PL"/>
        </w:rPr>
        <w:t>Hydrochlorotiazyd</w:t>
      </w:r>
    </w:p>
    <w:p w14:paraId="4991B659" w14:textId="77777777" w:rsidR="00294F3B" w:rsidRPr="00AE1C4D" w:rsidRDefault="00294F3B">
      <w:pPr>
        <w:pStyle w:val="EMEABodyText"/>
        <w:rPr>
          <w:szCs w:val="22"/>
          <w:lang w:val="pl-PL"/>
        </w:rPr>
      </w:pPr>
    </w:p>
    <w:p w14:paraId="760D3E5C" w14:textId="77777777" w:rsidR="00F2083B" w:rsidRPr="00AE1C4D" w:rsidRDefault="00437154">
      <w:pPr>
        <w:pStyle w:val="EMEABodyText"/>
        <w:rPr>
          <w:szCs w:val="22"/>
          <w:lang w:val="pl-PL"/>
        </w:rPr>
      </w:pPr>
      <w:r>
        <w:rPr>
          <w:szCs w:val="22"/>
          <w:lang w:val="pl-PL"/>
        </w:rPr>
        <w:t>I</w:t>
      </w:r>
      <w:r w:rsidR="00F2083B" w:rsidRPr="00AE1C4D">
        <w:rPr>
          <w:szCs w:val="22"/>
          <w:lang w:val="pl-PL"/>
        </w:rPr>
        <w:t xml:space="preserve">stnieją </w:t>
      </w:r>
      <w:r w:rsidR="00FD3267">
        <w:rPr>
          <w:szCs w:val="22"/>
          <w:lang w:val="pl-PL"/>
        </w:rPr>
        <w:t>nie</w:t>
      </w:r>
      <w:r w:rsidR="00F2083B" w:rsidRPr="00AE1C4D">
        <w:rPr>
          <w:szCs w:val="22"/>
          <w:lang w:val="pl-PL"/>
        </w:rPr>
        <w:t xml:space="preserve">jednoznaczne dane o jego genotoksyczności i rakotwórczości </w:t>
      </w:r>
      <w:r>
        <w:rPr>
          <w:szCs w:val="22"/>
          <w:lang w:val="pl-PL"/>
        </w:rPr>
        <w:t>zaobserwowane</w:t>
      </w:r>
      <w:r w:rsidR="00F2083B" w:rsidRPr="00AE1C4D">
        <w:rPr>
          <w:szCs w:val="22"/>
          <w:lang w:val="pl-PL"/>
        </w:rPr>
        <w:t xml:space="preserve"> w niektórych modelach doświadczalnych</w:t>
      </w:r>
      <w:r>
        <w:rPr>
          <w:szCs w:val="22"/>
          <w:lang w:val="pl-PL"/>
        </w:rPr>
        <w:t>.</w:t>
      </w:r>
    </w:p>
    <w:p w14:paraId="751E3AF1" w14:textId="77777777" w:rsidR="00F2083B" w:rsidRPr="00AE1C4D" w:rsidRDefault="00F2083B">
      <w:pPr>
        <w:pStyle w:val="EMEABodyText"/>
        <w:rPr>
          <w:b/>
          <w:szCs w:val="22"/>
          <w:lang w:val="pl-PL"/>
        </w:rPr>
      </w:pPr>
    </w:p>
    <w:p w14:paraId="23C82291" w14:textId="77777777" w:rsidR="00F2083B" w:rsidRPr="00AE1C4D" w:rsidRDefault="00F2083B">
      <w:pPr>
        <w:pStyle w:val="EMEABodyText"/>
        <w:rPr>
          <w:b/>
          <w:szCs w:val="22"/>
          <w:lang w:val="pl-PL"/>
        </w:rPr>
      </w:pPr>
    </w:p>
    <w:p w14:paraId="4FE2E79F" w14:textId="6F8E6556" w:rsidR="00F2083B" w:rsidRPr="00E81380" w:rsidRDefault="00F2083B">
      <w:pPr>
        <w:pStyle w:val="EMEAHeading1"/>
        <w:rPr>
          <w:szCs w:val="22"/>
          <w:lang w:val="pl-PL"/>
        </w:rPr>
      </w:pPr>
      <w:r w:rsidRPr="00E81380">
        <w:rPr>
          <w:szCs w:val="22"/>
          <w:lang w:val="pl-PL"/>
        </w:rPr>
        <w:t>6.</w:t>
      </w:r>
      <w:r w:rsidRPr="00E81380">
        <w:rPr>
          <w:szCs w:val="22"/>
          <w:lang w:val="pl-PL"/>
        </w:rPr>
        <w:tab/>
        <w:t>DANE FARMACEUTYCZNE</w:t>
      </w:r>
      <w:r w:rsidR="004E1B88" w:rsidRPr="00E81380">
        <w:rPr>
          <w:szCs w:val="22"/>
          <w:lang w:val="pl-PL"/>
        </w:rPr>
        <w:fldChar w:fldCharType="begin"/>
      </w:r>
      <w:r w:rsidR="004E1B88" w:rsidRPr="00E81380">
        <w:rPr>
          <w:szCs w:val="22"/>
          <w:lang w:val="pl-PL"/>
        </w:rPr>
        <w:instrText xml:space="preserve"> DOCVARIABLE VAULT_ND_b5d14067-b971-43cf-b123-2464e08d112d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EDC9B86" w14:textId="77777777" w:rsidR="00F2083B" w:rsidRPr="00E81380" w:rsidRDefault="00F2083B">
      <w:pPr>
        <w:pStyle w:val="EMEAHeading1"/>
        <w:rPr>
          <w:szCs w:val="22"/>
          <w:lang w:val="pl-PL"/>
        </w:rPr>
      </w:pPr>
    </w:p>
    <w:p w14:paraId="00473894" w14:textId="76C5168C" w:rsidR="00F2083B" w:rsidRPr="00AE1C4D" w:rsidRDefault="00F2083B">
      <w:pPr>
        <w:pStyle w:val="EMEAHeading2"/>
        <w:rPr>
          <w:szCs w:val="22"/>
          <w:lang w:val="pl-PL"/>
        </w:rPr>
      </w:pPr>
      <w:r w:rsidRPr="00AE1C4D">
        <w:rPr>
          <w:szCs w:val="22"/>
          <w:lang w:val="pl-PL"/>
        </w:rPr>
        <w:t>6.1</w:t>
      </w:r>
      <w:r w:rsidRPr="00AE1C4D">
        <w:rPr>
          <w:szCs w:val="22"/>
          <w:lang w:val="pl-PL"/>
        </w:rPr>
        <w:tab/>
        <w:t>Wykaz substancji pomocniczych</w:t>
      </w:r>
      <w:r w:rsidR="004E1B88">
        <w:rPr>
          <w:szCs w:val="22"/>
          <w:lang w:val="pl-PL"/>
        </w:rPr>
        <w:fldChar w:fldCharType="begin"/>
      </w:r>
      <w:r w:rsidR="004E1B88">
        <w:rPr>
          <w:szCs w:val="22"/>
          <w:lang w:val="pl-PL"/>
        </w:rPr>
        <w:instrText xml:space="preserve"> DOCVARIABLE vault_nd_5b93230a-5566-4cab-9e87-e47b539d6d6a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7523186" w14:textId="77777777" w:rsidR="00F2083B" w:rsidRPr="00AE1C4D" w:rsidRDefault="00F2083B">
      <w:pPr>
        <w:pStyle w:val="EMEAHeading2"/>
        <w:rPr>
          <w:szCs w:val="22"/>
          <w:lang w:val="pl-PL"/>
        </w:rPr>
      </w:pPr>
    </w:p>
    <w:p w14:paraId="3742BE85" w14:textId="77777777" w:rsidR="00F2083B" w:rsidRPr="00AE1C4D" w:rsidRDefault="00F2083B" w:rsidP="0025611C">
      <w:pPr>
        <w:pStyle w:val="EMEABodyText"/>
        <w:rPr>
          <w:szCs w:val="22"/>
          <w:lang w:val="pl-PL"/>
        </w:rPr>
      </w:pPr>
      <w:r w:rsidRPr="00AE1C4D">
        <w:rPr>
          <w:szCs w:val="22"/>
          <w:lang w:val="pl-PL"/>
        </w:rPr>
        <w:t xml:space="preserve">Rdzeń tabletki: </w:t>
      </w:r>
    </w:p>
    <w:p w14:paraId="1693B834" w14:textId="77777777" w:rsidR="00F2083B" w:rsidRPr="00AE1C4D" w:rsidRDefault="00F2083B" w:rsidP="0025611C">
      <w:pPr>
        <w:pStyle w:val="EMEABodyText"/>
        <w:rPr>
          <w:szCs w:val="22"/>
          <w:lang w:val="pl-PL"/>
        </w:rPr>
      </w:pPr>
      <w:r w:rsidRPr="00AE1C4D">
        <w:rPr>
          <w:szCs w:val="22"/>
          <w:lang w:val="pl-PL"/>
        </w:rPr>
        <w:t>Laktoza jednowodna</w:t>
      </w:r>
    </w:p>
    <w:p w14:paraId="3C0E6C19" w14:textId="77777777" w:rsidR="00F2083B" w:rsidRPr="00AE1C4D" w:rsidRDefault="00F2083B" w:rsidP="0025611C">
      <w:pPr>
        <w:pStyle w:val="EMEABodyText"/>
        <w:rPr>
          <w:szCs w:val="22"/>
          <w:lang w:val="pl-PL"/>
        </w:rPr>
      </w:pPr>
      <w:r w:rsidRPr="00AE1C4D">
        <w:rPr>
          <w:szCs w:val="22"/>
          <w:lang w:val="pl-PL"/>
        </w:rPr>
        <w:t>Celuloza mikrokrystaliczna</w:t>
      </w:r>
    </w:p>
    <w:p w14:paraId="1055C052" w14:textId="77777777" w:rsidR="00F2083B" w:rsidRPr="00AE1C4D" w:rsidRDefault="00F2083B" w:rsidP="0025611C">
      <w:pPr>
        <w:pStyle w:val="EMEABodyText"/>
        <w:rPr>
          <w:szCs w:val="22"/>
          <w:lang w:val="pl-PL"/>
        </w:rPr>
      </w:pPr>
      <w:r w:rsidRPr="00AE1C4D">
        <w:rPr>
          <w:szCs w:val="22"/>
          <w:lang w:val="pl-PL"/>
        </w:rPr>
        <w:t>Kroskarmeloza sodowa</w:t>
      </w:r>
    </w:p>
    <w:p w14:paraId="44BFB6F9" w14:textId="77777777" w:rsidR="00F2083B" w:rsidRPr="00AE1C4D" w:rsidRDefault="00F2083B" w:rsidP="0025611C">
      <w:pPr>
        <w:pStyle w:val="EMEABodyText"/>
        <w:rPr>
          <w:szCs w:val="22"/>
          <w:lang w:val="pl-PL"/>
        </w:rPr>
      </w:pPr>
      <w:r w:rsidRPr="00AE1C4D">
        <w:rPr>
          <w:szCs w:val="22"/>
          <w:lang w:val="pl-PL"/>
        </w:rPr>
        <w:t>Hypromeloza</w:t>
      </w:r>
    </w:p>
    <w:p w14:paraId="09DB363E" w14:textId="77777777" w:rsidR="00F2083B" w:rsidRPr="00AE1C4D" w:rsidRDefault="00F2083B" w:rsidP="0025611C">
      <w:pPr>
        <w:pStyle w:val="EMEABodyText"/>
        <w:rPr>
          <w:szCs w:val="22"/>
          <w:lang w:val="pl-PL"/>
        </w:rPr>
      </w:pPr>
      <w:r w:rsidRPr="00AE1C4D">
        <w:rPr>
          <w:szCs w:val="22"/>
          <w:lang w:val="pl-PL"/>
        </w:rPr>
        <w:t>Krzemionka koloidalna</w:t>
      </w:r>
    </w:p>
    <w:p w14:paraId="39BC9C73" w14:textId="77777777" w:rsidR="00F2083B" w:rsidRPr="00AE1C4D" w:rsidRDefault="00F2083B" w:rsidP="0025611C">
      <w:pPr>
        <w:pStyle w:val="EMEABodyText"/>
        <w:rPr>
          <w:szCs w:val="22"/>
          <w:lang w:val="pl-PL"/>
        </w:rPr>
      </w:pPr>
      <w:r w:rsidRPr="00AE1C4D">
        <w:rPr>
          <w:szCs w:val="22"/>
          <w:lang w:val="pl-PL"/>
        </w:rPr>
        <w:t>Magnezu stearynian</w:t>
      </w:r>
    </w:p>
    <w:p w14:paraId="13CABCE6" w14:textId="77777777" w:rsidR="00F2083B" w:rsidRPr="00AE1C4D" w:rsidRDefault="00F2083B" w:rsidP="0025611C">
      <w:pPr>
        <w:pStyle w:val="EMEABodyText"/>
        <w:rPr>
          <w:szCs w:val="22"/>
          <w:lang w:val="pl-PL"/>
        </w:rPr>
      </w:pPr>
    </w:p>
    <w:p w14:paraId="63BD8437" w14:textId="77777777" w:rsidR="00F2083B" w:rsidRPr="00AE1C4D" w:rsidRDefault="00F2083B" w:rsidP="0025611C">
      <w:pPr>
        <w:pStyle w:val="EMEABodyText"/>
        <w:rPr>
          <w:szCs w:val="22"/>
          <w:lang w:val="pl-PL"/>
        </w:rPr>
      </w:pPr>
      <w:r w:rsidRPr="00AE1C4D">
        <w:rPr>
          <w:szCs w:val="22"/>
          <w:lang w:val="pl-PL"/>
        </w:rPr>
        <w:lastRenderedPageBreak/>
        <w:t xml:space="preserve">Powłoczka: </w:t>
      </w:r>
    </w:p>
    <w:p w14:paraId="788628D0" w14:textId="77777777" w:rsidR="00F2083B" w:rsidRPr="00AE1C4D" w:rsidRDefault="00F2083B" w:rsidP="0025611C">
      <w:pPr>
        <w:pStyle w:val="EMEABodyText"/>
        <w:rPr>
          <w:szCs w:val="22"/>
          <w:lang w:val="pl-PL"/>
        </w:rPr>
      </w:pPr>
      <w:r w:rsidRPr="00AE1C4D">
        <w:rPr>
          <w:szCs w:val="22"/>
          <w:lang w:val="pl-PL"/>
        </w:rPr>
        <w:t>Laktoza jednowodna</w:t>
      </w:r>
    </w:p>
    <w:p w14:paraId="4DD8B6E9" w14:textId="77777777" w:rsidR="00F2083B" w:rsidRPr="00AE1C4D" w:rsidRDefault="00F2083B" w:rsidP="0025611C">
      <w:pPr>
        <w:pStyle w:val="EMEABodyText"/>
        <w:rPr>
          <w:szCs w:val="22"/>
          <w:lang w:val="pl-PL"/>
        </w:rPr>
      </w:pPr>
      <w:r w:rsidRPr="00AE1C4D">
        <w:rPr>
          <w:szCs w:val="22"/>
          <w:lang w:val="pl-PL"/>
        </w:rPr>
        <w:t>Hypromeloza</w:t>
      </w:r>
    </w:p>
    <w:p w14:paraId="0DEDF286" w14:textId="77777777" w:rsidR="00F2083B" w:rsidRPr="00AE1C4D" w:rsidRDefault="00F2083B" w:rsidP="0025611C">
      <w:pPr>
        <w:pStyle w:val="EMEABodyText"/>
        <w:rPr>
          <w:szCs w:val="22"/>
          <w:lang w:val="pl-PL"/>
        </w:rPr>
      </w:pPr>
      <w:r w:rsidRPr="00AE1C4D">
        <w:rPr>
          <w:szCs w:val="22"/>
          <w:lang w:val="pl-PL"/>
        </w:rPr>
        <w:t>Tytanu dwutlenek</w:t>
      </w:r>
    </w:p>
    <w:p w14:paraId="7C7DA50A" w14:textId="77777777" w:rsidR="00F2083B" w:rsidRPr="00AE1C4D" w:rsidRDefault="00F2083B" w:rsidP="0025611C">
      <w:pPr>
        <w:pStyle w:val="EMEABodyText"/>
        <w:rPr>
          <w:szCs w:val="22"/>
          <w:lang w:val="pl-PL"/>
        </w:rPr>
      </w:pPr>
      <w:r w:rsidRPr="00AE1C4D">
        <w:rPr>
          <w:szCs w:val="22"/>
          <w:lang w:val="pl-PL"/>
        </w:rPr>
        <w:t>Makrogol 3000</w:t>
      </w:r>
    </w:p>
    <w:p w14:paraId="7B3170D5" w14:textId="77777777" w:rsidR="00F2083B" w:rsidRPr="00AE1C4D" w:rsidRDefault="00F2083B" w:rsidP="0025611C">
      <w:pPr>
        <w:pStyle w:val="EMEABodyText"/>
        <w:rPr>
          <w:szCs w:val="22"/>
          <w:lang w:val="pl-PL"/>
        </w:rPr>
      </w:pPr>
      <w:r w:rsidRPr="00AE1C4D">
        <w:rPr>
          <w:szCs w:val="22"/>
          <w:lang w:val="pl-PL"/>
        </w:rPr>
        <w:t>Żelaza tlenek czerwony i żółty</w:t>
      </w:r>
    </w:p>
    <w:p w14:paraId="32C2937D" w14:textId="77777777" w:rsidR="00F2083B" w:rsidRPr="00AE1C4D" w:rsidRDefault="00F2083B" w:rsidP="0025611C">
      <w:pPr>
        <w:pStyle w:val="EMEABodyText"/>
        <w:rPr>
          <w:szCs w:val="22"/>
          <w:lang w:val="pl-PL"/>
        </w:rPr>
      </w:pPr>
      <w:r w:rsidRPr="00AE1C4D">
        <w:rPr>
          <w:szCs w:val="22"/>
          <w:lang w:val="pl-PL"/>
        </w:rPr>
        <w:t>Wosk Carnauba</w:t>
      </w:r>
    </w:p>
    <w:p w14:paraId="6DA102D7" w14:textId="77777777" w:rsidR="00F2083B" w:rsidRPr="00AE1C4D" w:rsidRDefault="00F2083B">
      <w:pPr>
        <w:pStyle w:val="EMEABodyText"/>
        <w:rPr>
          <w:szCs w:val="22"/>
          <w:lang w:val="pl-PL"/>
        </w:rPr>
      </w:pPr>
    </w:p>
    <w:p w14:paraId="54F6E98A" w14:textId="20C8B513" w:rsidR="00F2083B" w:rsidRPr="00AE1C4D" w:rsidRDefault="00F2083B">
      <w:pPr>
        <w:pStyle w:val="EMEAHeading2"/>
        <w:rPr>
          <w:szCs w:val="22"/>
          <w:lang w:val="pl-PL"/>
        </w:rPr>
      </w:pPr>
      <w:r w:rsidRPr="00AE1C4D">
        <w:rPr>
          <w:szCs w:val="22"/>
          <w:lang w:val="pl-PL"/>
        </w:rPr>
        <w:t>6.2</w:t>
      </w:r>
      <w:r w:rsidRPr="00AE1C4D">
        <w:rPr>
          <w:szCs w:val="22"/>
          <w:lang w:val="pl-PL"/>
        </w:rPr>
        <w:tab/>
        <w:t>Niezgodności farmaceutyczne</w:t>
      </w:r>
      <w:r w:rsidR="004E1B88">
        <w:rPr>
          <w:szCs w:val="22"/>
          <w:lang w:val="pl-PL"/>
        </w:rPr>
        <w:fldChar w:fldCharType="begin"/>
      </w:r>
      <w:r w:rsidR="004E1B88">
        <w:rPr>
          <w:szCs w:val="22"/>
          <w:lang w:val="pl-PL"/>
        </w:rPr>
        <w:instrText xml:space="preserve"> DOCVARIABLE vault_nd_2a2b37c8-baeb-474a-9a16-0a086e3d3fe8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F6A41A8" w14:textId="77777777" w:rsidR="00F2083B" w:rsidRPr="00AE1C4D" w:rsidRDefault="00F2083B">
      <w:pPr>
        <w:pStyle w:val="EMEAHeading2"/>
        <w:rPr>
          <w:szCs w:val="22"/>
          <w:lang w:val="pl-PL"/>
        </w:rPr>
      </w:pPr>
    </w:p>
    <w:p w14:paraId="4A657A6F" w14:textId="77777777" w:rsidR="00F2083B" w:rsidRPr="00AE1C4D" w:rsidRDefault="00F2083B">
      <w:pPr>
        <w:pStyle w:val="EMEABodyText"/>
        <w:rPr>
          <w:szCs w:val="22"/>
          <w:lang w:val="pl-PL"/>
        </w:rPr>
      </w:pPr>
      <w:r w:rsidRPr="00AE1C4D">
        <w:rPr>
          <w:szCs w:val="22"/>
          <w:lang w:val="pl-PL"/>
        </w:rPr>
        <w:t>Nie dotyczy.</w:t>
      </w:r>
    </w:p>
    <w:p w14:paraId="3216DB34" w14:textId="77777777" w:rsidR="00F2083B" w:rsidRPr="00AE1C4D" w:rsidRDefault="00F2083B">
      <w:pPr>
        <w:pStyle w:val="EMEABodyText"/>
        <w:rPr>
          <w:szCs w:val="22"/>
          <w:lang w:val="pl-PL"/>
        </w:rPr>
      </w:pPr>
    </w:p>
    <w:p w14:paraId="31E41C6E" w14:textId="5B0065F6" w:rsidR="00F2083B" w:rsidRPr="00AE1C4D" w:rsidRDefault="00F2083B">
      <w:pPr>
        <w:pStyle w:val="EMEAHeading2"/>
        <w:rPr>
          <w:szCs w:val="22"/>
          <w:lang w:val="pl-PL"/>
        </w:rPr>
      </w:pPr>
      <w:r w:rsidRPr="00AE1C4D">
        <w:rPr>
          <w:szCs w:val="22"/>
          <w:lang w:val="pl-PL"/>
        </w:rPr>
        <w:t>6.3</w:t>
      </w:r>
      <w:r w:rsidRPr="00AE1C4D">
        <w:rPr>
          <w:szCs w:val="22"/>
          <w:lang w:val="pl-PL"/>
        </w:rPr>
        <w:tab/>
        <w:t>Okres ważności</w:t>
      </w:r>
      <w:r w:rsidR="004E1B88">
        <w:rPr>
          <w:szCs w:val="22"/>
          <w:lang w:val="pl-PL"/>
        </w:rPr>
        <w:fldChar w:fldCharType="begin"/>
      </w:r>
      <w:r w:rsidR="004E1B88">
        <w:rPr>
          <w:szCs w:val="22"/>
          <w:lang w:val="pl-PL"/>
        </w:rPr>
        <w:instrText xml:space="preserve"> DOCVARIABLE vault_nd_3c4cb2da-22b4-4d4a-8a9c-c2a134e1fbef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72366D4" w14:textId="77777777" w:rsidR="00F2083B" w:rsidRPr="00AE1C4D" w:rsidRDefault="00F2083B">
      <w:pPr>
        <w:pStyle w:val="EMEAHeading2"/>
        <w:rPr>
          <w:szCs w:val="22"/>
          <w:lang w:val="pl-PL"/>
        </w:rPr>
      </w:pPr>
    </w:p>
    <w:p w14:paraId="442C95B4" w14:textId="77777777" w:rsidR="00F2083B" w:rsidRPr="00AE1C4D" w:rsidRDefault="00F2083B">
      <w:pPr>
        <w:pStyle w:val="EMEABodyText"/>
        <w:rPr>
          <w:szCs w:val="22"/>
          <w:lang w:val="pl-PL"/>
        </w:rPr>
      </w:pPr>
      <w:r w:rsidRPr="00AE1C4D">
        <w:rPr>
          <w:szCs w:val="22"/>
          <w:lang w:val="pl-PL"/>
        </w:rPr>
        <w:t>3 lata</w:t>
      </w:r>
    </w:p>
    <w:p w14:paraId="7D77E730" w14:textId="77777777" w:rsidR="00F2083B" w:rsidRPr="00AE1C4D" w:rsidRDefault="00F2083B">
      <w:pPr>
        <w:pStyle w:val="EMEABodyText"/>
        <w:rPr>
          <w:szCs w:val="22"/>
          <w:lang w:val="pl-PL"/>
        </w:rPr>
      </w:pPr>
    </w:p>
    <w:p w14:paraId="7BED239B" w14:textId="4DCFBFE2" w:rsidR="00F2083B" w:rsidRPr="00AE1C4D" w:rsidRDefault="00F2083B">
      <w:pPr>
        <w:pStyle w:val="EMEAHeading2"/>
        <w:rPr>
          <w:szCs w:val="22"/>
          <w:lang w:val="pl-PL"/>
        </w:rPr>
      </w:pPr>
      <w:r w:rsidRPr="00AE1C4D">
        <w:rPr>
          <w:szCs w:val="22"/>
          <w:lang w:val="pl-PL"/>
        </w:rPr>
        <w:t>6.4</w:t>
      </w:r>
      <w:r w:rsidRPr="00AE1C4D">
        <w:rPr>
          <w:szCs w:val="22"/>
          <w:lang w:val="pl-PL"/>
        </w:rPr>
        <w:tab/>
        <w:t>Specjalne środki ostrożności podczas przechowywania</w:t>
      </w:r>
      <w:r w:rsidR="004E1B88">
        <w:rPr>
          <w:szCs w:val="22"/>
          <w:lang w:val="pl-PL"/>
        </w:rPr>
        <w:fldChar w:fldCharType="begin"/>
      </w:r>
      <w:r w:rsidR="004E1B88">
        <w:rPr>
          <w:szCs w:val="22"/>
          <w:lang w:val="pl-PL"/>
        </w:rPr>
        <w:instrText xml:space="preserve"> DOCVARIABLE vault_nd_8c14bce8-2d7a-4bba-bb73-32fad8756afc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37BE539" w14:textId="77777777" w:rsidR="00F2083B" w:rsidRPr="00AE1C4D" w:rsidRDefault="00F2083B">
      <w:pPr>
        <w:pStyle w:val="EMEAHeading2"/>
        <w:rPr>
          <w:szCs w:val="22"/>
          <w:lang w:val="pl-PL"/>
        </w:rPr>
      </w:pPr>
    </w:p>
    <w:p w14:paraId="5315958C" w14:textId="77777777" w:rsidR="00F2083B" w:rsidRPr="00AE1C4D" w:rsidRDefault="00F2083B">
      <w:pPr>
        <w:pStyle w:val="EMEABodyText"/>
        <w:rPr>
          <w:szCs w:val="22"/>
          <w:lang w:val="pl-PL"/>
        </w:rPr>
      </w:pPr>
      <w:r w:rsidRPr="00AE1C4D">
        <w:rPr>
          <w:szCs w:val="22"/>
          <w:lang w:val="pl-PL"/>
        </w:rPr>
        <w:t>Nie przechowywać w temperaturze powyżej 30°C.</w:t>
      </w:r>
    </w:p>
    <w:p w14:paraId="7E16ED87"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50A353CC" w14:textId="77777777" w:rsidR="00F2083B" w:rsidRPr="00AE1C4D" w:rsidRDefault="00F2083B">
      <w:pPr>
        <w:pStyle w:val="EMEABodyText"/>
        <w:rPr>
          <w:szCs w:val="22"/>
          <w:lang w:val="pl-PL"/>
        </w:rPr>
      </w:pPr>
    </w:p>
    <w:p w14:paraId="24D28769" w14:textId="6F6AC677" w:rsidR="00F2083B" w:rsidRPr="00AE1C4D" w:rsidRDefault="00F2083B">
      <w:pPr>
        <w:pStyle w:val="EMEAHeading2"/>
        <w:rPr>
          <w:szCs w:val="22"/>
          <w:lang w:val="pl-PL"/>
        </w:rPr>
      </w:pPr>
      <w:r w:rsidRPr="00AE1C4D">
        <w:rPr>
          <w:szCs w:val="22"/>
          <w:lang w:val="pl-PL"/>
        </w:rPr>
        <w:t>6.5</w:t>
      </w:r>
      <w:r w:rsidRPr="00AE1C4D">
        <w:rPr>
          <w:szCs w:val="22"/>
          <w:lang w:val="pl-PL"/>
        </w:rPr>
        <w:tab/>
        <w:t>Rodzaj i zawartość opakowania</w:t>
      </w:r>
      <w:r w:rsidR="004E1B88">
        <w:rPr>
          <w:szCs w:val="22"/>
          <w:lang w:val="pl-PL"/>
        </w:rPr>
        <w:fldChar w:fldCharType="begin"/>
      </w:r>
      <w:r w:rsidR="004E1B88">
        <w:rPr>
          <w:szCs w:val="22"/>
          <w:lang w:val="pl-PL"/>
        </w:rPr>
        <w:instrText xml:space="preserve"> DOCVARIABLE vault_nd_61ed7d21-4cdb-4fa3-9da3-6df17ade98c8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BA199DE" w14:textId="77777777" w:rsidR="00F2083B" w:rsidRPr="00AE1C4D" w:rsidRDefault="00F2083B">
      <w:pPr>
        <w:pStyle w:val="EMEAHeading2"/>
        <w:rPr>
          <w:szCs w:val="22"/>
          <w:lang w:val="pl-PL"/>
        </w:rPr>
      </w:pPr>
    </w:p>
    <w:p w14:paraId="4198A181" w14:textId="77777777" w:rsidR="00F2083B" w:rsidRPr="00AE1C4D" w:rsidRDefault="00F2083B">
      <w:pPr>
        <w:pStyle w:val="EMEABodyText"/>
        <w:rPr>
          <w:szCs w:val="22"/>
          <w:lang w:val="pl-PL"/>
        </w:rPr>
      </w:pPr>
      <w:r w:rsidRPr="00AE1C4D">
        <w:rPr>
          <w:szCs w:val="22"/>
          <w:lang w:val="pl-PL"/>
        </w:rPr>
        <w:t>Pudełko zawierające 14 tabletek powlekanych, w blistrach PVC/PVDC/Aluminium.</w:t>
      </w:r>
    </w:p>
    <w:p w14:paraId="1778B31F" w14:textId="77777777" w:rsidR="00F2083B" w:rsidRPr="00AE1C4D" w:rsidRDefault="00F2083B">
      <w:pPr>
        <w:pStyle w:val="EMEABodyText"/>
        <w:rPr>
          <w:szCs w:val="22"/>
          <w:lang w:val="pl-PL"/>
        </w:rPr>
      </w:pPr>
      <w:r w:rsidRPr="00AE1C4D">
        <w:rPr>
          <w:szCs w:val="22"/>
          <w:lang w:val="pl-PL"/>
        </w:rPr>
        <w:t>Pudełko zawierające 28 tabletek powlekanych, w blistrach PVC/PVDC/Aluminium.</w:t>
      </w:r>
      <w:r w:rsidRPr="00AE1C4D">
        <w:rPr>
          <w:szCs w:val="22"/>
          <w:lang w:val="pl-PL"/>
        </w:rPr>
        <w:br/>
        <w:t>Pudełko zawierające 30 tabletek powlekanych w blistrach PVC/PVDC/Aluminium.</w:t>
      </w:r>
    </w:p>
    <w:p w14:paraId="0C7C7D43" w14:textId="77777777" w:rsidR="00F2083B" w:rsidRPr="00AE1C4D" w:rsidRDefault="00F2083B" w:rsidP="0025611C">
      <w:pPr>
        <w:pStyle w:val="EMEABodyText"/>
        <w:rPr>
          <w:szCs w:val="22"/>
          <w:lang w:val="pl-PL"/>
        </w:rPr>
      </w:pPr>
      <w:r w:rsidRPr="00AE1C4D">
        <w:rPr>
          <w:szCs w:val="22"/>
          <w:lang w:val="pl-PL"/>
        </w:rPr>
        <w:t>Pudełko zawierające 56 tabletek powlekanych, w blistrach PVC/PVDC/Aluminium.</w:t>
      </w:r>
    </w:p>
    <w:p w14:paraId="1EDE3461" w14:textId="77777777" w:rsidR="00F2083B" w:rsidRPr="00AE1C4D" w:rsidRDefault="00F2083B" w:rsidP="0025611C">
      <w:pPr>
        <w:pStyle w:val="EMEABodyText"/>
        <w:rPr>
          <w:szCs w:val="22"/>
          <w:lang w:val="pl-PL"/>
        </w:rPr>
      </w:pPr>
      <w:r w:rsidRPr="00AE1C4D">
        <w:rPr>
          <w:szCs w:val="22"/>
          <w:lang w:val="pl-PL"/>
        </w:rPr>
        <w:t>Pudełko zawierające 84 tabletek powlekanych, w blistrach PVC/PVDC/Aluminium.</w:t>
      </w:r>
      <w:r w:rsidRPr="00AE1C4D">
        <w:rPr>
          <w:szCs w:val="22"/>
          <w:lang w:val="pl-PL"/>
        </w:rPr>
        <w:br/>
        <w:t>Pudełko zawierające 90 tabletek powlekanych w blistrach PVC/PVDC/Aluminium.</w:t>
      </w:r>
    </w:p>
    <w:p w14:paraId="4D8C3A30" w14:textId="77777777" w:rsidR="00F2083B" w:rsidRPr="00AE1C4D" w:rsidRDefault="00F2083B" w:rsidP="0025611C">
      <w:pPr>
        <w:pStyle w:val="EMEABodyText"/>
        <w:rPr>
          <w:szCs w:val="22"/>
          <w:lang w:val="pl-PL"/>
        </w:rPr>
      </w:pPr>
      <w:r w:rsidRPr="00AE1C4D">
        <w:rPr>
          <w:szCs w:val="22"/>
          <w:lang w:val="pl-PL"/>
        </w:rPr>
        <w:t>Pudełko zawierające 98 tabletek powlekanych, w blistrach PVC/PVDC/Aluminium.</w:t>
      </w:r>
    </w:p>
    <w:p w14:paraId="17A1322F" w14:textId="77777777" w:rsidR="00F2083B" w:rsidRPr="00AE1C4D" w:rsidRDefault="00F2083B">
      <w:pPr>
        <w:pStyle w:val="EMEABodyText"/>
        <w:rPr>
          <w:szCs w:val="22"/>
          <w:lang w:val="pl-PL"/>
        </w:rPr>
      </w:pPr>
      <w:r w:rsidRPr="00AE1C4D">
        <w:rPr>
          <w:szCs w:val="22"/>
          <w:lang w:val="pl-PL"/>
        </w:rPr>
        <w:t>Pudełko zawierające 56 x 1 tabletka powlekana, w blistrach perforowanych PVC/PVDC/Aluminium podzielnych na dawki pojedyncze.</w:t>
      </w:r>
    </w:p>
    <w:p w14:paraId="1E0EFA63" w14:textId="77777777" w:rsidR="00F2083B" w:rsidRPr="00AE1C4D" w:rsidRDefault="00F2083B">
      <w:pPr>
        <w:pStyle w:val="EMEABodyText"/>
        <w:rPr>
          <w:szCs w:val="22"/>
          <w:lang w:val="pl-PL"/>
        </w:rPr>
      </w:pPr>
    </w:p>
    <w:p w14:paraId="3FA85C1E" w14:textId="77777777" w:rsidR="00F2083B" w:rsidRPr="00AE1C4D" w:rsidRDefault="00F2083B">
      <w:pPr>
        <w:pStyle w:val="EMEABodyText"/>
        <w:rPr>
          <w:szCs w:val="22"/>
          <w:lang w:val="pl-PL"/>
        </w:rPr>
      </w:pPr>
      <w:r w:rsidRPr="00AE1C4D">
        <w:rPr>
          <w:szCs w:val="22"/>
          <w:lang w:val="pl-PL"/>
        </w:rPr>
        <w:t>Nie wszystkie wielkości opakowań muszą znajdować się w obrocie.</w:t>
      </w:r>
    </w:p>
    <w:p w14:paraId="38E2AE8F" w14:textId="77777777" w:rsidR="00F2083B" w:rsidRPr="00AE1C4D" w:rsidRDefault="00F2083B">
      <w:pPr>
        <w:pStyle w:val="EMEABodyText"/>
        <w:rPr>
          <w:szCs w:val="22"/>
          <w:lang w:val="pl-PL"/>
        </w:rPr>
      </w:pPr>
    </w:p>
    <w:p w14:paraId="6B4F7E9C" w14:textId="78DBEBD4" w:rsidR="00F2083B" w:rsidRPr="00AE1C4D" w:rsidRDefault="00F2083B">
      <w:pPr>
        <w:pStyle w:val="EMEAHeading2"/>
        <w:rPr>
          <w:szCs w:val="22"/>
          <w:lang w:val="pl-PL"/>
        </w:rPr>
      </w:pPr>
      <w:r w:rsidRPr="00AE1C4D">
        <w:rPr>
          <w:szCs w:val="22"/>
          <w:lang w:val="pl-PL"/>
        </w:rPr>
        <w:t>6.6</w:t>
      </w:r>
      <w:r w:rsidRPr="00AE1C4D">
        <w:rPr>
          <w:szCs w:val="22"/>
          <w:lang w:val="pl-PL"/>
        </w:rPr>
        <w:tab/>
        <w:t>Specjalne środki ostrożności dotyczące usuwania</w:t>
      </w:r>
      <w:r w:rsidR="004E1B88">
        <w:rPr>
          <w:szCs w:val="22"/>
          <w:lang w:val="pl-PL"/>
        </w:rPr>
        <w:fldChar w:fldCharType="begin"/>
      </w:r>
      <w:r w:rsidR="004E1B88">
        <w:rPr>
          <w:szCs w:val="22"/>
          <w:lang w:val="pl-PL"/>
        </w:rPr>
        <w:instrText xml:space="preserve"> DOCVARIABLE vault_nd_ad8b4b3b-84d9-44f1-923b-2daaa1c7b6c7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3B91EA1" w14:textId="77777777" w:rsidR="00F2083B" w:rsidRPr="00AE1C4D" w:rsidRDefault="00F2083B">
      <w:pPr>
        <w:pStyle w:val="EMEAHeading2"/>
        <w:rPr>
          <w:szCs w:val="22"/>
          <w:lang w:val="pl-PL"/>
        </w:rPr>
      </w:pPr>
    </w:p>
    <w:p w14:paraId="4FD8FF59" w14:textId="77777777" w:rsidR="00F2083B" w:rsidRPr="00AE1C4D" w:rsidRDefault="00F2083B" w:rsidP="0025611C">
      <w:pPr>
        <w:pStyle w:val="EMEABodyText"/>
        <w:rPr>
          <w:szCs w:val="22"/>
          <w:lang w:val="pl-PL"/>
        </w:rPr>
      </w:pPr>
      <w:r w:rsidRPr="00AE1C4D">
        <w:rPr>
          <w:szCs w:val="22"/>
          <w:lang w:val="pl-PL"/>
        </w:rPr>
        <w:t xml:space="preserve">Wszelkie niewykorzystane resztki produktu leczniczego lub jego odpady należy usunąć zgodnie z lokalnymi przepisami. </w:t>
      </w:r>
    </w:p>
    <w:p w14:paraId="52C8D2A5" w14:textId="77777777" w:rsidR="00F2083B" w:rsidRPr="00AE1C4D" w:rsidRDefault="00F2083B">
      <w:pPr>
        <w:pStyle w:val="EMEABodyText"/>
        <w:rPr>
          <w:szCs w:val="22"/>
          <w:lang w:val="pl-PL"/>
        </w:rPr>
      </w:pPr>
    </w:p>
    <w:p w14:paraId="7D45F18F" w14:textId="77777777" w:rsidR="00F2083B" w:rsidRPr="00AE1C4D" w:rsidRDefault="00F2083B">
      <w:pPr>
        <w:pStyle w:val="EMEABodyText"/>
        <w:rPr>
          <w:szCs w:val="22"/>
          <w:lang w:val="pl-PL"/>
        </w:rPr>
      </w:pPr>
    </w:p>
    <w:p w14:paraId="7F50F12F" w14:textId="52DAFFF1" w:rsidR="00F2083B" w:rsidRPr="00E81380" w:rsidRDefault="00F2083B">
      <w:pPr>
        <w:pStyle w:val="EMEAHeading1"/>
        <w:rPr>
          <w:szCs w:val="22"/>
          <w:lang w:val="pl-PL"/>
        </w:rPr>
      </w:pPr>
      <w:r w:rsidRPr="00E81380">
        <w:rPr>
          <w:szCs w:val="22"/>
          <w:lang w:val="pl-PL"/>
        </w:rPr>
        <w:t>7.</w:t>
      </w:r>
      <w:r w:rsidRPr="00E81380">
        <w:rPr>
          <w:szCs w:val="22"/>
          <w:lang w:val="pl-PL"/>
        </w:rPr>
        <w:tab/>
        <w:t>PODMIOT ODPOWIEDZIALNY POSIADAJĄCY POZWOLENIE NA DOPUSZCZENIE DO OBROTU</w:t>
      </w:r>
      <w:r w:rsidR="004E1B88" w:rsidRPr="00E81380">
        <w:rPr>
          <w:szCs w:val="22"/>
          <w:lang w:val="pl-PL"/>
        </w:rPr>
        <w:fldChar w:fldCharType="begin"/>
      </w:r>
      <w:r w:rsidR="004E1B88" w:rsidRPr="00E81380">
        <w:rPr>
          <w:szCs w:val="22"/>
          <w:lang w:val="pl-PL"/>
        </w:rPr>
        <w:instrText xml:space="preserve"> DOCVARIABLE VAULT_ND_9de6cec4-8250-4abb-8dce-2cbd12ce21b9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F418A30" w14:textId="77777777" w:rsidR="00F2083B" w:rsidRPr="00E81380" w:rsidRDefault="00F2083B">
      <w:pPr>
        <w:pStyle w:val="EMEAHeading1"/>
        <w:rPr>
          <w:szCs w:val="22"/>
          <w:lang w:val="pl-PL"/>
        </w:rPr>
      </w:pPr>
    </w:p>
    <w:p w14:paraId="705F45DA" w14:textId="77777777" w:rsidR="0025684F" w:rsidRPr="00C54125" w:rsidRDefault="0025684F" w:rsidP="0025684F">
      <w:pPr>
        <w:shd w:val="clear" w:color="auto" w:fill="FFFFFF"/>
        <w:rPr>
          <w:szCs w:val="22"/>
          <w:lang w:val="en-US"/>
          <w:rPrChange w:id="80" w:author="Author">
            <w:rPr>
              <w:szCs w:val="22"/>
              <w:lang w:val="pl-PL"/>
            </w:rPr>
          </w:rPrChange>
        </w:rPr>
      </w:pPr>
      <w:r w:rsidRPr="00C54125">
        <w:rPr>
          <w:szCs w:val="22"/>
          <w:lang w:val="en-US"/>
          <w:rPrChange w:id="81" w:author="Author">
            <w:rPr>
              <w:szCs w:val="22"/>
              <w:lang w:val="pl-PL"/>
            </w:rPr>
          </w:rPrChange>
        </w:rPr>
        <w:t>Sanofi Winthrop Industrie</w:t>
      </w:r>
    </w:p>
    <w:p w14:paraId="1207A40D" w14:textId="77777777" w:rsidR="0025684F" w:rsidRPr="00C54125" w:rsidRDefault="0025684F" w:rsidP="0025684F">
      <w:pPr>
        <w:shd w:val="clear" w:color="auto" w:fill="FFFFFF"/>
        <w:rPr>
          <w:szCs w:val="22"/>
          <w:lang w:val="en-US"/>
          <w:rPrChange w:id="82" w:author="Author">
            <w:rPr>
              <w:szCs w:val="22"/>
              <w:lang w:val="pl-PL"/>
            </w:rPr>
          </w:rPrChange>
        </w:rPr>
      </w:pPr>
      <w:r w:rsidRPr="00C54125">
        <w:rPr>
          <w:szCs w:val="22"/>
          <w:lang w:val="en-US"/>
          <w:rPrChange w:id="83" w:author="Author">
            <w:rPr>
              <w:szCs w:val="22"/>
              <w:lang w:val="pl-PL"/>
            </w:rPr>
          </w:rPrChange>
        </w:rPr>
        <w:t>82 avenue Raspail</w:t>
      </w:r>
    </w:p>
    <w:p w14:paraId="4A2D30E8" w14:textId="77777777" w:rsidR="0025684F" w:rsidRPr="00C54125" w:rsidRDefault="0025684F" w:rsidP="0025684F">
      <w:pPr>
        <w:shd w:val="clear" w:color="auto" w:fill="FFFFFF"/>
        <w:rPr>
          <w:szCs w:val="22"/>
          <w:lang w:val="en-US"/>
          <w:rPrChange w:id="84" w:author="Author">
            <w:rPr>
              <w:szCs w:val="22"/>
              <w:lang w:val="pl-PL"/>
            </w:rPr>
          </w:rPrChange>
        </w:rPr>
      </w:pPr>
      <w:r w:rsidRPr="00C54125">
        <w:rPr>
          <w:szCs w:val="22"/>
          <w:lang w:val="en-US"/>
          <w:rPrChange w:id="85" w:author="Author">
            <w:rPr>
              <w:szCs w:val="22"/>
              <w:lang w:val="pl-PL"/>
            </w:rPr>
          </w:rPrChange>
        </w:rPr>
        <w:t>94250 Gentilly</w:t>
      </w:r>
    </w:p>
    <w:p w14:paraId="42BA183C" w14:textId="77777777" w:rsidR="00F2083B" w:rsidRPr="00FB6F63" w:rsidRDefault="00F2083B">
      <w:pPr>
        <w:pStyle w:val="EMEAAddress"/>
        <w:rPr>
          <w:szCs w:val="22"/>
          <w:lang w:val="pl-PL"/>
        </w:rPr>
      </w:pPr>
      <w:r w:rsidRPr="00FB6F63">
        <w:rPr>
          <w:szCs w:val="22"/>
          <w:lang w:val="pl-PL"/>
        </w:rPr>
        <w:t>Francja</w:t>
      </w:r>
    </w:p>
    <w:p w14:paraId="78409B79" w14:textId="77777777" w:rsidR="00F2083B" w:rsidRPr="00FB6F63" w:rsidRDefault="00F2083B">
      <w:pPr>
        <w:pStyle w:val="EMEABodyText"/>
        <w:rPr>
          <w:szCs w:val="22"/>
          <w:lang w:val="pl-PL"/>
        </w:rPr>
      </w:pPr>
    </w:p>
    <w:p w14:paraId="61995D74" w14:textId="77777777" w:rsidR="00F2083B" w:rsidRPr="00FB6F63" w:rsidRDefault="00F2083B">
      <w:pPr>
        <w:pStyle w:val="EMEABodyText"/>
        <w:rPr>
          <w:szCs w:val="22"/>
          <w:lang w:val="pl-PL"/>
        </w:rPr>
      </w:pPr>
    </w:p>
    <w:p w14:paraId="53A30594" w14:textId="146D9699" w:rsidR="00F2083B" w:rsidRPr="00E81380" w:rsidRDefault="00F2083B">
      <w:pPr>
        <w:pStyle w:val="EMEAHeading1"/>
        <w:rPr>
          <w:szCs w:val="22"/>
          <w:lang w:val="pl-PL"/>
        </w:rPr>
      </w:pPr>
      <w:r w:rsidRPr="00E81380">
        <w:rPr>
          <w:szCs w:val="22"/>
          <w:lang w:val="pl-PL"/>
        </w:rPr>
        <w:t>8.</w:t>
      </w:r>
      <w:r w:rsidRPr="00E81380">
        <w:rPr>
          <w:szCs w:val="22"/>
          <w:lang w:val="pl-PL"/>
        </w:rPr>
        <w:tab/>
        <w:t>NUMER(-Y) POZWOLENIA NA DOPUSZCZENIE DO OBROTU</w:t>
      </w:r>
      <w:r w:rsidR="004E1B88" w:rsidRPr="00E81380">
        <w:rPr>
          <w:szCs w:val="22"/>
          <w:lang w:val="pl-PL"/>
        </w:rPr>
        <w:fldChar w:fldCharType="begin"/>
      </w:r>
      <w:r w:rsidR="004E1B88" w:rsidRPr="00E81380">
        <w:rPr>
          <w:szCs w:val="22"/>
          <w:lang w:val="pl-PL"/>
        </w:rPr>
        <w:instrText xml:space="preserve"> DOCVARIABLE VAULT_ND_8dcb8b6d-6722-4a03-bd1a-8e005ce76c4c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019E1D2" w14:textId="77777777" w:rsidR="00F2083B" w:rsidRPr="00E81380" w:rsidRDefault="00F2083B">
      <w:pPr>
        <w:pStyle w:val="EMEAHeading1"/>
        <w:rPr>
          <w:szCs w:val="22"/>
          <w:lang w:val="pl-PL"/>
        </w:rPr>
      </w:pPr>
    </w:p>
    <w:p w14:paraId="6BF91412" w14:textId="77777777" w:rsidR="00F2083B" w:rsidRPr="00AE1C4D" w:rsidRDefault="00F2083B" w:rsidP="0025611C">
      <w:pPr>
        <w:pStyle w:val="EMEABodyText"/>
        <w:rPr>
          <w:szCs w:val="22"/>
          <w:lang w:val="pl-PL"/>
        </w:rPr>
      </w:pPr>
      <w:r w:rsidRPr="00AE1C4D">
        <w:rPr>
          <w:szCs w:val="22"/>
          <w:lang w:val="pl-PL"/>
        </w:rPr>
        <w:t>EU/1/98/086/016-020</w:t>
      </w:r>
      <w:r w:rsidRPr="00AE1C4D">
        <w:rPr>
          <w:szCs w:val="22"/>
          <w:lang w:val="pl-PL"/>
        </w:rPr>
        <w:br/>
        <w:t>EU/1/98/086/022</w:t>
      </w:r>
      <w:r w:rsidRPr="00AE1C4D">
        <w:rPr>
          <w:szCs w:val="22"/>
          <w:lang w:val="pl-PL"/>
        </w:rPr>
        <w:br/>
        <w:t>EU/1/98/086/030</w:t>
      </w:r>
      <w:r w:rsidRPr="00AE1C4D">
        <w:rPr>
          <w:szCs w:val="22"/>
          <w:lang w:val="pl-PL"/>
        </w:rPr>
        <w:br/>
        <w:t>EU/1/98/086/033</w:t>
      </w:r>
    </w:p>
    <w:p w14:paraId="4D83EE20" w14:textId="77777777" w:rsidR="00F2083B" w:rsidRPr="00AE1C4D" w:rsidRDefault="00F2083B">
      <w:pPr>
        <w:pStyle w:val="EMEABodyText"/>
        <w:rPr>
          <w:szCs w:val="22"/>
          <w:lang w:val="pl-PL"/>
        </w:rPr>
      </w:pPr>
    </w:p>
    <w:p w14:paraId="59531791" w14:textId="77777777" w:rsidR="00F2083B" w:rsidRPr="00AE1C4D" w:rsidRDefault="00F2083B">
      <w:pPr>
        <w:pStyle w:val="EMEABodyText"/>
        <w:rPr>
          <w:szCs w:val="22"/>
          <w:lang w:val="pl-PL"/>
        </w:rPr>
      </w:pPr>
    </w:p>
    <w:p w14:paraId="63BBFCA0" w14:textId="1BD0F100" w:rsidR="00F2083B" w:rsidRPr="00E81380" w:rsidRDefault="00F2083B">
      <w:pPr>
        <w:pStyle w:val="EMEAHeading1"/>
        <w:rPr>
          <w:szCs w:val="22"/>
          <w:lang w:val="pl-PL"/>
        </w:rPr>
      </w:pPr>
      <w:r w:rsidRPr="00E81380">
        <w:rPr>
          <w:szCs w:val="22"/>
          <w:lang w:val="pl-PL"/>
        </w:rPr>
        <w:t>9.</w:t>
      </w:r>
      <w:r w:rsidRPr="00E81380">
        <w:rPr>
          <w:szCs w:val="22"/>
          <w:lang w:val="pl-PL"/>
        </w:rPr>
        <w:tab/>
        <w:t>data WYDANIA PIERWSZEGO POZWOLENIA NA DOPUSZCZENIE DO OBROTU/DATA PRZEDŁUŻENIA POZWOLENIA</w:t>
      </w:r>
      <w:r w:rsidR="004E1B88" w:rsidRPr="00E81380">
        <w:rPr>
          <w:szCs w:val="22"/>
          <w:lang w:val="pl-PL"/>
        </w:rPr>
        <w:fldChar w:fldCharType="begin"/>
      </w:r>
      <w:r w:rsidR="004E1B88" w:rsidRPr="00E81380">
        <w:rPr>
          <w:szCs w:val="22"/>
          <w:lang w:val="pl-PL"/>
        </w:rPr>
        <w:instrText xml:space="preserve"> DOCVARIABLE VAULT_ND_9c91e231-713c-4596-8f90-ce7ad3717b83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DD775FE" w14:textId="77777777" w:rsidR="00F2083B" w:rsidRPr="00E81380" w:rsidRDefault="00F2083B">
      <w:pPr>
        <w:pStyle w:val="EMEAHeading1"/>
        <w:rPr>
          <w:szCs w:val="22"/>
          <w:lang w:val="pl-PL"/>
        </w:rPr>
      </w:pPr>
    </w:p>
    <w:p w14:paraId="0DD67262" w14:textId="63720CDF" w:rsidR="00F2083B" w:rsidRPr="00AE1C4D" w:rsidRDefault="00F2083B" w:rsidP="0025611C">
      <w:pPr>
        <w:pStyle w:val="EMEABodyText"/>
        <w:rPr>
          <w:szCs w:val="22"/>
          <w:lang w:val="pl-PL"/>
        </w:rPr>
      </w:pPr>
      <w:r w:rsidRPr="00AE1C4D">
        <w:rPr>
          <w:szCs w:val="22"/>
          <w:lang w:val="pl-PL"/>
        </w:rPr>
        <w:t>Data wydania pierwszego pozwolenia: 15 października 1998</w:t>
      </w:r>
      <w:r w:rsidRPr="00AE1C4D">
        <w:rPr>
          <w:szCs w:val="22"/>
          <w:lang w:val="pl-PL"/>
        </w:rPr>
        <w:br/>
        <w:t xml:space="preserve">Data przedłużenia pozwolenia: </w:t>
      </w:r>
      <w:ins w:id="86" w:author="Author">
        <w:r w:rsidR="00014FCD">
          <w:rPr>
            <w:szCs w:val="22"/>
            <w:lang w:val="pl-PL"/>
          </w:rPr>
          <w:t>01</w:t>
        </w:r>
      </w:ins>
      <w:del w:id="87" w:author="Author">
        <w:r w:rsidRPr="00AE1C4D" w:rsidDel="00014FCD">
          <w:rPr>
            <w:szCs w:val="22"/>
            <w:lang w:val="pl-PL"/>
          </w:rPr>
          <w:delText>15</w:delText>
        </w:r>
      </w:del>
      <w:r w:rsidRPr="00AE1C4D">
        <w:rPr>
          <w:szCs w:val="22"/>
          <w:lang w:val="pl-PL"/>
        </w:rPr>
        <w:t xml:space="preserve"> października 2008</w:t>
      </w:r>
    </w:p>
    <w:p w14:paraId="76EEDCA9" w14:textId="77777777" w:rsidR="00F2083B" w:rsidRPr="00AE1C4D" w:rsidRDefault="00F2083B">
      <w:pPr>
        <w:pStyle w:val="EMEABodyText"/>
        <w:rPr>
          <w:szCs w:val="22"/>
          <w:lang w:val="pl-PL"/>
        </w:rPr>
      </w:pPr>
    </w:p>
    <w:p w14:paraId="44942F0A" w14:textId="77777777" w:rsidR="00F2083B" w:rsidRPr="00AE1C4D" w:rsidRDefault="00F2083B">
      <w:pPr>
        <w:pStyle w:val="EMEABodyText"/>
        <w:rPr>
          <w:szCs w:val="22"/>
          <w:lang w:val="pl-PL"/>
        </w:rPr>
      </w:pPr>
    </w:p>
    <w:p w14:paraId="03DD5EFD" w14:textId="5B2FD5A3" w:rsidR="00F2083B" w:rsidRPr="00E81380" w:rsidRDefault="00F2083B">
      <w:pPr>
        <w:pStyle w:val="EMEAHeading1"/>
        <w:rPr>
          <w:szCs w:val="22"/>
          <w:lang w:val="pl-PL"/>
        </w:rPr>
      </w:pPr>
      <w:r w:rsidRPr="00E81380">
        <w:rPr>
          <w:szCs w:val="22"/>
          <w:lang w:val="pl-PL"/>
        </w:rPr>
        <w:t>10.</w:t>
      </w:r>
      <w:r w:rsidRPr="00E81380">
        <w:rPr>
          <w:szCs w:val="22"/>
          <w:lang w:val="pl-PL"/>
        </w:rPr>
        <w:tab/>
        <w:t>DATA ZATWIERDZENIA LUB CZĘŚCIOWEJ ZMIANY TEKSTU CHARAKTERYSTYKI PRODUKTU LECZNICZEGO</w:t>
      </w:r>
      <w:r w:rsidR="004E1B88" w:rsidRPr="00E81380">
        <w:rPr>
          <w:szCs w:val="22"/>
          <w:lang w:val="pl-PL"/>
        </w:rPr>
        <w:fldChar w:fldCharType="begin"/>
      </w:r>
      <w:r w:rsidR="004E1B88" w:rsidRPr="00E81380">
        <w:rPr>
          <w:szCs w:val="22"/>
          <w:lang w:val="pl-PL"/>
        </w:rPr>
        <w:instrText xml:space="preserve"> DOCVARIABLE VAULT_ND_82f4f4a7-ad79-416c-91b5-b6dd0e18134d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E91C6E8" w14:textId="77777777" w:rsidR="00F2083B" w:rsidRPr="00E81380" w:rsidRDefault="00F2083B" w:rsidP="0025611C">
      <w:pPr>
        <w:pStyle w:val="EMEAHeading1"/>
        <w:rPr>
          <w:szCs w:val="22"/>
          <w:lang w:val="pl-PL"/>
        </w:rPr>
      </w:pPr>
    </w:p>
    <w:p w14:paraId="19889890" w14:textId="77777777" w:rsidR="00F2083B" w:rsidRPr="00AE1C4D" w:rsidRDefault="00F2083B" w:rsidP="0025611C">
      <w:pPr>
        <w:pStyle w:val="EMEABodyText"/>
        <w:rPr>
          <w:szCs w:val="22"/>
          <w:lang w:val="pl-PL"/>
        </w:rPr>
      </w:pPr>
      <w:r w:rsidRPr="00AE1C4D">
        <w:rPr>
          <w:szCs w:val="22"/>
          <w:lang w:val="pl-PL"/>
        </w:rPr>
        <w:t>Szczegółowe informacje o tym produkcie leczniczym są dostępne na stronie internetowej Europejskiej Agencji Leków http://www.ema.europa.eu.</w:t>
      </w:r>
    </w:p>
    <w:p w14:paraId="28517D78" w14:textId="7A59DD20" w:rsidR="00F2083B" w:rsidRPr="00E81380" w:rsidRDefault="00F2083B">
      <w:pPr>
        <w:pStyle w:val="EMEAHeading1"/>
        <w:rPr>
          <w:szCs w:val="22"/>
          <w:lang w:val="pl-PL"/>
        </w:rPr>
      </w:pPr>
      <w:r w:rsidRPr="00AE1C4D">
        <w:rPr>
          <w:szCs w:val="22"/>
          <w:lang w:val="pl-PL"/>
        </w:rPr>
        <w:br w:type="page"/>
      </w:r>
      <w:r w:rsidRPr="00E81380">
        <w:rPr>
          <w:szCs w:val="22"/>
          <w:lang w:val="pl-PL"/>
        </w:rPr>
        <w:lastRenderedPageBreak/>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VAULT_ND_003a0867-f85a-4d88-b2da-42acc33c83d2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9471E10" w14:textId="77777777" w:rsidR="00F2083B" w:rsidRPr="00E81380" w:rsidRDefault="00F2083B">
      <w:pPr>
        <w:pStyle w:val="EMEAHeading1"/>
        <w:rPr>
          <w:szCs w:val="22"/>
          <w:lang w:val="pl-PL"/>
        </w:rPr>
      </w:pPr>
    </w:p>
    <w:p w14:paraId="185931DE" w14:textId="77777777" w:rsidR="00F2083B" w:rsidRPr="00AE1C4D" w:rsidRDefault="00F2083B">
      <w:pPr>
        <w:pStyle w:val="EMEABodyText"/>
        <w:rPr>
          <w:szCs w:val="22"/>
          <w:lang w:val="pl-PL"/>
        </w:rPr>
      </w:pPr>
      <w:r w:rsidRPr="00AE1C4D">
        <w:rPr>
          <w:szCs w:val="22"/>
          <w:lang w:val="pl-PL"/>
        </w:rPr>
        <w:t>CoAprovel 300 mg/25 mg tabletki powlekane</w:t>
      </w:r>
      <w:r w:rsidR="00C436B7" w:rsidRPr="00AE1C4D">
        <w:rPr>
          <w:szCs w:val="22"/>
          <w:lang w:val="pl-PL"/>
        </w:rPr>
        <w:t>.</w:t>
      </w:r>
    </w:p>
    <w:p w14:paraId="30DAD443" w14:textId="77777777" w:rsidR="00F2083B" w:rsidRPr="00AE1C4D" w:rsidRDefault="00F2083B">
      <w:pPr>
        <w:pStyle w:val="EMEABodyText"/>
        <w:rPr>
          <w:szCs w:val="22"/>
          <w:lang w:val="pl-PL"/>
        </w:rPr>
      </w:pPr>
    </w:p>
    <w:p w14:paraId="560DD42C" w14:textId="77777777" w:rsidR="00F2083B" w:rsidRPr="00AE1C4D" w:rsidRDefault="00F2083B">
      <w:pPr>
        <w:pStyle w:val="EMEABodyText"/>
        <w:rPr>
          <w:szCs w:val="22"/>
          <w:lang w:val="pl-PL"/>
        </w:rPr>
      </w:pPr>
    </w:p>
    <w:p w14:paraId="6B9180E9" w14:textId="5D687FF9" w:rsidR="00F2083B" w:rsidRPr="00E81380" w:rsidRDefault="00F2083B">
      <w:pPr>
        <w:pStyle w:val="EMEAHeading1"/>
        <w:rPr>
          <w:szCs w:val="22"/>
          <w:lang w:val="pl-PL"/>
        </w:rPr>
      </w:pPr>
      <w:r w:rsidRPr="00E81380">
        <w:rPr>
          <w:szCs w:val="22"/>
          <w:lang w:val="pl-PL"/>
        </w:rPr>
        <w:t>2.</w:t>
      </w:r>
      <w:r w:rsidRPr="00E81380">
        <w:rPr>
          <w:szCs w:val="22"/>
          <w:lang w:val="pl-PL"/>
        </w:rPr>
        <w:tab/>
        <w:t>SKŁAD JAKOŚCIOWY I ILOŚCIOWY</w:t>
      </w:r>
      <w:r w:rsidR="004E1B88" w:rsidRPr="00E81380">
        <w:rPr>
          <w:szCs w:val="22"/>
          <w:lang w:val="pl-PL"/>
        </w:rPr>
        <w:fldChar w:fldCharType="begin"/>
      </w:r>
      <w:r w:rsidR="004E1B88" w:rsidRPr="00E81380">
        <w:rPr>
          <w:szCs w:val="22"/>
          <w:lang w:val="pl-PL"/>
        </w:rPr>
        <w:instrText xml:space="preserve"> DOCVARIABLE VAULT_ND_ce6f7ecc-d29b-4f80-8be6-5d3c0659a760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80B5E2F" w14:textId="77777777" w:rsidR="00F2083B" w:rsidRPr="00E81380" w:rsidRDefault="00F2083B">
      <w:pPr>
        <w:pStyle w:val="EMEAHeading1"/>
        <w:rPr>
          <w:szCs w:val="22"/>
          <w:lang w:val="pl-PL"/>
        </w:rPr>
      </w:pPr>
    </w:p>
    <w:p w14:paraId="77290E82" w14:textId="77777777" w:rsidR="00F2083B" w:rsidRPr="00AE1C4D" w:rsidRDefault="00F2083B">
      <w:pPr>
        <w:pStyle w:val="EMEABodyText"/>
        <w:rPr>
          <w:szCs w:val="22"/>
          <w:lang w:val="pl-PL"/>
        </w:rPr>
      </w:pPr>
      <w:r w:rsidRPr="00AE1C4D">
        <w:rPr>
          <w:szCs w:val="22"/>
          <w:lang w:val="pl-PL"/>
        </w:rPr>
        <w:t>Każda tabletka powlekana zawiera 300 mg irbesartanu i 25 mg hydrochlorotiazydu.</w:t>
      </w:r>
    </w:p>
    <w:p w14:paraId="7D1E7E78" w14:textId="77777777" w:rsidR="00F2083B" w:rsidRPr="00AE1C4D" w:rsidRDefault="00F2083B">
      <w:pPr>
        <w:pStyle w:val="EMEABodyText"/>
        <w:rPr>
          <w:szCs w:val="22"/>
          <w:lang w:val="pl-PL"/>
        </w:rPr>
      </w:pPr>
    </w:p>
    <w:p w14:paraId="15E6BB81" w14:textId="77777777" w:rsidR="00F2083B" w:rsidRPr="00AE1C4D" w:rsidRDefault="00F2083B">
      <w:pPr>
        <w:pStyle w:val="EMEABodyText"/>
        <w:rPr>
          <w:szCs w:val="22"/>
          <w:u w:val="single"/>
          <w:lang w:val="pl-PL"/>
        </w:rPr>
      </w:pPr>
      <w:r w:rsidRPr="00AE1C4D">
        <w:rPr>
          <w:szCs w:val="22"/>
          <w:u w:val="single"/>
          <w:lang w:val="pl-PL"/>
        </w:rPr>
        <w:t xml:space="preserve">Substancja pomocnicza o znanym działaniu: </w:t>
      </w:r>
    </w:p>
    <w:p w14:paraId="4FB40BB8" w14:textId="77777777" w:rsidR="00F2083B" w:rsidRPr="00AE1C4D" w:rsidRDefault="00F2083B">
      <w:pPr>
        <w:pStyle w:val="EMEABodyText"/>
        <w:rPr>
          <w:szCs w:val="22"/>
          <w:lang w:val="pl-PL"/>
        </w:rPr>
      </w:pPr>
      <w:r w:rsidRPr="00AE1C4D">
        <w:rPr>
          <w:szCs w:val="22"/>
          <w:lang w:val="pl-PL"/>
        </w:rPr>
        <w:t>każda tabletka powlekana zawiera 53,3 mg laktozy (w postaci laktozy jednowodnej ).</w:t>
      </w:r>
    </w:p>
    <w:p w14:paraId="4932731A" w14:textId="77777777" w:rsidR="00F2083B" w:rsidRPr="00AE1C4D" w:rsidRDefault="00F2083B">
      <w:pPr>
        <w:pStyle w:val="EMEABodyText"/>
        <w:rPr>
          <w:szCs w:val="22"/>
          <w:lang w:val="pl-PL"/>
        </w:rPr>
      </w:pPr>
    </w:p>
    <w:p w14:paraId="2F767D72" w14:textId="77777777" w:rsidR="00F2083B" w:rsidRPr="00AE1C4D" w:rsidRDefault="00F2083B">
      <w:pPr>
        <w:pStyle w:val="EMEABodyText"/>
        <w:rPr>
          <w:szCs w:val="22"/>
          <w:lang w:val="pl-PL"/>
        </w:rPr>
      </w:pPr>
      <w:r w:rsidRPr="00AE1C4D">
        <w:rPr>
          <w:szCs w:val="22"/>
          <w:lang w:val="pl-PL"/>
        </w:rPr>
        <w:t>Pełny wykaz substancji pomocniczych, patrz punkt 6.1.</w:t>
      </w:r>
    </w:p>
    <w:p w14:paraId="6FB73F73" w14:textId="77777777" w:rsidR="00F2083B" w:rsidRPr="00AE1C4D" w:rsidRDefault="00F2083B">
      <w:pPr>
        <w:pStyle w:val="EMEABodyText"/>
        <w:rPr>
          <w:szCs w:val="22"/>
          <w:lang w:val="pl-PL"/>
        </w:rPr>
      </w:pPr>
    </w:p>
    <w:p w14:paraId="640A1217" w14:textId="77777777" w:rsidR="00F2083B" w:rsidRPr="00AE1C4D" w:rsidRDefault="00F2083B">
      <w:pPr>
        <w:pStyle w:val="EMEABodyText"/>
        <w:rPr>
          <w:szCs w:val="22"/>
          <w:lang w:val="pl-PL"/>
        </w:rPr>
      </w:pPr>
    </w:p>
    <w:p w14:paraId="7164EB2C" w14:textId="5A7B2C2A" w:rsidR="00F2083B" w:rsidRPr="00E81380" w:rsidRDefault="00F2083B">
      <w:pPr>
        <w:pStyle w:val="EMEAHeading1"/>
        <w:rPr>
          <w:szCs w:val="22"/>
          <w:lang w:val="pl-PL"/>
        </w:rPr>
      </w:pPr>
      <w:r w:rsidRPr="00E81380">
        <w:rPr>
          <w:szCs w:val="22"/>
          <w:lang w:val="pl-PL"/>
        </w:rPr>
        <w:t>3.</w:t>
      </w:r>
      <w:r w:rsidRPr="00E81380">
        <w:rPr>
          <w:szCs w:val="22"/>
          <w:lang w:val="pl-PL"/>
        </w:rPr>
        <w:tab/>
        <w:t>POSTAĆ FARMACEUTYCZNA</w:t>
      </w:r>
      <w:r w:rsidR="004E1B88" w:rsidRPr="00E81380">
        <w:rPr>
          <w:szCs w:val="22"/>
          <w:lang w:val="pl-PL"/>
        </w:rPr>
        <w:fldChar w:fldCharType="begin"/>
      </w:r>
      <w:r w:rsidR="004E1B88" w:rsidRPr="00E81380">
        <w:rPr>
          <w:szCs w:val="22"/>
          <w:lang w:val="pl-PL"/>
        </w:rPr>
        <w:instrText xml:space="preserve"> DOCVARIABLE VAULT_ND_1aed51eb-84d0-4e50-a4b2-755e00fcd3ca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79EE9A0" w14:textId="77777777" w:rsidR="00F2083B" w:rsidRPr="00E81380" w:rsidRDefault="00F2083B">
      <w:pPr>
        <w:pStyle w:val="EMEAHeading1"/>
        <w:rPr>
          <w:szCs w:val="22"/>
          <w:lang w:val="pl-PL"/>
        </w:rPr>
      </w:pPr>
    </w:p>
    <w:p w14:paraId="367575AB" w14:textId="77777777" w:rsidR="00F2083B" w:rsidRPr="00AE1C4D" w:rsidRDefault="00F2083B">
      <w:pPr>
        <w:pStyle w:val="EMEABodyText"/>
        <w:rPr>
          <w:szCs w:val="22"/>
          <w:lang w:val="pl-PL"/>
        </w:rPr>
      </w:pPr>
      <w:r w:rsidRPr="00AE1C4D">
        <w:rPr>
          <w:szCs w:val="22"/>
          <w:lang w:val="pl-PL"/>
        </w:rPr>
        <w:t>Tabletka powlekana</w:t>
      </w:r>
    </w:p>
    <w:p w14:paraId="532FF318" w14:textId="77777777" w:rsidR="00F2083B" w:rsidRPr="00AE1C4D" w:rsidRDefault="007D1FFA">
      <w:pPr>
        <w:pStyle w:val="EMEABodyText"/>
        <w:rPr>
          <w:szCs w:val="22"/>
          <w:lang w:val="pl-PL"/>
        </w:rPr>
      </w:pPr>
      <w:r w:rsidRPr="00AE1C4D">
        <w:rPr>
          <w:szCs w:val="22"/>
          <w:lang w:val="pl-PL"/>
        </w:rPr>
        <w:t xml:space="preserve">barwy </w:t>
      </w:r>
      <w:r w:rsidR="00F2083B" w:rsidRPr="00AE1C4D">
        <w:rPr>
          <w:szCs w:val="22"/>
          <w:lang w:val="pl-PL"/>
        </w:rPr>
        <w:t xml:space="preserve">różowej, </w:t>
      </w:r>
      <w:r w:rsidRPr="00AE1C4D">
        <w:rPr>
          <w:szCs w:val="22"/>
          <w:lang w:val="pl-PL"/>
        </w:rPr>
        <w:t xml:space="preserve">obustronnie </w:t>
      </w:r>
      <w:r w:rsidR="00F2083B" w:rsidRPr="00AE1C4D">
        <w:rPr>
          <w:szCs w:val="22"/>
          <w:lang w:val="pl-PL"/>
        </w:rPr>
        <w:t>wypukła, owaln</w:t>
      </w:r>
      <w:r w:rsidRPr="00AE1C4D">
        <w:rPr>
          <w:szCs w:val="22"/>
          <w:lang w:val="pl-PL"/>
        </w:rPr>
        <w:t>a</w:t>
      </w:r>
      <w:r w:rsidR="00F2083B" w:rsidRPr="00AE1C4D">
        <w:rPr>
          <w:szCs w:val="22"/>
          <w:lang w:val="pl-PL"/>
        </w:rPr>
        <w:t xml:space="preserve">, z wytłoczonym sercem </w:t>
      </w:r>
      <w:r w:rsidRPr="00AE1C4D">
        <w:rPr>
          <w:szCs w:val="22"/>
          <w:lang w:val="pl-PL"/>
        </w:rPr>
        <w:t xml:space="preserve">po </w:t>
      </w:r>
      <w:r w:rsidR="00F2083B" w:rsidRPr="00AE1C4D">
        <w:rPr>
          <w:szCs w:val="22"/>
          <w:lang w:val="pl-PL"/>
        </w:rPr>
        <w:t xml:space="preserve">jednej stronie i </w:t>
      </w:r>
      <w:r w:rsidRPr="00AE1C4D">
        <w:rPr>
          <w:szCs w:val="22"/>
          <w:lang w:val="pl-PL"/>
        </w:rPr>
        <w:t>liczbą </w:t>
      </w:r>
      <w:r w:rsidR="00F2083B" w:rsidRPr="00AE1C4D">
        <w:rPr>
          <w:szCs w:val="22"/>
          <w:lang w:val="pl-PL"/>
        </w:rPr>
        <w:t xml:space="preserve">2788 </w:t>
      </w:r>
      <w:r w:rsidRPr="00AE1C4D">
        <w:rPr>
          <w:szCs w:val="22"/>
          <w:lang w:val="pl-PL"/>
        </w:rPr>
        <w:t>po</w:t>
      </w:r>
      <w:r w:rsidR="00F2083B" w:rsidRPr="00AE1C4D">
        <w:rPr>
          <w:szCs w:val="22"/>
          <w:lang w:val="pl-PL"/>
        </w:rPr>
        <w:t xml:space="preserve"> drugiej stronie.</w:t>
      </w:r>
    </w:p>
    <w:p w14:paraId="718DAE9E" w14:textId="77777777" w:rsidR="00F2083B" w:rsidRPr="00AE1C4D" w:rsidRDefault="00F2083B">
      <w:pPr>
        <w:pStyle w:val="EMEABodyText"/>
        <w:rPr>
          <w:szCs w:val="22"/>
          <w:lang w:val="pl-PL"/>
        </w:rPr>
      </w:pPr>
    </w:p>
    <w:p w14:paraId="6370C780" w14:textId="77777777" w:rsidR="00F2083B" w:rsidRPr="00AE1C4D" w:rsidRDefault="00F2083B">
      <w:pPr>
        <w:pStyle w:val="EMEABodyText"/>
        <w:rPr>
          <w:szCs w:val="22"/>
          <w:lang w:val="pl-PL"/>
        </w:rPr>
      </w:pPr>
    </w:p>
    <w:p w14:paraId="78A26D1C" w14:textId="60786CA3" w:rsidR="00F2083B" w:rsidRPr="00E81380" w:rsidRDefault="00F2083B">
      <w:pPr>
        <w:pStyle w:val="EMEAHeading1"/>
        <w:rPr>
          <w:szCs w:val="22"/>
          <w:lang w:val="pl-PL"/>
        </w:rPr>
      </w:pPr>
      <w:r w:rsidRPr="00E81380">
        <w:rPr>
          <w:szCs w:val="22"/>
          <w:lang w:val="pl-PL"/>
        </w:rPr>
        <w:t>4.</w:t>
      </w:r>
      <w:r w:rsidRPr="00E81380">
        <w:rPr>
          <w:szCs w:val="22"/>
          <w:lang w:val="pl-PL"/>
        </w:rPr>
        <w:tab/>
        <w:t>SZCZEGÓŁOWE DANE KLINICZNE</w:t>
      </w:r>
      <w:r w:rsidR="004E1B88" w:rsidRPr="00E81380">
        <w:rPr>
          <w:szCs w:val="22"/>
          <w:lang w:val="pl-PL"/>
        </w:rPr>
        <w:fldChar w:fldCharType="begin"/>
      </w:r>
      <w:r w:rsidR="004E1B88" w:rsidRPr="00E81380">
        <w:rPr>
          <w:szCs w:val="22"/>
          <w:lang w:val="pl-PL"/>
        </w:rPr>
        <w:instrText xml:space="preserve"> DOCVARIABLE VAULT_ND_a975f1fa-7aeb-4aa9-810e-4728f937a9c6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A40D5CB" w14:textId="77777777" w:rsidR="00F2083B" w:rsidRPr="00E81380" w:rsidRDefault="00F2083B">
      <w:pPr>
        <w:pStyle w:val="EMEAHeading1"/>
        <w:rPr>
          <w:szCs w:val="22"/>
          <w:lang w:val="pl-PL"/>
        </w:rPr>
      </w:pPr>
    </w:p>
    <w:p w14:paraId="745681B8" w14:textId="7B51234D" w:rsidR="00F2083B" w:rsidRPr="00AE1C4D" w:rsidRDefault="00F2083B">
      <w:pPr>
        <w:pStyle w:val="EMEAHeading2"/>
        <w:rPr>
          <w:szCs w:val="22"/>
          <w:lang w:val="pl-PL"/>
        </w:rPr>
      </w:pPr>
      <w:r w:rsidRPr="00AE1C4D">
        <w:rPr>
          <w:szCs w:val="22"/>
          <w:lang w:val="pl-PL"/>
        </w:rPr>
        <w:t>4.1</w:t>
      </w:r>
      <w:r w:rsidRPr="00AE1C4D">
        <w:rPr>
          <w:szCs w:val="22"/>
          <w:lang w:val="pl-PL"/>
        </w:rPr>
        <w:tab/>
        <w:t>Wskazania do stosowania</w:t>
      </w:r>
      <w:r w:rsidR="004E1B88">
        <w:rPr>
          <w:szCs w:val="22"/>
          <w:lang w:val="pl-PL"/>
        </w:rPr>
        <w:fldChar w:fldCharType="begin"/>
      </w:r>
      <w:r w:rsidR="004E1B88">
        <w:rPr>
          <w:szCs w:val="22"/>
          <w:lang w:val="pl-PL"/>
        </w:rPr>
        <w:instrText xml:space="preserve"> DOCVARIABLE vault_nd_ebec1dac-952d-4009-b7a7-00038b8ff480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5BB59CB" w14:textId="77777777" w:rsidR="00F2083B" w:rsidRPr="00AE1C4D" w:rsidRDefault="00F2083B">
      <w:pPr>
        <w:pStyle w:val="EMEAHeading2"/>
        <w:rPr>
          <w:szCs w:val="22"/>
          <w:lang w:val="pl-PL"/>
        </w:rPr>
      </w:pPr>
    </w:p>
    <w:p w14:paraId="6F709497" w14:textId="77777777" w:rsidR="00F2083B" w:rsidRPr="00AE1C4D" w:rsidRDefault="00F2083B">
      <w:pPr>
        <w:pStyle w:val="EMEABodyText"/>
        <w:rPr>
          <w:szCs w:val="22"/>
          <w:lang w:val="pl-PL"/>
        </w:rPr>
      </w:pPr>
      <w:r w:rsidRPr="00AE1C4D">
        <w:rPr>
          <w:szCs w:val="22"/>
          <w:lang w:val="pl-PL"/>
        </w:rPr>
        <w:t>Leczenie nadciśnienia tętniczego pierwotnego.</w:t>
      </w:r>
    </w:p>
    <w:p w14:paraId="4D014882" w14:textId="77777777" w:rsidR="00C436B7" w:rsidRPr="00AE1C4D" w:rsidRDefault="00C436B7">
      <w:pPr>
        <w:pStyle w:val="EMEABodyText"/>
        <w:rPr>
          <w:szCs w:val="22"/>
          <w:lang w:val="pl-PL"/>
        </w:rPr>
      </w:pPr>
    </w:p>
    <w:p w14:paraId="4547938B" w14:textId="77777777" w:rsidR="00F2083B" w:rsidRPr="00AE1C4D" w:rsidRDefault="00F2083B">
      <w:pPr>
        <w:pStyle w:val="EMEABodyText"/>
        <w:rPr>
          <w:szCs w:val="22"/>
          <w:lang w:val="pl-PL"/>
        </w:rPr>
      </w:pPr>
      <w:r w:rsidRPr="00AE1C4D">
        <w:rPr>
          <w:szCs w:val="22"/>
          <w:lang w:val="pl-PL"/>
        </w:rPr>
        <w:t xml:space="preserve">Ten złożony produkt, o ustalonej dawce wskazany jest u dorosłych pacjentów, u których ciśnienie tętnicze krwi nie jest odpowiednio kontrolowane przez irbesartan lub hydrochlorotiazyd stosowane w monoterapii (patrz </w:t>
      </w:r>
      <w:r w:rsidR="00C5607C" w:rsidRPr="00AE1C4D">
        <w:rPr>
          <w:szCs w:val="22"/>
          <w:lang w:val="pl-PL"/>
        </w:rPr>
        <w:t>punkty 4.3, 4.4, 4.5 i</w:t>
      </w:r>
      <w:r w:rsidRPr="00AE1C4D">
        <w:rPr>
          <w:szCs w:val="22"/>
          <w:lang w:val="pl-PL"/>
        </w:rPr>
        <w:t> 5.1).</w:t>
      </w:r>
    </w:p>
    <w:p w14:paraId="65F4200C" w14:textId="77777777" w:rsidR="00F2083B" w:rsidRPr="00AE1C4D" w:rsidRDefault="00F2083B">
      <w:pPr>
        <w:pStyle w:val="EMEABodyText"/>
        <w:rPr>
          <w:szCs w:val="22"/>
          <w:lang w:val="pl-PL"/>
        </w:rPr>
      </w:pPr>
    </w:p>
    <w:p w14:paraId="617E636B" w14:textId="02DACB12" w:rsidR="00F2083B" w:rsidRPr="00AE1C4D" w:rsidRDefault="00F2083B">
      <w:pPr>
        <w:pStyle w:val="EMEAHeading2"/>
        <w:rPr>
          <w:szCs w:val="22"/>
          <w:lang w:val="pl-PL"/>
        </w:rPr>
      </w:pPr>
      <w:r w:rsidRPr="00AE1C4D">
        <w:rPr>
          <w:szCs w:val="22"/>
          <w:lang w:val="pl-PL"/>
        </w:rPr>
        <w:t>4.2</w:t>
      </w:r>
      <w:r w:rsidRPr="00AE1C4D">
        <w:rPr>
          <w:szCs w:val="22"/>
          <w:lang w:val="pl-PL"/>
        </w:rPr>
        <w:tab/>
        <w:t>Dawkowanie i sposób podawania</w:t>
      </w:r>
      <w:r w:rsidR="004E1B88">
        <w:rPr>
          <w:szCs w:val="22"/>
          <w:lang w:val="pl-PL"/>
        </w:rPr>
        <w:fldChar w:fldCharType="begin"/>
      </w:r>
      <w:r w:rsidR="004E1B88">
        <w:rPr>
          <w:szCs w:val="22"/>
          <w:lang w:val="pl-PL"/>
        </w:rPr>
        <w:instrText xml:space="preserve"> DOCVARIABLE vault_nd_8dc89bce-4e72-42dd-863c-d5933e6ae756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8B8F1C3" w14:textId="77777777" w:rsidR="00F2083B" w:rsidRPr="00AE1C4D" w:rsidRDefault="00F2083B">
      <w:pPr>
        <w:pStyle w:val="EMEAHeading2"/>
        <w:rPr>
          <w:szCs w:val="22"/>
          <w:lang w:val="pl-PL"/>
        </w:rPr>
      </w:pPr>
    </w:p>
    <w:p w14:paraId="7A1FA346" w14:textId="77777777" w:rsidR="00F2083B" w:rsidRPr="00AE1C4D" w:rsidRDefault="00F2083B" w:rsidP="0025611C">
      <w:pPr>
        <w:pStyle w:val="EMEABodyText"/>
        <w:rPr>
          <w:szCs w:val="22"/>
          <w:u w:val="single"/>
          <w:lang w:val="pl-PL"/>
        </w:rPr>
      </w:pPr>
      <w:r w:rsidRPr="00AE1C4D">
        <w:rPr>
          <w:szCs w:val="22"/>
          <w:u w:val="single"/>
          <w:lang w:val="pl-PL"/>
        </w:rPr>
        <w:t>Dawkowanie</w:t>
      </w:r>
    </w:p>
    <w:p w14:paraId="2AC7A1AD" w14:textId="77777777" w:rsidR="00F2083B" w:rsidRPr="00AE1C4D" w:rsidRDefault="00F2083B" w:rsidP="0025611C">
      <w:pPr>
        <w:pStyle w:val="EMEABodyText"/>
        <w:rPr>
          <w:szCs w:val="22"/>
          <w:lang w:val="pl-PL"/>
        </w:rPr>
      </w:pPr>
    </w:p>
    <w:p w14:paraId="47923D64" w14:textId="77777777" w:rsidR="00F2083B" w:rsidRPr="00AE1C4D" w:rsidRDefault="00F2083B">
      <w:pPr>
        <w:pStyle w:val="EMEABodyText"/>
        <w:rPr>
          <w:szCs w:val="22"/>
          <w:lang w:val="pl-PL"/>
        </w:rPr>
      </w:pPr>
      <w:r w:rsidRPr="00AE1C4D">
        <w:rPr>
          <w:szCs w:val="22"/>
          <w:lang w:val="pl-PL"/>
        </w:rPr>
        <w:t>CoAprovel może być stosowany jeden raz na dobę, w czasie posiłku lub niezależnie od posiłku.</w:t>
      </w:r>
    </w:p>
    <w:p w14:paraId="504A1379" w14:textId="77777777" w:rsidR="00C436B7" w:rsidRPr="00AE1C4D" w:rsidRDefault="00C436B7">
      <w:pPr>
        <w:pStyle w:val="EMEABodyText"/>
        <w:rPr>
          <w:szCs w:val="22"/>
          <w:lang w:val="pl-PL"/>
        </w:rPr>
      </w:pPr>
    </w:p>
    <w:p w14:paraId="44D9E33F" w14:textId="77777777" w:rsidR="00F2083B" w:rsidRPr="00AE1C4D" w:rsidRDefault="00F2083B">
      <w:pPr>
        <w:pStyle w:val="EMEABodyText"/>
        <w:rPr>
          <w:szCs w:val="22"/>
          <w:lang w:val="pl-PL"/>
        </w:rPr>
      </w:pPr>
      <w:r w:rsidRPr="00AE1C4D">
        <w:rPr>
          <w:szCs w:val="22"/>
          <w:lang w:val="pl-PL"/>
        </w:rPr>
        <w:t>Może być zalecane dostosowanie dawki poszczególnych składników (tj. irbesartanu lub hydrochlorotiazydu).</w:t>
      </w:r>
    </w:p>
    <w:p w14:paraId="75EFBD01" w14:textId="77777777" w:rsidR="00F2083B" w:rsidRPr="00AE1C4D" w:rsidRDefault="00F2083B">
      <w:pPr>
        <w:pStyle w:val="EMEABodyText"/>
        <w:rPr>
          <w:szCs w:val="22"/>
          <w:lang w:val="pl-PL"/>
        </w:rPr>
      </w:pPr>
    </w:p>
    <w:p w14:paraId="0932B665" w14:textId="77777777" w:rsidR="00F2083B" w:rsidRPr="00AE1C4D" w:rsidRDefault="00F2083B">
      <w:pPr>
        <w:pStyle w:val="EMEABodyText"/>
        <w:rPr>
          <w:szCs w:val="22"/>
          <w:lang w:val="pl-PL"/>
        </w:rPr>
      </w:pPr>
      <w:r w:rsidRPr="00AE1C4D">
        <w:rPr>
          <w:szCs w:val="22"/>
          <w:lang w:val="pl-PL"/>
        </w:rPr>
        <w:t>Kiedy należy rozważyć klinicznie uzasadnione, przejście z monoterapii na stosowanie produktu złożonego o ustalonej dawce:</w:t>
      </w:r>
    </w:p>
    <w:p w14:paraId="798BEADF" w14:textId="77777777" w:rsidR="00F2083B" w:rsidRPr="00AE1C4D" w:rsidRDefault="00F2083B">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150 mg/12,5 mg może być stosowany u pacjentów, u których ciśnienie tętnicze krwi nie jest odpowiednio kontrolowane przez stosowany w monoterapii hydrochlorotiazyd lub irbesartan w dawce 150 mg;</w:t>
      </w:r>
    </w:p>
    <w:p w14:paraId="07BE7755" w14:textId="77777777" w:rsidR="00F2083B" w:rsidRPr="00AE1C4D" w:rsidRDefault="00F2083B">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mg/12,5 mg może być stosowany u pacjentów niedostatecznie kontrolowanych przez irbesartan w dawce 300 mg lub produkt CoAprovel 150 mg/12,5 mg;</w:t>
      </w:r>
    </w:p>
    <w:p w14:paraId="30F4B758"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CoAprovel 300 mg/25 mg może być stosowany u pacjentów niedostatecznie kontrolowanych przez CoAprovel 300 mg/12,5 mg.</w:t>
      </w:r>
    </w:p>
    <w:p w14:paraId="372A7F0A" w14:textId="77777777" w:rsidR="00F2083B" w:rsidRPr="00AE1C4D" w:rsidRDefault="00F2083B" w:rsidP="0025611C">
      <w:pPr>
        <w:pStyle w:val="EMEABodyText"/>
        <w:rPr>
          <w:szCs w:val="22"/>
          <w:lang w:val="pl-PL"/>
        </w:rPr>
      </w:pPr>
    </w:p>
    <w:p w14:paraId="745874D4" w14:textId="77777777" w:rsidR="00F2083B" w:rsidRPr="00AE1C4D" w:rsidRDefault="00F2083B">
      <w:pPr>
        <w:pStyle w:val="EMEABodyText"/>
        <w:rPr>
          <w:szCs w:val="22"/>
          <w:lang w:val="pl-PL"/>
        </w:rPr>
      </w:pPr>
      <w:r w:rsidRPr="00AE1C4D">
        <w:rPr>
          <w:szCs w:val="22"/>
          <w:lang w:val="pl-PL"/>
        </w:rPr>
        <w:t>Nie zaleca się stosowania większych dawek niż 300 mg irbesartanu/25 mg hydrochlorotiazydu jeden raz na dobę. W razie potrzeby, CoAprovel może być stosowany z innym produktem leczniczym przeciwnadciśnieniowym (patrz punkt</w:t>
      </w:r>
      <w:r w:rsidR="00C5607C" w:rsidRPr="00AE1C4D">
        <w:rPr>
          <w:szCs w:val="22"/>
          <w:lang w:val="pl-PL"/>
        </w:rPr>
        <w:t>y 4.3, 4.4, 4.5 i 5.1</w:t>
      </w:r>
      <w:r w:rsidRPr="00AE1C4D">
        <w:rPr>
          <w:szCs w:val="22"/>
          <w:lang w:val="pl-PL"/>
        </w:rPr>
        <w:t>).</w:t>
      </w:r>
    </w:p>
    <w:p w14:paraId="0086CCD3" w14:textId="77777777" w:rsidR="00F2083B" w:rsidRPr="00AE1C4D" w:rsidRDefault="00F2083B">
      <w:pPr>
        <w:pStyle w:val="EMEABodyText"/>
        <w:rPr>
          <w:b/>
          <w:szCs w:val="22"/>
          <w:lang w:val="pl-PL"/>
        </w:rPr>
      </w:pPr>
    </w:p>
    <w:p w14:paraId="4E6C6C08" w14:textId="77777777" w:rsidR="00F2083B" w:rsidRPr="00AE1C4D" w:rsidRDefault="00F2083B" w:rsidP="00324CCD">
      <w:pPr>
        <w:pStyle w:val="EMEABodyText"/>
        <w:keepNext/>
        <w:rPr>
          <w:szCs w:val="22"/>
          <w:u w:val="single"/>
          <w:lang w:val="pl-PL"/>
        </w:rPr>
      </w:pPr>
      <w:r w:rsidRPr="00AE1C4D">
        <w:rPr>
          <w:szCs w:val="22"/>
          <w:u w:val="single"/>
          <w:lang w:val="pl-PL"/>
        </w:rPr>
        <w:lastRenderedPageBreak/>
        <w:t>Specjalne grupy pacjentów</w:t>
      </w:r>
    </w:p>
    <w:p w14:paraId="30793D49" w14:textId="77777777" w:rsidR="00F2083B" w:rsidRPr="00AE1C4D" w:rsidRDefault="00F2083B" w:rsidP="00324CCD">
      <w:pPr>
        <w:pStyle w:val="EMEABodyText"/>
        <w:keepNext/>
        <w:rPr>
          <w:szCs w:val="22"/>
          <w:u w:val="single"/>
          <w:lang w:val="pl-PL"/>
        </w:rPr>
      </w:pPr>
    </w:p>
    <w:p w14:paraId="3630D84F" w14:textId="77777777" w:rsidR="00C436B7" w:rsidRPr="00AE1C4D" w:rsidRDefault="00F2083B" w:rsidP="00324CCD">
      <w:pPr>
        <w:pStyle w:val="EMEABodyText"/>
        <w:keepNext/>
        <w:rPr>
          <w:szCs w:val="22"/>
          <w:lang w:val="pl-PL"/>
        </w:rPr>
      </w:pPr>
      <w:r w:rsidRPr="00AE1C4D">
        <w:rPr>
          <w:i/>
          <w:szCs w:val="22"/>
          <w:lang w:val="pl-PL"/>
        </w:rPr>
        <w:t>Zaburzenie czynności nerek</w:t>
      </w:r>
    </w:p>
    <w:p w14:paraId="0AE730C9" w14:textId="77777777" w:rsidR="00C436B7" w:rsidRPr="00AE1C4D" w:rsidRDefault="00C436B7">
      <w:pPr>
        <w:pStyle w:val="EMEABodyText"/>
        <w:rPr>
          <w:szCs w:val="22"/>
          <w:lang w:val="pl-PL"/>
        </w:rPr>
      </w:pPr>
    </w:p>
    <w:p w14:paraId="62473994" w14:textId="77777777" w:rsidR="00F2083B" w:rsidRPr="00AE1C4D" w:rsidRDefault="00C436B7">
      <w:pPr>
        <w:pStyle w:val="EMEABodyText"/>
        <w:rPr>
          <w:szCs w:val="22"/>
          <w:lang w:val="pl-PL"/>
        </w:rPr>
      </w:pPr>
      <w:r w:rsidRPr="00AE1C4D">
        <w:rPr>
          <w:szCs w:val="22"/>
          <w:lang w:val="pl-PL"/>
        </w:rPr>
        <w:t>Z</w:t>
      </w:r>
      <w:r w:rsidR="00F2083B" w:rsidRPr="00AE1C4D">
        <w:rPr>
          <w:szCs w:val="22"/>
          <w:lang w:val="pl-PL"/>
        </w:rPr>
        <w:t>e względu na zawartość hydrochlorotiazydu, CoAprovel nie jest zalecany u pacjentów z ciężkim zaburzeniem czynności nerek (klirens kreatyniny &lt; 30 ml/min). W tej populacji pacjentów zalecane jest stosowanie diuretyków pętlowych zamiast tiazydowych leków moczopędnych. Nie ma potrzeby dostosowania dawkowania u pacjentów z zaburzeniem czynności nerek, u których klirens kreatyniny wynosi ≥ 30 ml/min (patrz punkt 4.3 i 4.4).</w:t>
      </w:r>
    </w:p>
    <w:p w14:paraId="6178C332" w14:textId="77777777" w:rsidR="00F2083B" w:rsidRPr="00AE1C4D" w:rsidRDefault="00F2083B">
      <w:pPr>
        <w:pStyle w:val="EMEABodyText"/>
        <w:rPr>
          <w:b/>
          <w:szCs w:val="22"/>
          <w:lang w:val="pl-PL"/>
        </w:rPr>
      </w:pPr>
    </w:p>
    <w:p w14:paraId="70E54C99" w14:textId="77777777" w:rsidR="00C436B7" w:rsidRPr="00AE1C4D" w:rsidRDefault="00F2083B">
      <w:pPr>
        <w:pStyle w:val="EMEABodyText"/>
        <w:rPr>
          <w:szCs w:val="22"/>
          <w:lang w:val="pl-PL"/>
        </w:rPr>
      </w:pPr>
      <w:r w:rsidRPr="00AE1C4D">
        <w:rPr>
          <w:i/>
          <w:szCs w:val="22"/>
          <w:lang w:val="pl-PL"/>
        </w:rPr>
        <w:t>Zaburzenie czynności wątroby</w:t>
      </w:r>
    </w:p>
    <w:p w14:paraId="27B877F4" w14:textId="77777777" w:rsidR="00C436B7" w:rsidRPr="00AE1C4D" w:rsidRDefault="00C436B7">
      <w:pPr>
        <w:pStyle w:val="EMEABodyText"/>
        <w:rPr>
          <w:szCs w:val="22"/>
          <w:lang w:val="pl-PL"/>
        </w:rPr>
      </w:pPr>
    </w:p>
    <w:p w14:paraId="6ADE948B" w14:textId="77777777" w:rsidR="00F2083B" w:rsidRPr="00AE1C4D" w:rsidRDefault="00F2083B">
      <w:pPr>
        <w:pStyle w:val="EMEABodyText"/>
        <w:rPr>
          <w:szCs w:val="22"/>
          <w:lang w:val="pl-PL"/>
        </w:rPr>
      </w:pPr>
      <w:r w:rsidRPr="00AE1C4D">
        <w:rPr>
          <w:szCs w:val="22"/>
          <w:lang w:val="pl-PL"/>
        </w:rPr>
        <w:t>CoAprovel nie jest wskazany u pacjentów z ciężkim zaburzeniem czynności wątroby. Tiazydowe leki moczopędne należy stosować ostrożnie u pacjentów z zaburzeniem czynności wątroby. U pacjentów z niewielkim do umiarkowanego zaburzeniem czynności wątroby nie jest konieczne dostosowanie dawkowania produktu CoAprovel (patrz punkt 4.3).</w:t>
      </w:r>
    </w:p>
    <w:p w14:paraId="77F58E94" w14:textId="77777777" w:rsidR="00F2083B" w:rsidRPr="00AE1C4D" w:rsidRDefault="00F2083B">
      <w:pPr>
        <w:pStyle w:val="EMEABodyText"/>
        <w:rPr>
          <w:b/>
          <w:szCs w:val="22"/>
          <w:lang w:val="pl-PL"/>
        </w:rPr>
      </w:pPr>
    </w:p>
    <w:p w14:paraId="226BCE29" w14:textId="77777777" w:rsidR="00C436B7" w:rsidRPr="00AE1C4D" w:rsidRDefault="008127B9">
      <w:pPr>
        <w:pStyle w:val="EMEABodyText"/>
        <w:rPr>
          <w:szCs w:val="22"/>
          <w:lang w:val="pl-PL"/>
        </w:rPr>
      </w:pPr>
      <w:r w:rsidRPr="00AE1C4D">
        <w:rPr>
          <w:i/>
          <w:szCs w:val="22"/>
          <w:lang w:val="pl-PL"/>
        </w:rPr>
        <w:t xml:space="preserve">Osoby </w:t>
      </w:r>
      <w:r w:rsidR="00F2083B" w:rsidRPr="00AE1C4D">
        <w:rPr>
          <w:i/>
          <w:szCs w:val="22"/>
          <w:lang w:val="pl-PL"/>
        </w:rPr>
        <w:t>w podeszłym wieku</w:t>
      </w:r>
    </w:p>
    <w:p w14:paraId="1CD0C141" w14:textId="77777777" w:rsidR="00C436B7" w:rsidRPr="00AE1C4D" w:rsidRDefault="00C436B7">
      <w:pPr>
        <w:pStyle w:val="EMEABodyText"/>
        <w:rPr>
          <w:szCs w:val="22"/>
          <w:lang w:val="pl-PL"/>
        </w:rPr>
      </w:pPr>
    </w:p>
    <w:p w14:paraId="0F92A399" w14:textId="77777777" w:rsidR="00F2083B" w:rsidRPr="00AE1C4D" w:rsidRDefault="00C436B7">
      <w:pPr>
        <w:pStyle w:val="EMEABodyText"/>
        <w:rPr>
          <w:szCs w:val="22"/>
          <w:lang w:val="pl-PL"/>
        </w:rPr>
      </w:pPr>
      <w:r w:rsidRPr="00AE1C4D">
        <w:rPr>
          <w:szCs w:val="22"/>
          <w:lang w:val="pl-PL"/>
        </w:rPr>
        <w:t>N</w:t>
      </w:r>
      <w:r w:rsidR="00F2083B" w:rsidRPr="00AE1C4D">
        <w:rPr>
          <w:szCs w:val="22"/>
          <w:lang w:val="pl-PL"/>
        </w:rPr>
        <w:t xml:space="preserve">ie ma potrzeby dostosowania dawkowania produktu CoAprovel u </w:t>
      </w:r>
      <w:r w:rsidR="008127B9" w:rsidRPr="00AE1C4D">
        <w:rPr>
          <w:szCs w:val="22"/>
          <w:lang w:val="pl-PL"/>
        </w:rPr>
        <w:t>osób</w:t>
      </w:r>
      <w:r w:rsidR="00F2083B" w:rsidRPr="00AE1C4D">
        <w:rPr>
          <w:szCs w:val="22"/>
          <w:lang w:val="pl-PL"/>
        </w:rPr>
        <w:t xml:space="preserve"> w podeszłym wieku.</w:t>
      </w:r>
    </w:p>
    <w:p w14:paraId="079AD4EA" w14:textId="77777777" w:rsidR="00F2083B" w:rsidRPr="00AE1C4D" w:rsidRDefault="00F2083B">
      <w:pPr>
        <w:pStyle w:val="EMEABodyText"/>
        <w:rPr>
          <w:b/>
          <w:szCs w:val="22"/>
          <w:lang w:val="pl-PL"/>
        </w:rPr>
      </w:pPr>
    </w:p>
    <w:p w14:paraId="59E6CE8D" w14:textId="77777777" w:rsidR="00C436B7" w:rsidRPr="00AE1C4D" w:rsidRDefault="00F2083B">
      <w:pPr>
        <w:pStyle w:val="EMEABodyText"/>
        <w:rPr>
          <w:szCs w:val="22"/>
          <w:lang w:val="pl-PL"/>
        </w:rPr>
      </w:pPr>
      <w:r w:rsidRPr="00AE1C4D">
        <w:rPr>
          <w:i/>
          <w:szCs w:val="22"/>
          <w:lang w:val="pl-PL"/>
        </w:rPr>
        <w:t>Dzieci i młodzież</w:t>
      </w:r>
    </w:p>
    <w:p w14:paraId="068EE43F" w14:textId="77777777" w:rsidR="00C436B7" w:rsidRPr="00AE1C4D" w:rsidRDefault="00C436B7">
      <w:pPr>
        <w:pStyle w:val="EMEABodyText"/>
        <w:rPr>
          <w:szCs w:val="22"/>
          <w:lang w:val="pl-PL"/>
        </w:rPr>
      </w:pPr>
    </w:p>
    <w:p w14:paraId="32D70361" w14:textId="77777777" w:rsidR="00F2083B" w:rsidRPr="00AE1C4D" w:rsidRDefault="00C436B7">
      <w:pPr>
        <w:pStyle w:val="EMEABodyText"/>
        <w:rPr>
          <w:szCs w:val="22"/>
          <w:lang w:val="pl-PL"/>
        </w:rPr>
      </w:pPr>
      <w:r w:rsidRPr="00AE1C4D">
        <w:rPr>
          <w:szCs w:val="22"/>
          <w:lang w:val="pl-PL"/>
        </w:rPr>
        <w:t>N</w:t>
      </w:r>
      <w:r w:rsidR="00F2083B" w:rsidRPr="00AE1C4D">
        <w:rPr>
          <w:szCs w:val="22"/>
          <w:lang w:val="pl-PL"/>
        </w:rPr>
        <w:t>ie zaleca się stosowania produktu CoAprovel u dzieci i młodzieży, ponieważ nie określono bezpieczeństwa i skuteczności stosowania. Brak dostępnych danych.</w:t>
      </w:r>
    </w:p>
    <w:p w14:paraId="7DA96671" w14:textId="77777777" w:rsidR="00F2083B" w:rsidRPr="00AE1C4D" w:rsidRDefault="00F2083B">
      <w:pPr>
        <w:pStyle w:val="EMEABodyText"/>
        <w:rPr>
          <w:szCs w:val="22"/>
          <w:lang w:val="pl-PL"/>
        </w:rPr>
      </w:pPr>
    </w:p>
    <w:p w14:paraId="66CC04D2" w14:textId="77777777" w:rsidR="00F2083B" w:rsidRPr="00AE1C4D" w:rsidRDefault="00F2083B" w:rsidP="0025611C">
      <w:pPr>
        <w:pStyle w:val="EMEABodyText"/>
        <w:rPr>
          <w:szCs w:val="22"/>
          <w:lang w:val="pl-PL"/>
        </w:rPr>
      </w:pPr>
      <w:r w:rsidRPr="00AE1C4D">
        <w:rPr>
          <w:szCs w:val="22"/>
          <w:u w:val="single"/>
          <w:lang w:val="pl-PL"/>
        </w:rPr>
        <w:t>Sposób podawania</w:t>
      </w:r>
    </w:p>
    <w:p w14:paraId="3BE1CB39" w14:textId="77777777" w:rsidR="00F2083B" w:rsidRPr="00AE1C4D" w:rsidRDefault="00F2083B" w:rsidP="0025611C">
      <w:pPr>
        <w:pStyle w:val="EMEABodyText"/>
        <w:rPr>
          <w:szCs w:val="22"/>
          <w:lang w:val="pl-PL"/>
        </w:rPr>
      </w:pPr>
    </w:p>
    <w:p w14:paraId="603E28DD" w14:textId="77777777" w:rsidR="00F2083B" w:rsidRPr="00AE1C4D" w:rsidRDefault="00F2083B" w:rsidP="0025611C">
      <w:pPr>
        <w:pStyle w:val="EMEABodyText"/>
        <w:rPr>
          <w:szCs w:val="22"/>
          <w:lang w:val="pl-PL"/>
        </w:rPr>
      </w:pPr>
      <w:r w:rsidRPr="00AE1C4D">
        <w:rPr>
          <w:szCs w:val="22"/>
          <w:lang w:val="pl-PL"/>
        </w:rPr>
        <w:t>Podanie doustne.</w:t>
      </w:r>
    </w:p>
    <w:p w14:paraId="4BB29A59" w14:textId="77777777" w:rsidR="00F2083B" w:rsidRPr="00AE1C4D" w:rsidRDefault="00F2083B">
      <w:pPr>
        <w:pStyle w:val="EMEABodyText"/>
        <w:rPr>
          <w:szCs w:val="22"/>
          <w:lang w:val="pl-PL"/>
        </w:rPr>
      </w:pPr>
    </w:p>
    <w:p w14:paraId="1DD83009" w14:textId="5E530619" w:rsidR="00F2083B" w:rsidRPr="00AE1C4D" w:rsidRDefault="00F2083B">
      <w:pPr>
        <w:pStyle w:val="EMEAHeading2"/>
        <w:rPr>
          <w:szCs w:val="22"/>
          <w:lang w:val="pl-PL"/>
        </w:rPr>
      </w:pPr>
      <w:r w:rsidRPr="00AE1C4D">
        <w:rPr>
          <w:szCs w:val="22"/>
          <w:lang w:val="pl-PL"/>
        </w:rPr>
        <w:t>4.3</w:t>
      </w:r>
      <w:r w:rsidRPr="00AE1C4D">
        <w:rPr>
          <w:szCs w:val="22"/>
          <w:lang w:val="pl-PL"/>
        </w:rPr>
        <w:tab/>
        <w:t>Przeciwwskazania</w:t>
      </w:r>
      <w:r w:rsidR="004E1B88">
        <w:rPr>
          <w:szCs w:val="22"/>
          <w:lang w:val="pl-PL"/>
        </w:rPr>
        <w:fldChar w:fldCharType="begin"/>
      </w:r>
      <w:r w:rsidR="004E1B88">
        <w:rPr>
          <w:szCs w:val="22"/>
          <w:lang w:val="pl-PL"/>
        </w:rPr>
        <w:instrText xml:space="preserve"> DOCVARIABLE vault_nd_e31dcfbd-eba6-462c-acd0-cae52db79db8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9B78BBC" w14:textId="77777777" w:rsidR="00F2083B" w:rsidRPr="00AE1C4D" w:rsidRDefault="00F2083B">
      <w:pPr>
        <w:pStyle w:val="EMEAHeading2"/>
        <w:rPr>
          <w:szCs w:val="22"/>
          <w:lang w:val="pl-PL"/>
        </w:rPr>
      </w:pPr>
    </w:p>
    <w:p w14:paraId="61786331"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Nadwrażliwość na substancje czynne lub na którąkolwiek substancję pomocniczą wymienioną w punkcie 6.1, lub na inne substancje, pochodne sulfonamidów (hydrochlorotiazyd należy do pochodnych sulfonamidów).</w:t>
      </w:r>
    </w:p>
    <w:p w14:paraId="62823BF8" w14:textId="77777777" w:rsidR="00F2083B" w:rsidRPr="00AE1C4D" w:rsidRDefault="00F2083B" w:rsidP="00EB3780">
      <w:pPr>
        <w:pStyle w:val="EMEABodyTextIndent"/>
        <w:tabs>
          <w:tab w:val="clear" w:pos="360"/>
          <w:tab w:val="num" w:pos="567"/>
        </w:tabs>
        <w:ind w:left="567" w:hanging="567"/>
        <w:rPr>
          <w:szCs w:val="22"/>
          <w:lang w:val="pl-PL"/>
        </w:rPr>
      </w:pPr>
      <w:r w:rsidRPr="00AE1C4D">
        <w:rPr>
          <w:szCs w:val="22"/>
          <w:lang w:val="pl-PL"/>
        </w:rPr>
        <w:t>Drugi i trzeci trymestr ciąży (patrz punkty 4.4 i 4.6).</w:t>
      </w:r>
    </w:p>
    <w:p w14:paraId="39438BE2"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nerek (klirens kreatyniny &lt; 30 ml/min).</w:t>
      </w:r>
    </w:p>
    <w:p w14:paraId="6F5A416E"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Oporna na leczenie hipokaliemia, hiperkalcemia.</w:t>
      </w:r>
    </w:p>
    <w:p w14:paraId="748CFB1D" w14:textId="77777777" w:rsidR="00F2083B" w:rsidRPr="00AE1C4D" w:rsidRDefault="00F2083B" w:rsidP="00EB3780">
      <w:pPr>
        <w:pStyle w:val="EMEABodyTextIndent"/>
        <w:numPr>
          <w:ilvl w:val="0"/>
          <w:numId w:val="28"/>
        </w:numPr>
        <w:tabs>
          <w:tab w:val="clear" w:pos="720"/>
          <w:tab w:val="num" w:pos="567"/>
        </w:tabs>
        <w:ind w:left="567" w:hanging="567"/>
        <w:rPr>
          <w:szCs w:val="22"/>
          <w:lang w:val="pl-PL"/>
        </w:rPr>
      </w:pPr>
      <w:r w:rsidRPr="00AE1C4D">
        <w:rPr>
          <w:szCs w:val="22"/>
          <w:lang w:val="pl-PL"/>
        </w:rPr>
        <w:t>Ciężkie zaburzenie czynności wątroby, żółciowa marskość wątroby i cholestaza.</w:t>
      </w:r>
    </w:p>
    <w:p w14:paraId="5F8A85F0" w14:textId="77777777" w:rsidR="008127B9" w:rsidRPr="00AE1C4D" w:rsidRDefault="00C5607C" w:rsidP="00EB3780">
      <w:pPr>
        <w:pStyle w:val="EMEABodyTextIndent"/>
        <w:numPr>
          <w:ilvl w:val="0"/>
          <w:numId w:val="28"/>
        </w:numPr>
        <w:tabs>
          <w:tab w:val="clear" w:pos="720"/>
          <w:tab w:val="num" w:pos="567"/>
        </w:tabs>
        <w:ind w:left="567" w:hanging="567"/>
        <w:rPr>
          <w:szCs w:val="22"/>
          <w:lang w:val="pl-PL"/>
        </w:rPr>
      </w:pPr>
      <w:r w:rsidRPr="00AE1C4D">
        <w:rPr>
          <w:szCs w:val="22"/>
          <w:lang w:val="pl-PL"/>
        </w:rPr>
        <w:t>Jednoczesne stosowanie produktu leczniczego CoAprovel z produktami zawierającymi aliskiren jest przeciwwskazane u pacjentów z cukrzycą lub zaburzeniem czynności nerek (współczynnik filtracji kłębuszkowej, GFR&lt;60 ml/min/1,73 m2) (patrz punkty 4.5 i 5.1).</w:t>
      </w:r>
    </w:p>
    <w:p w14:paraId="60413282" w14:textId="77777777" w:rsidR="00F2083B" w:rsidRPr="00AE1C4D" w:rsidRDefault="00F2083B">
      <w:pPr>
        <w:pStyle w:val="EMEABodyText"/>
        <w:rPr>
          <w:szCs w:val="22"/>
          <w:lang w:val="pl-PL"/>
        </w:rPr>
      </w:pPr>
    </w:p>
    <w:p w14:paraId="403B9BC3" w14:textId="270474A6" w:rsidR="00F2083B" w:rsidRPr="00AE1C4D" w:rsidRDefault="00F2083B">
      <w:pPr>
        <w:pStyle w:val="EMEAHeading2"/>
        <w:rPr>
          <w:szCs w:val="22"/>
          <w:lang w:val="pl-PL"/>
        </w:rPr>
      </w:pPr>
      <w:r w:rsidRPr="00AE1C4D">
        <w:rPr>
          <w:szCs w:val="22"/>
          <w:lang w:val="pl-PL"/>
        </w:rPr>
        <w:t>4.4</w:t>
      </w:r>
      <w:r w:rsidRPr="00AE1C4D">
        <w:rPr>
          <w:szCs w:val="22"/>
          <w:lang w:val="pl-PL"/>
        </w:rPr>
        <w:tab/>
        <w:t>Specjalne ostrzeżenia i środki ostrożności dotyczące stosowania</w:t>
      </w:r>
      <w:r w:rsidR="004E1B88">
        <w:rPr>
          <w:szCs w:val="22"/>
          <w:lang w:val="pl-PL"/>
        </w:rPr>
        <w:fldChar w:fldCharType="begin"/>
      </w:r>
      <w:r w:rsidR="004E1B88">
        <w:rPr>
          <w:szCs w:val="22"/>
          <w:lang w:val="pl-PL"/>
        </w:rPr>
        <w:instrText xml:space="preserve"> DOCVARIABLE vault_nd_5b45f7af-845c-4057-8e6f-a350a573fe33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9D36F51" w14:textId="77777777" w:rsidR="00F2083B" w:rsidRPr="00AE1C4D" w:rsidRDefault="00F2083B">
      <w:pPr>
        <w:pStyle w:val="EMEAHeading2"/>
        <w:rPr>
          <w:szCs w:val="22"/>
          <w:lang w:val="pl-PL"/>
        </w:rPr>
      </w:pPr>
    </w:p>
    <w:p w14:paraId="4F624A58" w14:textId="77777777" w:rsidR="00F2083B" w:rsidRPr="00AE1C4D" w:rsidRDefault="00F2083B">
      <w:pPr>
        <w:pStyle w:val="EMEABodyText"/>
        <w:rPr>
          <w:szCs w:val="22"/>
          <w:lang w:val="pl-PL"/>
        </w:rPr>
      </w:pPr>
      <w:r w:rsidRPr="00AE1C4D">
        <w:rPr>
          <w:szCs w:val="22"/>
          <w:u w:val="single"/>
          <w:lang w:val="pl-PL"/>
        </w:rPr>
        <w:t>Niedociśnienie tętnicze - Pacjenci ze zmniejszoną objętością wewnątrznaczyniową</w:t>
      </w:r>
      <w:r w:rsidRPr="00AE1C4D">
        <w:rPr>
          <w:b/>
          <w:szCs w:val="22"/>
          <w:lang w:val="pl-PL"/>
        </w:rPr>
        <w:t>:</w:t>
      </w:r>
      <w:r w:rsidRPr="00AE1C4D">
        <w:rPr>
          <w:szCs w:val="22"/>
          <w:lang w:val="pl-PL"/>
        </w:rPr>
        <w:t xml:space="preserve"> stosowanie produktu CoAprovel rzadko było związane z objawowym niedociśnieniem tętniczym u pacjentów z nadciśnieniem tętniczym, nie obciążonych innymi czynnikami ryzyka wystąpienia niedociśnienia. Objawowe niedociśnienie tętnicze może wystąpić u pacjentów ze zmniejszoną objętością wewnątrznaczyniową i(lub) niedoborem sodu, spowodowanymi intensywnym leczeniem moczopędnym, ograniczeniem podaży soli w diecie, biegunką lub wymiotami. Takie stany powinny zostać wyrównane przed rozpoczęciem leczenia produktem CoAprovel.</w:t>
      </w:r>
    </w:p>
    <w:p w14:paraId="08CAFC98" w14:textId="77777777" w:rsidR="00F2083B" w:rsidRPr="00AE1C4D" w:rsidRDefault="00F2083B">
      <w:pPr>
        <w:pStyle w:val="EMEABodyText"/>
        <w:rPr>
          <w:b/>
          <w:szCs w:val="22"/>
          <w:lang w:val="pl-PL"/>
        </w:rPr>
      </w:pPr>
    </w:p>
    <w:p w14:paraId="6E4918E6" w14:textId="77777777" w:rsidR="00F2083B" w:rsidRPr="00AE1C4D" w:rsidRDefault="00F2083B">
      <w:pPr>
        <w:pStyle w:val="EMEABodyText"/>
        <w:rPr>
          <w:szCs w:val="22"/>
          <w:lang w:val="pl-PL"/>
        </w:rPr>
      </w:pPr>
      <w:r w:rsidRPr="00AE1C4D">
        <w:rPr>
          <w:szCs w:val="22"/>
          <w:u w:val="single"/>
          <w:lang w:val="pl-PL"/>
        </w:rPr>
        <w:t xml:space="preserve">Zwężenie tętnicy nerkowej </w:t>
      </w:r>
      <w:r w:rsidRPr="00AE1C4D">
        <w:rPr>
          <w:szCs w:val="22"/>
          <w:u w:val="single"/>
          <w:lang w:val="pl-PL"/>
        </w:rPr>
        <w:noBreakHyphen/>
        <w:t xml:space="preserve"> Nadciśnienie naczyniowo-nerkowe</w:t>
      </w:r>
      <w:r w:rsidRPr="00AE1C4D">
        <w:rPr>
          <w:b/>
          <w:szCs w:val="22"/>
          <w:lang w:val="pl-PL"/>
        </w:rPr>
        <w:t>:</w:t>
      </w:r>
      <w:r w:rsidRPr="00AE1C4D">
        <w:rPr>
          <w:szCs w:val="22"/>
          <w:lang w:val="pl-PL"/>
        </w:rPr>
        <w:t xml:space="preserve"> istnieje zwiększone ryzyko ciężkiego niedociśnienia tętniczego i wystąpienia niewydolności nerek u pacjentów z obustronnym zwężeniem tętnic nerkowych lub zwężeniem tętnicy jedynej czynnej nerki, leczonych inhibitorami konwertazy angiotensyny lub antagonistami receptora angiotensyny II. Chociaż nie udokumentowano podobnego </w:t>
      </w:r>
      <w:r w:rsidRPr="00AE1C4D">
        <w:rPr>
          <w:szCs w:val="22"/>
          <w:lang w:val="pl-PL"/>
        </w:rPr>
        <w:lastRenderedPageBreak/>
        <w:t>działania produktu CoAprovel, to należy spodziewać się wystąpienia podobnych skutków jego działania.</w:t>
      </w:r>
    </w:p>
    <w:p w14:paraId="054D2CEA" w14:textId="77777777" w:rsidR="00F2083B" w:rsidRPr="00AE1C4D" w:rsidRDefault="00F2083B">
      <w:pPr>
        <w:pStyle w:val="EMEABodyText"/>
        <w:rPr>
          <w:b/>
          <w:szCs w:val="22"/>
          <w:lang w:val="pl-PL"/>
        </w:rPr>
      </w:pPr>
    </w:p>
    <w:p w14:paraId="7CC0BC22" w14:textId="77777777" w:rsidR="00F2083B" w:rsidRPr="00AE1C4D" w:rsidRDefault="00F2083B">
      <w:pPr>
        <w:pStyle w:val="EMEABodyText"/>
        <w:rPr>
          <w:szCs w:val="22"/>
          <w:lang w:val="pl-PL"/>
        </w:rPr>
      </w:pPr>
      <w:r w:rsidRPr="00AE1C4D">
        <w:rPr>
          <w:szCs w:val="22"/>
          <w:u w:val="single"/>
          <w:lang w:val="pl-PL"/>
        </w:rPr>
        <w:t>Zaburzenie czynności nerek i stan po przeszczepie nerki</w:t>
      </w:r>
      <w:r w:rsidRPr="00AE1C4D">
        <w:rPr>
          <w:b/>
          <w:szCs w:val="22"/>
          <w:lang w:val="pl-PL"/>
        </w:rPr>
        <w:t>:</w:t>
      </w:r>
      <w:r w:rsidRPr="00AE1C4D">
        <w:rPr>
          <w:szCs w:val="22"/>
          <w:lang w:val="pl-PL"/>
        </w:rPr>
        <w:t xml:space="preserve"> w przypadku stosowania produktu CoAprovel u pacjentów z zaburzoną czynnością nerek, zaleca się okresowe kontrolowanie stężenia: potasu, kreatyniny i kwasu moczowego w surowicy krwi. Brak doświadczeń w stosowaniu produktu CoAprovel u pacjentów po niedawno wykonanym przeszczepie nerki. Nie należy stosować produktu CoAprovel u pacjentów z ciężkim zaburzeniem czynności nerek (klirens kreatyniny &lt; 30 ml/min) (patrz punkt 4.3). Azotemia związana ze stosowaniem tiazydowych leków moczopędnych może wystąpić u pacjentów z zaburzeniem czynności nerek. U pacjentów z zaburzeniem czynności nerek, u których klirens kreatyniny wynosi ≥ 30 ml/min, nie jest wymagane dostosowanie dawkowania. Jednakże, u pacjentów z niewielkim do umiarkowanego zaburzeniem czynności nerek (klirens kreatyniny ≥ 30 ml/min, ale &lt; 60 ml/min) należy ostrożnie stosować ten złożony produkt o ustalonej dawce.</w:t>
      </w:r>
    </w:p>
    <w:p w14:paraId="08FE6E39" w14:textId="77777777" w:rsidR="00F2083B" w:rsidRPr="00AE1C4D" w:rsidRDefault="00F2083B">
      <w:pPr>
        <w:pStyle w:val="EMEABodyText"/>
        <w:rPr>
          <w:b/>
          <w:szCs w:val="22"/>
          <w:lang w:val="pl-PL"/>
        </w:rPr>
      </w:pPr>
    </w:p>
    <w:p w14:paraId="23D73C94" w14:textId="77777777" w:rsidR="008127B9" w:rsidRPr="00AE1C4D" w:rsidRDefault="00C5607C" w:rsidP="008127B9">
      <w:pPr>
        <w:pStyle w:val="EMEABodyText"/>
        <w:rPr>
          <w:szCs w:val="22"/>
          <w:lang w:val="pl-PL"/>
        </w:rPr>
      </w:pPr>
      <w:r w:rsidRPr="00AE1C4D">
        <w:rPr>
          <w:szCs w:val="22"/>
          <w:u w:val="single"/>
          <w:lang w:val="pl-PL"/>
        </w:rPr>
        <w:t xml:space="preserve">Podwójna blokada układu renina-angiotensyna-aldosteron (RAA) (ang. </w:t>
      </w:r>
      <w:r w:rsidRPr="00AE1C4D">
        <w:rPr>
          <w:i/>
          <w:szCs w:val="22"/>
          <w:u w:val="single"/>
          <w:lang w:val="pl-PL"/>
        </w:rPr>
        <w:t>Renin-Angiotensin-Aldosterone-system</w:t>
      </w:r>
      <w:r w:rsidRPr="00AE1C4D">
        <w:rPr>
          <w:szCs w:val="22"/>
          <w:u w:val="single"/>
          <w:lang w:val="pl-PL"/>
        </w:rPr>
        <w:t>, RAAS)</w:t>
      </w:r>
      <w:r w:rsidR="00C436B7" w:rsidRPr="00AE1C4D">
        <w:rPr>
          <w:szCs w:val="22"/>
          <w:lang w:val="pl-PL"/>
        </w:rPr>
        <w:t>: i</w:t>
      </w:r>
      <w:r w:rsidRPr="00AE1C4D">
        <w:rPr>
          <w:szCs w:val="22"/>
          <w:lang w:val="pl-PL"/>
        </w:rPr>
        <w:t xml:space="preserve">stnieją dowody, iż jednoczesne stosowanie inhibitorów konwertazy angiotensyny (ACE) (ang. </w:t>
      </w:r>
      <w:r w:rsidRPr="00AE1C4D">
        <w:rPr>
          <w:i/>
          <w:szCs w:val="22"/>
          <w:lang w:val="en-US"/>
        </w:rPr>
        <w:t>Angiotensin Converting Enzyme Inhibitors</w:t>
      </w:r>
      <w:r w:rsidRPr="00AE1C4D">
        <w:rPr>
          <w:szCs w:val="22"/>
          <w:lang w:val="en-US"/>
        </w:rPr>
        <w:t xml:space="preserve">, ACEi), antagonistów receptora angiotensyny II (ang. </w:t>
      </w:r>
      <w:r w:rsidRPr="00AE1C4D">
        <w:rPr>
          <w:i/>
          <w:szCs w:val="22"/>
          <w:lang w:val="pl-PL"/>
        </w:rPr>
        <w:t>Angiotensin Receptor Blockers</w:t>
      </w:r>
      <w:r w:rsidRPr="00AE1C4D">
        <w:rPr>
          <w:szCs w:val="22"/>
          <w:lang w:val="pl-PL"/>
        </w:rPr>
        <w:t>, ARB) lub aliskirenu zwiększa ryzyko niedociśnienia, hiperkaliemii oraz zaburzenia czynności nerek (w tym ostrej niewydolności nerek). W związku z tym nie zaleca się podwójnego blokowania układu RAA poprzez jednoczesne zastosowanie inhibitorów ACE, antagonistów receptora angiotensyny II lub aliskirenu (patrz punkty 4.5 i 5.1). Jeśli zastosowanie podwójnej blokady układu RAA jest absolutnie konieczne, powinno być prowadzone wyłącznie pod nadzorem specjalisty, a parametry życiowe pacjenta, takie jak: czynność nerek, stężenie elektrolitów oraz ciśnienie krwi powinny być ściśle monitorowane. U pacjentów z nefropatią cukrzycową nie należy stosować jednocześnie inhibitorów ACE oraz antagonistów receptora angiotensyny II.</w:t>
      </w:r>
    </w:p>
    <w:p w14:paraId="133BB244" w14:textId="77777777" w:rsidR="008127B9" w:rsidRPr="00AE1C4D" w:rsidRDefault="008127B9">
      <w:pPr>
        <w:pStyle w:val="EMEABodyText"/>
        <w:rPr>
          <w:b/>
          <w:szCs w:val="22"/>
          <w:lang w:val="pl-PL"/>
        </w:rPr>
      </w:pPr>
    </w:p>
    <w:p w14:paraId="74328C87" w14:textId="77777777" w:rsidR="00F2083B" w:rsidRPr="00AE1C4D" w:rsidRDefault="00F2083B">
      <w:pPr>
        <w:pStyle w:val="EMEABodyText"/>
        <w:rPr>
          <w:szCs w:val="22"/>
          <w:lang w:val="pl-PL"/>
        </w:rPr>
      </w:pPr>
      <w:r w:rsidRPr="00AE1C4D">
        <w:rPr>
          <w:szCs w:val="22"/>
          <w:u w:val="single"/>
          <w:lang w:val="pl-PL"/>
        </w:rPr>
        <w:t>Zaburzenie czynności wątroby</w:t>
      </w:r>
      <w:r w:rsidRPr="00AE1C4D">
        <w:rPr>
          <w:b/>
          <w:szCs w:val="22"/>
          <w:lang w:val="pl-PL"/>
        </w:rPr>
        <w:t>:</w:t>
      </w:r>
      <w:r w:rsidRPr="00AE1C4D">
        <w:rPr>
          <w:szCs w:val="22"/>
          <w:lang w:val="pl-PL"/>
        </w:rPr>
        <w:t xml:space="preserve"> u pacjentów z zaburzeniem czynności wątroby lub postępującą chorobą wątroby tiazydowe leki moczopędne należy stosować ostrożnie, ponieważ niewielkie zmiany równowagi wodno-elektrolitowej mogą spowodować wystąpienie śpiączki wątrobowej. Brak doświadczenia klinicznego ze stosowaniem produktu CoAprovel u pacjentów z zaburzeniem czynności wątroby.</w:t>
      </w:r>
    </w:p>
    <w:p w14:paraId="52460F3A" w14:textId="77777777" w:rsidR="00F2083B" w:rsidRPr="00AE1C4D" w:rsidRDefault="00F2083B">
      <w:pPr>
        <w:pStyle w:val="EMEABodyText"/>
        <w:rPr>
          <w:b/>
          <w:szCs w:val="22"/>
          <w:lang w:val="pl-PL"/>
        </w:rPr>
      </w:pPr>
    </w:p>
    <w:p w14:paraId="64C30B65" w14:textId="77777777" w:rsidR="00F2083B" w:rsidRPr="00AE1C4D" w:rsidRDefault="00F2083B">
      <w:pPr>
        <w:pStyle w:val="EMEABodyText"/>
        <w:rPr>
          <w:szCs w:val="22"/>
          <w:lang w:val="pl-PL"/>
        </w:rPr>
      </w:pPr>
      <w:r w:rsidRPr="00AE1C4D">
        <w:rPr>
          <w:szCs w:val="22"/>
          <w:u w:val="single"/>
          <w:lang w:val="pl-PL"/>
        </w:rPr>
        <w:t>Zwężenie zastawki aorty i zastawki mitralnej, kardiomiopatia przerostowa ze zwężeniem drogi odpływu z lewej komory</w:t>
      </w:r>
      <w:r w:rsidRPr="00AE1C4D">
        <w:rPr>
          <w:b/>
          <w:szCs w:val="22"/>
          <w:lang w:val="pl-PL"/>
        </w:rPr>
        <w:t xml:space="preserve">: </w:t>
      </w:r>
      <w:r w:rsidRPr="00AE1C4D">
        <w:rPr>
          <w:szCs w:val="22"/>
          <w:lang w:val="pl-PL"/>
        </w:rPr>
        <w:t>podobnie jak w przypadku innych leków rozszerzających naczynia, wskazana jest szczególna ostrożność u pacjentów ze zwężeniem zastawki aorty lub zastawki mitralnej lub kardiomiopatią przerostową ze zwężeniem drogi odpływu z lewej komory.</w:t>
      </w:r>
    </w:p>
    <w:p w14:paraId="29990E0A" w14:textId="77777777" w:rsidR="00F2083B" w:rsidRPr="00AE1C4D" w:rsidRDefault="00F2083B">
      <w:pPr>
        <w:pStyle w:val="EMEABodyText"/>
        <w:rPr>
          <w:b/>
          <w:szCs w:val="22"/>
          <w:lang w:val="pl-PL"/>
        </w:rPr>
      </w:pPr>
    </w:p>
    <w:p w14:paraId="6FBC6222" w14:textId="77777777" w:rsidR="00F2083B" w:rsidRPr="00AE1C4D" w:rsidRDefault="00F2083B">
      <w:pPr>
        <w:pStyle w:val="EMEABodyText"/>
        <w:rPr>
          <w:szCs w:val="22"/>
          <w:lang w:val="pl-PL"/>
        </w:rPr>
      </w:pPr>
      <w:r w:rsidRPr="00AE1C4D">
        <w:rPr>
          <w:szCs w:val="22"/>
          <w:u w:val="single"/>
          <w:lang w:val="pl-PL"/>
        </w:rPr>
        <w:t>Hiperaldosteronizm pierwotny</w:t>
      </w:r>
      <w:r w:rsidRPr="00AE1C4D">
        <w:rPr>
          <w:b/>
          <w:szCs w:val="22"/>
          <w:lang w:val="pl-PL"/>
        </w:rPr>
        <w:t>:</w:t>
      </w:r>
      <w:r w:rsidRPr="00AE1C4D">
        <w:rPr>
          <w:szCs w:val="22"/>
          <w:lang w:val="pl-PL"/>
        </w:rPr>
        <w:t xml:space="preserve"> pacjenci z pierwotnym hiperaldosteronizmem zazwyczaj nie odpowiadają na produkty lecznicze przeciwnadciśnieniowe, działające poprzez hamowanie układu renina-angiotensyna. Dlatego, nie zaleca się stosowania produktu CoAprovel.</w:t>
      </w:r>
    </w:p>
    <w:p w14:paraId="290D9DA7" w14:textId="77777777" w:rsidR="00F2083B" w:rsidRPr="00AE1C4D" w:rsidRDefault="00F2083B">
      <w:pPr>
        <w:pStyle w:val="EMEABodyText"/>
        <w:rPr>
          <w:b/>
          <w:szCs w:val="22"/>
          <w:lang w:val="pl-PL"/>
        </w:rPr>
      </w:pPr>
    </w:p>
    <w:p w14:paraId="0A65C758" w14:textId="77777777" w:rsidR="00F2083B" w:rsidRPr="00AE1C4D" w:rsidRDefault="00F2083B">
      <w:pPr>
        <w:pStyle w:val="EMEABodyText"/>
        <w:rPr>
          <w:szCs w:val="22"/>
          <w:lang w:val="pl-PL"/>
        </w:rPr>
      </w:pPr>
      <w:r w:rsidRPr="00AE1C4D">
        <w:rPr>
          <w:szCs w:val="22"/>
          <w:u w:val="single"/>
          <w:lang w:val="pl-PL"/>
        </w:rPr>
        <w:t>Działanie na metabolizm i układ wewnątrzwydzielniczy</w:t>
      </w:r>
      <w:r w:rsidRPr="00AE1C4D">
        <w:rPr>
          <w:b/>
          <w:szCs w:val="22"/>
          <w:lang w:val="pl-PL"/>
        </w:rPr>
        <w:t>:</w:t>
      </w:r>
      <w:r w:rsidRPr="00AE1C4D">
        <w:rPr>
          <w:szCs w:val="22"/>
          <w:lang w:val="pl-PL"/>
        </w:rPr>
        <w:t xml:space="preserve"> leczenie tiazydowymi lekami moczopędnymi może zaburzać tolerancję glukozy. Leczenie tiazydowymi lekami moczopędnymi może również prowadzić do ujawnienia dotychczas utajonej cukrzycy.</w:t>
      </w:r>
      <w:r w:rsidR="001F3532" w:rsidRPr="00AE1C4D">
        <w:rPr>
          <w:szCs w:val="22"/>
          <w:lang w:val="pl-PL"/>
        </w:rPr>
        <w:t xml:space="preserve"> Irbesartan może wywoływać hipoglikemię, szczególnie u pacjentów z cukrzycą. U pacjentów leczonych insuliną lub lekami przeciwcukrzycowymi należy rozważyć odpowiednie monitorowanie stężenia glukozy we krwi; może być konieczne dostosowanie dawki insuliny lub leków przeciwcukrzycowych, kiedy wskazane jest ich podawanie (patrz punkt 4.5).</w:t>
      </w:r>
    </w:p>
    <w:p w14:paraId="7D9D2CDE" w14:textId="77777777" w:rsidR="001F3532" w:rsidRPr="00AE1C4D" w:rsidRDefault="001F3532">
      <w:pPr>
        <w:pStyle w:val="EMEABodyText"/>
        <w:rPr>
          <w:szCs w:val="22"/>
          <w:lang w:val="pl-PL"/>
        </w:rPr>
      </w:pPr>
    </w:p>
    <w:p w14:paraId="11CF3FCE" w14:textId="77777777" w:rsidR="00F2083B" w:rsidRPr="00AE1C4D" w:rsidRDefault="00F2083B">
      <w:pPr>
        <w:pStyle w:val="EMEABodyText"/>
        <w:rPr>
          <w:szCs w:val="22"/>
          <w:lang w:val="pl-PL"/>
        </w:rPr>
      </w:pPr>
      <w:r w:rsidRPr="00AE1C4D">
        <w:rPr>
          <w:szCs w:val="22"/>
          <w:lang w:val="pl-PL"/>
        </w:rPr>
        <w:t>Terapia tiazydowymi lekami moczopędnymi związana była ze zwiększeniem stężenia cholesterolu i trójglicerydów; jednakże podczas stosowania dawki 12,5 mg, zawartej w preparacie CoAprovel, zgłaszano, że te działania były minimalne lub nie występowały.</w:t>
      </w:r>
    </w:p>
    <w:p w14:paraId="56CF7EC0" w14:textId="77777777" w:rsidR="00F2083B" w:rsidRPr="00AE1C4D" w:rsidRDefault="00F2083B">
      <w:pPr>
        <w:pStyle w:val="EMEABodyText"/>
        <w:rPr>
          <w:szCs w:val="22"/>
          <w:lang w:val="pl-PL"/>
        </w:rPr>
      </w:pPr>
      <w:r w:rsidRPr="00AE1C4D">
        <w:rPr>
          <w:szCs w:val="22"/>
          <w:lang w:val="pl-PL"/>
        </w:rPr>
        <w:t>U niektórych pacjentów w czasie leczenia tiazydowymi lekami moczopędnymi może wystąpić hiperurykemia lub napad dny moczanowej.</w:t>
      </w:r>
    </w:p>
    <w:p w14:paraId="713E7F70" w14:textId="77777777" w:rsidR="00F2083B" w:rsidRPr="00AE1C4D" w:rsidRDefault="00F2083B">
      <w:pPr>
        <w:pStyle w:val="EMEABodyText"/>
        <w:rPr>
          <w:b/>
          <w:szCs w:val="22"/>
          <w:lang w:val="pl-PL"/>
        </w:rPr>
      </w:pPr>
    </w:p>
    <w:p w14:paraId="05ABD6EA" w14:textId="77777777" w:rsidR="00F2083B" w:rsidRPr="00AE1C4D" w:rsidRDefault="00F2083B">
      <w:pPr>
        <w:pStyle w:val="EMEABodyText"/>
        <w:rPr>
          <w:szCs w:val="22"/>
          <w:lang w:val="pl-PL"/>
        </w:rPr>
      </w:pPr>
      <w:r w:rsidRPr="00AE1C4D">
        <w:rPr>
          <w:szCs w:val="22"/>
          <w:u w:val="single"/>
          <w:lang w:val="pl-PL"/>
        </w:rPr>
        <w:lastRenderedPageBreak/>
        <w:t>Zaburzenia równowagi elektrolitowej</w:t>
      </w:r>
      <w:r w:rsidRPr="00AE1C4D">
        <w:rPr>
          <w:b/>
          <w:szCs w:val="22"/>
          <w:lang w:val="pl-PL"/>
        </w:rPr>
        <w:t>:</w:t>
      </w:r>
      <w:r w:rsidRPr="00AE1C4D">
        <w:rPr>
          <w:szCs w:val="22"/>
          <w:lang w:val="pl-PL"/>
        </w:rPr>
        <w:t xml:space="preserve"> jak u każdego pacjenta leczonego lekami moczopędnymi, należy we właściwych odstępach czasu oznaczać stężenia elektrolitów w surowicy krwi.</w:t>
      </w:r>
    </w:p>
    <w:p w14:paraId="2C607FCA" w14:textId="77777777" w:rsidR="00C436B7" w:rsidRPr="00AE1C4D" w:rsidRDefault="00C436B7">
      <w:pPr>
        <w:pStyle w:val="EMEABodyText"/>
        <w:rPr>
          <w:szCs w:val="22"/>
          <w:lang w:val="pl-PL"/>
        </w:rPr>
      </w:pPr>
    </w:p>
    <w:p w14:paraId="0D132561" w14:textId="77777777" w:rsidR="00F2083B" w:rsidRPr="00AE1C4D" w:rsidRDefault="00F2083B">
      <w:pPr>
        <w:pStyle w:val="EMEABodyText"/>
        <w:rPr>
          <w:szCs w:val="22"/>
          <w:lang w:val="pl-PL"/>
        </w:rPr>
      </w:pPr>
      <w:r w:rsidRPr="00AE1C4D">
        <w:rPr>
          <w:szCs w:val="22"/>
          <w:lang w:val="pl-PL"/>
        </w:rPr>
        <w:t>Tiazydowe leki moczopędne, w tym hydrochlorotiazyd, mogą powodować zaburzenia równowagi wodno-elektrolitowej (hipokaliemia, hiponatremia i zasadowica hipochloremiczna). Objawy ostrzegawcze zaburzeń wodno-elektrolitowych to suchość w jamie ustnej, wzmożone pragnienie, osłabienie, śpiączka, senność, niepokój ruchowy, bóle lub skurcze mięśni, osłabienie siły mięśniowej, niedociśnienie tętnicze, oliguria, tachykardia i zaburzenia żołądkowo-jelitowe, takie jak nudności lub wymioty.</w:t>
      </w:r>
    </w:p>
    <w:p w14:paraId="328DA82C" w14:textId="77777777" w:rsidR="00C436B7" w:rsidRPr="00AE1C4D" w:rsidRDefault="00C436B7">
      <w:pPr>
        <w:pStyle w:val="EMEABodyText"/>
        <w:rPr>
          <w:szCs w:val="22"/>
          <w:lang w:val="pl-PL"/>
        </w:rPr>
      </w:pPr>
    </w:p>
    <w:p w14:paraId="7F7960B8" w14:textId="77777777" w:rsidR="00F2083B" w:rsidRPr="00AE1C4D" w:rsidRDefault="00F2083B">
      <w:pPr>
        <w:pStyle w:val="EMEABodyText"/>
        <w:rPr>
          <w:szCs w:val="22"/>
          <w:lang w:val="pl-PL"/>
        </w:rPr>
      </w:pPr>
      <w:r w:rsidRPr="00AE1C4D">
        <w:rPr>
          <w:szCs w:val="22"/>
          <w:lang w:val="pl-PL"/>
        </w:rPr>
        <w:t>Chociaż hipokaliemia może wystąpić podczas stosowania tiazydowych leków moczopędnych, to leczenie skojarzone z irbesartanem może zmniejszyć hipokaliemię wywołaną lekami moczopędnymi. Ryzyko wystąpienia hipokaliemii jest największe u pacjentów z marskością wątroby, u pacjentów ze wzmożoną diurezą, u pacjentów przyjmujących doustnie nieodpowiednią ilość elektrolitów i u pacjentów leczonych jednocześnie kortykosteroidami lub ACTH. Z drugiej strony, irbesartan, składnik produktu CoAprovel, może powodować hiperkaliemię, zwłaszcza w przypadku, gdy występuje zaburzenie czynności nerek i(lub) niewydolność serca i cukrzyca. Zaleca się odpowiednie monitorowanie stężenia potasu w surowicy krwi u pacjentów z grupy ryzyka. Należy ostrożnie stosować z produktem CoAprovel leki moczopędne oszczędzające potas, produkty uzupełniające potas oraz substytuty soli kuchennej zawierające potas (patrz punkt 4.5).</w:t>
      </w:r>
    </w:p>
    <w:p w14:paraId="6E8070A5" w14:textId="77777777" w:rsidR="00C436B7" w:rsidRPr="00AE1C4D" w:rsidRDefault="00C436B7">
      <w:pPr>
        <w:pStyle w:val="EMEABodyText"/>
        <w:rPr>
          <w:szCs w:val="22"/>
          <w:lang w:val="pl-PL"/>
        </w:rPr>
      </w:pPr>
    </w:p>
    <w:p w14:paraId="506E693E" w14:textId="77777777" w:rsidR="00F2083B" w:rsidRPr="00AE1C4D" w:rsidRDefault="00F2083B">
      <w:pPr>
        <w:pStyle w:val="EMEABodyText"/>
        <w:rPr>
          <w:szCs w:val="22"/>
          <w:lang w:val="pl-PL"/>
        </w:rPr>
      </w:pPr>
      <w:r w:rsidRPr="00AE1C4D">
        <w:rPr>
          <w:szCs w:val="22"/>
          <w:lang w:val="pl-PL"/>
        </w:rPr>
        <w:t>Nie ma dowodów na to, że irbesartan mógłby zmniejszać lub zapobiegać występowaniu hiponatremii indukowanej lekami moczopędnymi. Niedobór chlorków jest na ogół niewielki i zazwyczaj nie wymaga leczenia.</w:t>
      </w:r>
    </w:p>
    <w:p w14:paraId="36C860BE" w14:textId="77777777" w:rsidR="00C436B7" w:rsidRPr="00AE1C4D" w:rsidRDefault="00C436B7">
      <w:pPr>
        <w:pStyle w:val="EMEABodyText"/>
        <w:rPr>
          <w:szCs w:val="22"/>
          <w:lang w:val="pl-PL"/>
        </w:rPr>
      </w:pPr>
    </w:p>
    <w:p w14:paraId="40341E1C" w14:textId="77777777" w:rsidR="00F2083B" w:rsidRPr="00AE1C4D" w:rsidRDefault="00F2083B">
      <w:pPr>
        <w:pStyle w:val="EMEABodyText"/>
        <w:rPr>
          <w:szCs w:val="22"/>
          <w:lang w:val="pl-PL"/>
        </w:rPr>
      </w:pPr>
      <w:r w:rsidRPr="00AE1C4D">
        <w:rPr>
          <w:szCs w:val="22"/>
          <w:lang w:val="pl-PL"/>
        </w:rPr>
        <w:t>Tiazydowe leki moczopędne mogą zmniejszać wydalanie wapnia z moczem i powodować przemijające i nieznaczne zwiększenie stężenia wapnia w surowicy krwi, podczas gdy nie występują zaburzenia gospodarki wapniowej. Znaczna hiperkalcemia może być dowodem utajonej nadczynności przytarczyc. Przed przeprowadzeniem badań czynności przytarczyc należy przerwać stosowanie tiazydowych leków moczopędnych.</w:t>
      </w:r>
    </w:p>
    <w:p w14:paraId="2A73DDC8" w14:textId="77777777" w:rsidR="00C436B7" w:rsidRPr="00AE1C4D" w:rsidRDefault="00C436B7">
      <w:pPr>
        <w:pStyle w:val="EMEABodyText"/>
        <w:rPr>
          <w:szCs w:val="22"/>
          <w:lang w:val="pl-PL"/>
        </w:rPr>
      </w:pPr>
    </w:p>
    <w:p w14:paraId="05788700" w14:textId="77777777" w:rsidR="00862E4C" w:rsidRDefault="00F2083B" w:rsidP="00862E4C">
      <w:pPr>
        <w:pStyle w:val="EMEABodyText"/>
        <w:rPr>
          <w:szCs w:val="22"/>
          <w:lang w:val="pl-PL"/>
        </w:rPr>
      </w:pPr>
      <w:r w:rsidRPr="00AE1C4D">
        <w:rPr>
          <w:szCs w:val="22"/>
          <w:lang w:val="pl-PL"/>
        </w:rPr>
        <w:t>Wykazano, że tiazydowe leki moczopędne powodują zwiększenie wydalania magnezu z moczem, co może prowadzić do hipomagnezemii.</w:t>
      </w:r>
    </w:p>
    <w:p w14:paraId="7BDFBCC0" w14:textId="77777777" w:rsidR="00862E4C" w:rsidRDefault="00862E4C" w:rsidP="00862E4C">
      <w:pPr>
        <w:pStyle w:val="EMEABodyText"/>
        <w:rPr>
          <w:szCs w:val="22"/>
          <w:lang w:val="pl-PL"/>
        </w:rPr>
      </w:pPr>
    </w:p>
    <w:p w14:paraId="515902F7" w14:textId="77777777" w:rsidR="00862E4C" w:rsidRPr="00FB6F63" w:rsidRDefault="00862E4C" w:rsidP="00862E4C">
      <w:pPr>
        <w:pStyle w:val="EMEABodyText"/>
        <w:rPr>
          <w:szCs w:val="22"/>
          <w:u w:val="single"/>
          <w:lang w:val="pl-PL"/>
        </w:rPr>
      </w:pPr>
      <w:r w:rsidRPr="00FB6F63">
        <w:rPr>
          <w:szCs w:val="22"/>
          <w:u w:val="single"/>
          <w:lang w:val="pl-PL"/>
        </w:rPr>
        <w:t xml:space="preserve">Obrzęk naczynioruchowy jelit: </w:t>
      </w:r>
    </w:p>
    <w:p w14:paraId="3A1011AE" w14:textId="5ED3A940" w:rsidR="00F2083B" w:rsidRPr="00AE1C4D" w:rsidRDefault="00862E4C" w:rsidP="00862E4C">
      <w:pPr>
        <w:pStyle w:val="EMEABodyText"/>
        <w:rPr>
          <w:szCs w:val="22"/>
          <w:lang w:val="pl-PL"/>
        </w:rPr>
      </w:pPr>
      <w:r w:rsidRPr="00FB6F63">
        <w:rPr>
          <w:szCs w:val="22"/>
          <w:lang w:val="pl-PL"/>
        </w:rPr>
        <w:t xml:space="preserve">U pacjentów leczonych antagonistami receptora angiotensyny II, w tym produktem leczniczym </w:t>
      </w:r>
      <w:r>
        <w:rPr>
          <w:szCs w:val="22"/>
          <w:lang w:val="pl-PL"/>
        </w:rPr>
        <w:t>CoAprovel</w:t>
      </w:r>
      <w:r w:rsidRPr="00FB6F63">
        <w:rPr>
          <w:szCs w:val="22"/>
          <w:lang w:val="pl-PL"/>
        </w:rPr>
        <w:t xml:space="preserve">, notowano występowanie obrzęku naczynioruchowego jelit (patrz punkt 4.8). U tych pacjentów występowały ból brzucha, nudności, wymioty i biegunka. Objawy ustąpiły po przerwaniu leczenia antagonistami receptora angiotensyny II. Jeśli u pacjenta zostanie rozpoznany obrzęk naczynioruchowy jelit, należy przerwać stosowanie produktu leczniczego </w:t>
      </w:r>
      <w:r>
        <w:rPr>
          <w:szCs w:val="22"/>
          <w:lang w:val="pl-PL"/>
        </w:rPr>
        <w:t xml:space="preserve">CoAprovel </w:t>
      </w:r>
      <w:r w:rsidRPr="00FB6F63">
        <w:rPr>
          <w:szCs w:val="22"/>
          <w:lang w:val="pl-PL"/>
        </w:rPr>
        <w:t>i rozpocząć odpowiednią obserwację do czasu całkowitego ustąpienia objawów.</w:t>
      </w:r>
    </w:p>
    <w:p w14:paraId="158319C1" w14:textId="77777777" w:rsidR="00F2083B" w:rsidRPr="00AE1C4D" w:rsidRDefault="00F2083B">
      <w:pPr>
        <w:pStyle w:val="EMEABodyText"/>
        <w:rPr>
          <w:b/>
          <w:szCs w:val="22"/>
          <w:lang w:val="pl-PL"/>
        </w:rPr>
      </w:pPr>
    </w:p>
    <w:p w14:paraId="617FB6E9" w14:textId="77777777" w:rsidR="00F2083B" w:rsidRPr="00AE1C4D" w:rsidRDefault="00F2083B">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nie zaleca się jednoczesnego stosowania litu i produktu CoAprovel (patrz punkt 4.5).</w:t>
      </w:r>
    </w:p>
    <w:p w14:paraId="7B98F284" w14:textId="77777777" w:rsidR="00F2083B" w:rsidRPr="00AE1C4D" w:rsidRDefault="00F2083B">
      <w:pPr>
        <w:pStyle w:val="EMEABodyText"/>
        <w:rPr>
          <w:b/>
          <w:szCs w:val="22"/>
          <w:lang w:val="pl-PL"/>
        </w:rPr>
      </w:pPr>
    </w:p>
    <w:p w14:paraId="359CA50B" w14:textId="77777777" w:rsidR="00F2083B" w:rsidRPr="00AE1C4D" w:rsidRDefault="00F2083B">
      <w:pPr>
        <w:pStyle w:val="EMEABodyText"/>
        <w:rPr>
          <w:szCs w:val="22"/>
          <w:lang w:val="pl-PL"/>
        </w:rPr>
      </w:pPr>
      <w:r w:rsidRPr="00AE1C4D">
        <w:rPr>
          <w:szCs w:val="22"/>
          <w:u w:val="single"/>
          <w:lang w:val="pl-PL"/>
        </w:rPr>
        <w:t>Testy antydopingowe</w:t>
      </w:r>
      <w:r w:rsidRPr="00AE1C4D">
        <w:rPr>
          <w:b/>
          <w:szCs w:val="22"/>
          <w:lang w:val="pl-PL"/>
        </w:rPr>
        <w:t>:</w:t>
      </w:r>
      <w:r w:rsidRPr="00AE1C4D">
        <w:rPr>
          <w:szCs w:val="22"/>
          <w:lang w:val="pl-PL"/>
        </w:rPr>
        <w:t xml:space="preserve"> hydrochlorotiazyd obecny w tym produkcie leczniczym może powodować dodatnie wyniki testów antydopingowych.</w:t>
      </w:r>
    </w:p>
    <w:p w14:paraId="557470D6" w14:textId="77777777" w:rsidR="00F2083B" w:rsidRPr="00AE1C4D" w:rsidRDefault="00F2083B">
      <w:pPr>
        <w:pStyle w:val="EMEABodyText"/>
        <w:rPr>
          <w:b/>
          <w:szCs w:val="22"/>
          <w:lang w:val="pl-PL"/>
        </w:rPr>
      </w:pPr>
    </w:p>
    <w:p w14:paraId="6F199369" w14:textId="77777777" w:rsidR="00F2083B" w:rsidRPr="00AE1C4D" w:rsidRDefault="00F2083B">
      <w:pPr>
        <w:pStyle w:val="EMEABodyText"/>
        <w:rPr>
          <w:szCs w:val="22"/>
          <w:lang w:val="pl-PL"/>
        </w:rPr>
      </w:pPr>
      <w:r w:rsidRPr="00AE1C4D">
        <w:rPr>
          <w:szCs w:val="22"/>
          <w:u w:val="single"/>
          <w:lang w:val="pl-PL"/>
        </w:rPr>
        <w:t>Uwagi ogólne</w:t>
      </w:r>
      <w:r w:rsidRPr="00AE1C4D">
        <w:rPr>
          <w:b/>
          <w:szCs w:val="22"/>
          <w:lang w:val="pl-PL"/>
        </w:rPr>
        <w:t>:</w:t>
      </w:r>
      <w:r w:rsidRPr="00AE1C4D">
        <w:rPr>
          <w:szCs w:val="22"/>
          <w:lang w:val="pl-PL"/>
        </w:rPr>
        <w:t xml:space="preserve"> u pacjentów, u których napięcie naczyniowe i czynność nerek są zależne od aktywności układu renina-angiotensyna-aldosteron (np. pacjenci z ciężką zastoinową niewydolnością serca lub z chorobą nerek, w tym ze zwężeniem tętnicy nerkowej), leczenie inhibitorami konwertazy angiotensyny lub antagonistami receptora angiotensyny II, które wpływają na ten układ, związane było z gwałtownym obniżeniem ciśnienia tętniczego krwi, azotemią, oligurią, a w rzadkich przypadkach ostrą niewydolnością nerek</w:t>
      </w:r>
      <w:r w:rsidR="00896DE1" w:rsidRPr="00AE1C4D">
        <w:rPr>
          <w:szCs w:val="22"/>
          <w:lang w:val="pl-PL"/>
        </w:rPr>
        <w:t xml:space="preserve"> (patrz punkt 4.5)</w:t>
      </w:r>
      <w:r w:rsidRPr="00AE1C4D">
        <w:rPr>
          <w:szCs w:val="22"/>
          <w:lang w:val="pl-PL"/>
        </w:rPr>
        <w:t>. Podobnie jak w przypadku innych leków przeciwnadciśnieniowych, nadmierne obniżenie ciśnienia tętniczego krwi u pacjentów z kardiomiopatią niedokrwienną lub chorobą niedokrwienną serca, może prowadzić do zawału serca lub udaru.</w:t>
      </w:r>
    </w:p>
    <w:p w14:paraId="433922E6" w14:textId="77777777" w:rsidR="00C436B7" w:rsidRPr="00AE1C4D" w:rsidRDefault="00C436B7">
      <w:pPr>
        <w:pStyle w:val="EMEABodyText"/>
        <w:rPr>
          <w:szCs w:val="22"/>
          <w:lang w:val="pl-PL"/>
        </w:rPr>
      </w:pPr>
    </w:p>
    <w:p w14:paraId="01FC9FDC" w14:textId="77777777" w:rsidR="00F2083B" w:rsidRPr="00AE1C4D" w:rsidRDefault="00F2083B">
      <w:pPr>
        <w:pStyle w:val="EMEABodyText"/>
        <w:rPr>
          <w:szCs w:val="22"/>
          <w:lang w:val="pl-PL"/>
        </w:rPr>
      </w:pPr>
      <w:r w:rsidRPr="00AE1C4D">
        <w:rPr>
          <w:szCs w:val="22"/>
          <w:lang w:val="pl-PL"/>
        </w:rPr>
        <w:lastRenderedPageBreak/>
        <w:t>Reakcje nadwrażliwości na hydrochlorotiazyd mogą wystąpić u pacjentów z lub bez alergii lub astmy oskrzelowej w wywiadzie, ale wystąpienie tych reakcji jest bardziej prawdopodobne u pacjentów z tymi schorzeniami w wywiadzie.</w:t>
      </w:r>
    </w:p>
    <w:p w14:paraId="538D6747" w14:textId="77777777" w:rsidR="00C436B7" w:rsidRPr="00AE1C4D" w:rsidRDefault="00C436B7" w:rsidP="0025611C">
      <w:pPr>
        <w:pStyle w:val="EMEABodyText"/>
        <w:rPr>
          <w:szCs w:val="22"/>
          <w:lang w:val="pl-PL"/>
        </w:rPr>
      </w:pPr>
    </w:p>
    <w:p w14:paraId="72BFFD03" w14:textId="77777777" w:rsidR="00F2083B" w:rsidRPr="00AE1C4D" w:rsidRDefault="00F2083B" w:rsidP="0025611C">
      <w:pPr>
        <w:pStyle w:val="EMEABodyText"/>
        <w:rPr>
          <w:szCs w:val="22"/>
          <w:lang w:val="pl-PL"/>
        </w:rPr>
      </w:pPr>
      <w:r w:rsidRPr="00AE1C4D">
        <w:rPr>
          <w:szCs w:val="22"/>
          <w:lang w:val="pl-PL"/>
        </w:rPr>
        <w:t>Donoszono o zaostrzeniu lub uaktywnieniu się tocznia rumieniowatego podczas stosowania tiazydowych leków moczopędnych.</w:t>
      </w:r>
    </w:p>
    <w:p w14:paraId="4A5A5459" w14:textId="77777777" w:rsidR="00C436B7" w:rsidRPr="00AE1C4D" w:rsidRDefault="00C436B7" w:rsidP="0025611C">
      <w:pPr>
        <w:pStyle w:val="EMEABodyText"/>
        <w:rPr>
          <w:szCs w:val="22"/>
          <w:lang w:val="pl-PL"/>
        </w:rPr>
      </w:pPr>
    </w:p>
    <w:p w14:paraId="0662C8B5" w14:textId="77777777" w:rsidR="00F2083B" w:rsidRPr="00AE1C4D" w:rsidRDefault="00F2083B" w:rsidP="0025611C">
      <w:pPr>
        <w:pStyle w:val="EMEABodyText"/>
        <w:rPr>
          <w:szCs w:val="22"/>
          <w:lang w:val="pl-PL"/>
        </w:rPr>
      </w:pPr>
      <w:r w:rsidRPr="00AE1C4D">
        <w:rPr>
          <w:szCs w:val="22"/>
          <w:lang w:val="pl-PL"/>
        </w:rPr>
        <w:t>Obserwowano przypadki nadwrażliwości na światło po podaniu tiazydowych leków moczopędnych (patrz punkt 4.8). Jeśli nadwrażliwość na światło wystąpi w czasie leczenia, zaleca się zaprzestanie leczenia. W przypadku konieczności ponownego podania leków moczopędnych, zaleca się ochronę powierzchni ciała narażonych na słońce lub sztuczne promieniowanie UVA.</w:t>
      </w:r>
    </w:p>
    <w:p w14:paraId="16BA6A39" w14:textId="77777777" w:rsidR="00F2083B" w:rsidRPr="00AE1C4D" w:rsidRDefault="00F2083B">
      <w:pPr>
        <w:pStyle w:val="EMEABodyText"/>
        <w:rPr>
          <w:szCs w:val="22"/>
          <w:lang w:val="pl-PL"/>
        </w:rPr>
      </w:pPr>
    </w:p>
    <w:p w14:paraId="0889D577" w14:textId="77777777" w:rsidR="00F2083B" w:rsidRPr="00AE1C4D" w:rsidRDefault="00F2083B" w:rsidP="0025611C">
      <w:pPr>
        <w:pStyle w:val="EMEABodyText"/>
        <w:rPr>
          <w:szCs w:val="22"/>
          <w:lang w:val="pl-PL"/>
        </w:rPr>
      </w:pPr>
      <w:r w:rsidRPr="00AE1C4D">
        <w:rPr>
          <w:szCs w:val="22"/>
          <w:u w:val="single"/>
          <w:lang w:val="pl-PL"/>
        </w:rPr>
        <w:t xml:space="preserve">Ciąża: </w:t>
      </w:r>
      <w:r w:rsidR="00C436B7" w:rsidRPr="00AE1C4D">
        <w:rPr>
          <w:szCs w:val="22"/>
          <w:lang w:val="pl-PL"/>
        </w:rPr>
        <w:t>n</w:t>
      </w:r>
      <w:r w:rsidRPr="00AE1C4D">
        <w:rPr>
          <w:szCs w:val="22"/>
          <w:lang w:val="pl-PL"/>
        </w:rPr>
        <w:t>ie należy rozpoczynać leczenia antagonistami receptora angiotensyny II (AIIRAs) u pacjentek w ciąży.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 (patrz punkty 4.3 i 4.6).</w:t>
      </w:r>
    </w:p>
    <w:p w14:paraId="2ACEF805" w14:textId="77777777" w:rsidR="00F2083B" w:rsidRPr="00AE1C4D" w:rsidRDefault="00F2083B">
      <w:pPr>
        <w:pStyle w:val="EMEABodyText"/>
        <w:rPr>
          <w:b/>
          <w:caps/>
          <w:szCs w:val="22"/>
          <w:lang w:val="pl-PL"/>
        </w:rPr>
      </w:pPr>
    </w:p>
    <w:p w14:paraId="610D9DB9" w14:textId="77777777" w:rsidR="00F2083B" w:rsidRPr="00AE1C4D" w:rsidRDefault="009841D1" w:rsidP="0025611C">
      <w:pPr>
        <w:pStyle w:val="EMEABodyText"/>
        <w:rPr>
          <w:szCs w:val="22"/>
          <w:lang w:val="pl-PL"/>
        </w:rPr>
      </w:pPr>
      <w:r w:rsidRPr="00AE1C4D">
        <w:rPr>
          <w:rStyle w:val="ft"/>
          <w:color w:val="222222"/>
          <w:szCs w:val="22"/>
          <w:u w:val="single"/>
          <w:lang w:val="pl-PL"/>
        </w:rPr>
        <w:t>Wysięk naczyniówkowy</w:t>
      </w:r>
      <w:r w:rsidR="00EB76B4" w:rsidRPr="00AE1C4D">
        <w:rPr>
          <w:szCs w:val="22"/>
          <w:u w:val="single"/>
          <w:lang w:val="pl-PL"/>
        </w:rPr>
        <w:t>, o</w:t>
      </w:r>
      <w:r w:rsidR="00F2083B" w:rsidRPr="00AE1C4D">
        <w:rPr>
          <w:szCs w:val="22"/>
          <w:u w:val="single"/>
          <w:lang w:val="pl-PL"/>
        </w:rPr>
        <w:t xml:space="preserve">stra krótkowzroczność i </w:t>
      </w:r>
      <w:r w:rsidR="00F2083B" w:rsidRPr="00AE1C4D">
        <w:rPr>
          <w:rStyle w:val="ft"/>
          <w:color w:val="222222"/>
          <w:szCs w:val="22"/>
          <w:u w:val="single"/>
          <w:lang w:val="pl-PL"/>
        </w:rPr>
        <w:t>wtórna jaskra ostra zamykającego się kąta</w:t>
      </w:r>
      <w:r w:rsidR="00F2083B" w:rsidRPr="00AE1C4D">
        <w:rPr>
          <w:rStyle w:val="ft"/>
          <w:color w:val="222222"/>
          <w:szCs w:val="22"/>
          <w:lang w:val="pl-PL"/>
        </w:rPr>
        <w:t xml:space="preserve">: produkty lecznicze zawierające sulfonamidy lub pochodne sulfonamidów mogą powodować reakcje idiosynkratyczne, objawiające się </w:t>
      </w:r>
      <w:r w:rsidRPr="00AE1C4D">
        <w:rPr>
          <w:rStyle w:val="ft"/>
          <w:color w:val="222222"/>
          <w:szCs w:val="22"/>
          <w:lang w:val="pl-PL"/>
        </w:rPr>
        <w:t>wysiękiem naczyniówkowym</w:t>
      </w:r>
      <w:r w:rsidR="00EB76B4" w:rsidRPr="00AE1C4D">
        <w:rPr>
          <w:rStyle w:val="ft"/>
          <w:color w:val="222222"/>
          <w:szCs w:val="22"/>
          <w:lang w:val="pl-PL"/>
        </w:rPr>
        <w:t xml:space="preserve"> z ograniczeniem pola widzenia, </w:t>
      </w:r>
      <w:r w:rsidR="00F2083B" w:rsidRPr="00AE1C4D">
        <w:rPr>
          <w:rStyle w:val="ft"/>
          <w:color w:val="222222"/>
          <w:szCs w:val="22"/>
          <w:lang w:val="pl-PL"/>
        </w:rPr>
        <w:t>tymczasową krótkowzrocznością oraz ostrą jaskrą zamykającego się kąta. Chociaż hydrochlorotiazyd jest sulfonamidem, do tej pory zaobserwowano jedynie odosobnione przypadki ostrej jaskry zamykającego się kąta dla hydrochlorotiazydu. Objawy obejmują ostry początek zmniejszenia ostrości wzroku lub ból oka, i zwykle pojawiają się w ciągu kilku godzin do kilku tygodni po rozpoczęciu leczenia. Nieleczona ostra jaskra zamykającego się kąta może prowadzić do całkowitej utraty wzroku. W pierwszym etapie leczenia należy najszybciej jak to tylko możliwe zaprzestać stosowania leku. Jeśli ciśnienie wewnątrzgałkowe pozostaje zaburzone, należy rozważyć niezwłoczne podanie leków lub leczenie chirurgiczne. Występujące w przeszłości reakcje alergiczne na sulfonamidy lub penicylinę mogą stanowić czynniki ryzyka rozwoju ostrej jaskry zamykającego się kąta (patrz punkt 4.8).</w:t>
      </w:r>
    </w:p>
    <w:p w14:paraId="6268AE1A" w14:textId="77777777" w:rsidR="00F2083B" w:rsidRPr="00AE1C4D" w:rsidRDefault="00F2083B">
      <w:pPr>
        <w:pStyle w:val="EMEABodyText"/>
        <w:rPr>
          <w:b/>
          <w:caps/>
          <w:szCs w:val="22"/>
          <w:lang w:val="pl-PL"/>
        </w:rPr>
      </w:pPr>
    </w:p>
    <w:p w14:paraId="64EC0ADD" w14:textId="77777777" w:rsidR="001F3532" w:rsidRPr="00AE1C4D" w:rsidRDefault="001F3532" w:rsidP="001F3532">
      <w:pPr>
        <w:pStyle w:val="EMEABodyText"/>
        <w:rPr>
          <w:szCs w:val="22"/>
          <w:lang w:val="pl-PL"/>
        </w:rPr>
      </w:pPr>
      <w:r w:rsidRPr="00AE1C4D">
        <w:rPr>
          <w:szCs w:val="22"/>
          <w:u w:val="single"/>
          <w:lang w:val="pl-PL"/>
        </w:rPr>
        <w:t>Substancje pomocnicze</w:t>
      </w:r>
      <w:r w:rsidRPr="00AE1C4D">
        <w:rPr>
          <w:szCs w:val="22"/>
          <w:lang w:val="pl-PL"/>
        </w:rPr>
        <w:t>:</w:t>
      </w:r>
    </w:p>
    <w:p w14:paraId="4E699DF2" w14:textId="77777777" w:rsidR="00C436B7" w:rsidRPr="00AE1C4D" w:rsidRDefault="001F3532">
      <w:pPr>
        <w:pStyle w:val="EMEABodyText"/>
        <w:rPr>
          <w:szCs w:val="22"/>
          <w:lang w:val="pl-PL" w:eastAsia="pl-PL"/>
        </w:rPr>
      </w:pPr>
      <w:r w:rsidRPr="00AE1C4D">
        <w:rPr>
          <w:szCs w:val="22"/>
          <w:lang w:val="pl-PL" w:eastAsia="pl-PL"/>
        </w:rPr>
        <w:t xml:space="preserve">Tabletka powlekana produktu leczniczego CoAprovel 300 mg/25 mg zawiera laktozę. </w:t>
      </w:r>
      <w:r w:rsidR="00C436B7" w:rsidRPr="00AE1C4D">
        <w:rPr>
          <w:szCs w:val="22"/>
          <w:lang w:val="pl-PL" w:eastAsia="pl-PL"/>
        </w:rPr>
        <w:t>Pacjenci z rzadko występującą dziedziczną nietolerancją galaktozy, całkowitym niedoborem laktazy lub zespołem złego wchłaniania glukozy-galaktozy nie powinni przyjmować tego produktu leczniczego.</w:t>
      </w:r>
    </w:p>
    <w:p w14:paraId="44DD28B4" w14:textId="77777777" w:rsidR="001F3532" w:rsidRPr="00AE1C4D" w:rsidRDefault="001F3532">
      <w:pPr>
        <w:pStyle w:val="EMEABodyText"/>
        <w:rPr>
          <w:szCs w:val="22"/>
          <w:lang w:val="pl-PL" w:eastAsia="pl-PL"/>
        </w:rPr>
      </w:pPr>
    </w:p>
    <w:p w14:paraId="736F486B" w14:textId="77777777" w:rsidR="001F3532" w:rsidRPr="00AE1C4D" w:rsidRDefault="001F3532" w:rsidP="001F3532">
      <w:pPr>
        <w:pStyle w:val="EMEABodyText"/>
        <w:rPr>
          <w:szCs w:val="22"/>
          <w:lang w:val="pl-PL" w:eastAsia="pl-PL"/>
        </w:rPr>
      </w:pPr>
      <w:r w:rsidRPr="00AE1C4D">
        <w:rPr>
          <w:szCs w:val="22"/>
          <w:lang w:val="pl-PL" w:eastAsia="pl-PL"/>
        </w:rPr>
        <w:t>Tabletka powlekana produktu leczniczego CoAprovel 300 mg/25 mg zawiera sód. Produkt leczniczy zawiera mniej niż 1 mmol (23 mg) sodu na tabletkę, to znaczy produkt uznaje się za. „wolny od sodu”.</w:t>
      </w:r>
    </w:p>
    <w:p w14:paraId="0F3A3892" w14:textId="77777777" w:rsidR="00313964" w:rsidRPr="00AE1C4D" w:rsidRDefault="00313964">
      <w:pPr>
        <w:pStyle w:val="EMEABodyText"/>
        <w:rPr>
          <w:szCs w:val="22"/>
          <w:lang w:val="pl-PL" w:eastAsia="pl-PL"/>
        </w:rPr>
      </w:pPr>
    </w:p>
    <w:p w14:paraId="4798EAB7" w14:textId="77777777" w:rsidR="00313964" w:rsidRPr="00AE1C4D" w:rsidRDefault="00313964" w:rsidP="00313964">
      <w:pPr>
        <w:pStyle w:val="EMEABodyText"/>
        <w:rPr>
          <w:szCs w:val="22"/>
          <w:u w:val="single"/>
          <w:lang w:val="pl-PL" w:eastAsia="pl-PL"/>
        </w:rPr>
      </w:pPr>
      <w:r w:rsidRPr="00AE1C4D">
        <w:rPr>
          <w:szCs w:val="22"/>
          <w:u w:val="single"/>
          <w:lang w:val="pl-PL" w:eastAsia="pl-PL"/>
        </w:rPr>
        <w:t>Nieczerniakowe nowotwory złośliwe skóry</w:t>
      </w:r>
    </w:p>
    <w:p w14:paraId="507158BA" w14:textId="77777777" w:rsidR="00313964" w:rsidRPr="00AE1C4D" w:rsidRDefault="00313964" w:rsidP="00313964">
      <w:pPr>
        <w:pStyle w:val="EMEABodyText"/>
        <w:rPr>
          <w:szCs w:val="22"/>
          <w:lang w:val="pl-PL" w:eastAsia="pl-PL"/>
        </w:rPr>
      </w:pPr>
      <w:r w:rsidRPr="00AE1C4D">
        <w:rPr>
          <w:szCs w:val="22"/>
          <w:lang w:val="pl-PL" w:eastAsia="pl-PL"/>
        </w:rPr>
        <w:t>W dwóch badaniach epidemiologicznych z wykorzystaniem danych z duńskiego krajowego rejestru nowotworów złośliwych stwierdzono zwiększenie ryzyka nieczerniakowych nowotworów złośliwych skóry (NMSC, ang. non-melanoma skin cancer) [raka podstawnokomórkowego (BCC, ang. basal cell carcinoma) i raka kolczystokomórkowego (SCC, ang. squamous cell carcinoma)] w warunkach zwiększającego się łącznego narażenia organizmu na hydrochlorotiazyd (HCTZ). W mechanizmie rozwoju NMCS mogą odgrywać rolę właściwości fotouczulające HCTZ.</w:t>
      </w:r>
    </w:p>
    <w:p w14:paraId="2765C724" w14:textId="77777777" w:rsidR="00313964" w:rsidRPr="00AE1C4D" w:rsidRDefault="00313964">
      <w:pPr>
        <w:pStyle w:val="EMEABodyText"/>
        <w:rPr>
          <w:szCs w:val="22"/>
          <w:lang w:val="pl-PL" w:eastAsia="pl-PL"/>
        </w:rPr>
      </w:pPr>
      <w:r w:rsidRPr="00AE1C4D">
        <w:rPr>
          <w:szCs w:val="22"/>
          <w:lang w:val="pl-PL" w:eastAsia="pl-PL"/>
        </w:rPr>
        <w:t>Pacjentów przyjmujących HCTZ należy poinformować o ryzyku NMSC i zalecić regularne sprawdzanie, czy na skórze nie pojawiły się nowe zmiany, i szybki kontakt z lekarzem w przypadku stwierdzenia jakichkolwiek podejrzanych zmian skórnych. Pacjentom należy zalecić podejmowanie możliwych działań zapobiegawczych w celu minimalizacji ryzyka rozwoju nowotworów złośliwych skóry, jak ograniczanie narażania się na działanie światła słonecznego i promieniowania UV, a jeśli to niemożliwe - odpowiednią ochronę. Niepokojące zmiany skórne należy niezwłocznie badać z możliwością wykonania biopsji z oceną histologiczną. U osób, u których w przeszłości występowały NMSC, może być konieczne ponowne rozważenie stosowania HCTZ (patrz również punkt 4.8).</w:t>
      </w:r>
    </w:p>
    <w:p w14:paraId="06957551" w14:textId="77777777" w:rsidR="00C436B7" w:rsidRPr="00AE1C4D" w:rsidRDefault="00C436B7">
      <w:pPr>
        <w:pStyle w:val="EMEABodyText"/>
        <w:rPr>
          <w:b/>
          <w:caps/>
          <w:szCs w:val="22"/>
          <w:lang w:val="pl-PL"/>
        </w:rPr>
      </w:pPr>
    </w:p>
    <w:p w14:paraId="2EC2519C" w14:textId="77777777" w:rsidR="00D70A60" w:rsidRPr="00AE1C4D" w:rsidRDefault="00D70A60" w:rsidP="00F14C39">
      <w:pPr>
        <w:pStyle w:val="EMEABodyText"/>
        <w:keepNext/>
        <w:rPr>
          <w:szCs w:val="22"/>
          <w:u w:val="single"/>
          <w:lang w:val="pl-PL" w:eastAsia="pl-PL"/>
        </w:rPr>
      </w:pPr>
      <w:r w:rsidRPr="00AE1C4D">
        <w:rPr>
          <w:szCs w:val="22"/>
          <w:u w:val="single"/>
          <w:lang w:val="pl-PL" w:eastAsia="pl-PL"/>
        </w:rPr>
        <w:lastRenderedPageBreak/>
        <w:t>Ostra toksyczność na układ oddechowy</w:t>
      </w:r>
    </w:p>
    <w:p w14:paraId="6FC19573" w14:textId="77777777" w:rsidR="00D70A60" w:rsidRPr="00AE1C4D" w:rsidRDefault="00D70A60" w:rsidP="00F14C39">
      <w:pPr>
        <w:pStyle w:val="EMEABodyText"/>
        <w:keepNext/>
        <w:rPr>
          <w:szCs w:val="22"/>
          <w:lang w:val="pl-PL" w:eastAsia="pl-PL"/>
        </w:rPr>
      </w:pPr>
      <w:r w:rsidRPr="00AE1C4D">
        <w:rPr>
          <w:szCs w:val="22"/>
          <w:lang w:val="pl-PL" w:eastAsia="pl-PL"/>
        </w:rPr>
        <w:t>Po przyjęciu hydrochlorotiazydu notowano bardzo rzadko poważne przypadki ostrej toksyczności na układ oddechowy, w tym zespół ostrej niewydolności oddechowej (ARDS, ang. acute respiratory distress syndrome). Obrzęk płuc zwykle rozwija się w ciągu kilku minut do kilku godzin po przyjęciu hydrochlorotiazydu. Początkowo objawy obejmują duszność, gorączkę, osłabioną czynność płuc i niedociśnienie tętnicze. Jeśli podejrzewa się rozpoznanie ARDS, należy odstawić CoAprovel i zastosować odpowiednie leczenie. Hydrochlorotiazydu nie należy podawać pacjentom, u których wcześniej po przyjęciu hydrochlorotiazydu wystąpił ARDS.</w:t>
      </w:r>
    </w:p>
    <w:p w14:paraId="708F5D6D" w14:textId="77777777" w:rsidR="00D70A60" w:rsidRPr="00AE1C4D" w:rsidRDefault="00D70A60">
      <w:pPr>
        <w:pStyle w:val="EMEABodyText"/>
        <w:rPr>
          <w:b/>
          <w:caps/>
          <w:szCs w:val="22"/>
          <w:lang w:val="pl-PL"/>
        </w:rPr>
      </w:pPr>
    </w:p>
    <w:p w14:paraId="47001A28" w14:textId="744AE919" w:rsidR="00F2083B" w:rsidRPr="00AE1C4D" w:rsidRDefault="00F2083B">
      <w:pPr>
        <w:pStyle w:val="EMEAHeading2"/>
        <w:rPr>
          <w:szCs w:val="22"/>
          <w:lang w:val="pl-PL"/>
        </w:rPr>
      </w:pPr>
      <w:r w:rsidRPr="00AE1C4D">
        <w:rPr>
          <w:szCs w:val="22"/>
          <w:lang w:val="pl-PL"/>
        </w:rPr>
        <w:t>4.5</w:t>
      </w:r>
      <w:r w:rsidRPr="00AE1C4D">
        <w:rPr>
          <w:szCs w:val="22"/>
          <w:lang w:val="pl-PL"/>
        </w:rPr>
        <w:tab/>
        <w:t>Interakcje z innymi produktami leczniczymi i inne rodzaje interakcji</w:t>
      </w:r>
      <w:r w:rsidR="004E1B88">
        <w:rPr>
          <w:szCs w:val="22"/>
          <w:lang w:val="pl-PL"/>
        </w:rPr>
        <w:fldChar w:fldCharType="begin"/>
      </w:r>
      <w:r w:rsidR="004E1B88">
        <w:rPr>
          <w:szCs w:val="22"/>
          <w:lang w:val="pl-PL"/>
        </w:rPr>
        <w:instrText xml:space="preserve"> DOCVARIABLE vault_nd_a77e4651-2d6a-4655-b971-a2d88667b8a1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9F8383C" w14:textId="77777777" w:rsidR="00F2083B" w:rsidRPr="00AE1C4D" w:rsidRDefault="00F2083B">
      <w:pPr>
        <w:pStyle w:val="EMEAHeading2"/>
        <w:rPr>
          <w:szCs w:val="22"/>
          <w:lang w:val="pl-PL"/>
        </w:rPr>
      </w:pPr>
    </w:p>
    <w:p w14:paraId="72924F7A" w14:textId="77777777" w:rsidR="00F2083B" w:rsidRPr="00AE1C4D" w:rsidRDefault="00F2083B">
      <w:pPr>
        <w:pStyle w:val="EMEABodyText"/>
        <w:rPr>
          <w:szCs w:val="22"/>
          <w:lang w:val="pl-PL"/>
        </w:rPr>
      </w:pPr>
      <w:r w:rsidRPr="00AE1C4D">
        <w:rPr>
          <w:szCs w:val="22"/>
          <w:u w:val="single"/>
          <w:lang w:val="pl-PL"/>
        </w:rPr>
        <w:t>Inne leki przeciwnadciśnieniowe</w:t>
      </w:r>
      <w:r w:rsidRPr="00AE1C4D">
        <w:rPr>
          <w:b/>
          <w:szCs w:val="22"/>
          <w:lang w:val="pl-PL"/>
        </w:rPr>
        <w:t>:</w:t>
      </w:r>
      <w:r w:rsidRPr="00AE1C4D">
        <w:rPr>
          <w:szCs w:val="22"/>
          <w:lang w:val="pl-PL"/>
        </w:rPr>
        <w:t xml:space="preserve"> przeciwnadciśnieniowe działanie produktu CoAprovel może być nasilone przez jednoczesne stosowanie innych leków przeciwnadciśnieniowych. Irbesartan i hydrochlorotiazyd (w dawkach do 300 mg irbesartanu/25 mg hydrochlorotiazydu) były bezpiecznie stosowane z innymi lekami przeciwnadciśnieniowymi, w tym z antagonistami kanału wapniowego i beta-adrenolitykami. Wcześniejsze leczenie dużymi dawkami leków moczopędnych w przypadku rozpoczęcia terapii irbesartanem z lub bez tiazydowych leków moczopędnych, może powodować zmniejszenie objętości wewnątrznaczyniowych i ryzyko wystąpienia niedociśnienia, jeżeli zmniejszona objętość wewnątrznaczyniowa nie zostanie przedtem wyrównana (patrz punkt 4.4).</w:t>
      </w:r>
    </w:p>
    <w:p w14:paraId="71FFFAEC" w14:textId="77777777" w:rsidR="00896DE1" w:rsidRPr="00AE1C4D" w:rsidRDefault="00896DE1" w:rsidP="00896DE1">
      <w:pPr>
        <w:pStyle w:val="EMEABodyText"/>
        <w:rPr>
          <w:szCs w:val="22"/>
          <w:u w:val="single"/>
          <w:lang w:val="pl-PL"/>
        </w:rPr>
      </w:pPr>
    </w:p>
    <w:p w14:paraId="044A1677" w14:textId="77777777" w:rsidR="00896DE1" w:rsidRPr="00AE1C4D" w:rsidRDefault="00896DE1" w:rsidP="00896DE1">
      <w:pPr>
        <w:pStyle w:val="EMEABodyText"/>
        <w:rPr>
          <w:szCs w:val="22"/>
          <w:lang w:val="pl-PL"/>
        </w:rPr>
      </w:pPr>
      <w:r w:rsidRPr="00AE1C4D">
        <w:rPr>
          <w:szCs w:val="22"/>
          <w:u w:val="single"/>
          <w:lang w:val="pl-PL"/>
        </w:rPr>
        <w:t>Preparaty zawierające aliskiren</w:t>
      </w:r>
      <w:r w:rsidR="002A4786" w:rsidRPr="00AE1C4D">
        <w:rPr>
          <w:szCs w:val="22"/>
          <w:u w:val="single"/>
          <w:lang w:val="pl-PL"/>
        </w:rPr>
        <w:t xml:space="preserve"> lub inhibitory ACE</w:t>
      </w:r>
      <w:r w:rsidR="002A4786" w:rsidRPr="00AE1C4D">
        <w:rPr>
          <w:szCs w:val="22"/>
          <w:lang w:val="pl-PL"/>
        </w:rPr>
        <w:t>: dane badania klinicznego wykazały, że podwójna blokada układu renina-angiotensyna-aldosteron (RAA) w wyniku jednoczesnego zastosowania inhibitorów ACE, antagonistów receptora angiotensyny II lub aliskirenu jest związana z większą częstością występowania zdarzeń niepożądanych, takich jak: niedociśnienie, hiperkaliemia oraz zaburzenia czynności nerek (w tym ostra niewydolność nerek) w porównaniu z zastosowaniem leku z grupy antagonistów układu RAA w monoterapii (patrz punkty 4.3, 4.4 i 5.1).</w:t>
      </w:r>
    </w:p>
    <w:p w14:paraId="294C87E8" w14:textId="77777777" w:rsidR="00F2083B" w:rsidRPr="00AE1C4D" w:rsidRDefault="00F2083B">
      <w:pPr>
        <w:pStyle w:val="EMEABodyText"/>
        <w:rPr>
          <w:b/>
          <w:szCs w:val="22"/>
          <w:lang w:val="pl-PL"/>
        </w:rPr>
      </w:pPr>
    </w:p>
    <w:p w14:paraId="78069D5A" w14:textId="77777777" w:rsidR="00F2083B" w:rsidRPr="00AE1C4D" w:rsidRDefault="00F2083B">
      <w:pPr>
        <w:pStyle w:val="EMEABodyText"/>
        <w:rPr>
          <w:szCs w:val="22"/>
          <w:lang w:val="pl-PL"/>
        </w:rPr>
      </w:pPr>
      <w:r w:rsidRPr="00AE1C4D">
        <w:rPr>
          <w:szCs w:val="22"/>
          <w:u w:val="single"/>
          <w:lang w:val="pl-PL"/>
        </w:rPr>
        <w:t>Lit</w:t>
      </w:r>
      <w:r w:rsidRPr="00AE1C4D">
        <w:rPr>
          <w:b/>
          <w:szCs w:val="22"/>
          <w:lang w:val="pl-PL"/>
        </w:rPr>
        <w:t>:</w:t>
      </w:r>
      <w:r w:rsidRPr="00AE1C4D">
        <w:rPr>
          <w:szCs w:val="22"/>
          <w:lang w:val="pl-PL"/>
        </w:rPr>
        <w:t xml:space="preserve"> donoszono o występowaniu przemijającego zwiększenia stężenia litu w surowicy i jego toksyczności, podczas jednoczesnego podawaniu litu z inhibitorami konwertazy angiotensyny. Dotychczas bardzo rzadko donoszono o podobnym działaniu w przypadku stosowania irbesartanu. Ponadto, tiazydowe leki moczopędne powodują zmniejszenie klirensu nerkowego litu i dlatego podczas leczenia produktem CoAprovel może zwiększyć się ryzyko wystąpienia działania toksycznego litu. Dlatego, jednoczesne stosowanie litu i produktu CoAprovel nie jest zalecane (patrz punkt 4.4). Jeśli takie leczenie skojarzone jest konieczne, zaleca się staranne kontrolowanie stężenia litu w surowicy.</w:t>
      </w:r>
    </w:p>
    <w:p w14:paraId="30CF903D" w14:textId="77777777" w:rsidR="00F2083B" w:rsidRPr="00AE1C4D" w:rsidRDefault="00F2083B">
      <w:pPr>
        <w:pStyle w:val="EMEABodyText"/>
        <w:rPr>
          <w:b/>
          <w:szCs w:val="22"/>
          <w:lang w:val="pl-PL"/>
        </w:rPr>
      </w:pPr>
    </w:p>
    <w:p w14:paraId="25DD4875" w14:textId="77777777" w:rsidR="00F2083B" w:rsidRPr="00AE1C4D" w:rsidRDefault="00F2083B" w:rsidP="0025611C">
      <w:pPr>
        <w:pStyle w:val="EMEABodyText"/>
        <w:rPr>
          <w:color w:val="000000"/>
          <w:szCs w:val="22"/>
          <w:lang w:val="pl-PL"/>
        </w:rPr>
      </w:pPr>
      <w:r w:rsidRPr="00AE1C4D">
        <w:rPr>
          <w:szCs w:val="22"/>
          <w:u w:val="single"/>
          <w:lang w:val="pl-PL"/>
        </w:rPr>
        <w:t>Produkty lecznicze wpływające na stężenie potasu</w:t>
      </w:r>
      <w:r w:rsidRPr="00AE1C4D">
        <w:rPr>
          <w:b/>
          <w:szCs w:val="22"/>
          <w:lang w:val="pl-PL"/>
        </w:rPr>
        <w:t>:</w:t>
      </w:r>
      <w:r w:rsidRPr="00AE1C4D">
        <w:rPr>
          <w:szCs w:val="22"/>
          <w:lang w:val="pl-PL"/>
        </w:rPr>
        <w:t xml:space="preserve"> działanie hydrochlorotiazydu powodujące utratę potasu jest zmniejszane przez oszczędzające potas działanie irbesartanu. Jednakże, to działanie hydrochlorotiazydu na stężenie potasu w surowicy, mogłoby być nasilone przez inne produkty lecznicze powodujące utratę potasu i hipokaliemię (np. inne leki moczopędne nasilające wydalanie potasu z moczem, środki przeczyszczające, amfoterycynę, karbenoksolon, penicylinę G sodową). Z drugiej strony, z doświadczeń ze stosowaniem innych produktów leczniczych działających na układ renina-angiotensyna wynika, że jednoczesne stosowanie produktów leczniczych moczopędnych oszczędzających potas, produktów uzupełniających potas, substytutów soli kuchennej zawierających potas lub innych produktów leczniczych, które mogą zwiększyć stężenie potasu w surowicy (np. sól sodowa heparyny), może prowadzić do zwiększenia stężenia potasu w surowicy. Zaleca się odpowiednie monitorowanie stężenia potasu w surowicy u pacjentów zagrożonych utratą potasu (patrz punkt 4.4).</w:t>
      </w:r>
    </w:p>
    <w:p w14:paraId="3531713E" w14:textId="77777777" w:rsidR="00F2083B" w:rsidRPr="00AE1C4D" w:rsidRDefault="00F2083B">
      <w:pPr>
        <w:pStyle w:val="EMEABodyText"/>
        <w:rPr>
          <w:b/>
          <w:szCs w:val="22"/>
          <w:lang w:val="pl-PL"/>
        </w:rPr>
      </w:pPr>
    </w:p>
    <w:p w14:paraId="44D22EF7" w14:textId="77777777" w:rsidR="00F2083B" w:rsidRPr="00AE1C4D" w:rsidRDefault="00F2083B">
      <w:pPr>
        <w:pStyle w:val="EMEABodyText"/>
        <w:rPr>
          <w:szCs w:val="22"/>
          <w:lang w:val="pl-PL"/>
        </w:rPr>
      </w:pPr>
      <w:r w:rsidRPr="00AE1C4D">
        <w:rPr>
          <w:szCs w:val="22"/>
          <w:u w:val="single"/>
          <w:lang w:val="pl-PL"/>
        </w:rPr>
        <w:t>Produkty lecznicze, na których działanie mają wpływ zaburzenia stężenia potasu w surowicy krwi</w:t>
      </w:r>
      <w:r w:rsidRPr="00AE1C4D">
        <w:rPr>
          <w:b/>
          <w:szCs w:val="22"/>
          <w:lang w:val="pl-PL"/>
        </w:rPr>
        <w:t>:</w:t>
      </w:r>
      <w:r w:rsidRPr="00AE1C4D">
        <w:rPr>
          <w:szCs w:val="22"/>
          <w:lang w:val="pl-PL"/>
        </w:rPr>
        <w:t xml:space="preserve"> zaleca się okresową kontrolę stężenia potasu w surowicy krwi w przypadku, gdy CoAprovel jest podawany z produktami leczniczymi, na których działanie mają wpływ zaburzenia stężenia potasu w surowicy (np. glikozydy naparstnicy, leki przeciwarytmiczne).</w:t>
      </w:r>
    </w:p>
    <w:p w14:paraId="4E609298" w14:textId="77777777" w:rsidR="00F2083B" w:rsidRPr="00AE1C4D" w:rsidRDefault="00F2083B" w:rsidP="0025611C">
      <w:pPr>
        <w:pStyle w:val="EMEABodyText"/>
        <w:rPr>
          <w:szCs w:val="22"/>
          <w:lang w:val="pl-PL"/>
        </w:rPr>
      </w:pPr>
    </w:p>
    <w:p w14:paraId="69E4BB64" w14:textId="77777777" w:rsidR="00F2083B" w:rsidRPr="00AE1C4D" w:rsidRDefault="00F2083B" w:rsidP="0025611C">
      <w:pPr>
        <w:pStyle w:val="EMEABodyText"/>
        <w:rPr>
          <w:szCs w:val="22"/>
          <w:lang w:val="pl-PL"/>
        </w:rPr>
      </w:pPr>
      <w:r w:rsidRPr="00AE1C4D">
        <w:rPr>
          <w:bCs/>
          <w:szCs w:val="22"/>
          <w:u w:val="single"/>
          <w:lang w:val="pl-PL"/>
        </w:rPr>
        <w:t>Niesteroidowe leki przeciwzapalne</w:t>
      </w:r>
      <w:r w:rsidRPr="00AE1C4D">
        <w:rPr>
          <w:b/>
          <w:bCs/>
          <w:szCs w:val="22"/>
          <w:lang w:val="pl-PL"/>
        </w:rPr>
        <w:t>:</w:t>
      </w:r>
      <w:r w:rsidRPr="00AE1C4D">
        <w:rPr>
          <w:szCs w:val="22"/>
          <w:lang w:val="pl-PL"/>
        </w:rPr>
        <w:t xml:space="preserve"> w przypadku jednoczesnego podawania antagonistów angiotensyny II z niesteroidowymi lekami przeciwzapalnymi (tj. selektywne inhibitory COX-2, kwas </w:t>
      </w:r>
      <w:r w:rsidRPr="00AE1C4D">
        <w:rPr>
          <w:szCs w:val="22"/>
          <w:lang w:val="pl-PL"/>
        </w:rPr>
        <w:lastRenderedPageBreak/>
        <w:t>acetylosalicylowy (&gt; 3 g/dobę) i nieselektywne NLPZ) może wystąpić osłabienie efektu przeciwnadciśnieniowego.</w:t>
      </w:r>
    </w:p>
    <w:p w14:paraId="06F5D3EF" w14:textId="77777777" w:rsidR="00C436B7" w:rsidRPr="00AE1C4D" w:rsidRDefault="00C436B7" w:rsidP="0025611C">
      <w:pPr>
        <w:pStyle w:val="EMEABodyText"/>
        <w:rPr>
          <w:szCs w:val="22"/>
          <w:lang w:val="pl-PL"/>
        </w:rPr>
      </w:pPr>
    </w:p>
    <w:p w14:paraId="1FD01AD1" w14:textId="77777777" w:rsidR="00F2083B" w:rsidRPr="00AE1C4D" w:rsidRDefault="00F2083B" w:rsidP="0025611C">
      <w:pPr>
        <w:pStyle w:val="EMEABodyText"/>
        <w:rPr>
          <w:szCs w:val="22"/>
          <w:lang w:val="pl-PL"/>
        </w:rPr>
      </w:pPr>
      <w:r w:rsidRPr="00AE1C4D">
        <w:rPr>
          <w:szCs w:val="22"/>
          <w:lang w:val="pl-PL"/>
        </w:rPr>
        <w:t>Podobnie jak w przypadku inhibitorów ACE, jednoczesne stosowanie antagonistów angiotensyny II i NLPZ może zwiększać ryzyko pogorszenia czynności nerek, w tym ostrej niewydolności nerek oraz może prowadzić do wzrostu stężenia potasu w surowicy, szczególnie u pacjentów z nieprawidłową czynnością nerek. To połączenie powinno być stosowane z ostrożnością, szczególnie u pacjentów w podeszłym wieku. Pacjenci powinni być odpowiednio nawadniani, a także należy rozważyć monitorowanie czynności nerek po rozpoczęciu równoczesnej terapii oraz okresowo w późniejszym czasie.</w:t>
      </w:r>
    </w:p>
    <w:p w14:paraId="0DA19719" w14:textId="77777777" w:rsidR="00F2083B" w:rsidRPr="00AE1C4D" w:rsidRDefault="00F2083B" w:rsidP="0025611C">
      <w:pPr>
        <w:pStyle w:val="EMEABodyText"/>
        <w:rPr>
          <w:szCs w:val="22"/>
          <w:lang w:val="pl-PL"/>
        </w:rPr>
      </w:pPr>
    </w:p>
    <w:p w14:paraId="0B2E6563" w14:textId="77777777" w:rsidR="000306B7" w:rsidRPr="00AE1C4D" w:rsidRDefault="000306B7" w:rsidP="0025611C">
      <w:pPr>
        <w:pStyle w:val="EMEABodyText"/>
        <w:rPr>
          <w:szCs w:val="22"/>
          <w:lang w:val="pl-PL"/>
        </w:rPr>
      </w:pPr>
      <w:r w:rsidRPr="00AE1C4D">
        <w:rPr>
          <w:szCs w:val="22"/>
          <w:lang w:val="pl-PL"/>
        </w:rPr>
        <w:t>Repaglinid: irbesartan ma potencjał do hamowania OATP1B1 (ang. organic anion transporting polypeptide B1). W badaniu klinicznym odnotowano, że irbesartan, podawany 1 godzinę przed repaglinidem zwiększał Cmax i AUC repaglinidu (substratu OATP1B1) odpowiednio 1,8-krotnie i 1,3-krotnie. W innym badaniu nie odnotowano żadnych istotnych interakcji farmakokinetycznych, gdy oba leki były podawane jednocześnie. Dlatego może być konieczne dostosowanie dawki leków przeciwcukrzycowych, takich jak repaglinid (patrz punkt 4.4).</w:t>
      </w:r>
    </w:p>
    <w:p w14:paraId="0DF44F80" w14:textId="77777777" w:rsidR="000306B7" w:rsidRPr="00AE1C4D" w:rsidRDefault="000306B7" w:rsidP="0025611C">
      <w:pPr>
        <w:pStyle w:val="EMEABodyText"/>
        <w:rPr>
          <w:szCs w:val="22"/>
          <w:lang w:val="pl-PL"/>
        </w:rPr>
      </w:pPr>
    </w:p>
    <w:p w14:paraId="709A8E61" w14:textId="77777777" w:rsidR="00F2083B" w:rsidRPr="00AE1C4D" w:rsidRDefault="00F2083B" w:rsidP="0025611C">
      <w:pPr>
        <w:pStyle w:val="EMEABodyText"/>
        <w:rPr>
          <w:szCs w:val="22"/>
          <w:lang w:val="pl-PL"/>
        </w:rPr>
      </w:pPr>
      <w:r w:rsidRPr="00AE1C4D">
        <w:rPr>
          <w:bCs/>
          <w:szCs w:val="22"/>
          <w:u w:val="single"/>
          <w:lang w:val="pl-PL"/>
        </w:rPr>
        <w:t>Informacje dodatkowe na temat interakcji irbesartanu</w:t>
      </w:r>
      <w:r w:rsidRPr="00AE1C4D">
        <w:rPr>
          <w:b/>
          <w:bCs/>
          <w:szCs w:val="22"/>
          <w:lang w:val="pl-PL"/>
        </w:rPr>
        <w:t xml:space="preserve">: </w:t>
      </w:r>
      <w:r w:rsidRPr="00AE1C4D">
        <w:rPr>
          <w:szCs w:val="22"/>
          <w:lang w:val="pl-PL"/>
        </w:rPr>
        <w:t xml:space="preserve">w badaniach klinicznych hydrochlorotiazyd nie wpływa na farmakokinetykę irbesartanu. Irbesartan jest metabolizowany głównie przez </w:t>
      </w:r>
      <w:r w:rsidRPr="00AE1C4D">
        <w:rPr>
          <w:iCs/>
          <w:szCs w:val="22"/>
          <w:lang w:val="pl-PL"/>
        </w:rPr>
        <w:t>CYP2C9</w:t>
      </w:r>
      <w:r w:rsidRPr="00AE1C4D">
        <w:rPr>
          <w:szCs w:val="22"/>
          <w:lang w:val="pl-PL"/>
        </w:rPr>
        <w:t xml:space="preserve">, a w mniejszym stopniu ulega glukuronidacji. Nie stwierdzono znamiennych farmakokinetycznych lub farmakodynamicznych interakcji po jednoczesnym stosowaniu irbesartanu i warfaryny, produktu leczniczego metabolizowanego przez </w:t>
      </w:r>
      <w:r w:rsidRPr="00AE1C4D">
        <w:rPr>
          <w:iCs/>
          <w:szCs w:val="22"/>
          <w:lang w:val="pl-PL"/>
        </w:rPr>
        <w:t>CYP2C9</w:t>
      </w:r>
      <w:r w:rsidRPr="00AE1C4D">
        <w:rPr>
          <w:szCs w:val="22"/>
          <w:lang w:val="pl-PL"/>
        </w:rPr>
        <w:t>. Nie badano wpływu induktorów CYP2C9, takich jak ryfampicyna, na farmakokinetykę irbesartanu. Farmakokinetyka digoksyny nie zmieniła się po podaniu irbesartanu.</w:t>
      </w:r>
    </w:p>
    <w:p w14:paraId="745517DF" w14:textId="77777777" w:rsidR="00F2083B" w:rsidRPr="00AE1C4D" w:rsidRDefault="00F2083B">
      <w:pPr>
        <w:pStyle w:val="EMEABodyText"/>
        <w:rPr>
          <w:b/>
          <w:szCs w:val="22"/>
          <w:lang w:val="pl-PL"/>
        </w:rPr>
      </w:pPr>
    </w:p>
    <w:p w14:paraId="7F81B0EE" w14:textId="77777777" w:rsidR="00F2083B" w:rsidRPr="00AE1C4D" w:rsidRDefault="00F2083B">
      <w:pPr>
        <w:pStyle w:val="EMEABodyText"/>
        <w:rPr>
          <w:szCs w:val="22"/>
          <w:lang w:val="pl-PL"/>
        </w:rPr>
      </w:pPr>
      <w:r w:rsidRPr="00AE1C4D">
        <w:rPr>
          <w:szCs w:val="22"/>
          <w:u w:val="single"/>
          <w:lang w:val="pl-PL"/>
        </w:rPr>
        <w:t>Informacje dodatkowe dotyczące interakcji hydrochlorotiazydu</w:t>
      </w:r>
      <w:r w:rsidRPr="00AE1C4D">
        <w:rPr>
          <w:b/>
          <w:szCs w:val="22"/>
          <w:lang w:val="pl-PL"/>
        </w:rPr>
        <w:t>:</w:t>
      </w:r>
      <w:r w:rsidRPr="00AE1C4D">
        <w:rPr>
          <w:szCs w:val="22"/>
          <w:lang w:val="pl-PL"/>
        </w:rPr>
        <w:t xml:space="preserve"> podczas jednoczesnego podawania następujące produkty lecznicze mogą powodować interakcje z tiazydowymi lekami moczopędnymi:</w:t>
      </w:r>
    </w:p>
    <w:p w14:paraId="2D6DA275" w14:textId="77777777" w:rsidR="00F2083B" w:rsidRPr="00AE1C4D" w:rsidRDefault="00F2083B">
      <w:pPr>
        <w:pStyle w:val="EMEABodyText"/>
        <w:rPr>
          <w:i/>
          <w:szCs w:val="22"/>
          <w:lang w:val="pl-PL"/>
        </w:rPr>
      </w:pPr>
    </w:p>
    <w:p w14:paraId="61FE300E" w14:textId="77777777" w:rsidR="00F2083B" w:rsidRPr="00AE1C4D" w:rsidRDefault="00F2083B" w:rsidP="0025611C">
      <w:pPr>
        <w:pStyle w:val="EMEABodyText"/>
        <w:rPr>
          <w:szCs w:val="22"/>
          <w:lang w:val="pl-PL"/>
        </w:rPr>
      </w:pPr>
      <w:r w:rsidRPr="00AE1C4D">
        <w:rPr>
          <w:i/>
          <w:szCs w:val="22"/>
          <w:lang w:val="pl-PL"/>
        </w:rPr>
        <w:t>Alkohol:</w:t>
      </w:r>
      <w:r w:rsidRPr="00AE1C4D">
        <w:rPr>
          <w:szCs w:val="22"/>
          <w:lang w:val="pl-PL"/>
        </w:rPr>
        <w:t xml:space="preserve"> może wystąpić nasilenie hipotonii ortostatycznej;</w:t>
      </w:r>
    </w:p>
    <w:p w14:paraId="6F8662D9" w14:textId="77777777" w:rsidR="00F2083B" w:rsidRPr="00AE1C4D" w:rsidRDefault="00F2083B">
      <w:pPr>
        <w:pStyle w:val="EMEABodyText"/>
        <w:rPr>
          <w:i/>
          <w:szCs w:val="22"/>
          <w:lang w:val="pl-PL"/>
        </w:rPr>
      </w:pPr>
    </w:p>
    <w:p w14:paraId="118B0FE7" w14:textId="77777777" w:rsidR="00F2083B" w:rsidRPr="00AE1C4D" w:rsidRDefault="00F2083B">
      <w:pPr>
        <w:pStyle w:val="EMEABodyText"/>
        <w:rPr>
          <w:szCs w:val="22"/>
          <w:lang w:val="pl-PL"/>
        </w:rPr>
      </w:pPr>
      <w:r w:rsidRPr="00AE1C4D">
        <w:rPr>
          <w:i/>
          <w:szCs w:val="22"/>
          <w:lang w:val="pl-PL"/>
        </w:rPr>
        <w:t>Produkty lecznicze przeciwcukrzycowe (produkty lecznicze doustne i insulina):</w:t>
      </w:r>
      <w:r w:rsidRPr="00AE1C4D">
        <w:rPr>
          <w:szCs w:val="22"/>
          <w:lang w:val="pl-PL"/>
        </w:rPr>
        <w:t xml:space="preserve"> może być wymagane dostosowanie dawki produktów leczniczych przeciwcukrzycowych (patrz punkt 4.4);</w:t>
      </w:r>
    </w:p>
    <w:p w14:paraId="1EEDC824" w14:textId="77777777" w:rsidR="00F2083B" w:rsidRPr="00AE1C4D" w:rsidRDefault="00F2083B">
      <w:pPr>
        <w:pStyle w:val="EMEABodyText"/>
        <w:rPr>
          <w:szCs w:val="22"/>
          <w:lang w:val="pl-PL"/>
        </w:rPr>
      </w:pPr>
    </w:p>
    <w:p w14:paraId="2323E1E6" w14:textId="77777777" w:rsidR="00F2083B" w:rsidRPr="00AE1C4D" w:rsidRDefault="00F2083B">
      <w:pPr>
        <w:pStyle w:val="EMEABodyText"/>
        <w:rPr>
          <w:szCs w:val="22"/>
          <w:lang w:val="pl-PL"/>
        </w:rPr>
      </w:pPr>
      <w:r w:rsidRPr="00AE1C4D">
        <w:rPr>
          <w:i/>
          <w:szCs w:val="22"/>
          <w:lang w:val="pl-PL"/>
        </w:rPr>
        <w:t>Żywice Kolestyramina i Kolestypol:</w:t>
      </w:r>
      <w:r w:rsidRPr="00AE1C4D">
        <w:rPr>
          <w:szCs w:val="22"/>
          <w:lang w:val="pl-PL"/>
        </w:rPr>
        <w:t xml:space="preserve"> wchłanianie hydrochlorotiazydu jest zaburzone w obecności żywic jonowymiennych. CoAprovel należy zażywać co najmniej jedną godzinę przed lub cztery godziny po zażyciu tych leków.</w:t>
      </w:r>
    </w:p>
    <w:p w14:paraId="329DFFB5" w14:textId="77777777" w:rsidR="00F2083B" w:rsidRPr="00AE1C4D" w:rsidRDefault="00F2083B">
      <w:pPr>
        <w:pStyle w:val="EMEABodyText"/>
        <w:rPr>
          <w:i/>
          <w:szCs w:val="22"/>
          <w:lang w:val="pl-PL"/>
        </w:rPr>
      </w:pPr>
    </w:p>
    <w:p w14:paraId="7267A3B5" w14:textId="77777777" w:rsidR="00F2083B" w:rsidRPr="00AE1C4D" w:rsidRDefault="00F2083B">
      <w:pPr>
        <w:pStyle w:val="EMEABodyText"/>
        <w:rPr>
          <w:szCs w:val="22"/>
          <w:lang w:val="pl-PL"/>
        </w:rPr>
      </w:pPr>
      <w:r w:rsidRPr="00AE1C4D">
        <w:rPr>
          <w:i/>
          <w:szCs w:val="22"/>
          <w:lang w:val="pl-PL"/>
        </w:rPr>
        <w:t>Kortykosteroidy, ACTH:</w:t>
      </w:r>
      <w:r w:rsidRPr="00AE1C4D">
        <w:rPr>
          <w:szCs w:val="22"/>
          <w:lang w:val="pl-PL"/>
        </w:rPr>
        <w:t xml:space="preserve"> może wystąpić nasilenie utraty elektrolitów, zwłaszcza hipokaliemia;</w:t>
      </w:r>
    </w:p>
    <w:p w14:paraId="0D00589C" w14:textId="77777777" w:rsidR="00F2083B" w:rsidRPr="00AE1C4D" w:rsidRDefault="00F2083B">
      <w:pPr>
        <w:pStyle w:val="EMEABodyText"/>
        <w:rPr>
          <w:i/>
          <w:szCs w:val="22"/>
          <w:lang w:val="pl-PL"/>
        </w:rPr>
      </w:pPr>
    </w:p>
    <w:p w14:paraId="615403E7" w14:textId="77777777" w:rsidR="00F2083B" w:rsidRPr="00AE1C4D" w:rsidRDefault="00F2083B">
      <w:pPr>
        <w:pStyle w:val="EMEABodyText"/>
        <w:rPr>
          <w:szCs w:val="22"/>
          <w:lang w:val="pl-PL"/>
        </w:rPr>
      </w:pPr>
      <w:r w:rsidRPr="00AE1C4D">
        <w:rPr>
          <w:i/>
          <w:szCs w:val="22"/>
          <w:lang w:val="pl-PL"/>
        </w:rPr>
        <w:t>Glikozydy naparstnicy:</w:t>
      </w:r>
      <w:r w:rsidRPr="00AE1C4D">
        <w:rPr>
          <w:szCs w:val="22"/>
          <w:lang w:val="pl-PL"/>
        </w:rPr>
        <w:t xml:space="preserve"> spowodowana tiazydowymi lekami moczopędnymi hipokaliemia lub hipomagnezemia sprzyja wystąpieniu zaburzeń rytmu serca, indukowanych przez naparstnicę (patrz punkt 4.4);</w:t>
      </w:r>
    </w:p>
    <w:p w14:paraId="6F26ADB3" w14:textId="77777777" w:rsidR="00F2083B" w:rsidRPr="00AE1C4D" w:rsidRDefault="00F2083B">
      <w:pPr>
        <w:pStyle w:val="EMEABodyText"/>
        <w:rPr>
          <w:i/>
          <w:szCs w:val="22"/>
          <w:lang w:val="pl-PL"/>
        </w:rPr>
      </w:pPr>
    </w:p>
    <w:p w14:paraId="39E2A4BD" w14:textId="77777777" w:rsidR="00F2083B" w:rsidRPr="00AE1C4D" w:rsidRDefault="00F2083B">
      <w:pPr>
        <w:pStyle w:val="EMEABodyText"/>
        <w:rPr>
          <w:szCs w:val="22"/>
          <w:lang w:val="pl-PL"/>
        </w:rPr>
      </w:pPr>
      <w:r w:rsidRPr="00AE1C4D">
        <w:rPr>
          <w:i/>
          <w:szCs w:val="22"/>
          <w:lang w:val="pl-PL"/>
        </w:rPr>
        <w:t>Niesteroidowe leki przeciwzapalne:</w:t>
      </w:r>
      <w:r w:rsidRPr="00AE1C4D">
        <w:rPr>
          <w:szCs w:val="22"/>
          <w:lang w:val="pl-PL"/>
        </w:rPr>
        <w:t xml:space="preserve"> u niektórych pacjentów, podawanie niesteroidowego leku przeciwzapalnego może zmniejszać moczopędne, natriuretyczne i przeciwnadciśnieniowe działanie tiazydowych leków moczopędnych;</w:t>
      </w:r>
    </w:p>
    <w:p w14:paraId="46D6B21D" w14:textId="77777777" w:rsidR="00F2083B" w:rsidRPr="00AE1C4D" w:rsidRDefault="00F2083B">
      <w:pPr>
        <w:pStyle w:val="EMEABodyText"/>
        <w:rPr>
          <w:i/>
          <w:szCs w:val="22"/>
          <w:lang w:val="pl-PL"/>
        </w:rPr>
      </w:pPr>
    </w:p>
    <w:p w14:paraId="357BD901" w14:textId="77777777" w:rsidR="00F2083B" w:rsidRPr="00AE1C4D" w:rsidRDefault="00F2083B">
      <w:pPr>
        <w:pStyle w:val="EMEABodyText"/>
        <w:rPr>
          <w:szCs w:val="22"/>
          <w:lang w:val="pl-PL"/>
        </w:rPr>
      </w:pPr>
      <w:r w:rsidRPr="00AE1C4D">
        <w:rPr>
          <w:i/>
          <w:szCs w:val="22"/>
          <w:lang w:val="pl-PL"/>
        </w:rPr>
        <w:t>Aminy presyjne (np. noradrenalina):</w:t>
      </w:r>
      <w:r w:rsidRPr="00AE1C4D">
        <w:rPr>
          <w:szCs w:val="22"/>
          <w:lang w:val="pl-PL"/>
        </w:rPr>
        <w:t xml:space="preserve"> skuteczność amin presyjnych może być zmniejszona, ale nie w stopniu wykluczającym ich stosowanie;</w:t>
      </w:r>
    </w:p>
    <w:p w14:paraId="6B40C65D" w14:textId="77777777" w:rsidR="00F2083B" w:rsidRPr="00AE1C4D" w:rsidRDefault="00F2083B">
      <w:pPr>
        <w:pStyle w:val="EMEABodyText"/>
        <w:rPr>
          <w:i/>
          <w:szCs w:val="22"/>
          <w:lang w:val="pl-PL"/>
        </w:rPr>
      </w:pPr>
    </w:p>
    <w:p w14:paraId="2F06D72C" w14:textId="77777777" w:rsidR="00F2083B" w:rsidRPr="00AE1C4D" w:rsidRDefault="00F2083B">
      <w:pPr>
        <w:pStyle w:val="EMEABodyText"/>
        <w:rPr>
          <w:szCs w:val="22"/>
          <w:lang w:val="pl-PL"/>
        </w:rPr>
      </w:pPr>
      <w:r w:rsidRPr="00AE1C4D">
        <w:rPr>
          <w:i/>
          <w:szCs w:val="22"/>
          <w:lang w:val="pl-PL"/>
        </w:rPr>
        <w:t>Niedepolaryzujące środki zwiotczające mięśnie szkieletowe (np. tubokuraryna):</w:t>
      </w:r>
      <w:r w:rsidRPr="00AE1C4D">
        <w:rPr>
          <w:szCs w:val="22"/>
          <w:lang w:val="pl-PL"/>
        </w:rPr>
        <w:t xml:space="preserve"> hydrochlorotiazyd może nasilać działanie niedepolaryzujących środków zwiotczających mięśnie szkieletowe;</w:t>
      </w:r>
    </w:p>
    <w:p w14:paraId="3479705A" w14:textId="77777777" w:rsidR="00F2083B" w:rsidRPr="00AE1C4D" w:rsidRDefault="00F2083B">
      <w:pPr>
        <w:pStyle w:val="EMEABodyText"/>
        <w:rPr>
          <w:i/>
          <w:szCs w:val="22"/>
          <w:lang w:val="pl-PL"/>
        </w:rPr>
      </w:pPr>
    </w:p>
    <w:p w14:paraId="31D7FD78" w14:textId="77777777" w:rsidR="00F2083B" w:rsidRPr="00AE1C4D" w:rsidRDefault="00F2083B">
      <w:pPr>
        <w:pStyle w:val="EMEABodyText"/>
        <w:rPr>
          <w:szCs w:val="22"/>
          <w:lang w:val="pl-PL"/>
        </w:rPr>
      </w:pPr>
      <w:r w:rsidRPr="00AE1C4D">
        <w:rPr>
          <w:i/>
          <w:szCs w:val="22"/>
          <w:lang w:val="pl-PL"/>
        </w:rPr>
        <w:t>Produkty lecznicze przeciwdnawe:</w:t>
      </w:r>
      <w:r w:rsidRPr="00AE1C4D">
        <w:rPr>
          <w:szCs w:val="22"/>
          <w:lang w:val="pl-PL"/>
        </w:rPr>
        <w:t xml:space="preserve"> ponieważ hydrochlorotiazyd może zwiększać stężenie kwasu moczowego w surowicy krwi, może zaistnieć konieczność dostosowania dawek produktów leczniczych stosowanych w leczeniu dny moczanowej. Może być konieczne zwiększenie dawki </w:t>
      </w:r>
      <w:r w:rsidRPr="00AE1C4D">
        <w:rPr>
          <w:szCs w:val="22"/>
          <w:lang w:val="pl-PL"/>
        </w:rPr>
        <w:lastRenderedPageBreak/>
        <w:t>probenecydu lub sulfinpirazonu. Jednoczesne podawanie tiazydowych leków moczopędnych może zwiększać częstość występowania reakcji nadwrażliwości na allopurynol;</w:t>
      </w:r>
    </w:p>
    <w:p w14:paraId="4623B717" w14:textId="77777777" w:rsidR="00F2083B" w:rsidRPr="00AE1C4D" w:rsidRDefault="00F2083B">
      <w:pPr>
        <w:pStyle w:val="EMEABodyText"/>
        <w:rPr>
          <w:i/>
          <w:szCs w:val="22"/>
          <w:lang w:val="pl-PL"/>
        </w:rPr>
      </w:pPr>
    </w:p>
    <w:p w14:paraId="6333C6AB" w14:textId="77777777" w:rsidR="00F2083B" w:rsidRPr="00AE1C4D" w:rsidRDefault="00F2083B">
      <w:pPr>
        <w:pStyle w:val="EMEABodyText"/>
        <w:rPr>
          <w:szCs w:val="22"/>
          <w:lang w:val="pl-PL"/>
        </w:rPr>
      </w:pPr>
      <w:r w:rsidRPr="00AE1C4D">
        <w:rPr>
          <w:i/>
          <w:szCs w:val="22"/>
          <w:lang w:val="pl-PL"/>
        </w:rPr>
        <w:t>Sole wapnia:</w:t>
      </w:r>
      <w:r w:rsidRPr="00AE1C4D">
        <w:rPr>
          <w:szCs w:val="22"/>
          <w:lang w:val="pl-PL"/>
        </w:rPr>
        <w:t xml:space="preserve"> tiazydowe leki moczopędne mogą zwiększać stężenie wapnia w surowicy krwi z powodu zmniejszenia jego wydalania. W przypadku konieczności przepisania pacjentowi produktów uzupełniających wapń lub produktów leczniczych oszczędzających wapń (np. leczenie witaminą D), należy monitorować stężenie wapnia w surowicy krwi i odpowiednio dostosować dawkowanie wapnia;</w:t>
      </w:r>
    </w:p>
    <w:p w14:paraId="54597BBE" w14:textId="77777777" w:rsidR="00F2083B" w:rsidRPr="00AE1C4D" w:rsidRDefault="00F2083B" w:rsidP="0025611C">
      <w:pPr>
        <w:pStyle w:val="EMEABodyText"/>
        <w:rPr>
          <w:szCs w:val="22"/>
          <w:lang w:val="pl-PL"/>
        </w:rPr>
      </w:pPr>
    </w:p>
    <w:p w14:paraId="07ECF7E7" w14:textId="77777777" w:rsidR="00F2083B" w:rsidRPr="00AE1C4D" w:rsidRDefault="00F2083B" w:rsidP="0025611C">
      <w:pPr>
        <w:pStyle w:val="EMEABodyText"/>
        <w:rPr>
          <w:szCs w:val="22"/>
          <w:lang w:val="pl-PL"/>
        </w:rPr>
      </w:pPr>
      <w:r w:rsidRPr="00AE1C4D">
        <w:rPr>
          <w:i/>
          <w:szCs w:val="22"/>
          <w:lang w:val="pl-PL"/>
        </w:rPr>
        <w:t xml:space="preserve">Karbamazepina: </w:t>
      </w:r>
      <w:r w:rsidRPr="00AE1C4D">
        <w:rPr>
          <w:szCs w:val="22"/>
          <w:lang w:val="pl-PL"/>
        </w:rPr>
        <w:t>jednoczesne stosowanie karbamazepiny oraz hydrochlorotiazydu niesie za sobą ryzyko wystąpienia objawowej hiponatremii. Podczas takiej terapii należy kontrolować stężenie elektrolitów. W miarę możliwości należy zastosować inną grupę leków moczopędnych;</w:t>
      </w:r>
    </w:p>
    <w:p w14:paraId="28EEFE29" w14:textId="77777777" w:rsidR="00F2083B" w:rsidRPr="00AE1C4D" w:rsidRDefault="00F2083B">
      <w:pPr>
        <w:pStyle w:val="EMEABodyText"/>
        <w:rPr>
          <w:i/>
          <w:szCs w:val="22"/>
          <w:lang w:val="pl-PL"/>
        </w:rPr>
      </w:pPr>
    </w:p>
    <w:p w14:paraId="739928EF" w14:textId="77777777" w:rsidR="00F2083B" w:rsidRPr="00AE1C4D" w:rsidRDefault="00F2083B">
      <w:pPr>
        <w:pStyle w:val="EMEABodyText"/>
        <w:rPr>
          <w:szCs w:val="22"/>
          <w:lang w:val="pl-PL"/>
        </w:rPr>
      </w:pPr>
      <w:r w:rsidRPr="00AE1C4D">
        <w:rPr>
          <w:i/>
          <w:szCs w:val="22"/>
          <w:lang w:val="pl-PL"/>
        </w:rPr>
        <w:t>Inne interakcje:</w:t>
      </w:r>
      <w:r w:rsidRPr="00AE1C4D">
        <w:rPr>
          <w:szCs w:val="22"/>
          <w:lang w:val="pl-PL"/>
        </w:rPr>
        <w:t xml:space="preserve"> tiazydowe leki moczopędne mogą nasilać hiperglikemizujące działanie beta-adrenolityków i diazoksydu. Leki przeciwcholinergiczne (np. atropina, beperyden) mogą zwiększyć biodostępność tiazydowych leków moczopędnych poprzez zmniejszenie perystaltyki przewodu pokarmowego i opóźnienie opróżniania żołądka. Tiazydowe leki moczopędne mogą zwiększać ryzyko wystąpienia działań niepożądanych spowodowanych podawaniem amantadyny. Tiazydowe leki moczopędne mogą zmniejszać nerkowe wydalanie produktów leczniczych cytotoksycznych (np.cyklofosfamid, metotreksat) i nasilać ich hamujące działanie na szpik kostny.</w:t>
      </w:r>
    </w:p>
    <w:p w14:paraId="55C441F3" w14:textId="77777777" w:rsidR="00F2083B" w:rsidRPr="00AE1C4D" w:rsidRDefault="00F2083B">
      <w:pPr>
        <w:pStyle w:val="EMEABodyText"/>
        <w:rPr>
          <w:caps/>
          <w:szCs w:val="22"/>
          <w:lang w:val="pl-PL"/>
        </w:rPr>
      </w:pPr>
    </w:p>
    <w:p w14:paraId="6522DB1F" w14:textId="3E4EA8FC" w:rsidR="00F2083B" w:rsidRPr="00AE1C4D" w:rsidRDefault="00F2083B">
      <w:pPr>
        <w:pStyle w:val="EMEAHeading2"/>
        <w:rPr>
          <w:szCs w:val="22"/>
          <w:lang w:val="pl-PL"/>
        </w:rPr>
      </w:pPr>
      <w:r w:rsidRPr="00AE1C4D">
        <w:rPr>
          <w:szCs w:val="22"/>
          <w:lang w:val="pl-PL"/>
        </w:rPr>
        <w:t>4.6</w:t>
      </w:r>
      <w:r w:rsidRPr="00AE1C4D">
        <w:rPr>
          <w:szCs w:val="22"/>
          <w:lang w:val="pl-PL"/>
        </w:rPr>
        <w:tab/>
        <w:t>Wpływ na płodność, ciążę i laktację</w:t>
      </w:r>
      <w:r w:rsidR="004E1B88">
        <w:rPr>
          <w:szCs w:val="22"/>
          <w:lang w:val="pl-PL"/>
        </w:rPr>
        <w:fldChar w:fldCharType="begin"/>
      </w:r>
      <w:r w:rsidR="004E1B88">
        <w:rPr>
          <w:szCs w:val="22"/>
          <w:lang w:val="pl-PL"/>
        </w:rPr>
        <w:instrText xml:space="preserve"> DOCVARIABLE vault_nd_6d7d5312-c1f6-474e-9c97-faa3c382da4b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53D17EC" w14:textId="77777777" w:rsidR="00F2083B" w:rsidRPr="00AE1C4D" w:rsidRDefault="00F2083B" w:rsidP="0025611C">
      <w:pPr>
        <w:pStyle w:val="EMEAHeading2"/>
        <w:rPr>
          <w:szCs w:val="22"/>
          <w:lang w:val="pl-PL"/>
        </w:rPr>
      </w:pPr>
    </w:p>
    <w:p w14:paraId="13CB5C2E" w14:textId="77777777" w:rsidR="00F2083B" w:rsidRPr="00AE1C4D" w:rsidRDefault="00F2083B" w:rsidP="0025611C">
      <w:pPr>
        <w:pStyle w:val="EMEABodyText"/>
        <w:keepNext/>
        <w:rPr>
          <w:szCs w:val="22"/>
          <w:u w:val="single"/>
          <w:lang w:val="pl-PL"/>
        </w:rPr>
      </w:pPr>
      <w:r w:rsidRPr="00AE1C4D">
        <w:rPr>
          <w:szCs w:val="22"/>
          <w:u w:val="single"/>
          <w:lang w:val="pl-PL"/>
        </w:rPr>
        <w:t>Ciąża</w:t>
      </w:r>
    </w:p>
    <w:p w14:paraId="7B9C00F6" w14:textId="77777777" w:rsidR="00F2083B" w:rsidRPr="00AE1C4D" w:rsidRDefault="00F2083B" w:rsidP="0025611C">
      <w:pPr>
        <w:pStyle w:val="EMEABodyText"/>
        <w:keepNext/>
        <w:rPr>
          <w:szCs w:val="22"/>
          <w:lang w:val="pl-PL"/>
        </w:rPr>
      </w:pPr>
    </w:p>
    <w:p w14:paraId="2ADDDCAC" w14:textId="77777777" w:rsidR="00F2083B" w:rsidRPr="00AE1C4D" w:rsidRDefault="00F2083B" w:rsidP="0025611C">
      <w:pPr>
        <w:pStyle w:val="EMEABodyText"/>
        <w:keepNext/>
        <w:rPr>
          <w:i/>
          <w:szCs w:val="22"/>
          <w:lang w:val="pl-PL"/>
        </w:rPr>
      </w:pPr>
      <w:r w:rsidRPr="00AE1C4D">
        <w:rPr>
          <w:i/>
          <w:szCs w:val="22"/>
          <w:lang w:val="pl-PL"/>
        </w:rPr>
        <w:t>Antagoniści receptora angiotensyny II (AIIRAs)</w:t>
      </w:r>
    </w:p>
    <w:p w14:paraId="1C677D57" w14:textId="77777777" w:rsidR="00F2083B" w:rsidRPr="00AE1C4D" w:rsidRDefault="00F2083B" w:rsidP="0025611C">
      <w:pPr>
        <w:pStyle w:val="EMEABodyText"/>
        <w:keepNext/>
        <w:rPr>
          <w:szCs w:val="22"/>
          <w:lang w:val="pl-PL"/>
        </w:rPr>
      </w:pPr>
    </w:p>
    <w:p w14:paraId="494037B0" w14:textId="77777777" w:rsidR="00F2083B" w:rsidRPr="00AE1C4D" w:rsidRDefault="00F2083B" w:rsidP="0025611C">
      <w:pPr>
        <w:pStyle w:val="EMEABodyText"/>
        <w:keepLines/>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t>Nie zaleca się stosowania AIIRAs w pierwszym trymestrze ciąży (patrz punkt 4.4). Stosowanie AIIRAs jest przeciwwskazane w drugim i trzecim trymestrze ciąży (patrz punkt 4.3 i 4.4).</w:t>
      </w:r>
    </w:p>
    <w:p w14:paraId="3FA546E9" w14:textId="77777777" w:rsidR="00F2083B" w:rsidRPr="00AE1C4D" w:rsidRDefault="00F2083B" w:rsidP="0025611C">
      <w:pPr>
        <w:pStyle w:val="EMEABodyText"/>
        <w:rPr>
          <w:szCs w:val="22"/>
          <w:lang w:val="pl-PL"/>
        </w:rPr>
      </w:pPr>
    </w:p>
    <w:p w14:paraId="429E28AB" w14:textId="77777777" w:rsidR="00F2083B" w:rsidRPr="00AE1C4D" w:rsidRDefault="00F2083B" w:rsidP="0025611C">
      <w:pPr>
        <w:pStyle w:val="EMEABodyText"/>
        <w:rPr>
          <w:szCs w:val="22"/>
          <w:lang w:val="pl-PL"/>
        </w:rPr>
      </w:pPr>
      <w:r w:rsidRPr="00AE1C4D">
        <w:rPr>
          <w:szCs w:val="22"/>
          <w:lang w:val="pl-PL"/>
        </w:rPr>
        <w:t>Dane epidemiologiczne dotyczące ryzyka działania teratogennego w przypadku narażenia na inhibitory ACE w pierwszym trymestrze ciąży nie są ostateczne; nie można jednak wykluczyć niewielkiego zwiększenia ryzyka. Mimo że nie ma danych z kontrolowanych badań epidemiologicznych dotyczących ryzyka związanego z antagonistami receptora angiotensyny II, z tą grupą leków mogą wiązać się podobne zagrożenia. O ile kontynuacja leczenia za pomocą antagonisty receptora angiotensyny II nie jest niezbędna, u pacjentek planujących ciążę należy zastosować leki przeciwnadciśnieniowe, które mają ustalony profil bezpieczeństwa stosowania w ciąży. Po stwierdzeniu ciąży leczenie antagonistami receptora angiotensyny II należy natychmiast przerwać i w razie potrzeby rozpocząć inne leczenie.</w:t>
      </w:r>
    </w:p>
    <w:p w14:paraId="488B01A9" w14:textId="77777777" w:rsidR="00F2083B" w:rsidRPr="00AE1C4D" w:rsidRDefault="00F2083B" w:rsidP="0025611C">
      <w:pPr>
        <w:pStyle w:val="EMEABodyText"/>
        <w:rPr>
          <w:szCs w:val="22"/>
          <w:lang w:val="pl-PL"/>
        </w:rPr>
      </w:pPr>
    </w:p>
    <w:p w14:paraId="17CB8C8F" w14:textId="77777777" w:rsidR="00F2083B" w:rsidRPr="00AE1C4D" w:rsidRDefault="00F2083B" w:rsidP="0025611C">
      <w:pPr>
        <w:pStyle w:val="EMEABodyText"/>
        <w:rPr>
          <w:szCs w:val="22"/>
          <w:lang w:val="pl-PL"/>
        </w:rPr>
      </w:pPr>
      <w:r w:rsidRPr="00AE1C4D">
        <w:rPr>
          <w:szCs w:val="22"/>
          <w:lang w:val="pl-PL"/>
        </w:rPr>
        <w:t>Wiadomo, że narażenie na działanie antagonisty receptora angiotensyny II w drugim i trzecim trymestrze ciąży powoduje działanie toksyczne dla płodu (pogorszenie czynności nerek, małowodzie, opóźnienie kostnienia czaszki) i noworodka (niewydolność nerek, niedociśnienie tętnicze, hiperkaliemia) (patrz punkt 5.3).</w:t>
      </w:r>
    </w:p>
    <w:p w14:paraId="76DC0D75" w14:textId="77777777" w:rsidR="00C436B7" w:rsidRPr="00AE1C4D" w:rsidRDefault="00C436B7" w:rsidP="0025611C">
      <w:pPr>
        <w:pStyle w:val="EMEABodyText"/>
        <w:rPr>
          <w:szCs w:val="22"/>
          <w:lang w:val="pl-PL"/>
        </w:rPr>
      </w:pPr>
    </w:p>
    <w:p w14:paraId="72FD3497" w14:textId="77777777" w:rsidR="00F2083B" w:rsidRPr="00AE1C4D" w:rsidRDefault="00F2083B" w:rsidP="0025611C">
      <w:pPr>
        <w:pStyle w:val="EMEABodyText"/>
        <w:rPr>
          <w:szCs w:val="22"/>
          <w:lang w:val="pl-PL"/>
        </w:rPr>
      </w:pPr>
      <w:r w:rsidRPr="00AE1C4D">
        <w:rPr>
          <w:szCs w:val="22"/>
          <w:lang w:val="pl-PL"/>
        </w:rPr>
        <w:t>Jeżeli do narażenia na działanie antagonistów receptora angiotensyny II doszło od drugiego trymestru ciąży, zaleca się badanie ultrasonograficzne nerek i czaszki.</w:t>
      </w:r>
    </w:p>
    <w:p w14:paraId="76D7850E" w14:textId="77777777" w:rsidR="00C436B7" w:rsidRPr="00AE1C4D" w:rsidRDefault="00C436B7" w:rsidP="0025611C">
      <w:pPr>
        <w:pStyle w:val="EMEABodyText"/>
        <w:rPr>
          <w:szCs w:val="22"/>
          <w:lang w:val="pl-PL"/>
        </w:rPr>
      </w:pPr>
    </w:p>
    <w:p w14:paraId="45186232" w14:textId="77777777" w:rsidR="00F2083B" w:rsidRPr="00AE1C4D" w:rsidRDefault="00F2083B" w:rsidP="0025611C">
      <w:pPr>
        <w:pStyle w:val="EMEABodyText"/>
        <w:rPr>
          <w:szCs w:val="22"/>
          <w:lang w:val="pl-PL"/>
        </w:rPr>
      </w:pPr>
      <w:r w:rsidRPr="00AE1C4D">
        <w:rPr>
          <w:szCs w:val="22"/>
          <w:lang w:val="pl-PL"/>
        </w:rPr>
        <w:t>Noworodki, których matki przyjmowały antagonistów receptora angiotensyny II, należy ściśle obserwować za względu na możliwość wystąpienia niedociśnienia tętniczego (patrz punkt 4.3 i 4.4).</w:t>
      </w:r>
    </w:p>
    <w:p w14:paraId="537BF899" w14:textId="77777777" w:rsidR="00F2083B" w:rsidRPr="00AE1C4D" w:rsidRDefault="00F2083B" w:rsidP="0025611C">
      <w:pPr>
        <w:pStyle w:val="EMEABodyText"/>
        <w:rPr>
          <w:b/>
          <w:szCs w:val="22"/>
          <w:lang w:val="pl-PL"/>
        </w:rPr>
      </w:pPr>
    </w:p>
    <w:p w14:paraId="55FCD6A7" w14:textId="77777777" w:rsidR="00F2083B" w:rsidRPr="00AE1C4D" w:rsidRDefault="00F2083B" w:rsidP="0025611C">
      <w:pPr>
        <w:pStyle w:val="EMEABodyText"/>
        <w:rPr>
          <w:i/>
          <w:szCs w:val="22"/>
          <w:lang w:val="pl-PL"/>
        </w:rPr>
      </w:pPr>
      <w:r w:rsidRPr="00AE1C4D">
        <w:rPr>
          <w:i/>
          <w:szCs w:val="22"/>
          <w:lang w:val="pl-PL"/>
        </w:rPr>
        <w:t>Hydrochlorotiazyd</w:t>
      </w:r>
    </w:p>
    <w:p w14:paraId="5FC3B309" w14:textId="77777777" w:rsidR="00F2083B" w:rsidRPr="00AE1C4D" w:rsidRDefault="00F2083B" w:rsidP="0025611C">
      <w:pPr>
        <w:pStyle w:val="EMEABodyText"/>
        <w:rPr>
          <w:i/>
          <w:szCs w:val="22"/>
          <w:lang w:val="pl-PL"/>
        </w:rPr>
      </w:pPr>
    </w:p>
    <w:p w14:paraId="71B84F76" w14:textId="77777777" w:rsidR="00F2083B" w:rsidRPr="00AE1C4D" w:rsidRDefault="00F2083B" w:rsidP="0025611C">
      <w:pPr>
        <w:pStyle w:val="EMEABodyText"/>
        <w:rPr>
          <w:szCs w:val="22"/>
          <w:lang w:val="pl-PL"/>
        </w:rPr>
      </w:pPr>
      <w:r w:rsidRPr="00AE1C4D">
        <w:rPr>
          <w:szCs w:val="22"/>
          <w:lang w:val="pl-PL"/>
        </w:rPr>
        <w:t xml:space="preserve">Doświadczenie związane ze stosowaniem hydrochlorotiazydu w okresie ciąży jest ograniczone, zwłaszcza w pierwszym trymestrze. Badania przeprowadzone na zwierzętach są niewystarczające. Hydrochlorotiazyd przenika przez łożysko. Na podstawie farmakologicznego mechanizmu działania hydrochlorotiazydu, jego stosowanie w drugim i trzecim trymestrze ciąży może pogarszać przepływ </w:t>
      </w:r>
      <w:r w:rsidRPr="00AE1C4D">
        <w:rPr>
          <w:szCs w:val="22"/>
          <w:lang w:val="pl-PL"/>
        </w:rPr>
        <w:lastRenderedPageBreak/>
        <w:t>płodowo - łożyskowy oraz może wywoływać u płodu i noworodka objawy, takie jak żółtaczka, zaburzenia równowagi elektrolitowej i małopłytkowość.</w:t>
      </w:r>
    </w:p>
    <w:p w14:paraId="46CD50FC" w14:textId="77777777" w:rsidR="00C436B7" w:rsidRPr="00AE1C4D" w:rsidRDefault="00C436B7" w:rsidP="0025611C">
      <w:pPr>
        <w:pStyle w:val="EMEABodyText"/>
        <w:rPr>
          <w:szCs w:val="22"/>
          <w:lang w:val="pl-PL"/>
        </w:rPr>
      </w:pPr>
    </w:p>
    <w:p w14:paraId="4DA8BBC6" w14:textId="77777777" w:rsidR="00F2083B" w:rsidRPr="00AE1C4D" w:rsidRDefault="00F2083B" w:rsidP="0025611C">
      <w:pPr>
        <w:pStyle w:val="EMEABodyText"/>
        <w:rPr>
          <w:szCs w:val="22"/>
          <w:lang w:val="pl-PL"/>
        </w:rPr>
      </w:pPr>
      <w:r w:rsidRPr="00AE1C4D">
        <w:rPr>
          <w:szCs w:val="22"/>
          <w:lang w:val="pl-PL"/>
        </w:rPr>
        <w:t>Hydrochlorotiazyd nie powinien być stosowany w przypadku obrzęku ciążowego, nadciśnienia ciążowego czy stanu przedrzucawkowego z powodu ryzyka zmniejszenia objętości osocza i łożyskowej hypoperfuzji, bez korzystnego wpływu na przebieg choroby.</w:t>
      </w:r>
    </w:p>
    <w:p w14:paraId="5D3867CE" w14:textId="77777777" w:rsidR="00C436B7" w:rsidRPr="00AE1C4D" w:rsidRDefault="00C436B7" w:rsidP="0025611C">
      <w:pPr>
        <w:pStyle w:val="EMEABodyText"/>
        <w:rPr>
          <w:szCs w:val="22"/>
          <w:lang w:val="pl-PL"/>
        </w:rPr>
      </w:pPr>
    </w:p>
    <w:p w14:paraId="57F3319C" w14:textId="77777777" w:rsidR="00F2083B" w:rsidRPr="00AE1C4D" w:rsidRDefault="00F2083B" w:rsidP="0025611C">
      <w:pPr>
        <w:pStyle w:val="EMEABodyText"/>
        <w:rPr>
          <w:szCs w:val="22"/>
          <w:lang w:val="pl-PL"/>
        </w:rPr>
      </w:pPr>
      <w:r w:rsidRPr="00AE1C4D">
        <w:rPr>
          <w:szCs w:val="22"/>
          <w:lang w:val="pl-PL"/>
        </w:rPr>
        <w:t>Hydrochlorotiazyd nie powinien być stosowany w nadciśnieniu pierwotnym u kobiet w ciąży, z wyjątkiem rzadkich przypadków, gdzie nie jest możliwe zastosowanie innego leczenia.</w:t>
      </w:r>
    </w:p>
    <w:p w14:paraId="27C31D77" w14:textId="77777777" w:rsidR="00F2083B" w:rsidRPr="00AE1C4D" w:rsidRDefault="00F2083B" w:rsidP="0025611C">
      <w:pPr>
        <w:pStyle w:val="EMEABodyText"/>
        <w:rPr>
          <w:szCs w:val="22"/>
          <w:lang w:val="pl-PL"/>
        </w:rPr>
      </w:pPr>
    </w:p>
    <w:p w14:paraId="034E3860" w14:textId="77777777" w:rsidR="00F2083B" w:rsidRPr="00AE1C4D" w:rsidRDefault="00F2083B">
      <w:pPr>
        <w:pStyle w:val="EMEABodyText"/>
        <w:rPr>
          <w:szCs w:val="22"/>
          <w:lang w:val="pl-PL"/>
        </w:rPr>
      </w:pPr>
      <w:r w:rsidRPr="00AE1C4D">
        <w:rPr>
          <w:szCs w:val="22"/>
          <w:lang w:val="pl-PL"/>
        </w:rPr>
        <w:t>Ponieważ CoAprovel zawiera hydrochlorotiazyd, nie zaleca się jego stosowania podczas pierwszego trymestru ciąży. Zmiana na odpowiednie, alternatywne leczenie powinna być przeprowadzona przed planowaną ciążą.</w:t>
      </w:r>
    </w:p>
    <w:p w14:paraId="6AD55BB1" w14:textId="77777777" w:rsidR="00F2083B" w:rsidRPr="00AE1C4D" w:rsidRDefault="00F2083B">
      <w:pPr>
        <w:pStyle w:val="EMEABodyText"/>
        <w:rPr>
          <w:szCs w:val="22"/>
          <w:lang w:val="pl-PL"/>
        </w:rPr>
      </w:pPr>
    </w:p>
    <w:p w14:paraId="162B8493" w14:textId="77777777" w:rsidR="00F2083B" w:rsidRPr="00AE1C4D" w:rsidRDefault="00F2083B" w:rsidP="00DF79E6">
      <w:pPr>
        <w:pStyle w:val="EMEABodyText"/>
        <w:keepNext/>
        <w:rPr>
          <w:szCs w:val="22"/>
          <w:lang w:val="pl-PL"/>
        </w:rPr>
      </w:pPr>
      <w:r w:rsidRPr="00AE1C4D">
        <w:rPr>
          <w:szCs w:val="22"/>
          <w:u w:val="single"/>
          <w:lang w:val="pl-PL"/>
        </w:rPr>
        <w:t>Karmienie piersią</w:t>
      </w:r>
    </w:p>
    <w:p w14:paraId="1E89BBC5" w14:textId="77777777" w:rsidR="00F2083B" w:rsidRPr="00AE1C4D" w:rsidRDefault="00F2083B" w:rsidP="00DF79E6">
      <w:pPr>
        <w:pStyle w:val="EMEABodyText"/>
        <w:keepNext/>
        <w:rPr>
          <w:i/>
          <w:szCs w:val="22"/>
          <w:lang w:val="pl-PL"/>
        </w:rPr>
      </w:pPr>
    </w:p>
    <w:p w14:paraId="24F5292B" w14:textId="77777777" w:rsidR="00F2083B" w:rsidRPr="00AE1C4D" w:rsidRDefault="00F2083B" w:rsidP="00DF79E6">
      <w:pPr>
        <w:pStyle w:val="EMEABodyText"/>
        <w:keepNext/>
        <w:rPr>
          <w:i/>
          <w:szCs w:val="22"/>
          <w:lang w:val="pl-PL"/>
        </w:rPr>
      </w:pPr>
      <w:r w:rsidRPr="00AE1C4D">
        <w:rPr>
          <w:i/>
          <w:szCs w:val="22"/>
          <w:lang w:val="pl-PL"/>
        </w:rPr>
        <w:t>Antagoniści receptora angiotensyny II (AIIRAs)</w:t>
      </w:r>
    </w:p>
    <w:p w14:paraId="6C391DBA" w14:textId="77777777" w:rsidR="00F2083B" w:rsidRPr="00AE1C4D" w:rsidRDefault="00F2083B" w:rsidP="00DF79E6">
      <w:pPr>
        <w:pStyle w:val="EMEABodyText"/>
        <w:keepNext/>
        <w:rPr>
          <w:szCs w:val="22"/>
          <w:lang w:val="pl-PL"/>
        </w:rPr>
      </w:pPr>
    </w:p>
    <w:p w14:paraId="663650DE" w14:textId="77777777" w:rsidR="00F2083B" w:rsidRPr="00AE1C4D" w:rsidRDefault="00F2083B" w:rsidP="00DF79E6">
      <w:pPr>
        <w:pStyle w:val="EMEABodyText"/>
        <w:keepNext/>
        <w:rPr>
          <w:szCs w:val="22"/>
          <w:lang w:val="pl-PL"/>
        </w:rPr>
      </w:pPr>
      <w:r w:rsidRPr="00AE1C4D">
        <w:rPr>
          <w:szCs w:val="22"/>
          <w:lang w:val="pl-PL"/>
        </w:rPr>
        <w:t>Z powodu braku informacji dotyczących stosowania produktu CoAprovel w trakcie karmienia piersią, nie zaleca się jego stosowania w tym okresie. W trakcie karmienia piersią, w szczególności noworodków i dzieci urodzonych przedwcześnie, zaleca się stosowanie innych preparatów posiadających lepszy profil bezpieczeństwa.</w:t>
      </w:r>
    </w:p>
    <w:p w14:paraId="4CC94EDB" w14:textId="77777777" w:rsidR="00F2083B" w:rsidRPr="00AE1C4D" w:rsidRDefault="00F2083B" w:rsidP="0025611C">
      <w:pPr>
        <w:pStyle w:val="EMEABodyText"/>
        <w:rPr>
          <w:szCs w:val="22"/>
          <w:lang w:val="pl-PL"/>
        </w:rPr>
      </w:pPr>
    </w:p>
    <w:p w14:paraId="61E30B36" w14:textId="77777777" w:rsidR="00F2083B" w:rsidRPr="00AE1C4D" w:rsidRDefault="00F2083B" w:rsidP="0025611C">
      <w:pPr>
        <w:pStyle w:val="EMEABodyText"/>
        <w:rPr>
          <w:szCs w:val="22"/>
          <w:lang w:val="pl-PL"/>
        </w:rPr>
      </w:pPr>
      <w:r w:rsidRPr="00AE1C4D">
        <w:rPr>
          <w:szCs w:val="22"/>
          <w:lang w:val="pl-PL"/>
        </w:rPr>
        <w:t>Nie wiadomo czy irbesartan lub jego metabolity przenikają do mleka ludzkiego.</w:t>
      </w:r>
    </w:p>
    <w:p w14:paraId="5E3206C9" w14:textId="77777777" w:rsidR="00C436B7" w:rsidRPr="00AE1C4D" w:rsidRDefault="00C436B7" w:rsidP="0025611C">
      <w:pPr>
        <w:pStyle w:val="EMEABodyText"/>
        <w:rPr>
          <w:szCs w:val="22"/>
          <w:lang w:val="pl-PL"/>
        </w:rPr>
      </w:pPr>
    </w:p>
    <w:p w14:paraId="403B23A3" w14:textId="77777777" w:rsidR="00F2083B" w:rsidRPr="00AE1C4D" w:rsidRDefault="00F2083B" w:rsidP="0025611C">
      <w:pPr>
        <w:pStyle w:val="EMEABodyText"/>
        <w:rPr>
          <w:szCs w:val="22"/>
          <w:lang w:val="pl-PL"/>
        </w:rPr>
      </w:pPr>
      <w:r w:rsidRPr="00AE1C4D">
        <w:rPr>
          <w:szCs w:val="22"/>
          <w:lang w:val="pl-PL"/>
        </w:rPr>
        <w:t>Na podstawie dostępnych danych farmakodynamicznych/toksykologicznych dotyczących szczurów stwierdzono przenikanie irbesartanu lub jego metabolitów do mleka (szczegóły patrz punkt 5.3).</w:t>
      </w:r>
    </w:p>
    <w:p w14:paraId="37D2FD28" w14:textId="77777777" w:rsidR="00F2083B" w:rsidRPr="00AE1C4D" w:rsidRDefault="00F2083B" w:rsidP="0025611C">
      <w:pPr>
        <w:pStyle w:val="EMEABodyText"/>
        <w:rPr>
          <w:szCs w:val="22"/>
          <w:lang w:val="pl-PL"/>
        </w:rPr>
      </w:pPr>
    </w:p>
    <w:p w14:paraId="3446B250" w14:textId="77777777" w:rsidR="00F2083B" w:rsidRPr="00AE1C4D" w:rsidRDefault="00F2083B" w:rsidP="0025611C">
      <w:pPr>
        <w:pStyle w:val="EMEABodyText"/>
        <w:rPr>
          <w:i/>
          <w:szCs w:val="22"/>
          <w:lang w:val="pl-PL"/>
        </w:rPr>
      </w:pPr>
      <w:r w:rsidRPr="00AE1C4D">
        <w:rPr>
          <w:i/>
          <w:szCs w:val="22"/>
          <w:lang w:val="pl-PL"/>
        </w:rPr>
        <w:t>Hydrochlorotiazyd</w:t>
      </w:r>
    </w:p>
    <w:p w14:paraId="1733652E" w14:textId="77777777" w:rsidR="00F2083B" w:rsidRPr="00AE1C4D" w:rsidRDefault="00F2083B" w:rsidP="0025611C">
      <w:pPr>
        <w:pStyle w:val="EMEABodyText"/>
        <w:rPr>
          <w:szCs w:val="22"/>
          <w:lang w:val="pl-PL"/>
        </w:rPr>
      </w:pPr>
    </w:p>
    <w:p w14:paraId="29BD5F71" w14:textId="77777777" w:rsidR="00F2083B" w:rsidRPr="00AE1C4D" w:rsidRDefault="00F2083B" w:rsidP="0025611C">
      <w:pPr>
        <w:pStyle w:val="EMEABodyText"/>
        <w:rPr>
          <w:szCs w:val="22"/>
          <w:lang w:val="pl-PL"/>
        </w:rPr>
      </w:pPr>
      <w:r w:rsidRPr="00AE1C4D">
        <w:rPr>
          <w:szCs w:val="22"/>
          <w:lang w:val="pl-PL"/>
        </w:rPr>
        <w:t>Hydrochlorotiazyd przenika do mleka matki w małych ilościach. Tiazydy w dużych dawkach powodując nasiloną diurezę mogą hamować wydzielanie mleka. Nie zaleca się stosowania produktu CoAprovel w trakcie karmienia piersią. Jeśli CoAprovel jest stosowany podczas karmienia piersią, dawka powinna być możliwie najmniejsza.</w:t>
      </w:r>
    </w:p>
    <w:p w14:paraId="610341B3" w14:textId="77777777" w:rsidR="00F2083B" w:rsidRPr="00AE1C4D" w:rsidRDefault="00F2083B">
      <w:pPr>
        <w:pStyle w:val="EMEABodyText"/>
        <w:rPr>
          <w:szCs w:val="22"/>
          <w:lang w:val="pl-PL"/>
        </w:rPr>
      </w:pPr>
    </w:p>
    <w:p w14:paraId="54FC4D16" w14:textId="77777777" w:rsidR="00F2083B" w:rsidRPr="00AE1C4D" w:rsidRDefault="00F2083B" w:rsidP="0025611C">
      <w:pPr>
        <w:pStyle w:val="EMEABodyText"/>
        <w:rPr>
          <w:szCs w:val="22"/>
          <w:u w:val="single"/>
          <w:lang w:val="pl-PL"/>
        </w:rPr>
      </w:pPr>
      <w:r w:rsidRPr="00AE1C4D">
        <w:rPr>
          <w:szCs w:val="22"/>
          <w:u w:val="single"/>
          <w:lang w:val="pl-PL"/>
        </w:rPr>
        <w:t>Płodność</w:t>
      </w:r>
    </w:p>
    <w:p w14:paraId="6E2635C2" w14:textId="77777777" w:rsidR="00F2083B" w:rsidRPr="00AE1C4D" w:rsidRDefault="00F2083B" w:rsidP="0025611C">
      <w:pPr>
        <w:pStyle w:val="EMEABodyText"/>
        <w:rPr>
          <w:szCs w:val="22"/>
          <w:u w:val="single"/>
          <w:lang w:val="pl-PL"/>
        </w:rPr>
      </w:pPr>
    </w:p>
    <w:p w14:paraId="4AE93B7A" w14:textId="77777777" w:rsidR="00F2083B" w:rsidRPr="00AE1C4D" w:rsidRDefault="00F2083B" w:rsidP="0025611C">
      <w:pPr>
        <w:pStyle w:val="EMEABodyText"/>
        <w:rPr>
          <w:szCs w:val="22"/>
          <w:lang w:val="pl-PL"/>
        </w:rPr>
      </w:pPr>
      <w:r w:rsidRPr="00AE1C4D">
        <w:rPr>
          <w:szCs w:val="22"/>
          <w:lang w:val="pl-PL"/>
        </w:rPr>
        <w:t>Irbesartan nie miał wpływu na płodność leczonych szczurów oraz ich potomstwa do wielkości dawek wywołujących pierwsze objawy toksyczności u rodzica (patrz punkt 5.3).</w:t>
      </w:r>
    </w:p>
    <w:p w14:paraId="709B95A7" w14:textId="77777777" w:rsidR="00F2083B" w:rsidRPr="00AE1C4D" w:rsidRDefault="00F2083B">
      <w:pPr>
        <w:pStyle w:val="EMEABodyText"/>
        <w:rPr>
          <w:szCs w:val="22"/>
          <w:lang w:val="pl-PL"/>
        </w:rPr>
      </w:pPr>
    </w:p>
    <w:p w14:paraId="1BC91BCF" w14:textId="582A7553" w:rsidR="00F2083B" w:rsidRPr="00AE1C4D" w:rsidRDefault="00F2083B">
      <w:pPr>
        <w:pStyle w:val="EMEAHeading2"/>
        <w:rPr>
          <w:szCs w:val="22"/>
          <w:lang w:val="pl-PL"/>
        </w:rPr>
      </w:pPr>
      <w:r w:rsidRPr="00AE1C4D">
        <w:rPr>
          <w:szCs w:val="22"/>
          <w:lang w:val="pl-PL"/>
        </w:rPr>
        <w:t>4.7</w:t>
      </w:r>
      <w:r w:rsidRPr="00AE1C4D">
        <w:rPr>
          <w:szCs w:val="22"/>
          <w:lang w:val="pl-PL"/>
        </w:rPr>
        <w:tab/>
        <w:t>Wpływ na zdolność prowadzenia pojazdów i obsługiwania maszyn</w:t>
      </w:r>
      <w:r w:rsidR="004E1B88">
        <w:rPr>
          <w:szCs w:val="22"/>
          <w:lang w:val="pl-PL"/>
        </w:rPr>
        <w:fldChar w:fldCharType="begin"/>
      </w:r>
      <w:r w:rsidR="004E1B88">
        <w:rPr>
          <w:szCs w:val="22"/>
          <w:lang w:val="pl-PL"/>
        </w:rPr>
        <w:instrText xml:space="preserve"> DOCVARIABLE vault_nd_13ea0ff8-c7ad-4d97-8a58-11212c79e097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D3C9CA9" w14:textId="77777777" w:rsidR="00F2083B" w:rsidRPr="00AE1C4D" w:rsidRDefault="00F2083B">
      <w:pPr>
        <w:pStyle w:val="EMEAHeading2"/>
        <w:rPr>
          <w:szCs w:val="22"/>
          <w:lang w:val="pl-PL"/>
        </w:rPr>
      </w:pPr>
    </w:p>
    <w:p w14:paraId="6952A54E" w14:textId="77777777" w:rsidR="00F2083B" w:rsidRPr="00AE1C4D" w:rsidRDefault="00F2083B" w:rsidP="002A5BF6">
      <w:pPr>
        <w:rPr>
          <w:szCs w:val="22"/>
          <w:lang w:val="pl-PL"/>
        </w:rPr>
      </w:pPr>
      <w:r w:rsidRPr="00AE1C4D">
        <w:rPr>
          <w:szCs w:val="22"/>
          <w:lang w:val="pl-PL"/>
        </w:rPr>
        <w:t>Opierając się na jego właściwościach farmakodynamicznych, jest mało prawdopodobne, żeby CoAprovel wywierał wpływ na te zdolnoś</w:t>
      </w:r>
      <w:r w:rsidR="00C436B7" w:rsidRPr="00AE1C4D">
        <w:rPr>
          <w:szCs w:val="22"/>
          <w:lang w:val="pl-PL"/>
        </w:rPr>
        <w:t>ć prowadzenia pojazdów oraz obsługiwania maszyn.</w:t>
      </w:r>
      <w:r w:rsidRPr="00AE1C4D">
        <w:rPr>
          <w:szCs w:val="22"/>
          <w:lang w:val="pl-PL"/>
        </w:rPr>
        <w:t xml:space="preserve"> W</w:t>
      </w:r>
      <w:r w:rsidR="00C436B7" w:rsidRPr="00AE1C4D">
        <w:rPr>
          <w:szCs w:val="22"/>
          <w:lang w:val="pl-PL"/>
        </w:rPr>
        <w:t> </w:t>
      </w:r>
      <w:r w:rsidRPr="00AE1C4D">
        <w:rPr>
          <w:szCs w:val="22"/>
          <w:lang w:val="pl-PL"/>
        </w:rPr>
        <w:t>przypadku prowadzenia pojazdów mechanicznych lub obsługiwania urządzeń mechanicznych należy wziąć pod uwagę, że czasami podczas leczenia nadciśnienia tętniczego mogą wystąpić zawroty głowy i uczucie znużenia.</w:t>
      </w:r>
    </w:p>
    <w:p w14:paraId="229C9E18" w14:textId="77777777" w:rsidR="00F2083B" w:rsidRPr="00AE1C4D" w:rsidRDefault="00F2083B" w:rsidP="0025611C">
      <w:pPr>
        <w:pStyle w:val="EMEABodyText"/>
        <w:rPr>
          <w:szCs w:val="22"/>
          <w:lang w:val="pl-PL"/>
        </w:rPr>
      </w:pPr>
    </w:p>
    <w:p w14:paraId="6D69C2C0" w14:textId="28583E21" w:rsidR="00F2083B" w:rsidRPr="00AE1C4D" w:rsidRDefault="00F2083B">
      <w:pPr>
        <w:pStyle w:val="EMEAHeading2"/>
        <w:rPr>
          <w:szCs w:val="22"/>
          <w:lang w:val="pl-PL"/>
        </w:rPr>
      </w:pPr>
      <w:r w:rsidRPr="00AE1C4D">
        <w:rPr>
          <w:szCs w:val="22"/>
          <w:lang w:val="pl-PL"/>
        </w:rPr>
        <w:t>4.8</w:t>
      </w:r>
      <w:r w:rsidRPr="00AE1C4D">
        <w:rPr>
          <w:szCs w:val="22"/>
          <w:lang w:val="pl-PL"/>
        </w:rPr>
        <w:tab/>
        <w:t>Działania niepożądane</w:t>
      </w:r>
      <w:r w:rsidR="004E1B88">
        <w:rPr>
          <w:szCs w:val="22"/>
          <w:lang w:val="pl-PL"/>
        </w:rPr>
        <w:fldChar w:fldCharType="begin"/>
      </w:r>
      <w:r w:rsidR="004E1B88">
        <w:rPr>
          <w:szCs w:val="22"/>
          <w:lang w:val="pl-PL"/>
        </w:rPr>
        <w:instrText xml:space="preserve"> DOCVARIABLE vault_nd_d604e466-270f-458a-9e93-38de85f39327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D613D42" w14:textId="77777777" w:rsidR="00F2083B" w:rsidRPr="00AE1C4D" w:rsidRDefault="00F2083B">
      <w:pPr>
        <w:pStyle w:val="EMEAHeading2"/>
        <w:rPr>
          <w:szCs w:val="22"/>
          <w:lang w:val="pl-PL"/>
        </w:rPr>
      </w:pPr>
    </w:p>
    <w:p w14:paraId="6677CA0B" w14:textId="77777777" w:rsidR="00C436B7" w:rsidRPr="00AE1C4D" w:rsidRDefault="00F2083B" w:rsidP="0025611C">
      <w:pPr>
        <w:pStyle w:val="EMEABodyText"/>
        <w:keepNext/>
        <w:rPr>
          <w:szCs w:val="22"/>
          <w:u w:val="single"/>
          <w:lang w:val="pl-PL"/>
        </w:rPr>
      </w:pPr>
      <w:r w:rsidRPr="00AE1C4D">
        <w:rPr>
          <w:szCs w:val="22"/>
          <w:u w:val="single"/>
          <w:lang w:val="pl-PL"/>
        </w:rPr>
        <w:t>Skojarzenie irbesartan/hydrochlorotiazyd</w:t>
      </w:r>
    </w:p>
    <w:p w14:paraId="1C8EE343" w14:textId="77777777" w:rsidR="00F2083B" w:rsidRPr="00AE1C4D" w:rsidRDefault="00F2083B" w:rsidP="0025611C">
      <w:pPr>
        <w:pStyle w:val="EMEABodyText"/>
        <w:keepNext/>
        <w:rPr>
          <w:szCs w:val="22"/>
          <w:u w:val="single"/>
          <w:lang w:val="pl-PL"/>
        </w:rPr>
      </w:pPr>
    </w:p>
    <w:p w14:paraId="30B13DF5" w14:textId="77777777" w:rsidR="00F2083B" w:rsidRPr="00AE1C4D" w:rsidRDefault="00F2083B" w:rsidP="0025611C">
      <w:pPr>
        <w:pStyle w:val="EMEABodyText"/>
        <w:rPr>
          <w:szCs w:val="22"/>
          <w:lang w:val="pl-PL"/>
        </w:rPr>
      </w:pPr>
      <w:r w:rsidRPr="00AE1C4D">
        <w:rPr>
          <w:szCs w:val="22"/>
          <w:lang w:val="pl-PL"/>
        </w:rPr>
        <w:t xml:space="preserve">Spośród 898 pacjentów z nadciśnieniem tętniczym otrzymujących różne dawki irbesartanu/hydrochlorotiazydu (zakres: 37,5 mg/6,25 mg do 300 mg/25 mg) w badaniach kontrolowanych placebo, u 29,5% pacjentów wystąpiły działania niepożądane. Najczęściej zgłaszanymi działaniami niepożądanymi były zawroty głowy (5,6%), zmęczenie (4,9%), nudności/wymioty (1,8%) i zaburzenia w oddawaniu moczu (1,4%). Oprócz tego w badaniach często </w:t>
      </w:r>
      <w:r w:rsidRPr="00AE1C4D">
        <w:rPr>
          <w:szCs w:val="22"/>
          <w:lang w:val="pl-PL"/>
        </w:rPr>
        <w:lastRenderedPageBreak/>
        <w:t>obserwowano zwiększenie stężenia azotu mocznikowego we krwi (BUN) (2,3%), aktywności kinazy kreatynowej (1,7%) i stężenia kreatyniny (1,1%).</w:t>
      </w:r>
    </w:p>
    <w:p w14:paraId="1AA2B7D3" w14:textId="77777777" w:rsidR="00F2083B" w:rsidRPr="00AE1C4D" w:rsidRDefault="00F2083B" w:rsidP="0025611C">
      <w:pPr>
        <w:pStyle w:val="EMEABodyText"/>
        <w:rPr>
          <w:szCs w:val="22"/>
          <w:lang w:val="pl-PL"/>
        </w:rPr>
      </w:pPr>
    </w:p>
    <w:p w14:paraId="6F72C8A1" w14:textId="77777777" w:rsidR="00F2083B" w:rsidRPr="00AE1C4D" w:rsidRDefault="00F2083B" w:rsidP="0025611C">
      <w:pPr>
        <w:pStyle w:val="EMEABodyText"/>
        <w:rPr>
          <w:szCs w:val="22"/>
          <w:lang w:val="pl-PL"/>
        </w:rPr>
      </w:pPr>
      <w:r w:rsidRPr="00AE1C4D">
        <w:rPr>
          <w:szCs w:val="22"/>
          <w:lang w:val="pl-PL"/>
        </w:rPr>
        <w:t>W tabeli 1. zebrano zdarzenia niepożądane zgłoszone spontanicznie oraz obserwowane w badaniach kontrolowanych placebo.</w:t>
      </w:r>
    </w:p>
    <w:p w14:paraId="2187C46C" w14:textId="77777777" w:rsidR="00F2083B" w:rsidRPr="00AE1C4D" w:rsidRDefault="00F2083B" w:rsidP="0025611C">
      <w:pPr>
        <w:pStyle w:val="EMEABodyText"/>
        <w:rPr>
          <w:szCs w:val="22"/>
          <w:lang w:val="pl-PL"/>
        </w:rPr>
      </w:pPr>
    </w:p>
    <w:p w14:paraId="7087277E" w14:textId="77777777" w:rsidR="00F2083B" w:rsidRPr="00AE1C4D" w:rsidRDefault="00F2083B">
      <w:pPr>
        <w:pStyle w:val="EMEABodyText"/>
        <w:rPr>
          <w:szCs w:val="22"/>
          <w:lang w:val="pl-PL"/>
        </w:rPr>
      </w:pPr>
      <w:r w:rsidRPr="00AE1C4D">
        <w:rPr>
          <w:szCs w:val="22"/>
          <w:lang w:val="pl-PL"/>
        </w:rPr>
        <w:t>Częstość występowania działań niepożadanych, wymienionych poniżej, jest określona przy użyciu następującej konwencji:</w:t>
      </w:r>
    </w:p>
    <w:p w14:paraId="0C02F8D3" w14:textId="77777777" w:rsidR="00F2083B" w:rsidRPr="00AE1C4D" w:rsidRDefault="00F2083B">
      <w:pPr>
        <w:pStyle w:val="EMEABodyText"/>
        <w:rPr>
          <w:szCs w:val="22"/>
          <w:lang w:val="pl-PL"/>
        </w:rPr>
      </w:pPr>
      <w:r w:rsidRPr="00AE1C4D">
        <w:rPr>
          <w:szCs w:val="22"/>
          <w:lang w:val="pl-PL"/>
        </w:rPr>
        <w:t xml:space="preserve">bardzo często (≥ 1/10); często (od ≥ 1/100 do &lt; 1/10); niezbyt często (od ≥ 1/1 000 do&lt; 1/100); rzadko (od ≥ 1/10 000 do &lt; 1/1 000); bardzo rzadko (&lt; 1/10 000). W obrębie każdej grupy o określonej częstości występowania objawy niepożądane są wymienione zgodnie ze zmniejszającym się nasileniem. </w:t>
      </w:r>
    </w:p>
    <w:p w14:paraId="6910676E" w14:textId="77777777" w:rsidR="00F2083B" w:rsidRPr="00AE1C4D" w:rsidRDefault="00F2083B" w:rsidP="0025611C">
      <w:pPr>
        <w:pStyle w:val="EMEABodyText"/>
        <w:rPr>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496"/>
        <w:gridCol w:w="4431"/>
      </w:tblGrid>
      <w:tr w:rsidR="00F2083B" w:rsidRPr="00B740B3" w14:paraId="43CA59B8" w14:textId="77777777">
        <w:tc>
          <w:tcPr>
            <w:tcW w:w="9128" w:type="dxa"/>
            <w:gridSpan w:val="3"/>
            <w:tcBorders>
              <w:top w:val="single" w:sz="4" w:space="0" w:color="auto"/>
              <w:left w:val="nil"/>
              <w:bottom w:val="single" w:sz="4" w:space="0" w:color="auto"/>
              <w:right w:val="nil"/>
            </w:tcBorders>
          </w:tcPr>
          <w:p w14:paraId="355CCA51" w14:textId="77777777" w:rsidR="00F2083B" w:rsidRPr="00AE1C4D" w:rsidRDefault="00F2083B" w:rsidP="00DF79E6">
            <w:pPr>
              <w:pStyle w:val="EMEABodyText"/>
              <w:keepNext/>
              <w:rPr>
                <w:b/>
                <w:szCs w:val="22"/>
                <w:lang w:val="pl-PL"/>
              </w:rPr>
            </w:pPr>
            <w:r w:rsidRPr="00AE1C4D">
              <w:rPr>
                <w:b/>
                <w:szCs w:val="22"/>
                <w:lang w:val="pl-PL"/>
              </w:rPr>
              <w:t>Tabela 1:</w:t>
            </w:r>
            <w:r w:rsidRPr="00AE1C4D">
              <w:rPr>
                <w:szCs w:val="22"/>
                <w:lang w:val="pl-PL"/>
              </w:rPr>
              <w:t xml:space="preserve"> Działania niepożądane w kontrolowanych placebo badaniach klinicznych oraz zebrane z raportów spontanicznych</w:t>
            </w:r>
          </w:p>
        </w:tc>
      </w:tr>
      <w:tr w:rsidR="00F2083B" w:rsidRPr="00B740B3" w14:paraId="64E2300E" w14:textId="77777777">
        <w:tc>
          <w:tcPr>
            <w:tcW w:w="3162" w:type="dxa"/>
            <w:vMerge w:val="restart"/>
            <w:tcBorders>
              <w:top w:val="single" w:sz="4" w:space="0" w:color="auto"/>
              <w:left w:val="nil"/>
              <w:bottom w:val="single" w:sz="4" w:space="0" w:color="auto"/>
              <w:right w:val="nil"/>
            </w:tcBorders>
          </w:tcPr>
          <w:p w14:paraId="44E0CEF2"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501" w:type="dxa"/>
            <w:tcBorders>
              <w:top w:val="single" w:sz="4" w:space="0" w:color="auto"/>
              <w:left w:val="nil"/>
              <w:bottom w:val="nil"/>
              <w:right w:val="nil"/>
            </w:tcBorders>
          </w:tcPr>
          <w:p w14:paraId="7F6FF15A"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048B08ED" w14:textId="77777777" w:rsidR="00F2083B" w:rsidRPr="00AE1C4D" w:rsidRDefault="00F2083B" w:rsidP="0025611C">
            <w:pPr>
              <w:pStyle w:val="EMEABodyText"/>
              <w:rPr>
                <w:szCs w:val="22"/>
                <w:lang w:val="pl-PL"/>
              </w:rPr>
            </w:pPr>
            <w:r w:rsidRPr="00AE1C4D">
              <w:rPr>
                <w:szCs w:val="22"/>
                <w:lang w:val="pl-PL"/>
              </w:rPr>
              <w:t xml:space="preserve">zwiększenie stężenia azotu mocznikowego we krwi (BUN), kreatyniny i aktywności kinazy kreatynowej </w:t>
            </w:r>
          </w:p>
        </w:tc>
      </w:tr>
      <w:tr w:rsidR="00F2083B" w:rsidRPr="00B740B3" w14:paraId="2DBD4FE4" w14:textId="77777777">
        <w:tc>
          <w:tcPr>
            <w:tcW w:w="0" w:type="auto"/>
            <w:vMerge/>
            <w:tcBorders>
              <w:top w:val="thickThinSmallGap" w:sz="24" w:space="0" w:color="auto"/>
              <w:left w:val="nil"/>
              <w:bottom w:val="single" w:sz="4" w:space="0" w:color="auto"/>
              <w:right w:val="nil"/>
            </w:tcBorders>
            <w:vAlign w:val="center"/>
          </w:tcPr>
          <w:p w14:paraId="545A7F9F" w14:textId="77777777" w:rsidR="00F2083B" w:rsidRPr="00AE1C4D" w:rsidRDefault="00F2083B" w:rsidP="0025611C">
            <w:pPr>
              <w:pStyle w:val="EMEABodyText"/>
              <w:rPr>
                <w:szCs w:val="22"/>
                <w:lang w:val="pl-PL"/>
              </w:rPr>
            </w:pPr>
          </w:p>
        </w:tc>
        <w:tc>
          <w:tcPr>
            <w:tcW w:w="1501" w:type="dxa"/>
            <w:tcBorders>
              <w:top w:val="nil"/>
              <w:left w:val="nil"/>
              <w:bottom w:val="single" w:sz="4" w:space="0" w:color="auto"/>
              <w:right w:val="nil"/>
            </w:tcBorders>
          </w:tcPr>
          <w:p w14:paraId="2EDEDE3D"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single" w:sz="4" w:space="0" w:color="auto"/>
              <w:right w:val="nil"/>
            </w:tcBorders>
          </w:tcPr>
          <w:p w14:paraId="37009E15" w14:textId="77777777" w:rsidR="00F2083B" w:rsidRPr="00AE1C4D" w:rsidRDefault="00F2083B" w:rsidP="0025611C">
            <w:pPr>
              <w:pStyle w:val="EMEABodyText"/>
              <w:rPr>
                <w:szCs w:val="22"/>
                <w:lang w:val="pl-PL"/>
              </w:rPr>
            </w:pPr>
            <w:r w:rsidRPr="00AE1C4D">
              <w:rPr>
                <w:szCs w:val="22"/>
                <w:lang w:val="pl-PL"/>
              </w:rPr>
              <w:t>zmniejszenie stężenia potasu i sodu w surowicy</w:t>
            </w:r>
          </w:p>
        </w:tc>
      </w:tr>
      <w:tr w:rsidR="00F2083B" w:rsidRPr="00B740B3" w14:paraId="61D52365" w14:textId="77777777">
        <w:tc>
          <w:tcPr>
            <w:tcW w:w="3162" w:type="dxa"/>
            <w:tcBorders>
              <w:top w:val="single" w:sz="4" w:space="0" w:color="auto"/>
              <w:left w:val="nil"/>
              <w:bottom w:val="single" w:sz="4" w:space="0" w:color="auto"/>
              <w:right w:val="nil"/>
            </w:tcBorders>
          </w:tcPr>
          <w:p w14:paraId="52AEA383" w14:textId="77777777" w:rsidR="00F2083B" w:rsidRPr="00AE1C4D" w:rsidRDefault="00F2083B" w:rsidP="0025611C">
            <w:pPr>
              <w:pStyle w:val="EMEABodyText"/>
              <w:rPr>
                <w:i/>
                <w:szCs w:val="22"/>
              </w:rPr>
            </w:pPr>
            <w:r w:rsidRPr="00AE1C4D">
              <w:rPr>
                <w:i/>
                <w:szCs w:val="22"/>
                <w:lang w:val="pl-PL"/>
              </w:rPr>
              <w:t>Zaburzenia serca</w:t>
            </w:r>
            <w:r w:rsidRPr="00AE1C4D">
              <w:rPr>
                <w:i/>
                <w:szCs w:val="22"/>
              </w:rPr>
              <w:t>:</w:t>
            </w:r>
          </w:p>
        </w:tc>
        <w:tc>
          <w:tcPr>
            <w:tcW w:w="1501" w:type="dxa"/>
            <w:tcBorders>
              <w:top w:val="single" w:sz="4" w:space="0" w:color="auto"/>
              <w:left w:val="nil"/>
              <w:bottom w:val="single" w:sz="4" w:space="0" w:color="auto"/>
              <w:right w:val="nil"/>
            </w:tcBorders>
          </w:tcPr>
          <w:p w14:paraId="10C3AF96"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3E33BC8C" w14:textId="77777777" w:rsidR="00F2083B" w:rsidRPr="00AE1C4D" w:rsidRDefault="00F2083B" w:rsidP="0025611C">
            <w:pPr>
              <w:pStyle w:val="EMEABodyText"/>
              <w:rPr>
                <w:szCs w:val="22"/>
                <w:lang w:val="pl-PL"/>
              </w:rPr>
            </w:pPr>
            <w:r w:rsidRPr="00AE1C4D">
              <w:rPr>
                <w:szCs w:val="22"/>
                <w:lang w:val="pl-PL"/>
              </w:rPr>
              <w:t>omdlenia, niedociśnienie tętnicze, tachykardia, obrzęki</w:t>
            </w:r>
          </w:p>
        </w:tc>
      </w:tr>
      <w:tr w:rsidR="00F2083B" w:rsidRPr="00AE1C4D" w14:paraId="65FA4F1E" w14:textId="77777777">
        <w:tc>
          <w:tcPr>
            <w:tcW w:w="3162" w:type="dxa"/>
            <w:vMerge w:val="restart"/>
            <w:tcBorders>
              <w:top w:val="single" w:sz="4" w:space="0" w:color="auto"/>
              <w:left w:val="nil"/>
              <w:right w:val="nil"/>
            </w:tcBorders>
          </w:tcPr>
          <w:p w14:paraId="48BBC00B" w14:textId="77777777" w:rsidR="00F2083B" w:rsidRPr="00AE1C4D" w:rsidRDefault="00F2083B" w:rsidP="0025611C">
            <w:pPr>
              <w:pStyle w:val="EMEABodyText"/>
              <w:rPr>
                <w:i/>
                <w:szCs w:val="22"/>
              </w:rPr>
            </w:pPr>
            <w:r w:rsidRPr="00AE1C4D">
              <w:rPr>
                <w:i/>
                <w:szCs w:val="22"/>
                <w:lang w:val="pl-PL"/>
              </w:rPr>
              <w:t>Zaburzenia układu nerwowego</w:t>
            </w:r>
            <w:r w:rsidRPr="00AE1C4D">
              <w:rPr>
                <w:i/>
                <w:szCs w:val="22"/>
              </w:rPr>
              <w:t>:</w:t>
            </w:r>
          </w:p>
        </w:tc>
        <w:tc>
          <w:tcPr>
            <w:tcW w:w="1501" w:type="dxa"/>
            <w:tcBorders>
              <w:top w:val="single" w:sz="4" w:space="0" w:color="auto"/>
              <w:left w:val="nil"/>
              <w:bottom w:val="nil"/>
              <w:right w:val="nil"/>
            </w:tcBorders>
          </w:tcPr>
          <w:p w14:paraId="65C3447B"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0F26FE66" w14:textId="77777777" w:rsidR="00F2083B" w:rsidRPr="00AE1C4D" w:rsidRDefault="00F2083B" w:rsidP="0025611C">
            <w:pPr>
              <w:pStyle w:val="EMEABodyText"/>
              <w:rPr>
                <w:szCs w:val="22"/>
              </w:rPr>
            </w:pPr>
            <w:r w:rsidRPr="00AE1C4D">
              <w:rPr>
                <w:szCs w:val="22"/>
                <w:lang w:val="pl-PL"/>
              </w:rPr>
              <w:t>zawroty głowy</w:t>
            </w:r>
          </w:p>
        </w:tc>
      </w:tr>
      <w:tr w:rsidR="00F2083B" w:rsidRPr="00AE1C4D" w14:paraId="40F6ADB8" w14:textId="77777777">
        <w:tc>
          <w:tcPr>
            <w:tcW w:w="3162" w:type="dxa"/>
            <w:vMerge/>
            <w:tcBorders>
              <w:left w:val="nil"/>
              <w:right w:val="nil"/>
            </w:tcBorders>
          </w:tcPr>
          <w:p w14:paraId="4EBA175A"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541EAF49"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38376A52" w14:textId="77777777" w:rsidR="00F2083B" w:rsidRPr="00AE1C4D" w:rsidRDefault="00F2083B" w:rsidP="0025611C">
            <w:pPr>
              <w:pStyle w:val="EMEABodyText"/>
              <w:rPr>
                <w:szCs w:val="22"/>
              </w:rPr>
            </w:pPr>
            <w:r w:rsidRPr="00AE1C4D">
              <w:rPr>
                <w:szCs w:val="22"/>
                <w:lang w:val="pl-PL"/>
              </w:rPr>
              <w:t>ortostatyczne zawroty głowy</w:t>
            </w:r>
          </w:p>
        </w:tc>
      </w:tr>
      <w:tr w:rsidR="00F2083B" w:rsidRPr="00AE1C4D" w14:paraId="4ED029FD" w14:textId="77777777">
        <w:tc>
          <w:tcPr>
            <w:tcW w:w="3162" w:type="dxa"/>
            <w:vMerge/>
            <w:tcBorders>
              <w:left w:val="nil"/>
              <w:bottom w:val="single" w:sz="4" w:space="0" w:color="auto"/>
              <w:right w:val="nil"/>
            </w:tcBorders>
          </w:tcPr>
          <w:p w14:paraId="52735531"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2D98217A"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404915A5" w14:textId="77777777" w:rsidR="00F2083B" w:rsidRPr="00AE1C4D" w:rsidRDefault="00F2083B" w:rsidP="0025611C">
            <w:pPr>
              <w:pStyle w:val="EMEABodyText"/>
              <w:rPr>
                <w:i/>
                <w:szCs w:val="22"/>
                <w:u w:val="single"/>
              </w:rPr>
            </w:pPr>
            <w:r w:rsidRPr="00AE1C4D">
              <w:rPr>
                <w:szCs w:val="22"/>
                <w:lang w:val="pl-PL"/>
              </w:rPr>
              <w:t>bóle głowy</w:t>
            </w:r>
          </w:p>
        </w:tc>
      </w:tr>
      <w:tr w:rsidR="00F2083B" w:rsidRPr="00AE1C4D" w14:paraId="4012B8D8" w14:textId="77777777">
        <w:tc>
          <w:tcPr>
            <w:tcW w:w="3162" w:type="dxa"/>
            <w:tcBorders>
              <w:top w:val="single" w:sz="4" w:space="0" w:color="auto"/>
              <w:left w:val="nil"/>
              <w:bottom w:val="nil"/>
              <w:right w:val="nil"/>
            </w:tcBorders>
          </w:tcPr>
          <w:p w14:paraId="22E7C0F4" w14:textId="77777777" w:rsidR="00F2083B" w:rsidRPr="00AE1C4D" w:rsidRDefault="00F2083B" w:rsidP="0025611C">
            <w:pPr>
              <w:pStyle w:val="EMEABodyText"/>
              <w:rPr>
                <w:i/>
                <w:szCs w:val="22"/>
              </w:rPr>
            </w:pPr>
            <w:r w:rsidRPr="00AE1C4D">
              <w:rPr>
                <w:i/>
                <w:szCs w:val="22"/>
                <w:lang w:val="pl-PL"/>
              </w:rPr>
              <w:t>Zaburzenia ucha i błędnika</w:t>
            </w:r>
            <w:r w:rsidRPr="00AE1C4D">
              <w:rPr>
                <w:i/>
                <w:szCs w:val="22"/>
              </w:rPr>
              <w:t>:</w:t>
            </w:r>
          </w:p>
        </w:tc>
        <w:tc>
          <w:tcPr>
            <w:tcW w:w="1501" w:type="dxa"/>
            <w:tcBorders>
              <w:top w:val="single" w:sz="4" w:space="0" w:color="auto"/>
              <w:left w:val="nil"/>
              <w:bottom w:val="nil"/>
              <w:right w:val="nil"/>
            </w:tcBorders>
          </w:tcPr>
          <w:p w14:paraId="2FE215A7"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0F656650" w14:textId="77777777" w:rsidR="00F2083B" w:rsidRPr="00AE1C4D" w:rsidRDefault="00F2083B" w:rsidP="0025611C">
            <w:pPr>
              <w:pStyle w:val="EMEABodyText"/>
              <w:rPr>
                <w:szCs w:val="22"/>
              </w:rPr>
            </w:pPr>
            <w:r w:rsidRPr="00AE1C4D">
              <w:rPr>
                <w:szCs w:val="22"/>
                <w:lang w:val="pl-PL"/>
              </w:rPr>
              <w:t>szumy uszne</w:t>
            </w:r>
          </w:p>
        </w:tc>
      </w:tr>
      <w:tr w:rsidR="00F2083B" w:rsidRPr="00AE1C4D" w14:paraId="08CB7352" w14:textId="77777777">
        <w:tc>
          <w:tcPr>
            <w:tcW w:w="3162" w:type="dxa"/>
            <w:tcBorders>
              <w:top w:val="single" w:sz="4" w:space="0" w:color="auto"/>
              <w:left w:val="nil"/>
              <w:bottom w:val="nil"/>
              <w:right w:val="nil"/>
            </w:tcBorders>
          </w:tcPr>
          <w:p w14:paraId="294A0FA3" w14:textId="77777777" w:rsidR="00F2083B" w:rsidRPr="00AE1C4D" w:rsidRDefault="00F2083B" w:rsidP="0025611C">
            <w:pPr>
              <w:pStyle w:val="EMEABodyText"/>
              <w:rPr>
                <w:i/>
                <w:szCs w:val="22"/>
                <w:lang w:val="pl-PL"/>
              </w:rPr>
            </w:pPr>
            <w:r w:rsidRPr="00AE1C4D">
              <w:rPr>
                <w:i/>
                <w:szCs w:val="22"/>
                <w:lang w:val="pl-PL"/>
              </w:rPr>
              <w:t>Zaburzenia układu oddechowego, klatki piersiowej i śródpiersia:</w:t>
            </w:r>
          </w:p>
        </w:tc>
        <w:tc>
          <w:tcPr>
            <w:tcW w:w="1501" w:type="dxa"/>
            <w:tcBorders>
              <w:top w:val="single" w:sz="4" w:space="0" w:color="auto"/>
              <w:left w:val="nil"/>
              <w:bottom w:val="nil"/>
              <w:right w:val="nil"/>
            </w:tcBorders>
          </w:tcPr>
          <w:p w14:paraId="1946998A"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nil"/>
              <w:right w:val="nil"/>
            </w:tcBorders>
          </w:tcPr>
          <w:p w14:paraId="447CF4E3" w14:textId="77777777" w:rsidR="00F2083B" w:rsidRPr="00AE1C4D" w:rsidRDefault="00F2083B" w:rsidP="0025611C">
            <w:pPr>
              <w:pStyle w:val="EMEABodyText"/>
              <w:rPr>
                <w:szCs w:val="22"/>
              </w:rPr>
            </w:pPr>
            <w:r w:rsidRPr="00AE1C4D">
              <w:rPr>
                <w:szCs w:val="22"/>
                <w:lang w:val="pl-PL"/>
              </w:rPr>
              <w:t>kaszel</w:t>
            </w:r>
          </w:p>
        </w:tc>
      </w:tr>
      <w:tr w:rsidR="00F2083B" w:rsidRPr="00AE1C4D" w14:paraId="42FEDE3C" w14:textId="77777777">
        <w:tc>
          <w:tcPr>
            <w:tcW w:w="3162" w:type="dxa"/>
            <w:vMerge w:val="restart"/>
            <w:tcBorders>
              <w:top w:val="single" w:sz="4" w:space="0" w:color="auto"/>
              <w:left w:val="nil"/>
              <w:right w:val="nil"/>
            </w:tcBorders>
          </w:tcPr>
          <w:p w14:paraId="0013D5E1" w14:textId="77777777" w:rsidR="00F2083B" w:rsidRPr="00AE1C4D" w:rsidRDefault="00F2083B" w:rsidP="0025611C">
            <w:pPr>
              <w:pStyle w:val="EMEABodyText"/>
              <w:rPr>
                <w:szCs w:val="22"/>
              </w:rPr>
            </w:pPr>
            <w:r w:rsidRPr="00AE1C4D">
              <w:rPr>
                <w:i/>
                <w:szCs w:val="22"/>
                <w:lang w:val="pl-PL"/>
              </w:rPr>
              <w:t>Zaburzenia żołądka i jelit</w:t>
            </w:r>
            <w:r w:rsidRPr="00AE1C4D">
              <w:rPr>
                <w:i/>
                <w:szCs w:val="22"/>
              </w:rPr>
              <w:t>:</w:t>
            </w:r>
          </w:p>
        </w:tc>
        <w:tc>
          <w:tcPr>
            <w:tcW w:w="1501" w:type="dxa"/>
            <w:tcBorders>
              <w:top w:val="single" w:sz="4" w:space="0" w:color="auto"/>
              <w:left w:val="nil"/>
              <w:bottom w:val="nil"/>
              <w:right w:val="nil"/>
            </w:tcBorders>
          </w:tcPr>
          <w:p w14:paraId="1400B7FD"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7A9F0E92" w14:textId="77777777" w:rsidR="00F2083B" w:rsidRPr="00AE1C4D" w:rsidRDefault="00F2083B" w:rsidP="0025611C">
            <w:pPr>
              <w:pStyle w:val="EMEABodyText"/>
              <w:rPr>
                <w:szCs w:val="22"/>
              </w:rPr>
            </w:pPr>
            <w:r w:rsidRPr="00AE1C4D">
              <w:rPr>
                <w:szCs w:val="22"/>
                <w:lang w:val="pl-PL"/>
              </w:rPr>
              <w:t>nudności/wymioty</w:t>
            </w:r>
          </w:p>
        </w:tc>
      </w:tr>
      <w:tr w:rsidR="00F2083B" w:rsidRPr="00AE1C4D" w14:paraId="404ADF45" w14:textId="77777777">
        <w:tc>
          <w:tcPr>
            <w:tcW w:w="3162" w:type="dxa"/>
            <w:vMerge/>
            <w:tcBorders>
              <w:left w:val="nil"/>
              <w:right w:val="nil"/>
            </w:tcBorders>
          </w:tcPr>
          <w:p w14:paraId="46A07A7D" w14:textId="77777777" w:rsidR="00F2083B" w:rsidRPr="00AE1C4D" w:rsidRDefault="00F2083B" w:rsidP="0025611C">
            <w:pPr>
              <w:pStyle w:val="EMEABodyText"/>
              <w:rPr>
                <w:szCs w:val="22"/>
              </w:rPr>
            </w:pPr>
          </w:p>
        </w:tc>
        <w:tc>
          <w:tcPr>
            <w:tcW w:w="1501" w:type="dxa"/>
            <w:tcBorders>
              <w:top w:val="nil"/>
              <w:left w:val="nil"/>
              <w:bottom w:val="nil"/>
              <w:right w:val="nil"/>
            </w:tcBorders>
          </w:tcPr>
          <w:p w14:paraId="1587ED52" w14:textId="77777777" w:rsidR="00F2083B" w:rsidRPr="00AE1C4D" w:rsidRDefault="00F2083B" w:rsidP="0025611C">
            <w:pPr>
              <w:pStyle w:val="EMEABodyText"/>
              <w:rPr>
                <w:szCs w:val="22"/>
              </w:rPr>
            </w:pPr>
            <w:r w:rsidRPr="00AE1C4D">
              <w:rPr>
                <w:szCs w:val="22"/>
              </w:rPr>
              <w:t>Niezbyt często:</w:t>
            </w:r>
          </w:p>
        </w:tc>
        <w:tc>
          <w:tcPr>
            <w:tcW w:w="4465" w:type="dxa"/>
            <w:tcBorders>
              <w:top w:val="nil"/>
              <w:left w:val="nil"/>
              <w:bottom w:val="nil"/>
              <w:right w:val="nil"/>
            </w:tcBorders>
          </w:tcPr>
          <w:p w14:paraId="1AA82973" w14:textId="77777777" w:rsidR="00F2083B" w:rsidRPr="00AE1C4D" w:rsidRDefault="00F2083B" w:rsidP="0025611C">
            <w:pPr>
              <w:pStyle w:val="EMEABodyText"/>
              <w:rPr>
                <w:szCs w:val="22"/>
              </w:rPr>
            </w:pPr>
            <w:r w:rsidRPr="00AE1C4D">
              <w:rPr>
                <w:szCs w:val="22"/>
                <w:lang w:val="pl-PL"/>
              </w:rPr>
              <w:t>biegunka</w:t>
            </w:r>
          </w:p>
        </w:tc>
      </w:tr>
      <w:tr w:rsidR="00F2083B" w:rsidRPr="00AE1C4D" w14:paraId="47CD6A02" w14:textId="77777777">
        <w:tc>
          <w:tcPr>
            <w:tcW w:w="3162" w:type="dxa"/>
            <w:vMerge/>
            <w:tcBorders>
              <w:left w:val="nil"/>
              <w:bottom w:val="single" w:sz="4" w:space="0" w:color="auto"/>
              <w:right w:val="nil"/>
            </w:tcBorders>
          </w:tcPr>
          <w:p w14:paraId="13642047"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0336FED7"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6FDB36AC" w14:textId="77777777" w:rsidR="00F2083B" w:rsidRPr="00AE1C4D" w:rsidRDefault="00F2083B" w:rsidP="0025611C">
            <w:pPr>
              <w:pStyle w:val="EMEABodyText"/>
              <w:rPr>
                <w:szCs w:val="22"/>
              </w:rPr>
            </w:pPr>
            <w:r w:rsidRPr="00AE1C4D">
              <w:rPr>
                <w:szCs w:val="22"/>
                <w:lang w:val="pl-PL"/>
              </w:rPr>
              <w:t>dyspepsja, zaburzenia smaku</w:t>
            </w:r>
          </w:p>
        </w:tc>
      </w:tr>
      <w:tr w:rsidR="00F2083B" w:rsidRPr="00AE1C4D" w14:paraId="1EF28C0A" w14:textId="77777777">
        <w:tc>
          <w:tcPr>
            <w:tcW w:w="3162" w:type="dxa"/>
            <w:vMerge w:val="restart"/>
            <w:tcBorders>
              <w:top w:val="single" w:sz="4" w:space="0" w:color="auto"/>
              <w:left w:val="nil"/>
              <w:right w:val="nil"/>
            </w:tcBorders>
          </w:tcPr>
          <w:p w14:paraId="2E68B382"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501" w:type="dxa"/>
            <w:tcBorders>
              <w:top w:val="single" w:sz="4" w:space="0" w:color="auto"/>
              <w:left w:val="nil"/>
              <w:bottom w:val="nil"/>
              <w:right w:val="nil"/>
            </w:tcBorders>
          </w:tcPr>
          <w:p w14:paraId="01BB4178"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nil"/>
              <w:right w:val="nil"/>
            </w:tcBorders>
          </w:tcPr>
          <w:p w14:paraId="07CB57C3" w14:textId="77777777" w:rsidR="00F2083B" w:rsidRPr="00AE1C4D" w:rsidRDefault="00F2083B" w:rsidP="0025611C">
            <w:pPr>
              <w:pStyle w:val="EMEABodyText"/>
              <w:rPr>
                <w:szCs w:val="22"/>
              </w:rPr>
            </w:pPr>
            <w:r w:rsidRPr="00AE1C4D">
              <w:rPr>
                <w:szCs w:val="22"/>
                <w:lang w:val="pl-PL"/>
              </w:rPr>
              <w:t>zaburzenia w oddawaniu moczu</w:t>
            </w:r>
          </w:p>
        </w:tc>
      </w:tr>
      <w:tr w:rsidR="00F2083B" w:rsidRPr="00B740B3" w14:paraId="76DD6098" w14:textId="77777777">
        <w:tc>
          <w:tcPr>
            <w:tcW w:w="3162" w:type="dxa"/>
            <w:vMerge/>
            <w:tcBorders>
              <w:left w:val="nil"/>
              <w:bottom w:val="single" w:sz="4" w:space="0" w:color="auto"/>
              <w:right w:val="nil"/>
            </w:tcBorders>
          </w:tcPr>
          <w:p w14:paraId="59F32EF1" w14:textId="77777777" w:rsidR="00F2083B" w:rsidRPr="00AE1C4D" w:rsidRDefault="00F2083B" w:rsidP="0025611C">
            <w:pPr>
              <w:pStyle w:val="EMEABodyText"/>
              <w:rPr>
                <w:i/>
                <w:szCs w:val="22"/>
              </w:rPr>
            </w:pPr>
          </w:p>
        </w:tc>
        <w:tc>
          <w:tcPr>
            <w:tcW w:w="1501" w:type="dxa"/>
            <w:tcBorders>
              <w:top w:val="nil"/>
              <w:left w:val="nil"/>
              <w:bottom w:val="single" w:sz="4" w:space="0" w:color="auto"/>
              <w:right w:val="nil"/>
            </w:tcBorders>
          </w:tcPr>
          <w:p w14:paraId="615CC3E7"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3ED4701A" w14:textId="77777777" w:rsidR="00F2083B" w:rsidRPr="00AE1C4D" w:rsidRDefault="00F2083B" w:rsidP="0025611C">
            <w:pPr>
              <w:pStyle w:val="EMEABodyText"/>
              <w:rPr>
                <w:szCs w:val="22"/>
                <w:lang w:val="pl-PL"/>
              </w:rPr>
            </w:pPr>
            <w:r w:rsidRPr="00AE1C4D">
              <w:rPr>
                <w:szCs w:val="22"/>
                <w:lang w:val="pl-PL"/>
              </w:rPr>
              <w:t>zaburzenie czynności nerek, w tym pojedyncze przypadki niewydolności nerek u pacjentów z czynnikami ryzyka (patrz punkt 4.4)</w:t>
            </w:r>
          </w:p>
        </w:tc>
      </w:tr>
      <w:tr w:rsidR="00F2083B" w:rsidRPr="00AE1C4D" w14:paraId="71EA77C0" w14:textId="77777777">
        <w:tc>
          <w:tcPr>
            <w:tcW w:w="3162" w:type="dxa"/>
            <w:vMerge w:val="restart"/>
            <w:tcBorders>
              <w:top w:val="single" w:sz="4" w:space="0" w:color="auto"/>
              <w:left w:val="nil"/>
              <w:bottom w:val="single" w:sz="4" w:space="0" w:color="auto"/>
              <w:right w:val="nil"/>
            </w:tcBorders>
          </w:tcPr>
          <w:p w14:paraId="25CFAE8B" w14:textId="77777777" w:rsidR="00F2083B" w:rsidRPr="00AE1C4D" w:rsidRDefault="00F2083B" w:rsidP="0025611C">
            <w:pPr>
              <w:pStyle w:val="EMEABodyText"/>
              <w:rPr>
                <w:szCs w:val="22"/>
                <w:lang w:val="pl-PL"/>
              </w:rPr>
            </w:pPr>
            <w:r w:rsidRPr="00AE1C4D">
              <w:rPr>
                <w:i/>
                <w:szCs w:val="22"/>
                <w:lang w:val="pl-PL"/>
              </w:rPr>
              <w:t>Zaburzenia mięśniowo-szkieletowe i tkanki łącznej:</w:t>
            </w:r>
          </w:p>
        </w:tc>
        <w:tc>
          <w:tcPr>
            <w:tcW w:w="1501" w:type="dxa"/>
            <w:tcBorders>
              <w:top w:val="single" w:sz="4" w:space="0" w:color="auto"/>
              <w:left w:val="nil"/>
              <w:bottom w:val="nil"/>
              <w:right w:val="nil"/>
            </w:tcBorders>
          </w:tcPr>
          <w:p w14:paraId="2B67BFC6"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nil"/>
              <w:right w:val="nil"/>
            </w:tcBorders>
          </w:tcPr>
          <w:p w14:paraId="4634C806" w14:textId="77777777" w:rsidR="00F2083B" w:rsidRPr="00AE1C4D" w:rsidRDefault="00F2083B" w:rsidP="0025611C">
            <w:pPr>
              <w:pStyle w:val="EMEABodyText"/>
              <w:rPr>
                <w:szCs w:val="22"/>
              </w:rPr>
            </w:pPr>
            <w:r w:rsidRPr="00AE1C4D">
              <w:rPr>
                <w:szCs w:val="22"/>
                <w:lang w:val="pl-PL"/>
              </w:rPr>
              <w:t>obrzęki kończyn</w:t>
            </w:r>
          </w:p>
        </w:tc>
      </w:tr>
      <w:tr w:rsidR="00F2083B" w:rsidRPr="00AE1C4D" w14:paraId="5B9DE945" w14:textId="77777777">
        <w:tc>
          <w:tcPr>
            <w:tcW w:w="0" w:type="auto"/>
            <w:vMerge/>
            <w:tcBorders>
              <w:top w:val="single" w:sz="4" w:space="0" w:color="auto"/>
              <w:left w:val="nil"/>
              <w:bottom w:val="single" w:sz="4" w:space="0" w:color="auto"/>
              <w:right w:val="nil"/>
            </w:tcBorders>
            <w:vAlign w:val="center"/>
          </w:tcPr>
          <w:p w14:paraId="4B00FE54" w14:textId="77777777" w:rsidR="00F2083B" w:rsidRPr="00AE1C4D" w:rsidRDefault="00F2083B" w:rsidP="0025611C">
            <w:pPr>
              <w:pStyle w:val="EMEABodyText"/>
              <w:rPr>
                <w:szCs w:val="22"/>
              </w:rPr>
            </w:pPr>
          </w:p>
        </w:tc>
        <w:tc>
          <w:tcPr>
            <w:tcW w:w="1501" w:type="dxa"/>
            <w:tcBorders>
              <w:top w:val="nil"/>
              <w:left w:val="nil"/>
              <w:bottom w:val="single" w:sz="4" w:space="0" w:color="auto"/>
              <w:right w:val="nil"/>
            </w:tcBorders>
          </w:tcPr>
          <w:p w14:paraId="0029C6D8"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5DBDF647" w14:textId="77777777" w:rsidR="00F2083B" w:rsidRPr="00AE1C4D" w:rsidRDefault="00F2083B" w:rsidP="0025611C">
            <w:pPr>
              <w:pStyle w:val="EMEABodyText"/>
              <w:rPr>
                <w:szCs w:val="22"/>
              </w:rPr>
            </w:pPr>
            <w:r w:rsidRPr="00AE1C4D">
              <w:rPr>
                <w:szCs w:val="22"/>
                <w:lang w:val="pl-PL"/>
              </w:rPr>
              <w:t>bóle stawowe, bóle mięśniowe</w:t>
            </w:r>
          </w:p>
        </w:tc>
      </w:tr>
      <w:tr w:rsidR="00F2083B" w:rsidRPr="00AE1C4D" w14:paraId="1468100C" w14:textId="77777777">
        <w:tc>
          <w:tcPr>
            <w:tcW w:w="3162" w:type="dxa"/>
            <w:tcBorders>
              <w:top w:val="nil"/>
              <w:left w:val="nil"/>
              <w:bottom w:val="single" w:sz="4" w:space="0" w:color="auto"/>
              <w:right w:val="nil"/>
            </w:tcBorders>
          </w:tcPr>
          <w:p w14:paraId="540ADE5F" w14:textId="77777777" w:rsidR="00F2083B" w:rsidRPr="00AE1C4D" w:rsidRDefault="00F2083B" w:rsidP="0025611C">
            <w:pPr>
              <w:pStyle w:val="EMEABodyText"/>
              <w:rPr>
                <w:i/>
                <w:szCs w:val="22"/>
              </w:rPr>
            </w:pPr>
            <w:r w:rsidRPr="00AE1C4D">
              <w:rPr>
                <w:i/>
                <w:szCs w:val="22"/>
                <w:lang w:val="pl-PL"/>
              </w:rPr>
              <w:t>Zaburzenia metabolizmu i odżywiania</w:t>
            </w:r>
            <w:r w:rsidRPr="00AE1C4D">
              <w:rPr>
                <w:i/>
                <w:szCs w:val="22"/>
              </w:rPr>
              <w:t>:</w:t>
            </w:r>
          </w:p>
        </w:tc>
        <w:tc>
          <w:tcPr>
            <w:tcW w:w="1501" w:type="dxa"/>
            <w:tcBorders>
              <w:top w:val="nil"/>
              <w:left w:val="nil"/>
              <w:bottom w:val="single" w:sz="4" w:space="0" w:color="auto"/>
              <w:right w:val="nil"/>
            </w:tcBorders>
          </w:tcPr>
          <w:p w14:paraId="4001C857" w14:textId="77777777" w:rsidR="00F2083B" w:rsidRPr="00AE1C4D" w:rsidRDefault="00F2083B" w:rsidP="0025611C">
            <w:pPr>
              <w:pStyle w:val="EMEABodyText"/>
              <w:rPr>
                <w:szCs w:val="22"/>
              </w:rPr>
            </w:pPr>
            <w:r w:rsidRPr="00AE1C4D">
              <w:rPr>
                <w:szCs w:val="22"/>
              </w:rPr>
              <w:t>Nieznana:</w:t>
            </w:r>
          </w:p>
        </w:tc>
        <w:tc>
          <w:tcPr>
            <w:tcW w:w="4465" w:type="dxa"/>
            <w:tcBorders>
              <w:top w:val="nil"/>
              <w:left w:val="nil"/>
              <w:bottom w:val="single" w:sz="4" w:space="0" w:color="auto"/>
              <w:right w:val="nil"/>
            </w:tcBorders>
          </w:tcPr>
          <w:p w14:paraId="1F6F85AD" w14:textId="77777777" w:rsidR="00F2083B" w:rsidRPr="00AE1C4D" w:rsidRDefault="00F2083B" w:rsidP="0025611C">
            <w:pPr>
              <w:pStyle w:val="EMEABodyText"/>
              <w:rPr>
                <w:szCs w:val="22"/>
              </w:rPr>
            </w:pPr>
            <w:r w:rsidRPr="00AE1C4D">
              <w:rPr>
                <w:szCs w:val="22"/>
                <w:lang w:val="pl-PL"/>
              </w:rPr>
              <w:t>hiperkaliemia</w:t>
            </w:r>
          </w:p>
        </w:tc>
      </w:tr>
      <w:tr w:rsidR="00F2083B" w:rsidRPr="00AE1C4D" w14:paraId="54C4859E" w14:textId="77777777">
        <w:tc>
          <w:tcPr>
            <w:tcW w:w="3162" w:type="dxa"/>
            <w:tcBorders>
              <w:top w:val="single" w:sz="4" w:space="0" w:color="auto"/>
              <w:left w:val="nil"/>
              <w:bottom w:val="single" w:sz="4" w:space="0" w:color="auto"/>
              <w:right w:val="nil"/>
            </w:tcBorders>
          </w:tcPr>
          <w:p w14:paraId="773C59CC" w14:textId="77777777" w:rsidR="00F2083B" w:rsidRPr="00AE1C4D" w:rsidRDefault="00F2083B" w:rsidP="0025611C">
            <w:pPr>
              <w:pStyle w:val="EMEABodyText"/>
              <w:rPr>
                <w:szCs w:val="22"/>
              </w:rPr>
            </w:pPr>
            <w:r w:rsidRPr="00AE1C4D">
              <w:rPr>
                <w:i/>
                <w:szCs w:val="22"/>
                <w:lang w:val="pl-PL"/>
              </w:rPr>
              <w:t>Zaburzenia naczyniowe</w:t>
            </w:r>
            <w:r w:rsidRPr="00AE1C4D">
              <w:rPr>
                <w:i/>
                <w:szCs w:val="22"/>
              </w:rPr>
              <w:t>:</w:t>
            </w:r>
          </w:p>
        </w:tc>
        <w:tc>
          <w:tcPr>
            <w:tcW w:w="1501" w:type="dxa"/>
            <w:tcBorders>
              <w:top w:val="single" w:sz="4" w:space="0" w:color="auto"/>
              <w:left w:val="nil"/>
              <w:bottom w:val="single" w:sz="4" w:space="0" w:color="auto"/>
              <w:right w:val="nil"/>
            </w:tcBorders>
          </w:tcPr>
          <w:p w14:paraId="614DE536"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045F3D6F" w14:textId="77777777" w:rsidR="00F2083B" w:rsidRPr="00AE1C4D" w:rsidRDefault="00F2083B" w:rsidP="0025611C">
            <w:pPr>
              <w:pStyle w:val="EMEABodyText"/>
              <w:rPr>
                <w:szCs w:val="22"/>
              </w:rPr>
            </w:pPr>
            <w:r w:rsidRPr="00AE1C4D">
              <w:rPr>
                <w:szCs w:val="22"/>
                <w:lang w:val="pl-PL"/>
              </w:rPr>
              <w:t>nagłe zaczerwienienie twarzy</w:t>
            </w:r>
          </w:p>
        </w:tc>
      </w:tr>
      <w:tr w:rsidR="00F2083B" w:rsidRPr="00AE1C4D" w14:paraId="3710DDA4" w14:textId="77777777">
        <w:tc>
          <w:tcPr>
            <w:tcW w:w="3162" w:type="dxa"/>
            <w:tcBorders>
              <w:top w:val="single" w:sz="4" w:space="0" w:color="auto"/>
              <w:left w:val="nil"/>
              <w:bottom w:val="single" w:sz="4" w:space="0" w:color="auto"/>
              <w:right w:val="nil"/>
            </w:tcBorders>
          </w:tcPr>
          <w:p w14:paraId="1246E461" w14:textId="77777777" w:rsidR="00F2083B" w:rsidRPr="00AE1C4D" w:rsidRDefault="00F2083B" w:rsidP="0025611C">
            <w:pPr>
              <w:pStyle w:val="EMEABodyText"/>
              <w:rPr>
                <w:szCs w:val="22"/>
                <w:lang w:val="pl-PL"/>
              </w:rPr>
            </w:pPr>
            <w:r w:rsidRPr="00AE1C4D">
              <w:rPr>
                <w:i/>
                <w:szCs w:val="22"/>
                <w:lang w:val="pl-PL"/>
              </w:rPr>
              <w:t>Zaburzenia ogólne i stany w miejscu podania:</w:t>
            </w:r>
          </w:p>
        </w:tc>
        <w:tc>
          <w:tcPr>
            <w:tcW w:w="1501" w:type="dxa"/>
            <w:tcBorders>
              <w:top w:val="single" w:sz="4" w:space="0" w:color="auto"/>
              <w:left w:val="nil"/>
              <w:bottom w:val="single" w:sz="4" w:space="0" w:color="auto"/>
              <w:right w:val="nil"/>
            </w:tcBorders>
          </w:tcPr>
          <w:p w14:paraId="44B418E2" w14:textId="77777777" w:rsidR="00F2083B" w:rsidRPr="00AE1C4D" w:rsidRDefault="00F2083B" w:rsidP="0025611C">
            <w:pPr>
              <w:pStyle w:val="EMEABodyText"/>
              <w:rPr>
                <w:szCs w:val="22"/>
              </w:rPr>
            </w:pPr>
            <w:r w:rsidRPr="00AE1C4D">
              <w:rPr>
                <w:szCs w:val="22"/>
              </w:rPr>
              <w:t>Często:</w:t>
            </w:r>
          </w:p>
        </w:tc>
        <w:tc>
          <w:tcPr>
            <w:tcW w:w="4465" w:type="dxa"/>
            <w:tcBorders>
              <w:top w:val="single" w:sz="4" w:space="0" w:color="auto"/>
              <w:left w:val="nil"/>
              <w:bottom w:val="single" w:sz="4" w:space="0" w:color="auto"/>
              <w:right w:val="nil"/>
            </w:tcBorders>
          </w:tcPr>
          <w:p w14:paraId="4C2B600E" w14:textId="77777777" w:rsidR="00F2083B" w:rsidRPr="00AE1C4D" w:rsidRDefault="00F2083B" w:rsidP="0025611C">
            <w:pPr>
              <w:pStyle w:val="EMEABodyText"/>
              <w:rPr>
                <w:szCs w:val="22"/>
              </w:rPr>
            </w:pPr>
            <w:r w:rsidRPr="00AE1C4D">
              <w:rPr>
                <w:szCs w:val="22"/>
                <w:lang w:val="pl-PL"/>
              </w:rPr>
              <w:t>znużenie</w:t>
            </w:r>
          </w:p>
        </w:tc>
      </w:tr>
      <w:tr w:rsidR="00F2083B" w:rsidRPr="00B740B3" w14:paraId="19E62AF5" w14:textId="77777777">
        <w:tc>
          <w:tcPr>
            <w:tcW w:w="3162" w:type="dxa"/>
            <w:tcBorders>
              <w:top w:val="single" w:sz="4" w:space="0" w:color="auto"/>
              <w:left w:val="nil"/>
              <w:bottom w:val="single" w:sz="4" w:space="0" w:color="auto"/>
              <w:right w:val="nil"/>
            </w:tcBorders>
          </w:tcPr>
          <w:p w14:paraId="1D13AD47" w14:textId="77777777" w:rsidR="00F2083B" w:rsidRPr="00AE1C4D" w:rsidRDefault="00F2083B" w:rsidP="0025611C">
            <w:pPr>
              <w:pStyle w:val="EMEABodyText"/>
              <w:rPr>
                <w:i/>
                <w:szCs w:val="22"/>
              </w:rPr>
            </w:pPr>
            <w:r w:rsidRPr="00AE1C4D">
              <w:rPr>
                <w:i/>
                <w:szCs w:val="22"/>
                <w:lang w:val="pl-PL"/>
              </w:rPr>
              <w:t>Zaburzenia układu immunologicznego</w:t>
            </w:r>
            <w:r w:rsidRPr="00AE1C4D">
              <w:rPr>
                <w:i/>
                <w:szCs w:val="22"/>
              </w:rPr>
              <w:t>:</w:t>
            </w:r>
          </w:p>
        </w:tc>
        <w:tc>
          <w:tcPr>
            <w:tcW w:w="1501" w:type="dxa"/>
            <w:tcBorders>
              <w:top w:val="single" w:sz="4" w:space="0" w:color="auto"/>
              <w:left w:val="nil"/>
              <w:bottom w:val="single" w:sz="4" w:space="0" w:color="auto"/>
              <w:right w:val="nil"/>
            </w:tcBorders>
          </w:tcPr>
          <w:p w14:paraId="16EB4853"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5B424F39" w14:textId="77777777" w:rsidR="00F2083B" w:rsidRPr="00AE1C4D" w:rsidRDefault="00F2083B" w:rsidP="0025611C">
            <w:pPr>
              <w:pStyle w:val="EMEABodyText"/>
              <w:rPr>
                <w:szCs w:val="22"/>
                <w:lang w:val="pl-PL"/>
              </w:rPr>
            </w:pPr>
            <w:r w:rsidRPr="00AE1C4D">
              <w:rPr>
                <w:szCs w:val="22"/>
                <w:lang w:val="pl-PL"/>
              </w:rPr>
              <w:t>reakcje nadwrażliwości, takie jak: obrzęk naczynioruchowy, wysypka, pokrzywka</w:t>
            </w:r>
          </w:p>
        </w:tc>
      </w:tr>
      <w:tr w:rsidR="00F2083B" w:rsidRPr="00B740B3" w14:paraId="1DF042FA" w14:textId="77777777">
        <w:tc>
          <w:tcPr>
            <w:tcW w:w="3162" w:type="dxa"/>
            <w:tcBorders>
              <w:top w:val="single" w:sz="4" w:space="0" w:color="auto"/>
              <w:left w:val="nil"/>
              <w:bottom w:val="single" w:sz="4" w:space="0" w:color="auto"/>
              <w:right w:val="nil"/>
            </w:tcBorders>
          </w:tcPr>
          <w:p w14:paraId="2E0AA60A" w14:textId="77777777" w:rsidR="00F2083B" w:rsidRPr="00AE1C4D" w:rsidRDefault="00F2083B" w:rsidP="0025611C">
            <w:pPr>
              <w:pStyle w:val="EMEABodyText"/>
              <w:rPr>
                <w:i/>
                <w:szCs w:val="22"/>
                <w:lang w:val="pl-PL"/>
              </w:rPr>
            </w:pPr>
            <w:r w:rsidRPr="00AE1C4D">
              <w:rPr>
                <w:i/>
                <w:szCs w:val="22"/>
                <w:lang w:val="pl-PL"/>
              </w:rPr>
              <w:t>Zaburzenia wątroby i dróg żółciowych:</w:t>
            </w:r>
          </w:p>
        </w:tc>
        <w:tc>
          <w:tcPr>
            <w:tcW w:w="1501" w:type="dxa"/>
            <w:tcBorders>
              <w:top w:val="single" w:sz="4" w:space="0" w:color="auto"/>
              <w:left w:val="nil"/>
              <w:bottom w:val="single" w:sz="4" w:space="0" w:color="auto"/>
              <w:right w:val="nil"/>
            </w:tcBorders>
          </w:tcPr>
          <w:p w14:paraId="6990877A" w14:textId="77777777" w:rsidR="00F2083B" w:rsidRPr="00AE1C4D" w:rsidRDefault="00F2083B" w:rsidP="0025611C">
            <w:pPr>
              <w:pStyle w:val="EMEABodyText"/>
              <w:rPr>
                <w:szCs w:val="22"/>
              </w:rPr>
            </w:pPr>
            <w:r w:rsidRPr="00AE1C4D">
              <w:rPr>
                <w:szCs w:val="22"/>
              </w:rPr>
              <w:t>Niezbyt często:</w:t>
            </w:r>
          </w:p>
          <w:p w14:paraId="68AA35D9" w14:textId="77777777" w:rsidR="00F2083B" w:rsidRPr="00AE1C4D" w:rsidRDefault="00F2083B" w:rsidP="0025611C">
            <w:pPr>
              <w:pStyle w:val="EMEABodyText"/>
              <w:rPr>
                <w:szCs w:val="22"/>
              </w:rPr>
            </w:pPr>
            <w:r w:rsidRPr="00AE1C4D">
              <w:rPr>
                <w:szCs w:val="22"/>
              </w:rPr>
              <w:t>Nieznana:</w:t>
            </w:r>
          </w:p>
        </w:tc>
        <w:tc>
          <w:tcPr>
            <w:tcW w:w="4465" w:type="dxa"/>
            <w:tcBorders>
              <w:top w:val="single" w:sz="4" w:space="0" w:color="auto"/>
              <w:left w:val="nil"/>
              <w:bottom w:val="single" w:sz="4" w:space="0" w:color="auto"/>
              <w:right w:val="nil"/>
            </w:tcBorders>
          </w:tcPr>
          <w:p w14:paraId="64E0C090" w14:textId="77777777" w:rsidR="00F2083B" w:rsidRPr="00AE1C4D" w:rsidRDefault="00F2083B" w:rsidP="0025611C">
            <w:pPr>
              <w:pStyle w:val="EMEABodyText"/>
              <w:rPr>
                <w:szCs w:val="22"/>
                <w:lang w:val="pl-PL"/>
              </w:rPr>
            </w:pPr>
            <w:r w:rsidRPr="00AE1C4D">
              <w:rPr>
                <w:szCs w:val="22"/>
                <w:lang w:val="pl-PL"/>
              </w:rPr>
              <w:t>żółtaczka</w:t>
            </w:r>
          </w:p>
          <w:p w14:paraId="1D484262" w14:textId="77777777" w:rsidR="00F2083B" w:rsidRPr="00AE1C4D" w:rsidRDefault="00F2083B" w:rsidP="0025611C">
            <w:pPr>
              <w:pStyle w:val="EMEABodyText"/>
              <w:rPr>
                <w:szCs w:val="22"/>
                <w:lang w:val="pl-PL"/>
              </w:rPr>
            </w:pPr>
          </w:p>
          <w:p w14:paraId="78277CEB" w14:textId="77777777" w:rsidR="00F2083B" w:rsidRPr="00AE1C4D" w:rsidRDefault="00F2083B" w:rsidP="0025611C">
            <w:pPr>
              <w:pStyle w:val="EMEABodyText"/>
              <w:rPr>
                <w:szCs w:val="22"/>
                <w:lang w:val="pl-PL"/>
              </w:rPr>
            </w:pPr>
            <w:r w:rsidRPr="00AE1C4D">
              <w:rPr>
                <w:szCs w:val="22"/>
                <w:lang w:val="pl-PL"/>
              </w:rPr>
              <w:t>zapalenie wątroby, nieprawidłowa czynność wątroby</w:t>
            </w:r>
          </w:p>
        </w:tc>
      </w:tr>
      <w:tr w:rsidR="00F2083B" w:rsidRPr="00B740B3" w14:paraId="0ED133F7" w14:textId="77777777">
        <w:tc>
          <w:tcPr>
            <w:tcW w:w="3162" w:type="dxa"/>
            <w:tcBorders>
              <w:top w:val="single" w:sz="4" w:space="0" w:color="auto"/>
              <w:left w:val="nil"/>
              <w:bottom w:val="single" w:sz="4" w:space="0" w:color="auto"/>
              <w:right w:val="nil"/>
            </w:tcBorders>
          </w:tcPr>
          <w:p w14:paraId="25463130" w14:textId="77777777" w:rsidR="00F2083B" w:rsidRPr="00AE1C4D" w:rsidRDefault="00F2083B" w:rsidP="0025611C">
            <w:pPr>
              <w:pStyle w:val="EMEABodyText"/>
              <w:rPr>
                <w:szCs w:val="22"/>
                <w:lang w:val="pl-PL"/>
              </w:rPr>
            </w:pPr>
            <w:r w:rsidRPr="00AE1C4D">
              <w:rPr>
                <w:i/>
                <w:szCs w:val="22"/>
                <w:lang w:val="pl-PL"/>
              </w:rPr>
              <w:t>Zaburzenia układu rozrodczego i piersi:</w:t>
            </w:r>
          </w:p>
        </w:tc>
        <w:tc>
          <w:tcPr>
            <w:tcW w:w="1501" w:type="dxa"/>
            <w:tcBorders>
              <w:top w:val="single" w:sz="4" w:space="0" w:color="auto"/>
              <w:left w:val="nil"/>
              <w:bottom w:val="single" w:sz="4" w:space="0" w:color="auto"/>
              <w:right w:val="nil"/>
            </w:tcBorders>
          </w:tcPr>
          <w:p w14:paraId="10D9B30A" w14:textId="77777777" w:rsidR="00F2083B" w:rsidRPr="00AE1C4D" w:rsidRDefault="00F2083B" w:rsidP="0025611C">
            <w:pPr>
              <w:pStyle w:val="EMEABodyText"/>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0AB64DBE" w14:textId="77777777" w:rsidR="00F2083B" w:rsidRPr="00AE1C4D" w:rsidRDefault="00F2083B" w:rsidP="0025611C">
            <w:pPr>
              <w:pStyle w:val="EMEABodyText"/>
              <w:rPr>
                <w:szCs w:val="22"/>
                <w:lang w:val="pl-PL"/>
              </w:rPr>
            </w:pPr>
            <w:r w:rsidRPr="00AE1C4D">
              <w:rPr>
                <w:szCs w:val="22"/>
                <w:lang w:val="pl-PL"/>
              </w:rPr>
              <w:t>zaburzenia czynności seksualnych, zmiany libido</w:t>
            </w:r>
          </w:p>
        </w:tc>
      </w:tr>
    </w:tbl>
    <w:p w14:paraId="0AC33837" w14:textId="77777777" w:rsidR="00F2083B" w:rsidRPr="00AE1C4D" w:rsidRDefault="00F2083B">
      <w:pPr>
        <w:pStyle w:val="EMEABodyText"/>
        <w:rPr>
          <w:szCs w:val="22"/>
          <w:lang w:val="pl-PL"/>
        </w:rPr>
      </w:pPr>
    </w:p>
    <w:p w14:paraId="7E505345" w14:textId="77777777" w:rsidR="00F2083B" w:rsidRPr="00AE1C4D" w:rsidRDefault="00F2083B">
      <w:pPr>
        <w:pStyle w:val="EMEABodyText"/>
        <w:rPr>
          <w:szCs w:val="22"/>
          <w:lang w:val="pl-PL"/>
        </w:rPr>
      </w:pPr>
      <w:r w:rsidRPr="00AE1C4D">
        <w:rPr>
          <w:szCs w:val="22"/>
          <w:u w:val="single"/>
          <w:lang w:val="pl-PL"/>
        </w:rPr>
        <w:lastRenderedPageBreak/>
        <w:t>Informacje dodatkowe dotyczące poszczególnych składników produktu</w:t>
      </w:r>
      <w:r w:rsidRPr="00AE1C4D">
        <w:rPr>
          <w:b/>
          <w:szCs w:val="22"/>
          <w:lang w:val="pl-PL"/>
        </w:rPr>
        <w:t>:</w:t>
      </w:r>
      <w:r w:rsidRPr="00AE1C4D">
        <w:rPr>
          <w:szCs w:val="22"/>
          <w:lang w:val="pl-PL"/>
        </w:rPr>
        <w:t xml:space="preserve"> oprócz działań niepożądanych, wymienionych powyżej, które dotyczą produktu złożonego, inne działania niepożądane, poprzednio zgłaszane dla każdego ze składników osobno, mogą być potencjalnymi działaniami niepożądanymi podczas stosowania produktu CoAprovel. W tabelach 2. i 3 poniżej zebrano działania niepożądane występujące po podaniu poszczególnych składników produktu CoAprovel.</w:t>
      </w:r>
    </w:p>
    <w:p w14:paraId="6A976E3B"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4465"/>
      </w:tblGrid>
      <w:tr w:rsidR="00F2083B" w:rsidRPr="00B740B3" w14:paraId="3EA0FD52" w14:textId="77777777">
        <w:tc>
          <w:tcPr>
            <w:tcW w:w="9128" w:type="dxa"/>
            <w:gridSpan w:val="3"/>
            <w:tcBorders>
              <w:top w:val="single" w:sz="4" w:space="0" w:color="auto"/>
              <w:left w:val="nil"/>
              <w:bottom w:val="single" w:sz="4" w:space="0" w:color="auto"/>
              <w:right w:val="nil"/>
            </w:tcBorders>
          </w:tcPr>
          <w:p w14:paraId="4E6CCA7D" w14:textId="77777777" w:rsidR="00F2083B" w:rsidRPr="00AE1C4D" w:rsidRDefault="00F2083B" w:rsidP="0025611C">
            <w:pPr>
              <w:autoSpaceDE w:val="0"/>
              <w:autoSpaceDN w:val="0"/>
              <w:adjustRightInd w:val="0"/>
              <w:rPr>
                <w:szCs w:val="22"/>
                <w:lang w:val="pl-PL"/>
              </w:rPr>
            </w:pPr>
            <w:r w:rsidRPr="00AE1C4D">
              <w:rPr>
                <w:b/>
                <w:bCs/>
                <w:szCs w:val="22"/>
                <w:lang w:val="pl-PL"/>
              </w:rPr>
              <w:t xml:space="preserve">Tabela 2: </w:t>
            </w:r>
            <w:r w:rsidRPr="00AE1C4D">
              <w:rPr>
                <w:szCs w:val="22"/>
                <w:lang w:val="pl-PL"/>
              </w:rPr>
              <w:t xml:space="preserve">Działania niepożądane obserwowane w czasie stosowania samego </w:t>
            </w:r>
            <w:r w:rsidRPr="00AE1C4D">
              <w:rPr>
                <w:b/>
                <w:szCs w:val="22"/>
                <w:lang w:val="pl-PL"/>
              </w:rPr>
              <w:t>irbesartanu</w:t>
            </w:r>
          </w:p>
        </w:tc>
      </w:tr>
      <w:tr w:rsidR="00F2083B" w:rsidRPr="00AE1C4D" w14:paraId="261D0EEA" w14:textId="77777777">
        <w:tc>
          <w:tcPr>
            <w:tcW w:w="3162" w:type="dxa"/>
            <w:tcBorders>
              <w:top w:val="single" w:sz="4" w:space="0" w:color="auto"/>
              <w:left w:val="nil"/>
              <w:bottom w:val="single" w:sz="4" w:space="0" w:color="auto"/>
              <w:right w:val="nil"/>
            </w:tcBorders>
          </w:tcPr>
          <w:p w14:paraId="4122F972" w14:textId="1E7F8CCB" w:rsidR="00F2083B" w:rsidRPr="00AE1C4D" w:rsidRDefault="00F2083B" w:rsidP="0025611C">
            <w:pPr>
              <w:pStyle w:val="EMEABodyText"/>
              <w:outlineLvl w:val="0"/>
              <w:rPr>
                <w:i/>
                <w:szCs w:val="22"/>
                <w:lang w:val="pl-PL"/>
              </w:rPr>
            </w:pPr>
            <w:r w:rsidRPr="00AE1C4D">
              <w:rPr>
                <w:i/>
                <w:szCs w:val="22"/>
                <w:lang w:val="pl-PL"/>
              </w:rPr>
              <w:t>Zaburzenia ogólne i stany w miejscu podania:</w:t>
            </w:r>
            <w:r w:rsidR="004E1B88">
              <w:rPr>
                <w:i/>
                <w:szCs w:val="22"/>
                <w:lang w:val="pl-PL"/>
              </w:rPr>
              <w:fldChar w:fldCharType="begin"/>
            </w:r>
            <w:r w:rsidR="004E1B88">
              <w:rPr>
                <w:i/>
                <w:szCs w:val="22"/>
                <w:lang w:val="pl-PL"/>
              </w:rPr>
              <w:instrText xml:space="preserve"> DOCVARIABLE vault_nd_58ac5a4f-361e-4dc5-8045-1470e23c4eb4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75C86F44" w14:textId="77777777" w:rsidR="00F2083B" w:rsidRPr="00AE1C4D" w:rsidRDefault="00F2083B" w:rsidP="0025611C">
            <w:pPr>
              <w:pStyle w:val="EMEABodyText"/>
              <w:tabs>
                <w:tab w:val="left" w:pos="720"/>
                <w:tab w:val="left" w:pos="1440"/>
              </w:tabs>
              <w:rPr>
                <w:szCs w:val="22"/>
              </w:rPr>
            </w:pPr>
            <w:r w:rsidRPr="00AE1C4D">
              <w:rPr>
                <w:szCs w:val="22"/>
              </w:rPr>
              <w:t>Niezbyt często:</w:t>
            </w:r>
          </w:p>
        </w:tc>
        <w:tc>
          <w:tcPr>
            <w:tcW w:w="4465" w:type="dxa"/>
            <w:tcBorders>
              <w:top w:val="single" w:sz="4" w:space="0" w:color="auto"/>
              <w:left w:val="nil"/>
              <w:bottom w:val="single" w:sz="4" w:space="0" w:color="auto"/>
              <w:right w:val="nil"/>
            </w:tcBorders>
          </w:tcPr>
          <w:p w14:paraId="25617047" w14:textId="77777777" w:rsidR="00F2083B" w:rsidRPr="00AE1C4D" w:rsidRDefault="00F2083B" w:rsidP="0025611C">
            <w:pPr>
              <w:autoSpaceDE w:val="0"/>
              <w:autoSpaceDN w:val="0"/>
              <w:adjustRightInd w:val="0"/>
              <w:rPr>
                <w:szCs w:val="22"/>
              </w:rPr>
            </w:pPr>
            <w:r w:rsidRPr="00AE1C4D">
              <w:rPr>
                <w:szCs w:val="22"/>
                <w:lang w:val="pl-PL"/>
              </w:rPr>
              <w:t>bóle w klatce piersiowej</w:t>
            </w:r>
          </w:p>
        </w:tc>
      </w:tr>
      <w:tr w:rsidR="00A066C6" w:rsidRPr="00AE1C4D" w14:paraId="1329D0AC" w14:textId="77777777">
        <w:tc>
          <w:tcPr>
            <w:tcW w:w="3162" w:type="dxa"/>
            <w:tcBorders>
              <w:top w:val="single" w:sz="4" w:space="0" w:color="auto"/>
              <w:left w:val="nil"/>
              <w:bottom w:val="single" w:sz="4" w:space="0" w:color="auto"/>
              <w:right w:val="nil"/>
            </w:tcBorders>
          </w:tcPr>
          <w:p w14:paraId="43D1E68C" w14:textId="444762CC" w:rsidR="00A066C6" w:rsidRPr="00AE1C4D" w:rsidRDefault="00A066C6" w:rsidP="0025611C">
            <w:pPr>
              <w:pStyle w:val="EMEABodyText"/>
              <w:outlineLvl w:val="0"/>
              <w:rPr>
                <w:i/>
                <w:szCs w:val="22"/>
                <w:lang w:val="pl-PL"/>
              </w:rPr>
            </w:pPr>
            <w:r w:rsidRPr="00AE1C4D">
              <w:rPr>
                <w:i/>
                <w:szCs w:val="22"/>
                <w:lang w:val="pl-PL"/>
              </w:rPr>
              <w:t>Zaburzenia krwi i układu chłonnego</w:t>
            </w:r>
            <w:r w:rsidR="004E1B88">
              <w:rPr>
                <w:i/>
                <w:szCs w:val="22"/>
                <w:lang w:val="pl-PL"/>
              </w:rPr>
              <w:fldChar w:fldCharType="begin"/>
            </w:r>
            <w:r w:rsidR="004E1B88">
              <w:rPr>
                <w:i/>
                <w:szCs w:val="22"/>
                <w:lang w:val="pl-PL"/>
              </w:rPr>
              <w:instrText xml:space="preserve"> DOCVARIABLE vault_nd_c2874e35-5dc7-434c-a9a3-cb87b68826f4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668663E5" w14:textId="77777777" w:rsidR="00A066C6" w:rsidRPr="00AE1C4D" w:rsidRDefault="00A066C6" w:rsidP="0025611C">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4CB33CA1" w14:textId="77777777" w:rsidR="00A066C6" w:rsidRPr="00AE1C4D" w:rsidRDefault="00D646E3" w:rsidP="0025611C">
            <w:pPr>
              <w:autoSpaceDE w:val="0"/>
              <w:autoSpaceDN w:val="0"/>
              <w:adjustRightInd w:val="0"/>
              <w:rPr>
                <w:szCs w:val="22"/>
                <w:lang w:val="pl-PL"/>
              </w:rPr>
            </w:pPr>
            <w:r w:rsidRPr="00AE1C4D">
              <w:rPr>
                <w:szCs w:val="22"/>
                <w:lang w:val="pl-PL"/>
              </w:rPr>
              <w:t xml:space="preserve">niedokrwistość, </w:t>
            </w:r>
            <w:r w:rsidR="00A066C6" w:rsidRPr="00AE1C4D">
              <w:rPr>
                <w:szCs w:val="22"/>
                <w:lang w:val="pl-PL"/>
              </w:rPr>
              <w:t>trombocytopenia</w:t>
            </w:r>
          </w:p>
        </w:tc>
      </w:tr>
      <w:tr w:rsidR="00C436B7" w:rsidRPr="00B740B3" w14:paraId="7B6F1E32" w14:textId="77777777">
        <w:tc>
          <w:tcPr>
            <w:tcW w:w="3162" w:type="dxa"/>
            <w:tcBorders>
              <w:top w:val="single" w:sz="4" w:space="0" w:color="auto"/>
              <w:left w:val="nil"/>
              <w:bottom w:val="single" w:sz="4" w:space="0" w:color="auto"/>
              <w:right w:val="nil"/>
            </w:tcBorders>
          </w:tcPr>
          <w:p w14:paraId="46370457" w14:textId="0EB5B147" w:rsidR="00C436B7" w:rsidRPr="00AE1C4D" w:rsidRDefault="00C436B7" w:rsidP="0025611C">
            <w:pPr>
              <w:pStyle w:val="EMEABodyText"/>
              <w:outlineLvl w:val="0"/>
              <w:rPr>
                <w:i/>
                <w:szCs w:val="22"/>
                <w:lang w:val="pl-PL"/>
              </w:rPr>
            </w:pPr>
            <w:r w:rsidRPr="00AE1C4D">
              <w:rPr>
                <w:i/>
                <w:szCs w:val="22"/>
                <w:lang w:val="pl-PL"/>
              </w:rPr>
              <w:t>Zaburzenia układu immunologicznego</w:t>
            </w:r>
            <w:r w:rsidR="004E1B88">
              <w:rPr>
                <w:i/>
                <w:szCs w:val="22"/>
                <w:lang w:val="pl-PL"/>
              </w:rPr>
              <w:fldChar w:fldCharType="begin"/>
            </w:r>
            <w:r w:rsidR="004E1B88">
              <w:rPr>
                <w:i/>
                <w:szCs w:val="22"/>
                <w:lang w:val="pl-PL"/>
              </w:rPr>
              <w:instrText xml:space="preserve"> DOCVARIABLE vault_nd_38691213-7aca-4d49-ac71-65c836003075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501" w:type="dxa"/>
            <w:tcBorders>
              <w:top w:val="single" w:sz="4" w:space="0" w:color="auto"/>
              <w:left w:val="nil"/>
              <w:bottom w:val="single" w:sz="4" w:space="0" w:color="auto"/>
              <w:right w:val="nil"/>
            </w:tcBorders>
          </w:tcPr>
          <w:p w14:paraId="47AE5DBD" w14:textId="77777777" w:rsidR="00C436B7" w:rsidRPr="00AE1C4D" w:rsidRDefault="00C436B7" w:rsidP="0025611C">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074EF73A" w14:textId="77777777" w:rsidR="00C436B7" w:rsidRPr="00AE1C4D" w:rsidRDefault="00C436B7" w:rsidP="0025611C">
            <w:pPr>
              <w:autoSpaceDE w:val="0"/>
              <w:autoSpaceDN w:val="0"/>
              <w:adjustRightInd w:val="0"/>
              <w:rPr>
                <w:szCs w:val="22"/>
                <w:lang w:val="pl-PL"/>
              </w:rPr>
            </w:pPr>
            <w:r w:rsidRPr="00AE1C4D">
              <w:rPr>
                <w:szCs w:val="22"/>
                <w:lang w:val="pl-PL"/>
              </w:rPr>
              <w:t>reakcja anafilaktyczna, w tym wstrząs anafilaktyczny</w:t>
            </w:r>
          </w:p>
        </w:tc>
      </w:tr>
      <w:tr w:rsidR="000306B7" w:rsidRPr="00AE1C4D" w14:paraId="7BF21F38" w14:textId="77777777">
        <w:tc>
          <w:tcPr>
            <w:tcW w:w="3162" w:type="dxa"/>
            <w:tcBorders>
              <w:top w:val="single" w:sz="4" w:space="0" w:color="auto"/>
              <w:left w:val="nil"/>
              <w:bottom w:val="single" w:sz="4" w:space="0" w:color="auto"/>
              <w:right w:val="nil"/>
            </w:tcBorders>
          </w:tcPr>
          <w:p w14:paraId="70E651DB" w14:textId="425BCD5D" w:rsidR="000306B7" w:rsidRPr="00AE1C4D" w:rsidRDefault="000306B7" w:rsidP="000306B7">
            <w:pPr>
              <w:pStyle w:val="EMEABodyText"/>
              <w:outlineLvl w:val="0"/>
              <w:rPr>
                <w:i/>
                <w:szCs w:val="22"/>
                <w:lang w:val="pl-PL"/>
              </w:rPr>
            </w:pPr>
            <w:r w:rsidRPr="00AE1C4D">
              <w:rPr>
                <w:i/>
                <w:szCs w:val="22"/>
              </w:rPr>
              <w:t>Zaburzenia metabolizmu i odżywiania</w:t>
            </w:r>
            <w:r w:rsidR="004E1B88">
              <w:rPr>
                <w:i/>
                <w:szCs w:val="22"/>
              </w:rPr>
              <w:fldChar w:fldCharType="begin"/>
            </w:r>
            <w:r w:rsidR="004E1B88">
              <w:rPr>
                <w:i/>
                <w:szCs w:val="22"/>
              </w:rPr>
              <w:instrText xml:space="preserve"> DOCVARIABLE vault_nd_9a16d4bc-a4aa-40c2-8604-d7f8efe69b21 \* MERGEFORMAT </w:instrText>
            </w:r>
            <w:r w:rsidR="004E1B88">
              <w:rPr>
                <w:i/>
                <w:szCs w:val="22"/>
              </w:rPr>
              <w:fldChar w:fldCharType="separate"/>
            </w:r>
            <w:r w:rsidR="004E1B88">
              <w:rPr>
                <w:i/>
                <w:szCs w:val="22"/>
              </w:rPr>
              <w:t xml:space="preserve"> </w:t>
            </w:r>
            <w:r w:rsidR="004E1B88">
              <w:rPr>
                <w:i/>
                <w:szCs w:val="22"/>
              </w:rPr>
              <w:fldChar w:fldCharType="end"/>
            </w:r>
          </w:p>
        </w:tc>
        <w:tc>
          <w:tcPr>
            <w:tcW w:w="1501" w:type="dxa"/>
            <w:tcBorders>
              <w:top w:val="single" w:sz="4" w:space="0" w:color="auto"/>
              <w:left w:val="nil"/>
              <w:bottom w:val="single" w:sz="4" w:space="0" w:color="auto"/>
              <w:right w:val="nil"/>
            </w:tcBorders>
          </w:tcPr>
          <w:p w14:paraId="4EDF3BC3" w14:textId="77777777" w:rsidR="000306B7" w:rsidRPr="00AE1C4D" w:rsidRDefault="000306B7" w:rsidP="000306B7">
            <w:pPr>
              <w:pStyle w:val="EMEABodyText"/>
              <w:tabs>
                <w:tab w:val="left" w:pos="720"/>
                <w:tab w:val="left" w:pos="1440"/>
              </w:tabs>
              <w:rPr>
                <w:szCs w:val="22"/>
              </w:rPr>
            </w:pPr>
            <w:r w:rsidRPr="00AE1C4D">
              <w:rPr>
                <w:szCs w:val="22"/>
              </w:rPr>
              <w:t>Nieznana:</w:t>
            </w:r>
          </w:p>
        </w:tc>
        <w:tc>
          <w:tcPr>
            <w:tcW w:w="4465" w:type="dxa"/>
            <w:tcBorders>
              <w:top w:val="single" w:sz="4" w:space="0" w:color="auto"/>
              <w:left w:val="nil"/>
              <w:bottom w:val="single" w:sz="4" w:space="0" w:color="auto"/>
              <w:right w:val="nil"/>
            </w:tcBorders>
          </w:tcPr>
          <w:p w14:paraId="650495C2" w14:textId="77777777" w:rsidR="000306B7" w:rsidRPr="00AE1C4D" w:rsidRDefault="000306B7" w:rsidP="000306B7">
            <w:pPr>
              <w:autoSpaceDE w:val="0"/>
              <w:autoSpaceDN w:val="0"/>
              <w:adjustRightInd w:val="0"/>
              <w:rPr>
                <w:szCs w:val="22"/>
                <w:lang w:val="pl-PL"/>
              </w:rPr>
            </w:pPr>
            <w:r w:rsidRPr="00AE1C4D">
              <w:rPr>
                <w:szCs w:val="22"/>
                <w:lang w:val="pl-PL"/>
              </w:rPr>
              <w:t>hipoglikemia</w:t>
            </w:r>
          </w:p>
        </w:tc>
      </w:tr>
      <w:tr w:rsidR="00862E4C" w14:paraId="7802A0C3" w14:textId="77777777" w:rsidTr="00862E4C">
        <w:tc>
          <w:tcPr>
            <w:tcW w:w="3162" w:type="dxa"/>
            <w:tcBorders>
              <w:top w:val="single" w:sz="4" w:space="0" w:color="auto"/>
              <w:left w:val="nil"/>
              <w:bottom w:val="single" w:sz="4" w:space="0" w:color="auto"/>
              <w:right w:val="nil"/>
            </w:tcBorders>
          </w:tcPr>
          <w:p w14:paraId="397A689C" w14:textId="6613C78E" w:rsidR="00862E4C" w:rsidRDefault="00862E4C" w:rsidP="00862E4C">
            <w:pPr>
              <w:pStyle w:val="EMEABodyText"/>
              <w:outlineLvl w:val="0"/>
              <w:rPr>
                <w:i/>
                <w:szCs w:val="22"/>
              </w:rPr>
            </w:pPr>
            <w:r>
              <w:rPr>
                <w:i/>
                <w:szCs w:val="22"/>
              </w:rPr>
              <w:t>Zaburzenia żołądka i jelit:</w:t>
            </w:r>
            <w:r w:rsidR="00E81380">
              <w:rPr>
                <w:i/>
                <w:szCs w:val="22"/>
              </w:rPr>
              <w:fldChar w:fldCharType="begin"/>
            </w:r>
            <w:r w:rsidR="00E81380">
              <w:rPr>
                <w:i/>
                <w:szCs w:val="22"/>
              </w:rPr>
              <w:instrText xml:space="preserve"> DOCVARIABLE vault_nd_4fcd90e3-a810-49e9-9831-5a202c515a81 \* MERGEFORMAT </w:instrText>
            </w:r>
            <w:r w:rsidR="00E81380">
              <w:rPr>
                <w:i/>
                <w:szCs w:val="22"/>
              </w:rPr>
              <w:fldChar w:fldCharType="separate"/>
            </w:r>
            <w:r w:rsidR="00E81380">
              <w:rPr>
                <w:i/>
                <w:szCs w:val="22"/>
              </w:rPr>
              <w:t xml:space="preserve"> </w:t>
            </w:r>
            <w:r w:rsidR="00E81380">
              <w:rPr>
                <w:i/>
                <w:szCs w:val="22"/>
              </w:rPr>
              <w:fldChar w:fldCharType="end"/>
            </w:r>
          </w:p>
        </w:tc>
        <w:tc>
          <w:tcPr>
            <w:tcW w:w="1501" w:type="dxa"/>
            <w:tcBorders>
              <w:top w:val="single" w:sz="4" w:space="0" w:color="auto"/>
              <w:left w:val="nil"/>
              <w:bottom w:val="single" w:sz="4" w:space="0" w:color="auto"/>
              <w:right w:val="nil"/>
            </w:tcBorders>
          </w:tcPr>
          <w:p w14:paraId="280C0D74" w14:textId="77777777" w:rsidR="00862E4C" w:rsidRDefault="00862E4C">
            <w:pPr>
              <w:pStyle w:val="EMEABodyText"/>
              <w:tabs>
                <w:tab w:val="left" w:pos="720"/>
                <w:tab w:val="left" w:pos="1440"/>
              </w:tabs>
              <w:rPr>
                <w:szCs w:val="22"/>
              </w:rPr>
            </w:pPr>
            <w:r>
              <w:rPr>
                <w:szCs w:val="22"/>
              </w:rPr>
              <w:t>Rzadko:</w:t>
            </w:r>
          </w:p>
        </w:tc>
        <w:tc>
          <w:tcPr>
            <w:tcW w:w="4465" w:type="dxa"/>
            <w:tcBorders>
              <w:top w:val="single" w:sz="4" w:space="0" w:color="auto"/>
              <w:left w:val="nil"/>
              <w:bottom w:val="single" w:sz="4" w:space="0" w:color="auto"/>
              <w:right w:val="nil"/>
            </w:tcBorders>
          </w:tcPr>
          <w:p w14:paraId="716CDA61" w14:textId="22196C91" w:rsidR="00862E4C" w:rsidRDefault="00862E4C">
            <w:pPr>
              <w:autoSpaceDE w:val="0"/>
              <w:autoSpaceDN w:val="0"/>
              <w:adjustRightInd w:val="0"/>
              <w:rPr>
                <w:szCs w:val="22"/>
                <w:lang w:val="pl-PL"/>
              </w:rPr>
            </w:pPr>
            <w:r>
              <w:rPr>
                <w:szCs w:val="22"/>
                <w:lang w:val="pl-PL"/>
              </w:rPr>
              <w:t xml:space="preserve">obrzęk naczynioruchowy jelit </w:t>
            </w:r>
          </w:p>
        </w:tc>
      </w:tr>
    </w:tbl>
    <w:p w14:paraId="12A4AF31" w14:textId="77777777" w:rsidR="00F2083B" w:rsidRPr="00AE1C4D" w:rsidRDefault="00F2083B" w:rsidP="0025611C">
      <w:pPr>
        <w:pStyle w:val="EMEABodyText"/>
        <w:rPr>
          <w:szCs w:val="22"/>
          <w:lang w:val="pl-P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4510"/>
      </w:tblGrid>
      <w:tr w:rsidR="00F2083B" w:rsidRPr="00B740B3" w14:paraId="36538684" w14:textId="77777777">
        <w:tc>
          <w:tcPr>
            <w:tcW w:w="9128" w:type="dxa"/>
            <w:gridSpan w:val="3"/>
            <w:tcBorders>
              <w:top w:val="single" w:sz="4" w:space="0" w:color="auto"/>
              <w:left w:val="nil"/>
              <w:bottom w:val="single" w:sz="4" w:space="0" w:color="auto"/>
              <w:right w:val="nil"/>
            </w:tcBorders>
          </w:tcPr>
          <w:p w14:paraId="52E1AA6A" w14:textId="77777777" w:rsidR="00F2083B" w:rsidRPr="00AE1C4D" w:rsidRDefault="00F2083B" w:rsidP="0025611C">
            <w:pPr>
              <w:autoSpaceDE w:val="0"/>
              <w:autoSpaceDN w:val="0"/>
              <w:adjustRightInd w:val="0"/>
              <w:rPr>
                <w:szCs w:val="22"/>
                <w:lang w:val="pl-PL"/>
              </w:rPr>
            </w:pPr>
            <w:r w:rsidRPr="00AE1C4D">
              <w:rPr>
                <w:b/>
                <w:szCs w:val="22"/>
                <w:lang w:val="pl-PL"/>
              </w:rPr>
              <w:t>Table 3:</w:t>
            </w:r>
            <w:r w:rsidRPr="00AE1C4D">
              <w:rPr>
                <w:szCs w:val="22"/>
                <w:lang w:val="pl-PL"/>
              </w:rPr>
              <w:t xml:space="preserve"> Działania niepożądane obserwowane w czasie stosowania samego </w:t>
            </w:r>
            <w:r w:rsidRPr="00AE1C4D">
              <w:rPr>
                <w:b/>
                <w:szCs w:val="22"/>
                <w:lang w:val="pl-PL"/>
              </w:rPr>
              <w:t>hydrochlorotiazydu</w:t>
            </w:r>
          </w:p>
        </w:tc>
      </w:tr>
      <w:tr w:rsidR="00F2083B" w:rsidRPr="00B740B3" w14:paraId="346FF794" w14:textId="77777777">
        <w:tc>
          <w:tcPr>
            <w:tcW w:w="3188" w:type="dxa"/>
            <w:tcBorders>
              <w:top w:val="single" w:sz="4" w:space="0" w:color="auto"/>
              <w:left w:val="nil"/>
              <w:bottom w:val="nil"/>
              <w:right w:val="nil"/>
            </w:tcBorders>
          </w:tcPr>
          <w:p w14:paraId="3D5C3FE8" w14:textId="77777777" w:rsidR="00F2083B" w:rsidRPr="00AE1C4D" w:rsidRDefault="00F2083B" w:rsidP="0025611C">
            <w:pPr>
              <w:pStyle w:val="EMEABodyText"/>
              <w:rPr>
                <w:i/>
                <w:szCs w:val="22"/>
              </w:rPr>
            </w:pPr>
            <w:r w:rsidRPr="00AE1C4D">
              <w:rPr>
                <w:i/>
                <w:szCs w:val="22"/>
                <w:lang w:val="pl-PL"/>
              </w:rPr>
              <w:t>Badania diagnostyczne</w:t>
            </w:r>
            <w:r w:rsidRPr="00AE1C4D">
              <w:rPr>
                <w:i/>
                <w:szCs w:val="22"/>
              </w:rPr>
              <w:t>:</w:t>
            </w:r>
          </w:p>
        </w:tc>
        <w:tc>
          <w:tcPr>
            <w:tcW w:w="1430" w:type="dxa"/>
            <w:tcBorders>
              <w:top w:val="single" w:sz="4" w:space="0" w:color="auto"/>
              <w:left w:val="nil"/>
              <w:bottom w:val="nil"/>
              <w:right w:val="nil"/>
            </w:tcBorders>
          </w:tcPr>
          <w:p w14:paraId="170C8BD6"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575D6170" w14:textId="77777777" w:rsidR="00F2083B" w:rsidRPr="00AE1C4D" w:rsidRDefault="00F2083B" w:rsidP="0025611C">
            <w:pPr>
              <w:pStyle w:val="EMEABodyText"/>
              <w:rPr>
                <w:szCs w:val="22"/>
                <w:lang w:val="pl-PL"/>
              </w:rPr>
            </w:pPr>
            <w:r w:rsidRPr="00AE1C4D">
              <w:rPr>
                <w:szCs w:val="22"/>
                <w:lang w:val="pl-PL"/>
              </w:rPr>
              <w:t>zaburzenia równowagi elektrolitowej (w tym hipokaliemia i hiponatremia, patrz patrz 4.4), hiperurykemia, glikozuria, hiperglikemia, zwiększenie stężenia cholesterolu i trójglicerydów we krwi.</w:t>
            </w:r>
          </w:p>
        </w:tc>
      </w:tr>
      <w:tr w:rsidR="00F2083B" w:rsidRPr="00AE1C4D" w14:paraId="1EA72A5D" w14:textId="77777777">
        <w:tc>
          <w:tcPr>
            <w:tcW w:w="3188" w:type="dxa"/>
            <w:tcBorders>
              <w:top w:val="single" w:sz="4" w:space="0" w:color="auto"/>
              <w:left w:val="nil"/>
              <w:bottom w:val="nil"/>
              <w:right w:val="nil"/>
            </w:tcBorders>
          </w:tcPr>
          <w:p w14:paraId="4679C633" w14:textId="77777777" w:rsidR="00F2083B" w:rsidRPr="00AE1C4D" w:rsidRDefault="00F2083B" w:rsidP="0025611C">
            <w:pPr>
              <w:pStyle w:val="EMEABodyText"/>
              <w:tabs>
                <w:tab w:val="left" w:pos="720"/>
                <w:tab w:val="left" w:pos="1440"/>
              </w:tabs>
              <w:ind w:left="1440" w:hanging="1440"/>
              <w:rPr>
                <w:i/>
                <w:szCs w:val="22"/>
              </w:rPr>
            </w:pPr>
            <w:r w:rsidRPr="00AE1C4D">
              <w:rPr>
                <w:i/>
                <w:szCs w:val="22"/>
                <w:lang w:val="pl-PL"/>
              </w:rPr>
              <w:t>Zaburzenia serca</w:t>
            </w:r>
            <w:r w:rsidRPr="00AE1C4D">
              <w:rPr>
                <w:i/>
                <w:szCs w:val="22"/>
              </w:rPr>
              <w:t>:</w:t>
            </w:r>
          </w:p>
        </w:tc>
        <w:tc>
          <w:tcPr>
            <w:tcW w:w="1430" w:type="dxa"/>
            <w:tcBorders>
              <w:top w:val="single" w:sz="4" w:space="0" w:color="auto"/>
              <w:left w:val="nil"/>
              <w:bottom w:val="nil"/>
              <w:right w:val="nil"/>
            </w:tcBorders>
          </w:tcPr>
          <w:p w14:paraId="48B57FC6" w14:textId="66C4B4FA"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vault_nd_de012ec1-28e2-499a-9e30-5eabdc05117a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nil"/>
              <w:right w:val="nil"/>
            </w:tcBorders>
          </w:tcPr>
          <w:p w14:paraId="75F3A252" w14:textId="7A9BECDF" w:rsidR="00F2083B" w:rsidRPr="00AE1C4D" w:rsidRDefault="00F2083B" w:rsidP="0025611C">
            <w:pPr>
              <w:pStyle w:val="EMEABodyText"/>
              <w:outlineLvl w:val="0"/>
              <w:rPr>
                <w:szCs w:val="22"/>
              </w:rPr>
            </w:pPr>
            <w:r w:rsidRPr="00AE1C4D">
              <w:rPr>
                <w:szCs w:val="22"/>
                <w:lang w:val="pl-PL"/>
              </w:rPr>
              <w:t>zaburzenia rytmu serca</w:t>
            </w:r>
            <w:r w:rsidR="004E1B88">
              <w:rPr>
                <w:szCs w:val="22"/>
                <w:lang w:val="pl-PL"/>
              </w:rPr>
              <w:fldChar w:fldCharType="begin"/>
            </w:r>
            <w:r w:rsidR="004E1B88">
              <w:rPr>
                <w:szCs w:val="22"/>
                <w:lang w:val="pl-PL"/>
              </w:rPr>
              <w:instrText xml:space="preserve"> DOCVARIABLE vault_nd_a4a4718e-5aa7-4762-808f-ad6b15686104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686B656D" w14:textId="77777777">
        <w:tc>
          <w:tcPr>
            <w:tcW w:w="3188" w:type="dxa"/>
            <w:tcBorders>
              <w:top w:val="single" w:sz="4" w:space="0" w:color="auto"/>
              <w:left w:val="nil"/>
              <w:bottom w:val="nil"/>
              <w:right w:val="nil"/>
            </w:tcBorders>
          </w:tcPr>
          <w:p w14:paraId="0E10EDF5" w14:textId="77777777" w:rsidR="00F2083B" w:rsidRPr="00AE1C4D" w:rsidRDefault="00F2083B" w:rsidP="0025611C">
            <w:pPr>
              <w:pStyle w:val="EMEABodyText"/>
              <w:tabs>
                <w:tab w:val="left" w:pos="0"/>
                <w:tab w:val="left" w:pos="720"/>
              </w:tabs>
              <w:rPr>
                <w:szCs w:val="22"/>
                <w:lang w:val="pl-PL"/>
              </w:rPr>
            </w:pPr>
            <w:r w:rsidRPr="00AE1C4D">
              <w:rPr>
                <w:i/>
                <w:szCs w:val="22"/>
                <w:lang w:val="pl-PL"/>
              </w:rPr>
              <w:t>Zaburzenia krwi i układu chłonnego:</w:t>
            </w:r>
          </w:p>
        </w:tc>
        <w:tc>
          <w:tcPr>
            <w:tcW w:w="1430" w:type="dxa"/>
            <w:tcBorders>
              <w:top w:val="single" w:sz="4" w:space="0" w:color="auto"/>
              <w:left w:val="nil"/>
              <w:bottom w:val="nil"/>
              <w:right w:val="nil"/>
            </w:tcBorders>
          </w:tcPr>
          <w:p w14:paraId="3A857E03"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nil"/>
              <w:right w:val="nil"/>
            </w:tcBorders>
          </w:tcPr>
          <w:p w14:paraId="2E4000CC" w14:textId="77777777" w:rsidR="00F2083B" w:rsidRPr="00AE1C4D" w:rsidRDefault="00F2083B" w:rsidP="0025611C">
            <w:pPr>
              <w:autoSpaceDE w:val="0"/>
              <w:autoSpaceDN w:val="0"/>
              <w:adjustRightInd w:val="0"/>
              <w:rPr>
                <w:szCs w:val="22"/>
                <w:lang w:val="pl-PL"/>
              </w:rPr>
            </w:pPr>
            <w:r w:rsidRPr="00AE1C4D">
              <w:rPr>
                <w:szCs w:val="22"/>
                <w:lang w:val="pl-PL"/>
              </w:rPr>
              <w:t>niedokrwistość aplastyczna, zahamowanie czynności szpiku, neutropenia/agranulocytoza, niedokrwistość hemolityczna, leukopenia, trombocytopenia</w:t>
            </w:r>
          </w:p>
        </w:tc>
      </w:tr>
      <w:tr w:rsidR="00F2083B" w:rsidRPr="00B740B3" w14:paraId="17B2C3CD" w14:textId="77777777">
        <w:tc>
          <w:tcPr>
            <w:tcW w:w="3188" w:type="dxa"/>
            <w:tcBorders>
              <w:top w:val="single" w:sz="4" w:space="0" w:color="auto"/>
              <w:left w:val="nil"/>
              <w:bottom w:val="single" w:sz="4" w:space="0" w:color="auto"/>
              <w:right w:val="nil"/>
            </w:tcBorders>
          </w:tcPr>
          <w:p w14:paraId="7B1F0632"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układu nerwowego</w:t>
            </w:r>
            <w:r w:rsidRPr="00AE1C4D">
              <w:rPr>
                <w:i/>
                <w:szCs w:val="22"/>
              </w:rPr>
              <w:t>:</w:t>
            </w:r>
          </w:p>
        </w:tc>
        <w:tc>
          <w:tcPr>
            <w:tcW w:w="1430" w:type="dxa"/>
            <w:tcBorders>
              <w:top w:val="single" w:sz="4" w:space="0" w:color="auto"/>
              <w:left w:val="nil"/>
              <w:bottom w:val="single" w:sz="4" w:space="0" w:color="auto"/>
              <w:right w:val="nil"/>
            </w:tcBorders>
          </w:tcPr>
          <w:p w14:paraId="703DB92D"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AF5EDDC" w14:textId="77777777" w:rsidR="00F2083B" w:rsidRPr="00AE1C4D" w:rsidRDefault="00F2083B" w:rsidP="0025611C">
            <w:pPr>
              <w:autoSpaceDE w:val="0"/>
              <w:autoSpaceDN w:val="0"/>
              <w:adjustRightInd w:val="0"/>
              <w:rPr>
                <w:szCs w:val="22"/>
                <w:lang w:val="pl-PL"/>
              </w:rPr>
            </w:pPr>
            <w:r w:rsidRPr="00AE1C4D">
              <w:rPr>
                <w:szCs w:val="22"/>
                <w:lang w:val="pl-PL"/>
              </w:rPr>
              <w:t>Zawroty głowy, parestezje, uczucie pustki w głowie, niepokój</w:t>
            </w:r>
          </w:p>
        </w:tc>
      </w:tr>
      <w:tr w:rsidR="00F2083B" w:rsidRPr="00B740B3" w14:paraId="0104F506" w14:textId="77777777">
        <w:tc>
          <w:tcPr>
            <w:tcW w:w="3188" w:type="dxa"/>
            <w:tcBorders>
              <w:top w:val="single" w:sz="4" w:space="0" w:color="auto"/>
              <w:left w:val="nil"/>
              <w:bottom w:val="single" w:sz="4" w:space="0" w:color="auto"/>
              <w:right w:val="nil"/>
            </w:tcBorders>
          </w:tcPr>
          <w:p w14:paraId="400E4FC3" w14:textId="77777777" w:rsidR="00F2083B" w:rsidRPr="00AE1C4D" w:rsidRDefault="00F2083B" w:rsidP="0025611C">
            <w:pPr>
              <w:autoSpaceDE w:val="0"/>
              <w:autoSpaceDN w:val="0"/>
              <w:adjustRightInd w:val="0"/>
              <w:rPr>
                <w:szCs w:val="22"/>
              </w:rPr>
            </w:pPr>
            <w:r w:rsidRPr="00AE1C4D">
              <w:rPr>
                <w:i/>
                <w:szCs w:val="22"/>
                <w:lang w:val="pl-PL"/>
              </w:rPr>
              <w:t>Zaburzenia oka</w:t>
            </w:r>
            <w:r w:rsidRPr="00AE1C4D">
              <w:rPr>
                <w:i/>
                <w:szCs w:val="22"/>
              </w:rPr>
              <w:t>:</w:t>
            </w:r>
          </w:p>
        </w:tc>
        <w:tc>
          <w:tcPr>
            <w:tcW w:w="1430" w:type="dxa"/>
            <w:tcBorders>
              <w:top w:val="single" w:sz="4" w:space="0" w:color="auto"/>
              <w:left w:val="nil"/>
              <w:bottom w:val="single" w:sz="4" w:space="0" w:color="auto"/>
              <w:right w:val="nil"/>
            </w:tcBorders>
          </w:tcPr>
          <w:p w14:paraId="0016BFD7"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3CA3FF9" w14:textId="77777777" w:rsidR="00F2083B" w:rsidRPr="00AE1C4D" w:rsidRDefault="00F2083B" w:rsidP="0025611C">
            <w:pPr>
              <w:autoSpaceDE w:val="0"/>
              <w:autoSpaceDN w:val="0"/>
              <w:adjustRightInd w:val="0"/>
              <w:rPr>
                <w:szCs w:val="22"/>
                <w:lang w:val="pl-PL"/>
              </w:rPr>
            </w:pPr>
            <w:r w:rsidRPr="00AE1C4D">
              <w:rPr>
                <w:szCs w:val="22"/>
                <w:lang w:val="pl-PL"/>
              </w:rPr>
              <w:t xml:space="preserve">przemijające niewyraźne widzenie, widzenie w żółtych barwach, ostra krótkowzroczność i </w:t>
            </w:r>
            <w:r w:rsidRPr="00AE1C4D">
              <w:rPr>
                <w:rStyle w:val="ft"/>
                <w:color w:val="222222"/>
                <w:szCs w:val="22"/>
                <w:lang w:val="pl-PL"/>
              </w:rPr>
              <w:t>wtórna jaskra ostra zamykającego się kąta</w:t>
            </w:r>
            <w:r w:rsidR="00EB76B4" w:rsidRPr="00AE1C4D">
              <w:rPr>
                <w:rStyle w:val="ft"/>
                <w:color w:val="222222"/>
                <w:szCs w:val="22"/>
                <w:lang w:val="pl-PL"/>
              </w:rPr>
              <w:t xml:space="preserve">, </w:t>
            </w:r>
            <w:r w:rsidR="009841D1" w:rsidRPr="00AE1C4D">
              <w:rPr>
                <w:rStyle w:val="ft"/>
                <w:color w:val="222222"/>
                <w:szCs w:val="22"/>
                <w:lang w:val="pl-PL"/>
              </w:rPr>
              <w:t>wysięk naczyniówkowy</w:t>
            </w:r>
          </w:p>
        </w:tc>
      </w:tr>
      <w:tr w:rsidR="00F2083B" w:rsidRPr="00B740B3" w14:paraId="383A2F80" w14:textId="77777777">
        <w:tc>
          <w:tcPr>
            <w:tcW w:w="3188" w:type="dxa"/>
            <w:tcBorders>
              <w:top w:val="single" w:sz="4" w:space="0" w:color="auto"/>
              <w:left w:val="nil"/>
              <w:bottom w:val="single" w:sz="4" w:space="0" w:color="auto"/>
              <w:right w:val="nil"/>
            </w:tcBorders>
          </w:tcPr>
          <w:p w14:paraId="3638A5D7" w14:textId="70EF1BC1" w:rsidR="00F2083B" w:rsidRPr="00AE1C4D" w:rsidRDefault="00F2083B" w:rsidP="0025611C">
            <w:pPr>
              <w:pStyle w:val="EMEABodyText"/>
              <w:outlineLvl w:val="0"/>
              <w:rPr>
                <w:i/>
                <w:szCs w:val="22"/>
                <w:lang w:val="pl-PL"/>
              </w:rPr>
            </w:pPr>
            <w:r w:rsidRPr="00AE1C4D">
              <w:rPr>
                <w:i/>
                <w:szCs w:val="22"/>
                <w:lang w:val="pl-PL"/>
              </w:rPr>
              <w:t>Zaburzenia układu oddechowego, klatki piersiowej i śródpiersia:</w:t>
            </w:r>
            <w:r w:rsidR="004E1B88">
              <w:rPr>
                <w:i/>
                <w:szCs w:val="22"/>
                <w:lang w:val="pl-PL"/>
              </w:rPr>
              <w:fldChar w:fldCharType="begin"/>
            </w:r>
            <w:r w:rsidR="004E1B88">
              <w:rPr>
                <w:i/>
                <w:szCs w:val="22"/>
                <w:lang w:val="pl-PL"/>
              </w:rPr>
              <w:instrText xml:space="preserve"> DOCVARIABLE vault_nd_93ffa649-642a-4660-8738-53638ed74baf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363EF567" w14:textId="77777777" w:rsidR="00D70A60" w:rsidRPr="00AE1C4D" w:rsidRDefault="00D70A60" w:rsidP="0025611C">
            <w:pPr>
              <w:pStyle w:val="EMEABodyText"/>
              <w:rPr>
                <w:szCs w:val="22"/>
                <w:lang w:val="pl-PL"/>
              </w:rPr>
            </w:pPr>
            <w:r w:rsidRPr="00AE1C4D">
              <w:rPr>
                <w:szCs w:val="22"/>
                <w:lang w:val="pl-PL"/>
              </w:rPr>
              <w:t>Bardzo rzadko:</w:t>
            </w:r>
          </w:p>
          <w:p w14:paraId="28594A7C"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48B3744" w14:textId="77777777" w:rsidR="00D70A60" w:rsidRPr="00AE1C4D" w:rsidRDefault="00D70A60" w:rsidP="0025611C">
            <w:pPr>
              <w:pStyle w:val="EMEABodyText"/>
              <w:rPr>
                <w:szCs w:val="22"/>
                <w:lang w:val="pl-PL"/>
              </w:rPr>
            </w:pPr>
            <w:r w:rsidRPr="00AE1C4D">
              <w:rPr>
                <w:szCs w:val="22"/>
                <w:lang w:val="pl-PL"/>
              </w:rPr>
              <w:t>zespół ostrej niewydolności oddechowej (ARDS) (patrz punkt 4.4)</w:t>
            </w:r>
          </w:p>
          <w:p w14:paraId="6BD3D25D" w14:textId="77777777" w:rsidR="00F2083B" w:rsidRPr="00AE1C4D" w:rsidRDefault="00F2083B" w:rsidP="0025611C">
            <w:pPr>
              <w:pStyle w:val="EMEABodyText"/>
              <w:rPr>
                <w:szCs w:val="22"/>
                <w:lang w:val="pl-PL"/>
              </w:rPr>
            </w:pPr>
            <w:r w:rsidRPr="00AE1C4D">
              <w:rPr>
                <w:szCs w:val="22"/>
                <w:lang w:val="pl-PL"/>
              </w:rPr>
              <w:t>zespół zaburzeń oddechowych (w tym zapalenie płuc i obrzęk płuc)</w:t>
            </w:r>
          </w:p>
        </w:tc>
      </w:tr>
      <w:tr w:rsidR="00F2083B" w:rsidRPr="00B740B3" w14:paraId="4EA8F9CB" w14:textId="77777777">
        <w:tc>
          <w:tcPr>
            <w:tcW w:w="3188" w:type="dxa"/>
            <w:tcBorders>
              <w:top w:val="nil"/>
              <w:left w:val="nil"/>
              <w:bottom w:val="single" w:sz="4" w:space="0" w:color="auto"/>
              <w:right w:val="nil"/>
            </w:tcBorders>
          </w:tcPr>
          <w:p w14:paraId="2B3D02C4"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żołądka i jelit</w:t>
            </w:r>
            <w:r w:rsidRPr="00AE1C4D">
              <w:rPr>
                <w:i/>
                <w:szCs w:val="22"/>
              </w:rPr>
              <w:t>:</w:t>
            </w:r>
          </w:p>
        </w:tc>
        <w:tc>
          <w:tcPr>
            <w:tcW w:w="1430" w:type="dxa"/>
            <w:tcBorders>
              <w:top w:val="nil"/>
              <w:left w:val="nil"/>
              <w:bottom w:val="single" w:sz="4" w:space="0" w:color="auto"/>
              <w:right w:val="nil"/>
            </w:tcBorders>
          </w:tcPr>
          <w:p w14:paraId="5E9FD4B2"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nil"/>
              <w:left w:val="nil"/>
              <w:bottom w:val="single" w:sz="4" w:space="0" w:color="auto"/>
              <w:right w:val="nil"/>
            </w:tcBorders>
          </w:tcPr>
          <w:p w14:paraId="34AF930C" w14:textId="77777777" w:rsidR="00F2083B" w:rsidRPr="00AE1C4D" w:rsidRDefault="00F2083B" w:rsidP="0025611C">
            <w:pPr>
              <w:autoSpaceDE w:val="0"/>
              <w:autoSpaceDN w:val="0"/>
              <w:adjustRightInd w:val="0"/>
              <w:rPr>
                <w:szCs w:val="22"/>
                <w:lang w:val="pl-PL"/>
              </w:rPr>
            </w:pPr>
            <w:r w:rsidRPr="00AE1C4D">
              <w:rPr>
                <w:szCs w:val="22"/>
                <w:lang w:val="pl-PL"/>
              </w:rPr>
              <w:t>zapalenie trzustki, jadłowstręt, biegunka, zaparcie, podrażnienie żołądka, zapalenia ślinianki, utrata apetytu</w:t>
            </w:r>
          </w:p>
        </w:tc>
      </w:tr>
      <w:tr w:rsidR="00F2083B" w:rsidRPr="00B740B3" w14:paraId="2FCDB5C4" w14:textId="77777777">
        <w:tc>
          <w:tcPr>
            <w:tcW w:w="3188" w:type="dxa"/>
            <w:tcBorders>
              <w:top w:val="single" w:sz="4" w:space="0" w:color="auto"/>
              <w:left w:val="nil"/>
              <w:bottom w:val="single" w:sz="4" w:space="0" w:color="auto"/>
              <w:right w:val="nil"/>
            </w:tcBorders>
          </w:tcPr>
          <w:p w14:paraId="4383B0B2" w14:textId="77777777" w:rsidR="00F2083B" w:rsidRPr="00AE1C4D" w:rsidRDefault="00F2083B" w:rsidP="0025611C">
            <w:pPr>
              <w:pStyle w:val="EMEABodyText"/>
              <w:rPr>
                <w:szCs w:val="22"/>
                <w:lang w:val="pl-PL"/>
              </w:rPr>
            </w:pPr>
            <w:r w:rsidRPr="00AE1C4D">
              <w:rPr>
                <w:i/>
                <w:szCs w:val="22"/>
                <w:lang w:val="pl-PL"/>
              </w:rPr>
              <w:t>Zaburzenia nerek i dróg moczowych:</w:t>
            </w:r>
          </w:p>
        </w:tc>
        <w:tc>
          <w:tcPr>
            <w:tcW w:w="1430" w:type="dxa"/>
            <w:tcBorders>
              <w:top w:val="single" w:sz="4" w:space="0" w:color="auto"/>
              <w:left w:val="nil"/>
              <w:bottom w:val="single" w:sz="4" w:space="0" w:color="auto"/>
              <w:right w:val="nil"/>
            </w:tcBorders>
          </w:tcPr>
          <w:p w14:paraId="2E1E6F3D"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609E3114" w14:textId="77777777" w:rsidR="00F2083B" w:rsidRPr="00AE1C4D" w:rsidRDefault="00F2083B" w:rsidP="0025611C">
            <w:pPr>
              <w:autoSpaceDE w:val="0"/>
              <w:autoSpaceDN w:val="0"/>
              <w:adjustRightInd w:val="0"/>
              <w:rPr>
                <w:szCs w:val="22"/>
                <w:lang w:val="pl-PL"/>
              </w:rPr>
            </w:pPr>
            <w:r w:rsidRPr="00AE1C4D">
              <w:rPr>
                <w:szCs w:val="22"/>
                <w:lang w:val="pl-PL"/>
              </w:rPr>
              <w:t>śródmiąższowe zapalenie nerek, zaburzenie czynności nerek</w:t>
            </w:r>
          </w:p>
        </w:tc>
      </w:tr>
      <w:tr w:rsidR="00F2083B" w:rsidRPr="00B740B3" w14:paraId="273DB2DE" w14:textId="77777777">
        <w:tc>
          <w:tcPr>
            <w:tcW w:w="3188" w:type="dxa"/>
            <w:tcBorders>
              <w:top w:val="single" w:sz="4" w:space="0" w:color="auto"/>
              <w:left w:val="nil"/>
              <w:bottom w:val="single" w:sz="4" w:space="0" w:color="auto"/>
              <w:right w:val="nil"/>
            </w:tcBorders>
          </w:tcPr>
          <w:p w14:paraId="01C2F075" w14:textId="77777777" w:rsidR="00F2083B" w:rsidRPr="00AE1C4D" w:rsidRDefault="00F2083B" w:rsidP="0025611C">
            <w:pPr>
              <w:pStyle w:val="EMEABodyText"/>
              <w:tabs>
                <w:tab w:val="left" w:pos="720"/>
              </w:tabs>
              <w:rPr>
                <w:i/>
                <w:szCs w:val="22"/>
                <w:lang w:val="pl-PL"/>
              </w:rPr>
            </w:pPr>
            <w:r w:rsidRPr="00AE1C4D">
              <w:rPr>
                <w:i/>
                <w:szCs w:val="22"/>
                <w:lang w:val="pl-PL"/>
              </w:rPr>
              <w:t>Zaburzenia skóry i tkanki podskórnej:</w:t>
            </w:r>
          </w:p>
        </w:tc>
        <w:tc>
          <w:tcPr>
            <w:tcW w:w="1430" w:type="dxa"/>
            <w:tcBorders>
              <w:top w:val="single" w:sz="4" w:space="0" w:color="auto"/>
              <w:left w:val="nil"/>
              <w:bottom w:val="single" w:sz="4" w:space="0" w:color="auto"/>
              <w:right w:val="nil"/>
            </w:tcBorders>
          </w:tcPr>
          <w:p w14:paraId="2E8F5A39" w14:textId="77777777" w:rsidR="00F2083B" w:rsidRPr="00AE1C4D" w:rsidRDefault="00F2083B" w:rsidP="0025611C">
            <w:pPr>
              <w:pStyle w:val="EMEABodyText"/>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4C850C82" w14:textId="77777777" w:rsidR="00F2083B" w:rsidRPr="00AE1C4D" w:rsidRDefault="00F2083B" w:rsidP="0025611C">
            <w:pPr>
              <w:pStyle w:val="EMEABodyText"/>
              <w:rPr>
                <w:szCs w:val="22"/>
                <w:lang w:val="pl-PL"/>
              </w:rPr>
            </w:pPr>
            <w:r w:rsidRPr="00AE1C4D">
              <w:rPr>
                <w:szCs w:val="22"/>
                <w:lang w:val="pl-PL"/>
              </w:rPr>
              <w:t>reakcje anafilaktyczne, toksyczna nekroliza naskórka, zapalenie naczyń martwicze (zapalenie naczyń, zapalenie naczyń skóry), reakcje typu skórnego tocznia rumieniowatego, uczynnienie skórnego tocznia rumieniowatego, reakcje nadwrażliwości na światło, wysypka, pokrzywka</w:t>
            </w:r>
          </w:p>
        </w:tc>
      </w:tr>
      <w:tr w:rsidR="00F2083B" w:rsidRPr="00AE1C4D" w14:paraId="5DA3E56E" w14:textId="77777777">
        <w:tc>
          <w:tcPr>
            <w:tcW w:w="3188" w:type="dxa"/>
            <w:tcBorders>
              <w:top w:val="single" w:sz="4" w:space="0" w:color="auto"/>
              <w:left w:val="nil"/>
              <w:bottom w:val="single" w:sz="4" w:space="0" w:color="auto"/>
              <w:right w:val="nil"/>
            </w:tcBorders>
          </w:tcPr>
          <w:p w14:paraId="0503A7BF"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t>Zaburzenia mięśniowo-szkieletowe i tkanki:</w:t>
            </w:r>
          </w:p>
        </w:tc>
        <w:tc>
          <w:tcPr>
            <w:tcW w:w="1430" w:type="dxa"/>
            <w:tcBorders>
              <w:top w:val="single" w:sz="4" w:space="0" w:color="auto"/>
              <w:left w:val="nil"/>
              <w:bottom w:val="single" w:sz="4" w:space="0" w:color="auto"/>
              <w:right w:val="nil"/>
            </w:tcBorders>
          </w:tcPr>
          <w:p w14:paraId="78470D98" w14:textId="48675839" w:rsidR="00F2083B" w:rsidRPr="00AE1C4D" w:rsidRDefault="00F2083B" w:rsidP="0025611C">
            <w:pPr>
              <w:pStyle w:val="EMEABodyText"/>
              <w:outlineLvl w:val="0"/>
              <w:rPr>
                <w:szCs w:val="22"/>
                <w:lang w:val="pl-PL"/>
              </w:rPr>
            </w:pPr>
            <w:r w:rsidRPr="00AE1C4D">
              <w:rPr>
                <w:szCs w:val="22"/>
                <w:lang w:val="pl-PL"/>
              </w:rPr>
              <w:t>Nieznana:</w:t>
            </w:r>
            <w:r w:rsidR="004E1B88">
              <w:rPr>
                <w:szCs w:val="22"/>
                <w:lang w:val="pl-PL"/>
              </w:rPr>
              <w:fldChar w:fldCharType="begin"/>
            </w:r>
            <w:r w:rsidR="004E1B88">
              <w:rPr>
                <w:szCs w:val="22"/>
                <w:lang w:val="pl-PL"/>
              </w:rPr>
              <w:instrText xml:space="preserve"> DOCVARIABLE vault_nd_5f97f13e-3320-407f-92d4-668b3d5cf3c9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c>
          <w:tcPr>
            <w:tcW w:w="4510" w:type="dxa"/>
            <w:tcBorders>
              <w:top w:val="single" w:sz="4" w:space="0" w:color="auto"/>
              <w:left w:val="nil"/>
              <w:bottom w:val="single" w:sz="4" w:space="0" w:color="auto"/>
              <w:right w:val="nil"/>
            </w:tcBorders>
          </w:tcPr>
          <w:p w14:paraId="58E17DCC" w14:textId="7B20C825" w:rsidR="00F2083B" w:rsidRPr="00AE1C4D" w:rsidRDefault="00F2083B" w:rsidP="0025611C">
            <w:pPr>
              <w:pStyle w:val="EMEABodyText"/>
              <w:outlineLvl w:val="0"/>
              <w:rPr>
                <w:szCs w:val="22"/>
              </w:rPr>
            </w:pPr>
            <w:r w:rsidRPr="00AE1C4D">
              <w:rPr>
                <w:szCs w:val="22"/>
                <w:lang w:val="pl-PL"/>
              </w:rPr>
              <w:t>osłabienie mięśniowe, skurcze mięśni</w:t>
            </w:r>
            <w:r w:rsidR="004E1B88">
              <w:rPr>
                <w:szCs w:val="22"/>
                <w:lang w:val="pl-PL"/>
              </w:rPr>
              <w:fldChar w:fldCharType="begin"/>
            </w:r>
            <w:r w:rsidR="004E1B88">
              <w:rPr>
                <w:szCs w:val="22"/>
                <w:lang w:val="pl-PL"/>
              </w:rPr>
              <w:instrText xml:space="preserve"> DOCVARIABLE vault_nd_d5925570-458a-4312-9f29-2d667818e61f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tc>
      </w:tr>
      <w:tr w:rsidR="00F2083B" w:rsidRPr="00B740B3" w14:paraId="0FDEE323" w14:textId="77777777">
        <w:tc>
          <w:tcPr>
            <w:tcW w:w="3188" w:type="dxa"/>
            <w:tcBorders>
              <w:top w:val="single" w:sz="4" w:space="0" w:color="auto"/>
              <w:left w:val="nil"/>
              <w:bottom w:val="single" w:sz="4" w:space="0" w:color="auto"/>
              <w:right w:val="nil"/>
            </w:tcBorders>
          </w:tcPr>
          <w:p w14:paraId="73A5A37F" w14:textId="77777777" w:rsidR="00F2083B" w:rsidRPr="00AE1C4D" w:rsidRDefault="00F2083B" w:rsidP="0025611C">
            <w:pPr>
              <w:pStyle w:val="EMEABodyText"/>
              <w:tabs>
                <w:tab w:val="left" w:pos="720"/>
                <w:tab w:val="left" w:pos="1440"/>
              </w:tabs>
              <w:ind w:left="1440" w:hanging="1440"/>
              <w:rPr>
                <w:szCs w:val="22"/>
              </w:rPr>
            </w:pPr>
            <w:r w:rsidRPr="00AE1C4D">
              <w:rPr>
                <w:i/>
                <w:szCs w:val="22"/>
                <w:lang w:val="pl-PL"/>
              </w:rPr>
              <w:t>Zaburzenia naczyniowe</w:t>
            </w:r>
            <w:r w:rsidRPr="00AE1C4D">
              <w:rPr>
                <w:i/>
                <w:szCs w:val="22"/>
              </w:rPr>
              <w:t>:</w:t>
            </w:r>
          </w:p>
        </w:tc>
        <w:tc>
          <w:tcPr>
            <w:tcW w:w="1430" w:type="dxa"/>
            <w:tcBorders>
              <w:top w:val="single" w:sz="4" w:space="0" w:color="auto"/>
              <w:left w:val="nil"/>
              <w:bottom w:val="single" w:sz="4" w:space="0" w:color="auto"/>
              <w:right w:val="nil"/>
            </w:tcBorders>
          </w:tcPr>
          <w:p w14:paraId="347E269D"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669C2907" w14:textId="77777777" w:rsidR="00F2083B" w:rsidRPr="00AE1C4D" w:rsidRDefault="00F2083B" w:rsidP="0025611C">
            <w:pPr>
              <w:autoSpaceDE w:val="0"/>
              <w:autoSpaceDN w:val="0"/>
              <w:adjustRightInd w:val="0"/>
              <w:rPr>
                <w:szCs w:val="22"/>
                <w:lang w:val="pl-PL"/>
              </w:rPr>
            </w:pPr>
            <w:r w:rsidRPr="00AE1C4D">
              <w:rPr>
                <w:szCs w:val="22"/>
                <w:lang w:val="pl-PL"/>
              </w:rPr>
              <w:t>niedociśnienie tętnicze związane ze zmianą pozycji ciała</w:t>
            </w:r>
          </w:p>
        </w:tc>
      </w:tr>
      <w:tr w:rsidR="00F2083B" w:rsidRPr="00AE1C4D" w14:paraId="3B7D377E" w14:textId="77777777">
        <w:tc>
          <w:tcPr>
            <w:tcW w:w="3188" w:type="dxa"/>
            <w:tcBorders>
              <w:top w:val="single" w:sz="4" w:space="0" w:color="auto"/>
              <w:left w:val="nil"/>
              <w:bottom w:val="single" w:sz="4" w:space="0" w:color="auto"/>
              <w:right w:val="nil"/>
            </w:tcBorders>
          </w:tcPr>
          <w:p w14:paraId="74BC7746" w14:textId="77777777" w:rsidR="00F2083B" w:rsidRPr="00AE1C4D" w:rsidRDefault="00F2083B" w:rsidP="0025611C">
            <w:pPr>
              <w:pStyle w:val="EMEABodyText"/>
              <w:tabs>
                <w:tab w:val="left" w:pos="0"/>
                <w:tab w:val="left" w:pos="720"/>
              </w:tabs>
              <w:rPr>
                <w:i/>
                <w:szCs w:val="22"/>
                <w:lang w:val="pl-PL"/>
              </w:rPr>
            </w:pPr>
            <w:r w:rsidRPr="00AE1C4D">
              <w:rPr>
                <w:i/>
                <w:szCs w:val="22"/>
                <w:lang w:val="pl-PL"/>
              </w:rPr>
              <w:lastRenderedPageBreak/>
              <w:t>Zaburzenia ogólne i stany w miejscu podania:</w:t>
            </w:r>
          </w:p>
        </w:tc>
        <w:tc>
          <w:tcPr>
            <w:tcW w:w="1430" w:type="dxa"/>
            <w:tcBorders>
              <w:top w:val="single" w:sz="4" w:space="0" w:color="auto"/>
              <w:left w:val="nil"/>
              <w:bottom w:val="single" w:sz="4" w:space="0" w:color="auto"/>
              <w:right w:val="nil"/>
            </w:tcBorders>
          </w:tcPr>
          <w:p w14:paraId="7D38B628"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03B114F2" w14:textId="77777777" w:rsidR="00F2083B" w:rsidRPr="00AE1C4D" w:rsidRDefault="00EA0D5B" w:rsidP="0025611C">
            <w:pPr>
              <w:autoSpaceDE w:val="0"/>
              <w:autoSpaceDN w:val="0"/>
              <w:adjustRightInd w:val="0"/>
              <w:rPr>
                <w:szCs w:val="22"/>
              </w:rPr>
            </w:pPr>
            <w:r w:rsidRPr="00AE1C4D">
              <w:rPr>
                <w:szCs w:val="22"/>
                <w:lang w:val="pl-PL"/>
              </w:rPr>
              <w:t>G</w:t>
            </w:r>
            <w:r w:rsidR="00F2083B" w:rsidRPr="00AE1C4D">
              <w:rPr>
                <w:szCs w:val="22"/>
                <w:lang w:val="pl-PL"/>
              </w:rPr>
              <w:t>orączka</w:t>
            </w:r>
          </w:p>
        </w:tc>
      </w:tr>
      <w:tr w:rsidR="00F2083B" w:rsidRPr="00AE1C4D" w14:paraId="3A4B4827" w14:textId="77777777">
        <w:tc>
          <w:tcPr>
            <w:tcW w:w="3188" w:type="dxa"/>
            <w:tcBorders>
              <w:top w:val="single" w:sz="4" w:space="0" w:color="auto"/>
              <w:left w:val="nil"/>
              <w:bottom w:val="single" w:sz="4" w:space="0" w:color="auto"/>
              <w:right w:val="nil"/>
            </w:tcBorders>
          </w:tcPr>
          <w:p w14:paraId="4DC6C3B9" w14:textId="03F07DBD" w:rsidR="00F2083B" w:rsidRPr="00AE1C4D" w:rsidRDefault="00F2083B" w:rsidP="0025611C">
            <w:pPr>
              <w:pStyle w:val="EMEABodyText"/>
              <w:outlineLvl w:val="0"/>
              <w:rPr>
                <w:i/>
                <w:szCs w:val="22"/>
                <w:lang w:val="pl-PL"/>
              </w:rPr>
            </w:pPr>
            <w:r w:rsidRPr="00AE1C4D">
              <w:rPr>
                <w:i/>
                <w:szCs w:val="22"/>
                <w:lang w:val="pl-PL"/>
              </w:rPr>
              <w:t>Zaburzenia wątroby i dróg żółciowych:</w:t>
            </w:r>
            <w:r w:rsidR="004E1B88">
              <w:rPr>
                <w:i/>
                <w:szCs w:val="22"/>
                <w:lang w:val="pl-PL"/>
              </w:rPr>
              <w:fldChar w:fldCharType="begin"/>
            </w:r>
            <w:r w:rsidR="004E1B88">
              <w:rPr>
                <w:i/>
                <w:szCs w:val="22"/>
                <w:lang w:val="pl-PL"/>
              </w:rPr>
              <w:instrText xml:space="preserve"> DOCVARIABLE vault_nd_3b6a5e2b-7a58-413f-9236-b6a1ac413d1f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5D4F8013" w14:textId="77777777" w:rsidR="00F2083B" w:rsidRPr="00AE1C4D" w:rsidRDefault="00F2083B" w:rsidP="0025611C">
            <w:pPr>
              <w:autoSpaceDE w:val="0"/>
              <w:autoSpaceDN w:val="0"/>
              <w:adjustRightInd w:val="0"/>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4DF13A02" w14:textId="77777777" w:rsidR="00F2083B" w:rsidRPr="00AE1C4D" w:rsidRDefault="00F2083B" w:rsidP="0025611C">
            <w:pPr>
              <w:autoSpaceDE w:val="0"/>
              <w:autoSpaceDN w:val="0"/>
              <w:adjustRightInd w:val="0"/>
              <w:rPr>
                <w:szCs w:val="22"/>
              </w:rPr>
            </w:pPr>
            <w:r w:rsidRPr="00AE1C4D">
              <w:rPr>
                <w:szCs w:val="22"/>
                <w:lang w:val="pl-PL"/>
              </w:rPr>
              <w:t>żółtaczka (wewnątrzwątrobowa żółtaczka zastoinowa)</w:t>
            </w:r>
          </w:p>
        </w:tc>
      </w:tr>
      <w:tr w:rsidR="00F2083B" w:rsidRPr="00AE1C4D" w14:paraId="50D1B0B3" w14:textId="77777777">
        <w:tc>
          <w:tcPr>
            <w:tcW w:w="3188" w:type="dxa"/>
            <w:tcBorders>
              <w:top w:val="single" w:sz="4" w:space="0" w:color="auto"/>
              <w:left w:val="nil"/>
              <w:bottom w:val="single" w:sz="4" w:space="0" w:color="auto"/>
              <w:right w:val="nil"/>
            </w:tcBorders>
          </w:tcPr>
          <w:p w14:paraId="751BC972" w14:textId="13D3C25C" w:rsidR="00F2083B" w:rsidRPr="00AE1C4D" w:rsidRDefault="00F2083B" w:rsidP="0025611C">
            <w:pPr>
              <w:pStyle w:val="EMEABodyText"/>
              <w:outlineLvl w:val="0"/>
              <w:rPr>
                <w:i/>
                <w:szCs w:val="22"/>
              </w:rPr>
            </w:pPr>
            <w:r w:rsidRPr="00AE1C4D">
              <w:rPr>
                <w:i/>
                <w:szCs w:val="22"/>
                <w:lang w:val="pl-PL"/>
              </w:rPr>
              <w:t>Zaburzenia psychiczne</w:t>
            </w:r>
            <w:r w:rsidRPr="00AE1C4D">
              <w:rPr>
                <w:i/>
                <w:szCs w:val="22"/>
              </w:rPr>
              <w:t>:</w:t>
            </w:r>
            <w:r w:rsidR="004E1B88">
              <w:rPr>
                <w:i/>
                <w:szCs w:val="22"/>
              </w:rPr>
              <w:fldChar w:fldCharType="begin"/>
            </w:r>
            <w:r w:rsidR="004E1B88">
              <w:rPr>
                <w:i/>
                <w:szCs w:val="22"/>
              </w:rPr>
              <w:instrText xml:space="preserve"> DOCVARIABLE vault_nd_a68d4f9d-7acc-4121-a2a4-b862b4ef355a \* MERGEFORMAT </w:instrText>
            </w:r>
            <w:r w:rsidR="004E1B88">
              <w:rPr>
                <w:i/>
                <w:szCs w:val="22"/>
              </w:rPr>
              <w:fldChar w:fldCharType="separate"/>
            </w:r>
            <w:r w:rsidR="004E1B88">
              <w:rPr>
                <w:i/>
                <w:szCs w:val="22"/>
              </w:rPr>
              <w:t xml:space="preserve"> </w:t>
            </w:r>
            <w:r w:rsidR="004E1B88">
              <w:rPr>
                <w:i/>
                <w:szCs w:val="22"/>
              </w:rPr>
              <w:fldChar w:fldCharType="end"/>
            </w:r>
          </w:p>
        </w:tc>
        <w:tc>
          <w:tcPr>
            <w:tcW w:w="1430" w:type="dxa"/>
            <w:tcBorders>
              <w:top w:val="single" w:sz="4" w:space="0" w:color="auto"/>
              <w:left w:val="nil"/>
              <w:bottom w:val="single" w:sz="4" w:space="0" w:color="auto"/>
              <w:right w:val="nil"/>
            </w:tcBorders>
          </w:tcPr>
          <w:p w14:paraId="460C0CFB" w14:textId="77777777" w:rsidR="00F2083B" w:rsidRPr="00AE1C4D" w:rsidRDefault="00F2083B" w:rsidP="0025611C">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75AC8AE" w14:textId="77777777" w:rsidR="00F2083B" w:rsidRPr="00AE1C4D" w:rsidRDefault="00F2083B" w:rsidP="0025611C">
            <w:pPr>
              <w:pStyle w:val="EMEABodyText"/>
              <w:tabs>
                <w:tab w:val="left" w:pos="720"/>
                <w:tab w:val="left" w:pos="1440"/>
              </w:tabs>
              <w:rPr>
                <w:szCs w:val="22"/>
              </w:rPr>
            </w:pPr>
            <w:r w:rsidRPr="00AE1C4D">
              <w:rPr>
                <w:szCs w:val="22"/>
                <w:lang w:val="pl-PL"/>
              </w:rPr>
              <w:t>depresja, zaburzenia snu</w:t>
            </w:r>
          </w:p>
        </w:tc>
      </w:tr>
      <w:tr w:rsidR="004E0D4F" w:rsidRPr="00B740B3" w14:paraId="5C5DA88B" w14:textId="77777777">
        <w:tc>
          <w:tcPr>
            <w:tcW w:w="3188" w:type="dxa"/>
            <w:tcBorders>
              <w:top w:val="single" w:sz="4" w:space="0" w:color="auto"/>
              <w:left w:val="nil"/>
              <w:bottom w:val="single" w:sz="4" w:space="0" w:color="auto"/>
              <w:right w:val="nil"/>
            </w:tcBorders>
          </w:tcPr>
          <w:p w14:paraId="177495AD" w14:textId="07752785" w:rsidR="004E0D4F" w:rsidRPr="00AE1C4D" w:rsidRDefault="004E0D4F" w:rsidP="004E0D4F">
            <w:pPr>
              <w:pStyle w:val="EMEABodyText"/>
              <w:outlineLvl w:val="0"/>
              <w:rPr>
                <w:i/>
                <w:szCs w:val="22"/>
                <w:lang w:val="pl-PL"/>
              </w:rPr>
            </w:pPr>
            <w:r w:rsidRPr="00AE1C4D">
              <w:rPr>
                <w:i/>
                <w:szCs w:val="22"/>
                <w:lang w:val="pl-PL"/>
              </w:rPr>
              <w:t>Nowotwory łagodne, złośliwe i nieokreślone (w tym torbiele i polipy)</w:t>
            </w:r>
            <w:r w:rsidR="004E1B88">
              <w:rPr>
                <w:i/>
                <w:szCs w:val="22"/>
                <w:lang w:val="pl-PL"/>
              </w:rPr>
              <w:fldChar w:fldCharType="begin"/>
            </w:r>
            <w:r w:rsidR="004E1B88">
              <w:rPr>
                <w:i/>
                <w:szCs w:val="22"/>
                <w:lang w:val="pl-PL"/>
              </w:rPr>
              <w:instrText xml:space="preserve"> DOCVARIABLE vault_nd_d0c1f8db-ab0b-458b-9887-977b51b12284 \* MERGEFORMAT </w:instrText>
            </w:r>
            <w:r w:rsidR="004E1B88">
              <w:rPr>
                <w:i/>
                <w:szCs w:val="22"/>
                <w:lang w:val="pl-PL"/>
              </w:rPr>
              <w:fldChar w:fldCharType="separate"/>
            </w:r>
            <w:r w:rsidR="004E1B88">
              <w:rPr>
                <w:i/>
                <w:szCs w:val="22"/>
                <w:lang w:val="pl-PL"/>
              </w:rPr>
              <w:t xml:space="preserve"> </w:t>
            </w:r>
            <w:r w:rsidR="004E1B88">
              <w:rPr>
                <w:i/>
                <w:szCs w:val="22"/>
                <w:lang w:val="pl-PL"/>
              </w:rPr>
              <w:fldChar w:fldCharType="end"/>
            </w:r>
          </w:p>
        </w:tc>
        <w:tc>
          <w:tcPr>
            <w:tcW w:w="1430" w:type="dxa"/>
            <w:tcBorders>
              <w:top w:val="single" w:sz="4" w:space="0" w:color="auto"/>
              <w:left w:val="nil"/>
              <w:bottom w:val="single" w:sz="4" w:space="0" w:color="auto"/>
              <w:right w:val="nil"/>
            </w:tcBorders>
          </w:tcPr>
          <w:p w14:paraId="6E9ECEBC" w14:textId="77777777" w:rsidR="004E0D4F" w:rsidRPr="00AE1C4D" w:rsidRDefault="004E0D4F" w:rsidP="004E0D4F">
            <w:pPr>
              <w:pStyle w:val="EMEABodyText"/>
              <w:tabs>
                <w:tab w:val="left" w:pos="720"/>
                <w:tab w:val="left" w:pos="1440"/>
              </w:tabs>
              <w:rPr>
                <w:szCs w:val="22"/>
                <w:lang w:val="pl-PL"/>
              </w:rPr>
            </w:pPr>
            <w:r w:rsidRPr="00AE1C4D">
              <w:rPr>
                <w:szCs w:val="22"/>
                <w:lang w:val="pl-PL"/>
              </w:rPr>
              <w:t>Nieznana:</w:t>
            </w:r>
          </w:p>
        </w:tc>
        <w:tc>
          <w:tcPr>
            <w:tcW w:w="4510" w:type="dxa"/>
            <w:tcBorders>
              <w:top w:val="single" w:sz="4" w:space="0" w:color="auto"/>
              <w:left w:val="nil"/>
              <w:bottom w:val="single" w:sz="4" w:space="0" w:color="auto"/>
              <w:right w:val="nil"/>
            </w:tcBorders>
          </w:tcPr>
          <w:p w14:paraId="5D6DE7AC" w14:textId="77777777" w:rsidR="004E0D4F" w:rsidRPr="00AE1C4D" w:rsidRDefault="004E0D4F" w:rsidP="004E0D4F">
            <w:pPr>
              <w:pStyle w:val="EMEABodyText"/>
              <w:tabs>
                <w:tab w:val="left" w:pos="720"/>
                <w:tab w:val="left" w:pos="1440"/>
              </w:tabs>
              <w:rPr>
                <w:szCs w:val="22"/>
                <w:lang w:val="pl-PL"/>
              </w:rPr>
            </w:pPr>
            <w:r w:rsidRPr="00AE1C4D">
              <w:rPr>
                <w:szCs w:val="22"/>
                <w:lang w:val="pl-PL"/>
              </w:rPr>
              <w:t>nieczerniakowe nowotwory złośliwe skóry (rak podstawnokomórkowy i rak kolczystokomórkowy skóry)</w:t>
            </w:r>
          </w:p>
        </w:tc>
      </w:tr>
    </w:tbl>
    <w:p w14:paraId="1017CE64" w14:textId="77777777" w:rsidR="00F2083B" w:rsidRPr="00AE1C4D" w:rsidRDefault="00F2083B" w:rsidP="0025611C">
      <w:pPr>
        <w:pStyle w:val="EMEABodyText"/>
        <w:rPr>
          <w:szCs w:val="22"/>
          <w:lang w:val="pl-PL"/>
        </w:rPr>
      </w:pPr>
    </w:p>
    <w:p w14:paraId="7C558966" w14:textId="77777777" w:rsidR="004E0D4F" w:rsidRPr="00AE1C4D" w:rsidRDefault="004E0D4F" w:rsidP="0025611C">
      <w:pPr>
        <w:pStyle w:val="EMEABodyText"/>
        <w:rPr>
          <w:szCs w:val="22"/>
          <w:lang w:val="pl-PL"/>
        </w:rPr>
      </w:pPr>
      <w:r w:rsidRPr="00AE1C4D">
        <w:rPr>
          <w:szCs w:val="22"/>
          <w:lang w:val="pl-PL"/>
        </w:rPr>
        <w:t>Nieczerniakowe nowotwory złośliwe skóry: Na podstawie danych dostępnych z badań epidemiologicznych stwierdzono związek między łączną dawką HCTZ a występowaniem NMSC (patrz również punkty 4.4 i 5.1).</w:t>
      </w:r>
    </w:p>
    <w:p w14:paraId="7884FB4C" w14:textId="77777777" w:rsidR="004E0D4F" w:rsidRPr="00AE1C4D" w:rsidRDefault="004E0D4F" w:rsidP="0025611C">
      <w:pPr>
        <w:pStyle w:val="EMEABodyText"/>
        <w:rPr>
          <w:szCs w:val="22"/>
          <w:lang w:val="pl-PL"/>
        </w:rPr>
      </w:pPr>
    </w:p>
    <w:p w14:paraId="20A98C85" w14:textId="77777777" w:rsidR="00F2083B" w:rsidRPr="00AE1C4D" w:rsidRDefault="00F2083B" w:rsidP="0025611C">
      <w:pPr>
        <w:pStyle w:val="EMEABodyText"/>
        <w:rPr>
          <w:szCs w:val="22"/>
          <w:lang w:val="pl-PL"/>
        </w:rPr>
      </w:pPr>
      <w:r w:rsidRPr="00AE1C4D">
        <w:rPr>
          <w:szCs w:val="22"/>
          <w:lang w:val="pl-PL"/>
        </w:rPr>
        <w:t>Działania niepożądane hydrochlorotiazydu zależne od dawki (szczególnie zaburzenia elektrolitowe) mogą nasilać się ze wzrostem dawki hydrochlorotiazydu.</w:t>
      </w:r>
    </w:p>
    <w:p w14:paraId="2380922D" w14:textId="77777777" w:rsidR="00896DE1" w:rsidRPr="00AE1C4D" w:rsidRDefault="00896DE1" w:rsidP="00896DE1">
      <w:pPr>
        <w:pStyle w:val="EMEABodyText"/>
        <w:rPr>
          <w:szCs w:val="22"/>
          <w:u w:val="single"/>
          <w:lang w:val="pl-PL"/>
        </w:rPr>
      </w:pPr>
    </w:p>
    <w:p w14:paraId="1674833F" w14:textId="77777777" w:rsidR="00896DE1" w:rsidRPr="00AE1C4D" w:rsidRDefault="00896DE1" w:rsidP="00896DE1">
      <w:pPr>
        <w:pStyle w:val="EMEABodyText"/>
        <w:rPr>
          <w:szCs w:val="22"/>
          <w:u w:val="single"/>
          <w:lang w:val="pl-PL"/>
        </w:rPr>
      </w:pPr>
      <w:r w:rsidRPr="00AE1C4D">
        <w:rPr>
          <w:szCs w:val="22"/>
          <w:u w:val="single"/>
          <w:lang w:val="pl-PL"/>
        </w:rPr>
        <w:t>Zgłaszanie podejrzewanych działań niepożądanych</w:t>
      </w:r>
    </w:p>
    <w:p w14:paraId="0EDBB286" w14:textId="77777777" w:rsidR="00C436B7" w:rsidRPr="00AE1C4D" w:rsidRDefault="00C436B7" w:rsidP="00896DE1">
      <w:pPr>
        <w:pStyle w:val="EMEABodyText"/>
        <w:rPr>
          <w:szCs w:val="22"/>
          <w:u w:val="single"/>
          <w:lang w:val="pl-PL"/>
        </w:rPr>
      </w:pPr>
    </w:p>
    <w:p w14:paraId="1D5C7FB8" w14:textId="77777777" w:rsidR="00896DE1" w:rsidRPr="00AE1C4D" w:rsidRDefault="00896DE1" w:rsidP="00896DE1">
      <w:pPr>
        <w:pStyle w:val="EMEABodyText"/>
        <w:rPr>
          <w:szCs w:val="22"/>
          <w:lang w:val="pl-PL"/>
        </w:rPr>
      </w:pPr>
      <w:r w:rsidRPr="00AE1C4D">
        <w:rPr>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AE1C4D">
        <w:rPr>
          <w:szCs w:val="22"/>
          <w:highlight w:val="lightGray"/>
          <w:lang w:val="pl-PL"/>
        </w:rPr>
        <w:t xml:space="preserve">krajowego systemu zgłaszania wymienionego w </w:t>
      </w:r>
      <w:r>
        <w:fldChar w:fldCharType="begin"/>
      </w:r>
      <w:r w:rsidRPr="00C54125">
        <w:rPr>
          <w:lang w:val="pl-PL"/>
          <w:rPrChange w:id="88"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załączniku V</w:t>
      </w:r>
      <w:r>
        <w:fldChar w:fldCharType="end"/>
      </w:r>
      <w:r w:rsidRPr="00AE1C4D">
        <w:rPr>
          <w:szCs w:val="22"/>
          <w:highlight w:val="lightGray"/>
          <w:lang w:val="pl-PL"/>
        </w:rPr>
        <w:t>.</w:t>
      </w:r>
      <w:r w:rsidRPr="00AE1C4D">
        <w:rPr>
          <w:szCs w:val="22"/>
          <w:lang w:val="pl-PL"/>
        </w:rPr>
        <w:t xml:space="preserve"> </w:t>
      </w:r>
    </w:p>
    <w:p w14:paraId="009C82CD" w14:textId="77777777" w:rsidR="00636E47" w:rsidRPr="00AE1C4D" w:rsidRDefault="00636E47" w:rsidP="006F396C">
      <w:pPr>
        <w:pStyle w:val="EMEABodyText"/>
        <w:rPr>
          <w:szCs w:val="22"/>
          <w:lang w:val="pl-PL"/>
        </w:rPr>
      </w:pPr>
    </w:p>
    <w:p w14:paraId="0F52947E" w14:textId="62B88944" w:rsidR="00F2083B" w:rsidRPr="00AE1C4D" w:rsidRDefault="00F2083B">
      <w:pPr>
        <w:pStyle w:val="EMEAHeading2"/>
        <w:rPr>
          <w:szCs w:val="22"/>
          <w:lang w:val="pl-PL"/>
        </w:rPr>
      </w:pPr>
      <w:r w:rsidRPr="00AE1C4D">
        <w:rPr>
          <w:szCs w:val="22"/>
          <w:lang w:val="pl-PL"/>
        </w:rPr>
        <w:t>4.9</w:t>
      </w:r>
      <w:r w:rsidRPr="00AE1C4D">
        <w:rPr>
          <w:szCs w:val="22"/>
          <w:lang w:val="pl-PL"/>
        </w:rPr>
        <w:tab/>
        <w:t>Przedawkowanie</w:t>
      </w:r>
      <w:r w:rsidR="004E1B88">
        <w:rPr>
          <w:szCs w:val="22"/>
          <w:lang w:val="pl-PL"/>
        </w:rPr>
        <w:fldChar w:fldCharType="begin"/>
      </w:r>
      <w:r w:rsidR="004E1B88">
        <w:rPr>
          <w:szCs w:val="22"/>
          <w:lang w:val="pl-PL"/>
        </w:rPr>
        <w:instrText xml:space="preserve"> DOCVARIABLE vault_nd_329147fc-9842-4dad-8637-43167d9f798b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E176B15" w14:textId="77777777" w:rsidR="00F2083B" w:rsidRPr="00AE1C4D" w:rsidRDefault="00F2083B">
      <w:pPr>
        <w:pStyle w:val="EMEAHeading2"/>
        <w:rPr>
          <w:szCs w:val="22"/>
          <w:lang w:val="pl-PL"/>
        </w:rPr>
      </w:pPr>
    </w:p>
    <w:p w14:paraId="1373EAA6" w14:textId="77777777" w:rsidR="00F2083B" w:rsidRPr="00AE1C4D" w:rsidRDefault="00F2083B">
      <w:pPr>
        <w:pStyle w:val="EMEABodyText"/>
        <w:rPr>
          <w:szCs w:val="22"/>
          <w:lang w:val="pl-PL"/>
        </w:rPr>
      </w:pPr>
      <w:r w:rsidRPr="00AE1C4D">
        <w:rPr>
          <w:szCs w:val="22"/>
          <w:lang w:val="pl-PL"/>
        </w:rPr>
        <w:t xml:space="preserve">Brak specyficznych informacji dotyczących leczenia przedawkowania produktu CoAprovel. Pacjent powinien być dokładnie obserwowany i należy zastosować ogólne leczenie objawowe i podtrzymujące. Postępowanie zależy od czasu jaki upłynął od zażycia produktu oraz nasilenia objawów. Sugerowane postępowanie obejmuje wywołanie wymiotów i(lub) płukanie żołądka. W leczeniu przedawkowania może być korzystne podanie węgla aktywowanego. Należy często kontrolować stężenie elektrolitów i kreatyniny w surowicy. W przypadku wystąpienia niedociśnienia tętniczego należy pacjenta ułożyć w pozycji leżącej i szybko podać elekrolity oraz płyny uzupełniające objętość wewnątrznaczyniową. </w:t>
      </w:r>
    </w:p>
    <w:p w14:paraId="60FD8E49" w14:textId="77777777" w:rsidR="00F2083B" w:rsidRPr="00AE1C4D" w:rsidRDefault="00F2083B">
      <w:pPr>
        <w:pStyle w:val="EMEABodyText"/>
        <w:rPr>
          <w:szCs w:val="22"/>
          <w:lang w:val="pl-PL"/>
        </w:rPr>
      </w:pPr>
    </w:p>
    <w:p w14:paraId="7A487842" w14:textId="77777777" w:rsidR="00F2083B" w:rsidRPr="00AE1C4D" w:rsidRDefault="00F2083B">
      <w:pPr>
        <w:pStyle w:val="EMEABodyText"/>
        <w:rPr>
          <w:szCs w:val="22"/>
          <w:lang w:val="pl-PL"/>
        </w:rPr>
      </w:pPr>
      <w:r w:rsidRPr="00AE1C4D">
        <w:rPr>
          <w:szCs w:val="22"/>
          <w:lang w:val="pl-PL"/>
        </w:rPr>
        <w:t>Należy spodziewać się, że najbardziej prawdopodobnym objawem przedawkowania irbesartanu jest niedociśnienie tętnicze i tachykardia, może także wystąpić bradykardia.</w:t>
      </w:r>
    </w:p>
    <w:p w14:paraId="493A71D7" w14:textId="77777777" w:rsidR="00F2083B" w:rsidRPr="00AE1C4D" w:rsidRDefault="00F2083B">
      <w:pPr>
        <w:pStyle w:val="EMEABodyText"/>
        <w:rPr>
          <w:szCs w:val="22"/>
          <w:lang w:val="pl-PL"/>
        </w:rPr>
      </w:pPr>
    </w:p>
    <w:p w14:paraId="622E144E" w14:textId="77777777" w:rsidR="00F2083B" w:rsidRPr="00AE1C4D" w:rsidRDefault="00F2083B">
      <w:pPr>
        <w:pStyle w:val="EMEABodyText"/>
        <w:rPr>
          <w:szCs w:val="22"/>
          <w:lang w:val="pl-PL"/>
        </w:rPr>
      </w:pPr>
      <w:r w:rsidRPr="00AE1C4D">
        <w:rPr>
          <w:szCs w:val="22"/>
          <w:lang w:val="pl-PL"/>
        </w:rPr>
        <w:t>Przedawkowanie hydrochlorotiazydu jest związane z utratą elektolitów (hipokaliemia, hipochloremia, hiponatremia) i odwodnieniem, spowodowanym nadmierną diurezą. Najczęstszymi objawami podmiotowymi i przedmiotowymi przedawkowania są nudności i senność. Hipokaliemia może powodować skurcze mięśni i(lub) nasilać zaburzenia rytmu serca, związane z jednoczesnym stosowaniem glikozydów naparstnicy lub niektórych produktów leczniczych przeciwarytmicznych.</w:t>
      </w:r>
    </w:p>
    <w:p w14:paraId="1CCDCDF4" w14:textId="77777777" w:rsidR="00F2083B" w:rsidRPr="00AE1C4D" w:rsidRDefault="00F2083B">
      <w:pPr>
        <w:pStyle w:val="EMEABodyText"/>
        <w:rPr>
          <w:szCs w:val="22"/>
          <w:lang w:val="pl-PL"/>
        </w:rPr>
      </w:pPr>
    </w:p>
    <w:p w14:paraId="1E62C669" w14:textId="77777777" w:rsidR="00F2083B" w:rsidRPr="00AE1C4D" w:rsidRDefault="00F2083B">
      <w:pPr>
        <w:pStyle w:val="EMEABodyText"/>
        <w:rPr>
          <w:szCs w:val="22"/>
          <w:lang w:val="pl-PL"/>
        </w:rPr>
      </w:pPr>
      <w:r w:rsidRPr="00AE1C4D">
        <w:rPr>
          <w:szCs w:val="22"/>
          <w:lang w:val="pl-PL"/>
        </w:rPr>
        <w:t>Irbesartan nie jest usuwany z organizmu przez hemodializę. Nie ustalono, w jakim stopniu hydrochlorotiazyd jest usuwany z organizmu przez hemodializę.</w:t>
      </w:r>
    </w:p>
    <w:p w14:paraId="4E626989" w14:textId="77777777" w:rsidR="00F2083B" w:rsidRPr="00AE1C4D" w:rsidRDefault="00F2083B">
      <w:pPr>
        <w:pStyle w:val="EMEABodyText"/>
        <w:rPr>
          <w:szCs w:val="22"/>
          <w:lang w:val="pl-PL"/>
        </w:rPr>
      </w:pPr>
    </w:p>
    <w:p w14:paraId="307779DF" w14:textId="77777777" w:rsidR="00F2083B" w:rsidRPr="00AE1C4D" w:rsidRDefault="00F2083B">
      <w:pPr>
        <w:pStyle w:val="EMEABodyText"/>
        <w:rPr>
          <w:szCs w:val="22"/>
          <w:lang w:val="pl-PL"/>
        </w:rPr>
      </w:pPr>
    </w:p>
    <w:p w14:paraId="728B3654" w14:textId="22C3A177" w:rsidR="00F2083B" w:rsidRPr="00E81380" w:rsidRDefault="00F2083B">
      <w:pPr>
        <w:pStyle w:val="EMEAHeading1"/>
        <w:rPr>
          <w:szCs w:val="22"/>
          <w:lang w:val="pl-PL"/>
        </w:rPr>
      </w:pPr>
      <w:r w:rsidRPr="00E81380">
        <w:rPr>
          <w:szCs w:val="22"/>
          <w:lang w:val="pl-PL"/>
        </w:rPr>
        <w:t>5.</w:t>
      </w:r>
      <w:r w:rsidRPr="00E81380">
        <w:rPr>
          <w:szCs w:val="22"/>
          <w:lang w:val="pl-PL"/>
        </w:rPr>
        <w:tab/>
        <w:t>WŁAŚCIWOŚCI FARMAKOLOGICZNE</w:t>
      </w:r>
      <w:r w:rsidR="004E1B88" w:rsidRPr="00E81380">
        <w:rPr>
          <w:szCs w:val="22"/>
          <w:lang w:val="pl-PL"/>
        </w:rPr>
        <w:fldChar w:fldCharType="begin"/>
      </w:r>
      <w:r w:rsidR="004E1B88" w:rsidRPr="00E81380">
        <w:rPr>
          <w:szCs w:val="22"/>
          <w:lang w:val="pl-PL"/>
        </w:rPr>
        <w:instrText xml:space="preserve"> DOCVARIABLE VAULT_ND_9132b052-5abb-4329-9b1c-0e9a48773e1a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1B017F2" w14:textId="77777777" w:rsidR="00F2083B" w:rsidRPr="00E81380" w:rsidRDefault="00F2083B">
      <w:pPr>
        <w:pStyle w:val="EMEAHeading1"/>
        <w:rPr>
          <w:szCs w:val="22"/>
          <w:lang w:val="pl-PL"/>
        </w:rPr>
      </w:pPr>
    </w:p>
    <w:p w14:paraId="3B937A41" w14:textId="78A9B722" w:rsidR="00F2083B" w:rsidRPr="00AE1C4D" w:rsidRDefault="00F2083B">
      <w:pPr>
        <w:pStyle w:val="EMEAHeading2"/>
        <w:rPr>
          <w:szCs w:val="22"/>
          <w:lang w:val="pl-PL"/>
        </w:rPr>
      </w:pPr>
      <w:r w:rsidRPr="00AE1C4D">
        <w:rPr>
          <w:szCs w:val="22"/>
          <w:lang w:val="pl-PL"/>
        </w:rPr>
        <w:t>5.1</w:t>
      </w:r>
      <w:r w:rsidRPr="00AE1C4D">
        <w:rPr>
          <w:szCs w:val="22"/>
          <w:lang w:val="pl-PL"/>
        </w:rPr>
        <w:tab/>
        <w:t>Właściwości farmakodynamiczne</w:t>
      </w:r>
      <w:r w:rsidR="004E1B88">
        <w:rPr>
          <w:szCs w:val="22"/>
          <w:lang w:val="pl-PL"/>
        </w:rPr>
        <w:fldChar w:fldCharType="begin"/>
      </w:r>
      <w:r w:rsidR="004E1B88">
        <w:rPr>
          <w:szCs w:val="22"/>
          <w:lang w:val="pl-PL"/>
        </w:rPr>
        <w:instrText xml:space="preserve"> DOCVARIABLE vault_nd_f8bb9add-4c3a-4aa4-8a94-0e0861509e54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3C5D333" w14:textId="77777777" w:rsidR="00F2083B" w:rsidRPr="00AE1C4D" w:rsidRDefault="00F2083B">
      <w:pPr>
        <w:pStyle w:val="EMEAHeading2"/>
        <w:rPr>
          <w:szCs w:val="22"/>
          <w:lang w:val="pl-PL"/>
        </w:rPr>
      </w:pPr>
    </w:p>
    <w:p w14:paraId="77441F38" w14:textId="77777777" w:rsidR="00F2083B" w:rsidRPr="00AE1C4D" w:rsidRDefault="00F2083B">
      <w:pPr>
        <w:pStyle w:val="EMEABodyText"/>
        <w:rPr>
          <w:szCs w:val="22"/>
          <w:lang w:val="pl-PL"/>
        </w:rPr>
      </w:pPr>
      <w:r w:rsidRPr="00AE1C4D">
        <w:rPr>
          <w:szCs w:val="22"/>
          <w:lang w:val="pl-PL"/>
        </w:rPr>
        <w:t xml:space="preserve">Grupa farmakoterapeutyczna: antagoniści angiotensyny II, preparaty złożone, </w:t>
      </w:r>
    </w:p>
    <w:p w14:paraId="0B6EA36E" w14:textId="77777777" w:rsidR="00F2083B" w:rsidRPr="00AE1C4D" w:rsidRDefault="00F2083B">
      <w:pPr>
        <w:pStyle w:val="EMEABodyText"/>
        <w:rPr>
          <w:szCs w:val="22"/>
          <w:lang w:val="pl-PL"/>
        </w:rPr>
      </w:pPr>
      <w:r w:rsidRPr="00AE1C4D">
        <w:rPr>
          <w:szCs w:val="22"/>
          <w:lang w:val="pl-PL"/>
        </w:rPr>
        <w:t>Kod ATC: C09DA04.</w:t>
      </w:r>
    </w:p>
    <w:p w14:paraId="2E805EA5" w14:textId="77777777" w:rsidR="00F2083B" w:rsidRPr="00AE1C4D" w:rsidRDefault="00F2083B">
      <w:pPr>
        <w:pStyle w:val="EMEABodyText"/>
        <w:rPr>
          <w:szCs w:val="22"/>
          <w:lang w:val="pl-PL"/>
        </w:rPr>
      </w:pPr>
    </w:p>
    <w:p w14:paraId="0DBBB5D0" w14:textId="77777777" w:rsidR="00C436B7" w:rsidRPr="00AE1C4D" w:rsidRDefault="00C436B7" w:rsidP="00F14C39">
      <w:pPr>
        <w:pStyle w:val="EMEABodyText"/>
        <w:keepNext/>
        <w:rPr>
          <w:szCs w:val="22"/>
          <w:u w:val="single"/>
          <w:lang w:val="pl-PL"/>
        </w:rPr>
      </w:pPr>
      <w:r w:rsidRPr="00AE1C4D">
        <w:rPr>
          <w:szCs w:val="22"/>
          <w:u w:val="single"/>
          <w:lang w:val="pl-PL"/>
        </w:rPr>
        <w:lastRenderedPageBreak/>
        <w:t>Mechanizm działania</w:t>
      </w:r>
    </w:p>
    <w:p w14:paraId="753AA62E" w14:textId="77777777" w:rsidR="00C436B7" w:rsidRPr="00AE1C4D" w:rsidRDefault="00C436B7" w:rsidP="00F14C39">
      <w:pPr>
        <w:pStyle w:val="EMEABodyText"/>
        <w:keepNext/>
        <w:rPr>
          <w:szCs w:val="22"/>
          <w:lang w:val="pl-PL"/>
        </w:rPr>
      </w:pPr>
    </w:p>
    <w:p w14:paraId="660626B3" w14:textId="77777777" w:rsidR="00F2083B" w:rsidRPr="00AE1C4D" w:rsidRDefault="00F2083B" w:rsidP="00F14C39">
      <w:pPr>
        <w:pStyle w:val="EMEABodyText"/>
        <w:keepNext/>
        <w:rPr>
          <w:szCs w:val="22"/>
          <w:lang w:val="pl-PL"/>
        </w:rPr>
      </w:pPr>
      <w:r w:rsidRPr="00AE1C4D">
        <w:rPr>
          <w:szCs w:val="22"/>
          <w:lang w:val="pl-PL"/>
        </w:rPr>
        <w:t>CoAprovel jest produktem złożonym, zawierającym antagonistę receptora angiotensyny II, irbesartan i tiazydowy lek moczopędny, hydrochlorotiazyd. Skojarzenie tych składników wykazuje addytywne działanie przeciwnadciśnieniowe, obniżając ciśnienie tętnicze krwi w większym stopniu, niż każdy z tych składników oddzielnie.</w:t>
      </w:r>
    </w:p>
    <w:p w14:paraId="150781C3" w14:textId="77777777" w:rsidR="00F2083B" w:rsidRPr="00AE1C4D" w:rsidRDefault="00F2083B">
      <w:pPr>
        <w:pStyle w:val="EMEABodyText"/>
        <w:rPr>
          <w:szCs w:val="22"/>
          <w:lang w:val="pl-PL"/>
        </w:rPr>
      </w:pPr>
    </w:p>
    <w:p w14:paraId="5C09DC6C" w14:textId="77777777" w:rsidR="00F2083B" w:rsidRPr="00AE1C4D" w:rsidRDefault="00F2083B">
      <w:pPr>
        <w:pStyle w:val="EMEABodyText"/>
        <w:rPr>
          <w:szCs w:val="22"/>
          <w:lang w:val="pl-PL"/>
        </w:rPr>
      </w:pPr>
      <w:r w:rsidRPr="00AE1C4D">
        <w:rPr>
          <w:szCs w:val="22"/>
          <w:lang w:val="pl-PL"/>
        </w:rPr>
        <w:t>Irbesartan jest silnym, aktywnym po podaniu doustnym, selektywnym antagonistą receptorów angiotensyny II (podtyp AT1). Uważa się, że irbesartan poprzez receptor AT1blokuje wszystkie działania angiotensyny II, niezależnie od źródła lub drogi syntezy angiotensyny II. Selektywny antagonizm wobec receptorów angiotensyny II (AT1) powoduje zwiększenie stężenia w osoczu reniny i angiotensyny II oraz zmniejszenie stężenia aldosteronu w osoczu. U pacjentów, bez czynników ryzyka wystąpienia zaburzeń gospodarki elektrolitowej, irbesartan, w dawkach terapeutycznych, nie wpływa znacząco na stężenie potasu w surowicy (patrz punkty 4.4 i 4.5). Irbesartan nie hamuje działania ACE (kininaza II), enzymu, który wytwarza angiotensynę II, a także rozkłada bradykininę do nieczynnych metabolitów. Irbesartan nie wymaga aktywacji metabolicznej do swojej aktywności.</w:t>
      </w:r>
    </w:p>
    <w:p w14:paraId="0159F920" w14:textId="77777777" w:rsidR="00F2083B" w:rsidRPr="00AE1C4D" w:rsidRDefault="00F2083B">
      <w:pPr>
        <w:pStyle w:val="EMEABodyText"/>
        <w:rPr>
          <w:szCs w:val="22"/>
          <w:lang w:val="pl-PL"/>
        </w:rPr>
      </w:pPr>
    </w:p>
    <w:p w14:paraId="73B6E496" w14:textId="77777777" w:rsidR="00F2083B" w:rsidRPr="00AE1C4D" w:rsidRDefault="00F2083B">
      <w:pPr>
        <w:pStyle w:val="EMEABodyText"/>
        <w:rPr>
          <w:szCs w:val="22"/>
          <w:lang w:val="pl-PL"/>
        </w:rPr>
      </w:pPr>
      <w:r w:rsidRPr="00AE1C4D">
        <w:rPr>
          <w:szCs w:val="22"/>
          <w:lang w:val="pl-PL"/>
        </w:rPr>
        <w:t>Hydrochlorotiazyd jest tiazydowym lekiem moczopędnym. Mechanizm działania przeciwnadciśnieniowego tiazydowych leków moczopędnych nie jest do końca poznany. Tiazydowe leki moczopędne wpływają na mechanizm reabsorbcji elektrolitów w kanalikach nerkowych, bezpośrednio zwiększając wydalanie sodu i chlorków, w mniej więcej równych ilościach. Działanie moczopędne hydrochlorotiazydu powoduje zmniejszenie objętości osocza, zwiększenie aktywności reninowej osocza, zwiększenie wydzielania aldosteronu, co prowadzi do zwiększenia utraty potasu i dwuwęglanów z moczem i zmniejszenia stężenia potasu w surowicy. Przypuszczalnie, poprzez blokowanie układu renina-angiotensyna-aldosteron, podawany jednocześnie irbesartan, wykazuje tendencje do zmniejszania utraty potasu związanej z tymi lekami moczopędnymi. Po podaniu hydrochlorotiazydu, nasilona diureza występuje po 2 godzinach, a maksymalne działanie występuje po około 4 godzinach, podczas gdy działanie utrzymuje się przez około 6</w:t>
      </w:r>
      <w:r w:rsidRPr="00AE1C4D">
        <w:rPr>
          <w:szCs w:val="22"/>
          <w:lang w:val="pl-PL"/>
        </w:rPr>
        <w:noBreakHyphen/>
        <w:t>12 godzin.</w:t>
      </w:r>
    </w:p>
    <w:p w14:paraId="4A6C55E3" w14:textId="77777777" w:rsidR="00F2083B" w:rsidRPr="00AE1C4D" w:rsidRDefault="00F2083B">
      <w:pPr>
        <w:pStyle w:val="EMEABodyText"/>
        <w:rPr>
          <w:szCs w:val="22"/>
          <w:lang w:val="pl-PL"/>
        </w:rPr>
      </w:pPr>
    </w:p>
    <w:p w14:paraId="3927D389" w14:textId="77777777" w:rsidR="00F2083B" w:rsidRPr="00AE1C4D" w:rsidRDefault="00F2083B">
      <w:pPr>
        <w:pStyle w:val="EMEABodyText"/>
        <w:rPr>
          <w:szCs w:val="22"/>
          <w:lang w:val="pl-PL"/>
        </w:rPr>
      </w:pPr>
      <w:r w:rsidRPr="00AE1C4D">
        <w:rPr>
          <w:szCs w:val="22"/>
          <w:lang w:val="pl-PL"/>
        </w:rPr>
        <w:t>Skojarzenie hydrochlorotiazydu i irbesartanu powoduje addytywne, zależne od dawki, w przedziale dawek terapeutycznych obniżenie ciśnienia tętniczego krwi. Dodanie 12,5 mg hydrochlorotiazydu do 300 mg irbesartanu, jeden raz na dobę u pacjentów niedostatecznie kontrolowanych przez irbesartan stosowany w monoterapii w dawce 300 mg, powodowało dalsze, skorygowane względem placebo, zmniejszenie ciśnienia rozkurczowego krwi o 6,1 mmHg (24 godziny po podaniu). Skojarzenie 300 mg irbesartanu i 12,5 mg hydrochlorotiazydu powodowało całkowite, po odjęciu wartości placebo, redukcje ciśnienia skurczowego/rozkurczowego o 13,6/11,5 mm Hg.</w:t>
      </w:r>
    </w:p>
    <w:p w14:paraId="47EB0217" w14:textId="77777777" w:rsidR="00F2083B" w:rsidRPr="00AE1C4D" w:rsidRDefault="00F2083B">
      <w:pPr>
        <w:pStyle w:val="EMEABodyText"/>
        <w:rPr>
          <w:szCs w:val="22"/>
          <w:lang w:val="pl-PL"/>
        </w:rPr>
      </w:pPr>
    </w:p>
    <w:p w14:paraId="1DBC0599" w14:textId="77777777" w:rsidR="00F2083B" w:rsidRPr="00AE1C4D" w:rsidRDefault="00F2083B" w:rsidP="0025611C">
      <w:pPr>
        <w:pStyle w:val="EMEABodyText"/>
        <w:rPr>
          <w:szCs w:val="22"/>
          <w:lang w:val="pl-PL"/>
        </w:rPr>
      </w:pPr>
      <w:r w:rsidRPr="00AE1C4D">
        <w:rPr>
          <w:szCs w:val="22"/>
          <w:lang w:val="pl-PL"/>
        </w:rPr>
        <w:t xml:space="preserve">Ograniczone dane kliniczne (7 z grupy 22 badanych pacjentów) wskazują, że pacjenci, u których nie udało się uzyskać kontroli ciśnienia przy zastosowaniu dawki 300 mg/12,5 mg, mogą odpowiadać na leczenie po zastosowanoiu dawki 300 mg/25 mg. W tej grupie pacjentów efekt obniżający ciśnienie był obserwowany zarówno dla ciśnienia skurczowego (ang. </w:t>
      </w:r>
      <w:r w:rsidRPr="00AE1C4D">
        <w:rPr>
          <w:i/>
          <w:szCs w:val="22"/>
          <w:lang w:val="pl-PL"/>
        </w:rPr>
        <w:t>systolic blood pressure</w:t>
      </w:r>
      <w:r w:rsidRPr="00AE1C4D">
        <w:rPr>
          <w:szCs w:val="22"/>
          <w:lang w:val="pl-PL"/>
        </w:rPr>
        <w:t xml:space="preserve"> - SBP), jak i rozkurczowego (ang. </w:t>
      </w:r>
      <w:r w:rsidR="006F7A39" w:rsidRPr="00AE1C4D">
        <w:rPr>
          <w:i/>
          <w:szCs w:val="22"/>
          <w:lang w:val="pl-PL"/>
        </w:rPr>
        <w:t>diastolic</w:t>
      </w:r>
      <w:r w:rsidR="006F7A39" w:rsidRPr="00AE1C4D" w:rsidDel="006F7A39">
        <w:rPr>
          <w:i/>
          <w:szCs w:val="22"/>
          <w:lang w:val="pl-PL"/>
        </w:rPr>
        <w:t xml:space="preserve"> </w:t>
      </w:r>
      <w:r w:rsidRPr="00AE1C4D">
        <w:rPr>
          <w:i/>
          <w:szCs w:val="22"/>
          <w:lang w:val="pl-PL"/>
        </w:rPr>
        <w:t>blood pressure</w:t>
      </w:r>
      <w:r w:rsidRPr="00AE1C4D">
        <w:rPr>
          <w:szCs w:val="22"/>
          <w:lang w:val="pl-PL"/>
        </w:rPr>
        <w:t xml:space="preserve"> - DBP) (odpowiednio 13,3 and 8,3 mm Hg).</w:t>
      </w:r>
    </w:p>
    <w:p w14:paraId="512F7EDF" w14:textId="77777777" w:rsidR="00F2083B" w:rsidRPr="00AE1C4D" w:rsidRDefault="00F2083B">
      <w:pPr>
        <w:pStyle w:val="EMEABodyText"/>
        <w:rPr>
          <w:szCs w:val="22"/>
          <w:lang w:val="pl-PL"/>
        </w:rPr>
      </w:pPr>
    </w:p>
    <w:p w14:paraId="26230502" w14:textId="77777777" w:rsidR="00F2083B" w:rsidRPr="00AE1C4D" w:rsidRDefault="00F2083B">
      <w:pPr>
        <w:pStyle w:val="EMEABodyText"/>
        <w:rPr>
          <w:szCs w:val="22"/>
          <w:lang w:val="pl-PL"/>
        </w:rPr>
      </w:pPr>
      <w:r w:rsidRPr="00AE1C4D">
        <w:rPr>
          <w:szCs w:val="22"/>
          <w:lang w:val="pl-PL"/>
        </w:rPr>
        <w:t>U pacjentów z łagodnym do umiarkowanego nadciśnieniem tętniczym, jednorazowa dawka dobowa 150 mg irbesartanu i 12,5 mg hydrochlorotiazydu powodowała obniżenie ciśnienia skurczowego/rozkurczowego krwi, po odjęciu efektu placebo, średnio o 12,9/6,9 mmHg (24 godziny po podaniu). Maksymalne działanie występowało po 3</w:t>
      </w:r>
      <w:r w:rsidRPr="00AE1C4D">
        <w:rPr>
          <w:szCs w:val="22"/>
          <w:lang w:val="pl-PL"/>
        </w:rPr>
        <w:noBreakHyphen/>
        <w:t>6 godzinach. Podczas ambulatoryjnego kontrolowania ciśnienia tętniczego krwi, podawanie w skojarzeniu 150 mg irbesartanu i 12,5 mg hydrochlorotiazydu, jeden raz na dobę, powodowało konsekwentne obniżenie ciśnienia tętniczego krwi, utrzymujące się ponad 24 godziny ze średnim 24</w:t>
      </w:r>
      <w:r w:rsidRPr="00AE1C4D">
        <w:rPr>
          <w:szCs w:val="22"/>
          <w:lang w:val="pl-PL"/>
        </w:rPr>
        <w:noBreakHyphen/>
        <w:t>godzinnym, po odjęciu efektu placebo, obniżeniem ciśnienia skurczowego/rozkurczowego o 15,8/10,0 mmHg. Podczas ambulatoryjnego monitorowania ciśnienia tętniczego krwi efekty działania produktu CoAprovel 150 mg/12,5 mg na ciśnienie tętnicze, określone w końcu przedziału dawkowania i wyrażone w procentach maksymalnego obniżenia ciśnienia w tym przedziale wyniosły 100%. Efekty te oceniane w ten sam sposób, ale podczas przeprowadzania pomiarów ciśnienia w czasie wizyt w poradni, za pomocą aparatu z mankietem, wynosiły w przypadku produktu CoAprovel 150 mg/12,5 mg 68%, a w przypadku CoAprovel 300 mg/12,5 mg </w:t>
      </w:r>
      <w:r w:rsidRPr="00AE1C4D">
        <w:rPr>
          <w:szCs w:val="22"/>
          <w:lang w:val="pl-PL"/>
        </w:rPr>
        <w:noBreakHyphen/>
        <w:t xml:space="preserve"> 76%. W przypadku tych efektów określanych po </w:t>
      </w:r>
      <w:r w:rsidRPr="00AE1C4D">
        <w:rPr>
          <w:szCs w:val="22"/>
          <w:lang w:val="pl-PL"/>
        </w:rPr>
        <w:lastRenderedPageBreak/>
        <w:t>24 godzinach, nie obserwowano nadmiernego obniżenia ciśnienia tętniczego na szczycie działania tych produktów, które podawane w odstępach 24</w:t>
      </w:r>
      <w:r w:rsidRPr="00AE1C4D">
        <w:rPr>
          <w:szCs w:val="22"/>
          <w:lang w:val="pl-PL"/>
        </w:rPr>
        <w:noBreakHyphen/>
        <w:t>godzinnych zapewniały w tym przedziale dawkowania powtarzalne, bezpieczne i skuteczne obniżenie ciśnienia krwi.</w:t>
      </w:r>
    </w:p>
    <w:p w14:paraId="2883E8F5" w14:textId="77777777" w:rsidR="00F2083B" w:rsidRPr="00AE1C4D" w:rsidRDefault="00F2083B">
      <w:pPr>
        <w:pStyle w:val="EMEABodyText"/>
        <w:rPr>
          <w:szCs w:val="22"/>
          <w:lang w:val="pl-PL"/>
        </w:rPr>
      </w:pPr>
    </w:p>
    <w:p w14:paraId="678CC090" w14:textId="77777777" w:rsidR="00F2083B" w:rsidRPr="00AE1C4D" w:rsidRDefault="00F2083B">
      <w:pPr>
        <w:pStyle w:val="EMEABodyText"/>
        <w:rPr>
          <w:szCs w:val="22"/>
          <w:lang w:val="pl-PL"/>
        </w:rPr>
      </w:pPr>
      <w:r w:rsidRPr="00AE1C4D">
        <w:rPr>
          <w:szCs w:val="22"/>
          <w:lang w:val="pl-PL"/>
        </w:rPr>
        <w:t>U pacjentów, niedostatecznie kontrolowanych przez hydrochlorotiazyd stosowany w monoterapii, w dawce 25 mg, dodanie irbesartanu powodowało obniżenie ciśnienia skurczowego/rozkurczowego, po uwzględnieniu efektu placebo średnio o 11,1/7,2 mmHg.</w:t>
      </w:r>
    </w:p>
    <w:p w14:paraId="1DC4520B" w14:textId="77777777" w:rsidR="00F2083B" w:rsidRPr="00AE1C4D" w:rsidRDefault="00F2083B">
      <w:pPr>
        <w:pStyle w:val="EMEABodyText"/>
        <w:rPr>
          <w:szCs w:val="22"/>
          <w:lang w:val="pl-PL"/>
        </w:rPr>
      </w:pPr>
    </w:p>
    <w:p w14:paraId="0F8C41E5" w14:textId="77777777" w:rsidR="00F2083B" w:rsidRPr="00AE1C4D" w:rsidRDefault="00F2083B">
      <w:pPr>
        <w:pStyle w:val="EMEABodyText"/>
        <w:rPr>
          <w:szCs w:val="22"/>
          <w:lang w:val="pl-PL"/>
        </w:rPr>
      </w:pPr>
      <w:r w:rsidRPr="00AE1C4D">
        <w:rPr>
          <w:szCs w:val="22"/>
          <w:lang w:val="pl-PL"/>
        </w:rPr>
        <w:t>Działanie obniżające ciśnienie krwi irbesartanu w skojarzeniu z hydrochlorotiazydem jest widoczne po pierwszej dawce i jest wyraźne w ciągu 1</w:t>
      </w:r>
      <w:r w:rsidRPr="00AE1C4D">
        <w:rPr>
          <w:szCs w:val="22"/>
          <w:lang w:val="pl-PL"/>
        </w:rPr>
        <w:noBreakHyphen/>
        <w:t>2 tygodni, z maksymalną skutecznością występującą po 6</w:t>
      </w:r>
      <w:r w:rsidRPr="00AE1C4D">
        <w:rPr>
          <w:szCs w:val="22"/>
          <w:lang w:val="pl-PL"/>
        </w:rPr>
        <w:noBreakHyphen/>
        <w:t>8 tygodniach. W długoterminowych uzupełniających badaniach, skuteczność irbesartanu/hydrochlorotiazydu utrzymywała się przez ponad jeden rok. Chociaż, nie wykonano specyficznych badań dotyczących produktu CoAprovel, to nie obserwowano nadciśnienia z odbicia w przypadku irbesartanu ani hydrochlorotiazydu.</w:t>
      </w:r>
    </w:p>
    <w:p w14:paraId="12C8B620" w14:textId="77777777" w:rsidR="00F2083B" w:rsidRPr="00AE1C4D" w:rsidRDefault="00F2083B">
      <w:pPr>
        <w:pStyle w:val="EMEABodyText"/>
        <w:rPr>
          <w:szCs w:val="22"/>
          <w:lang w:val="pl-PL"/>
        </w:rPr>
      </w:pPr>
    </w:p>
    <w:p w14:paraId="38FFAB7D" w14:textId="77777777" w:rsidR="00F2083B" w:rsidRPr="00AE1C4D" w:rsidRDefault="00F2083B">
      <w:pPr>
        <w:pStyle w:val="EMEABodyText"/>
        <w:rPr>
          <w:szCs w:val="22"/>
          <w:lang w:val="pl-PL"/>
        </w:rPr>
      </w:pPr>
      <w:r w:rsidRPr="00AE1C4D">
        <w:rPr>
          <w:szCs w:val="22"/>
          <w:lang w:val="pl-PL"/>
        </w:rPr>
        <w:t>Nie badano wpływu skojarzenia irbesartanu z hydrochlorotiazydem na zachorowalność i umieralność. Badania epidemiologiczne wykazały, że długotrwałe leczenie hydrochlorotiazydem zmniejsza ryzyko zachorowalności i umieralności z powodu chorób układu sercowo-naczyniowego.</w:t>
      </w:r>
    </w:p>
    <w:p w14:paraId="4362A749" w14:textId="77777777" w:rsidR="00F2083B" w:rsidRPr="00AE1C4D" w:rsidRDefault="00F2083B">
      <w:pPr>
        <w:pStyle w:val="EMEABodyText"/>
        <w:rPr>
          <w:szCs w:val="22"/>
          <w:lang w:val="pl-PL"/>
        </w:rPr>
      </w:pPr>
    </w:p>
    <w:p w14:paraId="3AB8834C" w14:textId="77777777" w:rsidR="00F2083B" w:rsidRPr="00AE1C4D" w:rsidRDefault="00F2083B">
      <w:pPr>
        <w:pStyle w:val="EMEABodyText"/>
        <w:rPr>
          <w:szCs w:val="22"/>
          <w:lang w:val="pl-PL"/>
        </w:rPr>
      </w:pPr>
      <w:r w:rsidRPr="00AE1C4D">
        <w:rPr>
          <w:szCs w:val="22"/>
          <w:lang w:val="pl-PL"/>
        </w:rPr>
        <w:t>Nie stwierdzono różnic w odpowiedzi na leczenie produktem CoAprovel w zależności od wieku i płci. Tak jak w przypadku innych produktów leczniczych wpływających na układ renina-angiotensyna, pacjenci rasy czarnej z nadciśnieniem zdecydowanie słabiej odpowiadają na monoterapię irbesartanem. Podczas jednoczesnego podawania irbesartanu z hydrochlorotiazydem w małej dawce (np. 12,5 mg na dobę), odpowiedź na leczenie przeciwnadciśnieniowe u pacjentów rasy czarnej jest zbliżona do obserwowanej, u pacjentów rasy innej niż czarna.</w:t>
      </w:r>
    </w:p>
    <w:p w14:paraId="5391C40A" w14:textId="77777777" w:rsidR="00F2083B" w:rsidRPr="00AE1C4D" w:rsidRDefault="00F2083B">
      <w:pPr>
        <w:pStyle w:val="EMEABodyText"/>
        <w:rPr>
          <w:szCs w:val="22"/>
          <w:lang w:val="pl-PL"/>
        </w:rPr>
      </w:pPr>
    </w:p>
    <w:p w14:paraId="1A1A8DC6" w14:textId="77777777" w:rsidR="00C436B7" w:rsidRPr="00AE1C4D" w:rsidRDefault="00C436B7">
      <w:pPr>
        <w:pStyle w:val="EMEABodyText"/>
        <w:rPr>
          <w:szCs w:val="22"/>
          <w:u w:val="single"/>
          <w:lang w:val="pl-PL"/>
        </w:rPr>
      </w:pPr>
      <w:r w:rsidRPr="00AE1C4D">
        <w:rPr>
          <w:szCs w:val="22"/>
          <w:u w:val="single"/>
          <w:lang w:val="pl-PL"/>
        </w:rPr>
        <w:t>Skuteczność kliniczna i bezpieczeństwo stosowania</w:t>
      </w:r>
    </w:p>
    <w:p w14:paraId="07BDAC1E" w14:textId="77777777" w:rsidR="00C436B7" w:rsidRPr="00AE1C4D" w:rsidRDefault="00C436B7">
      <w:pPr>
        <w:pStyle w:val="EMEABodyText"/>
        <w:rPr>
          <w:szCs w:val="22"/>
          <w:lang w:val="pl-PL"/>
        </w:rPr>
      </w:pPr>
    </w:p>
    <w:p w14:paraId="12809D72" w14:textId="77777777" w:rsidR="00F2083B" w:rsidRPr="00AE1C4D" w:rsidRDefault="00F2083B" w:rsidP="0025611C">
      <w:pPr>
        <w:pStyle w:val="EMEABodyText"/>
        <w:rPr>
          <w:szCs w:val="22"/>
          <w:lang w:val="pl-PL"/>
        </w:rPr>
      </w:pPr>
      <w:r w:rsidRPr="00AE1C4D">
        <w:rPr>
          <w:szCs w:val="22"/>
          <w:lang w:val="pl-PL"/>
        </w:rPr>
        <w:t>Skuteczność i bezpieczeństwo stosowania produktu CoAprovel w leczeniu początkowym ciężkiego nadciśnienia (definiowanego jako rozkurczowe ciśnienie tętnicze mierzone w pozycji siedzącej ≥ 110 mmHg (ang</w:t>
      </w:r>
      <w:r w:rsidRPr="00AE1C4D">
        <w:rPr>
          <w:i/>
          <w:szCs w:val="22"/>
          <w:lang w:val="pl-PL"/>
        </w:rPr>
        <w:t xml:space="preserve">. </w:t>
      </w:r>
      <w:r w:rsidRPr="00AE1C4D">
        <w:rPr>
          <w:i/>
          <w:color w:val="000000"/>
          <w:szCs w:val="22"/>
          <w:lang w:val="pl-PL"/>
        </w:rPr>
        <w:t>seated diastolic blood pressure</w:t>
      </w:r>
      <w:r w:rsidRPr="00AE1C4D">
        <w:rPr>
          <w:szCs w:val="22"/>
          <w:lang w:val="pl-PL"/>
        </w:rPr>
        <w:t xml:space="preserve"> – SeDBP) oceniono w wieloośrodkowym, randomizowanym, podwójnie zaślepionym, z aktywną kontrolą, 8-tygodniowym badaniu w grupach równoległych. 697 pacjentów randomizowano w stosunku 2:1 do grupy otrzymującej irbesartan/hydrochlorotiazyd w dawce 150 mg/12,5 mg lub do grupy otrzymującej irbesartan w dawce 150 mg. Po tygodniu podawania (zanim oceniono odpowiedź na mniejszą dawkę), pacjenci zaczynali otrzymywać odpowiednio irbesartan/hydrochlorotiazyd w dawce 300 mg/25 mg albo irbesartan w dawce 300 mg.</w:t>
      </w:r>
    </w:p>
    <w:p w14:paraId="6B24C7C6" w14:textId="77777777" w:rsidR="00F2083B" w:rsidRPr="00AE1C4D" w:rsidRDefault="00F2083B">
      <w:pPr>
        <w:pStyle w:val="EMEABodyText"/>
        <w:rPr>
          <w:szCs w:val="22"/>
          <w:lang w:val="pl-PL"/>
        </w:rPr>
      </w:pPr>
    </w:p>
    <w:p w14:paraId="7D10DAF5" w14:textId="77777777" w:rsidR="00F2083B" w:rsidRPr="00AE1C4D" w:rsidRDefault="00F2083B" w:rsidP="0025611C">
      <w:pPr>
        <w:pStyle w:val="EMEABodyText"/>
        <w:rPr>
          <w:szCs w:val="22"/>
          <w:lang w:val="pl-PL"/>
        </w:rPr>
      </w:pPr>
      <w:r w:rsidRPr="00AE1C4D">
        <w:rPr>
          <w:szCs w:val="22"/>
          <w:lang w:val="pl-PL"/>
        </w:rPr>
        <w:t>58% pacjentów stanowilimężczyźni. Średni wiek pacjentów wynosił 52,5 roku, 13% pacjentów miało ≥ 65 roku życia, a 2% było ≥ 75 roku życia. Dwanaście procent (12%) pacjentów miało cukrzycę, 34% hiperlipidemię, a najczęściej występującą chorobą sercowo-naczyniową była stabilna dławica piersiowa (3,5% pacjentów).</w:t>
      </w:r>
    </w:p>
    <w:p w14:paraId="0AACD5BA" w14:textId="77777777" w:rsidR="00F2083B" w:rsidRPr="00AE1C4D" w:rsidRDefault="00F2083B">
      <w:pPr>
        <w:pStyle w:val="EMEABodyText"/>
        <w:rPr>
          <w:szCs w:val="22"/>
          <w:lang w:val="pl-PL"/>
        </w:rPr>
      </w:pPr>
    </w:p>
    <w:p w14:paraId="239009A1" w14:textId="77777777" w:rsidR="00F2083B" w:rsidRPr="00AE1C4D" w:rsidRDefault="00F2083B" w:rsidP="0025611C">
      <w:pPr>
        <w:pStyle w:val="EMEABodyText"/>
        <w:rPr>
          <w:szCs w:val="22"/>
          <w:lang w:val="pl-PL"/>
        </w:rPr>
      </w:pPr>
      <w:r w:rsidRPr="00AE1C4D">
        <w:rPr>
          <w:szCs w:val="22"/>
          <w:lang w:val="pl-PL"/>
        </w:rPr>
        <w:t xml:space="preserve">Głównym celem badania było określenie odsetka pacjentów u których SeDBP w 5. tygodniu leczenia było pod kontrolą (SeDBP &lt; 90 mmHg). SeDBP &lt; 90 mmHg osiągnęło czterdzieści siedem procent (47,2%) pacjentów otrzymujących leczenie skojarzone w porównaniu do 33,2% pacjentów otrzymujących irbesartan (p = 0,0005). Średnie wyjściowe ciśnienie krwi w obu badanych grupach wynosiło około 172/113 mmHg, a SeSBP (ang. </w:t>
      </w:r>
      <w:r w:rsidRPr="00AE1C4D">
        <w:rPr>
          <w:i/>
          <w:szCs w:val="22"/>
          <w:lang w:val="pl-PL"/>
        </w:rPr>
        <w:t>seated systolic blo</w:t>
      </w:r>
      <w:r w:rsidR="00CD2155" w:rsidRPr="00AE1C4D">
        <w:rPr>
          <w:i/>
          <w:szCs w:val="22"/>
          <w:lang w:val="pl-PL"/>
        </w:rPr>
        <w:t>o</w:t>
      </w:r>
      <w:r w:rsidRPr="00AE1C4D">
        <w:rPr>
          <w:i/>
          <w:szCs w:val="22"/>
          <w:lang w:val="pl-PL"/>
        </w:rPr>
        <w:t>d pressure</w:t>
      </w:r>
      <w:r w:rsidRPr="00AE1C4D">
        <w:rPr>
          <w:szCs w:val="22"/>
          <w:lang w:val="pl-PL"/>
        </w:rPr>
        <w:t>)/SeDBP zmniejszyło się w piątym tygodniu odpowiednio o 30,8/24,0 mmHg i 21,1/19,3 mmHg dla grupy otrzymującej irbesartan/hydrochlorotiazyd i irbesartan (p &lt; 0,0001).</w:t>
      </w:r>
    </w:p>
    <w:p w14:paraId="67CE1CC9" w14:textId="77777777" w:rsidR="00F2083B" w:rsidRPr="00AE1C4D" w:rsidRDefault="00F2083B">
      <w:pPr>
        <w:pStyle w:val="EMEABodyText"/>
        <w:rPr>
          <w:szCs w:val="22"/>
          <w:lang w:val="pl-PL"/>
        </w:rPr>
      </w:pPr>
    </w:p>
    <w:p w14:paraId="693326CE" w14:textId="77777777" w:rsidR="00F2083B" w:rsidRPr="00AE1C4D" w:rsidRDefault="00F2083B" w:rsidP="0025611C">
      <w:pPr>
        <w:pStyle w:val="EMEABodyText"/>
        <w:rPr>
          <w:szCs w:val="22"/>
          <w:lang w:val="pl-PL"/>
        </w:rPr>
      </w:pPr>
      <w:r w:rsidRPr="00AE1C4D">
        <w:rPr>
          <w:szCs w:val="22"/>
          <w:lang w:val="pl-PL"/>
        </w:rPr>
        <w:t>Rodzaj i częstość występowania działań niepożądanych u pacjentów otrzymujących leczenie skojarzone był podobny do profilu działań niepożądanych u pacjentów, u których stosuje się monoterapię. W czasie 8-tygodniowego okresu leczenia nie wystąpiły przypadki omdlenia w obu badanych grupach. Stwierdzono wystąpienie niedociśnienia u 0,6% i 0% pacjentów, a u 2,8% i 3,1% pacjentów zawroty głowy jako działania niepożądane odpowiednio w grupie otrzymującej leczenie skojarzone i monoterapię.</w:t>
      </w:r>
    </w:p>
    <w:p w14:paraId="6A649A3B" w14:textId="77777777" w:rsidR="00C436B7" w:rsidRPr="00AE1C4D" w:rsidRDefault="00C436B7" w:rsidP="0025611C">
      <w:pPr>
        <w:pStyle w:val="EMEABodyText"/>
        <w:rPr>
          <w:szCs w:val="22"/>
          <w:lang w:val="pl-PL"/>
        </w:rPr>
      </w:pPr>
    </w:p>
    <w:p w14:paraId="307DAAC4" w14:textId="77777777" w:rsidR="00C436B7" w:rsidRPr="00AE1C4D" w:rsidRDefault="00C436B7" w:rsidP="00C436B7">
      <w:pPr>
        <w:pStyle w:val="EMEABodyText"/>
        <w:rPr>
          <w:szCs w:val="22"/>
          <w:u w:val="single"/>
          <w:lang w:val="pl-PL"/>
        </w:rPr>
      </w:pPr>
      <w:r w:rsidRPr="00AE1C4D">
        <w:rPr>
          <w:szCs w:val="22"/>
          <w:u w:val="single"/>
          <w:lang w:val="pl-PL"/>
        </w:rPr>
        <w:t>Podwójna blokada układu renina-angiotensyna-aldosteron (RAA)</w:t>
      </w:r>
    </w:p>
    <w:p w14:paraId="600CF92B" w14:textId="77777777" w:rsidR="00C436B7" w:rsidRPr="00AE1C4D" w:rsidRDefault="00C436B7" w:rsidP="0025611C">
      <w:pPr>
        <w:pStyle w:val="EMEABodyText"/>
        <w:rPr>
          <w:szCs w:val="22"/>
          <w:lang w:val="pl-PL"/>
        </w:rPr>
      </w:pPr>
    </w:p>
    <w:p w14:paraId="6CBFC9E6" w14:textId="77777777" w:rsidR="002A4786" w:rsidRPr="00AE1C4D" w:rsidRDefault="002A4786" w:rsidP="002A4786">
      <w:pPr>
        <w:pStyle w:val="EMEABodyText"/>
        <w:rPr>
          <w:szCs w:val="22"/>
          <w:lang w:val="pl-PL"/>
        </w:rPr>
      </w:pPr>
      <w:r w:rsidRPr="00AE1C4D">
        <w:rPr>
          <w:szCs w:val="22"/>
          <w:lang w:val="pl-PL"/>
        </w:rPr>
        <w:t xml:space="preserve">Dwa duże randomizowane, kontrolowane badania kliniczne ONTARGET (ang. </w:t>
      </w:r>
      <w:r w:rsidRPr="00AE1C4D">
        <w:rPr>
          <w:i/>
          <w:szCs w:val="22"/>
          <w:lang w:val="en-US"/>
        </w:rPr>
        <w:t>ONgoing Telmistartan Alone and in combination with Ramipril Global Endpoint Trial</w:t>
      </w:r>
      <w:r w:rsidRPr="00AE1C4D">
        <w:rPr>
          <w:szCs w:val="22"/>
          <w:lang w:val="en-US"/>
        </w:rPr>
        <w:t xml:space="preserve">) i VA NEPHRON-D (ang. </w:t>
      </w:r>
      <w:r w:rsidRPr="00AE1C4D">
        <w:rPr>
          <w:i/>
          <w:szCs w:val="22"/>
          <w:lang w:val="pl-PL"/>
        </w:rPr>
        <w:t>The Veterans Affairs Nefropathy in Diabetes</w:t>
      </w:r>
      <w:r w:rsidRPr="00AE1C4D">
        <w:rPr>
          <w:szCs w:val="22"/>
          <w:lang w:val="pl-PL"/>
        </w:rPr>
        <w:t>) badały jednoczesne zastosowanie inhibitora ACE z antagonistami receptora angiotensyny II. Badanie ONTARGET było przeprowadzone z udziałem pacjentów z chorobami układu sercowo-naczyniowego, chorobami naczyń mózgowych w wywiadzie lub cukrzycą typu 2 z towarzyszącymi, udowodnionymi uszkodzeniami narządów docelowych.</w:t>
      </w:r>
    </w:p>
    <w:p w14:paraId="14B1703F" w14:textId="77777777" w:rsidR="00C436B7" w:rsidRPr="00AE1C4D" w:rsidRDefault="002A4786" w:rsidP="002A4786">
      <w:pPr>
        <w:pStyle w:val="EMEABodyText"/>
        <w:rPr>
          <w:szCs w:val="22"/>
          <w:lang w:val="pl-PL"/>
        </w:rPr>
      </w:pPr>
      <w:r w:rsidRPr="00AE1C4D">
        <w:rPr>
          <w:szCs w:val="22"/>
          <w:lang w:val="pl-PL"/>
        </w:rPr>
        <w:t xml:space="preserve">Badanie VA NEPHRON-D było przeprowadzone z udziałem pacjentów z cukrzycą typu 2 oraz z nefropatią cukrzycową. </w:t>
      </w:r>
    </w:p>
    <w:p w14:paraId="762BE5BE" w14:textId="77777777" w:rsidR="00C436B7" w:rsidRPr="00AE1C4D" w:rsidRDefault="00C436B7" w:rsidP="002A4786">
      <w:pPr>
        <w:pStyle w:val="EMEABodyText"/>
        <w:rPr>
          <w:szCs w:val="22"/>
          <w:lang w:val="pl-PL"/>
        </w:rPr>
      </w:pPr>
    </w:p>
    <w:p w14:paraId="0D19A775" w14:textId="77777777" w:rsidR="00C436B7" w:rsidRPr="00AE1C4D" w:rsidRDefault="002A4786" w:rsidP="002A4786">
      <w:pPr>
        <w:pStyle w:val="EMEABodyText"/>
        <w:rPr>
          <w:szCs w:val="22"/>
          <w:lang w:val="pl-PL"/>
        </w:rPr>
      </w:pPr>
      <w:r w:rsidRPr="00AE1C4D">
        <w:rPr>
          <w:szCs w:val="22"/>
          <w:lang w:val="pl-PL"/>
        </w:rPr>
        <w:t xml:space="preserve">Badania te wykazały brak istotnego korzystnego wpływu na parametry nerkowe i (lub) wyniki w zakresie chorobowości oraz śmiertelności sercowo-naczyniowej, podczas gdy zaobserwowano zwiększone ryzyko hiperkaliemii, ostrego uszkodzenia nerek i (lub) niedociśnienia, w porównaniu z monoterapią. Ze względu na podobieństwa w zakresie właściwości farmakodynamicznych tych leków,  przytoczone wyniki również mają znaczenie w przypadku innych inhibitorów ACE oraz antagonistów receptora angiotensyny II. </w:t>
      </w:r>
    </w:p>
    <w:p w14:paraId="2C39E9AE" w14:textId="77777777" w:rsidR="00C436B7" w:rsidRPr="00AE1C4D" w:rsidRDefault="00C436B7" w:rsidP="002A4786">
      <w:pPr>
        <w:pStyle w:val="EMEABodyText"/>
        <w:rPr>
          <w:szCs w:val="22"/>
          <w:lang w:val="pl-PL"/>
        </w:rPr>
      </w:pPr>
    </w:p>
    <w:p w14:paraId="44C67833" w14:textId="77777777" w:rsidR="002A4786" w:rsidRPr="00AE1C4D" w:rsidRDefault="002A4786" w:rsidP="002A4786">
      <w:pPr>
        <w:pStyle w:val="EMEABodyText"/>
        <w:rPr>
          <w:szCs w:val="22"/>
          <w:lang w:val="pl-PL"/>
        </w:rPr>
      </w:pPr>
      <w:r w:rsidRPr="00AE1C4D">
        <w:rPr>
          <w:szCs w:val="22"/>
          <w:lang w:val="pl-PL"/>
        </w:rPr>
        <w:t>Dlatego też u pacjentów z nefropatią cukrzycową nie należy jednocześnie stosować inhibitorów ACE oraz antagonistów receptora angiotensyny II.</w:t>
      </w:r>
    </w:p>
    <w:p w14:paraId="0CFE1B04" w14:textId="77777777" w:rsidR="00C436B7" w:rsidRPr="00AE1C4D" w:rsidRDefault="00C436B7" w:rsidP="002A4786">
      <w:pPr>
        <w:pStyle w:val="EMEABodyText"/>
        <w:rPr>
          <w:szCs w:val="22"/>
          <w:lang w:val="pl-PL"/>
        </w:rPr>
      </w:pPr>
    </w:p>
    <w:p w14:paraId="0B5F1DCE" w14:textId="77777777" w:rsidR="002A4786" w:rsidRPr="00AE1C4D" w:rsidRDefault="002A4786" w:rsidP="002A4786">
      <w:pPr>
        <w:pStyle w:val="EMEABodyText"/>
        <w:rPr>
          <w:szCs w:val="22"/>
          <w:lang w:val="pl-PL"/>
        </w:rPr>
      </w:pPr>
      <w:r w:rsidRPr="00AE1C4D">
        <w:rPr>
          <w:szCs w:val="22"/>
          <w:lang w:val="pl-PL"/>
        </w:rPr>
        <w:t xml:space="preserve">Badanie ALTITUDE (ang. </w:t>
      </w:r>
      <w:r w:rsidRPr="00AE1C4D">
        <w:rPr>
          <w:i/>
          <w:szCs w:val="22"/>
          <w:lang w:val="pl-PL"/>
        </w:rPr>
        <w:t>Aliskiren Trial in Type 2 Diabetes Using Cardiovascular and Renal Disease Endpoints</w:t>
      </w:r>
      <w:r w:rsidRPr="00AE1C4D">
        <w:rPr>
          <w:szCs w:val="22"/>
          <w:lang w:val="pl-PL"/>
        </w:rPr>
        <w:t>) było zaprojektowane w celu zbadania korzyści z dodania aliskirenu do standardowego leczenia inhibitorem ACE lub antagonistą receptora angiotensyny II u pacjentów z cukrzycą typu 2 i przewlekłą chorobą nerek oraz/lub z chorobą układu sercowo-naczyniowego. Badanie zostało przedwcześnie przerwane z powodu zwiększonego ryzyka działań niepożądanych. Zgony sercowo-naczyniowe i udary mózgu występowały częściej w grupie otrzymującej aliskiren w odniesieniu do grupy placebo. W grupie otrzymującej aliskiren odnotowano również częstsze występowanie zdarzeń niepożądanych, w tym ciężkich zdarzeń niepożądanych (hiperkaliemia, niedociśnienie i niewydolność nerek) względem grupy placebo.</w:t>
      </w:r>
    </w:p>
    <w:p w14:paraId="5B0727E6" w14:textId="77777777" w:rsidR="00F2083B" w:rsidRPr="00AE1C4D" w:rsidRDefault="00F2083B">
      <w:pPr>
        <w:pStyle w:val="EMEABodyText"/>
        <w:rPr>
          <w:szCs w:val="22"/>
          <w:lang w:val="pl-PL"/>
        </w:rPr>
      </w:pPr>
    </w:p>
    <w:p w14:paraId="3C928802" w14:textId="77777777" w:rsidR="004E0D4F" w:rsidRPr="00AE1C4D" w:rsidRDefault="004E0D4F" w:rsidP="004E0D4F">
      <w:pPr>
        <w:pStyle w:val="EMEABodyText"/>
        <w:rPr>
          <w:i/>
          <w:szCs w:val="22"/>
          <w:lang w:val="pl-PL"/>
        </w:rPr>
      </w:pPr>
      <w:r w:rsidRPr="00AE1C4D">
        <w:rPr>
          <w:i/>
          <w:szCs w:val="22"/>
          <w:lang w:val="pl-PL"/>
        </w:rPr>
        <w:t xml:space="preserve">Nieczerniakowe nowotwory złośliwe skóry: </w:t>
      </w:r>
    </w:p>
    <w:p w14:paraId="5C788C51" w14:textId="502EDC8F" w:rsidR="004E0D4F" w:rsidRPr="00AE1C4D" w:rsidRDefault="004E0D4F">
      <w:pPr>
        <w:pStyle w:val="EMEABodyText"/>
        <w:rPr>
          <w:szCs w:val="22"/>
          <w:lang w:val="pl-PL"/>
        </w:rPr>
      </w:pPr>
      <w:r w:rsidRPr="00AE1C4D">
        <w:rPr>
          <w:szCs w:val="22"/>
          <w:lang w:val="pl-PL"/>
        </w:rPr>
        <w:t>Na podstawie danych dostępnych z badań epidemiologicznych stwierdzono związek między łączną dawką HCTZ a występowaniem NMSC. W jednym z badań uczestniczyło 71 533 osób z BCC i 8 629 osób z SCC, które porównywano z grupami kontrolnymi z tej samej populacji obejmującymi odpowiednio 1 430 833 i 172</w:t>
      </w:r>
      <w:ins w:id="89" w:author="Author">
        <w:r w:rsidR="00014FCD">
          <w:rPr>
            <w:szCs w:val="22"/>
            <w:lang w:val="pl-PL"/>
          </w:rPr>
          <w:t xml:space="preserve"> </w:t>
        </w:r>
      </w:ins>
      <w:r w:rsidRPr="00AE1C4D">
        <w:rPr>
          <w:szCs w:val="22"/>
          <w:lang w:val="pl-PL"/>
        </w:rPr>
        <w:t>462 osoby. Duży stopień narażenia na HCTZ (łączna dawka ≥50 000 mg) wiązał się ze skorygowanym OR dla BCC rzędu 1,29 (95 % CI: 1,23-1,35), a dla SCC rzędu 3,98 (95 % CI: 3,68-4,31). Stwierdzono wyraźną zależność między łączną dawką a skutkiem zarówno w przypadku BCC, jak i SCC. W innym badaniu wykazano możliwy związek stopnia narażenia na HCTZ z występowaniem nowotworów złośliwych warg (SCC): w badaniu porównywano 633 przypadki nowotworów złośliwych warg i 63 067 osób z tej samej populacji tworzących grupę kontrolną z zastosowaniem strategii jednoczesnego zbioru ryzyka. Stwierdzono zależność między łączną dawką a odpowiedzią ze skorygowanym OR rzędu 2,1 (95 % CI: 1,7-2,6), które wzrastało do OR 3,9 (3,0-4,9) w przypadku dużego stopnia narażenia (~25 000 mg) i OR 7,7 (5,7-10,5) dla największych łącznych dawek (~100 000 mg) (patrz również punkt 4.4).</w:t>
      </w:r>
    </w:p>
    <w:p w14:paraId="17ABE63B" w14:textId="77777777" w:rsidR="004E0D4F" w:rsidRPr="00AE1C4D" w:rsidRDefault="004E0D4F">
      <w:pPr>
        <w:pStyle w:val="EMEABodyText"/>
        <w:rPr>
          <w:szCs w:val="22"/>
          <w:lang w:val="pl-PL"/>
        </w:rPr>
      </w:pPr>
    </w:p>
    <w:p w14:paraId="38AC2101" w14:textId="6F16D4F2" w:rsidR="00F2083B" w:rsidRPr="00AE1C4D" w:rsidRDefault="00F2083B">
      <w:pPr>
        <w:pStyle w:val="EMEAHeading2"/>
        <w:rPr>
          <w:szCs w:val="22"/>
          <w:lang w:val="pl-PL"/>
        </w:rPr>
      </w:pPr>
      <w:r w:rsidRPr="00AE1C4D">
        <w:rPr>
          <w:szCs w:val="22"/>
          <w:lang w:val="pl-PL"/>
        </w:rPr>
        <w:t>5.2</w:t>
      </w:r>
      <w:r w:rsidRPr="00AE1C4D">
        <w:rPr>
          <w:szCs w:val="22"/>
          <w:lang w:val="pl-PL"/>
        </w:rPr>
        <w:tab/>
        <w:t>Właściwości farmakokinetyczne</w:t>
      </w:r>
      <w:r w:rsidR="004E1B88">
        <w:rPr>
          <w:szCs w:val="22"/>
          <w:lang w:val="pl-PL"/>
        </w:rPr>
        <w:fldChar w:fldCharType="begin"/>
      </w:r>
      <w:r w:rsidR="004E1B88">
        <w:rPr>
          <w:szCs w:val="22"/>
          <w:lang w:val="pl-PL"/>
        </w:rPr>
        <w:instrText xml:space="preserve"> DOCVARIABLE vault_nd_a25cadf0-7298-4d78-8ce9-07930b49bef3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E7AE659" w14:textId="77777777" w:rsidR="00F2083B" w:rsidRPr="00AE1C4D" w:rsidRDefault="00F2083B">
      <w:pPr>
        <w:pStyle w:val="EMEAHeading2"/>
        <w:rPr>
          <w:szCs w:val="22"/>
          <w:lang w:val="pl-PL"/>
        </w:rPr>
      </w:pPr>
    </w:p>
    <w:p w14:paraId="0BE3CD03" w14:textId="77777777" w:rsidR="00F2083B" w:rsidRPr="00AE1C4D" w:rsidRDefault="00F2083B">
      <w:pPr>
        <w:pStyle w:val="EMEABodyText"/>
        <w:rPr>
          <w:szCs w:val="22"/>
          <w:lang w:val="pl-PL"/>
        </w:rPr>
      </w:pPr>
      <w:r w:rsidRPr="00AE1C4D">
        <w:rPr>
          <w:szCs w:val="22"/>
          <w:lang w:val="pl-PL"/>
        </w:rPr>
        <w:t>Jednoczesne stosowanie hydrochlorotiazydu i irbesartanu nie ma wpływa na farmakokinetykę każdego z produktów leczniczych.</w:t>
      </w:r>
    </w:p>
    <w:p w14:paraId="3D3C960D" w14:textId="77777777" w:rsidR="00F2083B" w:rsidRPr="00AE1C4D" w:rsidRDefault="00F2083B">
      <w:pPr>
        <w:pStyle w:val="EMEABodyText"/>
        <w:rPr>
          <w:szCs w:val="22"/>
          <w:lang w:val="pl-PL"/>
        </w:rPr>
      </w:pPr>
    </w:p>
    <w:p w14:paraId="58553FC5" w14:textId="77777777" w:rsidR="00C436B7" w:rsidRPr="00AE1C4D" w:rsidRDefault="00C436B7">
      <w:pPr>
        <w:pStyle w:val="EMEABodyText"/>
        <w:rPr>
          <w:szCs w:val="22"/>
          <w:u w:val="single"/>
          <w:lang w:val="pl-PL"/>
        </w:rPr>
      </w:pPr>
      <w:r w:rsidRPr="00AE1C4D">
        <w:rPr>
          <w:szCs w:val="22"/>
          <w:u w:val="single"/>
          <w:lang w:val="pl-PL"/>
        </w:rPr>
        <w:t>Wchłanianie</w:t>
      </w:r>
    </w:p>
    <w:p w14:paraId="597C5A9B" w14:textId="77777777" w:rsidR="00C436B7" w:rsidRPr="00AE1C4D" w:rsidRDefault="00C436B7">
      <w:pPr>
        <w:pStyle w:val="EMEABodyText"/>
        <w:rPr>
          <w:szCs w:val="22"/>
          <w:lang w:val="pl-PL"/>
        </w:rPr>
      </w:pPr>
    </w:p>
    <w:p w14:paraId="12ACD7AF" w14:textId="77777777" w:rsidR="00F2083B" w:rsidRPr="00AE1C4D" w:rsidRDefault="00F2083B">
      <w:pPr>
        <w:pStyle w:val="EMEABodyText"/>
        <w:rPr>
          <w:szCs w:val="22"/>
          <w:lang w:val="pl-PL"/>
        </w:rPr>
      </w:pPr>
      <w:r w:rsidRPr="00AE1C4D">
        <w:rPr>
          <w:szCs w:val="22"/>
          <w:lang w:val="pl-PL"/>
        </w:rPr>
        <w:t>Irbesartan i hydrochlorotiazyd są aktywne po podaniu doustnym i do swojej aktywności nie wymagają biotransformacji. Po podaniu doustnym produktu CoAprovel, bezwzględna biodostępność wynosi 60</w:t>
      </w:r>
      <w:r w:rsidRPr="00AE1C4D">
        <w:rPr>
          <w:szCs w:val="22"/>
          <w:lang w:val="pl-PL"/>
        </w:rPr>
        <w:noBreakHyphen/>
        <w:t>80% i 50</w:t>
      </w:r>
      <w:r w:rsidRPr="00AE1C4D">
        <w:rPr>
          <w:szCs w:val="22"/>
          <w:lang w:val="pl-PL"/>
        </w:rPr>
        <w:noBreakHyphen/>
        <w:t xml:space="preserve">80% odpowiednio dla irbesartanu i hydrochlorotiazydu. Pokarm nie wpływa na </w:t>
      </w:r>
      <w:r w:rsidRPr="00AE1C4D">
        <w:rPr>
          <w:szCs w:val="22"/>
          <w:lang w:val="pl-PL"/>
        </w:rPr>
        <w:lastRenderedPageBreak/>
        <w:t>biodostępność produktu CoAprovel. Maksymalne stężenie w osoczu występuje po 1,5</w:t>
      </w:r>
      <w:r w:rsidRPr="00AE1C4D">
        <w:rPr>
          <w:szCs w:val="22"/>
          <w:lang w:val="pl-PL"/>
        </w:rPr>
        <w:noBreakHyphen/>
        <w:t>2 godzinach po podaniu doustnym irbesartanu i po 1</w:t>
      </w:r>
      <w:r w:rsidRPr="00AE1C4D">
        <w:rPr>
          <w:szCs w:val="22"/>
          <w:lang w:val="pl-PL"/>
        </w:rPr>
        <w:noBreakHyphen/>
        <w:t>2,5 godzinie w przypadku hydrochlorotiazydu.</w:t>
      </w:r>
    </w:p>
    <w:p w14:paraId="0BDB1338" w14:textId="77777777" w:rsidR="00F2083B" w:rsidRPr="00AE1C4D" w:rsidRDefault="00F2083B">
      <w:pPr>
        <w:pStyle w:val="EMEABodyText"/>
        <w:rPr>
          <w:szCs w:val="22"/>
          <w:lang w:val="pl-PL"/>
        </w:rPr>
      </w:pPr>
    </w:p>
    <w:p w14:paraId="6E7CF91F" w14:textId="77777777" w:rsidR="00C436B7" w:rsidRPr="00AE1C4D" w:rsidRDefault="00C436B7">
      <w:pPr>
        <w:pStyle w:val="EMEABodyText"/>
        <w:rPr>
          <w:szCs w:val="22"/>
          <w:u w:val="single"/>
          <w:lang w:val="pl-PL"/>
        </w:rPr>
      </w:pPr>
      <w:r w:rsidRPr="00AE1C4D">
        <w:rPr>
          <w:szCs w:val="22"/>
          <w:u w:val="single"/>
          <w:lang w:val="pl-PL"/>
        </w:rPr>
        <w:t>Dystrybucja</w:t>
      </w:r>
    </w:p>
    <w:p w14:paraId="4B6E19CA" w14:textId="77777777" w:rsidR="00C436B7" w:rsidRPr="00AE1C4D" w:rsidRDefault="00C436B7">
      <w:pPr>
        <w:pStyle w:val="EMEABodyText"/>
        <w:rPr>
          <w:szCs w:val="22"/>
          <w:lang w:val="pl-PL"/>
        </w:rPr>
      </w:pPr>
    </w:p>
    <w:p w14:paraId="59E03A37" w14:textId="77777777" w:rsidR="00F2083B" w:rsidRPr="00AE1C4D" w:rsidRDefault="00F2083B">
      <w:pPr>
        <w:pStyle w:val="EMEABodyText"/>
        <w:rPr>
          <w:szCs w:val="22"/>
          <w:lang w:val="pl-PL"/>
        </w:rPr>
      </w:pPr>
      <w:r w:rsidRPr="00AE1C4D">
        <w:rPr>
          <w:szCs w:val="22"/>
          <w:lang w:val="pl-PL"/>
        </w:rPr>
        <w:t>Wiązanie irbesartanu z białkami osocza wynosi około 96%, z nieistotnym wiązaniem z elementami morfotycznymi krwi. Objętość dystrybucji irbesartanu wynosi 53</w:t>
      </w:r>
      <w:r w:rsidRPr="00AE1C4D">
        <w:rPr>
          <w:szCs w:val="22"/>
          <w:lang w:val="pl-PL"/>
        </w:rPr>
        <w:noBreakHyphen/>
        <w:t>93 litry. Hydrochlorotiazyd jest wiązany z białkami osocza w 68%, a jego objętość dystrybucji wynosi 0,83</w:t>
      </w:r>
      <w:r w:rsidRPr="00AE1C4D">
        <w:rPr>
          <w:szCs w:val="22"/>
          <w:lang w:val="pl-PL"/>
        </w:rPr>
        <w:noBreakHyphen/>
        <w:t>1,14 l/kg.</w:t>
      </w:r>
    </w:p>
    <w:p w14:paraId="0A263609" w14:textId="77777777" w:rsidR="00F2083B" w:rsidRPr="00AE1C4D" w:rsidRDefault="00F2083B">
      <w:pPr>
        <w:pStyle w:val="EMEABodyText"/>
        <w:rPr>
          <w:szCs w:val="22"/>
          <w:lang w:val="pl-PL"/>
        </w:rPr>
      </w:pPr>
    </w:p>
    <w:p w14:paraId="76F3B9E1" w14:textId="77777777" w:rsidR="00C436B7" w:rsidRPr="00AE1C4D" w:rsidRDefault="00C436B7">
      <w:pPr>
        <w:pStyle w:val="EMEABodyText"/>
        <w:rPr>
          <w:szCs w:val="22"/>
          <w:u w:val="single"/>
          <w:lang w:val="pl-PL"/>
        </w:rPr>
      </w:pPr>
      <w:r w:rsidRPr="00AE1C4D">
        <w:rPr>
          <w:szCs w:val="22"/>
          <w:u w:val="single"/>
          <w:lang w:val="pl-PL"/>
        </w:rPr>
        <w:t>Liniowość/nieliniowość</w:t>
      </w:r>
    </w:p>
    <w:p w14:paraId="7F2ED8EE" w14:textId="77777777" w:rsidR="00C436B7" w:rsidRPr="00AE1C4D" w:rsidRDefault="00C436B7">
      <w:pPr>
        <w:pStyle w:val="EMEABodyText"/>
        <w:rPr>
          <w:szCs w:val="22"/>
          <w:lang w:val="pl-PL"/>
        </w:rPr>
      </w:pPr>
    </w:p>
    <w:p w14:paraId="43452DC1" w14:textId="77777777" w:rsidR="00F2083B" w:rsidRPr="00AE1C4D" w:rsidRDefault="00F2083B">
      <w:pPr>
        <w:pStyle w:val="EMEABodyText"/>
        <w:rPr>
          <w:szCs w:val="22"/>
          <w:lang w:val="pl-PL"/>
        </w:rPr>
      </w:pPr>
      <w:r w:rsidRPr="00AE1C4D">
        <w:rPr>
          <w:szCs w:val="22"/>
          <w:lang w:val="pl-PL"/>
        </w:rPr>
        <w:t>Farmakokinetyka irbesartanu jest liniowa i proporcjonalna do dawki w zakresie dawek od 10 do 600 mg. Po dawkach większych niż 600 mg, obserwowano proporcjonalne, ale mniejsze zwiększenie wchłaniania po doustnym podaniu; mechanizm tego zjawiska jest nieznany. Klirens całkowity i klirens nerkowy wynoszą odpowiednio 157</w:t>
      </w:r>
      <w:r w:rsidRPr="00AE1C4D">
        <w:rPr>
          <w:szCs w:val="22"/>
          <w:lang w:val="pl-PL"/>
        </w:rPr>
        <w:noBreakHyphen/>
        <w:t>176 i 3,0</w:t>
      </w:r>
      <w:r w:rsidRPr="00AE1C4D">
        <w:rPr>
          <w:szCs w:val="22"/>
          <w:lang w:val="pl-PL"/>
        </w:rPr>
        <w:noBreakHyphen/>
        <w:t>3,5 ml/min. Okres półtrwania w fazie eliminacji irbesartanu wynosi 11</w:t>
      </w:r>
      <w:r w:rsidRPr="00AE1C4D">
        <w:rPr>
          <w:szCs w:val="22"/>
          <w:lang w:val="pl-PL"/>
        </w:rPr>
        <w:noBreakHyphen/>
        <w:t>15 godzin. Stężenia w stanie stacjonarnym w osoczu są osiągane w ciągu 3 dni od rozpoczęcia podawania produktu raz na dobę. Podczas wielokrotnego podawania produktu raz na dobę obserwuje się jego ograniczoną (&lt; 20%) kumulację w osoczu. W badaniu obserwowano nieco większe stężenia irbesartanu w osoczu u pacjentów płci żeńskiej z nadciśnieniem tętniczym. Jednakże, nie było różnic w okresie półtrwania i kumulacji irbesartanu. U pacjentów płci żeńskiej nie jest konieczne dostosowanie dawkowania. Wartości AUC i C</w:t>
      </w:r>
      <w:r w:rsidRPr="00AE1C4D">
        <w:rPr>
          <w:rStyle w:val="EMEASubscript"/>
          <w:szCs w:val="22"/>
          <w:lang w:val="pl-PL"/>
        </w:rPr>
        <w:t>max</w:t>
      </w:r>
      <w:r w:rsidRPr="00AE1C4D">
        <w:rPr>
          <w:szCs w:val="22"/>
          <w:lang w:val="pl-PL"/>
        </w:rPr>
        <w:t xml:space="preserve"> irbesartanu były również nieco większe u osobników w podeszłym wieku (≥ 65 lat), niż u osobników młodych (18</w:t>
      </w:r>
      <w:r w:rsidRPr="00AE1C4D">
        <w:rPr>
          <w:szCs w:val="22"/>
          <w:lang w:val="pl-PL"/>
        </w:rPr>
        <w:noBreakHyphen/>
        <w:t xml:space="preserve">40 lat). Jednakże końcowy okres półtrwania był nieznacząco zmieniony. Nie jest konieczne dostosowanie dawkowania u </w:t>
      </w:r>
      <w:r w:rsidR="00896DE1" w:rsidRPr="00AE1C4D">
        <w:rPr>
          <w:szCs w:val="22"/>
          <w:lang w:val="pl-PL"/>
        </w:rPr>
        <w:t xml:space="preserve">osób </w:t>
      </w:r>
      <w:r w:rsidRPr="00AE1C4D">
        <w:rPr>
          <w:szCs w:val="22"/>
          <w:lang w:val="pl-PL"/>
        </w:rPr>
        <w:t>w podeszłym wieku. Średni okres półtrwania hydrochlorotiazydu wynosi prawdopodobnie 5</w:t>
      </w:r>
      <w:r w:rsidRPr="00AE1C4D">
        <w:rPr>
          <w:szCs w:val="22"/>
          <w:lang w:val="pl-PL"/>
        </w:rPr>
        <w:noBreakHyphen/>
        <w:t>15 godzin.</w:t>
      </w:r>
    </w:p>
    <w:p w14:paraId="4FF9125D" w14:textId="77777777" w:rsidR="00F2083B" w:rsidRPr="00AE1C4D" w:rsidRDefault="00F2083B">
      <w:pPr>
        <w:pStyle w:val="EMEABodyText"/>
        <w:rPr>
          <w:szCs w:val="22"/>
          <w:u w:val="single"/>
          <w:lang w:val="pl-PL"/>
        </w:rPr>
      </w:pPr>
    </w:p>
    <w:p w14:paraId="21425E0B" w14:textId="77777777" w:rsidR="00C436B7" w:rsidRPr="00AE1C4D" w:rsidRDefault="00C436B7">
      <w:pPr>
        <w:pStyle w:val="EMEABodyText"/>
        <w:rPr>
          <w:szCs w:val="22"/>
          <w:u w:val="single"/>
          <w:lang w:val="pl-PL"/>
        </w:rPr>
      </w:pPr>
      <w:r w:rsidRPr="00AE1C4D">
        <w:rPr>
          <w:szCs w:val="22"/>
          <w:u w:val="single"/>
          <w:lang w:val="pl-PL"/>
        </w:rPr>
        <w:t>Biotransformacja</w:t>
      </w:r>
    </w:p>
    <w:p w14:paraId="0A1E80D3" w14:textId="77777777" w:rsidR="00C436B7" w:rsidRPr="00AE1C4D" w:rsidRDefault="00C436B7">
      <w:pPr>
        <w:pStyle w:val="EMEABodyText"/>
        <w:rPr>
          <w:szCs w:val="22"/>
          <w:lang w:val="pl-PL"/>
        </w:rPr>
      </w:pPr>
    </w:p>
    <w:p w14:paraId="4F40D44D" w14:textId="77777777" w:rsidR="00C436B7" w:rsidRPr="00AE1C4D" w:rsidRDefault="00F2083B">
      <w:pPr>
        <w:pStyle w:val="EMEABodyText"/>
        <w:rPr>
          <w:szCs w:val="22"/>
          <w:lang w:val="pl-PL"/>
        </w:rPr>
      </w:pPr>
      <w:r w:rsidRPr="00AE1C4D">
        <w:rPr>
          <w:szCs w:val="22"/>
          <w:lang w:val="pl-PL"/>
        </w:rPr>
        <w:t>Po podaniu doustnym lub dożylnym irbesartanu znakowanego 14C wykazano, że 80</w:t>
      </w:r>
      <w:r w:rsidRPr="00AE1C4D">
        <w:rPr>
          <w:szCs w:val="22"/>
          <w:lang w:val="pl-PL"/>
        </w:rPr>
        <w:noBreakHyphen/>
        <w:t xml:space="preserve">85% radioaktywności osocza przypada na nie zmieniony irbesartan. Irbesartan jest metabolizowany w wątrobie, poprzez sprzęganie z kwasem glukuronowym i utlenianie. Głównym, krążącym we krwi metabolitem jest glukuronian irbesartanu (około 6%). Badania </w:t>
      </w:r>
      <w:r w:rsidRPr="00AE1C4D">
        <w:rPr>
          <w:i/>
          <w:szCs w:val="22"/>
          <w:lang w:val="pl-PL"/>
        </w:rPr>
        <w:t>in vitro</w:t>
      </w:r>
      <w:r w:rsidRPr="00AE1C4D">
        <w:rPr>
          <w:szCs w:val="22"/>
          <w:lang w:val="pl-PL"/>
        </w:rPr>
        <w:t xml:space="preserve"> wskazują, że irbesartan jest najpierw utleniany przez enzym CYP29C cytochromu P450; udział izoenzymu CYP3A4 jest znikomy. </w:t>
      </w:r>
    </w:p>
    <w:p w14:paraId="051D69EA" w14:textId="77777777" w:rsidR="00C436B7" w:rsidRPr="00AE1C4D" w:rsidRDefault="00C436B7">
      <w:pPr>
        <w:pStyle w:val="EMEABodyText"/>
        <w:rPr>
          <w:szCs w:val="22"/>
          <w:lang w:val="pl-PL"/>
        </w:rPr>
      </w:pPr>
    </w:p>
    <w:p w14:paraId="5474E49D" w14:textId="77777777" w:rsidR="00C436B7" w:rsidRPr="00AE1C4D" w:rsidRDefault="00C436B7">
      <w:pPr>
        <w:pStyle w:val="EMEABodyText"/>
        <w:rPr>
          <w:szCs w:val="22"/>
          <w:u w:val="single"/>
          <w:lang w:val="pl-PL"/>
        </w:rPr>
      </w:pPr>
      <w:r w:rsidRPr="00AE1C4D">
        <w:rPr>
          <w:szCs w:val="22"/>
          <w:u w:val="single"/>
          <w:lang w:val="pl-PL"/>
        </w:rPr>
        <w:t>Eliminacja</w:t>
      </w:r>
    </w:p>
    <w:p w14:paraId="23733421" w14:textId="77777777" w:rsidR="00C436B7" w:rsidRPr="00AE1C4D" w:rsidRDefault="00C436B7">
      <w:pPr>
        <w:pStyle w:val="EMEABodyText"/>
        <w:rPr>
          <w:szCs w:val="22"/>
          <w:lang w:val="pl-PL"/>
        </w:rPr>
      </w:pPr>
    </w:p>
    <w:p w14:paraId="15A38858" w14:textId="77777777" w:rsidR="00F2083B" w:rsidRPr="00AE1C4D" w:rsidRDefault="00F2083B">
      <w:pPr>
        <w:pStyle w:val="EMEABodyText"/>
        <w:rPr>
          <w:szCs w:val="22"/>
          <w:lang w:val="pl-PL"/>
        </w:rPr>
      </w:pPr>
      <w:r w:rsidRPr="00AE1C4D">
        <w:rPr>
          <w:szCs w:val="22"/>
          <w:lang w:val="pl-PL"/>
        </w:rPr>
        <w:t>Irbesartan i jego metabolity są eliminowane zarówno z żółcią, jak i przez nerki. Zarówno po podaniu doustnym, jak i dożylnym znakowanego 14C irbesartanu, około 20% radioaktywności występuje w moczu, a pozostała część w kale. Mniej niż 2% dawki jest wydalane z moczem jako nie zmieniony irbesartan. Hydrochlorotiazyd nie jest metabolizowany, ale zostaje szybko wydalony przez nerki. Co najmniej 61% dawki doustnej jest wydalane w postaci nie zmienionej w ciągu 24 godzin. Hydrochlorotiazyd przenika przez łożysko, ale nie przenika przez barierę krew-mózg i przenika do mleka.</w:t>
      </w:r>
    </w:p>
    <w:p w14:paraId="3DB24DD8" w14:textId="77777777" w:rsidR="00F2083B" w:rsidRPr="00AE1C4D" w:rsidRDefault="00F2083B">
      <w:pPr>
        <w:pStyle w:val="EMEABodyText"/>
        <w:rPr>
          <w:i/>
          <w:szCs w:val="22"/>
          <w:lang w:val="pl-PL"/>
        </w:rPr>
      </w:pPr>
    </w:p>
    <w:p w14:paraId="7C6121F2" w14:textId="77777777" w:rsidR="00C436B7" w:rsidRPr="00AE1C4D" w:rsidRDefault="00F2083B">
      <w:pPr>
        <w:pStyle w:val="EMEABodyText"/>
        <w:rPr>
          <w:szCs w:val="22"/>
          <w:lang w:val="pl-PL"/>
        </w:rPr>
      </w:pPr>
      <w:r w:rsidRPr="00AE1C4D">
        <w:rPr>
          <w:szCs w:val="22"/>
          <w:u w:val="single"/>
          <w:lang w:val="pl-PL"/>
        </w:rPr>
        <w:t>Zaburzenie czynności nerek</w:t>
      </w:r>
    </w:p>
    <w:p w14:paraId="35602FE2" w14:textId="77777777" w:rsidR="00C436B7" w:rsidRPr="00AE1C4D" w:rsidRDefault="00C436B7">
      <w:pPr>
        <w:pStyle w:val="EMEABodyText"/>
        <w:rPr>
          <w:szCs w:val="22"/>
          <w:lang w:val="pl-PL"/>
        </w:rPr>
      </w:pPr>
    </w:p>
    <w:p w14:paraId="4619CB64" w14:textId="77777777" w:rsidR="00F2083B" w:rsidRPr="00AE1C4D" w:rsidRDefault="00C436B7">
      <w:pPr>
        <w:pStyle w:val="EMEABodyText"/>
        <w:rPr>
          <w:szCs w:val="22"/>
          <w:lang w:val="pl-PL"/>
        </w:rPr>
      </w:pPr>
      <w:r w:rsidRPr="00AE1C4D">
        <w:rPr>
          <w:szCs w:val="22"/>
          <w:lang w:val="pl-PL"/>
        </w:rPr>
        <w:t>U</w:t>
      </w:r>
      <w:r w:rsidR="00F2083B" w:rsidRPr="00AE1C4D">
        <w:rPr>
          <w:szCs w:val="22"/>
          <w:lang w:val="pl-PL"/>
        </w:rPr>
        <w:t xml:space="preserve"> pacjentów z zaburzoną czynnością nerek lub poddawanych hemodializie, parametry farmakokinetyczne irbesartanu nie są znacząco zmienione. Irbesartan nie jest usuwany przez hemodializę. Donoszono, że u pacjentów z klirensem kreatyniny &lt; 20 ml/min, okres półtrwania hydrochlorotiazydu wydłuża się do 21 godzin.</w:t>
      </w:r>
    </w:p>
    <w:p w14:paraId="669C9072" w14:textId="77777777" w:rsidR="00F2083B" w:rsidRPr="00AE1C4D" w:rsidRDefault="00F2083B">
      <w:pPr>
        <w:pStyle w:val="EMEABodyText"/>
        <w:rPr>
          <w:i/>
          <w:szCs w:val="22"/>
          <w:lang w:val="pl-PL"/>
        </w:rPr>
      </w:pPr>
    </w:p>
    <w:p w14:paraId="1F5E4C71" w14:textId="77777777" w:rsidR="00C436B7" w:rsidRPr="00AE1C4D" w:rsidRDefault="00F2083B">
      <w:pPr>
        <w:pStyle w:val="EMEABodyText"/>
        <w:rPr>
          <w:szCs w:val="22"/>
          <w:lang w:val="pl-PL"/>
        </w:rPr>
      </w:pPr>
      <w:r w:rsidRPr="00AE1C4D">
        <w:rPr>
          <w:szCs w:val="22"/>
          <w:u w:val="single"/>
          <w:lang w:val="pl-PL"/>
        </w:rPr>
        <w:t>Zaburzenie czynności wątroby</w:t>
      </w:r>
    </w:p>
    <w:p w14:paraId="7FA75B85" w14:textId="77777777" w:rsidR="00C436B7" w:rsidRPr="00AE1C4D" w:rsidRDefault="00C436B7">
      <w:pPr>
        <w:pStyle w:val="EMEABodyText"/>
        <w:rPr>
          <w:szCs w:val="22"/>
          <w:lang w:val="pl-PL"/>
        </w:rPr>
      </w:pPr>
    </w:p>
    <w:p w14:paraId="526F00AA" w14:textId="77777777" w:rsidR="00F2083B" w:rsidRPr="00AE1C4D" w:rsidRDefault="00C436B7">
      <w:pPr>
        <w:pStyle w:val="EMEABodyText"/>
        <w:rPr>
          <w:szCs w:val="22"/>
          <w:lang w:val="pl-PL"/>
        </w:rPr>
      </w:pPr>
      <w:r w:rsidRPr="00AE1C4D">
        <w:rPr>
          <w:szCs w:val="22"/>
          <w:lang w:val="pl-PL"/>
        </w:rPr>
        <w:t>U</w:t>
      </w:r>
      <w:r w:rsidR="00F2083B" w:rsidRPr="00AE1C4D">
        <w:rPr>
          <w:szCs w:val="22"/>
          <w:lang w:val="pl-PL"/>
        </w:rPr>
        <w:t xml:space="preserve"> pacjentów z łagodną do umiarkowanej marskością wątroby parametry farmakokinetyczne irbesartanu nie są znacząco zmienione. Nie przeprowadzano badań u pacjentów z ciężkim zaburzeniem czynności wątroby.</w:t>
      </w:r>
    </w:p>
    <w:p w14:paraId="077963A3" w14:textId="77777777" w:rsidR="00F2083B" w:rsidRPr="00AE1C4D" w:rsidRDefault="00F2083B">
      <w:pPr>
        <w:pStyle w:val="EMEABodyText"/>
        <w:rPr>
          <w:szCs w:val="22"/>
          <w:lang w:val="pl-PL"/>
        </w:rPr>
      </w:pPr>
    </w:p>
    <w:p w14:paraId="56F00A94" w14:textId="41BE7051" w:rsidR="00F2083B" w:rsidRPr="00AE1C4D" w:rsidRDefault="00F2083B">
      <w:pPr>
        <w:pStyle w:val="EMEAHeading2"/>
        <w:rPr>
          <w:szCs w:val="22"/>
          <w:lang w:val="pl-PL"/>
        </w:rPr>
      </w:pPr>
      <w:r w:rsidRPr="00AE1C4D">
        <w:rPr>
          <w:szCs w:val="22"/>
          <w:lang w:val="pl-PL"/>
        </w:rPr>
        <w:lastRenderedPageBreak/>
        <w:t>5.3</w:t>
      </w:r>
      <w:r w:rsidRPr="00AE1C4D">
        <w:rPr>
          <w:szCs w:val="22"/>
          <w:lang w:val="pl-PL"/>
        </w:rPr>
        <w:tab/>
        <w:t>Przedkliniczne dane o bezpieczeństwie</w:t>
      </w:r>
      <w:r w:rsidR="004E1B88">
        <w:rPr>
          <w:szCs w:val="22"/>
          <w:lang w:val="pl-PL"/>
        </w:rPr>
        <w:fldChar w:fldCharType="begin"/>
      </w:r>
      <w:r w:rsidR="004E1B88">
        <w:rPr>
          <w:szCs w:val="22"/>
          <w:lang w:val="pl-PL"/>
        </w:rPr>
        <w:instrText xml:space="preserve"> DOCVARIABLE vault_nd_8ee6e34a-5d5b-4ba3-9fec-dc46212fd9a1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1D2A99B" w14:textId="77777777" w:rsidR="00F2083B" w:rsidRPr="00AE1C4D" w:rsidRDefault="00F2083B">
      <w:pPr>
        <w:pStyle w:val="EMEAHeading2"/>
        <w:rPr>
          <w:szCs w:val="22"/>
          <w:lang w:val="pl-PL"/>
        </w:rPr>
      </w:pPr>
    </w:p>
    <w:p w14:paraId="19C170FC" w14:textId="77777777" w:rsidR="00C436B7" w:rsidRPr="00AE1C4D" w:rsidRDefault="00F2083B">
      <w:pPr>
        <w:pStyle w:val="EMEABodyText"/>
        <w:rPr>
          <w:szCs w:val="22"/>
          <w:lang w:val="pl-PL"/>
        </w:rPr>
      </w:pPr>
      <w:r w:rsidRPr="00AE1C4D">
        <w:rPr>
          <w:szCs w:val="22"/>
          <w:u w:val="single"/>
          <w:lang w:val="pl-PL"/>
        </w:rPr>
        <w:t>Irbesartan/hydrochlorotiazyd</w:t>
      </w:r>
    </w:p>
    <w:p w14:paraId="2D182693" w14:textId="77777777" w:rsidR="00C436B7" w:rsidRPr="00AE1C4D" w:rsidRDefault="00C436B7">
      <w:pPr>
        <w:pStyle w:val="EMEABodyText"/>
        <w:rPr>
          <w:szCs w:val="22"/>
          <w:lang w:val="pl-PL"/>
        </w:rPr>
      </w:pPr>
    </w:p>
    <w:p w14:paraId="2F83B369" w14:textId="44C383AA" w:rsidR="009550D9" w:rsidRPr="00AE1C4D" w:rsidRDefault="009550D9">
      <w:pPr>
        <w:pStyle w:val="EMEABodyText"/>
        <w:rPr>
          <w:ins w:id="90" w:author="Author"/>
          <w:szCs w:val="22"/>
          <w:lang w:val="pl-PL"/>
        </w:rPr>
      </w:pPr>
      <w:ins w:id="91" w:author="Author">
        <w:r w:rsidRPr="009550D9">
          <w:rPr>
            <w:szCs w:val="22"/>
            <w:lang w:val="pl-PL"/>
          </w:rPr>
          <w:t>Wyniki badań trwających do 6 miesięcy, przeprowadzonych na szczurach i makakach, wykazały, że jednoczesne podawanie nie zwiększyło żadnych z wcześniej zgłaszanych toksyczności pojedynczych składników, ani nie powodowało żadnych nowych toksyczności. Ponadto, nie zaobserwowano żadnych toksykologicznie synergistycznych efektów.</w:t>
        </w:r>
      </w:ins>
    </w:p>
    <w:p w14:paraId="21F9028A" w14:textId="77777777" w:rsidR="00F2083B" w:rsidRPr="00AE1C4D" w:rsidRDefault="00F2083B">
      <w:pPr>
        <w:pStyle w:val="EMEABodyText"/>
        <w:rPr>
          <w:szCs w:val="22"/>
          <w:lang w:val="pl-PL"/>
        </w:rPr>
      </w:pPr>
    </w:p>
    <w:p w14:paraId="68E3245F" w14:textId="77777777" w:rsidR="00F2083B" w:rsidRDefault="00F2083B">
      <w:pPr>
        <w:pStyle w:val="EMEABodyText"/>
        <w:rPr>
          <w:ins w:id="92" w:author="Author"/>
          <w:szCs w:val="22"/>
          <w:lang w:val="pl-PL"/>
        </w:rPr>
      </w:pPr>
      <w:r w:rsidRPr="00AE1C4D">
        <w:rPr>
          <w:szCs w:val="22"/>
          <w:lang w:val="pl-PL"/>
        </w:rPr>
        <w:t>Nie ma dowodów wskazujących na mutagenność lub klastogenność podczas stosowania irbesartanu/hydrochlorotiazydu. W badaniach na zwierzętach, nie oceniano działania rakotwórczego skojarzenia irbesartanu i hydrochlorotiazydu.</w:t>
      </w:r>
    </w:p>
    <w:p w14:paraId="6D805BCE" w14:textId="77777777" w:rsidR="00C62922" w:rsidRDefault="00C62922">
      <w:pPr>
        <w:pStyle w:val="EMEABodyText"/>
        <w:rPr>
          <w:ins w:id="93" w:author="Author"/>
          <w:szCs w:val="22"/>
          <w:lang w:val="pl-PL"/>
        </w:rPr>
      </w:pPr>
    </w:p>
    <w:p w14:paraId="6CE2B129" w14:textId="0E1C806A" w:rsidR="00C62922" w:rsidRPr="00AE1C4D" w:rsidRDefault="00AC31D4">
      <w:pPr>
        <w:pStyle w:val="EMEABodyText"/>
        <w:rPr>
          <w:szCs w:val="22"/>
          <w:lang w:val="pl-PL"/>
        </w:rPr>
      </w:pPr>
      <w:ins w:id="94" w:author="Author">
        <w:r w:rsidRPr="00AC31D4">
          <w:rPr>
            <w:szCs w:val="22"/>
            <w:lang w:val="pl-PL"/>
          </w:rPr>
          <w:t>W badaniach na zwierzętach nie oceniano działania na płodność irbesartanu i hydrochlorotiazydu, stosowanych jednocześnie. U szczurów nie stwierdzono działania teratogennego irbesartanu i hydrochlorotiazydu podawanych jednocześnie w dawkach toksycznych dla ciężarnych samic.</w:t>
        </w:r>
      </w:ins>
    </w:p>
    <w:p w14:paraId="6CF75236" w14:textId="77777777" w:rsidR="00F2083B" w:rsidRPr="00AE1C4D" w:rsidRDefault="00F2083B">
      <w:pPr>
        <w:pStyle w:val="EMEABodyText"/>
        <w:rPr>
          <w:b/>
          <w:szCs w:val="22"/>
          <w:lang w:val="pl-PL"/>
        </w:rPr>
      </w:pPr>
    </w:p>
    <w:p w14:paraId="6719CB90" w14:textId="77777777" w:rsidR="00C436B7" w:rsidRPr="00AE1C4D" w:rsidRDefault="00F2083B" w:rsidP="008807B8">
      <w:pPr>
        <w:pStyle w:val="EMEABodyText"/>
        <w:keepNext/>
        <w:rPr>
          <w:b/>
          <w:szCs w:val="22"/>
          <w:lang w:val="pl-PL"/>
        </w:rPr>
      </w:pPr>
      <w:r w:rsidRPr="00AE1C4D">
        <w:rPr>
          <w:szCs w:val="22"/>
          <w:u w:val="single"/>
          <w:lang w:val="pl-PL"/>
        </w:rPr>
        <w:t>Irbesartan</w:t>
      </w:r>
    </w:p>
    <w:p w14:paraId="63A34D85" w14:textId="77777777" w:rsidR="00C436B7" w:rsidRPr="00AE1C4D" w:rsidRDefault="00C436B7" w:rsidP="008807B8">
      <w:pPr>
        <w:pStyle w:val="EMEABodyText"/>
        <w:keepNext/>
        <w:rPr>
          <w:b/>
          <w:szCs w:val="22"/>
          <w:lang w:val="pl-PL"/>
        </w:rPr>
      </w:pPr>
    </w:p>
    <w:p w14:paraId="37F94635" w14:textId="7C344ACA" w:rsidR="00C62922" w:rsidRPr="00AE1C4D" w:rsidRDefault="00133F93" w:rsidP="008807B8">
      <w:pPr>
        <w:pStyle w:val="EMEABodyText"/>
        <w:keepNext/>
        <w:rPr>
          <w:ins w:id="95" w:author="Author"/>
          <w:szCs w:val="22"/>
          <w:lang w:val="pl-PL"/>
        </w:rPr>
      </w:pPr>
      <w:ins w:id="96" w:author="Author">
        <w:r w:rsidRPr="00FB19F6">
          <w:rPr>
            <w:lang w:val="pl-PL"/>
          </w:rPr>
          <w:t xml:space="preserve">W </w:t>
        </w:r>
        <w:r>
          <w:rPr>
            <w:lang w:val="pl-PL"/>
          </w:rPr>
          <w:t>nieklinicznych badaniach bezpieczeństwa stwierdzono, że duże dawki irbesartanu powodowały zmniejszenie parametrów czerwonokrwinkowych. Bardzo duże dawki powodowały u szczurów i makaków zmiany zwyrodnieniowe w nerkach (takie jak śródmiąższowe zapalenie nerek, poszerzenie kanalików</w:t>
        </w:r>
        <w:r w:rsidR="00B249DC" w:rsidRPr="00B249DC">
          <w:rPr>
            <w:lang w:val="pl-PL"/>
          </w:rPr>
          <w:t xml:space="preserve"> </w:t>
        </w:r>
        <w:r w:rsidR="00B249DC">
          <w:rPr>
            <w:lang w:val="pl-PL"/>
          </w:rPr>
          <w:t>nerkowych, nacieki z bazofilów w kanalikach nerkowych</w:t>
        </w:r>
        <w:r>
          <w:rPr>
            <w:lang w:val="pl-PL"/>
          </w:rPr>
          <w:t xml:space="preserve">, zwiększenie stężenia mocznika i kreatyniny w osoczu) i uważa się, że są one wtórne w stosunku do przeciwnadciśnieniowego działania irbesartanu, które powoduje zmniejszenie przepływu przez nerki. </w:t>
        </w:r>
        <w:r w:rsidRPr="008B1344">
          <w:rPr>
            <w:lang w:val="pl-PL"/>
          </w:rPr>
          <w:t>Ponadto</w:t>
        </w:r>
        <w:r>
          <w:rPr>
            <w:lang w:val="pl-PL"/>
          </w:rPr>
          <w:t>,</w:t>
        </w:r>
        <w:r w:rsidRPr="008B1344">
          <w:rPr>
            <w:lang w:val="pl-PL"/>
          </w:rPr>
          <w:t xml:space="preserve"> irbesartan wywoływał </w:t>
        </w:r>
        <w:r>
          <w:rPr>
            <w:lang w:val="pl-PL"/>
          </w:rPr>
          <w:t>hiperplazję</w:t>
        </w:r>
        <w:r w:rsidRPr="008B1344">
          <w:rPr>
            <w:lang w:val="pl-PL"/>
          </w:rPr>
          <w:t>/</w:t>
        </w:r>
        <w:r>
          <w:rPr>
            <w:lang w:val="pl-PL"/>
          </w:rPr>
          <w:t xml:space="preserve">hipertrofię </w:t>
        </w:r>
        <w:r w:rsidRPr="008B1344">
          <w:rPr>
            <w:lang w:val="pl-PL"/>
          </w:rPr>
          <w:t>komórek aparatu przykłębuszkowego. Uznano, że to działanie</w:t>
        </w:r>
        <w:r>
          <w:rPr>
            <w:lang w:val="pl-PL"/>
          </w:rPr>
          <w:t xml:space="preserve"> </w:t>
        </w:r>
        <w:r w:rsidRPr="008B1344">
          <w:rPr>
            <w:lang w:val="pl-PL"/>
          </w:rPr>
          <w:t>wynika z farmakologicznego mechanizmu działania irbesartanu i ma niewielkie znaczenie kliniczne.</w:t>
        </w:r>
      </w:ins>
    </w:p>
    <w:p w14:paraId="13347C44" w14:textId="77777777" w:rsidR="00C436B7" w:rsidRPr="00AE1C4D" w:rsidRDefault="00C436B7">
      <w:pPr>
        <w:pStyle w:val="EMEABodyText"/>
        <w:rPr>
          <w:szCs w:val="22"/>
          <w:lang w:val="pl-PL"/>
        </w:rPr>
      </w:pPr>
    </w:p>
    <w:p w14:paraId="5F8FECF5" w14:textId="77777777" w:rsidR="00F2083B" w:rsidRPr="00AE1C4D" w:rsidRDefault="00F2083B">
      <w:pPr>
        <w:pStyle w:val="EMEABodyText"/>
        <w:rPr>
          <w:szCs w:val="22"/>
          <w:lang w:val="pl-PL"/>
        </w:rPr>
      </w:pPr>
      <w:r w:rsidRPr="00AE1C4D">
        <w:rPr>
          <w:szCs w:val="22"/>
          <w:lang w:val="pl-PL"/>
        </w:rPr>
        <w:t>Nie było dowodów na mutagenność, klastogenność oraz rakotwórczość.</w:t>
      </w:r>
    </w:p>
    <w:p w14:paraId="2F824BF2" w14:textId="77777777" w:rsidR="00C436B7" w:rsidRPr="00AE1C4D" w:rsidRDefault="00C436B7" w:rsidP="0025611C">
      <w:pPr>
        <w:pStyle w:val="EMEABodyText"/>
        <w:rPr>
          <w:szCs w:val="22"/>
          <w:lang w:val="pl-PL"/>
        </w:rPr>
      </w:pPr>
    </w:p>
    <w:p w14:paraId="2C925ADF" w14:textId="32C1313D" w:rsidR="00C62922" w:rsidRPr="00AE1C4D" w:rsidRDefault="00472137" w:rsidP="0025611C">
      <w:pPr>
        <w:pStyle w:val="EMEABodyText"/>
        <w:rPr>
          <w:ins w:id="97" w:author="Author"/>
          <w:szCs w:val="22"/>
          <w:lang w:val="pl-PL"/>
        </w:rPr>
      </w:pPr>
      <w:r w:rsidRPr="004B433B">
        <w:rPr>
          <w:lang w:val="pl-PL"/>
        </w:rPr>
        <w:t xml:space="preserve">W badaniach na szczurach płci męskiej i żeńskiej nie obserwowano wpływu na płodność oraz wydajność rozmnażania. </w:t>
      </w:r>
      <w:ins w:id="98" w:author="Author">
        <w:r w:rsidRPr="004B433B">
          <w:rPr>
            <w:lang w:val="pl-PL"/>
          </w:rPr>
          <w:t xml:space="preserve">Badania na zwierzętach z irbesartanem wykazały przemijające działanie toksyczne (poszerzenie miedniczek nerkowych, wodniak moczowodu lub obrzęk podskórny) u szczurzych płodów, które ustępowało po urodzeniu. U królików, poronienia lub wczesne resorpcje płodów odnotowano po dawkach powodujących znaczącą toksyczność u ciężarnych samic, w tym śmiertelność. Nie obserwowano działania teratogennego u szczura i królika. </w:t>
        </w:r>
      </w:ins>
      <w:r w:rsidRPr="004B433B">
        <w:rPr>
          <w:lang w:val="pl-PL"/>
        </w:rPr>
        <w:t>Badania na zwierzętach wskazują, że znakowany izotopowo irbesartan jest wykrywany w płodach szczura i królika. Irbesartan przenika do mleka karmiących szczurów.</w:t>
      </w:r>
    </w:p>
    <w:p w14:paraId="4E15DA9D" w14:textId="77777777" w:rsidR="00F2083B" w:rsidRPr="00AE1C4D" w:rsidRDefault="00F2083B">
      <w:pPr>
        <w:pStyle w:val="EMEABodyText"/>
        <w:rPr>
          <w:b/>
          <w:szCs w:val="22"/>
          <w:lang w:val="pl-PL"/>
        </w:rPr>
      </w:pPr>
    </w:p>
    <w:p w14:paraId="37709619" w14:textId="77777777" w:rsidR="00C436B7" w:rsidRPr="00AE1C4D" w:rsidRDefault="00F2083B">
      <w:pPr>
        <w:pStyle w:val="EMEABodyText"/>
        <w:rPr>
          <w:szCs w:val="22"/>
          <w:lang w:val="pl-PL"/>
        </w:rPr>
      </w:pPr>
      <w:r w:rsidRPr="00AE1C4D">
        <w:rPr>
          <w:szCs w:val="22"/>
          <w:u w:val="single"/>
          <w:lang w:val="pl-PL"/>
        </w:rPr>
        <w:t>Hydrochlorotiazyd</w:t>
      </w:r>
    </w:p>
    <w:p w14:paraId="753B077C" w14:textId="77777777" w:rsidR="00C436B7" w:rsidRPr="00AE1C4D" w:rsidRDefault="00C436B7">
      <w:pPr>
        <w:pStyle w:val="EMEABodyText"/>
        <w:rPr>
          <w:szCs w:val="22"/>
          <w:lang w:val="pl-PL"/>
        </w:rPr>
      </w:pPr>
    </w:p>
    <w:p w14:paraId="749B080B" w14:textId="77777777" w:rsidR="00F2083B" w:rsidRPr="00AE1C4D" w:rsidRDefault="00437154">
      <w:pPr>
        <w:pStyle w:val="EMEABodyText"/>
        <w:rPr>
          <w:szCs w:val="22"/>
          <w:lang w:val="pl-PL"/>
        </w:rPr>
      </w:pPr>
      <w:r>
        <w:rPr>
          <w:szCs w:val="22"/>
          <w:lang w:val="pl-PL"/>
        </w:rPr>
        <w:t>I</w:t>
      </w:r>
      <w:r w:rsidR="00F2083B" w:rsidRPr="00AE1C4D">
        <w:rPr>
          <w:szCs w:val="22"/>
          <w:lang w:val="pl-PL"/>
        </w:rPr>
        <w:t xml:space="preserve">stnieją </w:t>
      </w:r>
      <w:r w:rsidR="00FD3267">
        <w:rPr>
          <w:szCs w:val="22"/>
          <w:lang w:val="pl-PL"/>
        </w:rPr>
        <w:t>nie</w:t>
      </w:r>
      <w:r w:rsidR="00F2083B" w:rsidRPr="00AE1C4D">
        <w:rPr>
          <w:szCs w:val="22"/>
          <w:lang w:val="pl-PL"/>
        </w:rPr>
        <w:t xml:space="preserve">jednoznaczne dane o jego genotoksyczności i rakotwórczości </w:t>
      </w:r>
      <w:r>
        <w:rPr>
          <w:szCs w:val="22"/>
          <w:lang w:val="pl-PL"/>
        </w:rPr>
        <w:t>zaobserwowane</w:t>
      </w:r>
      <w:r w:rsidR="00F2083B" w:rsidRPr="00AE1C4D">
        <w:rPr>
          <w:szCs w:val="22"/>
          <w:lang w:val="pl-PL"/>
        </w:rPr>
        <w:t xml:space="preserve"> w niektórych modelach doświadczalnych</w:t>
      </w:r>
      <w:r>
        <w:rPr>
          <w:szCs w:val="22"/>
          <w:lang w:val="pl-PL"/>
        </w:rPr>
        <w:t>.</w:t>
      </w:r>
      <w:r w:rsidR="00F2083B" w:rsidRPr="00AE1C4D">
        <w:rPr>
          <w:szCs w:val="22"/>
          <w:lang w:val="pl-PL"/>
        </w:rPr>
        <w:t xml:space="preserve"> </w:t>
      </w:r>
    </w:p>
    <w:p w14:paraId="7A9092B1" w14:textId="77777777" w:rsidR="00F2083B" w:rsidRPr="00AE1C4D" w:rsidRDefault="00F2083B">
      <w:pPr>
        <w:pStyle w:val="EMEABodyText"/>
        <w:rPr>
          <w:b/>
          <w:szCs w:val="22"/>
          <w:lang w:val="pl-PL"/>
        </w:rPr>
      </w:pPr>
    </w:p>
    <w:p w14:paraId="17588484" w14:textId="77777777" w:rsidR="00F2083B" w:rsidRPr="00AE1C4D" w:rsidRDefault="00F2083B">
      <w:pPr>
        <w:pStyle w:val="EMEABodyText"/>
        <w:rPr>
          <w:b/>
          <w:szCs w:val="22"/>
          <w:lang w:val="pl-PL"/>
        </w:rPr>
      </w:pPr>
    </w:p>
    <w:p w14:paraId="39E08B4E" w14:textId="69973930" w:rsidR="00F2083B" w:rsidRPr="00E81380" w:rsidRDefault="00F2083B">
      <w:pPr>
        <w:pStyle w:val="EMEAHeading1"/>
        <w:rPr>
          <w:szCs w:val="22"/>
          <w:lang w:val="pl-PL"/>
        </w:rPr>
      </w:pPr>
      <w:r w:rsidRPr="00E81380">
        <w:rPr>
          <w:szCs w:val="22"/>
          <w:lang w:val="pl-PL"/>
        </w:rPr>
        <w:t>6.</w:t>
      </w:r>
      <w:r w:rsidRPr="00E81380">
        <w:rPr>
          <w:szCs w:val="22"/>
          <w:lang w:val="pl-PL"/>
        </w:rPr>
        <w:tab/>
        <w:t>DANE FARMACEUTYCZNE</w:t>
      </w:r>
      <w:r w:rsidR="004E1B88" w:rsidRPr="00E81380">
        <w:rPr>
          <w:szCs w:val="22"/>
          <w:lang w:val="pl-PL"/>
        </w:rPr>
        <w:fldChar w:fldCharType="begin"/>
      </w:r>
      <w:r w:rsidR="004E1B88" w:rsidRPr="00E81380">
        <w:rPr>
          <w:szCs w:val="22"/>
          <w:lang w:val="pl-PL"/>
        </w:rPr>
        <w:instrText xml:space="preserve"> DOCVARIABLE VAULT_ND_11eae08f-93d5-4c55-892b-7e8e0c2e8d8d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64CF085" w14:textId="77777777" w:rsidR="00F2083B" w:rsidRPr="00E81380" w:rsidRDefault="00F2083B">
      <w:pPr>
        <w:pStyle w:val="EMEAHeading1"/>
        <w:rPr>
          <w:szCs w:val="22"/>
          <w:lang w:val="pl-PL"/>
        </w:rPr>
      </w:pPr>
    </w:p>
    <w:p w14:paraId="00B41F92" w14:textId="08CD06B4" w:rsidR="00F2083B" w:rsidRPr="00AE1C4D" w:rsidRDefault="00F2083B">
      <w:pPr>
        <w:pStyle w:val="EMEAHeading2"/>
        <w:rPr>
          <w:szCs w:val="22"/>
          <w:lang w:val="pl-PL"/>
        </w:rPr>
      </w:pPr>
      <w:r w:rsidRPr="00AE1C4D">
        <w:rPr>
          <w:szCs w:val="22"/>
          <w:lang w:val="pl-PL"/>
        </w:rPr>
        <w:t>6.1</w:t>
      </w:r>
      <w:r w:rsidRPr="00AE1C4D">
        <w:rPr>
          <w:szCs w:val="22"/>
          <w:lang w:val="pl-PL"/>
        </w:rPr>
        <w:tab/>
        <w:t>Wykaz substancji pomocniczych</w:t>
      </w:r>
      <w:r w:rsidR="004E1B88">
        <w:rPr>
          <w:szCs w:val="22"/>
          <w:lang w:val="pl-PL"/>
        </w:rPr>
        <w:fldChar w:fldCharType="begin"/>
      </w:r>
      <w:r w:rsidR="004E1B88">
        <w:rPr>
          <w:szCs w:val="22"/>
          <w:lang w:val="pl-PL"/>
        </w:rPr>
        <w:instrText xml:space="preserve"> DOCVARIABLE vault_nd_08dd05d6-66f7-477d-be24-5721accab4e0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92BE441" w14:textId="77777777" w:rsidR="00F2083B" w:rsidRPr="00AE1C4D" w:rsidRDefault="00F2083B">
      <w:pPr>
        <w:pStyle w:val="EMEAHeading2"/>
        <w:rPr>
          <w:szCs w:val="22"/>
          <w:lang w:val="pl-PL"/>
        </w:rPr>
      </w:pPr>
    </w:p>
    <w:p w14:paraId="43E05EA4" w14:textId="77777777" w:rsidR="00F2083B" w:rsidRPr="00AE1C4D" w:rsidRDefault="00F2083B" w:rsidP="0025611C">
      <w:pPr>
        <w:pStyle w:val="EMEABodyText"/>
        <w:rPr>
          <w:szCs w:val="22"/>
          <w:lang w:val="pl-PL"/>
        </w:rPr>
      </w:pPr>
      <w:r w:rsidRPr="00AE1C4D">
        <w:rPr>
          <w:szCs w:val="22"/>
          <w:lang w:val="pl-PL"/>
        </w:rPr>
        <w:t xml:space="preserve">Rdzeń tabletki: </w:t>
      </w:r>
    </w:p>
    <w:p w14:paraId="119B946F" w14:textId="77777777" w:rsidR="00F2083B" w:rsidRPr="00AE1C4D" w:rsidRDefault="00F2083B" w:rsidP="0025611C">
      <w:pPr>
        <w:pStyle w:val="EMEABodyText"/>
        <w:rPr>
          <w:szCs w:val="22"/>
          <w:lang w:val="pl-PL"/>
        </w:rPr>
      </w:pPr>
      <w:r w:rsidRPr="00AE1C4D">
        <w:rPr>
          <w:szCs w:val="22"/>
          <w:lang w:val="pl-PL"/>
        </w:rPr>
        <w:t>Laktoza jednowodna</w:t>
      </w:r>
    </w:p>
    <w:p w14:paraId="189A0FD6" w14:textId="77777777" w:rsidR="00F2083B" w:rsidRPr="00AE1C4D" w:rsidRDefault="00F2083B" w:rsidP="0025611C">
      <w:pPr>
        <w:pStyle w:val="EMEABodyText"/>
        <w:rPr>
          <w:szCs w:val="22"/>
          <w:lang w:val="pl-PL"/>
        </w:rPr>
      </w:pPr>
      <w:r w:rsidRPr="00AE1C4D">
        <w:rPr>
          <w:szCs w:val="22"/>
          <w:lang w:val="pl-PL"/>
        </w:rPr>
        <w:t>Celuloza mikrokrystaliczna</w:t>
      </w:r>
    </w:p>
    <w:p w14:paraId="695E5058" w14:textId="77777777" w:rsidR="00F2083B" w:rsidRPr="00AE1C4D" w:rsidRDefault="00F2083B" w:rsidP="0025611C">
      <w:pPr>
        <w:pStyle w:val="EMEABodyText"/>
        <w:rPr>
          <w:szCs w:val="22"/>
          <w:lang w:val="pl-PL"/>
        </w:rPr>
      </w:pPr>
      <w:r w:rsidRPr="00AE1C4D">
        <w:rPr>
          <w:szCs w:val="22"/>
          <w:lang w:val="pl-PL"/>
        </w:rPr>
        <w:t>Kroskarmeloza sodowa</w:t>
      </w:r>
    </w:p>
    <w:p w14:paraId="623D245F" w14:textId="77777777" w:rsidR="00F2083B" w:rsidRPr="00AE1C4D" w:rsidRDefault="00F2083B" w:rsidP="0025611C">
      <w:pPr>
        <w:pStyle w:val="EMEABodyText"/>
        <w:rPr>
          <w:szCs w:val="22"/>
          <w:lang w:val="pl-PL"/>
        </w:rPr>
      </w:pPr>
      <w:r w:rsidRPr="00AE1C4D">
        <w:rPr>
          <w:szCs w:val="22"/>
          <w:lang w:val="pl-PL"/>
        </w:rPr>
        <w:t>Skrobia kukurydziana żelowana</w:t>
      </w:r>
    </w:p>
    <w:p w14:paraId="5EA939A2" w14:textId="77777777" w:rsidR="00F2083B" w:rsidRPr="00AE1C4D" w:rsidRDefault="00F2083B" w:rsidP="0025611C">
      <w:pPr>
        <w:pStyle w:val="EMEABodyText"/>
        <w:rPr>
          <w:szCs w:val="22"/>
          <w:lang w:val="pl-PL"/>
        </w:rPr>
      </w:pPr>
      <w:r w:rsidRPr="00AE1C4D">
        <w:rPr>
          <w:szCs w:val="22"/>
          <w:lang w:val="pl-PL"/>
        </w:rPr>
        <w:t>Krzemionka koloidalna</w:t>
      </w:r>
    </w:p>
    <w:p w14:paraId="1D14F5FD" w14:textId="77777777" w:rsidR="00F2083B" w:rsidRPr="00AE1C4D" w:rsidRDefault="00F2083B" w:rsidP="0025611C">
      <w:pPr>
        <w:pStyle w:val="EMEABodyText"/>
        <w:rPr>
          <w:szCs w:val="22"/>
          <w:lang w:val="pl-PL"/>
        </w:rPr>
      </w:pPr>
      <w:r w:rsidRPr="00AE1C4D">
        <w:rPr>
          <w:szCs w:val="22"/>
          <w:lang w:val="pl-PL"/>
        </w:rPr>
        <w:t>Magnezu stearynian</w:t>
      </w:r>
      <w:r w:rsidRPr="00AE1C4D">
        <w:rPr>
          <w:szCs w:val="22"/>
          <w:lang w:val="pl-PL"/>
        </w:rPr>
        <w:br/>
        <w:t>Żelaza tlenek czerwony i żółty</w:t>
      </w:r>
    </w:p>
    <w:p w14:paraId="482DA13C" w14:textId="77777777" w:rsidR="00F2083B" w:rsidRPr="00AE1C4D" w:rsidRDefault="00F2083B" w:rsidP="0025611C">
      <w:pPr>
        <w:pStyle w:val="EMEABodyText"/>
        <w:rPr>
          <w:szCs w:val="22"/>
          <w:lang w:val="pl-PL"/>
        </w:rPr>
      </w:pPr>
    </w:p>
    <w:p w14:paraId="198F48BA" w14:textId="77777777" w:rsidR="00F2083B" w:rsidRPr="00AE1C4D" w:rsidRDefault="00F2083B" w:rsidP="0025611C">
      <w:pPr>
        <w:pStyle w:val="EMEABodyText"/>
        <w:rPr>
          <w:szCs w:val="22"/>
          <w:lang w:val="pl-PL"/>
        </w:rPr>
      </w:pPr>
      <w:r w:rsidRPr="00AE1C4D">
        <w:rPr>
          <w:szCs w:val="22"/>
          <w:lang w:val="pl-PL"/>
        </w:rPr>
        <w:t xml:space="preserve">Powłoczka: </w:t>
      </w:r>
    </w:p>
    <w:p w14:paraId="28E5B774" w14:textId="77777777" w:rsidR="00F2083B" w:rsidRPr="00AE1C4D" w:rsidRDefault="00F2083B" w:rsidP="0025611C">
      <w:pPr>
        <w:pStyle w:val="EMEABodyText"/>
        <w:rPr>
          <w:szCs w:val="22"/>
          <w:lang w:val="pl-PL"/>
        </w:rPr>
      </w:pPr>
      <w:r w:rsidRPr="00AE1C4D">
        <w:rPr>
          <w:szCs w:val="22"/>
          <w:lang w:val="pl-PL"/>
        </w:rPr>
        <w:t>Laktoza jednowodna</w:t>
      </w:r>
    </w:p>
    <w:p w14:paraId="0FBB933E" w14:textId="77777777" w:rsidR="00F2083B" w:rsidRPr="00AE1C4D" w:rsidRDefault="00F2083B" w:rsidP="0025611C">
      <w:pPr>
        <w:pStyle w:val="EMEABodyText"/>
        <w:rPr>
          <w:szCs w:val="22"/>
          <w:lang w:val="pl-PL"/>
        </w:rPr>
      </w:pPr>
      <w:r w:rsidRPr="00AE1C4D">
        <w:rPr>
          <w:szCs w:val="22"/>
          <w:lang w:val="pl-PL"/>
        </w:rPr>
        <w:t>Hypromeloza</w:t>
      </w:r>
    </w:p>
    <w:p w14:paraId="2A0C6A8C" w14:textId="77777777" w:rsidR="00F2083B" w:rsidRPr="00AE1C4D" w:rsidRDefault="00F2083B" w:rsidP="0025611C">
      <w:pPr>
        <w:pStyle w:val="EMEABodyText"/>
        <w:rPr>
          <w:szCs w:val="22"/>
          <w:lang w:val="pl-PL"/>
        </w:rPr>
      </w:pPr>
      <w:r w:rsidRPr="00AE1C4D">
        <w:rPr>
          <w:szCs w:val="22"/>
          <w:lang w:val="pl-PL"/>
        </w:rPr>
        <w:t>Tytanu dwutlenek</w:t>
      </w:r>
    </w:p>
    <w:p w14:paraId="3960391A" w14:textId="77777777" w:rsidR="00F2083B" w:rsidRPr="00AE1C4D" w:rsidRDefault="00F2083B" w:rsidP="0025611C">
      <w:pPr>
        <w:pStyle w:val="EMEABodyText"/>
        <w:rPr>
          <w:szCs w:val="22"/>
          <w:lang w:val="pl-PL"/>
        </w:rPr>
      </w:pPr>
      <w:r w:rsidRPr="00AE1C4D">
        <w:rPr>
          <w:szCs w:val="22"/>
          <w:lang w:val="pl-PL"/>
        </w:rPr>
        <w:t>Makrogol 3350</w:t>
      </w:r>
    </w:p>
    <w:p w14:paraId="3B7B75C9" w14:textId="77777777" w:rsidR="00F2083B" w:rsidRPr="00AE1C4D" w:rsidRDefault="00F2083B" w:rsidP="0025611C">
      <w:pPr>
        <w:pStyle w:val="EMEABodyText"/>
        <w:rPr>
          <w:szCs w:val="22"/>
          <w:lang w:val="pl-PL"/>
        </w:rPr>
      </w:pPr>
      <w:r w:rsidRPr="00AE1C4D">
        <w:rPr>
          <w:szCs w:val="22"/>
          <w:lang w:val="pl-PL"/>
        </w:rPr>
        <w:t>Żelaza tlenek czerwony i czarny</w:t>
      </w:r>
    </w:p>
    <w:p w14:paraId="0A62639C" w14:textId="77777777" w:rsidR="00F2083B" w:rsidRPr="00AE1C4D" w:rsidRDefault="00F2083B" w:rsidP="0025611C">
      <w:pPr>
        <w:pStyle w:val="EMEABodyText"/>
        <w:rPr>
          <w:szCs w:val="22"/>
          <w:lang w:val="pl-PL"/>
        </w:rPr>
      </w:pPr>
      <w:r w:rsidRPr="00AE1C4D">
        <w:rPr>
          <w:szCs w:val="22"/>
          <w:lang w:val="pl-PL"/>
        </w:rPr>
        <w:t>Wosk Carnauba</w:t>
      </w:r>
    </w:p>
    <w:p w14:paraId="7B940500" w14:textId="77777777" w:rsidR="00F2083B" w:rsidRPr="00AE1C4D" w:rsidRDefault="00F2083B">
      <w:pPr>
        <w:pStyle w:val="EMEABodyText"/>
        <w:rPr>
          <w:szCs w:val="22"/>
          <w:lang w:val="pl-PL"/>
        </w:rPr>
      </w:pPr>
    </w:p>
    <w:p w14:paraId="7890CD14" w14:textId="2035DBC8" w:rsidR="00F2083B" w:rsidRPr="00AE1C4D" w:rsidRDefault="00F2083B">
      <w:pPr>
        <w:pStyle w:val="EMEAHeading2"/>
        <w:rPr>
          <w:szCs w:val="22"/>
          <w:lang w:val="pl-PL"/>
        </w:rPr>
      </w:pPr>
      <w:r w:rsidRPr="00AE1C4D">
        <w:rPr>
          <w:szCs w:val="22"/>
          <w:lang w:val="pl-PL"/>
        </w:rPr>
        <w:t>6.2</w:t>
      </w:r>
      <w:r w:rsidRPr="00AE1C4D">
        <w:rPr>
          <w:szCs w:val="22"/>
          <w:lang w:val="pl-PL"/>
        </w:rPr>
        <w:tab/>
        <w:t>Niezgodności farmaceutyczne</w:t>
      </w:r>
      <w:r w:rsidR="004E1B88">
        <w:rPr>
          <w:szCs w:val="22"/>
          <w:lang w:val="pl-PL"/>
        </w:rPr>
        <w:fldChar w:fldCharType="begin"/>
      </w:r>
      <w:r w:rsidR="004E1B88">
        <w:rPr>
          <w:szCs w:val="22"/>
          <w:lang w:val="pl-PL"/>
        </w:rPr>
        <w:instrText xml:space="preserve"> DOCVARIABLE vault_nd_ecce1fc9-a7ba-42d6-896d-23fdb4d016eb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61870AC" w14:textId="77777777" w:rsidR="00F2083B" w:rsidRPr="00AE1C4D" w:rsidRDefault="00F2083B">
      <w:pPr>
        <w:pStyle w:val="EMEAHeading2"/>
        <w:rPr>
          <w:szCs w:val="22"/>
          <w:lang w:val="pl-PL"/>
        </w:rPr>
      </w:pPr>
    </w:p>
    <w:p w14:paraId="52A772CA" w14:textId="77777777" w:rsidR="00F2083B" w:rsidRPr="00AE1C4D" w:rsidRDefault="00F2083B">
      <w:pPr>
        <w:pStyle w:val="EMEABodyText"/>
        <w:rPr>
          <w:szCs w:val="22"/>
          <w:lang w:val="pl-PL"/>
        </w:rPr>
      </w:pPr>
      <w:r w:rsidRPr="00AE1C4D">
        <w:rPr>
          <w:szCs w:val="22"/>
          <w:lang w:val="pl-PL"/>
        </w:rPr>
        <w:t>Nie dotyczy.</w:t>
      </w:r>
    </w:p>
    <w:p w14:paraId="7CEB9655" w14:textId="77777777" w:rsidR="00F2083B" w:rsidRPr="00AE1C4D" w:rsidRDefault="00F2083B">
      <w:pPr>
        <w:pStyle w:val="EMEABodyText"/>
        <w:rPr>
          <w:szCs w:val="22"/>
          <w:lang w:val="pl-PL"/>
        </w:rPr>
      </w:pPr>
    </w:p>
    <w:p w14:paraId="74F32ABE" w14:textId="4AA35793" w:rsidR="00F2083B" w:rsidRPr="00AE1C4D" w:rsidRDefault="00F2083B">
      <w:pPr>
        <w:pStyle w:val="EMEAHeading2"/>
        <w:rPr>
          <w:szCs w:val="22"/>
          <w:lang w:val="pl-PL"/>
        </w:rPr>
      </w:pPr>
      <w:r w:rsidRPr="00AE1C4D">
        <w:rPr>
          <w:szCs w:val="22"/>
          <w:lang w:val="pl-PL"/>
        </w:rPr>
        <w:t>6.3</w:t>
      </w:r>
      <w:r w:rsidRPr="00AE1C4D">
        <w:rPr>
          <w:szCs w:val="22"/>
          <w:lang w:val="pl-PL"/>
        </w:rPr>
        <w:tab/>
        <w:t>Okres ważności</w:t>
      </w:r>
      <w:r w:rsidR="004E1B88">
        <w:rPr>
          <w:szCs w:val="22"/>
          <w:lang w:val="pl-PL"/>
        </w:rPr>
        <w:fldChar w:fldCharType="begin"/>
      </w:r>
      <w:r w:rsidR="004E1B88">
        <w:rPr>
          <w:szCs w:val="22"/>
          <w:lang w:val="pl-PL"/>
        </w:rPr>
        <w:instrText xml:space="preserve"> DOCVARIABLE vault_nd_d7d75351-7a9c-4ca3-a68d-87173a9891d0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FBBC292" w14:textId="77777777" w:rsidR="00F2083B" w:rsidRPr="00AE1C4D" w:rsidRDefault="00F2083B">
      <w:pPr>
        <w:pStyle w:val="EMEAHeading2"/>
        <w:rPr>
          <w:szCs w:val="22"/>
          <w:lang w:val="pl-PL"/>
        </w:rPr>
      </w:pPr>
    </w:p>
    <w:p w14:paraId="51242524" w14:textId="77777777" w:rsidR="00F2083B" w:rsidRPr="00AE1C4D" w:rsidRDefault="00F2083B">
      <w:pPr>
        <w:pStyle w:val="EMEABodyText"/>
        <w:rPr>
          <w:szCs w:val="22"/>
          <w:lang w:val="pl-PL"/>
        </w:rPr>
      </w:pPr>
      <w:r w:rsidRPr="00AE1C4D">
        <w:rPr>
          <w:szCs w:val="22"/>
          <w:lang w:val="pl-PL"/>
        </w:rPr>
        <w:t>3 lata</w:t>
      </w:r>
      <w:r w:rsidR="00C436B7" w:rsidRPr="00AE1C4D">
        <w:rPr>
          <w:szCs w:val="22"/>
          <w:lang w:val="pl-PL"/>
        </w:rPr>
        <w:t>.</w:t>
      </w:r>
    </w:p>
    <w:p w14:paraId="72B1C891" w14:textId="77777777" w:rsidR="00F2083B" w:rsidRPr="00AE1C4D" w:rsidRDefault="00F2083B">
      <w:pPr>
        <w:pStyle w:val="EMEABodyText"/>
        <w:rPr>
          <w:szCs w:val="22"/>
          <w:lang w:val="pl-PL"/>
        </w:rPr>
      </w:pPr>
    </w:p>
    <w:p w14:paraId="2968517F" w14:textId="29965A51" w:rsidR="00F2083B" w:rsidRPr="00AE1C4D" w:rsidRDefault="00F2083B">
      <w:pPr>
        <w:pStyle w:val="EMEAHeading2"/>
        <w:rPr>
          <w:szCs w:val="22"/>
          <w:lang w:val="pl-PL"/>
        </w:rPr>
      </w:pPr>
      <w:r w:rsidRPr="00AE1C4D">
        <w:rPr>
          <w:szCs w:val="22"/>
          <w:lang w:val="pl-PL"/>
        </w:rPr>
        <w:t>6.4</w:t>
      </w:r>
      <w:r w:rsidRPr="00AE1C4D">
        <w:rPr>
          <w:szCs w:val="22"/>
          <w:lang w:val="pl-PL"/>
        </w:rPr>
        <w:tab/>
        <w:t>Specjalne środki ostrożności podczas przechowywania</w:t>
      </w:r>
      <w:r w:rsidR="004E1B88">
        <w:rPr>
          <w:szCs w:val="22"/>
          <w:lang w:val="pl-PL"/>
        </w:rPr>
        <w:fldChar w:fldCharType="begin"/>
      </w:r>
      <w:r w:rsidR="004E1B88">
        <w:rPr>
          <w:szCs w:val="22"/>
          <w:lang w:val="pl-PL"/>
        </w:rPr>
        <w:instrText xml:space="preserve"> DOCVARIABLE vault_nd_3f060e9f-c14e-4172-a19a-4a05bff7b0c2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20B417E" w14:textId="77777777" w:rsidR="00F2083B" w:rsidRPr="00AE1C4D" w:rsidRDefault="00F2083B">
      <w:pPr>
        <w:pStyle w:val="EMEAHeading2"/>
        <w:rPr>
          <w:szCs w:val="22"/>
          <w:lang w:val="pl-PL"/>
        </w:rPr>
      </w:pPr>
    </w:p>
    <w:p w14:paraId="24DC35C6" w14:textId="77777777" w:rsidR="00F2083B" w:rsidRPr="00AE1C4D" w:rsidRDefault="00F2083B">
      <w:pPr>
        <w:pStyle w:val="EMEABodyText"/>
        <w:rPr>
          <w:szCs w:val="22"/>
          <w:lang w:val="pl-PL"/>
        </w:rPr>
      </w:pPr>
      <w:r w:rsidRPr="00AE1C4D">
        <w:rPr>
          <w:szCs w:val="22"/>
          <w:lang w:val="pl-PL"/>
        </w:rPr>
        <w:t>Nie przechowywać w temperaturze powyżej 30°C.</w:t>
      </w:r>
    </w:p>
    <w:p w14:paraId="2F07ACD8"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547EB1FC" w14:textId="77777777" w:rsidR="00F2083B" w:rsidRPr="00AE1C4D" w:rsidRDefault="00F2083B">
      <w:pPr>
        <w:pStyle w:val="EMEABodyText"/>
        <w:rPr>
          <w:szCs w:val="22"/>
          <w:lang w:val="pl-PL"/>
        </w:rPr>
      </w:pPr>
    </w:p>
    <w:p w14:paraId="1B7EF062" w14:textId="0AC093AB" w:rsidR="00F2083B" w:rsidRPr="00AE1C4D" w:rsidRDefault="00F2083B">
      <w:pPr>
        <w:pStyle w:val="EMEAHeading2"/>
        <w:rPr>
          <w:szCs w:val="22"/>
          <w:lang w:val="pl-PL"/>
        </w:rPr>
      </w:pPr>
      <w:r w:rsidRPr="00AE1C4D">
        <w:rPr>
          <w:szCs w:val="22"/>
          <w:lang w:val="pl-PL"/>
        </w:rPr>
        <w:t>6.5</w:t>
      </w:r>
      <w:r w:rsidRPr="00AE1C4D">
        <w:rPr>
          <w:szCs w:val="22"/>
          <w:lang w:val="pl-PL"/>
        </w:rPr>
        <w:tab/>
        <w:t>Rodzaj i zawartość opakowania</w:t>
      </w:r>
      <w:r w:rsidR="004E1B88">
        <w:rPr>
          <w:szCs w:val="22"/>
          <w:lang w:val="pl-PL"/>
        </w:rPr>
        <w:fldChar w:fldCharType="begin"/>
      </w:r>
      <w:r w:rsidR="004E1B88">
        <w:rPr>
          <w:szCs w:val="22"/>
          <w:lang w:val="pl-PL"/>
        </w:rPr>
        <w:instrText xml:space="preserve"> DOCVARIABLE vault_nd_af007866-9f4f-4907-900f-8ae0fda224ae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FD89F4A" w14:textId="77777777" w:rsidR="00F2083B" w:rsidRPr="00AE1C4D" w:rsidRDefault="00F2083B">
      <w:pPr>
        <w:pStyle w:val="EMEAHeading2"/>
        <w:rPr>
          <w:szCs w:val="22"/>
          <w:lang w:val="pl-PL"/>
        </w:rPr>
      </w:pPr>
    </w:p>
    <w:p w14:paraId="6463C2DB" w14:textId="77777777" w:rsidR="00F2083B" w:rsidRPr="00AE1C4D" w:rsidRDefault="00F2083B">
      <w:pPr>
        <w:pStyle w:val="EMEABodyText"/>
        <w:rPr>
          <w:szCs w:val="22"/>
          <w:lang w:val="pl-PL"/>
        </w:rPr>
      </w:pPr>
      <w:r w:rsidRPr="00AE1C4D">
        <w:rPr>
          <w:szCs w:val="22"/>
          <w:lang w:val="pl-PL"/>
        </w:rPr>
        <w:t>Pudełko zawierające 14 tabletek powlekanych, w blistrach PVC/PVDC/Aluminium.</w:t>
      </w:r>
    </w:p>
    <w:p w14:paraId="623737D4" w14:textId="77777777" w:rsidR="00F2083B" w:rsidRPr="00AE1C4D" w:rsidRDefault="00F2083B">
      <w:pPr>
        <w:pStyle w:val="EMEABodyText"/>
        <w:rPr>
          <w:szCs w:val="22"/>
          <w:lang w:val="pl-PL"/>
        </w:rPr>
      </w:pPr>
      <w:r w:rsidRPr="00AE1C4D">
        <w:rPr>
          <w:szCs w:val="22"/>
          <w:lang w:val="pl-PL"/>
        </w:rPr>
        <w:t>Pudełko zawierające 28 tabletek powlekanych, w blistrach PVC/PVDC/Aluminium.</w:t>
      </w:r>
      <w:r w:rsidRPr="00AE1C4D">
        <w:rPr>
          <w:szCs w:val="22"/>
          <w:lang w:val="pl-PL"/>
        </w:rPr>
        <w:br/>
        <w:t>Pudełko zawierające 30 tabletek powlekanych w blistrach PVC/PVDC/Aluminium.</w:t>
      </w:r>
    </w:p>
    <w:p w14:paraId="7B65ABE9" w14:textId="77777777" w:rsidR="00F2083B" w:rsidRPr="00AE1C4D" w:rsidRDefault="00F2083B" w:rsidP="0025611C">
      <w:pPr>
        <w:pStyle w:val="EMEABodyText"/>
        <w:rPr>
          <w:szCs w:val="22"/>
          <w:lang w:val="pl-PL"/>
        </w:rPr>
      </w:pPr>
      <w:r w:rsidRPr="00AE1C4D">
        <w:rPr>
          <w:szCs w:val="22"/>
          <w:lang w:val="pl-PL"/>
        </w:rPr>
        <w:t>Pudełko zawierające 56 tabletek powlekanych, w blistrach PVC/PVDC/Aluminium.</w:t>
      </w:r>
    </w:p>
    <w:p w14:paraId="0680F911" w14:textId="77777777" w:rsidR="00F2083B" w:rsidRPr="00AE1C4D" w:rsidRDefault="00F2083B" w:rsidP="0025611C">
      <w:pPr>
        <w:pStyle w:val="EMEABodyText"/>
        <w:rPr>
          <w:szCs w:val="22"/>
          <w:lang w:val="pl-PL"/>
        </w:rPr>
      </w:pPr>
      <w:r w:rsidRPr="00AE1C4D">
        <w:rPr>
          <w:szCs w:val="22"/>
          <w:lang w:val="pl-PL"/>
        </w:rPr>
        <w:t>Pudełko zawierające 84 tabletek powlekanych, w blistrach PVC/PVDC/Aluminium.</w:t>
      </w:r>
      <w:r w:rsidRPr="00AE1C4D">
        <w:rPr>
          <w:szCs w:val="22"/>
          <w:lang w:val="pl-PL"/>
        </w:rPr>
        <w:br/>
        <w:t>Pudełko zawierające 90 tabletek powlekanych w blistrach PVC/PVDC/Aluminium.</w:t>
      </w:r>
    </w:p>
    <w:p w14:paraId="1CDFB88D" w14:textId="77777777" w:rsidR="00F2083B" w:rsidRPr="00AE1C4D" w:rsidRDefault="00F2083B" w:rsidP="0025611C">
      <w:pPr>
        <w:pStyle w:val="EMEABodyText"/>
        <w:rPr>
          <w:szCs w:val="22"/>
          <w:lang w:val="pl-PL"/>
        </w:rPr>
      </w:pPr>
      <w:r w:rsidRPr="00AE1C4D">
        <w:rPr>
          <w:szCs w:val="22"/>
          <w:lang w:val="pl-PL"/>
        </w:rPr>
        <w:t>Pudełko zawierające 98 tabletek powlekanych, w blistrach PVC/PVDC/Aluminium.</w:t>
      </w:r>
    </w:p>
    <w:p w14:paraId="4DB7B59D" w14:textId="77777777" w:rsidR="00F2083B" w:rsidRPr="00AE1C4D" w:rsidRDefault="00F2083B">
      <w:pPr>
        <w:pStyle w:val="EMEABodyText"/>
        <w:rPr>
          <w:szCs w:val="22"/>
          <w:lang w:val="pl-PL"/>
        </w:rPr>
      </w:pPr>
      <w:r w:rsidRPr="00AE1C4D">
        <w:rPr>
          <w:szCs w:val="22"/>
          <w:lang w:val="pl-PL"/>
        </w:rPr>
        <w:t>Pudełko zawierające 56 x 1 tabletka powlekana, w blistrach perforowanych PVC/PVDC/Aluminium podzielnych na dawki pojedyncze.</w:t>
      </w:r>
    </w:p>
    <w:p w14:paraId="1BBF3150" w14:textId="77777777" w:rsidR="00F2083B" w:rsidRPr="00AE1C4D" w:rsidRDefault="00F2083B">
      <w:pPr>
        <w:pStyle w:val="EMEABodyText"/>
        <w:rPr>
          <w:szCs w:val="22"/>
          <w:lang w:val="pl-PL"/>
        </w:rPr>
      </w:pPr>
    </w:p>
    <w:p w14:paraId="10D38569" w14:textId="77777777" w:rsidR="00F2083B" w:rsidRPr="00AE1C4D" w:rsidRDefault="00F2083B">
      <w:pPr>
        <w:pStyle w:val="EMEABodyText"/>
        <w:rPr>
          <w:szCs w:val="22"/>
          <w:lang w:val="pl-PL"/>
        </w:rPr>
      </w:pPr>
      <w:r w:rsidRPr="00AE1C4D">
        <w:rPr>
          <w:szCs w:val="22"/>
          <w:lang w:val="pl-PL"/>
        </w:rPr>
        <w:t>Nie wszystkie wielkości opakowań muszą znajdować się w obrocie.</w:t>
      </w:r>
    </w:p>
    <w:p w14:paraId="1DB1BB3A" w14:textId="77777777" w:rsidR="00F2083B" w:rsidRPr="00AE1C4D" w:rsidRDefault="00F2083B">
      <w:pPr>
        <w:pStyle w:val="EMEABodyText"/>
        <w:rPr>
          <w:szCs w:val="22"/>
          <w:lang w:val="pl-PL"/>
        </w:rPr>
      </w:pPr>
    </w:p>
    <w:p w14:paraId="46686EBF" w14:textId="566A27FB" w:rsidR="00F2083B" w:rsidRPr="00AE1C4D" w:rsidRDefault="00F2083B">
      <w:pPr>
        <w:pStyle w:val="EMEAHeading2"/>
        <w:rPr>
          <w:szCs w:val="22"/>
          <w:lang w:val="pl-PL"/>
        </w:rPr>
      </w:pPr>
      <w:r w:rsidRPr="00AE1C4D">
        <w:rPr>
          <w:szCs w:val="22"/>
          <w:lang w:val="pl-PL"/>
        </w:rPr>
        <w:t>6.6</w:t>
      </w:r>
      <w:r w:rsidRPr="00AE1C4D">
        <w:rPr>
          <w:szCs w:val="22"/>
          <w:lang w:val="pl-PL"/>
        </w:rPr>
        <w:tab/>
        <w:t>Specjalne środki ostrożności dotyczące usuwania</w:t>
      </w:r>
      <w:r w:rsidR="004E1B88">
        <w:rPr>
          <w:szCs w:val="22"/>
          <w:lang w:val="pl-PL"/>
        </w:rPr>
        <w:fldChar w:fldCharType="begin"/>
      </w:r>
      <w:r w:rsidR="004E1B88">
        <w:rPr>
          <w:szCs w:val="22"/>
          <w:lang w:val="pl-PL"/>
        </w:rPr>
        <w:instrText xml:space="preserve"> DOCVARIABLE vault_nd_654597dd-8ed9-47af-8a39-7db75f7ebc53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F6D6496" w14:textId="77777777" w:rsidR="00F2083B" w:rsidRPr="00AE1C4D" w:rsidRDefault="00F2083B">
      <w:pPr>
        <w:pStyle w:val="EMEAHeading2"/>
        <w:rPr>
          <w:szCs w:val="22"/>
          <w:lang w:val="pl-PL"/>
        </w:rPr>
      </w:pPr>
    </w:p>
    <w:p w14:paraId="12B8A81C" w14:textId="77777777" w:rsidR="00F2083B" w:rsidRPr="00AE1C4D" w:rsidRDefault="00F2083B" w:rsidP="0025611C">
      <w:pPr>
        <w:pStyle w:val="EMEABodyText"/>
        <w:rPr>
          <w:szCs w:val="22"/>
          <w:lang w:val="pl-PL"/>
        </w:rPr>
      </w:pPr>
      <w:r w:rsidRPr="00AE1C4D">
        <w:rPr>
          <w:szCs w:val="22"/>
          <w:lang w:val="pl-PL"/>
        </w:rPr>
        <w:t xml:space="preserve">Wszelkie niewykorzystane resztki produktu leczniczego lub jego odpady należy usunąć zgodnie z lokalnymi przepisami. </w:t>
      </w:r>
    </w:p>
    <w:p w14:paraId="5115F6F0" w14:textId="77777777" w:rsidR="00F2083B" w:rsidRPr="00AE1C4D" w:rsidRDefault="00F2083B">
      <w:pPr>
        <w:pStyle w:val="EMEABodyText"/>
        <w:rPr>
          <w:szCs w:val="22"/>
          <w:lang w:val="pl-PL"/>
        </w:rPr>
      </w:pPr>
    </w:p>
    <w:p w14:paraId="52AF3AF0" w14:textId="77777777" w:rsidR="00F2083B" w:rsidRPr="00AE1C4D" w:rsidRDefault="00F2083B">
      <w:pPr>
        <w:pStyle w:val="EMEABodyText"/>
        <w:rPr>
          <w:szCs w:val="22"/>
          <w:lang w:val="pl-PL"/>
        </w:rPr>
      </w:pPr>
    </w:p>
    <w:p w14:paraId="2774FCA7" w14:textId="1D25D82C" w:rsidR="00F2083B" w:rsidRPr="00E81380" w:rsidRDefault="00F2083B">
      <w:pPr>
        <w:pStyle w:val="EMEAHeading1"/>
        <w:rPr>
          <w:szCs w:val="22"/>
          <w:lang w:val="pl-PL"/>
        </w:rPr>
      </w:pPr>
      <w:r w:rsidRPr="00E81380">
        <w:rPr>
          <w:szCs w:val="22"/>
          <w:lang w:val="pl-PL"/>
        </w:rPr>
        <w:t>7.</w:t>
      </w:r>
      <w:r w:rsidRPr="00E81380">
        <w:rPr>
          <w:szCs w:val="22"/>
          <w:lang w:val="pl-PL"/>
        </w:rPr>
        <w:tab/>
        <w:t>PODMIOT ODPOWIEDZIALNY POSIADAJĄCY POZWOLENIE NA DOPUSZCZENIE DO OBROTU</w:t>
      </w:r>
      <w:r w:rsidR="004E1B88" w:rsidRPr="00E81380">
        <w:rPr>
          <w:szCs w:val="22"/>
          <w:lang w:val="pl-PL"/>
        </w:rPr>
        <w:fldChar w:fldCharType="begin"/>
      </w:r>
      <w:r w:rsidR="004E1B88" w:rsidRPr="00E81380">
        <w:rPr>
          <w:szCs w:val="22"/>
          <w:lang w:val="pl-PL"/>
        </w:rPr>
        <w:instrText xml:space="preserve"> DOCVARIABLE VAULT_ND_f0156f21-b478-4181-a4f4-ad4a6aca8462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E0D68FC" w14:textId="77777777" w:rsidR="00F2083B" w:rsidRPr="00E81380" w:rsidRDefault="00F2083B">
      <w:pPr>
        <w:pStyle w:val="EMEAHeading1"/>
        <w:rPr>
          <w:szCs w:val="22"/>
          <w:lang w:val="pl-PL"/>
        </w:rPr>
      </w:pPr>
    </w:p>
    <w:p w14:paraId="73816EF9" w14:textId="77777777" w:rsidR="0025684F" w:rsidRPr="00C54125" w:rsidRDefault="0025684F" w:rsidP="0025684F">
      <w:pPr>
        <w:shd w:val="clear" w:color="auto" w:fill="FFFFFF"/>
        <w:rPr>
          <w:szCs w:val="22"/>
          <w:lang w:val="en-US"/>
          <w:rPrChange w:id="99" w:author="Author">
            <w:rPr>
              <w:szCs w:val="22"/>
              <w:lang w:val="pl-PL"/>
            </w:rPr>
          </w:rPrChange>
        </w:rPr>
      </w:pPr>
      <w:r w:rsidRPr="00C54125">
        <w:rPr>
          <w:szCs w:val="22"/>
          <w:lang w:val="en-US"/>
          <w:rPrChange w:id="100" w:author="Author">
            <w:rPr>
              <w:szCs w:val="22"/>
              <w:lang w:val="pl-PL"/>
            </w:rPr>
          </w:rPrChange>
        </w:rPr>
        <w:t>Sanofi Winthrop Industrie</w:t>
      </w:r>
    </w:p>
    <w:p w14:paraId="478B4815" w14:textId="77777777" w:rsidR="0025684F" w:rsidRPr="00C54125" w:rsidRDefault="0025684F" w:rsidP="0025684F">
      <w:pPr>
        <w:shd w:val="clear" w:color="auto" w:fill="FFFFFF"/>
        <w:rPr>
          <w:szCs w:val="22"/>
          <w:lang w:val="en-US"/>
          <w:rPrChange w:id="101" w:author="Author">
            <w:rPr>
              <w:szCs w:val="22"/>
              <w:lang w:val="pl-PL"/>
            </w:rPr>
          </w:rPrChange>
        </w:rPr>
      </w:pPr>
      <w:r w:rsidRPr="00C54125">
        <w:rPr>
          <w:szCs w:val="22"/>
          <w:lang w:val="en-US"/>
          <w:rPrChange w:id="102" w:author="Author">
            <w:rPr>
              <w:szCs w:val="22"/>
              <w:lang w:val="pl-PL"/>
            </w:rPr>
          </w:rPrChange>
        </w:rPr>
        <w:t>82 avenue Raspail</w:t>
      </w:r>
    </w:p>
    <w:p w14:paraId="455930C2" w14:textId="77777777" w:rsidR="0025684F" w:rsidRPr="00C54125" w:rsidRDefault="0025684F" w:rsidP="0025684F">
      <w:pPr>
        <w:shd w:val="clear" w:color="auto" w:fill="FFFFFF"/>
        <w:rPr>
          <w:szCs w:val="22"/>
          <w:lang w:val="en-US"/>
          <w:rPrChange w:id="103" w:author="Author">
            <w:rPr>
              <w:szCs w:val="22"/>
              <w:lang w:val="pl-PL"/>
            </w:rPr>
          </w:rPrChange>
        </w:rPr>
      </w:pPr>
      <w:r w:rsidRPr="00C54125">
        <w:rPr>
          <w:szCs w:val="22"/>
          <w:lang w:val="en-US"/>
          <w:rPrChange w:id="104" w:author="Author">
            <w:rPr>
              <w:szCs w:val="22"/>
              <w:lang w:val="pl-PL"/>
            </w:rPr>
          </w:rPrChange>
        </w:rPr>
        <w:t>94250 Gentilly</w:t>
      </w:r>
    </w:p>
    <w:p w14:paraId="09B0683C" w14:textId="77777777" w:rsidR="00F2083B" w:rsidRPr="00FB6F63" w:rsidRDefault="00F2083B">
      <w:pPr>
        <w:pStyle w:val="EMEAAddress"/>
        <w:rPr>
          <w:szCs w:val="22"/>
          <w:lang w:val="pl-PL"/>
        </w:rPr>
      </w:pPr>
      <w:r w:rsidRPr="00FB6F63">
        <w:rPr>
          <w:szCs w:val="22"/>
          <w:lang w:val="pl-PL"/>
        </w:rPr>
        <w:t>Francja</w:t>
      </w:r>
    </w:p>
    <w:p w14:paraId="4F9B6C89" w14:textId="77777777" w:rsidR="00F2083B" w:rsidRPr="00FB6F63" w:rsidRDefault="00F2083B">
      <w:pPr>
        <w:pStyle w:val="EMEABodyText"/>
        <w:rPr>
          <w:szCs w:val="22"/>
          <w:lang w:val="pl-PL"/>
        </w:rPr>
      </w:pPr>
    </w:p>
    <w:p w14:paraId="189F9A17" w14:textId="77777777" w:rsidR="00F2083B" w:rsidRPr="00FB6F63" w:rsidRDefault="00F2083B">
      <w:pPr>
        <w:pStyle w:val="EMEABodyText"/>
        <w:rPr>
          <w:szCs w:val="22"/>
          <w:lang w:val="pl-PL"/>
        </w:rPr>
      </w:pPr>
    </w:p>
    <w:p w14:paraId="3DE7216C" w14:textId="5C4DF9E1" w:rsidR="00F2083B" w:rsidRPr="00E81380" w:rsidRDefault="00F2083B">
      <w:pPr>
        <w:pStyle w:val="EMEAHeading1"/>
        <w:rPr>
          <w:szCs w:val="22"/>
          <w:lang w:val="pl-PL"/>
        </w:rPr>
      </w:pPr>
      <w:r w:rsidRPr="00E81380">
        <w:rPr>
          <w:szCs w:val="22"/>
          <w:lang w:val="pl-PL"/>
        </w:rPr>
        <w:t>8.</w:t>
      </w:r>
      <w:r w:rsidRPr="00E81380">
        <w:rPr>
          <w:szCs w:val="22"/>
          <w:lang w:val="pl-PL"/>
        </w:rPr>
        <w:tab/>
        <w:t>NUMER(-Y) POZWOLENIA NA DOPUSZCZENIE DO OBROTU</w:t>
      </w:r>
      <w:r w:rsidR="004E1B88" w:rsidRPr="00E81380">
        <w:rPr>
          <w:szCs w:val="22"/>
          <w:lang w:val="pl-PL"/>
        </w:rPr>
        <w:fldChar w:fldCharType="begin"/>
      </w:r>
      <w:r w:rsidR="004E1B88" w:rsidRPr="00E81380">
        <w:rPr>
          <w:szCs w:val="22"/>
          <w:lang w:val="pl-PL"/>
        </w:rPr>
        <w:instrText xml:space="preserve"> DOCVARIABLE VAULT_ND_7a575d74-0b02-4fbd-b974-db70de7a0d42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6FA077F" w14:textId="77777777" w:rsidR="00F2083B" w:rsidRPr="00E81380" w:rsidRDefault="00F2083B">
      <w:pPr>
        <w:pStyle w:val="EMEAHeading1"/>
        <w:rPr>
          <w:szCs w:val="22"/>
          <w:lang w:val="pl-PL"/>
        </w:rPr>
      </w:pPr>
    </w:p>
    <w:p w14:paraId="20FE761F" w14:textId="77777777" w:rsidR="00F2083B" w:rsidRPr="00AE1C4D" w:rsidRDefault="00F2083B" w:rsidP="0025611C">
      <w:pPr>
        <w:pStyle w:val="EMEABodyText"/>
        <w:rPr>
          <w:szCs w:val="22"/>
          <w:lang w:val="pl-PL"/>
        </w:rPr>
      </w:pPr>
      <w:r w:rsidRPr="00AE1C4D">
        <w:rPr>
          <w:szCs w:val="22"/>
          <w:lang w:val="pl-PL"/>
        </w:rPr>
        <w:t>EU/1/98/086/023-028</w:t>
      </w:r>
      <w:r w:rsidRPr="00AE1C4D">
        <w:rPr>
          <w:szCs w:val="22"/>
          <w:lang w:val="pl-PL"/>
        </w:rPr>
        <w:br/>
        <w:t>EU/1/98/086/031</w:t>
      </w:r>
      <w:r w:rsidRPr="00AE1C4D">
        <w:rPr>
          <w:szCs w:val="22"/>
          <w:lang w:val="pl-PL"/>
        </w:rPr>
        <w:br/>
        <w:t>EU/1/98/086/034</w:t>
      </w:r>
    </w:p>
    <w:p w14:paraId="5D0634B7" w14:textId="77777777" w:rsidR="00F2083B" w:rsidRPr="00AE1C4D" w:rsidRDefault="00F2083B">
      <w:pPr>
        <w:pStyle w:val="EMEABodyText"/>
        <w:rPr>
          <w:szCs w:val="22"/>
          <w:lang w:val="pl-PL"/>
        </w:rPr>
      </w:pPr>
    </w:p>
    <w:p w14:paraId="522125D3" w14:textId="77777777" w:rsidR="00F2083B" w:rsidRPr="00AE1C4D" w:rsidRDefault="00F2083B">
      <w:pPr>
        <w:pStyle w:val="EMEABodyText"/>
        <w:rPr>
          <w:szCs w:val="22"/>
          <w:lang w:val="pl-PL"/>
        </w:rPr>
      </w:pPr>
    </w:p>
    <w:p w14:paraId="5CB4E538" w14:textId="07C1347F" w:rsidR="00F2083B" w:rsidRPr="00E81380" w:rsidRDefault="00F2083B">
      <w:pPr>
        <w:pStyle w:val="EMEAHeading1"/>
        <w:rPr>
          <w:szCs w:val="22"/>
          <w:lang w:val="pl-PL"/>
        </w:rPr>
      </w:pPr>
      <w:r w:rsidRPr="00E81380">
        <w:rPr>
          <w:szCs w:val="22"/>
          <w:lang w:val="pl-PL"/>
        </w:rPr>
        <w:t>9.</w:t>
      </w:r>
      <w:r w:rsidRPr="00E81380">
        <w:rPr>
          <w:szCs w:val="22"/>
          <w:lang w:val="pl-PL"/>
        </w:rPr>
        <w:tab/>
        <w:t>data WYDANIA PIERWSZEGO POZWOLENIA NA DOPUSZCZENIE DO OBROTU/DATA PRZEDŁUŻENIA POZWOLENIA</w:t>
      </w:r>
      <w:r w:rsidR="004E1B88" w:rsidRPr="00E81380">
        <w:rPr>
          <w:szCs w:val="22"/>
          <w:lang w:val="pl-PL"/>
        </w:rPr>
        <w:fldChar w:fldCharType="begin"/>
      </w:r>
      <w:r w:rsidR="004E1B88" w:rsidRPr="00E81380">
        <w:rPr>
          <w:szCs w:val="22"/>
          <w:lang w:val="pl-PL"/>
        </w:rPr>
        <w:instrText xml:space="preserve"> DOCVARIABLE VAULT_ND_2c139943-bf19-4342-b78f-5e28eb769e40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2CA7FD2" w14:textId="77777777" w:rsidR="00F2083B" w:rsidRPr="00E81380" w:rsidRDefault="00F2083B">
      <w:pPr>
        <w:pStyle w:val="EMEAHeading1"/>
        <w:rPr>
          <w:szCs w:val="22"/>
          <w:lang w:val="pl-PL"/>
        </w:rPr>
      </w:pPr>
    </w:p>
    <w:p w14:paraId="4D965309" w14:textId="58AEAE97" w:rsidR="00F2083B" w:rsidRPr="00AE1C4D" w:rsidRDefault="00F2083B" w:rsidP="0025611C">
      <w:pPr>
        <w:pStyle w:val="EMEABodyText"/>
        <w:rPr>
          <w:szCs w:val="22"/>
          <w:lang w:val="pl-PL"/>
        </w:rPr>
      </w:pPr>
      <w:r w:rsidRPr="00AE1C4D">
        <w:rPr>
          <w:szCs w:val="22"/>
          <w:lang w:val="pl-PL"/>
        </w:rPr>
        <w:t>Data wydania pierwszego pozwolenia: 15 października 1998</w:t>
      </w:r>
      <w:r w:rsidRPr="00AE1C4D">
        <w:rPr>
          <w:szCs w:val="22"/>
          <w:lang w:val="pl-PL"/>
        </w:rPr>
        <w:br/>
        <w:t xml:space="preserve">Data przedłużenia pozwolenia: </w:t>
      </w:r>
      <w:ins w:id="105" w:author="Author">
        <w:r w:rsidR="00472137">
          <w:rPr>
            <w:szCs w:val="22"/>
            <w:lang w:val="pl-PL"/>
          </w:rPr>
          <w:t>01</w:t>
        </w:r>
      </w:ins>
      <w:del w:id="106" w:author="Author">
        <w:r w:rsidRPr="00AE1C4D" w:rsidDel="00472137">
          <w:rPr>
            <w:szCs w:val="22"/>
            <w:lang w:val="pl-PL"/>
          </w:rPr>
          <w:delText>15</w:delText>
        </w:r>
      </w:del>
      <w:r w:rsidRPr="00AE1C4D">
        <w:rPr>
          <w:szCs w:val="22"/>
          <w:lang w:val="pl-PL"/>
        </w:rPr>
        <w:t xml:space="preserve"> października 2008</w:t>
      </w:r>
    </w:p>
    <w:p w14:paraId="1AFC5F82" w14:textId="77777777" w:rsidR="00F2083B" w:rsidRPr="00AE1C4D" w:rsidRDefault="00F2083B">
      <w:pPr>
        <w:pStyle w:val="EMEABodyText"/>
        <w:rPr>
          <w:szCs w:val="22"/>
          <w:lang w:val="pl-PL"/>
        </w:rPr>
      </w:pPr>
    </w:p>
    <w:p w14:paraId="5EE8AC88" w14:textId="77777777" w:rsidR="00F2083B" w:rsidRPr="00AE1C4D" w:rsidRDefault="00F2083B">
      <w:pPr>
        <w:pStyle w:val="EMEABodyText"/>
        <w:rPr>
          <w:szCs w:val="22"/>
          <w:lang w:val="pl-PL"/>
        </w:rPr>
      </w:pPr>
    </w:p>
    <w:p w14:paraId="1F2FC0FD" w14:textId="79A788D6" w:rsidR="00F2083B" w:rsidRPr="00E81380" w:rsidRDefault="00F2083B">
      <w:pPr>
        <w:pStyle w:val="EMEAHeading1"/>
        <w:rPr>
          <w:szCs w:val="22"/>
          <w:lang w:val="pl-PL"/>
        </w:rPr>
      </w:pPr>
      <w:r w:rsidRPr="00E81380">
        <w:rPr>
          <w:szCs w:val="22"/>
          <w:lang w:val="pl-PL"/>
        </w:rPr>
        <w:t>10.</w:t>
      </w:r>
      <w:r w:rsidRPr="00E81380">
        <w:rPr>
          <w:szCs w:val="22"/>
          <w:lang w:val="pl-PL"/>
        </w:rPr>
        <w:tab/>
        <w:t>DATA ZATWIERDZENIA LUB CZĘŚCIOWEJ ZMIANY TEKSTU CHARAKTERYSTYKI PRODUKTU LECZNICZEGO</w:t>
      </w:r>
      <w:r w:rsidR="004E1B88" w:rsidRPr="00E81380">
        <w:rPr>
          <w:szCs w:val="22"/>
          <w:lang w:val="pl-PL"/>
        </w:rPr>
        <w:fldChar w:fldCharType="begin"/>
      </w:r>
      <w:r w:rsidR="004E1B88" w:rsidRPr="00E81380">
        <w:rPr>
          <w:szCs w:val="22"/>
          <w:lang w:val="pl-PL"/>
        </w:rPr>
        <w:instrText xml:space="preserve"> DOCVARIABLE VAULT_ND_cc863087-af26-4538-8bc5-38f26368b342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60B6CC0" w14:textId="77777777" w:rsidR="00F2083B" w:rsidRPr="00E81380" w:rsidRDefault="00F2083B" w:rsidP="0025611C">
      <w:pPr>
        <w:pStyle w:val="EMEAHeading1"/>
        <w:rPr>
          <w:szCs w:val="22"/>
          <w:lang w:val="pl-PL"/>
        </w:rPr>
      </w:pPr>
    </w:p>
    <w:p w14:paraId="7F57B61F" w14:textId="77777777" w:rsidR="00F2083B" w:rsidRPr="00AE1C4D" w:rsidRDefault="00F2083B" w:rsidP="0025611C">
      <w:pPr>
        <w:pStyle w:val="EMEABodyText"/>
        <w:rPr>
          <w:szCs w:val="22"/>
          <w:lang w:val="pl-PL"/>
        </w:rPr>
      </w:pPr>
      <w:r w:rsidRPr="00AE1C4D">
        <w:rPr>
          <w:szCs w:val="22"/>
          <w:lang w:val="pl-PL"/>
        </w:rPr>
        <w:t>Szczegółowe informacje o tym produkcie leczniczym są dostępne na stronie internetowej Europejskiej Agencji Leków http://www.ema.europa.eu.</w:t>
      </w:r>
    </w:p>
    <w:p w14:paraId="62F2C230" w14:textId="77777777" w:rsidR="000669FC" w:rsidRPr="00AE1C4D" w:rsidRDefault="000669FC">
      <w:pPr>
        <w:pStyle w:val="EMEABodyText"/>
        <w:rPr>
          <w:szCs w:val="22"/>
          <w:lang w:val="pl-PL"/>
        </w:rPr>
      </w:pPr>
    </w:p>
    <w:p w14:paraId="1610A041" w14:textId="77777777" w:rsidR="00F2083B" w:rsidRPr="00AE1C4D" w:rsidRDefault="00F2083B" w:rsidP="0025611C">
      <w:pPr>
        <w:pStyle w:val="EMEABodyText"/>
        <w:rPr>
          <w:szCs w:val="22"/>
          <w:lang w:val="pl-PL"/>
        </w:rPr>
      </w:pPr>
      <w:r w:rsidRPr="00AE1C4D">
        <w:rPr>
          <w:szCs w:val="22"/>
          <w:lang w:val="pl-PL"/>
        </w:rPr>
        <w:br w:type="page"/>
      </w:r>
    </w:p>
    <w:p w14:paraId="16E097E9" w14:textId="77777777" w:rsidR="00F2083B" w:rsidRPr="00AE1C4D" w:rsidRDefault="00F2083B" w:rsidP="0025611C">
      <w:pPr>
        <w:pStyle w:val="EMEABodyText"/>
        <w:rPr>
          <w:szCs w:val="22"/>
          <w:lang w:val="pl-PL"/>
        </w:rPr>
      </w:pPr>
    </w:p>
    <w:p w14:paraId="41308542" w14:textId="77777777" w:rsidR="00F2083B" w:rsidRPr="00AE1C4D" w:rsidRDefault="00F2083B" w:rsidP="0025611C">
      <w:pPr>
        <w:pStyle w:val="EMEABodyText"/>
        <w:rPr>
          <w:szCs w:val="22"/>
          <w:lang w:val="pl-PL"/>
        </w:rPr>
      </w:pPr>
    </w:p>
    <w:p w14:paraId="7D7516FB" w14:textId="77777777" w:rsidR="00F2083B" w:rsidRPr="00AE1C4D" w:rsidRDefault="00F2083B" w:rsidP="0025611C">
      <w:pPr>
        <w:pStyle w:val="EMEABodyText"/>
        <w:rPr>
          <w:szCs w:val="22"/>
          <w:lang w:val="pl-PL"/>
        </w:rPr>
      </w:pPr>
    </w:p>
    <w:p w14:paraId="0FFF8B81" w14:textId="77777777" w:rsidR="00F2083B" w:rsidRPr="00AE1C4D" w:rsidRDefault="00F2083B" w:rsidP="0025611C">
      <w:pPr>
        <w:pStyle w:val="EMEABodyText"/>
        <w:rPr>
          <w:szCs w:val="22"/>
          <w:lang w:val="pl-PL"/>
        </w:rPr>
      </w:pPr>
    </w:p>
    <w:p w14:paraId="59979221" w14:textId="77777777" w:rsidR="00F2083B" w:rsidRPr="00AE1C4D" w:rsidRDefault="00F2083B" w:rsidP="0025611C">
      <w:pPr>
        <w:pStyle w:val="EMEABodyText"/>
        <w:rPr>
          <w:szCs w:val="22"/>
          <w:lang w:val="pl-PL"/>
        </w:rPr>
      </w:pPr>
    </w:p>
    <w:p w14:paraId="26CDD3A8" w14:textId="77777777" w:rsidR="00F2083B" w:rsidRPr="00AE1C4D" w:rsidRDefault="00F2083B" w:rsidP="0025611C">
      <w:pPr>
        <w:pStyle w:val="EMEABodyText"/>
        <w:rPr>
          <w:szCs w:val="22"/>
          <w:lang w:val="pl-PL"/>
        </w:rPr>
      </w:pPr>
    </w:p>
    <w:p w14:paraId="413D9B70" w14:textId="77777777" w:rsidR="00F2083B" w:rsidRPr="00AE1C4D" w:rsidRDefault="00F2083B" w:rsidP="0025611C">
      <w:pPr>
        <w:pStyle w:val="EMEABodyText"/>
        <w:rPr>
          <w:szCs w:val="22"/>
          <w:lang w:val="pl-PL"/>
        </w:rPr>
      </w:pPr>
    </w:p>
    <w:p w14:paraId="7380F57F" w14:textId="77777777" w:rsidR="00F2083B" w:rsidRPr="00AE1C4D" w:rsidRDefault="00F2083B" w:rsidP="0025611C">
      <w:pPr>
        <w:pStyle w:val="EMEABodyText"/>
        <w:rPr>
          <w:szCs w:val="22"/>
          <w:lang w:val="pl-PL"/>
        </w:rPr>
      </w:pPr>
    </w:p>
    <w:p w14:paraId="3556F2DD" w14:textId="77777777" w:rsidR="00F2083B" w:rsidRPr="00AE1C4D" w:rsidRDefault="00F2083B" w:rsidP="0025611C">
      <w:pPr>
        <w:pStyle w:val="EMEABodyText"/>
        <w:rPr>
          <w:szCs w:val="22"/>
          <w:lang w:val="pl-PL"/>
        </w:rPr>
      </w:pPr>
    </w:p>
    <w:p w14:paraId="63AFC726" w14:textId="77777777" w:rsidR="00F2083B" w:rsidRPr="00AE1C4D" w:rsidRDefault="00F2083B" w:rsidP="0025611C">
      <w:pPr>
        <w:pStyle w:val="EMEABodyText"/>
        <w:rPr>
          <w:szCs w:val="22"/>
          <w:lang w:val="pl-PL"/>
        </w:rPr>
      </w:pPr>
    </w:p>
    <w:p w14:paraId="6977E5DA" w14:textId="77777777" w:rsidR="00F2083B" w:rsidRPr="00AE1C4D" w:rsidRDefault="00F2083B" w:rsidP="0025611C">
      <w:pPr>
        <w:pStyle w:val="EMEABodyText"/>
        <w:rPr>
          <w:szCs w:val="22"/>
          <w:lang w:val="pl-PL"/>
        </w:rPr>
      </w:pPr>
    </w:p>
    <w:p w14:paraId="37B9CF5C" w14:textId="77777777" w:rsidR="00F2083B" w:rsidRPr="00AE1C4D" w:rsidRDefault="00F2083B" w:rsidP="0025611C">
      <w:pPr>
        <w:pStyle w:val="EMEABodyText"/>
        <w:rPr>
          <w:szCs w:val="22"/>
          <w:lang w:val="pl-PL"/>
        </w:rPr>
      </w:pPr>
    </w:p>
    <w:p w14:paraId="6E54DD3A" w14:textId="77777777" w:rsidR="00F2083B" w:rsidRPr="00AE1C4D" w:rsidRDefault="00F2083B" w:rsidP="0025611C">
      <w:pPr>
        <w:pStyle w:val="EMEABodyText"/>
        <w:rPr>
          <w:szCs w:val="22"/>
          <w:lang w:val="pl-PL"/>
        </w:rPr>
      </w:pPr>
    </w:p>
    <w:p w14:paraId="48B7EDFC" w14:textId="77777777" w:rsidR="00F2083B" w:rsidRPr="00AE1C4D" w:rsidRDefault="00F2083B" w:rsidP="0025611C">
      <w:pPr>
        <w:pStyle w:val="EMEABodyText"/>
        <w:rPr>
          <w:szCs w:val="22"/>
          <w:lang w:val="pl-PL"/>
        </w:rPr>
      </w:pPr>
    </w:p>
    <w:p w14:paraId="5331B663" w14:textId="77777777" w:rsidR="00F2083B" w:rsidRPr="00AE1C4D" w:rsidRDefault="00F2083B" w:rsidP="0025611C">
      <w:pPr>
        <w:pStyle w:val="EMEABodyText"/>
        <w:rPr>
          <w:szCs w:val="22"/>
          <w:lang w:val="pl-PL"/>
        </w:rPr>
      </w:pPr>
    </w:p>
    <w:p w14:paraId="352EC5A3" w14:textId="77777777" w:rsidR="00F2083B" w:rsidRPr="00AE1C4D" w:rsidRDefault="00F2083B" w:rsidP="0025611C">
      <w:pPr>
        <w:pStyle w:val="EMEABodyText"/>
        <w:rPr>
          <w:szCs w:val="22"/>
          <w:lang w:val="pl-PL"/>
        </w:rPr>
      </w:pPr>
    </w:p>
    <w:p w14:paraId="5E60D79A" w14:textId="77777777" w:rsidR="00F2083B" w:rsidRPr="00AE1C4D" w:rsidRDefault="00F2083B" w:rsidP="0025611C">
      <w:pPr>
        <w:pStyle w:val="EMEABodyText"/>
        <w:rPr>
          <w:szCs w:val="22"/>
          <w:lang w:val="pl-PL"/>
        </w:rPr>
      </w:pPr>
    </w:p>
    <w:p w14:paraId="443C2389" w14:textId="77777777" w:rsidR="00F2083B" w:rsidRPr="00AE1C4D" w:rsidRDefault="00F2083B" w:rsidP="0025611C">
      <w:pPr>
        <w:pStyle w:val="EMEABodyText"/>
        <w:rPr>
          <w:szCs w:val="22"/>
          <w:lang w:val="pl-PL"/>
        </w:rPr>
      </w:pPr>
    </w:p>
    <w:p w14:paraId="522C0A85" w14:textId="77777777" w:rsidR="00F2083B" w:rsidRPr="00AE1C4D" w:rsidRDefault="00F2083B" w:rsidP="0025611C">
      <w:pPr>
        <w:pStyle w:val="EMEABodyText"/>
        <w:rPr>
          <w:szCs w:val="22"/>
          <w:lang w:val="pl-PL"/>
        </w:rPr>
      </w:pPr>
    </w:p>
    <w:p w14:paraId="7E9C82A7" w14:textId="77777777" w:rsidR="00F2083B" w:rsidRPr="00AE1C4D" w:rsidRDefault="00F2083B" w:rsidP="0025611C">
      <w:pPr>
        <w:pStyle w:val="EMEABodyText"/>
        <w:rPr>
          <w:szCs w:val="22"/>
          <w:lang w:val="pl-PL"/>
        </w:rPr>
      </w:pPr>
    </w:p>
    <w:p w14:paraId="554D47EA" w14:textId="77777777" w:rsidR="00F2083B" w:rsidRPr="00AE1C4D" w:rsidRDefault="00F2083B" w:rsidP="0025611C">
      <w:pPr>
        <w:pStyle w:val="EMEABodyText"/>
        <w:rPr>
          <w:szCs w:val="22"/>
          <w:lang w:val="pl-PL"/>
        </w:rPr>
      </w:pPr>
    </w:p>
    <w:p w14:paraId="10CCB09B" w14:textId="77777777" w:rsidR="00F2083B" w:rsidRPr="00AE1C4D" w:rsidRDefault="00F2083B" w:rsidP="0025611C">
      <w:pPr>
        <w:pStyle w:val="EMEABodyText"/>
        <w:rPr>
          <w:szCs w:val="22"/>
          <w:lang w:val="pl-PL"/>
        </w:rPr>
      </w:pPr>
    </w:p>
    <w:p w14:paraId="179FE08F" w14:textId="77777777" w:rsidR="00F2083B" w:rsidRPr="00AE1C4D" w:rsidRDefault="00F2083B" w:rsidP="0025611C">
      <w:pPr>
        <w:pStyle w:val="EMEATitle"/>
        <w:rPr>
          <w:szCs w:val="22"/>
          <w:lang w:val="pl-PL"/>
        </w:rPr>
      </w:pPr>
      <w:r w:rsidRPr="00AE1C4D">
        <w:rPr>
          <w:szCs w:val="22"/>
          <w:lang w:val="pl-PL"/>
        </w:rPr>
        <w:t>ANEKS II</w:t>
      </w:r>
    </w:p>
    <w:p w14:paraId="6B7694E7" w14:textId="77777777" w:rsidR="00F2083B" w:rsidRPr="00AE1C4D" w:rsidRDefault="00F2083B" w:rsidP="0025611C">
      <w:pPr>
        <w:pStyle w:val="EMEABodyText"/>
        <w:rPr>
          <w:szCs w:val="22"/>
          <w:lang w:val="pl-PL"/>
        </w:rPr>
      </w:pPr>
    </w:p>
    <w:p w14:paraId="3F3B62A5" w14:textId="090DF75C" w:rsidR="00F2083B" w:rsidRPr="00E81380" w:rsidRDefault="00F2083B" w:rsidP="0025611C">
      <w:pPr>
        <w:pStyle w:val="EMEAHeading1"/>
        <w:ind w:left="1700" w:right="1411" w:hanging="706"/>
        <w:rPr>
          <w:szCs w:val="22"/>
          <w:lang w:val="pl-PL"/>
        </w:rPr>
      </w:pPr>
      <w:r w:rsidRPr="00E81380">
        <w:rPr>
          <w:szCs w:val="22"/>
          <w:lang w:val="pl-PL"/>
        </w:rPr>
        <w:t>A.</w:t>
      </w:r>
      <w:r w:rsidRPr="00E81380">
        <w:rPr>
          <w:szCs w:val="22"/>
          <w:lang w:val="pl-PL"/>
        </w:rPr>
        <w:tab/>
        <w:t>WYTWÓRCY ODPOWIEDZIALNI ZA ZWOLNIENIE SERII</w:t>
      </w:r>
      <w:r w:rsidR="004E1B88" w:rsidRPr="00E81380">
        <w:rPr>
          <w:szCs w:val="22"/>
          <w:lang w:val="pl-PL"/>
        </w:rPr>
        <w:fldChar w:fldCharType="begin"/>
      </w:r>
      <w:r w:rsidR="004E1B88" w:rsidRPr="00E81380">
        <w:rPr>
          <w:szCs w:val="22"/>
          <w:lang w:val="pl-PL"/>
        </w:rPr>
        <w:instrText xml:space="preserve"> DOCVARIABLE VAULT_ND_ae374ba5-a264-409b-9f30-389ca72a10c5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444302D" w14:textId="77777777" w:rsidR="00F2083B" w:rsidRPr="00AE1C4D" w:rsidRDefault="00F2083B" w:rsidP="0025611C">
      <w:pPr>
        <w:pStyle w:val="EMEABodyText"/>
        <w:ind w:left="1700" w:right="1411" w:hanging="706"/>
        <w:rPr>
          <w:szCs w:val="22"/>
          <w:lang w:val="pl-PL"/>
        </w:rPr>
      </w:pPr>
    </w:p>
    <w:p w14:paraId="26F91F31" w14:textId="17D140FF" w:rsidR="00F2083B" w:rsidRPr="00E81380" w:rsidRDefault="00F2083B" w:rsidP="0025611C">
      <w:pPr>
        <w:pStyle w:val="EMEAHeading1"/>
        <w:ind w:left="1700" w:right="1411" w:hanging="706"/>
        <w:rPr>
          <w:szCs w:val="22"/>
          <w:lang w:val="pl-PL"/>
        </w:rPr>
      </w:pPr>
      <w:r w:rsidRPr="00E81380">
        <w:rPr>
          <w:szCs w:val="22"/>
          <w:lang w:val="pl-PL"/>
        </w:rPr>
        <w:t>B.</w:t>
      </w:r>
      <w:r w:rsidRPr="00E81380">
        <w:rPr>
          <w:szCs w:val="22"/>
          <w:lang w:val="pl-PL"/>
        </w:rPr>
        <w:tab/>
        <w:t>WARUNKI LUB OGRANICZENIA DOTYCZĄCE ZAOPATRZENIA I STOSOWANIA</w:t>
      </w:r>
      <w:r w:rsidR="004E1B88" w:rsidRPr="00E81380">
        <w:rPr>
          <w:szCs w:val="22"/>
          <w:lang w:val="pl-PL"/>
        </w:rPr>
        <w:fldChar w:fldCharType="begin"/>
      </w:r>
      <w:r w:rsidR="004E1B88" w:rsidRPr="00E81380">
        <w:rPr>
          <w:szCs w:val="22"/>
          <w:lang w:val="pl-PL"/>
        </w:rPr>
        <w:instrText xml:space="preserve"> DOCVARIABLE VAULT_ND_0b3252d6-1d9c-43c3-aba7-fc7c0e8a8b22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E2E6368" w14:textId="77777777" w:rsidR="00F2083B" w:rsidRPr="00E81380" w:rsidRDefault="00F2083B" w:rsidP="0025611C">
      <w:pPr>
        <w:pStyle w:val="EMEAHeading1"/>
        <w:ind w:left="1700" w:right="1411" w:hanging="706"/>
        <w:rPr>
          <w:szCs w:val="22"/>
          <w:lang w:val="pl-PL"/>
        </w:rPr>
      </w:pPr>
    </w:p>
    <w:p w14:paraId="14A866FF" w14:textId="554CB177" w:rsidR="00F2083B" w:rsidRPr="00E81380" w:rsidRDefault="00F2083B" w:rsidP="0025611C">
      <w:pPr>
        <w:pStyle w:val="EMEAHeading1"/>
        <w:ind w:left="1700" w:right="1411" w:hanging="706"/>
        <w:rPr>
          <w:szCs w:val="22"/>
          <w:lang w:val="pl-PL"/>
        </w:rPr>
      </w:pPr>
      <w:r w:rsidRPr="00E81380">
        <w:rPr>
          <w:szCs w:val="22"/>
          <w:lang w:val="pl-PL"/>
        </w:rPr>
        <w:t>c.</w:t>
      </w:r>
      <w:r w:rsidRPr="00E81380">
        <w:rPr>
          <w:szCs w:val="22"/>
          <w:lang w:val="pl-PL"/>
        </w:rPr>
        <w:tab/>
        <w:t>iNNE WARUNKI I WYMAGANIA DOTYCZĄCE DOPUSZCZENI</w:t>
      </w:r>
      <w:r w:rsidR="00225608" w:rsidRPr="00E81380">
        <w:rPr>
          <w:szCs w:val="22"/>
          <w:lang w:val="pl-PL"/>
        </w:rPr>
        <w:t>A</w:t>
      </w:r>
      <w:r w:rsidRPr="00E81380">
        <w:rPr>
          <w:szCs w:val="22"/>
          <w:lang w:val="pl-PL"/>
        </w:rPr>
        <w:t xml:space="preserve"> DO OBROTU</w:t>
      </w:r>
      <w:r w:rsidR="004E1B88" w:rsidRPr="00E81380">
        <w:rPr>
          <w:szCs w:val="22"/>
          <w:lang w:val="pl-PL"/>
        </w:rPr>
        <w:fldChar w:fldCharType="begin"/>
      </w:r>
      <w:r w:rsidR="004E1B88" w:rsidRPr="00E81380">
        <w:rPr>
          <w:szCs w:val="22"/>
          <w:lang w:val="pl-PL"/>
        </w:rPr>
        <w:instrText xml:space="preserve"> DOCVARIABLE VAULT_ND_3e58a0d7-38dd-4fc1-b4e3-f3f3f0740360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B8412CA" w14:textId="77777777" w:rsidR="00541C1B" w:rsidRPr="00AE1C4D" w:rsidRDefault="00541C1B" w:rsidP="00CA57F8">
      <w:pPr>
        <w:pStyle w:val="EMEABodyText"/>
        <w:rPr>
          <w:b/>
          <w:szCs w:val="22"/>
          <w:lang w:val="pl-PL"/>
        </w:rPr>
      </w:pPr>
    </w:p>
    <w:p w14:paraId="34D1942B" w14:textId="77777777" w:rsidR="00541C1B" w:rsidRPr="00AE1C4D" w:rsidRDefault="00541C1B" w:rsidP="00CA57F8">
      <w:pPr>
        <w:pStyle w:val="EMEABodyText"/>
        <w:ind w:left="1701" w:hanging="708"/>
        <w:rPr>
          <w:szCs w:val="22"/>
          <w:lang w:val="pl-PL"/>
        </w:rPr>
      </w:pPr>
      <w:r w:rsidRPr="00AE1C4D">
        <w:rPr>
          <w:b/>
          <w:szCs w:val="22"/>
          <w:lang w:val="pl-PL"/>
        </w:rPr>
        <w:t xml:space="preserve">D. </w:t>
      </w:r>
      <w:r w:rsidRPr="00AE1C4D">
        <w:rPr>
          <w:b/>
          <w:szCs w:val="22"/>
          <w:lang w:val="pl-PL"/>
        </w:rPr>
        <w:tab/>
        <w:t>WARUNKI LUB OGRANICZENIA DOTYCZĄCE BEZPIECZNEGO I SKUTECZNEGO STOSOWANIA PRODUKTU LECZNICZEGO</w:t>
      </w:r>
    </w:p>
    <w:p w14:paraId="672E05B8" w14:textId="745E92CC" w:rsidR="00F2083B" w:rsidRPr="00E81380" w:rsidRDefault="00F2083B" w:rsidP="0025611C">
      <w:pPr>
        <w:pStyle w:val="EMEAHeading1"/>
        <w:rPr>
          <w:szCs w:val="22"/>
          <w:lang w:val="pl-PL"/>
        </w:rPr>
      </w:pPr>
      <w:r w:rsidRPr="00AE1C4D">
        <w:rPr>
          <w:szCs w:val="22"/>
          <w:lang w:val="pl-PL"/>
        </w:rPr>
        <w:br w:type="page"/>
      </w:r>
      <w:r w:rsidRPr="00E81380">
        <w:rPr>
          <w:szCs w:val="22"/>
          <w:lang w:val="pl-PL"/>
        </w:rPr>
        <w:lastRenderedPageBreak/>
        <w:t>A.</w:t>
      </w:r>
      <w:r w:rsidRPr="00E81380">
        <w:rPr>
          <w:szCs w:val="22"/>
          <w:lang w:val="pl-PL"/>
        </w:rPr>
        <w:tab/>
        <w:t>WYTWÓRCy ODPOWIEDZIALNi ZA ZWOLNIENIE SERII</w:t>
      </w:r>
      <w:r w:rsidR="004E1B88" w:rsidRPr="00E81380">
        <w:rPr>
          <w:szCs w:val="22"/>
          <w:lang w:val="pl-PL"/>
        </w:rPr>
        <w:fldChar w:fldCharType="begin"/>
      </w:r>
      <w:r w:rsidR="004E1B88" w:rsidRPr="00E81380">
        <w:rPr>
          <w:szCs w:val="22"/>
          <w:lang w:val="pl-PL"/>
        </w:rPr>
        <w:instrText xml:space="preserve"> DOCVARIABLE VAULT_ND_9bb27016-0fa0-4241-abc4-60b12da70a78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B9E4459" w14:textId="77777777" w:rsidR="00F2083B" w:rsidRPr="00AE1C4D" w:rsidRDefault="00F2083B" w:rsidP="0025611C">
      <w:pPr>
        <w:pStyle w:val="EMEABodyText"/>
        <w:rPr>
          <w:szCs w:val="22"/>
          <w:lang w:val="pl-PL"/>
        </w:rPr>
      </w:pPr>
    </w:p>
    <w:p w14:paraId="31B108BD" w14:textId="77777777" w:rsidR="00F2083B" w:rsidRPr="00AE1C4D" w:rsidRDefault="00F2083B" w:rsidP="0025611C">
      <w:pPr>
        <w:pStyle w:val="EMEABodyText"/>
        <w:rPr>
          <w:szCs w:val="22"/>
          <w:lang w:val="pl-PL"/>
        </w:rPr>
      </w:pPr>
      <w:r w:rsidRPr="00AE1C4D">
        <w:rPr>
          <w:szCs w:val="22"/>
          <w:u w:val="single"/>
          <w:lang w:val="pl-PL"/>
        </w:rPr>
        <w:t>Nazwa i adres wytwórców odpowiedzialnych za zwolnienie serii</w:t>
      </w:r>
    </w:p>
    <w:p w14:paraId="6FA8FE9E" w14:textId="77777777" w:rsidR="00F2083B" w:rsidRPr="00AE1C4D" w:rsidRDefault="00F2083B" w:rsidP="0025611C">
      <w:pPr>
        <w:pStyle w:val="EMEABodyText"/>
        <w:rPr>
          <w:szCs w:val="22"/>
          <w:lang w:val="pl-PL"/>
        </w:rPr>
      </w:pPr>
    </w:p>
    <w:p w14:paraId="413CE9EF" w14:textId="77777777" w:rsidR="00F2083B" w:rsidRPr="00A55E6E" w:rsidRDefault="00F2083B" w:rsidP="0025611C">
      <w:pPr>
        <w:pStyle w:val="EMEAAddress"/>
        <w:rPr>
          <w:szCs w:val="22"/>
          <w:lang w:val="fr-FR"/>
        </w:rPr>
      </w:pPr>
      <w:r w:rsidRPr="00AE1C4D">
        <w:rPr>
          <w:szCs w:val="22"/>
          <w:lang w:val="fr-FR"/>
        </w:rPr>
        <w:t>Sanofi Winthrop Industrie</w:t>
      </w:r>
      <w:r w:rsidRPr="00AE1C4D">
        <w:rPr>
          <w:szCs w:val="22"/>
          <w:lang w:val="fr-FR"/>
        </w:rPr>
        <w:br/>
        <w:t>1 rue de la Vierge</w:t>
      </w:r>
      <w:r w:rsidRPr="00AE1C4D">
        <w:rPr>
          <w:szCs w:val="22"/>
          <w:lang w:val="fr-FR"/>
        </w:rPr>
        <w:br/>
        <w:t>Ambarès &amp; Lagrave</w:t>
      </w:r>
      <w:r w:rsidRPr="00AE1C4D">
        <w:rPr>
          <w:szCs w:val="22"/>
          <w:lang w:val="fr-FR"/>
        </w:rPr>
        <w:br/>
      </w:r>
      <w:r w:rsidRPr="00AE1C4D">
        <w:rPr>
          <w:szCs w:val="22"/>
          <w:lang w:val="fr-BE"/>
        </w:rPr>
        <w:t>F</w:t>
      </w:r>
      <w:r w:rsidRPr="00AE1C4D">
        <w:rPr>
          <w:szCs w:val="22"/>
          <w:lang w:val="fr-BE"/>
        </w:rPr>
        <w:noBreakHyphen/>
        <w:t>33565 Carbon Blanc Cedex</w:t>
      </w:r>
      <w:r w:rsidRPr="00AE1C4D">
        <w:rPr>
          <w:szCs w:val="22"/>
          <w:lang w:val="fr-FR"/>
        </w:rPr>
        <w:br/>
        <w:t>Francja</w:t>
      </w:r>
    </w:p>
    <w:p w14:paraId="58E75D73" w14:textId="77777777" w:rsidR="00F2083B" w:rsidRPr="00A55E6E" w:rsidRDefault="00F2083B" w:rsidP="0025611C">
      <w:pPr>
        <w:pStyle w:val="EMEABodyText"/>
        <w:rPr>
          <w:szCs w:val="22"/>
          <w:lang w:val="fr-FR"/>
        </w:rPr>
      </w:pPr>
    </w:p>
    <w:p w14:paraId="3EF8E6A2" w14:textId="77777777" w:rsidR="00F2083B" w:rsidRPr="00AE1C4D" w:rsidRDefault="00F2083B" w:rsidP="0025611C">
      <w:pPr>
        <w:pStyle w:val="EMEABodyText"/>
        <w:rPr>
          <w:szCs w:val="22"/>
          <w:lang w:val="en-US"/>
        </w:rPr>
      </w:pPr>
      <w:r w:rsidRPr="00AE1C4D">
        <w:rPr>
          <w:szCs w:val="22"/>
          <w:lang w:val="en-US"/>
        </w:rPr>
        <w:t>Sanofi Winthrop Industrie</w:t>
      </w:r>
    </w:p>
    <w:p w14:paraId="6DB4B73B" w14:textId="77777777" w:rsidR="00F2083B" w:rsidRPr="00AE1C4D" w:rsidRDefault="00F2083B" w:rsidP="0025611C">
      <w:pPr>
        <w:pStyle w:val="EMEABodyText"/>
        <w:rPr>
          <w:szCs w:val="22"/>
          <w:lang w:val="en-US"/>
        </w:rPr>
      </w:pPr>
      <w:r w:rsidRPr="00AE1C4D">
        <w:rPr>
          <w:szCs w:val="22"/>
          <w:lang w:val="en-US"/>
        </w:rPr>
        <w:t>30-36, avenue Gustave Eiffel</w:t>
      </w:r>
      <w:r w:rsidR="00C436B7" w:rsidRPr="00AE1C4D">
        <w:rPr>
          <w:szCs w:val="22"/>
          <w:lang w:val="en-US"/>
        </w:rPr>
        <w:t>, BP 7166</w:t>
      </w:r>
    </w:p>
    <w:p w14:paraId="48E63F3B" w14:textId="77777777" w:rsidR="00F2083B" w:rsidRPr="00A55E6E" w:rsidRDefault="00C436B7" w:rsidP="0025611C">
      <w:pPr>
        <w:pStyle w:val="EMEABodyText"/>
        <w:rPr>
          <w:szCs w:val="22"/>
          <w:lang w:val="fr-FR"/>
        </w:rPr>
      </w:pPr>
      <w:r w:rsidRPr="00A55E6E">
        <w:rPr>
          <w:szCs w:val="22"/>
          <w:lang w:val="fr-FR"/>
        </w:rPr>
        <w:t xml:space="preserve">F-37071, </w:t>
      </w:r>
      <w:r w:rsidR="00F2083B" w:rsidRPr="00A55E6E">
        <w:rPr>
          <w:szCs w:val="22"/>
          <w:lang w:val="fr-FR"/>
        </w:rPr>
        <w:t>37100 Tours</w:t>
      </w:r>
      <w:r w:rsidR="00F2083B" w:rsidRPr="00A55E6E">
        <w:rPr>
          <w:szCs w:val="22"/>
          <w:lang w:val="fr-FR"/>
        </w:rPr>
        <w:br/>
        <w:t>Francja</w:t>
      </w:r>
    </w:p>
    <w:p w14:paraId="44148A62" w14:textId="77777777" w:rsidR="00F2083B" w:rsidRPr="00A55E6E" w:rsidRDefault="00F2083B" w:rsidP="0025611C">
      <w:pPr>
        <w:pStyle w:val="EMEABodyText"/>
        <w:rPr>
          <w:szCs w:val="22"/>
          <w:lang w:val="fr-FR"/>
        </w:rPr>
      </w:pPr>
    </w:p>
    <w:p w14:paraId="630DA42C" w14:textId="77777777" w:rsidR="00D7035D" w:rsidRPr="00AE1C4D" w:rsidRDefault="00D7035D" w:rsidP="00D7035D">
      <w:pPr>
        <w:rPr>
          <w:szCs w:val="22"/>
          <w:lang w:val="sv-SE"/>
        </w:rPr>
      </w:pPr>
      <w:r w:rsidRPr="00AE1C4D">
        <w:rPr>
          <w:szCs w:val="22"/>
          <w:lang w:val="sv-SE"/>
        </w:rPr>
        <w:t>Sanofi-Aventis, S.A.</w:t>
      </w:r>
    </w:p>
    <w:p w14:paraId="1D600C45" w14:textId="77777777" w:rsidR="00D7035D" w:rsidRPr="00AE1C4D" w:rsidRDefault="00D7035D" w:rsidP="00D7035D">
      <w:pPr>
        <w:rPr>
          <w:szCs w:val="22"/>
        </w:rPr>
      </w:pPr>
      <w:r w:rsidRPr="00AE1C4D">
        <w:rPr>
          <w:szCs w:val="22"/>
          <w:lang w:val="sv-SE"/>
        </w:rPr>
        <w:t xml:space="preserve">Ctra. </w:t>
      </w:r>
      <w:r w:rsidRPr="00AE1C4D">
        <w:rPr>
          <w:szCs w:val="22"/>
        </w:rPr>
        <w:t>C-35 (La Batlloria-Hostalric), km. 63.09</w:t>
      </w:r>
    </w:p>
    <w:p w14:paraId="08C37635" w14:textId="77777777" w:rsidR="00D7035D" w:rsidRPr="00C54125" w:rsidRDefault="00D7035D" w:rsidP="00D7035D">
      <w:pPr>
        <w:rPr>
          <w:szCs w:val="22"/>
          <w:lang w:val="pl-PL"/>
          <w:rPrChange w:id="107" w:author="Author">
            <w:rPr>
              <w:szCs w:val="22"/>
              <w:lang w:val="en-US"/>
            </w:rPr>
          </w:rPrChange>
        </w:rPr>
      </w:pPr>
      <w:r w:rsidRPr="00C54125">
        <w:rPr>
          <w:szCs w:val="22"/>
          <w:lang w:val="pl-PL"/>
          <w:rPrChange w:id="108" w:author="Author">
            <w:rPr>
              <w:szCs w:val="22"/>
              <w:lang w:val="en-US"/>
            </w:rPr>
          </w:rPrChange>
        </w:rPr>
        <w:t>17404 Riells i Viabrea (Girona)</w:t>
      </w:r>
    </w:p>
    <w:p w14:paraId="4D9A7923" w14:textId="77777777" w:rsidR="00D7035D" w:rsidRPr="00AE1C4D" w:rsidRDefault="00D7035D" w:rsidP="00D7035D">
      <w:pPr>
        <w:rPr>
          <w:szCs w:val="22"/>
          <w:lang w:val="pl-PL"/>
        </w:rPr>
      </w:pPr>
      <w:r w:rsidRPr="00AE1C4D">
        <w:rPr>
          <w:szCs w:val="22"/>
          <w:lang w:val="pl-PL"/>
        </w:rPr>
        <w:t>Hiszpania</w:t>
      </w:r>
    </w:p>
    <w:p w14:paraId="3A262229" w14:textId="77777777" w:rsidR="00D7035D" w:rsidRPr="00AE1C4D" w:rsidRDefault="00D7035D" w:rsidP="0025611C">
      <w:pPr>
        <w:pStyle w:val="EMEABodyText"/>
        <w:rPr>
          <w:szCs w:val="22"/>
          <w:lang w:val="pl-PL"/>
        </w:rPr>
      </w:pPr>
    </w:p>
    <w:p w14:paraId="63F94EB1" w14:textId="77777777" w:rsidR="00F2083B" w:rsidRPr="00AE1C4D" w:rsidRDefault="00F2083B" w:rsidP="0025611C">
      <w:pPr>
        <w:pStyle w:val="EMEABodyText"/>
        <w:rPr>
          <w:szCs w:val="22"/>
          <w:lang w:val="pl-PL"/>
        </w:rPr>
      </w:pPr>
      <w:r w:rsidRPr="00AE1C4D">
        <w:rPr>
          <w:szCs w:val="22"/>
          <w:lang w:val="pl-PL"/>
        </w:rPr>
        <w:t>Wydrukowana ulotka dla pacjenta musi zawierać nazwę i adres wytwórcy odpowiedzialnego za zwolnienie danej serii produktu leczniczego.</w:t>
      </w:r>
    </w:p>
    <w:p w14:paraId="6E4CC74C" w14:textId="77777777" w:rsidR="00F2083B" w:rsidRPr="00AE1C4D" w:rsidRDefault="00F2083B" w:rsidP="0025611C">
      <w:pPr>
        <w:pStyle w:val="EMEABodyText"/>
        <w:rPr>
          <w:szCs w:val="22"/>
          <w:lang w:val="pl-PL"/>
        </w:rPr>
      </w:pPr>
    </w:p>
    <w:p w14:paraId="12869723" w14:textId="77777777" w:rsidR="00F2083B" w:rsidRPr="00AE1C4D" w:rsidRDefault="00F2083B" w:rsidP="0025611C">
      <w:pPr>
        <w:pStyle w:val="EMEABodyText"/>
        <w:rPr>
          <w:szCs w:val="22"/>
          <w:lang w:val="pl-PL"/>
        </w:rPr>
      </w:pPr>
    </w:p>
    <w:p w14:paraId="5060DC2D" w14:textId="62642F56" w:rsidR="00F2083B" w:rsidRPr="00E81380" w:rsidRDefault="00F2083B" w:rsidP="000524D3">
      <w:pPr>
        <w:pStyle w:val="EMEAHeading1"/>
        <w:rPr>
          <w:szCs w:val="22"/>
          <w:lang w:val="pl-PL"/>
        </w:rPr>
      </w:pPr>
      <w:r w:rsidRPr="00E81380">
        <w:rPr>
          <w:szCs w:val="22"/>
          <w:lang w:val="pl-PL"/>
        </w:rPr>
        <w:t>B.</w:t>
      </w:r>
      <w:r w:rsidRPr="00E81380">
        <w:rPr>
          <w:szCs w:val="22"/>
          <w:lang w:val="pl-PL"/>
        </w:rPr>
        <w:tab/>
        <w:t>WARUNKI LUB OGRANICZENIA DOTYCZĄCE ZAOPATRZENIA I STOSOWANIA</w:t>
      </w:r>
      <w:r w:rsidR="004E1B88" w:rsidRPr="00E81380">
        <w:rPr>
          <w:szCs w:val="22"/>
          <w:lang w:val="pl-PL"/>
        </w:rPr>
        <w:fldChar w:fldCharType="begin"/>
      </w:r>
      <w:r w:rsidR="004E1B88" w:rsidRPr="00E81380">
        <w:rPr>
          <w:szCs w:val="22"/>
          <w:lang w:val="pl-PL"/>
        </w:rPr>
        <w:instrText xml:space="preserve"> DOCVARIABLE VAULT_ND_ff941e04-6bf8-4bf2-b9c5-6df57e826c49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EEB889C" w14:textId="77777777" w:rsidR="00F2083B" w:rsidRPr="00AE1C4D" w:rsidRDefault="00F2083B" w:rsidP="000524D3">
      <w:pPr>
        <w:pStyle w:val="EMEABodyText"/>
        <w:rPr>
          <w:szCs w:val="22"/>
          <w:lang w:val="pl-PL"/>
        </w:rPr>
      </w:pPr>
    </w:p>
    <w:p w14:paraId="1CE48F7B" w14:textId="77777777" w:rsidR="00F2083B" w:rsidRPr="00AE1C4D" w:rsidRDefault="00F2083B" w:rsidP="0025611C">
      <w:pPr>
        <w:pStyle w:val="EMEABodyText"/>
        <w:rPr>
          <w:szCs w:val="22"/>
          <w:lang w:val="pl-PL"/>
        </w:rPr>
      </w:pPr>
      <w:r w:rsidRPr="00AE1C4D">
        <w:rPr>
          <w:szCs w:val="22"/>
          <w:lang w:val="pl-PL"/>
        </w:rPr>
        <w:t xml:space="preserve">Produkt leczniczy wydawany </w:t>
      </w:r>
      <w:r w:rsidR="00857E93" w:rsidRPr="00AE1C4D">
        <w:rPr>
          <w:szCs w:val="22"/>
          <w:lang w:val="pl-PL"/>
        </w:rPr>
        <w:t>na receptę</w:t>
      </w:r>
      <w:r w:rsidRPr="00AE1C4D">
        <w:rPr>
          <w:szCs w:val="22"/>
          <w:lang w:val="pl-PL"/>
        </w:rPr>
        <w:t>.</w:t>
      </w:r>
    </w:p>
    <w:p w14:paraId="07612E1D" w14:textId="77777777" w:rsidR="00F2083B" w:rsidRPr="00AE1C4D" w:rsidRDefault="00F2083B" w:rsidP="0025611C">
      <w:pPr>
        <w:pStyle w:val="EMEABodyText"/>
        <w:rPr>
          <w:szCs w:val="22"/>
          <w:lang w:val="pl-PL"/>
        </w:rPr>
      </w:pPr>
    </w:p>
    <w:p w14:paraId="3632CC80" w14:textId="77777777" w:rsidR="00F2083B" w:rsidRPr="00AE1C4D" w:rsidRDefault="00F2083B" w:rsidP="0025611C">
      <w:pPr>
        <w:pStyle w:val="EMEABodyText"/>
        <w:rPr>
          <w:szCs w:val="22"/>
          <w:lang w:val="nl-BE"/>
        </w:rPr>
      </w:pPr>
    </w:p>
    <w:p w14:paraId="55DC2CA8" w14:textId="77777777" w:rsidR="00F2083B" w:rsidRPr="00AE1C4D" w:rsidRDefault="00F2083B" w:rsidP="000524D3">
      <w:pPr>
        <w:pStyle w:val="EMEABodyTextIndent"/>
        <w:numPr>
          <w:ilvl w:val="0"/>
          <w:numId w:val="0"/>
        </w:numPr>
        <w:rPr>
          <w:b/>
          <w:szCs w:val="22"/>
          <w:lang w:val="pl-PL"/>
        </w:rPr>
      </w:pPr>
      <w:r w:rsidRPr="00AE1C4D">
        <w:rPr>
          <w:b/>
          <w:szCs w:val="22"/>
          <w:lang w:val="pl-PL"/>
        </w:rPr>
        <w:t>C.</w:t>
      </w:r>
      <w:r w:rsidRPr="00AE1C4D">
        <w:rPr>
          <w:b/>
          <w:szCs w:val="22"/>
          <w:lang w:val="pl-PL"/>
        </w:rPr>
        <w:tab/>
        <w:t>INNE WARUNKI I WYMAGANIA DOTYCZĄCE DOPUSZCZENIA DO OBROTU</w:t>
      </w:r>
    </w:p>
    <w:p w14:paraId="7AAA00EB" w14:textId="77777777" w:rsidR="00F2083B" w:rsidRPr="00AE1C4D" w:rsidRDefault="00F2083B" w:rsidP="0025611C">
      <w:pPr>
        <w:pStyle w:val="EMEABodyText"/>
        <w:rPr>
          <w:szCs w:val="22"/>
          <w:lang w:val="pl-PL"/>
        </w:rPr>
      </w:pPr>
    </w:p>
    <w:p w14:paraId="66F23A0B" w14:textId="77777777" w:rsidR="00541C1B" w:rsidRPr="00AE1C4D" w:rsidRDefault="00541C1B" w:rsidP="00541C1B">
      <w:pPr>
        <w:pStyle w:val="EMEABodyText"/>
        <w:numPr>
          <w:ilvl w:val="0"/>
          <w:numId w:val="30"/>
        </w:numPr>
        <w:ind w:left="0" w:firstLine="0"/>
        <w:rPr>
          <w:b/>
          <w:szCs w:val="22"/>
          <w:lang w:val="nl-BE"/>
        </w:rPr>
      </w:pPr>
      <w:r w:rsidRPr="00AE1C4D">
        <w:rPr>
          <w:b/>
          <w:szCs w:val="22"/>
          <w:lang w:val="nl-BE"/>
        </w:rPr>
        <w:t>Okresow</w:t>
      </w:r>
      <w:r w:rsidR="004E34DB" w:rsidRPr="00AE1C4D">
        <w:rPr>
          <w:b/>
          <w:szCs w:val="22"/>
          <w:lang w:val="nl-BE"/>
        </w:rPr>
        <w:t>e</w:t>
      </w:r>
      <w:r w:rsidRPr="00AE1C4D">
        <w:rPr>
          <w:b/>
          <w:szCs w:val="22"/>
          <w:lang w:val="nl-BE"/>
        </w:rPr>
        <w:t xml:space="preserve"> raport</w:t>
      </w:r>
      <w:r w:rsidR="004E34DB" w:rsidRPr="00AE1C4D">
        <w:rPr>
          <w:b/>
          <w:szCs w:val="22"/>
          <w:lang w:val="nl-BE"/>
        </w:rPr>
        <w:t>y</w:t>
      </w:r>
      <w:r w:rsidRPr="00AE1C4D">
        <w:rPr>
          <w:b/>
          <w:szCs w:val="22"/>
          <w:lang w:val="nl-BE"/>
        </w:rPr>
        <w:t xml:space="preserve"> o bezpieczeństwie stosowania</w:t>
      </w:r>
      <w:r w:rsidR="004E34DB" w:rsidRPr="00AE1C4D">
        <w:rPr>
          <w:b/>
          <w:szCs w:val="22"/>
          <w:lang w:val="nl-BE"/>
        </w:rPr>
        <w:t xml:space="preserve"> (</w:t>
      </w:r>
      <w:r w:rsidR="004E34DB" w:rsidRPr="00AE1C4D">
        <w:rPr>
          <w:b/>
          <w:szCs w:val="22"/>
          <w:lang w:val="pl-PL"/>
        </w:rPr>
        <w:t xml:space="preserve">ang. </w:t>
      </w:r>
      <w:r w:rsidR="004E34DB" w:rsidRPr="00AE1C4D">
        <w:rPr>
          <w:b/>
          <w:szCs w:val="22"/>
          <w:lang w:val="en-US"/>
        </w:rPr>
        <w:t>Periodic safety update reports, PSURs)</w:t>
      </w:r>
    </w:p>
    <w:p w14:paraId="75A9AFCE" w14:textId="77777777" w:rsidR="00541C1B" w:rsidRPr="00AE1C4D" w:rsidRDefault="00541C1B" w:rsidP="00541C1B">
      <w:pPr>
        <w:pStyle w:val="EMEABodyText"/>
        <w:rPr>
          <w:b/>
          <w:szCs w:val="22"/>
          <w:lang w:val="nl-BE"/>
        </w:rPr>
      </w:pPr>
    </w:p>
    <w:p w14:paraId="09CA5CB0" w14:textId="77777777" w:rsidR="00541C1B" w:rsidRPr="00AE1C4D" w:rsidRDefault="004E34DB" w:rsidP="00541C1B">
      <w:pPr>
        <w:pStyle w:val="EMEABodyText"/>
        <w:rPr>
          <w:szCs w:val="22"/>
          <w:lang w:val="nl-BE"/>
        </w:rPr>
      </w:pPr>
      <w:r w:rsidRPr="00AE1C4D">
        <w:rPr>
          <w:szCs w:val="22"/>
          <w:lang w:val="pl-PL"/>
        </w:rPr>
        <w:t xml:space="preserve">Wymagania do przedłożenia okresowych raportów o bezpieczeństwie stosowania tego </w:t>
      </w:r>
      <w:r w:rsidR="00541C1B" w:rsidRPr="00AE1C4D">
        <w:rPr>
          <w:szCs w:val="22"/>
          <w:lang w:val="nl-BE"/>
        </w:rPr>
        <w:t>produkt</w:t>
      </w:r>
      <w:r w:rsidRPr="00AE1C4D">
        <w:rPr>
          <w:szCs w:val="22"/>
          <w:lang w:val="nl-BE"/>
        </w:rPr>
        <w:t>u leczniczego są</w:t>
      </w:r>
      <w:r w:rsidR="00541C1B" w:rsidRPr="00AE1C4D">
        <w:rPr>
          <w:szCs w:val="22"/>
          <w:lang w:val="nl-BE"/>
        </w:rPr>
        <w:t xml:space="preserve"> określon</w:t>
      </w:r>
      <w:r w:rsidRPr="00AE1C4D">
        <w:rPr>
          <w:szCs w:val="22"/>
          <w:lang w:val="nl-BE"/>
        </w:rPr>
        <w:t>e</w:t>
      </w:r>
      <w:r w:rsidR="00541C1B" w:rsidRPr="00AE1C4D">
        <w:rPr>
          <w:szCs w:val="22"/>
          <w:lang w:val="nl-BE"/>
        </w:rPr>
        <w:t xml:space="preserve"> w wykazie unijnych dat referencyjnych, o którym mowa w art. 107c ust. 7 dyrektywy 2001/83/WE i</w:t>
      </w:r>
      <w:r w:rsidRPr="00AE1C4D">
        <w:rPr>
          <w:szCs w:val="22"/>
          <w:lang w:val="nl-BE"/>
        </w:rPr>
        <w:t xml:space="preserve"> </w:t>
      </w:r>
      <w:r w:rsidRPr="00AE1C4D">
        <w:rPr>
          <w:szCs w:val="22"/>
          <w:lang w:val="pl-PL"/>
        </w:rPr>
        <w:t>jego kolejnych aktualizacjach</w:t>
      </w:r>
      <w:r w:rsidRPr="00AE1C4D">
        <w:rPr>
          <w:szCs w:val="22"/>
          <w:lang w:val="nl-BE"/>
        </w:rPr>
        <w:t xml:space="preserve"> </w:t>
      </w:r>
      <w:r w:rsidR="00541C1B" w:rsidRPr="00AE1C4D">
        <w:rPr>
          <w:szCs w:val="22"/>
          <w:lang w:val="nl-BE"/>
        </w:rPr>
        <w:t>ogłaszany</w:t>
      </w:r>
      <w:r w:rsidRPr="00AE1C4D">
        <w:rPr>
          <w:szCs w:val="22"/>
          <w:lang w:val="nl-BE"/>
        </w:rPr>
        <w:t>ch</w:t>
      </w:r>
      <w:r w:rsidR="00541C1B" w:rsidRPr="00AE1C4D">
        <w:rPr>
          <w:szCs w:val="22"/>
          <w:lang w:val="nl-BE"/>
        </w:rPr>
        <w:t xml:space="preserve"> na europejskiej stronie internetowej dotyczącej leków.</w:t>
      </w:r>
    </w:p>
    <w:p w14:paraId="33528050" w14:textId="77777777" w:rsidR="00541C1B" w:rsidRPr="00AE1C4D" w:rsidRDefault="00541C1B" w:rsidP="0025611C">
      <w:pPr>
        <w:pStyle w:val="EMEABodyText"/>
        <w:rPr>
          <w:noProof/>
          <w:szCs w:val="22"/>
          <w:u w:val="single"/>
          <w:lang w:val="nl-BE"/>
        </w:rPr>
      </w:pPr>
    </w:p>
    <w:p w14:paraId="7F1155A0" w14:textId="77777777" w:rsidR="00541C1B" w:rsidRPr="00AE1C4D" w:rsidRDefault="00541C1B" w:rsidP="0025611C">
      <w:pPr>
        <w:pStyle w:val="EMEABodyText"/>
        <w:rPr>
          <w:noProof/>
          <w:szCs w:val="22"/>
          <w:lang w:val="pl-PL"/>
        </w:rPr>
      </w:pPr>
    </w:p>
    <w:p w14:paraId="570ECFCA" w14:textId="77777777" w:rsidR="00541C1B" w:rsidRPr="00AE1C4D" w:rsidRDefault="00541C1B" w:rsidP="00CA57F8">
      <w:pPr>
        <w:pStyle w:val="EMEABodyText"/>
        <w:ind w:left="567" w:hanging="567"/>
        <w:rPr>
          <w:b/>
          <w:szCs w:val="22"/>
          <w:lang w:val="pl-PL"/>
        </w:rPr>
      </w:pPr>
      <w:r w:rsidRPr="00AE1C4D">
        <w:rPr>
          <w:b/>
          <w:szCs w:val="22"/>
          <w:lang w:val="pl-PL"/>
        </w:rPr>
        <w:t>D.</w:t>
      </w:r>
      <w:r w:rsidRPr="00AE1C4D">
        <w:rPr>
          <w:b/>
          <w:szCs w:val="22"/>
          <w:lang w:val="pl-PL"/>
        </w:rPr>
        <w:tab/>
        <w:t>WARUNKI I OGRANICZENIA DOTYCZĄCE BEZPIECZNEGO I SKUTECZNEGO STOSOWANIA PRODUKTU LECZNICZEGO</w:t>
      </w:r>
      <w:r w:rsidRPr="00AE1C4D" w:rsidDel="005D1D15">
        <w:rPr>
          <w:b/>
          <w:szCs w:val="22"/>
          <w:lang w:val="pl-PL"/>
        </w:rPr>
        <w:t xml:space="preserve"> </w:t>
      </w:r>
    </w:p>
    <w:p w14:paraId="6E464B2D" w14:textId="77777777" w:rsidR="00541C1B" w:rsidRPr="00AE1C4D" w:rsidRDefault="00541C1B" w:rsidP="0025611C">
      <w:pPr>
        <w:pStyle w:val="EMEABodyText"/>
        <w:rPr>
          <w:b/>
          <w:szCs w:val="22"/>
          <w:lang w:val="pl-PL"/>
        </w:rPr>
      </w:pPr>
    </w:p>
    <w:p w14:paraId="19BEF28A" w14:textId="77777777" w:rsidR="00F2083B" w:rsidRPr="00AE1C4D" w:rsidRDefault="00F2083B" w:rsidP="00CA57F8">
      <w:pPr>
        <w:pStyle w:val="EMEABodyText"/>
        <w:numPr>
          <w:ilvl w:val="0"/>
          <w:numId w:val="30"/>
        </w:numPr>
        <w:ind w:left="0" w:firstLine="0"/>
        <w:rPr>
          <w:b/>
          <w:noProof/>
          <w:szCs w:val="22"/>
          <w:lang w:val="pl-PL"/>
        </w:rPr>
      </w:pPr>
      <w:r w:rsidRPr="00AE1C4D">
        <w:rPr>
          <w:b/>
          <w:noProof/>
          <w:szCs w:val="22"/>
          <w:lang w:val="pl-PL"/>
        </w:rPr>
        <w:t xml:space="preserve">Plan </w:t>
      </w:r>
      <w:r w:rsidR="00857E93" w:rsidRPr="00AE1C4D">
        <w:rPr>
          <w:b/>
          <w:noProof/>
          <w:szCs w:val="22"/>
          <w:lang w:val="pl-PL"/>
        </w:rPr>
        <w:t>z</w:t>
      </w:r>
      <w:r w:rsidRPr="00AE1C4D">
        <w:rPr>
          <w:b/>
          <w:noProof/>
          <w:szCs w:val="22"/>
          <w:lang w:val="pl-PL"/>
        </w:rPr>
        <w:t xml:space="preserve">arządzania </w:t>
      </w:r>
      <w:r w:rsidR="00857E93" w:rsidRPr="00AE1C4D">
        <w:rPr>
          <w:b/>
          <w:noProof/>
          <w:szCs w:val="22"/>
          <w:lang w:val="pl-PL"/>
        </w:rPr>
        <w:t>r</w:t>
      </w:r>
      <w:r w:rsidRPr="00AE1C4D">
        <w:rPr>
          <w:b/>
          <w:noProof/>
          <w:szCs w:val="22"/>
          <w:lang w:val="pl-PL"/>
        </w:rPr>
        <w:t>yzykiem (</w:t>
      </w:r>
      <w:r w:rsidR="00541C1B" w:rsidRPr="00AE1C4D">
        <w:rPr>
          <w:b/>
          <w:noProof/>
          <w:szCs w:val="22"/>
          <w:lang w:val="pl-PL"/>
        </w:rPr>
        <w:t xml:space="preserve">ang. </w:t>
      </w:r>
      <w:r w:rsidR="00541C1B" w:rsidRPr="00AE1C4D">
        <w:rPr>
          <w:b/>
          <w:i/>
          <w:noProof/>
          <w:szCs w:val="22"/>
          <w:lang w:val="pl-PL"/>
        </w:rPr>
        <w:t>Risk Management Plan</w:t>
      </w:r>
      <w:r w:rsidR="00541C1B" w:rsidRPr="00AE1C4D">
        <w:rPr>
          <w:b/>
          <w:noProof/>
          <w:szCs w:val="22"/>
          <w:lang w:val="pl-PL"/>
        </w:rPr>
        <w:t xml:space="preserve">, </w:t>
      </w:r>
      <w:r w:rsidRPr="00AE1C4D">
        <w:rPr>
          <w:b/>
          <w:noProof/>
          <w:szCs w:val="22"/>
          <w:lang w:val="pl-PL"/>
        </w:rPr>
        <w:t>RMP)</w:t>
      </w:r>
    </w:p>
    <w:p w14:paraId="4D6B4EE8" w14:textId="77777777" w:rsidR="00541C1B" w:rsidRPr="00AE1C4D" w:rsidRDefault="00541C1B" w:rsidP="0025611C">
      <w:pPr>
        <w:pStyle w:val="EMEABodyText"/>
        <w:rPr>
          <w:noProof/>
          <w:szCs w:val="22"/>
          <w:lang w:val="pl-PL"/>
        </w:rPr>
      </w:pPr>
    </w:p>
    <w:p w14:paraId="28BEEBA8" w14:textId="77777777" w:rsidR="00F2083B" w:rsidRPr="00AE1C4D" w:rsidRDefault="00F2083B" w:rsidP="0025611C">
      <w:pPr>
        <w:pStyle w:val="EMEABodyText"/>
        <w:rPr>
          <w:szCs w:val="22"/>
          <w:lang w:val="pl-PL"/>
        </w:rPr>
      </w:pPr>
      <w:r w:rsidRPr="00AE1C4D">
        <w:rPr>
          <w:noProof/>
          <w:szCs w:val="22"/>
          <w:lang w:val="pl-PL"/>
        </w:rPr>
        <w:t>Nie dotyczy.</w:t>
      </w:r>
    </w:p>
    <w:p w14:paraId="3F63498C" w14:textId="77777777" w:rsidR="002B0AA4" w:rsidRPr="00AE1C4D" w:rsidRDefault="002B0AA4" w:rsidP="002B0AA4">
      <w:pPr>
        <w:pStyle w:val="EMEABodyText"/>
        <w:rPr>
          <w:szCs w:val="22"/>
          <w:lang w:val="pl-PL"/>
        </w:rPr>
      </w:pPr>
    </w:p>
    <w:p w14:paraId="5F095E91" w14:textId="77777777" w:rsidR="002B0AA4" w:rsidRPr="00AE1C4D" w:rsidRDefault="002B0AA4" w:rsidP="002B0AA4">
      <w:pPr>
        <w:pStyle w:val="EMEABodyText"/>
        <w:rPr>
          <w:szCs w:val="22"/>
          <w:lang w:val="pl-PL"/>
        </w:rPr>
      </w:pPr>
      <w:bookmarkStart w:id="109" w:name="AnxIII"/>
      <w:bookmarkEnd w:id="109"/>
    </w:p>
    <w:p w14:paraId="057DD14C" w14:textId="77777777" w:rsidR="000A201B" w:rsidRPr="00AE1C4D" w:rsidRDefault="000A201B" w:rsidP="000A201B">
      <w:pPr>
        <w:rPr>
          <w:noProof/>
          <w:szCs w:val="22"/>
          <w:u w:val="single"/>
          <w:lang w:val="pl-PL"/>
        </w:rPr>
      </w:pPr>
    </w:p>
    <w:p w14:paraId="46D3044F" w14:textId="77777777" w:rsidR="00F2083B" w:rsidRPr="00AE1C4D" w:rsidRDefault="00F2083B" w:rsidP="0025611C">
      <w:pPr>
        <w:pStyle w:val="EMEABodyText"/>
        <w:rPr>
          <w:iCs/>
          <w:noProof/>
          <w:szCs w:val="22"/>
          <w:lang w:val="pl-PL"/>
        </w:rPr>
      </w:pPr>
    </w:p>
    <w:p w14:paraId="28593147" w14:textId="77777777" w:rsidR="00AA16D3" w:rsidRPr="00AE1C4D" w:rsidRDefault="00AA16D3">
      <w:pPr>
        <w:pStyle w:val="EMEABodyText"/>
        <w:rPr>
          <w:szCs w:val="22"/>
          <w:lang w:val="pl-PL"/>
        </w:rPr>
      </w:pPr>
    </w:p>
    <w:p w14:paraId="00C43DD3" w14:textId="77777777" w:rsidR="000669FC" w:rsidRPr="00AE1C4D" w:rsidRDefault="000669FC">
      <w:pPr>
        <w:pStyle w:val="EMEABodyText"/>
        <w:rPr>
          <w:szCs w:val="22"/>
          <w:lang w:val="pl-PL"/>
        </w:rPr>
      </w:pPr>
      <w:r w:rsidRPr="00AE1C4D">
        <w:rPr>
          <w:szCs w:val="22"/>
          <w:lang w:val="pl-PL"/>
        </w:rPr>
        <w:br w:type="page"/>
      </w:r>
    </w:p>
    <w:p w14:paraId="038470A4" w14:textId="77777777" w:rsidR="000669FC" w:rsidRPr="00AE1C4D" w:rsidRDefault="000669FC">
      <w:pPr>
        <w:pStyle w:val="EMEABodyText"/>
        <w:rPr>
          <w:szCs w:val="22"/>
          <w:lang w:val="pl-PL"/>
        </w:rPr>
      </w:pPr>
    </w:p>
    <w:p w14:paraId="0AE204C5" w14:textId="77777777" w:rsidR="000669FC" w:rsidRPr="00AE1C4D" w:rsidRDefault="000669FC">
      <w:pPr>
        <w:pStyle w:val="EMEABodyText"/>
        <w:rPr>
          <w:szCs w:val="22"/>
          <w:lang w:val="pl-PL"/>
        </w:rPr>
      </w:pPr>
    </w:p>
    <w:p w14:paraId="1BDDB997" w14:textId="77777777" w:rsidR="000669FC" w:rsidRPr="00AE1C4D" w:rsidRDefault="000669FC">
      <w:pPr>
        <w:pStyle w:val="EMEABodyText"/>
        <w:rPr>
          <w:szCs w:val="22"/>
          <w:lang w:val="pl-PL"/>
        </w:rPr>
      </w:pPr>
    </w:p>
    <w:p w14:paraId="24259D05" w14:textId="77777777" w:rsidR="000669FC" w:rsidRPr="00AE1C4D" w:rsidRDefault="000669FC">
      <w:pPr>
        <w:pStyle w:val="EMEABodyText"/>
        <w:rPr>
          <w:szCs w:val="22"/>
          <w:lang w:val="pl-PL"/>
        </w:rPr>
      </w:pPr>
    </w:p>
    <w:p w14:paraId="52059997" w14:textId="77777777" w:rsidR="000669FC" w:rsidRPr="00AE1C4D" w:rsidRDefault="000669FC">
      <w:pPr>
        <w:pStyle w:val="EMEABodyText"/>
        <w:rPr>
          <w:szCs w:val="22"/>
          <w:lang w:val="pl-PL"/>
        </w:rPr>
      </w:pPr>
    </w:p>
    <w:p w14:paraId="3BE2085A" w14:textId="77777777" w:rsidR="000669FC" w:rsidRPr="00AE1C4D" w:rsidRDefault="000669FC">
      <w:pPr>
        <w:pStyle w:val="EMEABodyText"/>
        <w:rPr>
          <w:szCs w:val="22"/>
          <w:lang w:val="pl-PL"/>
        </w:rPr>
      </w:pPr>
    </w:p>
    <w:p w14:paraId="69673E02" w14:textId="77777777" w:rsidR="000669FC" w:rsidRPr="00AE1C4D" w:rsidRDefault="000669FC">
      <w:pPr>
        <w:pStyle w:val="EMEABodyText"/>
        <w:rPr>
          <w:szCs w:val="22"/>
          <w:lang w:val="pl-PL"/>
        </w:rPr>
      </w:pPr>
    </w:p>
    <w:p w14:paraId="38C2C059" w14:textId="77777777" w:rsidR="000669FC" w:rsidRPr="00AE1C4D" w:rsidRDefault="000669FC">
      <w:pPr>
        <w:pStyle w:val="EMEABodyText"/>
        <w:rPr>
          <w:szCs w:val="22"/>
          <w:lang w:val="pl-PL"/>
        </w:rPr>
      </w:pPr>
    </w:p>
    <w:p w14:paraId="2259E635" w14:textId="77777777" w:rsidR="000669FC" w:rsidRPr="00AE1C4D" w:rsidRDefault="000669FC">
      <w:pPr>
        <w:pStyle w:val="EMEABodyText"/>
        <w:rPr>
          <w:szCs w:val="22"/>
          <w:lang w:val="pl-PL"/>
        </w:rPr>
      </w:pPr>
    </w:p>
    <w:p w14:paraId="6DE14ADB" w14:textId="77777777" w:rsidR="000669FC" w:rsidRPr="00AE1C4D" w:rsidRDefault="000669FC">
      <w:pPr>
        <w:pStyle w:val="EMEABodyText"/>
        <w:rPr>
          <w:szCs w:val="22"/>
          <w:lang w:val="pl-PL"/>
        </w:rPr>
      </w:pPr>
    </w:p>
    <w:p w14:paraId="770197F6" w14:textId="77777777" w:rsidR="000669FC" w:rsidRPr="00AE1C4D" w:rsidRDefault="000669FC">
      <w:pPr>
        <w:pStyle w:val="EMEABodyText"/>
        <w:rPr>
          <w:szCs w:val="22"/>
          <w:lang w:val="pl-PL"/>
        </w:rPr>
      </w:pPr>
    </w:p>
    <w:p w14:paraId="132FA17F" w14:textId="77777777" w:rsidR="000669FC" w:rsidRPr="00AE1C4D" w:rsidRDefault="000669FC">
      <w:pPr>
        <w:pStyle w:val="EMEABodyText"/>
        <w:rPr>
          <w:szCs w:val="22"/>
          <w:lang w:val="pl-PL"/>
        </w:rPr>
      </w:pPr>
    </w:p>
    <w:p w14:paraId="2553329F" w14:textId="77777777" w:rsidR="000669FC" w:rsidRPr="00AE1C4D" w:rsidRDefault="000669FC">
      <w:pPr>
        <w:pStyle w:val="EMEABodyText"/>
        <w:rPr>
          <w:szCs w:val="22"/>
          <w:lang w:val="pl-PL"/>
        </w:rPr>
      </w:pPr>
    </w:p>
    <w:p w14:paraId="03C9BB0F" w14:textId="77777777" w:rsidR="000669FC" w:rsidRPr="00AE1C4D" w:rsidRDefault="000669FC">
      <w:pPr>
        <w:pStyle w:val="EMEABodyText"/>
        <w:rPr>
          <w:szCs w:val="22"/>
          <w:lang w:val="pl-PL"/>
        </w:rPr>
      </w:pPr>
    </w:p>
    <w:p w14:paraId="6D19D1E3" w14:textId="77777777" w:rsidR="000669FC" w:rsidRPr="00AE1C4D" w:rsidRDefault="000669FC">
      <w:pPr>
        <w:pStyle w:val="EMEABodyText"/>
        <w:rPr>
          <w:szCs w:val="22"/>
          <w:lang w:val="pl-PL"/>
        </w:rPr>
      </w:pPr>
    </w:p>
    <w:p w14:paraId="1295EE73" w14:textId="77777777" w:rsidR="000669FC" w:rsidRPr="00AE1C4D" w:rsidRDefault="000669FC">
      <w:pPr>
        <w:pStyle w:val="EMEABodyText"/>
        <w:rPr>
          <w:szCs w:val="22"/>
          <w:lang w:val="pl-PL"/>
        </w:rPr>
      </w:pPr>
    </w:p>
    <w:p w14:paraId="1CE9645B" w14:textId="77777777" w:rsidR="000669FC" w:rsidRPr="00AE1C4D" w:rsidRDefault="000669FC">
      <w:pPr>
        <w:pStyle w:val="EMEABodyText"/>
        <w:rPr>
          <w:szCs w:val="22"/>
          <w:lang w:val="pl-PL"/>
        </w:rPr>
      </w:pPr>
    </w:p>
    <w:p w14:paraId="40BBC1D6" w14:textId="77777777" w:rsidR="000669FC" w:rsidRPr="00AE1C4D" w:rsidRDefault="000669FC">
      <w:pPr>
        <w:pStyle w:val="EMEABodyText"/>
        <w:rPr>
          <w:szCs w:val="22"/>
          <w:lang w:val="pl-PL"/>
        </w:rPr>
      </w:pPr>
    </w:p>
    <w:p w14:paraId="7E081338" w14:textId="77777777" w:rsidR="000669FC" w:rsidRPr="00AE1C4D" w:rsidRDefault="000669FC">
      <w:pPr>
        <w:pStyle w:val="EMEABodyText"/>
        <w:rPr>
          <w:szCs w:val="22"/>
          <w:lang w:val="pl-PL"/>
        </w:rPr>
      </w:pPr>
    </w:p>
    <w:p w14:paraId="16D63B70" w14:textId="77777777" w:rsidR="000669FC" w:rsidRPr="00AE1C4D" w:rsidRDefault="000669FC">
      <w:pPr>
        <w:pStyle w:val="EMEABodyText"/>
        <w:rPr>
          <w:szCs w:val="22"/>
          <w:lang w:val="pl-PL"/>
        </w:rPr>
      </w:pPr>
    </w:p>
    <w:p w14:paraId="33B30756" w14:textId="77777777" w:rsidR="000669FC" w:rsidRPr="00AE1C4D" w:rsidRDefault="000669FC">
      <w:pPr>
        <w:pStyle w:val="EMEABodyText"/>
        <w:rPr>
          <w:szCs w:val="22"/>
          <w:lang w:val="pl-PL"/>
        </w:rPr>
      </w:pPr>
    </w:p>
    <w:p w14:paraId="762D4B4D" w14:textId="77777777" w:rsidR="000669FC" w:rsidRPr="00AE1C4D" w:rsidRDefault="000669FC">
      <w:pPr>
        <w:pStyle w:val="EMEABodyText"/>
        <w:rPr>
          <w:szCs w:val="22"/>
          <w:lang w:val="pl-PL"/>
        </w:rPr>
      </w:pPr>
    </w:p>
    <w:p w14:paraId="42AEB9BD" w14:textId="77777777" w:rsidR="0013629F" w:rsidRPr="00AE1C4D" w:rsidRDefault="0013629F" w:rsidP="002C0490">
      <w:pPr>
        <w:pStyle w:val="EMEATitle"/>
        <w:rPr>
          <w:szCs w:val="22"/>
          <w:lang w:val="pl-PL"/>
        </w:rPr>
      </w:pPr>
      <w:r w:rsidRPr="00AE1C4D">
        <w:rPr>
          <w:szCs w:val="22"/>
          <w:lang w:val="pl-PL"/>
        </w:rPr>
        <w:t>ANEKS III</w:t>
      </w:r>
    </w:p>
    <w:p w14:paraId="44186FBC" w14:textId="77777777" w:rsidR="0013629F" w:rsidRPr="00AE1C4D" w:rsidRDefault="0013629F" w:rsidP="002C0490">
      <w:pPr>
        <w:pStyle w:val="EMEATitle"/>
        <w:rPr>
          <w:szCs w:val="22"/>
          <w:lang w:val="pl-PL"/>
        </w:rPr>
      </w:pPr>
    </w:p>
    <w:p w14:paraId="78836499" w14:textId="77777777" w:rsidR="0013629F" w:rsidRPr="00AE1C4D" w:rsidRDefault="0013629F" w:rsidP="002C0490">
      <w:pPr>
        <w:pStyle w:val="EMEATitle"/>
        <w:rPr>
          <w:szCs w:val="22"/>
          <w:lang w:val="pl-PL"/>
        </w:rPr>
      </w:pPr>
      <w:r w:rsidRPr="00AE1C4D">
        <w:rPr>
          <w:szCs w:val="22"/>
          <w:lang w:val="pl-PL"/>
        </w:rPr>
        <w:t>OZNAKOWANIE OPAKOWAŃ I ULOTKA DLA PACJENTA</w:t>
      </w:r>
    </w:p>
    <w:p w14:paraId="63B73199" w14:textId="77777777" w:rsidR="000669FC" w:rsidRPr="00AE1C4D" w:rsidRDefault="000669FC">
      <w:pPr>
        <w:pStyle w:val="EMEABodyText"/>
        <w:rPr>
          <w:szCs w:val="22"/>
          <w:lang w:val="pl-PL"/>
        </w:rPr>
      </w:pPr>
      <w:r w:rsidRPr="00AE1C4D">
        <w:rPr>
          <w:szCs w:val="22"/>
          <w:lang w:val="pl-PL"/>
        </w:rPr>
        <w:br w:type="page"/>
      </w:r>
    </w:p>
    <w:p w14:paraId="05F6A9B4" w14:textId="77777777" w:rsidR="000669FC" w:rsidRPr="00AE1C4D" w:rsidRDefault="000669FC">
      <w:pPr>
        <w:pStyle w:val="EMEABodyText"/>
        <w:rPr>
          <w:szCs w:val="22"/>
          <w:lang w:val="pl-PL"/>
        </w:rPr>
      </w:pPr>
    </w:p>
    <w:p w14:paraId="62D9202D" w14:textId="77777777" w:rsidR="000669FC" w:rsidRPr="00AE1C4D" w:rsidRDefault="000669FC">
      <w:pPr>
        <w:pStyle w:val="EMEABodyText"/>
        <w:rPr>
          <w:szCs w:val="22"/>
          <w:lang w:val="pl-PL"/>
        </w:rPr>
      </w:pPr>
    </w:p>
    <w:p w14:paraId="3EB44A9F" w14:textId="77777777" w:rsidR="000669FC" w:rsidRPr="00AE1C4D" w:rsidRDefault="000669FC">
      <w:pPr>
        <w:pStyle w:val="EMEABodyText"/>
        <w:rPr>
          <w:szCs w:val="22"/>
          <w:lang w:val="pl-PL"/>
        </w:rPr>
      </w:pPr>
    </w:p>
    <w:p w14:paraId="259F7B4C" w14:textId="77777777" w:rsidR="000669FC" w:rsidRPr="00AE1C4D" w:rsidRDefault="000669FC">
      <w:pPr>
        <w:pStyle w:val="EMEABodyText"/>
        <w:rPr>
          <w:szCs w:val="22"/>
          <w:lang w:val="pl-PL"/>
        </w:rPr>
      </w:pPr>
    </w:p>
    <w:p w14:paraId="7249DBA9" w14:textId="77777777" w:rsidR="000669FC" w:rsidRPr="00AE1C4D" w:rsidRDefault="000669FC">
      <w:pPr>
        <w:pStyle w:val="EMEABodyText"/>
        <w:rPr>
          <w:szCs w:val="22"/>
          <w:lang w:val="pl-PL"/>
        </w:rPr>
      </w:pPr>
    </w:p>
    <w:p w14:paraId="167CE66C" w14:textId="77777777" w:rsidR="000669FC" w:rsidRPr="00AE1C4D" w:rsidRDefault="000669FC">
      <w:pPr>
        <w:pStyle w:val="EMEABodyText"/>
        <w:rPr>
          <w:szCs w:val="22"/>
          <w:lang w:val="pl-PL"/>
        </w:rPr>
      </w:pPr>
    </w:p>
    <w:p w14:paraId="50A072CF" w14:textId="77777777" w:rsidR="000669FC" w:rsidRPr="00AE1C4D" w:rsidRDefault="000669FC">
      <w:pPr>
        <w:pStyle w:val="EMEABodyText"/>
        <w:rPr>
          <w:szCs w:val="22"/>
          <w:lang w:val="pl-PL"/>
        </w:rPr>
      </w:pPr>
    </w:p>
    <w:p w14:paraId="3661442B" w14:textId="77777777" w:rsidR="000669FC" w:rsidRPr="00AE1C4D" w:rsidRDefault="000669FC">
      <w:pPr>
        <w:pStyle w:val="EMEABodyText"/>
        <w:rPr>
          <w:szCs w:val="22"/>
          <w:lang w:val="pl-PL"/>
        </w:rPr>
      </w:pPr>
    </w:p>
    <w:p w14:paraId="4C80FEB6" w14:textId="77777777" w:rsidR="000669FC" w:rsidRPr="00AE1C4D" w:rsidRDefault="000669FC">
      <w:pPr>
        <w:pStyle w:val="EMEABodyText"/>
        <w:rPr>
          <w:szCs w:val="22"/>
          <w:lang w:val="pl-PL"/>
        </w:rPr>
      </w:pPr>
    </w:p>
    <w:p w14:paraId="0BB864D6" w14:textId="77777777" w:rsidR="000669FC" w:rsidRPr="00AE1C4D" w:rsidRDefault="000669FC">
      <w:pPr>
        <w:pStyle w:val="EMEABodyText"/>
        <w:rPr>
          <w:szCs w:val="22"/>
          <w:lang w:val="pl-PL"/>
        </w:rPr>
      </w:pPr>
    </w:p>
    <w:p w14:paraId="3C011B9E" w14:textId="77777777" w:rsidR="000669FC" w:rsidRPr="00AE1C4D" w:rsidRDefault="000669FC">
      <w:pPr>
        <w:pStyle w:val="EMEABodyText"/>
        <w:rPr>
          <w:szCs w:val="22"/>
          <w:lang w:val="pl-PL"/>
        </w:rPr>
      </w:pPr>
    </w:p>
    <w:p w14:paraId="118D46E1" w14:textId="77777777" w:rsidR="000669FC" w:rsidRPr="00AE1C4D" w:rsidRDefault="000669FC">
      <w:pPr>
        <w:pStyle w:val="EMEABodyText"/>
        <w:rPr>
          <w:szCs w:val="22"/>
          <w:lang w:val="pl-PL"/>
        </w:rPr>
      </w:pPr>
    </w:p>
    <w:p w14:paraId="73E4EE57" w14:textId="77777777" w:rsidR="000669FC" w:rsidRPr="00AE1C4D" w:rsidRDefault="000669FC">
      <w:pPr>
        <w:pStyle w:val="EMEABodyText"/>
        <w:rPr>
          <w:szCs w:val="22"/>
          <w:lang w:val="pl-PL"/>
        </w:rPr>
      </w:pPr>
    </w:p>
    <w:p w14:paraId="3098802F" w14:textId="77777777" w:rsidR="000669FC" w:rsidRPr="00AE1C4D" w:rsidRDefault="000669FC">
      <w:pPr>
        <w:pStyle w:val="EMEABodyText"/>
        <w:rPr>
          <w:szCs w:val="22"/>
          <w:lang w:val="pl-PL"/>
        </w:rPr>
      </w:pPr>
    </w:p>
    <w:p w14:paraId="657A5939" w14:textId="77777777" w:rsidR="000669FC" w:rsidRPr="00AE1C4D" w:rsidRDefault="000669FC">
      <w:pPr>
        <w:pStyle w:val="EMEABodyText"/>
        <w:rPr>
          <w:szCs w:val="22"/>
          <w:lang w:val="pl-PL"/>
        </w:rPr>
      </w:pPr>
    </w:p>
    <w:p w14:paraId="21BDCADB" w14:textId="77777777" w:rsidR="000669FC" w:rsidRPr="00AE1C4D" w:rsidRDefault="000669FC">
      <w:pPr>
        <w:pStyle w:val="EMEABodyText"/>
        <w:rPr>
          <w:szCs w:val="22"/>
          <w:lang w:val="pl-PL"/>
        </w:rPr>
      </w:pPr>
    </w:p>
    <w:p w14:paraId="091C03A9" w14:textId="77777777" w:rsidR="000669FC" w:rsidRPr="00AE1C4D" w:rsidRDefault="000669FC">
      <w:pPr>
        <w:pStyle w:val="EMEABodyText"/>
        <w:rPr>
          <w:szCs w:val="22"/>
          <w:lang w:val="pl-PL"/>
        </w:rPr>
      </w:pPr>
    </w:p>
    <w:p w14:paraId="12C5248B" w14:textId="77777777" w:rsidR="000669FC" w:rsidRPr="00AE1C4D" w:rsidRDefault="000669FC">
      <w:pPr>
        <w:pStyle w:val="EMEABodyText"/>
        <w:rPr>
          <w:szCs w:val="22"/>
          <w:lang w:val="pl-PL"/>
        </w:rPr>
      </w:pPr>
    </w:p>
    <w:p w14:paraId="30179A2D" w14:textId="77777777" w:rsidR="000669FC" w:rsidRPr="00AE1C4D" w:rsidRDefault="000669FC">
      <w:pPr>
        <w:pStyle w:val="EMEABodyText"/>
        <w:rPr>
          <w:szCs w:val="22"/>
          <w:lang w:val="pl-PL"/>
        </w:rPr>
      </w:pPr>
    </w:p>
    <w:p w14:paraId="1482743C" w14:textId="77777777" w:rsidR="000669FC" w:rsidRPr="00AE1C4D" w:rsidRDefault="000669FC">
      <w:pPr>
        <w:pStyle w:val="EMEABodyText"/>
        <w:rPr>
          <w:szCs w:val="22"/>
          <w:lang w:val="pl-PL"/>
        </w:rPr>
      </w:pPr>
    </w:p>
    <w:p w14:paraId="6BB1EB00" w14:textId="77777777" w:rsidR="000669FC" w:rsidRPr="00AE1C4D" w:rsidRDefault="000669FC">
      <w:pPr>
        <w:pStyle w:val="EMEABodyText"/>
        <w:rPr>
          <w:szCs w:val="22"/>
          <w:lang w:val="pl-PL"/>
        </w:rPr>
      </w:pPr>
    </w:p>
    <w:p w14:paraId="23914A99" w14:textId="77777777" w:rsidR="000669FC" w:rsidRPr="00AE1C4D" w:rsidRDefault="000669FC">
      <w:pPr>
        <w:pStyle w:val="EMEABodyText"/>
        <w:rPr>
          <w:szCs w:val="22"/>
          <w:lang w:val="pl-PL"/>
        </w:rPr>
      </w:pPr>
    </w:p>
    <w:p w14:paraId="17E7A321" w14:textId="77777777" w:rsidR="0013629F" w:rsidRPr="00AE1C4D" w:rsidRDefault="0013629F" w:rsidP="002C0490">
      <w:pPr>
        <w:pStyle w:val="EMEATitle"/>
        <w:rPr>
          <w:szCs w:val="22"/>
          <w:lang w:val="pl-PL"/>
        </w:rPr>
      </w:pPr>
      <w:r w:rsidRPr="00AE1C4D">
        <w:rPr>
          <w:szCs w:val="22"/>
          <w:lang w:val="pl-PL"/>
        </w:rPr>
        <w:t>A. OZNAKOWANIE OPAKOWAŃ</w:t>
      </w:r>
    </w:p>
    <w:p w14:paraId="2C69F0C5" w14:textId="36FD62E3" w:rsidR="00F2083B" w:rsidRPr="00E81380" w:rsidRDefault="003313C7">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00F2083B" w:rsidRPr="00E81380">
        <w:rPr>
          <w:szCs w:val="22"/>
          <w:lang w:val="pl-PL"/>
        </w:rPr>
        <w:lastRenderedPageBreak/>
        <w:t>INFORMACJE ZAMIESZCZANE NA OPAKOWANIACH ZEWNĘTRZNYCH</w:t>
      </w:r>
      <w:r w:rsidR="004E1B88" w:rsidRPr="00E81380">
        <w:rPr>
          <w:szCs w:val="22"/>
          <w:lang w:val="pl-PL"/>
        </w:rPr>
        <w:fldChar w:fldCharType="begin"/>
      </w:r>
      <w:r w:rsidR="004E1B88" w:rsidRPr="00E81380">
        <w:rPr>
          <w:szCs w:val="22"/>
          <w:lang w:val="pl-PL"/>
        </w:rPr>
        <w:instrText xml:space="preserve"> DOCVARIABLE VAULT_ND_f83d083e-9f77-4bac-9e8f-95643a3bb77b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7468FDA" w14:textId="77777777"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p>
    <w:p w14:paraId="690999AD" w14:textId="03AFDE0F" w:rsidR="00F2083B" w:rsidRPr="00E81380" w:rsidRDefault="00F2083B">
      <w:pPr>
        <w:pStyle w:val="EMEAHeading1NoIndent"/>
        <w:pBdr>
          <w:top w:val="single" w:sz="4" w:space="1" w:color="auto"/>
          <w:left w:val="single" w:sz="4" w:space="4" w:color="auto"/>
          <w:bottom w:val="single" w:sz="4" w:space="1" w:color="auto"/>
          <w:right w:val="single" w:sz="4" w:space="4" w:color="auto"/>
        </w:pBdr>
        <w:rPr>
          <w:b w:val="0"/>
          <w:szCs w:val="22"/>
          <w:lang w:val="pl-PL"/>
        </w:rPr>
      </w:pPr>
      <w:r w:rsidRPr="00E81380">
        <w:rPr>
          <w:szCs w:val="22"/>
          <w:lang w:val="pl-PL"/>
        </w:rPr>
        <w:t>PUDEŁKO TEKTUROWE</w:t>
      </w:r>
      <w:r w:rsidR="004E1B88" w:rsidRPr="00E81380">
        <w:rPr>
          <w:szCs w:val="22"/>
          <w:lang w:val="pl-PL"/>
        </w:rPr>
        <w:fldChar w:fldCharType="begin"/>
      </w:r>
      <w:r w:rsidR="004E1B88" w:rsidRPr="00E81380">
        <w:rPr>
          <w:szCs w:val="22"/>
          <w:lang w:val="pl-PL"/>
        </w:rPr>
        <w:instrText xml:space="preserve"> DOCVARIABLE VAULT_ND_b084a138-e1f5-4c2c-8887-791354e55451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05968E0" w14:textId="77777777" w:rsidR="00F2083B" w:rsidRPr="00AE1C4D" w:rsidRDefault="00F2083B">
      <w:pPr>
        <w:pStyle w:val="EMEABodyText"/>
        <w:rPr>
          <w:szCs w:val="22"/>
          <w:lang w:val="pl-PL"/>
        </w:rPr>
      </w:pPr>
    </w:p>
    <w:p w14:paraId="711929D8" w14:textId="77777777" w:rsidR="00F2083B" w:rsidRPr="00AE1C4D" w:rsidRDefault="00F2083B">
      <w:pPr>
        <w:pStyle w:val="EMEABodyText"/>
        <w:rPr>
          <w:szCs w:val="22"/>
          <w:lang w:val="pl-PL"/>
        </w:rPr>
      </w:pPr>
    </w:p>
    <w:p w14:paraId="6D6746D1" w14:textId="47B5FA2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VAULT_ND_1a24fea1-6f65-49b0-a590-355e944587c4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E14A9CD" w14:textId="77777777" w:rsidR="00F2083B" w:rsidRPr="00AE1C4D" w:rsidRDefault="00F2083B">
      <w:pPr>
        <w:pStyle w:val="EMEABodyText"/>
        <w:rPr>
          <w:szCs w:val="22"/>
          <w:lang w:val="pl-PL"/>
        </w:rPr>
      </w:pPr>
    </w:p>
    <w:p w14:paraId="69C2EA46" w14:textId="77777777" w:rsidR="00F2083B" w:rsidRPr="00AE1C4D" w:rsidRDefault="00F2083B">
      <w:pPr>
        <w:pStyle w:val="EMEABodyText"/>
        <w:rPr>
          <w:szCs w:val="22"/>
          <w:lang w:val="pl-PL"/>
        </w:rPr>
      </w:pPr>
      <w:r w:rsidRPr="00AE1C4D">
        <w:rPr>
          <w:szCs w:val="22"/>
          <w:lang w:val="pl-PL"/>
        </w:rPr>
        <w:t>CoAprovel 150 mg/12,5 mg tabletki</w:t>
      </w:r>
    </w:p>
    <w:p w14:paraId="75A2603C" w14:textId="77777777" w:rsidR="00F2083B" w:rsidRPr="00AE1C4D" w:rsidRDefault="00F2083B">
      <w:pPr>
        <w:pStyle w:val="EMEABodyText"/>
        <w:rPr>
          <w:szCs w:val="22"/>
          <w:lang w:val="pl-PL"/>
        </w:rPr>
      </w:pPr>
      <w:r w:rsidRPr="00AE1C4D">
        <w:rPr>
          <w:szCs w:val="22"/>
          <w:lang w:val="pl-PL"/>
        </w:rPr>
        <w:t>irbesartan/hydrochlorotiazyd</w:t>
      </w:r>
    </w:p>
    <w:p w14:paraId="7152D1B5" w14:textId="77777777" w:rsidR="00F2083B" w:rsidRPr="00AE1C4D" w:rsidRDefault="00F2083B">
      <w:pPr>
        <w:pStyle w:val="EMEABodyText"/>
        <w:rPr>
          <w:szCs w:val="22"/>
          <w:lang w:val="pl-PL"/>
        </w:rPr>
      </w:pPr>
    </w:p>
    <w:p w14:paraId="11440CF6" w14:textId="77777777" w:rsidR="00F2083B" w:rsidRPr="00AE1C4D" w:rsidRDefault="00F2083B">
      <w:pPr>
        <w:pStyle w:val="EMEABodyText"/>
        <w:rPr>
          <w:szCs w:val="22"/>
          <w:lang w:val="pl-PL"/>
        </w:rPr>
      </w:pPr>
    </w:p>
    <w:p w14:paraId="7AB1E4BF" w14:textId="5E590FCB"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ZAWARTOŚĆ SUBSTANCJI CZYNNYCH</w:t>
      </w:r>
      <w:r w:rsidR="004E1B88" w:rsidRPr="00E81380">
        <w:rPr>
          <w:szCs w:val="22"/>
          <w:lang w:val="pl-PL"/>
        </w:rPr>
        <w:fldChar w:fldCharType="begin"/>
      </w:r>
      <w:r w:rsidR="004E1B88" w:rsidRPr="00E81380">
        <w:rPr>
          <w:szCs w:val="22"/>
          <w:lang w:val="pl-PL"/>
        </w:rPr>
        <w:instrText xml:space="preserve"> DOCVARIABLE VAULT_ND_85676407-2aab-40bc-a84f-e6fcd16fa2dd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5A17A1C" w14:textId="77777777" w:rsidR="00F2083B" w:rsidRPr="00AE1C4D" w:rsidRDefault="00F2083B">
      <w:pPr>
        <w:pStyle w:val="EMEABodyText"/>
        <w:rPr>
          <w:szCs w:val="22"/>
          <w:lang w:val="pl-PL"/>
        </w:rPr>
      </w:pPr>
    </w:p>
    <w:p w14:paraId="6ED64E6C" w14:textId="77777777" w:rsidR="00F2083B" w:rsidRPr="00AE1C4D" w:rsidRDefault="00F2083B">
      <w:pPr>
        <w:pStyle w:val="EMEABodyText"/>
        <w:rPr>
          <w:szCs w:val="22"/>
          <w:lang w:val="pl-PL"/>
        </w:rPr>
      </w:pPr>
      <w:r w:rsidRPr="00AE1C4D">
        <w:rPr>
          <w:szCs w:val="22"/>
          <w:lang w:val="pl-PL"/>
        </w:rPr>
        <w:t>Każda tabletka zawiera: irbesartan 150 mg i hydrochlorotiazyd 12,5 mg</w:t>
      </w:r>
    </w:p>
    <w:p w14:paraId="2E8B85AA" w14:textId="77777777" w:rsidR="00F2083B" w:rsidRPr="00AE1C4D" w:rsidRDefault="00F2083B">
      <w:pPr>
        <w:pStyle w:val="EMEABodyText"/>
        <w:rPr>
          <w:szCs w:val="22"/>
          <w:lang w:val="pl-PL"/>
        </w:rPr>
      </w:pPr>
    </w:p>
    <w:p w14:paraId="39938B1F" w14:textId="77777777" w:rsidR="00F2083B" w:rsidRPr="00AE1C4D" w:rsidRDefault="00F2083B">
      <w:pPr>
        <w:pStyle w:val="EMEABodyText"/>
        <w:rPr>
          <w:szCs w:val="22"/>
          <w:lang w:val="pl-PL"/>
        </w:rPr>
      </w:pPr>
    </w:p>
    <w:p w14:paraId="6C4CFF39" w14:textId="795CA681"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WYKAZ SUBSTANCJI POMOCNICZYCH</w:t>
      </w:r>
      <w:r w:rsidR="004E1B88" w:rsidRPr="00E81380">
        <w:rPr>
          <w:szCs w:val="22"/>
          <w:lang w:val="pl-PL"/>
        </w:rPr>
        <w:fldChar w:fldCharType="begin"/>
      </w:r>
      <w:r w:rsidR="004E1B88" w:rsidRPr="00E81380">
        <w:rPr>
          <w:szCs w:val="22"/>
          <w:lang w:val="pl-PL"/>
        </w:rPr>
        <w:instrText xml:space="preserve"> DOCVARIABLE VAULT_ND_110bcb0c-8d1e-4bc6-b52e-7c0c44104e32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0E81B2D" w14:textId="77777777" w:rsidR="00F2083B" w:rsidRPr="00AE1C4D" w:rsidRDefault="00F2083B">
      <w:pPr>
        <w:pStyle w:val="EMEABodyText"/>
        <w:rPr>
          <w:szCs w:val="22"/>
          <w:lang w:val="pl-PL"/>
        </w:rPr>
      </w:pPr>
    </w:p>
    <w:p w14:paraId="436775B9" w14:textId="77777777" w:rsidR="00F2083B" w:rsidRPr="00AE1C4D" w:rsidRDefault="00F2083B">
      <w:pPr>
        <w:pStyle w:val="EMEABodyText"/>
        <w:rPr>
          <w:szCs w:val="22"/>
          <w:lang w:val="pl-PL"/>
        </w:rPr>
      </w:pPr>
      <w:r w:rsidRPr="00AE1C4D">
        <w:rPr>
          <w:szCs w:val="22"/>
          <w:lang w:val="pl-PL"/>
        </w:rPr>
        <w:t>Substancje pomocnicze: zawiera także laktozę jednowodną.</w:t>
      </w:r>
      <w:r w:rsidR="000B0FAF" w:rsidRPr="00AE1C4D">
        <w:rPr>
          <w:szCs w:val="22"/>
          <w:lang w:val="pl-PL"/>
        </w:rPr>
        <w:t xml:space="preserve"> Więcej informacji znajduje się w ulotce.</w:t>
      </w:r>
    </w:p>
    <w:p w14:paraId="731C1504" w14:textId="77777777" w:rsidR="00F2083B" w:rsidRPr="00AE1C4D" w:rsidRDefault="00F2083B">
      <w:pPr>
        <w:pStyle w:val="EMEABodyText"/>
        <w:rPr>
          <w:szCs w:val="22"/>
          <w:lang w:val="pl-PL"/>
        </w:rPr>
      </w:pPr>
    </w:p>
    <w:p w14:paraId="175F405A" w14:textId="77777777" w:rsidR="00F2083B" w:rsidRPr="00AE1C4D" w:rsidRDefault="00F2083B">
      <w:pPr>
        <w:pStyle w:val="EMEABodyText"/>
        <w:rPr>
          <w:szCs w:val="22"/>
          <w:lang w:val="pl-PL"/>
        </w:rPr>
      </w:pPr>
    </w:p>
    <w:p w14:paraId="3C3486F3" w14:textId="77D37F97"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POSTAĆ FARMACEUTYCZNA I ZAWARTOŚĆ OPAKOWANIA</w:t>
      </w:r>
      <w:r w:rsidR="004E1B88" w:rsidRPr="00E81380">
        <w:rPr>
          <w:szCs w:val="22"/>
          <w:lang w:val="pl-PL"/>
        </w:rPr>
        <w:fldChar w:fldCharType="begin"/>
      </w:r>
      <w:r w:rsidR="004E1B88" w:rsidRPr="00E81380">
        <w:rPr>
          <w:szCs w:val="22"/>
          <w:lang w:val="pl-PL"/>
        </w:rPr>
        <w:instrText xml:space="preserve"> DOCVARIABLE VAULT_ND_176447b4-4cee-414e-b84c-222d309cab35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629F257" w14:textId="77777777" w:rsidR="00F2083B" w:rsidRPr="00AE1C4D" w:rsidRDefault="00F2083B">
      <w:pPr>
        <w:pStyle w:val="EMEABodyText"/>
        <w:rPr>
          <w:szCs w:val="22"/>
          <w:lang w:val="pl-PL"/>
        </w:rPr>
      </w:pPr>
    </w:p>
    <w:p w14:paraId="5242DA2E" w14:textId="77777777" w:rsidR="00F2083B" w:rsidRPr="00AE1C4D" w:rsidRDefault="00F2083B" w:rsidP="0025611C">
      <w:pPr>
        <w:pStyle w:val="EMEABodyText"/>
        <w:rPr>
          <w:szCs w:val="22"/>
          <w:lang w:val="pl-PL"/>
        </w:rPr>
      </w:pPr>
      <w:r w:rsidRPr="00AE1C4D">
        <w:rPr>
          <w:szCs w:val="22"/>
          <w:lang w:val="pl-PL"/>
        </w:rPr>
        <w:t>14 tabletek</w:t>
      </w:r>
    </w:p>
    <w:p w14:paraId="69B90A19" w14:textId="77777777" w:rsidR="00F2083B" w:rsidRPr="00AE1C4D" w:rsidRDefault="00F2083B" w:rsidP="0025611C">
      <w:pPr>
        <w:pStyle w:val="EMEABodyText"/>
        <w:rPr>
          <w:szCs w:val="22"/>
          <w:lang w:val="pl-PL"/>
        </w:rPr>
      </w:pPr>
      <w:r w:rsidRPr="00AE1C4D">
        <w:rPr>
          <w:szCs w:val="22"/>
          <w:lang w:val="pl-PL"/>
        </w:rPr>
        <w:t>28 tabletek</w:t>
      </w:r>
    </w:p>
    <w:p w14:paraId="7AC556CB" w14:textId="77777777" w:rsidR="00F2083B" w:rsidRPr="00AE1C4D" w:rsidRDefault="00F2083B" w:rsidP="0025611C">
      <w:pPr>
        <w:pStyle w:val="EMEABodyText"/>
        <w:rPr>
          <w:szCs w:val="22"/>
          <w:lang w:val="pl-PL"/>
        </w:rPr>
      </w:pPr>
      <w:r w:rsidRPr="00AE1C4D">
        <w:rPr>
          <w:szCs w:val="22"/>
          <w:lang w:val="pl-PL"/>
        </w:rPr>
        <w:t>56 tabletek</w:t>
      </w:r>
    </w:p>
    <w:p w14:paraId="7F9F914B" w14:textId="77777777" w:rsidR="00F2083B" w:rsidRPr="00AE1C4D" w:rsidRDefault="00F2083B" w:rsidP="0025611C">
      <w:pPr>
        <w:pStyle w:val="EMEABodyText"/>
        <w:rPr>
          <w:szCs w:val="22"/>
          <w:lang w:val="pl-PL"/>
        </w:rPr>
      </w:pPr>
      <w:r w:rsidRPr="00AE1C4D">
        <w:rPr>
          <w:szCs w:val="22"/>
          <w:lang w:val="pl-PL"/>
        </w:rPr>
        <w:t>56 x 1 tabletka</w:t>
      </w:r>
    </w:p>
    <w:p w14:paraId="2795EBA6" w14:textId="77777777" w:rsidR="00F2083B" w:rsidRPr="00AE1C4D" w:rsidRDefault="00F2083B" w:rsidP="0025611C">
      <w:pPr>
        <w:pStyle w:val="EMEABodyText"/>
        <w:rPr>
          <w:szCs w:val="22"/>
          <w:lang w:val="pl-PL"/>
        </w:rPr>
      </w:pPr>
      <w:r w:rsidRPr="00AE1C4D">
        <w:rPr>
          <w:szCs w:val="22"/>
          <w:lang w:val="pl-PL"/>
        </w:rPr>
        <w:t>98 tabletek</w:t>
      </w:r>
    </w:p>
    <w:p w14:paraId="3D7E0D75" w14:textId="77777777" w:rsidR="00F2083B" w:rsidRPr="00AE1C4D" w:rsidRDefault="00F2083B">
      <w:pPr>
        <w:pStyle w:val="EMEABodyText"/>
        <w:rPr>
          <w:szCs w:val="22"/>
          <w:lang w:val="pl-PL"/>
        </w:rPr>
      </w:pPr>
    </w:p>
    <w:p w14:paraId="27D7064A" w14:textId="77777777" w:rsidR="00F2083B" w:rsidRPr="00AE1C4D" w:rsidRDefault="00F2083B">
      <w:pPr>
        <w:pStyle w:val="EMEABodyText"/>
        <w:rPr>
          <w:szCs w:val="22"/>
          <w:lang w:val="pl-PL"/>
        </w:rPr>
      </w:pPr>
    </w:p>
    <w:p w14:paraId="7F1914FA" w14:textId="54D876C1"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SPOSÓB I DROGA PODANIA</w:t>
      </w:r>
      <w:r w:rsidR="004E1B88" w:rsidRPr="00E81380">
        <w:rPr>
          <w:szCs w:val="22"/>
          <w:lang w:val="pl-PL"/>
        </w:rPr>
        <w:fldChar w:fldCharType="begin"/>
      </w:r>
      <w:r w:rsidR="004E1B88" w:rsidRPr="00E81380">
        <w:rPr>
          <w:szCs w:val="22"/>
          <w:lang w:val="pl-PL"/>
        </w:rPr>
        <w:instrText xml:space="preserve"> DOCVARIABLE VAULT_ND_dbb1b120-47da-4205-8e6c-01fa7a94fda0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046C1B2" w14:textId="77777777" w:rsidR="00F2083B" w:rsidRPr="00AE1C4D" w:rsidRDefault="00F2083B">
      <w:pPr>
        <w:pStyle w:val="EMEABodyText"/>
        <w:rPr>
          <w:szCs w:val="22"/>
          <w:lang w:val="pl-PL"/>
        </w:rPr>
      </w:pPr>
    </w:p>
    <w:p w14:paraId="35817B58" w14:textId="77777777" w:rsidR="00F2083B" w:rsidRPr="00AE1C4D" w:rsidRDefault="00F2083B">
      <w:pPr>
        <w:pStyle w:val="EMEABodyText"/>
        <w:rPr>
          <w:szCs w:val="22"/>
          <w:lang w:val="pl-PL"/>
        </w:rPr>
      </w:pPr>
      <w:r w:rsidRPr="00AE1C4D">
        <w:rPr>
          <w:szCs w:val="22"/>
          <w:lang w:val="pl-PL"/>
        </w:rPr>
        <w:t>Podanie doustne.</w:t>
      </w:r>
    </w:p>
    <w:p w14:paraId="4365A2DB" w14:textId="77777777" w:rsidR="00F2083B" w:rsidRPr="00AE1C4D" w:rsidRDefault="00F2083B" w:rsidP="0025611C">
      <w:pPr>
        <w:pStyle w:val="EMEABodyText"/>
        <w:rPr>
          <w:noProof/>
          <w:szCs w:val="22"/>
          <w:lang w:val="pl-PL"/>
        </w:rPr>
      </w:pPr>
      <w:r w:rsidRPr="00AE1C4D">
        <w:rPr>
          <w:noProof/>
          <w:szCs w:val="22"/>
          <w:lang w:val="pl-PL"/>
        </w:rPr>
        <w:t>Należy zapoznać się z treścią ulotki przed zastosowaniem leku.</w:t>
      </w:r>
    </w:p>
    <w:p w14:paraId="2D258327" w14:textId="77777777" w:rsidR="00F2083B" w:rsidRPr="00AE1C4D" w:rsidRDefault="00F2083B">
      <w:pPr>
        <w:pStyle w:val="EMEABodyText"/>
        <w:rPr>
          <w:szCs w:val="22"/>
          <w:lang w:val="pl-PL"/>
        </w:rPr>
      </w:pPr>
    </w:p>
    <w:p w14:paraId="13252F9C" w14:textId="77777777" w:rsidR="00F2083B" w:rsidRPr="00AE1C4D" w:rsidRDefault="00F2083B">
      <w:pPr>
        <w:pStyle w:val="EMEABodyText"/>
        <w:rPr>
          <w:szCs w:val="22"/>
          <w:lang w:val="pl-PL"/>
        </w:rPr>
      </w:pPr>
    </w:p>
    <w:p w14:paraId="14A02F3E" w14:textId="2B92720B"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6.</w:t>
      </w:r>
      <w:r w:rsidRPr="00E81380">
        <w:rPr>
          <w:szCs w:val="22"/>
          <w:lang w:val="pl-PL"/>
        </w:rPr>
        <w:tab/>
        <w:t>OSTRZEŻENIE DOTYCZĄCE PRZECHOWYWANIA PRODUKTU LECZNICZEGO W MIEJSCU NIEWIDOCZNYM I NIEDOSTĘPNYM DLA DZIECI</w:t>
      </w:r>
      <w:r w:rsidR="004E1B88" w:rsidRPr="00E81380">
        <w:rPr>
          <w:szCs w:val="22"/>
          <w:lang w:val="pl-PL"/>
        </w:rPr>
        <w:fldChar w:fldCharType="begin"/>
      </w:r>
      <w:r w:rsidR="004E1B88" w:rsidRPr="00E81380">
        <w:rPr>
          <w:szCs w:val="22"/>
          <w:lang w:val="pl-PL"/>
        </w:rPr>
        <w:instrText xml:space="preserve"> DOCVARIABLE VAULT_ND_0bfb6623-d96e-490b-984b-a0c1360be9fa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0412082" w14:textId="77777777" w:rsidR="00F2083B" w:rsidRPr="00AE1C4D" w:rsidRDefault="00F2083B">
      <w:pPr>
        <w:pStyle w:val="EMEABodyText"/>
        <w:rPr>
          <w:szCs w:val="22"/>
          <w:lang w:val="pl-PL"/>
        </w:rPr>
      </w:pPr>
    </w:p>
    <w:p w14:paraId="3D8903E7" w14:textId="77777777" w:rsidR="00F2083B" w:rsidRPr="00AE1C4D" w:rsidRDefault="00F2083B">
      <w:pPr>
        <w:pStyle w:val="EMEABodyText"/>
        <w:rPr>
          <w:szCs w:val="22"/>
          <w:lang w:val="pl-PL"/>
        </w:rPr>
      </w:pPr>
      <w:r w:rsidRPr="00AE1C4D">
        <w:rPr>
          <w:szCs w:val="22"/>
          <w:lang w:val="pl-PL"/>
        </w:rPr>
        <w:t>Lek przechowywać w miejscu niewidocznym i niedostępnym dla dzieci.</w:t>
      </w:r>
    </w:p>
    <w:p w14:paraId="4C67853E" w14:textId="77777777" w:rsidR="00F2083B" w:rsidRPr="00AE1C4D" w:rsidRDefault="00F2083B">
      <w:pPr>
        <w:pStyle w:val="EMEABodyText"/>
        <w:rPr>
          <w:szCs w:val="22"/>
          <w:lang w:val="pl-PL"/>
        </w:rPr>
      </w:pPr>
    </w:p>
    <w:p w14:paraId="3A6F6A93" w14:textId="77777777" w:rsidR="00F2083B" w:rsidRPr="00AE1C4D" w:rsidRDefault="00F2083B">
      <w:pPr>
        <w:pStyle w:val="EMEABodyText"/>
        <w:rPr>
          <w:szCs w:val="22"/>
          <w:lang w:val="pl-PL"/>
        </w:rPr>
      </w:pPr>
    </w:p>
    <w:p w14:paraId="5F585514" w14:textId="319C68C4"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7.</w:t>
      </w:r>
      <w:r w:rsidRPr="00E81380">
        <w:rPr>
          <w:szCs w:val="22"/>
          <w:lang w:val="pl-PL"/>
        </w:rPr>
        <w:tab/>
        <w:t>INNE OSTRZEŻENIA SPECJALNE, JEŚLI KONIECZNE</w:t>
      </w:r>
      <w:r w:rsidR="004E1B88" w:rsidRPr="00E81380">
        <w:rPr>
          <w:szCs w:val="22"/>
          <w:lang w:val="pl-PL"/>
        </w:rPr>
        <w:fldChar w:fldCharType="begin"/>
      </w:r>
      <w:r w:rsidR="004E1B88" w:rsidRPr="00E81380">
        <w:rPr>
          <w:szCs w:val="22"/>
          <w:lang w:val="pl-PL"/>
        </w:rPr>
        <w:instrText xml:space="preserve"> DOCVARIABLE VAULT_ND_0ba7e3d2-6d5d-40a1-b08f-932eb8f6ba45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AC4CBA3" w14:textId="77777777" w:rsidR="00F2083B" w:rsidRPr="00AE1C4D" w:rsidRDefault="00F2083B">
      <w:pPr>
        <w:pStyle w:val="EMEABodyText"/>
        <w:rPr>
          <w:szCs w:val="22"/>
          <w:lang w:val="pl-PL"/>
        </w:rPr>
      </w:pPr>
    </w:p>
    <w:p w14:paraId="4AC51138" w14:textId="77777777" w:rsidR="00F2083B" w:rsidRPr="00AE1C4D" w:rsidRDefault="00F2083B">
      <w:pPr>
        <w:pStyle w:val="EMEABodyText"/>
        <w:rPr>
          <w:szCs w:val="22"/>
          <w:lang w:val="pl-PL"/>
        </w:rPr>
      </w:pPr>
    </w:p>
    <w:p w14:paraId="0532657E" w14:textId="389B42CA"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8.</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VAULT_ND_0f495000-d9ca-4c0d-8a65-725cbe301f56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96C4592" w14:textId="77777777" w:rsidR="00F2083B" w:rsidRPr="00AE1C4D" w:rsidRDefault="00F2083B">
      <w:pPr>
        <w:pStyle w:val="EMEABodyText"/>
        <w:rPr>
          <w:szCs w:val="22"/>
          <w:lang w:val="pl-PL"/>
        </w:rPr>
      </w:pPr>
    </w:p>
    <w:p w14:paraId="49B5F816" w14:textId="77777777" w:rsidR="00F2083B" w:rsidRPr="00AE1C4D" w:rsidRDefault="00F2083B">
      <w:pPr>
        <w:pStyle w:val="EMEABodyText"/>
        <w:rPr>
          <w:szCs w:val="22"/>
          <w:lang w:val="pl-PL"/>
        </w:rPr>
      </w:pPr>
      <w:r w:rsidRPr="00AE1C4D">
        <w:rPr>
          <w:szCs w:val="22"/>
          <w:lang w:val="pl-PL"/>
        </w:rPr>
        <w:t>Termin ważności</w:t>
      </w:r>
    </w:p>
    <w:p w14:paraId="64FB3C2E" w14:textId="77777777" w:rsidR="00F2083B" w:rsidRPr="00AE1C4D" w:rsidRDefault="00F2083B">
      <w:pPr>
        <w:pStyle w:val="EMEABodyText"/>
        <w:rPr>
          <w:szCs w:val="22"/>
          <w:lang w:val="pl-PL"/>
        </w:rPr>
      </w:pPr>
    </w:p>
    <w:p w14:paraId="1540A8E6" w14:textId="77777777" w:rsidR="00F2083B" w:rsidRPr="00AE1C4D" w:rsidRDefault="00F2083B">
      <w:pPr>
        <w:pStyle w:val="EMEABodyText"/>
        <w:rPr>
          <w:szCs w:val="22"/>
          <w:lang w:val="pl-PL"/>
        </w:rPr>
      </w:pPr>
    </w:p>
    <w:p w14:paraId="6C9C4084" w14:textId="6B3F0E21"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9.</w:t>
      </w:r>
      <w:r w:rsidRPr="00E81380">
        <w:rPr>
          <w:szCs w:val="22"/>
          <w:lang w:val="pl-PL"/>
        </w:rPr>
        <w:tab/>
        <w:t>WARUNKI PRZECHOWYWANIA</w:t>
      </w:r>
      <w:r w:rsidR="004E1B88" w:rsidRPr="00E81380">
        <w:rPr>
          <w:szCs w:val="22"/>
          <w:lang w:val="pl-PL"/>
        </w:rPr>
        <w:fldChar w:fldCharType="begin"/>
      </w:r>
      <w:r w:rsidR="004E1B88" w:rsidRPr="00E81380">
        <w:rPr>
          <w:szCs w:val="22"/>
          <w:lang w:val="pl-PL"/>
        </w:rPr>
        <w:instrText xml:space="preserve"> DOCVARIABLE VAULT_ND_555fd862-6b72-4def-93d7-d8ccd0ed206e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163F44D" w14:textId="77777777" w:rsidR="00F2083B" w:rsidRPr="00AE1C4D" w:rsidRDefault="00F2083B">
      <w:pPr>
        <w:pStyle w:val="EMEABodyText"/>
        <w:rPr>
          <w:szCs w:val="22"/>
          <w:lang w:val="pl-PL"/>
        </w:rPr>
      </w:pPr>
    </w:p>
    <w:p w14:paraId="329FFAA0" w14:textId="77777777" w:rsidR="00F2083B" w:rsidRPr="00AE1C4D" w:rsidRDefault="00F2083B">
      <w:pPr>
        <w:pStyle w:val="EMEABodyText"/>
        <w:rPr>
          <w:szCs w:val="22"/>
          <w:lang w:val="pl-PL"/>
        </w:rPr>
      </w:pPr>
      <w:r w:rsidRPr="00AE1C4D">
        <w:rPr>
          <w:szCs w:val="22"/>
          <w:lang w:val="pl-PL"/>
        </w:rPr>
        <w:t>Nie przechowywać w temperaturze powyżej 30°C.</w:t>
      </w:r>
    </w:p>
    <w:p w14:paraId="3E5E9EFF"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4F06726E" w14:textId="77777777" w:rsidR="00F2083B" w:rsidRPr="00AE1C4D" w:rsidRDefault="00F2083B">
      <w:pPr>
        <w:pStyle w:val="EMEABodyText"/>
        <w:rPr>
          <w:szCs w:val="22"/>
          <w:lang w:val="pl-PL"/>
        </w:rPr>
      </w:pPr>
    </w:p>
    <w:p w14:paraId="4560BEFA" w14:textId="77777777" w:rsidR="00F2083B" w:rsidRPr="00AE1C4D" w:rsidRDefault="00F2083B">
      <w:pPr>
        <w:pStyle w:val="EMEABodyText"/>
        <w:rPr>
          <w:szCs w:val="22"/>
          <w:lang w:val="pl-PL"/>
        </w:rPr>
      </w:pPr>
    </w:p>
    <w:p w14:paraId="2B8B4E92" w14:textId="6FE6FC67"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10.</w:t>
      </w:r>
      <w:r w:rsidRPr="00E81380">
        <w:rPr>
          <w:szCs w:val="22"/>
          <w:lang w:val="pl-PL"/>
        </w:rPr>
        <w:tab/>
        <w:t>SPECJALNE ŚRODKI OSTROŻNOŚCI DOTYCZĄCE USUWANIA NIEZUŻYTEGO PRODUKTU LECZNICZEGO LUB POCHODZĄCYCH Z NIEGO ODPADÓW, JEŚLI WŁAŚCIWE</w:t>
      </w:r>
      <w:r w:rsidR="004E1B88" w:rsidRPr="00E81380">
        <w:rPr>
          <w:szCs w:val="22"/>
          <w:lang w:val="pl-PL"/>
        </w:rPr>
        <w:fldChar w:fldCharType="begin"/>
      </w:r>
      <w:r w:rsidR="004E1B88" w:rsidRPr="00E81380">
        <w:rPr>
          <w:szCs w:val="22"/>
          <w:lang w:val="pl-PL"/>
        </w:rPr>
        <w:instrText xml:space="preserve"> DOCVARIABLE VAULT_ND_d3c1d8ae-1c93-48a7-a987-15783cee63ea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A51F109" w14:textId="77777777" w:rsidR="00F2083B" w:rsidRPr="00AE1C4D" w:rsidRDefault="00F2083B">
      <w:pPr>
        <w:pStyle w:val="EMEABodyText"/>
        <w:rPr>
          <w:szCs w:val="22"/>
          <w:lang w:val="pl-PL"/>
        </w:rPr>
      </w:pPr>
    </w:p>
    <w:p w14:paraId="5498B05F" w14:textId="77777777" w:rsidR="00F2083B" w:rsidRPr="00AE1C4D" w:rsidRDefault="00F2083B">
      <w:pPr>
        <w:pStyle w:val="EMEABodyText"/>
        <w:rPr>
          <w:szCs w:val="22"/>
          <w:lang w:val="pl-PL"/>
        </w:rPr>
      </w:pPr>
    </w:p>
    <w:p w14:paraId="00B31F02" w14:textId="209DC80C"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11.</w:t>
      </w:r>
      <w:r w:rsidRPr="00E81380">
        <w:rPr>
          <w:szCs w:val="22"/>
          <w:lang w:val="pl-PL"/>
        </w:rPr>
        <w:tab/>
        <w:t>NAZWA I ADRES PODMIOTU ODPOWIEDZIALNEGO</w:t>
      </w:r>
      <w:r w:rsidR="004E1B88" w:rsidRPr="00E81380">
        <w:rPr>
          <w:szCs w:val="22"/>
          <w:lang w:val="pl-PL"/>
        </w:rPr>
        <w:fldChar w:fldCharType="begin"/>
      </w:r>
      <w:r w:rsidR="004E1B88" w:rsidRPr="00E81380">
        <w:rPr>
          <w:szCs w:val="22"/>
          <w:lang w:val="pl-PL"/>
        </w:rPr>
        <w:instrText xml:space="preserve"> DOCVARIABLE VAULT_ND_3b49497f-433c-4a7f-8504-702f94e9e86b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2B931D1" w14:textId="77777777" w:rsidR="00F2083B" w:rsidRPr="00AE1C4D" w:rsidRDefault="00F2083B">
      <w:pPr>
        <w:pStyle w:val="EMEABodyText"/>
        <w:rPr>
          <w:szCs w:val="22"/>
          <w:lang w:val="pl-PL"/>
        </w:rPr>
      </w:pPr>
    </w:p>
    <w:p w14:paraId="45B91191" w14:textId="77777777" w:rsidR="0025684F" w:rsidRPr="00FB6F63" w:rsidRDefault="0025684F" w:rsidP="0025684F">
      <w:pPr>
        <w:shd w:val="clear" w:color="auto" w:fill="FFFFFF"/>
        <w:rPr>
          <w:szCs w:val="22"/>
          <w:lang w:val="pl-PL"/>
        </w:rPr>
      </w:pPr>
      <w:r w:rsidRPr="00FB6F63">
        <w:rPr>
          <w:szCs w:val="22"/>
          <w:lang w:val="pl-PL"/>
        </w:rPr>
        <w:t>Sanofi Winthrop Industrie</w:t>
      </w:r>
    </w:p>
    <w:p w14:paraId="67E3C99B" w14:textId="77777777" w:rsidR="0025684F" w:rsidRPr="00FB6F63" w:rsidRDefault="0025684F" w:rsidP="0025684F">
      <w:pPr>
        <w:shd w:val="clear" w:color="auto" w:fill="FFFFFF"/>
        <w:rPr>
          <w:szCs w:val="22"/>
          <w:lang w:val="pl-PL"/>
        </w:rPr>
      </w:pPr>
      <w:r w:rsidRPr="00FB6F63">
        <w:rPr>
          <w:szCs w:val="22"/>
          <w:lang w:val="pl-PL"/>
        </w:rPr>
        <w:t>82 avenue Raspail</w:t>
      </w:r>
    </w:p>
    <w:p w14:paraId="28BA28A9" w14:textId="77777777" w:rsidR="0025684F" w:rsidRPr="00FB6F63" w:rsidRDefault="0025684F" w:rsidP="0025684F">
      <w:pPr>
        <w:shd w:val="clear" w:color="auto" w:fill="FFFFFF"/>
        <w:rPr>
          <w:szCs w:val="22"/>
          <w:lang w:val="pl-PL"/>
        </w:rPr>
      </w:pPr>
      <w:r w:rsidRPr="00FB6F63">
        <w:rPr>
          <w:szCs w:val="22"/>
          <w:lang w:val="pl-PL"/>
        </w:rPr>
        <w:t>94250 Gentilly</w:t>
      </w:r>
    </w:p>
    <w:p w14:paraId="08B69DB6" w14:textId="77777777" w:rsidR="00F2083B" w:rsidRPr="00AE1C4D" w:rsidRDefault="00F2083B">
      <w:pPr>
        <w:pStyle w:val="EMEAAddress"/>
        <w:rPr>
          <w:szCs w:val="22"/>
          <w:lang w:val="pl-PL"/>
        </w:rPr>
      </w:pPr>
      <w:r w:rsidRPr="00AE1C4D">
        <w:rPr>
          <w:szCs w:val="22"/>
          <w:lang w:val="pl-PL"/>
        </w:rPr>
        <w:t>Francja</w:t>
      </w:r>
    </w:p>
    <w:p w14:paraId="60CCF913" w14:textId="77777777" w:rsidR="00F2083B" w:rsidRPr="00AE1C4D" w:rsidRDefault="00F2083B">
      <w:pPr>
        <w:pStyle w:val="EMEABodyText"/>
        <w:rPr>
          <w:szCs w:val="22"/>
          <w:lang w:val="pl-PL"/>
        </w:rPr>
      </w:pPr>
    </w:p>
    <w:p w14:paraId="327C4351" w14:textId="77777777" w:rsidR="00F2083B" w:rsidRPr="00AE1C4D" w:rsidRDefault="00F2083B">
      <w:pPr>
        <w:pStyle w:val="EMEABodyText"/>
        <w:rPr>
          <w:szCs w:val="22"/>
          <w:lang w:val="pl-PL"/>
        </w:rPr>
      </w:pPr>
    </w:p>
    <w:p w14:paraId="642F461A" w14:textId="2FD56F9D"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12.</w:t>
      </w:r>
      <w:r w:rsidRPr="00E81380">
        <w:rPr>
          <w:szCs w:val="22"/>
          <w:lang w:val="pl-PL"/>
        </w:rPr>
        <w:tab/>
        <w:t>NUMERy POZWOLEń NA DOPUSZCZENIE DO OBROTU</w:t>
      </w:r>
      <w:r w:rsidR="004E1B88" w:rsidRPr="00E81380">
        <w:rPr>
          <w:szCs w:val="22"/>
          <w:lang w:val="pl-PL"/>
        </w:rPr>
        <w:fldChar w:fldCharType="begin"/>
      </w:r>
      <w:r w:rsidR="004E1B88" w:rsidRPr="00E81380">
        <w:rPr>
          <w:szCs w:val="22"/>
          <w:lang w:val="pl-PL"/>
        </w:rPr>
        <w:instrText xml:space="preserve"> DOCVARIABLE VAULT_ND_706fe364-c8a1-417e-a946-0d1367c83b3e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4A13ED2" w14:textId="77777777" w:rsidR="00F2083B" w:rsidRPr="00AE1C4D" w:rsidRDefault="00F2083B">
      <w:pPr>
        <w:pStyle w:val="EMEABodyText"/>
        <w:rPr>
          <w:szCs w:val="22"/>
          <w:lang w:val="pl-PL"/>
        </w:rPr>
      </w:pPr>
    </w:p>
    <w:p w14:paraId="38F3BCEE"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EU/1/98/086/007 - 14 tabletek</w:t>
      </w:r>
    </w:p>
    <w:p w14:paraId="79A3CA9A"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EU/1/98/086/001 - 28 tabletek</w:t>
      </w:r>
    </w:p>
    <w:p w14:paraId="1BA0757A"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EU/1/98/086/002 - 56 tabletek</w:t>
      </w:r>
    </w:p>
    <w:p w14:paraId="75C782CA" w14:textId="77777777" w:rsidR="00F2083B" w:rsidRPr="00C54125" w:rsidRDefault="00F2083B" w:rsidP="0025611C">
      <w:pPr>
        <w:pStyle w:val="EMEABodyText"/>
        <w:rPr>
          <w:szCs w:val="22"/>
          <w:highlight w:val="lightGray"/>
          <w:lang w:val="pl-PL"/>
          <w:rPrChange w:id="110" w:author="Author">
            <w:rPr>
              <w:szCs w:val="22"/>
              <w:highlight w:val="lightGray"/>
              <w:lang w:val="fr-FR"/>
            </w:rPr>
          </w:rPrChange>
        </w:rPr>
      </w:pPr>
      <w:r w:rsidRPr="00C54125">
        <w:rPr>
          <w:szCs w:val="22"/>
          <w:highlight w:val="lightGray"/>
          <w:lang w:val="pl-PL"/>
          <w:rPrChange w:id="111" w:author="Author">
            <w:rPr>
              <w:szCs w:val="22"/>
              <w:highlight w:val="lightGray"/>
              <w:lang w:val="fr-FR"/>
            </w:rPr>
          </w:rPrChange>
        </w:rPr>
        <w:t>EU/1/98/086/009 - 56 x 1 tabletek</w:t>
      </w:r>
    </w:p>
    <w:p w14:paraId="01F16570" w14:textId="77777777" w:rsidR="00F2083B" w:rsidRPr="00C54125" w:rsidRDefault="00F2083B" w:rsidP="0025611C">
      <w:pPr>
        <w:pStyle w:val="EMEABodyText"/>
        <w:rPr>
          <w:szCs w:val="22"/>
          <w:lang w:val="pl-PL"/>
          <w:rPrChange w:id="112" w:author="Author">
            <w:rPr>
              <w:szCs w:val="22"/>
              <w:lang w:val="fr-FR"/>
            </w:rPr>
          </w:rPrChange>
        </w:rPr>
      </w:pPr>
      <w:r w:rsidRPr="00C54125">
        <w:rPr>
          <w:szCs w:val="22"/>
          <w:highlight w:val="lightGray"/>
          <w:lang w:val="pl-PL"/>
          <w:rPrChange w:id="113" w:author="Author">
            <w:rPr>
              <w:szCs w:val="22"/>
              <w:highlight w:val="lightGray"/>
              <w:lang w:val="fr-FR"/>
            </w:rPr>
          </w:rPrChange>
        </w:rPr>
        <w:t>EU/1/98/086/003 - 98 tabletek</w:t>
      </w:r>
    </w:p>
    <w:p w14:paraId="24CD3C73" w14:textId="77777777" w:rsidR="00F2083B" w:rsidRPr="00C54125" w:rsidRDefault="00F2083B">
      <w:pPr>
        <w:pStyle w:val="EMEABodyText"/>
        <w:rPr>
          <w:szCs w:val="22"/>
          <w:lang w:val="pl-PL"/>
          <w:rPrChange w:id="114" w:author="Author">
            <w:rPr>
              <w:szCs w:val="22"/>
              <w:lang w:val="fr-FR"/>
            </w:rPr>
          </w:rPrChange>
        </w:rPr>
      </w:pPr>
    </w:p>
    <w:p w14:paraId="7094DB8C" w14:textId="77777777" w:rsidR="00F2083B" w:rsidRPr="00C54125" w:rsidRDefault="00F2083B">
      <w:pPr>
        <w:pStyle w:val="EMEABodyText"/>
        <w:rPr>
          <w:szCs w:val="22"/>
          <w:lang w:val="pl-PL"/>
          <w:rPrChange w:id="115" w:author="Author">
            <w:rPr>
              <w:szCs w:val="22"/>
              <w:lang w:val="fr-FR"/>
            </w:rPr>
          </w:rPrChange>
        </w:rPr>
      </w:pPr>
    </w:p>
    <w:p w14:paraId="19B77D8D" w14:textId="0D182BEC" w:rsidR="00F2083B" w:rsidRPr="00C54125" w:rsidRDefault="00F2083B">
      <w:pPr>
        <w:pStyle w:val="EMEAHeading1"/>
        <w:pBdr>
          <w:top w:val="single" w:sz="4" w:space="1" w:color="auto"/>
          <w:left w:val="single" w:sz="4" w:space="4" w:color="auto"/>
          <w:bottom w:val="single" w:sz="4" w:space="1" w:color="auto"/>
          <w:right w:val="single" w:sz="4" w:space="4" w:color="auto"/>
        </w:pBdr>
        <w:rPr>
          <w:szCs w:val="22"/>
          <w:lang w:val="pl-PL"/>
          <w:rPrChange w:id="116" w:author="Author">
            <w:rPr>
              <w:szCs w:val="22"/>
              <w:lang w:val="fr-FR"/>
            </w:rPr>
          </w:rPrChange>
        </w:rPr>
      </w:pPr>
      <w:r w:rsidRPr="00C54125">
        <w:rPr>
          <w:szCs w:val="22"/>
          <w:lang w:val="pl-PL"/>
          <w:rPrChange w:id="117" w:author="Author">
            <w:rPr>
              <w:szCs w:val="22"/>
              <w:lang w:val="fr-FR"/>
            </w:rPr>
          </w:rPrChange>
        </w:rPr>
        <w:t>13.</w:t>
      </w:r>
      <w:r w:rsidRPr="00C54125">
        <w:rPr>
          <w:szCs w:val="22"/>
          <w:lang w:val="pl-PL"/>
          <w:rPrChange w:id="118" w:author="Author">
            <w:rPr>
              <w:szCs w:val="22"/>
              <w:lang w:val="fr-FR"/>
            </w:rPr>
          </w:rPrChange>
        </w:rPr>
        <w:tab/>
        <w:t>NUMER SERII</w:t>
      </w:r>
      <w:r w:rsidR="004E1B88" w:rsidRPr="00E81380">
        <w:rPr>
          <w:szCs w:val="22"/>
          <w:lang w:val="pl-PL"/>
        </w:rPr>
        <w:fldChar w:fldCharType="begin"/>
      </w:r>
      <w:r w:rsidR="004E1B88" w:rsidRPr="00C54125">
        <w:rPr>
          <w:szCs w:val="22"/>
          <w:lang w:val="pl-PL"/>
          <w:rPrChange w:id="119" w:author="Author">
            <w:rPr>
              <w:szCs w:val="22"/>
              <w:lang w:val="fr-FR"/>
            </w:rPr>
          </w:rPrChange>
        </w:rPr>
        <w:instrText xml:space="preserve"> DOCVARIABLE VAULT_ND_60edcf1d-0794-4bcc-bc8f-eebfae27002b \* MERGEFORMAT </w:instrText>
      </w:r>
      <w:r w:rsidR="004E1B88" w:rsidRPr="00E81380">
        <w:rPr>
          <w:szCs w:val="22"/>
          <w:lang w:val="pl-PL"/>
        </w:rPr>
        <w:fldChar w:fldCharType="separate"/>
      </w:r>
      <w:r w:rsidR="004E1B88" w:rsidRPr="00C54125">
        <w:rPr>
          <w:szCs w:val="22"/>
          <w:lang w:val="pl-PL"/>
          <w:rPrChange w:id="120" w:author="Author">
            <w:rPr>
              <w:szCs w:val="22"/>
              <w:lang w:val="fr-FR"/>
            </w:rPr>
          </w:rPrChange>
        </w:rPr>
        <w:t xml:space="preserve"> </w:t>
      </w:r>
      <w:r w:rsidR="004E1B88" w:rsidRPr="00E81380">
        <w:rPr>
          <w:szCs w:val="22"/>
          <w:lang w:val="pl-PL"/>
        </w:rPr>
        <w:fldChar w:fldCharType="end"/>
      </w:r>
    </w:p>
    <w:p w14:paraId="2F584F15" w14:textId="77777777" w:rsidR="00F2083B" w:rsidRPr="00C54125" w:rsidRDefault="00F2083B">
      <w:pPr>
        <w:pStyle w:val="EMEABodyText"/>
        <w:rPr>
          <w:szCs w:val="22"/>
          <w:lang w:val="pl-PL"/>
          <w:rPrChange w:id="121" w:author="Author">
            <w:rPr>
              <w:szCs w:val="22"/>
              <w:lang w:val="fr-FR"/>
            </w:rPr>
          </w:rPrChange>
        </w:rPr>
      </w:pPr>
    </w:p>
    <w:p w14:paraId="69DEAFB1" w14:textId="77777777" w:rsidR="00F2083B" w:rsidRPr="00AE1C4D" w:rsidRDefault="00F2083B">
      <w:pPr>
        <w:pStyle w:val="EMEABodyText"/>
        <w:rPr>
          <w:szCs w:val="22"/>
          <w:lang w:val="pl-PL"/>
        </w:rPr>
      </w:pPr>
      <w:r w:rsidRPr="00AE1C4D">
        <w:rPr>
          <w:szCs w:val="22"/>
          <w:lang w:val="pl-PL"/>
        </w:rPr>
        <w:t>Nr serii</w:t>
      </w:r>
    </w:p>
    <w:p w14:paraId="1F071C0E" w14:textId="77777777" w:rsidR="00F2083B" w:rsidRPr="00AE1C4D" w:rsidRDefault="00F2083B">
      <w:pPr>
        <w:pStyle w:val="EMEABodyText"/>
        <w:rPr>
          <w:szCs w:val="22"/>
          <w:lang w:val="pl-PL"/>
        </w:rPr>
      </w:pPr>
    </w:p>
    <w:p w14:paraId="6ECBF723" w14:textId="77777777" w:rsidR="00F2083B" w:rsidRPr="00AE1C4D" w:rsidRDefault="00F2083B">
      <w:pPr>
        <w:pStyle w:val="EMEABodyText"/>
        <w:rPr>
          <w:szCs w:val="22"/>
          <w:lang w:val="pl-PL"/>
        </w:rPr>
      </w:pPr>
    </w:p>
    <w:p w14:paraId="21D4E072" w14:textId="03F6DD2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nl-BE"/>
        </w:rPr>
      </w:pPr>
      <w:r w:rsidRPr="00E81380">
        <w:rPr>
          <w:szCs w:val="22"/>
          <w:lang w:val="nl-BE"/>
        </w:rPr>
        <w:t>14.</w:t>
      </w:r>
      <w:r w:rsidRPr="00E81380">
        <w:rPr>
          <w:szCs w:val="22"/>
          <w:lang w:val="nl-BE"/>
        </w:rPr>
        <w:tab/>
        <w:t>OGÓLNA KATEGORIA DOSTĘPNOŚCI</w:t>
      </w:r>
      <w:r w:rsidR="004E1B88" w:rsidRPr="00E81380">
        <w:rPr>
          <w:szCs w:val="22"/>
          <w:lang w:val="nl-BE"/>
        </w:rPr>
        <w:fldChar w:fldCharType="begin"/>
      </w:r>
      <w:r w:rsidR="004E1B88" w:rsidRPr="00E81380">
        <w:rPr>
          <w:szCs w:val="22"/>
          <w:lang w:val="nl-BE"/>
        </w:rPr>
        <w:instrText xml:space="preserve"> DOCVARIABLE VAULT_ND_b2961254-465e-46de-a37a-42c8edb5ee6c \* MERGEFORMAT </w:instrText>
      </w:r>
      <w:r w:rsidR="004E1B88" w:rsidRPr="00E81380">
        <w:rPr>
          <w:szCs w:val="22"/>
          <w:lang w:val="nl-BE"/>
        </w:rPr>
        <w:fldChar w:fldCharType="separate"/>
      </w:r>
      <w:r w:rsidR="004E1B88" w:rsidRPr="00E81380">
        <w:rPr>
          <w:szCs w:val="22"/>
          <w:lang w:val="nl-BE"/>
        </w:rPr>
        <w:t xml:space="preserve"> </w:t>
      </w:r>
      <w:r w:rsidR="004E1B88" w:rsidRPr="00E81380">
        <w:rPr>
          <w:szCs w:val="22"/>
          <w:lang w:val="nl-BE"/>
        </w:rPr>
        <w:fldChar w:fldCharType="end"/>
      </w:r>
    </w:p>
    <w:p w14:paraId="7EB32A16" w14:textId="77777777" w:rsidR="00F2083B" w:rsidRPr="00AE1C4D" w:rsidRDefault="00F2083B">
      <w:pPr>
        <w:pStyle w:val="EMEABodyText"/>
        <w:rPr>
          <w:szCs w:val="22"/>
          <w:lang w:val="pl-PL"/>
        </w:rPr>
      </w:pPr>
    </w:p>
    <w:p w14:paraId="3A62826E" w14:textId="77777777" w:rsidR="00F2083B" w:rsidRPr="00AE1C4D" w:rsidRDefault="00F2083B">
      <w:pPr>
        <w:pStyle w:val="EMEABodyText"/>
        <w:rPr>
          <w:szCs w:val="22"/>
          <w:lang w:val="pl-PL"/>
        </w:rPr>
      </w:pPr>
      <w:r w:rsidRPr="00AE1C4D">
        <w:rPr>
          <w:szCs w:val="22"/>
          <w:lang w:val="pl-PL"/>
        </w:rPr>
        <w:t xml:space="preserve">Rp - Produkt leczniczy wydawany </w:t>
      </w:r>
      <w:r w:rsidR="004265AC" w:rsidRPr="00AE1C4D">
        <w:rPr>
          <w:szCs w:val="22"/>
          <w:lang w:val="pl-PL"/>
        </w:rPr>
        <w:t>na receptę</w:t>
      </w:r>
      <w:r w:rsidRPr="00AE1C4D">
        <w:rPr>
          <w:szCs w:val="22"/>
          <w:lang w:val="pl-PL"/>
        </w:rPr>
        <w:t>.</w:t>
      </w:r>
    </w:p>
    <w:p w14:paraId="70329A4A" w14:textId="77777777" w:rsidR="00F2083B" w:rsidRPr="00AE1C4D" w:rsidRDefault="00F2083B">
      <w:pPr>
        <w:pStyle w:val="EMEABodyText"/>
        <w:rPr>
          <w:szCs w:val="22"/>
          <w:lang w:val="pl-PL"/>
        </w:rPr>
      </w:pPr>
    </w:p>
    <w:p w14:paraId="6055EB0A" w14:textId="77777777" w:rsidR="00F2083B" w:rsidRPr="00AE1C4D" w:rsidRDefault="00F2083B">
      <w:pPr>
        <w:pStyle w:val="EMEABodyText"/>
        <w:rPr>
          <w:szCs w:val="22"/>
          <w:lang w:val="pl-PL"/>
        </w:rPr>
      </w:pPr>
    </w:p>
    <w:p w14:paraId="5B26B6AC" w14:textId="746C452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15.</w:t>
      </w:r>
      <w:r w:rsidRPr="00E81380">
        <w:rPr>
          <w:szCs w:val="22"/>
          <w:lang w:val="pl-PL"/>
        </w:rPr>
        <w:tab/>
        <w:t>INSTRUKCJA UŻYCIA</w:t>
      </w:r>
      <w:r w:rsidR="004E1B88" w:rsidRPr="00E81380">
        <w:rPr>
          <w:szCs w:val="22"/>
          <w:lang w:val="pl-PL"/>
        </w:rPr>
        <w:fldChar w:fldCharType="begin"/>
      </w:r>
      <w:r w:rsidR="004E1B88" w:rsidRPr="00E81380">
        <w:rPr>
          <w:szCs w:val="22"/>
          <w:lang w:val="pl-PL"/>
        </w:rPr>
        <w:instrText xml:space="preserve"> DOCVARIABLE VAULT_ND_4d012f39-fb4e-4f4e-85ae-2d7e92d3b3d9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73ACEBB" w14:textId="77777777" w:rsidR="00F2083B" w:rsidRPr="00AE1C4D" w:rsidRDefault="00F2083B">
      <w:pPr>
        <w:pStyle w:val="EMEABodyText"/>
        <w:rPr>
          <w:szCs w:val="22"/>
          <w:lang w:val="pl-PL"/>
        </w:rPr>
      </w:pPr>
    </w:p>
    <w:p w14:paraId="2619CB81" w14:textId="77777777" w:rsidR="00F2083B" w:rsidRPr="00AE1C4D" w:rsidRDefault="00F2083B" w:rsidP="0025611C">
      <w:pPr>
        <w:pStyle w:val="EMEABodyText"/>
        <w:rPr>
          <w:szCs w:val="22"/>
          <w:lang w:val="pl-PL"/>
        </w:rPr>
      </w:pPr>
    </w:p>
    <w:p w14:paraId="46A0D92C" w14:textId="182E17E0" w:rsidR="00F2083B" w:rsidRPr="00E81380" w:rsidRDefault="00F2083B" w:rsidP="0025611C">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16.</w:t>
      </w:r>
      <w:r w:rsidRPr="00E81380">
        <w:rPr>
          <w:szCs w:val="22"/>
          <w:lang w:val="pl-PL"/>
        </w:rPr>
        <w:tab/>
        <w:t>INFORMACJA PODANA SYSTEMEM BRAILLE'A</w:t>
      </w:r>
      <w:r w:rsidR="004E1B88" w:rsidRPr="00E81380">
        <w:rPr>
          <w:szCs w:val="22"/>
          <w:lang w:val="pl-PL"/>
        </w:rPr>
        <w:fldChar w:fldCharType="begin"/>
      </w:r>
      <w:r w:rsidR="004E1B88" w:rsidRPr="00E81380">
        <w:rPr>
          <w:szCs w:val="22"/>
          <w:lang w:val="pl-PL"/>
        </w:rPr>
        <w:instrText xml:space="preserve"> DOCVARIABLE VAULT_ND_892a828b-edaf-4e63-b871-97ed94061420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3B84780" w14:textId="77777777" w:rsidR="00F2083B" w:rsidRPr="00AE1C4D" w:rsidRDefault="00F2083B" w:rsidP="0025611C">
      <w:pPr>
        <w:pStyle w:val="EMEABodyText"/>
        <w:rPr>
          <w:szCs w:val="22"/>
          <w:lang w:val="pl-PL"/>
        </w:rPr>
      </w:pPr>
    </w:p>
    <w:p w14:paraId="6F9BBD28" w14:textId="77777777" w:rsidR="00F2083B" w:rsidRPr="00AE1C4D" w:rsidRDefault="00F2083B">
      <w:pPr>
        <w:pStyle w:val="EMEABodyText"/>
        <w:rPr>
          <w:szCs w:val="22"/>
          <w:lang w:val="pl-PL"/>
        </w:rPr>
      </w:pPr>
      <w:r w:rsidRPr="00AE1C4D">
        <w:rPr>
          <w:szCs w:val="22"/>
          <w:lang w:val="pl-PL"/>
        </w:rPr>
        <w:t>CoAprovel 150 mg/12,5 mg</w:t>
      </w:r>
    </w:p>
    <w:p w14:paraId="44B4A88F" w14:textId="77777777" w:rsidR="000B0FAF" w:rsidRPr="00AE1C4D" w:rsidRDefault="000B0FAF" w:rsidP="000B0FAF">
      <w:pPr>
        <w:pStyle w:val="EMEABodyText"/>
        <w:rPr>
          <w:szCs w:val="22"/>
          <w:lang w:val="pl-PL"/>
        </w:rPr>
      </w:pPr>
    </w:p>
    <w:p w14:paraId="61B347B2" w14:textId="77777777" w:rsidR="000B0FAF" w:rsidRPr="00AE1C4D" w:rsidRDefault="000B0FAF" w:rsidP="000B0FAF">
      <w:pPr>
        <w:pStyle w:val="EMEABodyText"/>
        <w:rPr>
          <w:szCs w:val="22"/>
          <w:lang w:val="pl-PL"/>
        </w:rPr>
      </w:pPr>
    </w:p>
    <w:p w14:paraId="35D25806" w14:textId="77777777" w:rsidR="000B0FAF" w:rsidRPr="00AE1C4D" w:rsidRDefault="000B0FAF" w:rsidP="000B0FAF">
      <w:pPr>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17.</w:t>
      </w:r>
      <w:r w:rsidRPr="00AE1C4D">
        <w:rPr>
          <w:b/>
          <w:noProof/>
          <w:szCs w:val="22"/>
          <w:lang w:val="pl-PL"/>
        </w:rPr>
        <w:tab/>
        <w:t>NIEPOWTARZALNY IDENTYFIKATOR – KOD 2D</w:t>
      </w:r>
    </w:p>
    <w:p w14:paraId="6187A848" w14:textId="77777777" w:rsidR="000B0FAF" w:rsidRPr="00AE1C4D" w:rsidRDefault="000B0FAF" w:rsidP="000B0FAF">
      <w:pPr>
        <w:rPr>
          <w:noProof/>
          <w:szCs w:val="22"/>
          <w:lang w:val="pl-PL"/>
        </w:rPr>
      </w:pPr>
    </w:p>
    <w:p w14:paraId="2C4FC4A6" w14:textId="77777777" w:rsidR="000B0FAF" w:rsidRPr="00AE1C4D" w:rsidRDefault="000B0FAF" w:rsidP="000B0FAF">
      <w:pPr>
        <w:rPr>
          <w:noProof/>
          <w:szCs w:val="22"/>
          <w:lang w:val="pl-PL"/>
        </w:rPr>
      </w:pPr>
      <w:r w:rsidRPr="00AE1C4D">
        <w:rPr>
          <w:noProof/>
          <w:szCs w:val="22"/>
          <w:lang w:val="pl-PL"/>
        </w:rPr>
        <w:t>Obejmuje kod 2D będący nośnikiem niepowtarzalnego identyfikatora.</w:t>
      </w:r>
    </w:p>
    <w:p w14:paraId="0B37DCC4" w14:textId="77777777" w:rsidR="000B0FAF" w:rsidRPr="00AE1C4D" w:rsidRDefault="000B0FAF" w:rsidP="000B0FAF">
      <w:pPr>
        <w:rPr>
          <w:noProof/>
          <w:szCs w:val="22"/>
          <w:lang w:val="pl-PL"/>
        </w:rPr>
      </w:pPr>
    </w:p>
    <w:p w14:paraId="791CF11D" w14:textId="77777777" w:rsidR="000B0FAF" w:rsidRPr="00AE1C4D" w:rsidRDefault="000B0FAF" w:rsidP="000B0FAF">
      <w:pPr>
        <w:rPr>
          <w:noProof/>
          <w:szCs w:val="22"/>
          <w:lang w:val="pl-PL"/>
        </w:rPr>
      </w:pPr>
    </w:p>
    <w:p w14:paraId="665AE24A" w14:textId="77777777" w:rsidR="000B0FAF" w:rsidRPr="00AE1C4D" w:rsidRDefault="000B0FAF" w:rsidP="000B0FAF">
      <w:pPr>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18.</w:t>
      </w:r>
      <w:r w:rsidRPr="00AE1C4D">
        <w:rPr>
          <w:b/>
          <w:noProof/>
          <w:szCs w:val="22"/>
          <w:lang w:val="pl-PL"/>
        </w:rPr>
        <w:tab/>
        <w:t>NIEPOWTARZALNY IDENTYFIKATOR – DANE CZYTELNE DLA CZŁOWIEKA</w:t>
      </w:r>
    </w:p>
    <w:p w14:paraId="47A81B5B"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szCs w:val="22"/>
          <w:lang w:val="pl-PL"/>
        </w:rPr>
      </w:pPr>
    </w:p>
    <w:p w14:paraId="172E502C"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PC: </w:t>
      </w:r>
    </w:p>
    <w:p w14:paraId="66C660DA"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SN: </w:t>
      </w:r>
    </w:p>
    <w:p w14:paraId="637E863A"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NN:</w:t>
      </w:r>
    </w:p>
    <w:p w14:paraId="07F042A7" w14:textId="493BCE42"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MINIMUM INFORMACJI ZAMIESZCZANYCH NA BLISTRACH LUB OPAKOWANIACH FOLIOWYCH</w:t>
      </w:r>
      <w:r w:rsidR="004E1B88" w:rsidRPr="00E81380">
        <w:rPr>
          <w:szCs w:val="22"/>
          <w:lang w:val="pl-PL"/>
        </w:rPr>
        <w:fldChar w:fldCharType="begin"/>
      </w:r>
      <w:r w:rsidR="004E1B88" w:rsidRPr="00E81380">
        <w:rPr>
          <w:szCs w:val="22"/>
          <w:lang w:val="pl-PL"/>
        </w:rPr>
        <w:instrText xml:space="preserve"> DOCVARIABLE VAULT_ND_3f25e988-ab59-4b14-9d9c-228af767269f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739C381" w14:textId="77777777" w:rsidR="00F2083B" w:rsidRPr="00AE1C4D" w:rsidRDefault="00F2083B">
      <w:pPr>
        <w:pStyle w:val="EMEABodyText"/>
        <w:rPr>
          <w:szCs w:val="22"/>
          <w:lang w:val="pl-PL"/>
        </w:rPr>
      </w:pPr>
    </w:p>
    <w:p w14:paraId="6E0E0699" w14:textId="77777777" w:rsidR="00F2083B" w:rsidRPr="00AE1C4D" w:rsidRDefault="00F2083B">
      <w:pPr>
        <w:pStyle w:val="EMEABodyText"/>
        <w:rPr>
          <w:szCs w:val="22"/>
          <w:lang w:val="pl-PL"/>
        </w:rPr>
      </w:pPr>
    </w:p>
    <w:p w14:paraId="2B201A83" w14:textId="19F9AAA1"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VAULT_ND_42089de4-e660-4933-b110-be6e0719ac4c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9A5E20B" w14:textId="77777777" w:rsidR="00F2083B" w:rsidRPr="00AE1C4D" w:rsidRDefault="00F2083B">
      <w:pPr>
        <w:pStyle w:val="EMEABodyText"/>
        <w:rPr>
          <w:szCs w:val="22"/>
          <w:lang w:val="pl-PL"/>
        </w:rPr>
      </w:pPr>
    </w:p>
    <w:p w14:paraId="3BDD7A4A" w14:textId="77777777" w:rsidR="00F2083B" w:rsidRPr="00AE1C4D" w:rsidRDefault="00F2083B">
      <w:pPr>
        <w:pStyle w:val="EMEABodyText"/>
        <w:rPr>
          <w:szCs w:val="22"/>
          <w:lang w:val="pl-PL"/>
        </w:rPr>
      </w:pPr>
      <w:r w:rsidRPr="00AE1C4D">
        <w:rPr>
          <w:szCs w:val="22"/>
          <w:lang w:val="pl-PL"/>
        </w:rPr>
        <w:t>CoAprovel 150 mg/12,5 mg tabletki</w:t>
      </w:r>
    </w:p>
    <w:p w14:paraId="3AA94EDC" w14:textId="77777777" w:rsidR="00F2083B" w:rsidRPr="00AE1C4D" w:rsidRDefault="00F2083B">
      <w:pPr>
        <w:pStyle w:val="EMEABodyText"/>
        <w:rPr>
          <w:szCs w:val="22"/>
          <w:lang w:val="pl-PL"/>
        </w:rPr>
      </w:pPr>
      <w:r w:rsidRPr="00AE1C4D">
        <w:rPr>
          <w:szCs w:val="22"/>
          <w:lang w:val="pl-PL"/>
        </w:rPr>
        <w:t>irbesartan/hydrochlorotiazyd</w:t>
      </w:r>
    </w:p>
    <w:p w14:paraId="0C432FEE" w14:textId="77777777" w:rsidR="00F2083B" w:rsidRPr="00AE1C4D" w:rsidRDefault="00F2083B">
      <w:pPr>
        <w:pStyle w:val="EMEABodyText"/>
        <w:rPr>
          <w:szCs w:val="22"/>
          <w:lang w:val="pl-PL"/>
        </w:rPr>
      </w:pPr>
    </w:p>
    <w:p w14:paraId="0892876B" w14:textId="77777777" w:rsidR="00F2083B" w:rsidRPr="00AE1C4D" w:rsidRDefault="00F2083B">
      <w:pPr>
        <w:pStyle w:val="EMEABodyText"/>
        <w:rPr>
          <w:szCs w:val="22"/>
          <w:lang w:val="pl-PL"/>
        </w:rPr>
      </w:pPr>
    </w:p>
    <w:p w14:paraId="7861D20F" w14:textId="0CD4900E"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NAZWA PODMIOTU ODPOWIEDZIALNEGO</w:t>
      </w:r>
      <w:r w:rsidR="004E1B88" w:rsidRPr="00E81380">
        <w:rPr>
          <w:szCs w:val="22"/>
          <w:lang w:val="pl-PL"/>
        </w:rPr>
        <w:fldChar w:fldCharType="begin"/>
      </w:r>
      <w:r w:rsidR="004E1B88" w:rsidRPr="00E81380">
        <w:rPr>
          <w:szCs w:val="22"/>
          <w:lang w:val="pl-PL"/>
        </w:rPr>
        <w:instrText xml:space="preserve"> DOCVARIABLE VAULT_ND_7b3191aa-407a-472d-bcf2-d849f670bc04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BC48082" w14:textId="77777777" w:rsidR="00F2083B" w:rsidRPr="00AE1C4D" w:rsidRDefault="00F2083B">
      <w:pPr>
        <w:pStyle w:val="EMEABodyText"/>
        <w:rPr>
          <w:szCs w:val="22"/>
          <w:lang w:val="pl-PL"/>
        </w:rPr>
      </w:pPr>
    </w:p>
    <w:p w14:paraId="1C82ED32" w14:textId="77777777" w:rsidR="0025684F" w:rsidRPr="00FB6F63" w:rsidRDefault="0025684F" w:rsidP="0025684F">
      <w:pPr>
        <w:shd w:val="clear" w:color="auto" w:fill="FFFFFF"/>
        <w:rPr>
          <w:szCs w:val="22"/>
          <w:lang w:val="pl-PL"/>
        </w:rPr>
      </w:pPr>
      <w:r w:rsidRPr="00FB6F63">
        <w:rPr>
          <w:szCs w:val="22"/>
          <w:lang w:val="pl-PL"/>
        </w:rPr>
        <w:t>Sanofi Winthrop Industrie</w:t>
      </w:r>
    </w:p>
    <w:p w14:paraId="65D25534" w14:textId="77777777" w:rsidR="00F2083B" w:rsidRPr="00AE1C4D" w:rsidRDefault="00F2083B">
      <w:pPr>
        <w:pStyle w:val="EMEABodyText"/>
        <w:rPr>
          <w:szCs w:val="22"/>
          <w:lang w:val="pl-PL"/>
        </w:rPr>
      </w:pPr>
    </w:p>
    <w:p w14:paraId="511B9504" w14:textId="77777777" w:rsidR="00F2083B" w:rsidRPr="00AE1C4D" w:rsidRDefault="00F2083B">
      <w:pPr>
        <w:pStyle w:val="EMEABodyText"/>
        <w:rPr>
          <w:szCs w:val="22"/>
          <w:lang w:val="pl-PL"/>
        </w:rPr>
      </w:pPr>
    </w:p>
    <w:p w14:paraId="2A308E3A" w14:textId="43295333"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nl-BE"/>
        </w:rPr>
      </w:pPr>
      <w:r w:rsidRPr="00E81380">
        <w:rPr>
          <w:szCs w:val="22"/>
          <w:lang w:val="nl-BE"/>
        </w:rPr>
        <w:t>3.</w:t>
      </w:r>
      <w:r w:rsidRPr="00E81380">
        <w:rPr>
          <w:szCs w:val="22"/>
          <w:lang w:val="nl-BE"/>
        </w:rPr>
        <w:tab/>
        <w:t>TERMIN WAŻNOŚCI</w:t>
      </w:r>
      <w:r w:rsidR="004E1B88" w:rsidRPr="00E81380">
        <w:rPr>
          <w:szCs w:val="22"/>
          <w:lang w:val="nl-BE"/>
        </w:rPr>
        <w:fldChar w:fldCharType="begin"/>
      </w:r>
      <w:r w:rsidR="004E1B88" w:rsidRPr="00E81380">
        <w:rPr>
          <w:szCs w:val="22"/>
          <w:lang w:val="nl-BE"/>
        </w:rPr>
        <w:instrText xml:space="preserve"> DOCVARIABLE VAULT_ND_a1455370-ae42-4bf6-9a6b-287a0153e572 \* MERGEFORMAT </w:instrText>
      </w:r>
      <w:r w:rsidR="004E1B88" w:rsidRPr="00E81380">
        <w:rPr>
          <w:szCs w:val="22"/>
          <w:lang w:val="nl-BE"/>
        </w:rPr>
        <w:fldChar w:fldCharType="separate"/>
      </w:r>
      <w:r w:rsidR="004E1B88" w:rsidRPr="00E81380">
        <w:rPr>
          <w:szCs w:val="22"/>
          <w:lang w:val="nl-BE"/>
        </w:rPr>
        <w:t xml:space="preserve"> </w:t>
      </w:r>
      <w:r w:rsidR="004E1B88" w:rsidRPr="00E81380">
        <w:rPr>
          <w:szCs w:val="22"/>
          <w:lang w:val="nl-BE"/>
        </w:rPr>
        <w:fldChar w:fldCharType="end"/>
      </w:r>
    </w:p>
    <w:p w14:paraId="23CCFD65" w14:textId="77777777" w:rsidR="00F2083B" w:rsidRPr="00AE1C4D" w:rsidRDefault="00F2083B">
      <w:pPr>
        <w:pStyle w:val="EMEABodyText"/>
        <w:rPr>
          <w:szCs w:val="22"/>
          <w:lang w:val="pl-PL"/>
        </w:rPr>
      </w:pPr>
    </w:p>
    <w:p w14:paraId="0A21D99F" w14:textId="77777777" w:rsidR="00F2083B" w:rsidRPr="00AE1C4D" w:rsidRDefault="00F2083B">
      <w:pPr>
        <w:pStyle w:val="EMEABodyText"/>
        <w:rPr>
          <w:szCs w:val="22"/>
          <w:lang w:val="pl-PL"/>
        </w:rPr>
      </w:pPr>
      <w:r w:rsidRPr="00AE1C4D">
        <w:rPr>
          <w:szCs w:val="22"/>
          <w:lang w:val="pl-PL"/>
        </w:rPr>
        <w:t>Termin ważności</w:t>
      </w:r>
    </w:p>
    <w:p w14:paraId="4FA658A4" w14:textId="77777777" w:rsidR="00F2083B" w:rsidRPr="00AE1C4D" w:rsidRDefault="00F2083B">
      <w:pPr>
        <w:pStyle w:val="EMEABodyText"/>
        <w:rPr>
          <w:szCs w:val="22"/>
          <w:lang w:val="pl-PL"/>
        </w:rPr>
      </w:pPr>
    </w:p>
    <w:p w14:paraId="3BA3680A" w14:textId="77777777" w:rsidR="00F2083B" w:rsidRPr="00AE1C4D" w:rsidRDefault="00F2083B">
      <w:pPr>
        <w:pStyle w:val="EMEABodyText"/>
        <w:rPr>
          <w:szCs w:val="22"/>
          <w:lang w:val="pl-PL"/>
        </w:rPr>
      </w:pPr>
    </w:p>
    <w:p w14:paraId="06DB2705" w14:textId="7E4C4FD2"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VAULT_ND_a1cd2253-1b6e-47bf-aca9-f7d1f52b1f79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074A710" w14:textId="77777777" w:rsidR="00F2083B" w:rsidRPr="00AE1C4D" w:rsidRDefault="00F2083B">
      <w:pPr>
        <w:pStyle w:val="EMEABodyText"/>
        <w:rPr>
          <w:szCs w:val="22"/>
          <w:lang w:val="pl-PL"/>
        </w:rPr>
      </w:pPr>
    </w:p>
    <w:p w14:paraId="3639C5CA" w14:textId="77777777" w:rsidR="00F2083B" w:rsidRPr="00AE1C4D" w:rsidRDefault="00F2083B">
      <w:pPr>
        <w:pStyle w:val="EMEABodyText"/>
        <w:rPr>
          <w:szCs w:val="22"/>
          <w:lang w:val="pl-PL"/>
        </w:rPr>
      </w:pPr>
      <w:r w:rsidRPr="00AE1C4D">
        <w:rPr>
          <w:szCs w:val="22"/>
          <w:lang w:val="pl-PL"/>
        </w:rPr>
        <w:t>Nr serii</w:t>
      </w:r>
    </w:p>
    <w:p w14:paraId="616599F7" w14:textId="77777777" w:rsidR="00F2083B" w:rsidRPr="00AE1C4D" w:rsidRDefault="00F2083B">
      <w:pPr>
        <w:pStyle w:val="EMEABodyText"/>
        <w:rPr>
          <w:szCs w:val="22"/>
          <w:lang w:val="pl-PL"/>
        </w:rPr>
      </w:pPr>
    </w:p>
    <w:p w14:paraId="11D092CB" w14:textId="77777777" w:rsidR="00F2083B" w:rsidRPr="00AE1C4D" w:rsidRDefault="00F2083B">
      <w:pPr>
        <w:pStyle w:val="EMEABodyText"/>
        <w:rPr>
          <w:szCs w:val="22"/>
          <w:lang w:val="pl-PL"/>
        </w:rPr>
      </w:pPr>
    </w:p>
    <w:p w14:paraId="099C251B" w14:textId="04DF0DE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INNE</w:t>
      </w:r>
      <w:r w:rsidR="004E1B88" w:rsidRPr="00E81380">
        <w:rPr>
          <w:szCs w:val="22"/>
          <w:lang w:val="pl-PL"/>
        </w:rPr>
        <w:fldChar w:fldCharType="begin"/>
      </w:r>
      <w:r w:rsidR="004E1B88" w:rsidRPr="00E81380">
        <w:rPr>
          <w:szCs w:val="22"/>
          <w:lang w:val="pl-PL"/>
        </w:rPr>
        <w:instrText xml:space="preserve"> DOCVARIABLE VAULT_ND_c8257a43-7127-4508-929e-47a3b2aa97ed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648287E" w14:textId="77777777" w:rsidR="00F2083B" w:rsidRPr="00AE1C4D" w:rsidRDefault="00F2083B">
      <w:pPr>
        <w:pStyle w:val="EMEABodyText"/>
        <w:rPr>
          <w:szCs w:val="22"/>
          <w:lang w:val="pl-PL"/>
        </w:rPr>
      </w:pPr>
    </w:p>
    <w:p w14:paraId="59463FA4" w14:textId="77777777" w:rsidR="00F2083B" w:rsidRPr="00AE1C4D" w:rsidRDefault="00F2083B" w:rsidP="0025611C">
      <w:pPr>
        <w:pStyle w:val="EMEABodyText"/>
        <w:rPr>
          <w:szCs w:val="22"/>
          <w:lang w:val="pl-PL"/>
        </w:rPr>
      </w:pPr>
      <w:r w:rsidRPr="00AE1C4D">
        <w:rPr>
          <w:szCs w:val="22"/>
          <w:highlight w:val="lightGray"/>
          <w:lang w:val="pl-PL"/>
        </w:rPr>
        <w:t>14</w:t>
      </w:r>
      <w:r w:rsidRPr="00AE1C4D">
        <w:rPr>
          <w:szCs w:val="22"/>
          <w:highlight w:val="lightGray"/>
          <w:lang w:val="pl-PL"/>
        </w:rPr>
        <w:noBreakHyphen/>
        <w:t>28</w:t>
      </w:r>
      <w:r w:rsidRPr="00AE1C4D">
        <w:rPr>
          <w:szCs w:val="22"/>
          <w:highlight w:val="lightGray"/>
          <w:lang w:val="pl-PL"/>
        </w:rPr>
        <w:noBreakHyphen/>
        <w:t>56</w:t>
      </w:r>
      <w:r w:rsidRPr="00AE1C4D">
        <w:rPr>
          <w:szCs w:val="22"/>
          <w:highlight w:val="lightGray"/>
          <w:lang w:val="pl-PL"/>
        </w:rPr>
        <w:noBreakHyphen/>
        <w:t>98 tabletek:</w:t>
      </w:r>
    </w:p>
    <w:p w14:paraId="7704568F" w14:textId="77777777" w:rsidR="00F2083B" w:rsidRPr="00AE1C4D" w:rsidRDefault="00F2083B" w:rsidP="0025611C">
      <w:pPr>
        <w:pStyle w:val="EMEABodyText"/>
        <w:rPr>
          <w:szCs w:val="22"/>
          <w:lang w:val="sl-SI"/>
        </w:rPr>
      </w:pPr>
      <w:r w:rsidRPr="00AE1C4D">
        <w:rPr>
          <w:szCs w:val="22"/>
          <w:lang w:val="sl-SI"/>
        </w:rPr>
        <w:t>Pon</w:t>
      </w:r>
      <w:r w:rsidRPr="00AE1C4D">
        <w:rPr>
          <w:szCs w:val="22"/>
          <w:lang w:val="sl-SI"/>
        </w:rPr>
        <w:br/>
        <w:t>Wt</w:t>
      </w:r>
      <w:r w:rsidRPr="00AE1C4D">
        <w:rPr>
          <w:szCs w:val="22"/>
          <w:lang w:val="sl-SI"/>
        </w:rPr>
        <w:br/>
        <w:t>Środ</w:t>
      </w:r>
      <w:r w:rsidRPr="00AE1C4D">
        <w:rPr>
          <w:szCs w:val="22"/>
          <w:lang w:val="sl-SI"/>
        </w:rPr>
        <w:br/>
        <w:t>Czw</w:t>
      </w:r>
      <w:r w:rsidRPr="00AE1C4D">
        <w:rPr>
          <w:szCs w:val="22"/>
          <w:lang w:val="sl-SI"/>
        </w:rPr>
        <w:br/>
        <w:t>Piąt</w:t>
      </w:r>
      <w:r w:rsidRPr="00AE1C4D">
        <w:rPr>
          <w:szCs w:val="22"/>
          <w:lang w:val="sl-SI"/>
        </w:rPr>
        <w:br/>
        <w:t>Sob</w:t>
      </w:r>
      <w:r w:rsidRPr="00AE1C4D">
        <w:rPr>
          <w:szCs w:val="22"/>
          <w:lang w:val="sl-SI"/>
        </w:rPr>
        <w:br/>
        <w:t>Ndz</w:t>
      </w:r>
    </w:p>
    <w:p w14:paraId="7C799FEF" w14:textId="77777777" w:rsidR="00F2083B" w:rsidRPr="00AE1C4D" w:rsidRDefault="00F2083B" w:rsidP="0025611C">
      <w:pPr>
        <w:pStyle w:val="EMEABodyText"/>
        <w:rPr>
          <w:szCs w:val="22"/>
          <w:lang w:val="pl-PL"/>
        </w:rPr>
      </w:pPr>
    </w:p>
    <w:p w14:paraId="60F99AEB" w14:textId="77777777" w:rsidR="00F2083B" w:rsidRPr="00AE1C4D" w:rsidRDefault="00F2083B" w:rsidP="0025611C">
      <w:pPr>
        <w:pStyle w:val="EMEABodyText"/>
        <w:rPr>
          <w:szCs w:val="22"/>
          <w:lang w:val="pl-PL"/>
        </w:rPr>
      </w:pPr>
      <w:r w:rsidRPr="00AE1C4D">
        <w:rPr>
          <w:szCs w:val="22"/>
          <w:highlight w:val="lightGray"/>
          <w:lang w:val="pl-PL"/>
        </w:rPr>
        <w:t>56 x 1 tabletka</w:t>
      </w:r>
    </w:p>
    <w:p w14:paraId="62B91664" w14:textId="1F97F66F"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INFORMACJE ZAMIESZCZANE NA OPAKOWANIACH ZEWNĘTRZNYCH</w:t>
      </w:r>
      <w:r w:rsidR="004E1B88" w:rsidRPr="00E81380">
        <w:rPr>
          <w:szCs w:val="22"/>
          <w:lang w:val="pl-PL"/>
        </w:rPr>
        <w:fldChar w:fldCharType="begin"/>
      </w:r>
      <w:r w:rsidR="004E1B88" w:rsidRPr="00E81380">
        <w:rPr>
          <w:szCs w:val="22"/>
          <w:lang w:val="pl-PL"/>
        </w:rPr>
        <w:instrText xml:space="preserve"> DOCVARIABLE VAULT_ND_d2e9c3bb-3f70-4d34-b8a5-dd1b3498ae24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19CDF2E" w14:textId="77777777"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p>
    <w:p w14:paraId="2A2AD449" w14:textId="1C3D8B79" w:rsidR="00F2083B" w:rsidRPr="00E81380" w:rsidRDefault="00F2083B">
      <w:pPr>
        <w:pStyle w:val="EMEAHeading1NoIndent"/>
        <w:pBdr>
          <w:top w:val="single" w:sz="4" w:space="1" w:color="auto"/>
          <w:left w:val="single" w:sz="4" w:space="4" w:color="auto"/>
          <w:bottom w:val="single" w:sz="4" w:space="1" w:color="auto"/>
          <w:right w:val="single" w:sz="4" w:space="4" w:color="auto"/>
        </w:pBdr>
        <w:rPr>
          <w:b w:val="0"/>
          <w:szCs w:val="22"/>
          <w:lang w:val="pl-PL"/>
        </w:rPr>
      </w:pPr>
      <w:r w:rsidRPr="00E81380">
        <w:rPr>
          <w:szCs w:val="22"/>
          <w:lang w:val="pl-PL"/>
        </w:rPr>
        <w:t>PUDEŁKO TEKTUROWE</w:t>
      </w:r>
      <w:r w:rsidR="004E1B88" w:rsidRPr="00E81380">
        <w:rPr>
          <w:szCs w:val="22"/>
          <w:lang w:val="pl-PL"/>
        </w:rPr>
        <w:fldChar w:fldCharType="begin"/>
      </w:r>
      <w:r w:rsidR="004E1B88" w:rsidRPr="00E81380">
        <w:rPr>
          <w:szCs w:val="22"/>
          <w:lang w:val="pl-PL"/>
        </w:rPr>
        <w:instrText xml:space="preserve"> DOCVARIABLE VAULT_ND_84f0540d-a0b0-4913-b53e-9f4437032bcc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81EAFA3" w14:textId="77777777" w:rsidR="00F2083B" w:rsidRPr="00AE1C4D" w:rsidRDefault="00F2083B">
      <w:pPr>
        <w:pStyle w:val="EMEABodyText"/>
        <w:rPr>
          <w:szCs w:val="22"/>
          <w:lang w:val="pl-PL"/>
        </w:rPr>
      </w:pPr>
    </w:p>
    <w:p w14:paraId="5C44E61E" w14:textId="77777777" w:rsidR="00F2083B" w:rsidRPr="00AE1C4D" w:rsidRDefault="00F2083B">
      <w:pPr>
        <w:pStyle w:val="EMEABodyText"/>
        <w:rPr>
          <w:szCs w:val="22"/>
          <w:lang w:val="pl-PL"/>
        </w:rPr>
      </w:pPr>
    </w:p>
    <w:p w14:paraId="5A3CE7EF" w14:textId="7EC18C11"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VAULT_ND_72e781a7-a9c9-4358-bdd5-a40ef1d49332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D9AB043" w14:textId="77777777" w:rsidR="00F2083B" w:rsidRPr="00AE1C4D" w:rsidRDefault="00F2083B">
      <w:pPr>
        <w:pStyle w:val="EMEABodyText"/>
        <w:rPr>
          <w:szCs w:val="22"/>
          <w:lang w:val="pl-PL"/>
        </w:rPr>
      </w:pPr>
    </w:p>
    <w:p w14:paraId="6268DE84" w14:textId="77777777" w:rsidR="00F2083B" w:rsidRPr="00AE1C4D" w:rsidRDefault="00F2083B">
      <w:pPr>
        <w:pStyle w:val="EMEABodyText"/>
        <w:rPr>
          <w:szCs w:val="22"/>
          <w:lang w:val="pl-PL"/>
        </w:rPr>
      </w:pPr>
      <w:r w:rsidRPr="00AE1C4D">
        <w:rPr>
          <w:szCs w:val="22"/>
          <w:lang w:val="pl-PL"/>
        </w:rPr>
        <w:t>CoAprovel 300 mg/12,5 mg tabletki</w:t>
      </w:r>
    </w:p>
    <w:p w14:paraId="6C2D689C" w14:textId="77777777" w:rsidR="00F2083B" w:rsidRPr="00AE1C4D" w:rsidRDefault="00F2083B">
      <w:pPr>
        <w:pStyle w:val="EMEABodyText"/>
        <w:rPr>
          <w:szCs w:val="22"/>
          <w:lang w:val="pl-PL"/>
        </w:rPr>
      </w:pPr>
      <w:r w:rsidRPr="00AE1C4D">
        <w:rPr>
          <w:szCs w:val="22"/>
          <w:lang w:val="pl-PL"/>
        </w:rPr>
        <w:t>irbesartan/hydrochlorotiazyd</w:t>
      </w:r>
    </w:p>
    <w:p w14:paraId="25130FC6" w14:textId="77777777" w:rsidR="00F2083B" w:rsidRPr="00AE1C4D" w:rsidRDefault="00F2083B">
      <w:pPr>
        <w:pStyle w:val="EMEABodyText"/>
        <w:rPr>
          <w:szCs w:val="22"/>
          <w:lang w:val="pl-PL"/>
        </w:rPr>
      </w:pPr>
    </w:p>
    <w:p w14:paraId="6750F65E" w14:textId="77777777" w:rsidR="00F2083B" w:rsidRPr="00AE1C4D" w:rsidRDefault="00F2083B">
      <w:pPr>
        <w:pStyle w:val="EMEABodyText"/>
        <w:rPr>
          <w:szCs w:val="22"/>
          <w:lang w:val="pl-PL"/>
        </w:rPr>
      </w:pPr>
    </w:p>
    <w:p w14:paraId="28087361" w14:textId="31D43548"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ZAWARTOŚĆ SUBSTANCJI CZYNNYCH</w:t>
      </w:r>
      <w:r w:rsidR="004E1B88" w:rsidRPr="00E81380">
        <w:rPr>
          <w:szCs w:val="22"/>
          <w:lang w:val="pl-PL"/>
        </w:rPr>
        <w:fldChar w:fldCharType="begin"/>
      </w:r>
      <w:r w:rsidR="004E1B88" w:rsidRPr="00E81380">
        <w:rPr>
          <w:szCs w:val="22"/>
          <w:lang w:val="pl-PL"/>
        </w:rPr>
        <w:instrText xml:space="preserve"> DOCVARIABLE VAULT_ND_e918ef70-8249-469c-ad26-5f56df70aef4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73F140C" w14:textId="77777777" w:rsidR="00F2083B" w:rsidRPr="00AE1C4D" w:rsidRDefault="00F2083B">
      <w:pPr>
        <w:pStyle w:val="EMEABodyText"/>
        <w:rPr>
          <w:szCs w:val="22"/>
          <w:lang w:val="pl-PL"/>
        </w:rPr>
      </w:pPr>
    </w:p>
    <w:p w14:paraId="79F0F8F5" w14:textId="77777777" w:rsidR="00F2083B" w:rsidRPr="00AE1C4D" w:rsidRDefault="00F2083B">
      <w:pPr>
        <w:pStyle w:val="EMEABodyText"/>
        <w:rPr>
          <w:szCs w:val="22"/>
          <w:lang w:val="pl-PL"/>
        </w:rPr>
      </w:pPr>
      <w:r w:rsidRPr="00AE1C4D">
        <w:rPr>
          <w:szCs w:val="22"/>
          <w:lang w:val="pl-PL"/>
        </w:rPr>
        <w:t>Każda tabletka zawiera: irbesartan 300 mg i hydrochlorotiazyd 12,5 mg</w:t>
      </w:r>
    </w:p>
    <w:p w14:paraId="2C8BBEB9" w14:textId="77777777" w:rsidR="00F2083B" w:rsidRPr="00AE1C4D" w:rsidRDefault="00F2083B">
      <w:pPr>
        <w:pStyle w:val="EMEABodyText"/>
        <w:rPr>
          <w:szCs w:val="22"/>
          <w:lang w:val="pl-PL"/>
        </w:rPr>
      </w:pPr>
    </w:p>
    <w:p w14:paraId="08209275" w14:textId="77777777" w:rsidR="00F2083B" w:rsidRPr="00AE1C4D" w:rsidRDefault="00F2083B">
      <w:pPr>
        <w:pStyle w:val="EMEABodyText"/>
        <w:rPr>
          <w:szCs w:val="22"/>
          <w:lang w:val="pl-PL"/>
        </w:rPr>
      </w:pPr>
    </w:p>
    <w:p w14:paraId="649F3E69" w14:textId="6E3AD9AD"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WYKAZ SUBSTANCJI POMOCNICZYCH</w:t>
      </w:r>
      <w:r w:rsidR="004E1B88" w:rsidRPr="00E81380">
        <w:rPr>
          <w:szCs w:val="22"/>
          <w:lang w:val="pl-PL"/>
        </w:rPr>
        <w:fldChar w:fldCharType="begin"/>
      </w:r>
      <w:r w:rsidR="004E1B88" w:rsidRPr="00E81380">
        <w:rPr>
          <w:szCs w:val="22"/>
          <w:lang w:val="pl-PL"/>
        </w:rPr>
        <w:instrText xml:space="preserve"> DOCVARIABLE VAULT_ND_9018df04-7cd6-42cd-bd07-eb0df1bb53e7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C2A2CEB" w14:textId="77777777" w:rsidR="00F2083B" w:rsidRPr="00AE1C4D" w:rsidRDefault="00F2083B">
      <w:pPr>
        <w:pStyle w:val="EMEABodyText"/>
        <w:rPr>
          <w:szCs w:val="22"/>
          <w:lang w:val="pl-PL"/>
        </w:rPr>
      </w:pPr>
    </w:p>
    <w:p w14:paraId="090A06FF" w14:textId="77777777" w:rsidR="00F2083B" w:rsidRPr="00AE1C4D" w:rsidRDefault="00F2083B">
      <w:pPr>
        <w:pStyle w:val="EMEABodyText"/>
        <w:rPr>
          <w:szCs w:val="22"/>
          <w:lang w:val="pl-PL"/>
        </w:rPr>
      </w:pPr>
      <w:r w:rsidRPr="00AE1C4D">
        <w:rPr>
          <w:szCs w:val="22"/>
          <w:lang w:val="pl-PL"/>
        </w:rPr>
        <w:t>Substancje pomocnicze: zawiera także laktozę jednowodną.</w:t>
      </w:r>
      <w:r w:rsidR="000B0FAF" w:rsidRPr="00AE1C4D">
        <w:rPr>
          <w:szCs w:val="22"/>
          <w:lang w:val="pl-PL"/>
        </w:rPr>
        <w:t xml:space="preserve"> Więcej informacja znajduje się w ulotce. </w:t>
      </w:r>
    </w:p>
    <w:p w14:paraId="60BB0D05" w14:textId="77777777" w:rsidR="00F2083B" w:rsidRPr="00AE1C4D" w:rsidRDefault="00F2083B">
      <w:pPr>
        <w:pStyle w:val="EMEABodyText"/>
        <w:rPr>
          <w:szCs w:val="22"/>
          <w:lang w:val="pl-PL"/>
        </w:rPr>
      </w:pPr>
    </w:p>
    <w:p w14:paraId="02EF755A" w14:textId="77777777" w:rsidR="00F2083B" w:rsidRPr="00AE1C4D" w:rsidRDefault="00F2083B">
      <w:pPr>
        <w:pStyle w:val="EMEABodyText"/>
        <w:rPr>
          <w:szCs w:val="22"/>
          <w:lang w:val="pl-PL"/>
        </w:rPr>
      </w:pPr>
    </w:p>
    <w:p w14:paraId="3775ACD3" w14:textId="154CE36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POSTAĆ FARMACEUTYCZNA I ZAWARTOŚĆ OPAKOWANIA</w:t>
      </w:r>
      <w:r w:rsidR="004E1B88" w:rsidRPr="00E81380">
        <w:rPr>
          <w:szCs w:val="22"/>
          <w:lang w:val="pl-PL"/>
        </w:rPr>
        <w:fldChar w:fldCharType="begin"/>
      </w:r>
      <w:r w:rsidR="004E1B88" w:rsidRPr="00E81380">
        <w:rPr>
          <w:szCs w:val="22"/>
          <w:lang w:val="pl-PL"/>
        </w:rPr>
        <w:instrText xml:space="preserve"> DOCVARIABLE VAULT_ND_d627a681-b274-4d3c-b671-72e28cbbc6c2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873FE29" w14:textId="77777777" w:rsidR="00F2083B" w:rsidRPr="00AE1C4D" w:rsidRDefault="00F2083B">
      <w:pPr>
        <w:pStyle w:val="EMEABodyText"/>
        <w:rPr>
          <w:szCs w:val="22"/>
          <w:lang w:val="pl-PL"/>
        </w:rPr>
      </w:pPr>
    </w:p>
    <w:p w14:paraId="54EA3DC4" w14:textId="77777777" w:rsidR="00F2083B" w:rsidRPr="00AE1C4D" w:rsidRDefault="00F2083B" w:rsidP="0025611C">
      <w:pPr>
        <w:pStyle w:val="EMEABodyText"/>
        <w:rPr>
          <w:szCs w:val="22"/>
          <w:lang w:val="pl-PL"/>
        </w:rPr>
      </w:pPr>
      <w:r w:rsidRPr="00AE1C4D">
        <w:rPr>
          <w:szCs w:val="22"/>
          <w:lang w:val="pl-PL"/>
        </w:rPr>
        <w:t>14 tabletek</w:t>
      </w:r>
    </w:p>
    <w:p w14:paraId="39505DFF" w14:textId="77777777" w:rsidR="00F2083B" w:rsidRPr="00AE1C4D" w:rsidRDefault="00F2083B" w:rsidP="0025611C">
      <w:pPr>
        <w:pStyle w:val="EMEABodyText"/>
        <w:rPr>
          <w:szCs w:val="22"/>
          <w:lang w:val="pl-PL"/>
        </w:rPr>
      </w:pPr>
      <w:r w:rsidRPr="00AE1C4D">
        <w:rPr>
          <w:szCs w:val="22"/>
          <w:lang w:val="pl-PL"/>
        </w:rPr>
        <w:t>28 tabletek</w:t>
      </w:r>
    </w:p>
    <w:p w14:paraId="5B32D8A6" w14:textId="77777777" w:rsidR="00F2083B" w:rsidRPr="00AE1C4D" w:rsidRDefault="00F2083B" w:rsidP="0025611C">
      <w:pPr>
        <w:pStyle w:val="EMEABodyText"/>
        <w:rPr>
          <w:szCs w:val="22"/>
          <w:lang w:val="pl-PL"/>
        </w:rPr>
      </w:pPr>
      <w:r w:rsidRPr="00AE1C4D">
        <w:rPr>
          <w:szCs w:val="22"/>
          <w:lang w:val="pl-PL"/>
        </w:rPr>
        <w:t>56 tabletek</w:t>
      </w:r>
    </w:p>
    <w:p w14:paraId="48AE506A" w14:textId="77777777" w:rsidR="00F2083B" w:rsidRPr="00AE1C4D" w:rsidRDefault="00F2083B" w:rsidP="0025611C">
      <w:pPr>
        <w:pStyle w:val="EMEABodyText"/>
        <w:rPr>
          <w:szCs w:val="22"/>
          <w:lang w:val="pl-PL"/>
        </w:rPr>
      </w:pPr>
      <w:r w:rsidRPr="00AE1C4D">
        <w:rPr>
          <w:szCs w:val="22"/>
          <w:lang w:val="pl-PL"/>
        </w:rPr>
        <w:t>56 x 1 tabletka</w:t>
      </w:r>
    </w:p>
    <w:p w14:paraId="624FD2DD" w14:textId="77777777" w:rsidR="00F2083B" w:rsidRPr="00AE1C4D" w:rsidRDefault="00F2083B" w:rsidP="0025611C">
      <w:pPr>
        <w:pStyle w:val="EMEABodyText"/>
        <w:rPr>
          <w:szCs w:val="22"/>
          <w:lang w:val="pl-PL"/>
        </w:rPr>
      </w:pPr>
      <w:r w:rsidRPr="00AE1C4D">
        <w:rPr>
          <w:szCs w:val="22"/>
          <w:lang w:val="pl-PL"/>
        </w:rPr>
        <w:t>98 tabletek</w:t>
      </w:r>
    </w:p>
    <w:p w14:paraId="2B5958C1" w14:textId="77777777" w:rsidR="00F2083B" w:rsidRPr="00AE1C4D" w:rsidRDefault="00F2083B">
      <w:pPr>
        <w:pStyle w:val="EMEABodyText"/>
        <w:rPr>
          <w:szCs w:val="22"/>
          <w:lang w:val="pl-PL"/>
        </w:rPr>
      </w:pPr>
    </w:p>
    <w:p w14:paraId="1DAEB03E" w14:textId="77777777" w:rsidR="00F2083B" w:rsidRPr="00AE1C4D" w:rsidRDefault="00F2083B">
      <w:pPr>
        <w:pStyle w:val="EMEABodyText"/>
        <w:rPr>
          <w:szCs w:val="22"/>
          <w:lang w:val="pl-PL"/>
        </w:rPr>
      </w:pPr>
    </w:p>
    <w:p w14:paraId="51AC02FA" w14:textId="0EEE496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SPOSÓB I DROGA PODANIA</w:t>
      </w:r>
      <w:r w:rsidR="004E1B88" w:rsidRPr="00E81380">
        <w:rPr>
          <w:szCs w:val="22"/>
          <w:lang w:val="pl-PL"/>
        </w:rPr>
        <w:fldChar w:fldCharType="begin"/>
      </w:r>
      <w:r w:rsidR="004E1B88" w:rsidRPr="00E81380">
        <w:rPr>
          <w:szCs w:val="22"/>
          <w:lang w:val="pl-PL"/>
        </w:rPr>
        <w:instrText xml:space="preserve"> DOCVARIABLE VAULT_ND_3fb4ff4a-d286-4ca2-a15c-f745bdbdcac0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EFB2376" w14:textId="77777777" w:rsidR="00F2083B" w:rsidRPr="00AE1C4D" w:rsidRDefault="00F2083B">
      <w:pPr>
        <w:pStyle w:val="EMEABodyText"/>
        <w:rPr>
          <w:szCs w:val="22"/>
          <w:lang w:val="pl-PL"/>
        </w:rPr>
      </w:pPr>
    </w:p>
    <w:p w14:paraId="138C3C43" w14:textId="77777777" w:rsidR="00F2083B" w:rsidRPr="00AE1C4D" w:rsidRDefault="00F2083B">
      <w:pPr>
        <w:pStyle w:val="EMEABodyText"/>
        <w:rPr>
          <w:szCs w:val="22"/>
          <w:lang w:val="pl-PL"/>
        </w:rPr>
      </w:pPr>
      <w:r w:rsidRPr="00AE1C4D">
        <w:rPr>
          <w:szCs w:val="22"/>
          <w:lang w:val="pl-PL"/>
        </w:rPr>
        <w:t>Podanie doustne.</w:t>
      </w:r>
    </w:p>
    <w:p w14:paraId="05F09A61" w14:textId="77777777" w:rsidR="00F2083B" w:rsidRPr="00AE1C4D" w:rsidRDefault="00F2083B" w:rsidP="0025611C">
      <w:pPr>
        <w:pStyle w:val="EMEABodyText"/>
        <w:rPr>
          <w:noProof/>
          <w:szCs w:val="22"/>
          <w:lang w:val="pl-PL"/>
        </w:rPr>
      </w:pPr>
      <w:r w:rsidRPr="00AE1C4D">
        <w:rPr>
          <w:noProof/>
          <w:szCs w:val="22"/>
          <w:lang w:val="pl-PL"/>
        </w:rPr>
        <w:t>Należy zapoznać się z treścią ulotki przed zastosowaniem leku.</w:t>
      </w:r>
    </w:p>
    <w:p w14:paraId="7A5F2C03" w14:textId="77777777" w:rsidR="00F2083B" w:rsidRPr="00AE1C4D" w:rsidRDefault="00F2083B">
      <w:pPr>
        <w:pStyle w:val="EMEABodyText"/>
        <w:rPr>
          <w:szCs w:val="22"/>
          <w:lang w:val="pl-PL"/>
        </w:rPr>
      </w:pPr>
    </w:p>
    <w:p w14:paraId="302878CF" w14:textId="77777777" w:rsidR="00F2083B" w:rsidRPr="00AE1C4D" w:rsidRDefault="00F2083B">
      <w:pPr>
        <w:pStyle w:val="EMEABodyText"/>
        <w:rPr>
          <w:szCs w:val="22"/>
          <w:lang w:val="pl-PL"/>
        </w:rPr>
      </w:pPr>
    </w:p>
    <w:p w14:paraId="1BAF71A5" w14:textId="28FEA9D4"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6.</w:t>
      </w:r>
      <w:r w:rsidRPr="00E81380">
        <w:rPr>
          <w:szCs w:val="22"/>
          <w:lang w:val="pl-PL"/>
        </w:rPr>
        <w:tab/>
        <w:t>OSTRZEŻENIE DOTYCZĄCE PRZECHOWYWANIA PRODUKTU LECZNICZEGO W MIEJSCU NIEWIDOCZNYM I NIEDOSTĘPNYM DLA DZIECI</w:t>
      </w:r>
      <w:r w:rsidR="004E1B88" w:rsidRPr="00E81380">
        <w:rPr>
          <w:szCs w:val="22"/>
          <w:lang w:val="pl-PL"/>
        </w:rPr>
        <w:fldChar w:fldCharType="begin"/>
      </w:r>
      <w:r w:rsidR="004E1B88" w:rsidRPr="00E81380">
        <w:rPr>
          <w:szCs w:val="22"/>
          <w:lang w:val="pl-PL"/>
        </w:rPr>
        <w:instrText xml:space="preserve"> DOCVARIABLE VAULT_ND_e2dc5631-1518-41e7-ae66-737909098deb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4A7959E" w14:textId="77777777" w:rsidR="00F2083B" w:rsidRPr="00AE1C4D" w:rsidRDefault="00F2083B">
      <w:pPr>
        <w:pStyle w:val="EMEABodyText"/>
        <w:rPr>
          <w:szCs w:val="22"/>
          <w:lang w:val="pl-PL"/>
        </w:rPr>
      </w:pPr>
    </w:p>
    <w:p w14:paraId="1C239D9A" w14:textId="77777777" w:rsidR="00F2083B" w:rsidRPr="00AE1C4D" w:rsidRDefault="00F2083B">
      <w:pPr>
        <w:pStyle w:val="EMEABodyText"/>
        <w:rPr>
          <w:szCs w:val="22"/>
          <w:lang w:val="pl-PL"/>
        </w:rPr>
      </w:pPr>
      <w:r w:rsidRPr="00AE1C4D">
        <w:rPr>
          <w:szCs w:val="22"/>
          <w:lang w:val="pl-PL"/>
        </w:rPr>
        <w:t>Lek przechowywać w miejscu niewidocznym i niedostępnym dla dzieci.</w:t>
      </w:r>
    </w:p>
    <w:p w14:paraId="1D61D033" w14:textId="77777777" w:rsidR="00F2083B" w:rsidRPr="00AE1C4D" w:rsidRDefault="00F2083B">
      <w:pPr>
        <w:pStyle w:val="EMEABodyText"/>
        <w:rPr>
          <w:szCs w:val="22"/>
          <w:lang w:val="pl-PL"/>
        </w:rPr>
      </w:pPr>
    </w:p>
    <w:p w14:paraId="4C7CF14B" w14:textId="77777777" w:rsidR="00F2083B" w:rsidRPr="00AE1C4D" w:rsidRDefault="00F2083B">
      <w:pPr>
        <w:pStyle w:val="EMEABodyText"/>
        <w:rPr>
          <w:szCs w:val="22"/>
          <w:lang w:val="pl-PL"/>
        </w:rPr>
      </w:pPr>
    </w:p>
    <w:p w14:paraId="7041AFFF" w14:textId="6E1054D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7.</w:t>
      </w:r>
      <w:r w:rsidRPr="00E81380">
        <w:rPr>
          <w:szCs w:val="22"/>
          <w:lang w:val="pl-PL"/>
        </w:rPr>
        <w:tab/>
        <w:t>INNE OSTRZEŻENIA SPECJALNE, JEŚLI KONIECZNE</w:t>
      </w:r>
      <w:r w:rsidR="004E1B88" w:rsidRPr="00E81380">
        <w:rPr>
          <w:szCs w:val="22"/>
          <w:lang w:val="pl-PL"/>
        </w:rPr>
        <w:fldChar w:fldCharType="begin"/>
      </w:r>
      <w:r w:rsidR="004E1B88" w:rsidRPr="00E81380">
        <w:rPr>
          <w:szCs w:val="22"/>
          <w:lang w:val="pl-PL"/>
        </w:rPr>
        <w:instrText xml:space="preserve"> DOCVARIABLE VAULT_ND_b085a80e-ff15-4a9c-891e-fce9d8f98b23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309BD1A" w14:textId="77777777" w:rsidR="00F2083B" w:rsidRPr="00AE1C4D" w:rsidRDefault="00F2083B">
      <w:pPr>
        <w:pStyle w:val="EMEABodyText"/>
        <w:rPr>
          <w:szCs w:val="22"/>
          <w:lang w:val="pl-PL"/>
        </w:rPr>
      </w:pPr>
    </w:p>
    <w:p w14:paraId="47A864D6" w14:textId="77777777" w:rsidR="00F2083B" w:rsidRPr="00AE1C4D" w:rsidRDefault="00F2083B">
      <w:pPr>
        <w:pStyle w:val="EMEABodyText"/>
        <w:rPr>
          <w:szCs w:val="22"/>
          <w:lang w:val="pl-PL"/>
        </w:rPr>
      </w:pPr>
    </w:p>
    <w:p w14:paraId="22315024" w14:textId="0DC2C204"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8.</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VAULT_ND_43d03fbd-ae9a-489c-8148-82f02f18adbd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8DC4C38" w14:textId="77777777" w:rsidR="00F2083B" w:rsidRPr="00AE1C4D" w:rsidRDefault="00F2083B">
      <w:pPr>
        <w:pStyle w:val="EMEABodyText"/>
        <w:rPr>
          <w:szCs w:val="22"/>
          <w:lang w:val="pl-PL"/>
        </w:rPr>
      </w:pPr>
    </w:p>
    <w:p w14:paraId="1664E3B4" w14:textId="77777777" w:rsidR="00F2083B" w:rsidRPr="00AE1C4D" w:rsidRDefault="00F2083B">
      <w:pPr>
        <w:pStyle w:val="EMEABodyText"/>
        <w:rPr>
          <w:szCs w:val="22"/>
          <w:lang w:val="pl-PL"/>
        </w:rPr>
      </w:pPr>
      <w:r w:rsidRPr="00AE1C4D">
        <w:rPr>
          <w:szCs w:val="22"/>
          <w:lang w:val="pl-PL"/>
        </w:rPr>
        <w:t>Termin ważności</w:t>
      </w:r>
    </w:p>
    <w:p w14:paraId="37801E53" w14:textId="77777777" w:rsidR="00F2083B" w:rsidRPr="00AE1C4D" w:rsidRDefault="00F2083B">
      <w:pPr>
        <w:pStyle w:val="EMEABodyText"/>
        <w:rPr>
          <w:szCs w:val="22"/>
          <w:lang w:val="pl-PL"/>
        </w:rPr>
      </w:pPr>
    </w:p>
    <w:p w14:paraId="491816E4" w14:textId="77777777" w:rsidR="00F2083B" w:rsidRPr="00AE1C4D" w:rsidRDefault="00F2083B">
      <w:pPr>
        <w:pStyle w:val="EMEABodyText"/>
        <w:rPr>
          <w:szCs w:val="22"/>
          <w:lang w:val="pl-PL"/>
        </w:rPr>
      </w:pPr>
    </w:p>
    <w:p w14:paraId="3C330045" w14:textId="0682DFC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9.</w:t>
      </w:r>
      <w:r w:rsidRPr="00E81380">
        <w:rPr>
          <w:szCs w:val="22"/>
          <w:lang w:val="pl-PL"/>
        </w:rPr>
        <w:tab/>
        <w:t>WARUNKI PRZECHOWYWANIA</w:t>
      </w:r>
      <w:r w:rsidR="004E1B88" w:rsidRPr="00E81380">
        <w:rPr>
          <w:szCs w:val="22"/>
          <w:lang w:val="pl-PL"/>
        </w:rPr>
        <w:fldChar w:fldCharType="begin"/>
      </w:r>
      <w:r w:rsidR="004E1B88" w:rsidRPr="00E81380">
        <w:rPr>
          <w:szCs w:val="22"/>
          <w:lang w:val="pl-PL"/>
        </w:rPr>
        <w:instrText xml:space="preserve"> DOCVARIABLE VAULT_ND_0f0cc46d-60bf-4e32-b4a4-4e0469554dfb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B9E2FEF" w14:textId="77777777" w:rsidR="00F2083B" w:rsidRPr="00AE1C4D" w:rsidRDefault="00F2083B">
      <w:pPr>
        <w:pStyle w:val="EMEABodyText"/>
        <w:rPr>
          <w:szCs w:val="22"/>
          <w:lang w:val="pl-PL"/>
        </w:rPr>
      </w:pPr>
    </w:p>
    <w:p w14:paraId="4EA1A7A2" w14:textId="77777777" w:rsidR="00F2083B" w:rsidRPr="00AE1C4D" w:rsidRDefault="00F2083B">
      <w:pPr>
        <w:pStyle w:val="EMEABodyText"/>
        <w:rPr>
          <w:szCs w:val="22"/>
          <w:lang w:val="pl-PL"/>
        </w:rPr>
      </w:pPr>
      <w:r w:rsidRPr="00AE1C4D">
        <w:rPr>
          <w:szCs w:val="22"/>
          <w:lang w:val="pl-PL"/>
        </w:rPr>
        <w:t>Nie przechowywać w temperaturze powyżej 30°C.</w:t>
      </w:r>
    </w:p>
    <w:p w14:paraId="2AA8DA74"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2AD15D7F" w14:textId="77777777" w:rsidR="00F2083B" w:rsidRPr="00AE1C4D" w:rsidRDefault="00F2083B">
      <w:pPr>
        <w:pStyle w:val="EMEABodyText"/>
        <w:rPr>
          <w:szCs w:val="22"/>
          <w:lang w:val="pl-PL"/>
        </w:rPr>
      </w:pPr>
    </w:p>
    <w:p w14:paraId="3CFCA44F" w14:textId="77777777" w:rsidR="00F2083B" w:rsidRPr="00AE1C4D" w:rsidRDefault="00F2083B">
      <w:pPr>
        <w:pStyle w:val="EMEABodyText"/>
        <w:rPr>
          <w:szCs w:val="22"/>
          <w:lang w:val="pl-PL"/>
        </w:rPr>
      </w:pPr>
    </w:p>
    <w:p w14:paraId="43383601" w14:textId="55807CA7"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10.</w:t>
      </w:r>
      <w:r w:rsidRPr="00E81380">
        <w:rPr>
          <w:szCs w:val="22"/>
          <w:lang w:val="pl-PL"/>
        </w:rPr>
        <w:tab/>
        <w:t>SPECJALNE ŚRODKI OSTROŻNOŚCI DOTYCZĄCE USUWANIA NIEZUŻYTEGO PRODUKTU LECZNICZEGO LUB POCHODZĄCYCH Z NIEGO ODPADÓW, JEŚLI WŁAŚCIWE</w:t>
      </w:r>
      <w:r w:rsidR="004E1B88" w:rsidRPr="00E81380">
        <w:rPr>
          <w:szCs w:val="22"/>
          <w:lang w:val="pl-PL"/>
        </w:rPr>
        <w:fldChar w:fldCharType="begin"/>
      </w:r>
      <w:r w:rsidR="004E1B88" w:rsidRPr="00E81380">
        <w:rPr>
          <w:szCs w:val="22"/>
          <w:lang w:val="pl-PL"/>
        </w:rPr>
        <w:instrText xml:space="preserve"> DOCVARIABLE VAULT_ND_710f0a7e-d11e-4634-8cb9-f1844967f7d3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E7C8CE4" w14:textId="77777777" w:rsidR="00F2083B" w:rsidRPr="00AE1C4D" w:rsidRDefault="00F2083B">
      <w:pPr>
        <w:pStyle w:val="EMEABodyText"/>
        <w:rPr>
          <w:szCs w:val="22"/>
          <w:lang w:val="pl-PL"/>
        </w:rPr>
      </w:pPr>
    </w:p>
    <w:p w14:paraId="6B36006F" w14:textId="77777777" w:rsidR="00F2083B" w:rsidRPr="00AE1C4D" w:rsidRDefault="00F2083B">
      <w:pPr>
        <w:pStyle w:val="EMEABodyText"/>
        <w:rPr>
          <w:szCs w:val="22"/>
          <w:lang w:val="pl-PL"/>
        </w:rPr>
      </w:pPr>
    </w:p>
    <w:p w14:paraId="11BB9AF6" w14:textId="29FC9E5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11.</w:t>
      </w:r>
      <w:r w:rsidRPr="00E81380">
        <w:rPr>
          <w:szCs w:val="22"/>
          <w:lang w:val="pl-PL"/>
        </w:rPr>
        <w:tab/>
        <w:t>NAZWA I ADRES PODMIOTU ODPOWIEDZIALNEGO</w:t>
      </w:r>
      <w:r w:rsidR="004E1B88" w:rsidRPr="00E81380">
        <w:rPr>
          <w:szCs w:val="22"/>
          <w:lang w:val="pl-PL"/>
        </w:rPr>
        <w:fldChar w:fldCharType="begin"/>
      </w:r>
      <w:r w:rsidR="004E1B88" w:rsidRPr="00E81380">
        <w:rPr>
          <w:szCs w:val="22"/>
          <w:lang w:val="pl-PL"/>
        </w:rPr>
        <w:instrText xml:space="preserve"> DOCVARIABLE VAULT_ND_a42a8d44-c0b0-472b-a22e-6bab972ec702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53493ED" w14:textId="77777777" w:rsidR="00F2083B" w:rsidRPr="00AE1C4D" w:rsidRDefault="00F2083B">
      <w:pPr>
        <w:pStyle w:val="EMEABodyText"/>
        <w:rPr>
          <w:szCs w:val="22"/>
          <w:lang w:val="pl-PL"/>
        </w:rPr>
      </w:pPr>
    </w:p>
    <w:p w14:paraId="2D1BCCA8" w14:textId="77777777" w:rsidR="0025684F" w:rsidRPr="00FB6F63" w:rsidRDefault="0025684F" w:rsidP="0025684F">
      <w:pPr>
        <w:shd w:val="clear" w:color="auto" w:fill="FFFFFF"/>
        <w:rPr>
          <w:szCs w:val="22"/>
          <w:lang w:val="pl-PL"/>
        </w:rPr>
      </w:pPr>
      <w:r w:rsidRPr="00FB6F63">
        <w:rPr>
          <w:szCs w:val="22"/>
          <w:lang w:val="pl-PL"/>
        </w:rPr>
        <w:t>Sanofi Winthrop Industrie</w:t>
      </w:r>
    </w:p>
    <w:p w14:paraId="1E870F8B" w14:textId="77777777" w:rsidR="0025684F" w:rsidRPr="00C51923" w:rsidRDefault="0025684F" w:rsidP="0025684F">
      <w:pPr>
        <w:shd w:val="clear" w:color="auto" w:fill="FFFFFF"/>
        <w:rPr>
          <w:szCs w:val="22"/>
          <w:lang w:val="pl-PL"/>
        </w:rPr>
      </w:pPr>
      <w:r w:rsidRPr="00C51923">
        <w:rPr>
          <w:szCs w:val="22"/>
          <w:lang w:val="pl-PL"/>
        </w:rPr>
        <w:t>82 avenue Raspail</w:t>
      </w:r>
    </w:p>
    <w:p w14:paraId="3E6BF80D" w14:textId="77777777" w:rsidR="0025684F" w:rsidRPr="00C51923" w:rsidRDefault="0025684F" w:rsidP="0025684F">
      <w:pPr>
        <w:shd w:val="clear" w:color="auto" w:fill="FFFFFF"/>
        <w:rPr>
          <w:szCs w:val="22"/>
          <w:lang w:val="pl-PL"/>
        </w:rPr>
      </w:pPr>
      <w:r w:rsidRPr="00C51923">
        <w:rPr>
          <w:szCs w:val="22"/>
          <w:lang w:val="pl-PL"/>
        </w:rPr>
        <w:t>94250 Gentilly</w:t>
      </w:r>
    </w:p>
    <w:p w14:paraId="4F17D92C" w14:textId="77777777" w:rsidR="00F2083B" w:rsidRPr="00AE1C4D" w:rsidRDefault="00F2083B">
      <w:pPr>
        <w:pStyle w:val="EMEAAddress"/>
        <w:rPr>
          <w:szCs w:val="22"/>
          <w:lang w:val="pl-PL"/>
        </w:rPr>
      </w:pPr>
      <w:r w:rsidRPr="00AE1C4D">
        <w:rPr>
          <w:szCs w:val="22"/>
          <w:lang w:val="pl-PL"/>
        </w:rPr>
        <w:t>Francja</w:t>
      </w:r>
    </w:p>
    <w:p w14:paraId="60F34DA4" w14:textId="77777777" w:rsidR="00F2083B" w:rsidRPr="00AE1C4D" w:rsidRDefault="00F2083B">
      <w:pPr>
        <w:pStyle w:val="EMEABodyText"/>
        <w:rPr>
          <w:szCs w:val="22"/>
          <w:lang w:val="pl-PL"/>
        </w:rPr>
      </w:pPr>
    </w:p>
    <w:p w14:paraId="70F6728E" w14:textId="77777777" w:rsidR="00F2083B" w:rsidRPr="00AE1C4D" w:rsidRDefault="00F2083B">
      <w:pPr>
        <w:pStyle w:val="EMEABodyText"/>
        <w:rPr>
          <w:szCs w:val="22"/>
          <w:lang w:val="pl-PL"/>
        </w:rPr>
      </w:pPr>
    </w:p>
    <w:p w14:paraId="39959398" w14:textId="18A38BA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12.</w:t>
      </w:r>
      <w:r w:rsidRPr="00E81380">
        <w:rPr>
          <w:szCs w:val="22"/>
          <w:lang w:val="pl-PL"/>
        </w:rPr>
        <w:tab/>
        <w:t>NUMERy POZWOLEń NA DOPUSZCZENIE DO OBROTU</w:t>
      </w:r>
      <w:r w:rsidR="004E1B88" w:rsidRPr="00E81380">
        <w:rPr>
          <w:szCs w:val="22"/>
          <w:lang w:val="pl-PL"/>
        </w:rPr>
        <w:fldChar w:fldCharType="begin"/>
      </w:r>
      <w:r w:rsidR="004E1B88" w:rsidRPr="00E81380">
        <w:rPr>
          <w:szCs w:val="22"/>
          <w:lang w:val="pl-PL"/>
        </w:rPr>
        <w:instrText xml:space="preserve"> DOCVARIABLE VAULT_ND_f1ed70a9-2dbb-4dfb-b7f5-af18830d99a9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A4BF82C" w14:textId="77777777" w:rsidR="00F2083B" w:rsidRPr="00AE1C4D" w:rsidRDefault="00F2083B">
      <w:pPr>
        <w:pStyle w:val="EMEABodyText"/>
        <w:rPr>
          <w:szCs w:val="22"/>
          <w:lang w:val="pl-PL"/>
        </w:rPr>
      </w:pPr>
    </w:p>
    <w:p w14:paraId="0F7C948B"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EU/1/98/086/008 - 14 tabletek</w:t>
      </w:r>
    </w:p>
    <w:p w14:paraId="395B42D5"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EU/1/98/086/004 - 28 tabletek</w:t>
      </w:r>
    </w:p>
    <w:p w14:paraId="7D1FB0E7"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EU/1/98/086/005 - 56 tabletek</w:t>
      </w:r>
    </w:p>
    <w:p w14:paraId="43D291B8" w14:textId="77777777" w:rsidR="00F2083B" w:rsidRPr="00C54125" w:rsidRDefault="00F2083B" w:rsidP="0025611C">
      <w:pPr>
        <w:pStyle w:val="EMEABodyText"/>
        <w:rPr>
          <w:szCs w:val="22"/>
          <w:highlight w:val="lightGray"/>
          <w:lang w:val="pl-PL"/>
          <w:rPrChange w:id="122" w:author="Author">
            <w:rPr>
              <w:szCs w:val="22"/>
              <w:highlight w:val="lightGray"/>
              <w:lang w:val="fr-FR"/>
            </w:rPr>
          </w:rPrChange>
        </w:rPr>
      </w:pPr>
      <w:r w:rsidRPr="00C54125">
        <w:rPr>
          <w:szCs w:val="22"/>
          <w:highlight w:val="lightGray"/>
          <w:lang w:val="pl-PL"/>
          <w:rPrChange w:id="123" w:author="Author">
            <w:rPr>
              <w:szCs w:val="22"/>
              <w:highlight w:val="lightGray"/>
              <w:lang w:val="fr-FR"/>
            </w:rPr>
          </w:rPrChange>
        </w:rPr>
        <w:t>EU/1/98/086/010 - 56 x 1 tabletek</w:t>
      </w:r>
    </w:p>
    <w:p w14:paraId="002D06CE" w14:textId="77777777" w:rsidR="00F2083B" w:rsidRPr="00C54125" w:rsidRDefault="00F2083B" w:rsidP="0025611C">
      <w:pPr>
        <w:pStyle w:val="EMEABodyText"/>
        <w:rPr>
          <w:szCs w:val="22"/>
          <w:lang w:val="pl-PL"/>
          <w:rPrChange w:id="124" w:author="Author">
            <w:rPr>
              <w:szCs w:val="22"/>
              <w:lang w:val="fr-FR"/>
            </w:rPr>
          </w:rPrChange>
        </w:rPr>
      </w:pPr>
      <w:r w:rsidRPr="00C54125">
        <w:rPr>
          <w:szCs w:val="22"/>
          <w:highlight w:val="lightGray"/>
          <w:lang w:val="pl-PL"/>
          <w:rPrChange w:id="125" w:author="Author">
            <w:rPr>
              <w:szCs w:val="22"/>
              <w:highlight w:val="lightGray"/>
              <w:lang w:val="fr-FR"/>
            </w:rPr>
          </w:rPrChange>
        </w:rPr>
        <w:t>EU/1/98/086/006 - 98 tabletek</w:t>
      </w:r>
    </w:p>
    <w:p w14:paraId="5A6AC0D6" w14:textId="77777777" w:rsidR="00F2083B" w:rsidRPr="00C54125" w:rsidRDefault="00F2083B">
      <w:pPr>
        <w:pStyle w:val="EMEABodyText"/>
        <w:rPr>
          <w:szCs w:val="22"/>
          <w:lang w:val="pl-PL"/>
          <w:rPrChange w:id="126" w:author="Author">
            <w:rPr>
              <w:szCs w:val="22"/>
              <w:lang w:val="fr-FR"/>
            </w:rPr>
          </w:rPrChange>
        </w:rPr>
      </w:pPr>
    </w:p>
    <w:p w14:paraId="4C74ADD5" w14:textId="77777777" w:rsidR="00F2083B" w:rsidRPr="00C54125" w:rsidRDefault="00F2083B">
      <w:pPr>
        <w:pStyle w:val="EMEABodyText"/>
        <w:rPr>
          <w:szCs w:val="22"/>
          <w:lang w:val="pl-PL"/>
          <w:rPrChange w:id="127" w:author="Author">
            <w:rPr>
              <w:szCs w:val="22"/>
              <w:lang w:val="fr-FR"/>
            </w:rPr>
          </w:rPrChange>
        </w:rPr>
      </w:pPr>
    </w:p>
    <w:p w14:paraId="333D8F4F" w14:textId="6B844290" w:rsidR="00F2083B" w:rsidRPr="00C54125" w:rsidRDefault="00F2083B">
      <w:pPr>
        <w:pStyle w:val="EMEAHeading1"/>
        <w:pBdr>
          <w:top w:val="single" w:sz="4" w:space="1" w:color="auto"/>
          <w:left w:val="single" w:sz="4" w:space="4" w:color="auto"/>
          <w:bottom w:val="single" w:sz="4" w:space="1" w:color="auto"/>
          <w:right w:val="single" w:sz="4" w:space="4" w:color="auto"/>
        </w:pBdr>
        <w:rPr>
          <w:szCs w:val="22"/>
          <w:lang w:val="pl-PL"/>
          <w:rPrChange w:id="128" w:author="Author">
            <w:rPr>
              <w:szCs w:val="22"/>
              <w:lang w:val="fr-FR"/>
            </w:rPr>
          </w:rPrChange>
        </w:rPr>
      </w:pPr>
      <w:r w:rsidRPr="00C54125">
        <w:rPr>
          <w:szCs w:val="22"/>
          <w:lang w:val="pl-PL"/>
          <w:rPrChange w:id="129" w:author="Author">
            <w:rPr>
              <w:szCs w:val="22"/>
              <w:lang w:val="fr-FR"/>
            </w:rPr>
          </w:rPrChange>
        </w:rPr>
        <w:t>13.</w:t>
      </w:r>
      <w:r w:rsidRPr="00C54125">
        <w:rPr>
          <w:szCs w:val="22"/>
          <w:lang w:val="pl-PL"/>
          <w:rPrChange w:id="130" w:author="Author">
            <w:rPr>
              <w:szCs w:val="22"/>
              <w:lang w:val="fr-FR"/>
            </w:rPr>
          </w:rPrChange>
        </w:rPr>
        <w:tab/>
        <w:t>NUMER SERII</w:t>
      </w:r>
      <w:r w:rsidR="004E1B88" w:rsidRPr="00E81380">
        <w:rPr>
          <w:szCs w:val="22"/>
          <w:lang w:val="pl-PL"/>
        </w:rPr>
        <w:fldChar w:fldCharType="begin"/>
      </w:r>
      <w:r w:rsidR="004E1B88" w:rsidRPr="00C54125">
        <w:rPr>
          <w:szCs w:val="22"/>
          <w:lang w:val="pl-PL"/>
          <w:rPrChange w:id="131" w:author="Author">
            <w:rPr>
              <w:szCs w:val="22"/>
              <w:lang w:val="fr-FR"/>
            </w:rPr>
          </w:rPrChange>
        </w:rPr>
        <w:instrText xml:space="preserve"> DOCVARIABLE VAULT_ND_95f7faeb-4355-4bf7-9a94-2b358af393aa \* MERGEFORMAT </w:instrText>
      </w:r>
      <w:r w:rsidR="004E1B88" w:rsidRPr="00E81380">
        <w:rPr>
          <w:szCs w:val="22"/>
          <w:lang w:val="pl-PL"/>
        </w:rPr>
        <w:fldChar w:fldCharType="separate"/>
      </w:r>
      <w:r w:rsidR="004E1B88" w:rsidRPr="00C54125">
        <w:rPr>
          <w:szCs w:val="22"/>
          <w:lang w:val="pl-PL"/>
          <w:rPrChange w:id="132" w:author="Author">
            <w:rPr>
              <w:szCs w:val="22"/>
              <w:lang w:val="fr-FR"/>
            </w:rPr>
          </w:rPrChange>
        </w:rPr>
        <w:t xml:space="preserve"> </w:t>
      </w:r>
      <w:r w:rsidR="004E1B88" w:rsidRPr="00E81380">
        <w:rPr>
          <w:szCs w:val="22"/>
          <w:lang w:val="pl-PL"/>
        </w:rPr>
        <w:fldChar w:fldCharType="end"/>
      </w:r>
    </w:p>
    <w:p w14:paraId="5BAF95C0" w14:textId="77777777" w:rsidR="00F2083B" w:rsidRPr="00C54125" w:rsidRDefault="00F2083B">
      <w:pPr>
        <w:pStyle w:val="EMEABodyText"/>
        <w:rPr>
          <w:szCs w:val="22"/>
          <w:lang w:val="pl-PL"/>
          <w:rPrChange w:id="133" w:author="Author">
            <w:rPr>
              <w:szCs w:val="22"/>
              <w:lang w:val="fr-FR"/>
            </w:rPr>
          </w:rPrChange>
        </w:rPr>
      </w:pPr>
    </w:p>
    <w:p w14:paraId="7A10CE99" w14:textId="77777777" w:rsidR="00F2083B" w:rsidRPr="00AE1C4D" w:rsidRDefault="00F2083B">
      <w:pPr>
        <w:pStyle w:val="EMEABodyText"/>
        <w:rPr>
          <w:szCs w:val="22"/>
          <w:lang w:val="pl-PL"/>
        </w:rPr>
      </w:pPr>
      <w:r w:rsidRPr="00AE1C4D">
        <w:rPr>
          <w:szCs w:val="22"/>
          <w:lang w:val="pl-PL"/>
        </w:rPr>
        <w:t>Nr serii</w:t>
      </w:r>
    </w:p>
    <w:p w14:paraId="71D2BA57" w14:textId="77777777" w:rsidR="00F2083B" w:rsidRPr="00AE1C4D" w:rsidRDefault="00F2083B">
      <w:pPr>
        <w:pStyle w:val="EMEABodyText"/>
        <w:rPr>
          <w:szCs w:val="22"/>
          <w:lang w:val="pl-PL"/>
        </w:rPr>
      </w:pPr>
    </w:p>
    <w:p w14:paraId="3C439810" w14:textId="77777777" w:rsidR="00F2083B" w:rsidRPr="00AE1C4D" w:rsidRDefault="00F2083B">
      <w:pPr>
        <w:pStyle w:val="EMEABodyText"/>
        <w:rPr>
          <w:szCs w:val="22"/>
          <w:lang w:val="pl-PL"/>
        </w:rPr>
      </w:pPr>
    </w:p>
    <w:p w14:paraId="082D6C6A" w14:textId="139EBF92"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nl-BE"/>
        </w:rPr>
      </w:pPr>
      <w:r w:rsidRPr="00E81380">
        <w:rPr>
          <w:szCs w:val="22"/>
          <w:lang w:val="nl-BE"/>
        </w:rPr>
        <w:t>14.</w:t>
      </w:r>
      <w:r w:rsidRPr="00E81380">
        <w:rPr>
          <w:szCs w:val="22"/>
          <w:lang w:val="nl-BE"/>
        </w:rPr>
        <w:tab/>
        <w:t>OGÓLNA KATEGORIA DOSTĘPNOŚCI</w:t>
      </w:r>
      <w:r w:rsidR="004E1B88" w:rsidRPr="00E81380">
        <w:rPr>
          <w:szCs w:val="22"/>
          <w:lang w:val="nl-BE"/>
        </w:rPr>
        <w:fldChar w:fldCharType="begin"/>
      </w:r>
      <w:r w:rsidR="004E1B88" w:rsidRPr="00E81380">
        <w:rPr>
          <w:szCs w:val="22"/>
          <w:lang w:val="nl-BE"/>
        </w:rPr>
        <w:instrText xml:space="preserve"> DOCVARIABLE VAULT_ND_843d8d34-a50e-4f1d-aa62-d225a348d1b0 \* MERGEFORMAT </w:instrText>
      </w:r>
      <w:r w:rsidR="004E1B88" w:rsidRPr="00E81380">
        <w:rPr>
          <w:szCs w:val="22"/>
          <w:lang w:val="nl-BE"/>
        </w:rPr>
        <w:fldChar w:fldCharType="separate"/>
      </w:r>
      <w:r w:rsidR="004E1B88" w:rsidRPr="00E81380">
        <w:rPr>
          <w:szCs w:val="22"/>
          <w:lang w:val="nl-BE"/>
        </w:rPr>
        <w:t xml:space="preserve"> </w:t>
      </w:r>
      <w:r w:rsidR="004E1B88" w:rsidRPr="00E81380">
        <w:rPr>
          <w:szCs w:val="22"/>
          <w:lang w:val="nl-BE"/>
        </w:rPr>
        <w:fldChar w:fldCharType="end"/>
      </w:r>
    </w:p>
    <w:p w14:paraId="51A4E6BD" w14:textId="77777777" w:rsidR="00F2083B" w:rsidRPr="00AE1C4D" w:rsidRDefault="00F2083B">
      <w:pPr>
        <w:pStyle w:val="EMEABodyText"/>
        <w:rPr>
          <w:szCs w:val="22"/>
          <w:lang w:val="pl-PL"/>
        </w:rPr>
      </w:pPr>
    </w:p>
    <w:p w14:paraId="3E34BE65" w14:textId="77777777" w:rsidR="00F2083B" w:rsidRPr="00AE1C4D" w:rsidRDefault="00F2083B">
      <w:pPr>
        <w:pStyle w:val="EMEABodyText"/>
        <w:rPr>
          <w:szCs w:val="22"/>
          <w:lang w:val="pl-PL"/>
        </w:rPr>
      </w:pPr>
      <w:r w:rsidRPr="00AE1C4D">
        <w:rPr>
          <w:szCs w:val="22"/>
          <w:lang w:val="pl-PL"/>
        </w:rPr>
        <w:t xml:space="preserve">Rp - Produkt leczniczy wydawany </w:t>
      </w:r>
      <w:r w:rsidR="00EE4259" w:rsidRPr="00AE1C4D">
        <w:rPr>
          <w:szCs w:val="22"/>
          <w:lang w:val="pl-PL"/>
        </w:rPr>
        <w:t>na receptę</w:t>
      </w:r>
      <w:r w:rsidRPr="00AE1C4D">
        <w:rPr>
          <w:szCs w:val="22"/>
          <w:lang w:val="pl-PL"/>
        </w:rPr>
        <w:t>.</w:t>
      </w:r>
    </w:p>
    <w:p w14:paraId="08790B73" w14:textId="77777777" w:rsidR="00F2083B" w:rsidRPr="00AE1C4D" w:rsidRDefault="00F2083B">
      <w:pPr>
        <w:pStyle w:val="EMEABodyText"/>
        <w:rPr>
          <w:szCs w:val="22"/>
          <w:lang w:val="pl-PL"/>
        </w:rPr>
      </w:pPr>
    </w:p>
    <w:p w14:paraId="26B8FDB1" w14:textId="77777777" w:rsidR="00F2083B" w:rsidRPr="00AE1C4D" w:rsidRDefault="00F2083B">
      <w:pPr>
        <w:pStyle w:val="EMEABodyText"/>
        <w:rPr>
          <w:szCs w:val="22"/>
          <w:lang w:val="pl-PL"/>
        </w:rPr>
      </w:pPr>
    </w:p>
    <w:p w14:paraId="21E92AA5" w14:textId="22184C4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15.</w:t>
      </w:r>
      <w:r w:rsidRPr="00E81380">
        <w:rPr>
          <w:szCs w:val="22"/>
          <w:lang w:val="pl-PL"/>
        </w:rPr>
        <w:tab/>
        <w:t>INSTRUKCJA UŻYCIA</w:t>
      </w:r>
      <w:r w:rsidR="004E1B88" w:rsidRPr="00E81380">
        <w:rPr>
          <w:szCs w:val="22"/>
          <w:lang w:val="pl-PL"/>
        </w:rPr>
        <w:fldChar w:fldCharType="begin"/>
      </w:r>
      <w:r w:rsidR="004E1B88" w:rsidRPr="00E81380">
        <w:rPr>
          <w:szCs w:val="22"/>
          <w:lang w:val="pl-PL"/>
        </w:rPr>
        <w:instrText xml:space="preserve"> DOCVARIABLE VAULT_ND_8da13f16-e3df-484e-85bc-2392269f0362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915D064" w14:textId="77777777" w:rsidR="00F2083B" w:rsidRPr="00AE1C4D" w:rsidRDefault="00F2083B">
      <w:pPr>
        <w:pStyle w:val="EMEABodyText"/>
        <w:rPr>
          <w:szCs w:val="22"/>
          <w:lang w:val="pl-PL"/>
        </w:rPr>
      </w:pPr>
    </w:p>
    <w:p w14:paraId="24E834A4" w14:textId="77777777" w:rsidR="00F2083B" w:rsidRPr="00AE1C4D" w:rsidRDefault="00F2083B" w:rsidP="0025611C">
      <w:pPr>
        <w:pStyle w:val="EMEABodyText"/>
        <w:rPr>
          <w:szCs w:val="22"/>
          <w:lang w:val="pl-PL"/>
        </w:rPr>
      </w:pPr>
    </w:p>
    <w:p w14:paraId="7B3846C6" w14:textId="50D873CB" w:rsidR="00F2083B" w:rsidRPr="00E81380" w:rsidRDefault="00F2083B" w:rsidP="0025611C">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16.</w:t>
      </w:r>
      <w:r w:rsidRPr="00E81380">
        <w:rPr>
          <w:szCs w:val="22"/>
          <w:lang w:val="pl-PL"/>
        </w:rPr>
        <w:tab/>
        <w:t>INFORMACJA PODANA SYSTEMEM BRAILLE'A</w:t>
      </w:r>
      <w:r w:rsidR="004E1B88" w:rsidRPr="00E81380">
        <w:rPr>
          <w:szCs w:val="22"/>
          <w:lang w:val="pl-PL"/>
        </w:rPr>
        <w:fldChar w:fldCharType="begin"/>
      </w:r>
      <w:r w:rsidR="004E1B88" w:rsidRPr="00E81380">
        <w:rPr>
          <w:szCs w:val="22"/>
          <w:lang w:val="pl-PL"/>
        </w:rPr>
        <w:instrText xml:space="preserve"> DOCVARIABLE VAULT_ND_bb0470a7-2408-44a4-9adc-e4c31ac616f4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90019E8" w14:textId="77777777" w:rsidR="00F2083B" w:rsidRPr="00AE1C4D" w:rsidRDefault="00F2083B" w:rsidP="0025611C">
      <w:pPr>
        <w:pStyle w:val="EMEABodyText"/>
        <w:rPr>
          <w:szCs w:val="22"/>
          <w:lang w:val="pl-PL"/>
        </w:rPr>
      </w:pPr>
    </w:p>
    <w:p w14:paraId="53EEBC69" w14:textId="77777777" w:rsidR="00F2083B" w:rsidRPr="00AE1C4D" w:rsidRDefault="00F2083B">
      <w:pPr>
        <w:pStyle w:val="EMEABodyText"/>
        <w:rPr>
          <w:szCs w:val="22"/>
          <w:lang w:val="pl-PL"/>
        </w:rPr>
      </w:pPr>
      <w:r w:rsidRPr="00AE1C4D">
        <w:rPr>
          <w:szCs w:val="22"/>
          <w:lang w:val="pl-PL"/>
        </w:rPr>
        <w:t>CoAprovel 300 mg/12,5 mg</w:t>
      </w:r>
    </w:p>
    <w:p w14:paraId="08BEEDE7" w14:textId="77777777" w:rsidR="000B0FAF" w:rsidRPr="00AE1C4D" w:rsidRDefault="000B0FAF" w:rsidP="000B0FAF">
      <w:pPr>
        <w:pStyle w:val="EMEABodyText"/>
        <w:rPr>
          <w:szCs w:val="22"/>
          <w:lang w:val="pl-PL"/>
        </w:rPr>
      </w:pPr>
    </w:p>
    <w:p w14:paraId="1FB95DA8" w14:textId="77777777" w:rsidR="000B0FAF" w:rsidRPr="00AE1C4D" w:rsidRDefault="000B0FAF" w:rsidP="000B0FAF">
      <w:pPr>
        <w:pStyle w:val="EMEABodyText"/>
        <w:rPr>
          <w:szCs w:val="22"/>
          <w:lang w:val="pl-PL"/>
        </w:rPr>
      </w:pPr>
    </w:p>
    <w:p w14:paraId="254ACC5A" w14:textId="77777777" w:rsidR="000B0FAF" w:rsidRPr="00AE1C4D" w:rsidRDefault="000B0FAF" w:rsidP="000B0FAF">
      <w:pPr>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17.</w:t>
      </w:r>
      <w:r w:rsidRPr="00AE1C4D">
        <w:rPr>
          <w:b/>
          <w:noProof/>
          <w:szCs w:val="22"/>
          <w:lang w:val="pl-PL"/>
        </w:rPr>
        <w:tab/>
        <w:t>NIEPOWTARZALNY IDENTYFIKATOR – KOD 2D</w:t>
      </w:r>
    </w:p>
    <w:p w14:paraId="418E55C3" w14:textId="77777777" w:rsidR="000B0FAF" w:rsidRPr="00AE1C4D" w:rsidRDefault="000B0FAF" w:rsidP="000B0FAF">
      <w:pPr>
        <w:rPr>
          <w:noProof/>
          <w:szCs w:val="22"/>
          <w:lang w:val="pl-PL"/>
        </w:rPr>
      </w:pPr>
    </w:p>
    <w:p w14:paraId="0C7CF51B" w14:textId="77777777" w:rsidR="000B0FAF" w:rsidRPr="00AE1C4D" w:rsidRDefault="000B0FAF" w:rsidP="000B0FAF">
      <w:pPr>
        <w:rPr>
          <w:noProof/>
          <w:szCs w:val="22"/>
          <w:lang w:val="pl-PL"/>
        </w:rPr>
      </w:pPr>
      <w:r w:rsidRPr="00AE1C4D">
        <w:rPr>
          <w:noProof/>
          <w:szCs w:val="22"/>
          <w:lang w:val="pl-PL"/>
        </w:rPr>
        <w:t>Obejmuje kod 2D będący nośnikiem niepowtarzalnego identyfikatora.</w:t>
      </w:r>
    </w:p>
    <w:p w14:paraId="30D3C96D" w14:textId="77777777" w:rsidR="000B0FAF" w:rsidRPr="00AE1C4D" w:rsidRDefault="000B0FAF" w:rsidP="000B0FAF">
      <w:pPr>
        <w:rPr>
          <w:noProof/>
          <w:szCs w:val="22"/>
          <w:lang w:val="pl-PL"/>
        </w:rPr>
      </w:pPr>
    </w:p>
    <w:p w14:paraId="47E3326A" w14:textId="77777777" w:rsidR="000B0FAF" w:rsidRPr="00AE1C4D" w:rsidRDefault="000B0FAF" w:rsidP="000B0FAF">
      <w:pPr>
        <w:rPr>
          <w:noProof/>
          <w:szCs w:val="22"/>
          <w:lang w:val="pl-PL"/>
        </w:rPr>
      </w:pPr>
    </w:p>
    <w:p w14:paraId="7211E1D9" w14:textId="77777777" w:rsidR="000B0FAF" w:rsidRPr="00AE1C4D" w:rsidRDefault="000B0FAF" w:rsidP="000B0FAF">
      <w:pPr>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18.</w:t>
      </w:r>
      <w:r w:rsidRPr="00AE1C4D">
        <w:rPr>
          <w:b/>
          <w:noProof/>
          <w:szCs w:val="22"/>
          <w:lang w:val="pl-PL"/>
        </w:rPr>
        <w:tab/>
        <w:t>NIEPOWTARZALNY IDENTYFIKATOR – DANE CZYTELNE DLA CZŁOWIEKA</w:t>
      </w:r>
    </w:p>
    <w:p w14:paraId="33123DC4"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szCs w:val="22"/>
          <w:lang w:val="pl-PL"/>
        </w:rPr>
      </w:pPr>
    </w:p>
    <w:p w14:paraId="5DD84C76"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PC: </w:t>
      </w:r>
    </w:p>
    <w:p w14:paraId="4DFA36EA"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SN: </w:t>
      </w:r>
    </w:p>
    <w:p w14:paraId="13198601" w14:textId="77777777" w:rsidR="000B0FAF" w:rsidRPr="00AE1C4D" w:rsidRDefault="000B0FAF" w:rsidP="000B0FAF">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NN:</w:t>
      </w:r>
    </w:p>
    <w:p w14:paraId="5536836B" w14:textId="0532C2BD"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MINIMUM INFORMACJI ZAMIESZCZANYCH NA BLISTRACH LUB OPAKOWANIACH FOLIOWYCH</w:t>
      </w:r>
      <w:r w:rsidR="004E1B88" w:rsidRPr="00E81380">
        <w:rPr>
          <w:szCs w:val="22"/>
          <w:lang w:val="pl-PL"/>
        </w:rPr>
        <w:fldChar w:fldCharType="begin"/>
      </w:r>
      <w:r w:rsidR="004E1B88" w:rsidRPr="00E81380">
        <w:rPr>
          <w:szCs w:val="22"/>
          <w:lang w:val="pl-PL"/>
        </w:rPr>
        <w:instrText xml:space="preserve"> DOCVARIABLE VAULT_ND_a031b32c-7e4b-42be-89d8-60f682f6efb3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75C7C69" w14:textId="77777777" w:rsidR="00F2083B" w:rsidRPr="00AE1C4D" w:rsidRDefault="00F2083B">
      <w:pPr>
        <w:pStyle w:val="EMEABodyText"/>
        <w:rPr>
          <w:szCs w:val="22"/>
          <w:lang w:val="pl-PL"/>
        </w:rPr>
      </w:pPr>
    </w:p>
    <w:p w14:paraId="221D8823" w14:textId="77777777" w:rsidR="00F2083B" w:rsidRPr="00AE1C4D" w:rsidRDefault="00F2083B">
      <w:pPr>
        <w:pStyle w:val="EMEABodyText"/>
        <w:rPr>
          <w:szCs w:val="22"/>
          <w:lang w:val="pl-PL"/>
        </w:rPr>
      </w:pPr>
    </w:p>
    <w:p w14:paraId="61FC5ED6" w14:textId="5504794A"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VAULT_ND_ac66af42-e365-4777-93e7-6ed1661a49b3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9CF1375" w14:textId="77777777" w:rsidR="00F2083B" w:rsidRPr="00AE1C4D" w:rsidRDefault="00F2083B">
      <w:pPr>
        <w:pStyle w:val="EMEABodyText"/>
        <w:rPr>
          <w:szCs w:val="22"/>
          <w:lang w:val="pl-PL"/>
        </w:rPr>
      </w:pPr>
    </w:p>
    <w:p w14:paraId="082A2F92" w14:textId="77777777" w:rsidR="00F2083B" w:rsidRPr="00AE1C4D" w:rsidRDefault="00F2083B">
      <w:pPr>
        <w:pStyle w:val="EMEABodyText"/>
        <w:rPr>
          <w:szCs w:val="22"/>
          <w:lang w:val="pl-PL"/>
        </w:rPr>
      </w:pPr>
      <w:r w:rsidRPr="00AE1C4D">
        <w:rPr>
          <w:szCs w:val="22"/>
          <w:lang w:val="pl-PL"/>
        </w:rPr>
        <w:t>CoAprovel 300 mg/12,5 mg tabletki</w:t>
      </w:r>
    </w:p>
    <w:p w14:paraId="556FB321" w14:textId="77777777" w:rsidR="00F2083B" w:rsidRPr="00AE1C4D" w:rsidRDefault="00F2083B">
      <w:pPr>
        <w:pStyle w:val="EMEABodyText"/>
        <w:rPr>
          <w:szCs w:val="22"/>
          <w:lang w:val="pl-PL"/>
        </w:rPr>
      </w:pPr>
      <w:r w:rsidRPr="00AE1C4D">
        <w:rPr>
          <w:szCs w:val="22"/>
          <w:lang w:val="pl-PL"/>
        </w:rPr>
        <w:t>irbesartan/hydrochlorotiazyd</w:t>
      </w:r>
    </w:p>
    <w:p w14:paraId="3937D095" w14:textId="77777777" w:rsidR="00F2083B" w:rsidRPr="00AE1C4D" w:rsidRDefault="00F2083B">
      <w:pPr>
        <w:pStyle w:val="EMEABodyText"/>
        <w:rPr>
          <w:szCs w:val="22"/>
          <w:lang w:val="pl-PL"/>
        </w:rPr>
      </w:pPr>
    </w:p>
    <w:p w14:paraId="2D49A492" w14:textId="77777777" w:rsidR="00F2083B" w:rsidRPr="00AE1C4D" w:rsidRDefault="00F2083B">
      <w:pPr>
        <w:pStyle w:val="EMEABodyText"/>
        <w:rPr>
          <w:szCs w:val="22"/>
          <w:lang w:val="pl-PL"/>
        </w:rPr>
      </w:pPr>
    </w:p>
    <w:p w14:paraId="7D3B309B" w14:textId="1F811CCB"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NAZWA PODMIOTU ODPOWIEDZIALNEGO</w:t>
      </w:r>
      <w:r w:rsidR="004E1B88" w:rsidRPr="00E81380">
        <w:rPr>
          <w:szCs w:val="22"/>
          <w:lang w:val="pl-PL"/>
        </w:rPr>
        <w:fldChar w:fldCharType="begin"/>
      </w:r>
      <w:r w:rsidR="004E1B88" w:rsidRPr="00E81380">
        <w:rPr>
          <w:szCs w:val="22"/>
          <w:lang w:val="pl-PL"/>
        </w:rPr>
        <w:instrText xml:space="preserve"> DOCVARIABLE VAULT_ND_ab4e6d9d-9172-455a-a57e-d1791d689e03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2C493A8" w14:textId="77777777" w:rsidR="00F2083B" w:rsidRPr="00AE1C4D" w:rsidRDefault="00F2083B">
      <w:pPr>
        <w:pStyle w:val="EMEABodyText"/>
        <w:rPr>
          <w:szCs w:val="22"/>
          <w:lang w:val="pl-PL"/>
        </w:rPr>
      </w:pPr>
    </w:p>
    <w:p w14:paraId="2A617CDC"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78FFBBD1" w14:textId="77777777" w:rsidR="00F2083B" w:rsidRPr="00AE1C4D" w:rsidRDefault="00F2083B">
      <w:pPr>
        <w:pStyle w:val="EMEABodyText"/>
        <w:rPr>
          <w:szCs w:val="22"/>
          <w:lang w:val="pl-PL"/>
        </w:rPr>
      </w:pPr>
    </w:p>
    <w:p w14:paraId="05D52E1A" w14:textId="77777777" w:rsidR="00F2083B" w:rsidRPr="00AE1C4D" w:rsidRDefault="00F2083B">
      <w:pPr>
        <w:pStyle w:val="EMEABodyText"/>
        <w:rPr>
          <w:szCs w:val="22"/>
          <w:lang w:val="pl-PL"/>
        </w:rPr>
      </w:pPr>
    </w:p>
    <w:p w14:paraId="5E564195" w14:textId="3E92BC25"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nl-BE"/>
        </w:rPr>
      </w:pPr>
      <w:r w:rsidRPr="00E81380">
        <w:rPr>
          <w:szCs w:val="22"/>
          <w:lang w:val="nl-BE"/>
        </w:rPr>
        <w:t>3.</w:t>
      </w:r>
      <w:r w:rsidRPr="00E81380">
        <w:rPr>
          <w:szCs w:val="22"/>
          <w:lang w:val="nl-BE"/>
        </w:rPr>
        <w:tab/>
        <w:t>TERMIN WAŻNOŚCI</w:t>
      </w:r>
      <w:r w:rsidR="004E1B88" w:rsidRPr="00E81380">
        <w:rPr>
          <w:szCs w:val="22"/>
          <w:lang w:val="nl-BE"/>
        </w:rPr>
        <w:fldChar w:fldCharType="begin"/>
      </w:r>
      <w:r w:rsidR="004E1B88" w:rsidRPr="00E81380">
        <w:rPr>
          <w:szCs w:val="22"/>
          <w:lang w:val="nl-BE"/>
        </w:rPr>
        <w:instrText xml:space="preserve"> DOCVARIABLE VAULT_ND_870adcf9-f71a-4a56-a18f-1f3ceb75744b \* MERGEFORMAT </w:instrText>
      </w:r>
      <w:r w:rsidR="004E1B88" w:rsidRPr="00E81380">
        <w:rPr>
          <w:szCs w:val="22"/>
          <w:lang w:val="nl-BE"/>
        </w:rPr>
        <w:fldChar w:fldCharType="separate"/>
      </w:r>
      <w:r w:rsidR="004E1B88" w:rsidRPr="00E81380">
        <w:rPr>
          <w:szCs w:val="22"/>
          <w:lang w:val="nl-BE"/>
        </w:rPr>
        <w:t xml:space="preserve"> </w:t>
      </w:r>
      <w:r w:rsidR="004E1B88" w:rsidRPr="00E81380">
        <w:rPr>
          <w:szCs w:val="22"/>
          <w:lang w:val="nl-BE"/>
        </w:rPr>
        <w:fldChar w:fldCharType="end"/>
      </w:r>
    </w:p>
    <w:p w14:paraId="2E1EDC6D" w14:textId="77777777" w:rsidR="00F2083B" w:rsidRPr="00AE1C4D" w:rsidRDefault="00F2083B">
      <w:pPr>
        <w:pStyle w:val="EMEABodyText"/>
        <w:rPr>
          <w:szCs w:val="22"/>
          <w:lang w:val="pl-PL"/>
        </w:rPr>
      </w:pPr>
    </w:p>
    <w:p w14:paraId="70FB1FA1" w14:textId="77777777" w:rsidR="00F2083B" w:rsidRPr="00AE1C4D" w:rsidRDefault="00F2083B">
      <w:pPr>
        <w:pStyle w:val="EMEABodyText"/>
        <w:rPr>
          <w:szCs w:val="22"/>
          <w:lang w:val="pl-PL"/>
        </w:rPr>
      </w:pPr>
      <w:r w:rsidRPr="00AE1C4D">
        <w:rPr>
          <w:szCs w:val="22"/>
          <w:lang w:val="pl-PL"/>
        </w:rPr>
        <w:t>Termin ważności</w:t>
      </w:r>
    </w:p>
    <w:p w14:paraId="6CF9621D" w14:textId="77777777" w:rsidR="00F2083B" w:rsidRPr="00AE1C4D" w:rsidRDefault="00F2083B">
      <w:pPr>
        <w:pStyle w:val="EMEABodyText"/>
        <w:rPr>
          <w:szCs w:val="22"/>
          <w:lang w:val="pl-PL"/>
        </w:rPr>
      </w:pPr>
    </w:p>
    <w:p w14:paraId="3635F1D7" w14:textId="77777777" w:rsidR="00F2083B" w:rsidRPr="00AE1C4D" w:rsidRDefault="00F2083B">
      <w:pPr>
        <w:pStyle w:val="EMEABodyText"/>
        <w:rPr>
          <w:szCs w:val="22"/>
          <w:lang w:val="pl-PL"/>
        </w:rPr>
      </w:pPr>
    </w:p>
    <w:p w14:paraId="4E8B8FF5" w14:textId="26158B7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VAULT_ND_53f844f8-9b21-4ae5-88cd-442d24938317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B1E9573" w14:textId="77777777" w:rsidR="00F2083B" w:rsidRPr="00AE1C4D" w:rsidRDefault="00F2083B">
      <w:pPr>
        <w:pStyle w:val="EMEABodyText"/>
        <w:rPr>
          <w:szCs w:val="22"/>
          <w:lang w:val="pl-PL"/>
        </w:rPr>
      </w:pPr>
    </w:p>
    <w:p w14:paraId="3F5848C0" w14:textId="77777777" w:rsidR="00F2083B" w:rsidRPr="00AE1C4D" w:rsidRDefault="00F2083B">
      <w:pPr>
        <w:pStyle w:val="EMEABodyText"/>
        <w:rPr>
          <w:szCs w:val="22"/>
          <w:lang w:val="pl-PL"/>
        </w:rPr>
      </w:pPr>
      <w:r w:rsidRPr="00AE1C4D">
        <w:rPr>
          <w:szCs w:val="22"/>
          <w:lang w:val="pl-PL"/>
        </w:rPr>
        <w:t>Nr serii</w:t>
      </w:r>
    </w:p>
    <w:p w14:paraId="38EBBDC6" w14:textId="77777777" w:rsidR="00F2083B" w:rsidRPr="00AE1C4D" w:rsidRDefault="00F2083B">
      <w:pPr>
        <w:pStyle w:val="EMEABodyText"/>
        <w:rPr>
          <w:szCs w:val="22"/>
          <w:lang w:val="pl-PL"/>
        </w:rPr>
      </w:pPr>
    </w:p>
    <w:p w14:paraId="46DC2E78" w14:textId="77777777" w:rsidR="00F2083B" w:rsidRPr="00AE1C4D" w:rsidRDefault="00F2083B">
      <w:pPr>
        <w:pStyle w:val="EMEABodyText"/>
        <w:rPr>
          <w:szCs w:val="22"/>
          <w:lang w:val="pl-PL"/>
        </w:rPr>
      </w:pPr>
    </w:p>
    <w:p w14:paraId="07EF8DC2" w14:textId="08F55A82"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INNE</w:t>
      </w:r>
      <w:r w:rsidR="004E1B88" w:rsidRPr="00E81380">
        <w:rPr>
          <w:szCs w:val="22"/>
          <w:lang w:val="pl-PL"/>
        </w:rPr>
        <w:fldChar w:fldCharType="begin"/>
      </w:r>
      <w:r w:rsidR="004E1B88" w:rsidRPr="00E81380">
        <w:rPr>
          <w:szCs w:val="22"/>
          <w:lang w:val="pl-PL"/>
        </w:rPr>
        <w:instrText xml:space="preserve"> DOCVARIABLE VAULT_ND_0ea38980-d044-4993-8b57-0fba35cb93e5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C1E0EFE" w14:textId="77777777" w:rsidR="00F2083B" w:rsidRPr="00AE1C4D" w:rsidRDefault="00F2083B">
      <w:pPr>
        <w:pStyle w:val="EMEABodyText"/>
        <w:rPr>
          <w:szCs w:val="22"/>
          <w:lang w:val="pl-PL"/>
        </w:rPr>
      </w:pPr>
    </w:p>
    <w:p w14:paraId="7831CCA2" w14:textId="77777777" w:rsidR="00F2083B" w:rsidRPr="00AE1C4D" w:rsidRDefault="00F2083B" w:rsidP="0025611C">
      <w:pPr>
        <w:pStyle w:val="EMEABodyText"/>
        <w:rPr>
          <w:szCs w:val="22"/>
          <w:lang w:val="pl-PL"/>
        </w:rPr>
      </w:pPr>
      <w:r w:rsidRPr="00AE1C4D">
        <w:rPr>
          <w:szCs w:val="22"/>
          <w:highlight w:val="lightGray"/>
          <w:lang w:val="pl-PL"/>
        </w:rPr>
        <w:t>14</w:t>
      </w:r>
      <w:r w:rsidRPr="00AE1C4D">
        <w:rPr>
          <w:szCs w:val="22"/>
          <w:highlight w:val="lightGray"/>
          <w:lang w:val="pl-PL"/>
        </w:rPr>
        <w:noBreakHyphen/>
        <w:t>28</w:t>
      </w:r>
      <w:r w:rsidRPr="00AE1C4D">
        <w:rPr>
          <w:szCs w:val="22"/>
          <w:highlight w:val="lightGray"/>
          <w:lang w:val="pl-PL"/>
        </w:rPr>
        <w:noBreakHyphen/>
        <w:t>56</w:t>
      </w:r>
      <w:r w:rsidRPr="00AE1C4D">
        <w:rPr>
          <w:szCs w:val="22"/>
          <w:highlight w:val="lightGray"/>
          <w:lang w:val="pl-PL"/>
        </w:rPr>
        <w:noBreakHyphen/>
        <w:t>98 tabletek:</w:t>
      </w:r>
    </w:p>
    <w:p w14:paraId="2984630E" w14:textId="77777777" w:rsidR="00F2083B" w:rsidRPr="00AE1C4D" w:rsidRDefault="00F2083B" w:rsidP="0025611C">
      <w:pPr>
        <w:pStyle w:val="EMEABodyText"/>
        <w:rPr>
          <w:szCs w:val="22"/>
          <w:lang w:val="sl-SI"/>
        </w:rPr>
      </w:pPr>
      <w:r w:rsidRPr="00AE1C4D">
        <w:rPr>
          <w:szCs w:val="22"/>
          <w:lang w:val="sl-SI"/>
        </w:rPr>
        <w:t>Pon</w:t>
      </w:r>
      <w:r w:rsidRPr="00AE1C4D">
        <w:rPr>
          <w:szCs w:val="22"/>
          <w:lang w:val="sl-SI"/>
        </w:rPr>
        <w:br/>
        <w:t>Wt</w:t>
      </w:r>
      <w:r w:rsidRPr="00AE1C4D">
        <w:rPr>
          <w:szCs w:val="22"/>
          <w:lang w:val="sl-SI"/>
        </w:rPr>
        <w:br/>
        <w:t>Środ</w:t>
      </w:r>
      <w:r w:rsidRPr="00AE1C4D">
        <w:rPr>
          <w:szCs w:val="22"/>
          <w:lang w:val="sl-SI"/>
        </w:rPr>
        <w:br/>
        <w:t>Czw</w:t>
      </w:r>
      <w:r w:rsidRPr="00AE1C4D">
        <w:rPr>
          <w:szCs w:val="22"/>
          <w:lang w:val="sl-SI"/>
        </w:rPr>
        <w:br/>
        <w:t>Piąt</w:t>
      </w:r>
      <w:r w:rsidRPr="00AE1C4D">
        <w:rPr>
          <w:szCs w:val="22"/>
          <w:lang w:val="sl-SI"/>
        </w:rPr>
        <w:br/>
        <w:t>Sob</w:t>
      </w:r>
      <w:r w:rsidRPr="00AE1C4D">
        <w:rPr>
          <w:szCs w:val="22"/>
          <w:lang w:val="sl-SI"/>
        </w:rPr>
        <w:br/>
        <w:t>Ndz</w:t>
      </w:r>
    </w:p>
    <w:p w14:paraId="56D8E1D5" w14:textId="77777777" w:rsidR="00F2083B" w:rsidRPr="00AE1C4D" w:rsidRDefault="00F2083B" w:rsidP="0025611C">
      <w:pPr>
        <w:pStyle w:val="EMEABodyText"/>
        <w:rPr>
          <w:szCs w:val="22"/>
          <w:lang w:val="pl-PL"/>
        </w:rPr>
      </w:pPr>
    </w:p>
    <w:p w14:paraId="595C88BC" w14:textId="77777777" w:rsidR="00F2083B" w:rsidRPr="00AE1C4D" w:rsidRDefault="00F2083B" w:rsidP="0025611C">
      <w:pPr>
        <w:pStyle w:val="EMEABodyText"/>
        <w:rPr>
          <w:szCs w:val="22"/>
          <w:lang w:val="pl-PL"/>
        </w:rPr>
      </w:pPr>
      <w:r w:rsidRPr="00AE1C4D">
        <w:rPr>
          <w:szCs w:val="22"/>
          <w:highlight w:val="lightGray"/>
          <w:lang w:val="pl-PL"/>
        </w:rPr>
        <w:t>56 x 1 tabletka</w:t>
      </w:r>
    </w:p>
    <w:p w14:paraId="4DF684C4" w14:textId="66056079"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INFORMACJE ZAMIESZCZANE NA OPAKOWANIACH ZEWNĘTRZNYCH</w:t>
      </w:r>
      <w:r w:rsidR="004E1B88" w:rsidRPr="00E81380">
        <w:rPr>
          <w:szCs w:val="22"/>
          <w:lang w:val="pl-PL"/>
        </w:rPr>
        <w:fldChar w:fldCharType="begin"/>
      </w:r>
      <w:r w:rsidR="004E1B88" w:rsidRPr="00E81380">
        <w:rPr>
          <w:szCs w:val="22"/>
          <w:lang w:val="pl-PL"/>
        </w:rPr>
        <w:instrText xml:space="preserve"> DOCVARIABLE VAULT_ND_15ad8db8-7d5c-4483-8498-7cf71b025999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5501F56" w14:textId="77777777"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p>
    <w:p w14:paraId="6DCEC855" w14:textId="47F736A8" w:rsidR="00F2083B" w:rsidRPr="00E81380" w:rsidRDefault="00F2083B">
      <w:pPr>
        <w:pStyle w:val="EMEAHeading1NoIndent"/>
        <w:pBdr>
          <w:top w:val="single" w:sz="4" w:space="1" w:color="auto"/>
          <w:left w:val="single" w:sz="4" w:space="4" w:color="auto"/>
          <w:bottom w:val="single" w:sz="4" w:space="1" w:color="auto"/>
          <w:right w:val="single" w:sz="4" w:space="4" w:color="auto"/>
        </w:pBdr>
        <w:rPr>
          <w:b w:val="0"/>
          <w:szCs w:val="22"/>
          <w:lang w:val="pl-PL"/>
        </w:rPr>
      </w:pPr>
      <w:r w:rsidRPr="00E81380">
        <w:rPr>
          <w:szCs w:val="22"/>
          <w:lang w:val="pl-PL"/>
        </w:rPr>
        <w:t>PUDEŁKO TEKTUROWE</w:t>
      </w:r>
      <w:r w:rsidR="004E1B88" w:rsidRPr="00E81380">
        <w:rPr>
          <w:szCs w:val="22"/>
          <w:lang w:val="pl-PL"/>
        </w:rPr>
        <w:fldChar w:fldCharType="begin"/>
      </w:r>
      <w:r w:rsidR="004E1B88" w:rsidRPr="00E81380">
        <w:rPr>
          <w:szCs w:val="22"/>
          <w:lang w:val="pl-PL"/>
        </w:rPr>
        <w:instrText xml:space="preserve"> DOCVARIABLE VAULT_ND_d2efd016-b757-4bca-bc4a-3707cb313213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0E85785" w14:textId="77777777" w:rsidR="00F2083B" w:rsidRPr="00AE1C4D" w:rsidRDefault="00F2083B">
      <w:pPr>
        <w:pStyle w:val="EMEABodyText"/>
        <w:rPr>
          <w:szCs w:val="22"/>
          <w:lang w:val="pl-PL"/>
        </w:rPr>
      </w:pPr>
    </w:p>
    <w:p w14:paraId="5C725FDB" w14:textId="77777777" w:rsidR="00F2083B" w:rsidRPr="00AE1C4D" w:rsidRDefault="00F2083B">
      <w:pPr>
        <w:pStyle w:val="EMEABodyText"/>
        <w:rPr>
          <w:szCs w:val="22"/>
          <w:lang w:val="pl-PL"/>
        </w:rPr>
      </w:pPr>
    </w:p>
    <w:p w14:paraId="2AD44CE5" w14:textId="27EFF6A0"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VAULT_ND_dd99d462-df18-4abe-af50-31f5c95fa430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D96BC18" w14:textId="77777777" w:rsidR="00F2083B" w:rsidRPr="00AE1C4D" w:rsidRDefault="00F2083B">
      <w:pPr>
        <w:pStyle w:val="EMEABodyText"/>
        <w:rPr>
          <w:szCs w:val="22"/>
          <w:lang w:val="pl-PL"/>
        </w:rPr>
      </w:pPr>
    </w:p>
    <w:p w14:paraId="0ABAA277" w14:textId="77777777" w:rsidR="00F2083B" w:rsidRPr="00AE1C4D" w:rsidRDefault="00F2083B">
      <w:pPr>
        <w:pStyle w:val="EMEABodyText"/>
        <w:rPr>
          <w:szCs w:val="22"/>
          <w:lang w:val="pl-PL"/>
        </w:rPr>
      </w:pPr>
      <w:r w:rsidRPr="00AE1C4D">
        <w:rPr>
          <w:szCs w:val="22"/>
          <w:lang w:val="pl-PL"/>
        </w:rPr>
        <w:t>CoAprovel 150 mg/12,5 mg tabletki powlekane</w:t>
      </w:r>
    </w:p>
    <w:p w14:paraId="34F7561F" w14:textId="77777777" w:rsidR="00F2083B" w:rsidRPr="00AE1C4D" w:rsidRDefault="00F2083B">
      <w:pPr>
        <w:pStyle w:val="EMEABodyText"/>
        <w:rPr>
          <w:szCs w:val="22"/>
          <w:lang w:val="pl-PL"/>
        </w:rPr>
      </w:pPr>
      <w:r w:rsidRPr="00AE1C4D">
        <w:rPr>
          <w:szCs w:val="22"/>
          <w:lang w:val="pl-PL"/>
        </w:rPr>
        <w:t>irbesartan/hydrochlorotiazyd</w:t>
      </w:r>
    </w:p>
    <w:p w14:paraId="0FAFA128" w14:textId="77777777" w:rsidR="00F2083B" w:rsidRPr="00AE1C4D" w:rsidRDefault="00F2083B">
      <w:pPr>
        <w:pStyle w:val="EMEABodyText"/>
        <w:rPr>
          <w:szCs w:val="22"/>
          <w:lang w:val="pl-PL"/>
        </w:rPr>
      </w:pPr>
    </w:p>
    <w:p w14:paraId="5FC6305B" w14:textId="77777777" w:rsidR="00F2083B" w:rsidRPr="00AE1C4D" w:rsidRDefault="00F2083B">
      <w:pPr>
        <w:pStyle w:val="EMEABodyText"/>
        <w:rPr>
          <w:szCs w:val="22"/>
          <w:lang w:val="pl-PL"/>
        </w:rPr>
      </w:pPr>
    </w:p>
    <w:p w14:paraId="5139EF12" w14:textId="67E582F5"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ZAWARTOŚĆ SUBSTANCJI CZYNNYCH</w:t>
      </w:r>
      <w:r w:rsidR="004E1B88" w:rsidRPr="00E81380">
        <w:rPr>
          <w:szCs w:val="22"/>
          <w:lang w:val="pl-PL"/>
        </w:rPr>
        <w:fldChar w:fldCharType="begin"/>
      </w:r>
      <w:r w:rsidR="004E1B88" w:rsidRPr="00E81380">
        <w:rPr>
          <w:szCs w:val="22"/>
          <w:lang w:val="pl-PL"/>
        </w:rPr>
        <w:instrText xml:space="preserve"> DOCVARIABLE VAULT_ND_e3b6324e-0d63-44b4-9d23-0b61f6d00ebc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695617A" w14:textId="77777777" w:rsidR="00F2083B" w:rsidRPr="00AE1C4D" w:rsidRDefault="00F2083B">
      <w:pPr>
        <w:pStyle w:val="EMEABodyText"/>
        <w:rPr>
          <w:szCs w:val="22"/>
          <w:lang w:val="pl-PL"/>
        </w:rPr>
      </w:pPr>
    </w:p>
    <w:p w14:paraId="1BC95A4B" w14:textId="77777777" w:rsidR="00F2083B" w:rsidRPr="00AE1C4D" w:rsidRDefault="00F2083B">
      <w:pPr>
        <w:pStyle w:val="EMEABodyText"/>
        <w:rPr>
          <w:szCs w:val="22"/>
          <w:lang w:val="pl-PL"/>
        </w:rPr>
      </w:pPr>
      <w:r w:rsidRPr="00AE1C4D">
        <w:rPr>
          <w:szCs w:val="22"/>
          <w:lang w:val="pl-PL"/>
        </w:rPr>
        <w:t>Każda tabletka zawiera: irbesartan 150 mg i hydrochlorotiazyd 12,5 mg</w:t>
      </w:r>
    </w:p>
    <w:p w14:paraId="1699A1FA" w14:textId="77777777" w:rsidR="00F2083B" w:rsidRPr="00AE1C4D" w:rsidRDefault="00F2083B">
      <w:pPr>
        <w:pStyle w:val="EMEABodyText"/>
        <w:rPr>
          <w:szCs w:val="22"/>
          <w:lang w:val="pl-PL"/>
        </w:rPr>
      </w:pPr>
    </w:p>
    <w:p w14:paraId="1EE7A62D" w14:textId="77777777" w:rsidR="00F2083B" w:rsidRPr="00AE1C4D" w:rsidRDefault="00F2083B">
      <w:pPr>
        <w:pStyle w:val="EMEABodyText"/>
        <w:rPr>
          <w:szCs w:val="22"/>
          <w:lang w:val="pl-PL"/>
        </w:rPr>
      </w:pPr>
    </w:p>
    <w:p w14:paraId="37DEC239" w14:textId="72549A6E"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WYKAZ SUBSTANCJI POMOCNICZYCH</w:t>
      </w:r>
      <w:r w:rsidR="004E1B88" w:rsidRPr="00E81380">
        <w:rPr>
          <w:szCs w:val="22"/>
          <w:lang w:val="pl-PL"/>
        </w:rPr>
        <w:fldChar w:fldCharType="begin"/>
      </w:r>
      <w:r w:rsidR="004E1B88" w:rsidRPr="00E81380">
        <w:rPr>
          <w:szCs w:val="22"/>
          <w:lang w:val="pl-PL"/>
        </w:rPr>
        <w:instrText xml:space="preserve"> DOCVARIABLE VAULT_ND_beb132b4-c13b-49c0-a689-ccc66a516d3d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7CDCF2F" w14:textId="77777777" w:rsidR="00F2083B" w:rsidRPr="00AE1C4D" w:rsidRDefault="00F2083B">
      <w:pPr>
        <w:pStyle w:val="EMEABodyText"/>
        <w:rPr>
          <w:szCs w:val="22"/>
          <w:lang w:val="pl-PL"/>
        </w:rPr>
      </w:pPr>
    </w:p>
    <w:p w14:paraId="2D922D0B" w14:textId="77777777" w:rsidR="00F2083B" w:rsidRPr="00AE1C4D" w:rsidRDefault="00F2083B" w:rsidP="0025611C">
      <w:pPr>
        <w:pStyle w:val="EMEABodyText"/>
        <w:rPr>
          <w:szCs w:val="22"/>
          <w:lang w:val="pl-PL"/>
        </w:rPr>
      </w:pPr>
      <w:r w:rsidRPr="00AE1C4D">
        <w:rPr>
          <w:szCs w:val="22"/>
          <w:lang w:val="pl-PL"/>
        </w:rPr>
        <w:t>Substancje pomocnicze: zawiera także laktozę jednowodną.</w:t>
      </w:r>
      <w:r w:rsidR="000B0FAF" w:rsidRPr="00AE1C4D">
        <w:rPr>
          <w:szCs w:val="22"/>
          <w:lang w:val="pl-PL"/>
        </w:rPr>
        <w:t xml:space="preserve"> Więcej informacji znajduje się w ulotce. </w:t>
      </w:r>
    </w:p>
    <w:p w14:paraId="5BD6D949" w14:textId="77777777" w:rsidR="00F2083B" w:rsidRPr="00AE1C4D" w:rsidRDefault="00F2083B">
      <w:pPr>
        <w:pStyle w:val="EMEABodyText"/>
        <w:rPr>
          <w:szCs w:val="22"/>
          <w:lang w:val="pl-PL"/>
        </w:rPr>
      </w:pPr>
    </w:p>
    <w:p w14:paraId="5C5A9AA3" w14:textId="77777777" w:rsidR="00F2083B" w:rsidRPr="00AE1C4D" w:rsidRDefault="00F2083B">
      <w:pPr>
        <w:pStyle w:val="EMEABodyText"/>
        <w:rPr>
          <w:szCs w:val="22"/>
          <w:lang w:val="pl-PL"/>
        </w:rPr>
      </w:pPr>
    </w:p>
    <w:p w14:paraId="1AEB463E" w14:textId="5CBB5A2B"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POSTAĆ FARMACEUTYCZNA I ZAWARTOŚĆ OPAKOWANIA</w:t>
      </w:r>
      <w:r w:rsidR="004E1B88" w:rsidRPr="00E81380">
        <w:rPr>
          <w:szCs w:val="22"/>
          <w:lang w:val="pl-PL"/>
        </w:rPr>
        <w:fldChar w:fldCharType="begin"/>
      </w:r>
      <w:r w:rsidR="004E1B88" w:rsidRPr="00E81380">
        <w:rPr>
          <w:szCs w:val="22"/>
          <w:lang w:val="pl-PL"/>
        </w:rPr>
        <w:instrText xml:space="preserve"> DOCVARIABLE VAULT_ND_2797fe56-1bcb-4aa6-9eee-85d75ef1621a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EF288FF" w14:textId="77777777" w:rsidR="00F2083B" w:rsidRPr="00AE1C4D" w:rsidRDefault="00F2083B">
      <w:pPr>
        <w:pStyle w:val="EMEABodyText"/>
        <w:rPr>
          <w:szCs w:val="22"/>
          <w:lang w:val="pl-PL"/>
        </w:rPr>
      </w:pPr>
    </w:p>
    <w:p w14:paraId="497E7B9F" w14:textId="77777777" w:rsidR="00F2083B" w:rsidRPr="00AE1C4D" w:rsidRDefault="00F2083B" w:rsidP="0025611C">
      <w:pPr>
        <w:pStyle w:val="EMEABodyText"/>
        <w:rPr>
          <w:szCs w:val="22"/>
          <w:lang w:val="pl-PL"/>
        </w:rPr>
      </w:pPr>
      <w:r w:rsidRPr="00AE1C4D">
        <w:rPr>
          <w:szCs w:val="22"/>
          <w:lang w:val="pl-PL"/>
        </w:rPr>
        <w:t>14 tabletek</w:t>
      </w:r>
    </w:p>
    <w:p w14:paraId="14596C90" w14:textId="77777777" w:rsidR="00F2083B" w:rsidRPr="00AE1C4D" w:rsidRDefault="00F2083B" w:rsidP="0025611C">
      <w:pPr>
        <w:pStyle w:val="EMEABodyText"/>
        <w:rPr>
          <w:szCs w:val="22"/>
          <w:lang w:val="pl-PL"/>
        </w:rPr>
      </w:pPr>
      <w:r w:rsidRPr="00AE1C4D">
        <w:rPr>
          <w:szCs w:val="22"/>
          <w:lang w:val="pl-PL"/>
        </w:rPr>
        <w:t>28 tabletek</w:t>
      </w:r>
      <w:r w:rsidRPr="00A55E6E">
        <w:rPr>
          <w:szCs w:val="22"/>
          <w:lang w:val="pl-PL"/>
        </w:rPr>
        <w:br/>
        <w:t>30 tabletek</w:t>
      </w:r>
    </w:p>
    <w:p w14:paraId="45A69612" w14:textId="77777777" w:rsidR="00F2083B" w:rsidRPr="00AE1C4D" w:rsidRDefault="00F2083B" w:rsidP="0025611C">
      <w:pPr>
        <w:pStyle w:val="EMEABodyText"/>
        <w:rPr>
          <w:szCs w:val="22"/>
          <w:lang w:val="pl-PL"/>
        </w:rPr>
      </w:pPr>
      <w:r w:rsidRPr="00AE1C4D">
        <w:rPr>
          <w:szCs w:val="22"/>
          <w:lang w:val="pl-PL"/>
        </w:rPr>
        <w:t>56 tabletek</w:t>
      </w:r>
    </w:p>
    <w:p w14:paraId="22D80E80" w14:textId="77777777" w:rsidR="00F2083B" w:rsidRPr="00AE1C4D" w:rsidRDefault="00F2083B" w:rsidP="0025611C">
      <w:pPr>
        <w:pStyle w:val="EMEABodyText"/>
        <w:rPr>
          <w:szCs w:val="22"/>
          <w:lang w:val="pl-PL"/>
        </w:rPr>
      </w:pPr>
      <w:r w:rsidRPr="00AE1C4D">
        <w:rPr>
          <w:szCs w:val="22"/>
          <w:lang w:val="pl-PL"/>
        </w:rPr>
        <w:t>56 x 1 tabletka</w:t>
      </w:r>
    </w:p>
    <w:p w14:paraId="55B115CC" w14:textId="77777777" w:rsidR="00F2083B" w:rsidRPr="00AE1C4D" w:rsidRDefault="00F2083B" w:rsidP="0025611C">
      <w:pPr>
        <w:pStyle w:val="EMEABodyText"/>
        <w:rPr>
          <w:szCs w:val="22"/>
          <w:lang w:val="pl-PL"/>
        </w:rPr>
      </w:pPr>
      <w:r w:rsidRPr="00AE1C4D">
        <w:rPr>
          <w:szCs w:val="22"/>
          <w:lang w:val="pl-PL"/>
        </w:rPr>
        <w:t>84 tabletek</w:t>
      </w:r>
      <w:r w:rsidRPr="00A55E6E">
        <w:rPr>
          <w:szCs w:val="22"/>
          <w:lang w:val="pl-PL"/>
        </w:rPr>
        <w:br/>
        <w:t>90 tabletek</w:t>
      </w:r>
    </w:p>
    <w:p w14:paraId="059E1006" w14:textId="77777777" w:rsidR="00F2083B" w:rsidRPr="00AE1C4D" w:rsidRDefault="00F2083B" w:rsidP="0025611C">
      <w:pPr>
        <w:pStyle w:val="EMEABodyText"/>
        <w:rPr>
          <w:szCs w:val="22"/>
          <w:lang w:val="pl-PL"/>
        </w:rPr>
      </w:pPr>
      <w:r w:rsidRPr="00AE1C4D">
        <w:rPr>
          <w:szCs w:val="22"/>
          <w:lang w:val="pl-PL"/>
        </w:rPr>
        <w:t>98 tabletek</w:t>
      </w:r>
    </w:p>
    <w:p w14:paraId="1BD972A6" w14:textId="77777777" w:rsidR="00F2083B" w:rsidRPr="00AE1C4D" w:rsidRDefault="00F2083B">
      <w:pPr>
        <w:pStyle w:val="EMEABodyText"/>
        <w:rPr>
          <w:szCs w:val="22"/>
          <w:lang w:val="pl-PL"/>
        </w:rPr>
      </w:pPr>
    </w:p>
    <w:p w14:paraId="00101430" w14:textId="77777777" w:rsidR="00F2083B" w:rsidRPr="00AE1C4D" w:rsidRDefault="00F2083B">
      <w:pPr>
        <w:pStyle w:val="EMEABodyText"/>
        <w:rPr>
          <w:szCs w:val="22"/>
          <w:lang w:val="pl-PL"/>
        </w:rPr>
      </w:pPr>
    </w:p>
    <w:p w14:paraId="03E32CAA" w14:textId="41E2BFBD"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SPOSÓB I DROGA PODANIA</w:t>
      </w:r>
      <w:r w:rsidR="004E1B88" w:rsidRPr="00E81380">
        <w:rPr>
          <w:szCs w:val="22"/>
          <w:lang w:val="pl-PL"/>
        </w:rPr>
        <w:fldChar w:fldCharType="begin"/>
      </w:r>
      <w:r w:rsidR="004E1B88" w:rsidRPr="00E81380">
        <w:rPr>
          <w:szCs w:val="22"/>
          <w:lang w:val="pl-PL"/>
        </w:rPr>
        <w:instrText xml:space="preserve"> DOCVARIABLE VAULT_ND_9f7d7176-90ed-446c-bd81-0016cf678d31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D352437" w14:textId="77777777" w:rsidR="00F2083B" w:rsidRPr="00AE1C4D" w:rsidRDefault="00F2083B">
      <w:pPr>
        <w:pStyle w:val="EMEABodyText"/>
        <w:rPr>
          <w:szCs w:val="22"/>
          <w:lang w:val="pl-PL"/>
        </w:rPr>
      </w:pPr>
    </w:p>
    <w:p w14:paraId="3ABB2ACA" w14:textId="77777777" w:rsidR="00F2083B" w:rsidRPr="00AE1C4D" w:rsidRDefault="00F2083B">
      <w:pPr>
        <w:pStyle w:val="EMEABodyText"/>
        <w:rPr>
          <w:szCs w:val="22"/>
          <w:lang w:val="pl-PL"/>
        </w:rPr>
      </w:pPr>
      <w:r w:rsidRPr="00AE1C4D">
        <w:rPr>
          <w:szCs w:val="22"/>
          <w:lang w:val="pl-PL"/>
        </w:rPr>
        <w:t>Podanie doustne.</w:t>
      </w:r>
    </w:p>
    <w:p w14:paraId="396562B9" w14:textId="77777777" w:rsidR="00F2083B" w:rsidRPr="00AE1C4D" w:rsidRDefault="00F2083B" w:rsidP="0025611C">
      <w:pPr>
        <w:pStyle w:val="EMEABodyText"/>
        <w:rPr>
          <w:noProof/>
          <w:szCs w:val="22"/>
          <w:lang w:val="pl-PL"/>
        </w:rPr>
      </w:pPr>
      <w:r w:rsidRPr="00AE1C4D">
        <w:rPr>
          <w:noProof/>
          <w:szCs w:val="22"/>
          <w:lang w:val="pl-PL"/>
        </w:rPr>
        <w:t>Należy zapoznać się z treścią ulotki przed zastosowaniem leku.</w:t>
      </w:r>
    </w:p>
    <w:p w14:paraId="018916CC" w14:textId="77777777" w:rsidR="00F2083B" w:rsidRPr="00AE1C4D" w:rsidRDefault="00F2083B">
      <w:pPr>
        <w:pStyle w:val="EMEABodyText"/>
        <w:rPr>
          <w:szCs w:val="22"/>
          <w:lang w:val="pl-PL"/>
        </w:rPr>
      </w:pPr>
    </w:p>
    <w:p w14:paraId="033C3D72" w14:textId="77777777" w:rsidR="00F2083B" w:rsidRPr="00AE1C4D" w:rsidRDefault="00F2083B">
      <w:pPr>
        <w:pStyle w:val="EMEABodyText"/>
        <w:rPr>
          <w:szCs w:val="22"/>
          <w:lang w:val="pl-PL"/>
        </w:rPr>
      </w:pPr>
    </w:p>
    <w:p w14:paraId="390DEDC5" w14:textId="740578D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6.</w:t>
      </w:r>
      <w:r w:rsidRPr="00E81380">
        <w:rPr>
          <w:szCs w:val="22"/>
          <w:lang w:val="pl-PL"/>
        </w:rPr>
        <w:tab/>
        <w:t>OSTRZEŻENIE DOTYCZĄCE PRZECHOWYWANIA PRODUKTU LECZNICZEGO W MIEJSCU NIEWIDOCZNYM I NIEDOSTĘPNYM DLA DZIECI</w:t>
      </w:r>
      <w:r w:rsidR="004E1B88" w:rsidRPr="00E81380">
        <w:rPr>
          <w:szCs w:val="22"/>
          <w:lang w:val="pl-PL"/>
        </w:rPr>
        <w:fldChar w:fldCharType="begin"/>
      </w:r>
      <w:r w:rsidR="004E1B88" w:rsidRPr="00E81380">
        <w:rPr>
          <w:szCs w:val="22"/>
          <w:lang w:val="pl-PL"/>
        </w:rPr>
        <w:instrText xml:space="preserve"> DOCVARIABLE VAULT_ND_0a6fce8a-890f-435f-9530-f69813de0c38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6677C1C" w14:textId="77777777" w:rsidR="00F2083B" w:rsidRPr="00AE1C4D" w:rsidRDefault="00F2083B">
      <w:pPr>
        <w:pStyle w:val="EMEABodyText"/>
        <w:rPr>
          <w:szCs w:val="22"/>
          <w:lang w:val="pl-PL"/>
        </w:rPr>
      </w:pPr>
    </w:p>
    <w:p w14:paraId="2B113216" w14:textId="77777777" w:rsidR="00F2083B" w:rsidRPr="00AE1C4D" w:rsidRDefault="00F2083B">
      <w:pPr>
        <w:pStyle w:val="EMEABodyText"/>
        <w:rPr>
          <w:szCs w:val="22"/>
          <w:lang w:val="pl-PL"/>
        </w:rPr>
      </w:pPr>
      <w:r w:rsidRPr="00AE1C4D">
        <w:rPr>
          <w:szCs w:val="22"/>
          <w:lang w:val="pl-PL"/>
        </w:rPr>
        <w:t>Lek przechowywać w miejscu niewidocznym i niedostępnym dla dzieci.</w:t>
      </w:r>
    </w:p>
    <w:p w14:paraId="4DBB4FC1" w14:textId="77777777" w:rsidR="00F2083B" w:rsidRPr="00AE1C4D" w:rsidRDefault="00F2083B">
      <w:pPr>
        <w:pStyle w:val="EMEABodyText"/>
        <w:rPr>
          <w:szCs w:val="22"/>
          <w:lang w:val="pl-PL"/>
        </w:rPr>
      </w:pPr>
    </w:p>
    <w:p w14:paraId="25EF902F" w14:textId="77777777" w:rsidR="00F2083B" w:rsidRPr="00AE1C4D" w:rsidRDefault="00F2083B">
      <w:pPr>
        <w:pStyle w:val="EMEABodyText"/>
        <w:rPr>
          <w:szCs w:val="22"/>
          <w:lang w:val="pl-PL"/>
        </w:rPr>
      </w:pPr>
    </w:p>
    <w:p w14:paraId="727B1238" w14:textId="6716AB44"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7.</w:t>
      </w:r>
      <w:r w:rsidRPr="00E81380">
        <w:rPr>
          <w:szCs w:val="22"/>
          <w:lang w:val="pl-PL"/>
        </w:rPr>
        <w:tab/>
        <w:t>INNE OSTRZEŻENIA SPECJALNE, JEŚLI KONIECZNE</w:t>
      </w:r>
      <w:r w:rsidR="004E1B88" w:rsidRPr="00E81380">
        <w:rPr>
          <w:szCs w:val="22"/>
          <w:lang w:val="pl-PL"/>
        </w:rPr>
        <w:fldChar w:fldCharType="begin"/>
      </w:r>
      <w:r w:rsidR="004E1B88" w:rsidRPr="00E81380">
        <w:rPr>
          <w:szCs w:val="22"/>
          <w:lang w:val="pl-PL"/>
        </w:rPr>
        <w:instrText xml:space="preserve"> DOCVARIABLE VAULT_ND_a96ebc9a-a9cf-47b1-8183-203d4b5f63c1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676E28E" w14:textId="77777777" w:rsidR="00F2083B" w:rsidRPr="00AE1C4D" w:rsidRDefault="00F2083B">
      <w:pPr>
        <w:pStyle w:val="EMEABodyText"/>
        <w:rPr>
          <w:szCs w:val="22"/>
          <w:lang w:val="pl-PL"/>
        </w:rPr>
      </w:pPr>
    </w:p>
    <w:p w14:paraId="49DE574C" w14:textId="77777777" w:rsidR="00F2083B" w:rsidRPr="00AE1C4D" w:rsidRDefault="00F2083B">
      <w:pPr>
        <w:pStyle w:val="EMEABodyText"/>
        <w:rPr>
          <w:szCs w:val="22"/>
          <w:lang w:val="pl-PL"/>
        </w:rPr>
      </w:pPr>
    </w:p>
    <w:p w14:paraId="71C7E63C" w14:textId="3BF236A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8.</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VAULT_ND_01564dd8-adb1-47af-bf61-80ec79fbc772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CD86DA8" w14:textId="77777777" w:rsidR="00F2083B" w:rsidRPr="00AE1C4D" w:rsidRDefault="00F2083B">
      <w:pPr>
        <w:pStyle w:val="EMEABodyText"/>
        <w:rPr>
          <w:szCs w:val="22"/>
          <w:lang w:val="pl-PL"/>
        </w:rPr>
      </w:pPr>
    </w:p>
    <w:p w14:paraId="35F38233" w14:textId="77777777" w:rsidR="00F2083B" w:rsidRPr="00AE1C4D" w:rsidRDefault="00F2083B">
      <w:pPr>
        <w:pStyle w:val="EMEABodyText"/>
        <w:rPr>
          <w:szCs w:val="22"/>
          <w:lang w:val="pl-PL"/>
        </w:rPr>
      </w:pPr>
      <w:r w:rsidRPr="00AE1C4D">
        <w:rPr>
          <w:szCs w:val="22"/>
          <w:lang w:val="pl-PL"/>
        </w:rPr>
        <w:t>Termin ważności</w:t>
      </w:r>
    </w:p>
    <w:p w14:paraId="59D6B2E5" w14:textId="77777777" w:rsidR="00F2083B" w:rsidRPr="00AE1C4D" w:rsidRDefault="00F2083B">
      <w:pPr>
        <w:pStyle w:val="EMEABodyText"/>
        <w:rPr>
          <w:szCs w:val="22"/>
          <w:lang w:val="pl-PL"/>
        </w:rPr>
      </w:pPr>
    </w:p>
    <w:p w14:paraId="1C99E943" w14:textId="77777777" w:rsidR="00F2083B" w:rsidRPr="00AE1C4D" w:rsidRDefault="00F2083B" w:rsidP="00324CCD">
      <w:pPr>
        <w:pStyle w:val="EMEABodyText"/>
        <w:keepNext/>
        <w:rPr>
          <w:szCs w:val="22"/>
          <w:lang w:val="pl-PL"/>
        </w:rPr>
      </w:pPr>
    </w:p>
    <w:p w14:paraId="579682A9" w14:textId="22457014" w:rsidR="00F2083B" w:rsidRPr="00E81380" w:rsidRDefault="00F2083B" w:rsidP="00324CCD">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9.</w:t>
      </w:r>
      <w:r w:rsidRPr="00E81380">
        <w:rPr>
          <w:szCs w:val="22"/>
          <w:lang w:val="pl-PL"/>
        </w:rPr>
        <w:tab/>
        <w:t>WARUNKI PRZECHOWYWANIA</w:t>
      </w:r>
      <w:r w:rsidR="004E1B88" w:rsidRPr="00E81380">
        <w:rPr>
          <w:szCs w:val="22"/>
          <w:lang w:val="pl-PL"/>
        </w:rPr>
        <w:fldChar w:fldCharType="begin"/>
      </w:r>
      <w:r w:rsidR="004E1B88" w:rsidRPr="00E81380">
        <w:rPr>
          <w:szCs w:val="22"/>
          <w:lang w:val="pl-PL"/>
        </w:rPr>
        <w:instrText xml:space="preserve"> DOCVARIABLE VAULT_ND_fb6b3016-7493-4026-a1f0-cb8c9129117c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41F66A2" w14:textId="77777777" w:rsidR="00F2083B" w:rsidRPr="00AE1C4D" w:rsidRDefault="00F2083B" w:rsidP="00324CCD">
      <w:pPr>
        <w:pStyle w:val="EMEABodyText"/>
        <w:keepNext/>
        <w:rPr>
          <w:szCs w:val="22"/>
          <w:lang w:val="pl-PL"/>
        </w:rPr>
      </w:pPr>
    </w:p>
    <w:p w14:paraId="03B13B82" w14:textId="77777777" w:rsidR="00F2083B" w:rsidRPr="00AE1C4D" w:rsidRDefault="00F2083B" w:rsidP="00324CCD">
      <w:pPr>
        <w:pStyle w:val="EMEABodyText"/>
        <w:keepNext/>
        <w:rPr>
          <w:szCs w:val="22"/>
          <w:lang w:val="pl-PL"/>
        </w:rPr>
      </w:pPr>
      <w:r w:rsidRPr="00AE1C4D">
        <w:rPr>
          <w:szCs w:val="22"/>
          <w:lang w:val="pl-PL"/>
        </w:rPr>
        <w:t>Nie przechowywać w temperaturze powyżej 30°C.</w:t>
      </w:r>
    </w:p>
    <w:p w14:paraId="414497DC"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7F829E25" w14:textId="77777777" w:rsidR="00F2083B" w:rsidRPr="00AE1C4D" w:rsidRDefault="00F2083B">
      <w:pPr>
        <w:pStyle w:val="EMEABodyText"/>
        <w:rPr>
          <w:szCs w:val="22"/>
          <w:lang w:val="pl-PL"/>
        </w:rPr>
      </w:pPr>
    </w:p>
    <w:p w14:paraId="50F9FFBB" w14:textId="77777777" w:rsidR="00F2083B" w:rsidRPr="00AE1C4D" w:rsidRDefault="00F2083B">
      <w:pPr>
        <w:pStyle w:val="EMEABodyText"/>
        <w:rPr>
          <w:szCs w:val="22"/>
          <w:lang w:val="pl-PL"/>
        </w:rPr>
      </w:pPr>
    </w:p>
    <w:p w14:paraId="21D48061" w14:textId="599EEE3E"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10.</w:t>
      </w:r>
      <w:r w:rsidRPr="00E81380">
        <w:rPr>
          <w:szCs w:val="22"/>
          <w:lang w:val="pl-PL"/>
        </w:rPr>
        <w:tab/>
        <w:t>SPECJALNE ŚRODKI OSTROŻNOŚCI DOTYCZĄCE USUWANIA NIEZUŻYTEGO PRODUKTU LECZNICZEGO LUB POCHODZĄCYCH Z NIEGO ODPADÓW, JEŚLI WŁAŚCIWE</w:t>
      </w:r>
      <w:r w:rsidR="004E1B88" w:rsidRPr="00E81380">
        <w:rPr>
          <w:szCs w:val="22"/>
          <w:lang w:val="pl-PL"/>
        </w:rPr>
        <w:fldChar w:fldCharType="begin"/>
      </w:r>
      <w:r w:rsidR="004E1B88" w:rsidRPr="00E81380">
        <w:rPr>
          <w:szCs w:val="22"/>
          <w:lang w:val="pl-PL"/>
        </w:rPr>
        <w:instrText xml:space="preserve"> DOCVARIABLE VAULT_ND_c69d6fc1-7cb8-4c7c-a658-966a2c3d7130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04DBBBD" w14:textId="77777777" w:rsidR="00F2083B" w:rsidRPr="00AE1C4D" w:rsidRDefault="00F2083B">
      <w:pPr>
        <w:pStyle w:val="EMEABodyText"/>
        <w:rPr>
          <w:szCs w:val="22"/>
          <w:lang w:val="pl-PL"/>
        </w:rPr>
      </w:pPr>
    </w:p>
    <w:p w14:paraId="71282BD5" w14:textId="77777777" w:rsidR="00F2083B" w:rsidRPr="00AE1C4D" w:rsidRDefault="00F2083B">
      <w:pPr>
        <w:pStyle w:val="EMEABodyText"/>
        <w:rPr>
          <w:szCs w:val="22"/>
          <w:lang w:val="pl-PL"/>
        </w:rPr>
      </w:pPr>
    </w:p>
    <w:p w14:paraId="2D26730E" w14:textId="77672D2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11.</w:t>
      </w:r>
      <w:r w:rsidRPr="00E81380">
        <w:rPr>
          <w:szCs w:val="22"/>
          <w:lang w:val="pl-PL"/>
        </w:rPr>
        <w:tab/>
        <w:t>NAZWA I ADRES PODMIOTU ODPOWIEDZIALNEGO</w:t>
      </w:r>
      <w:r w:rsidR="004E1B88" w:rsidRPr="00E81380">
        <w:rPr>
          <w:szCs w:val="22"/>
          <w:lang w:val="pl-PL"/>
        </w:rPr>
        <w:fldChar w:fldCharType="begin"/>
      </w:r>
      <w:r w:rsidR="004E1B88" w:rsidRPr="00E81380">
        <w:rPr>
          <w:szCs w:val="22"/>
          <w:lang w:val="pl-PL"/>
        </w:rPr>
        <w:instrText xml:space="preserve"> DOCVARIABLE VAULT_ND_a82e1b07-6cf8-4e5f-89d8-cf8787c5ddcf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718B07C" w14:textId="77777777" w:rsidR="00F2083B" w:rsidRPr="00AE1C4D" w:rsidRDefault="00F2083B">
      <w:pPr>
        <w:pStyle w:val="EMEABodyText"/>
        <w:rPr>
          <w:szCs w:val="22"/>
          <w:lang w:val="pl-PL"/>
        </w:rPr>
      </w:pPr>
    </w:p>
    <w:p w14:paraId="49375B10"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6BAD62BB" w14:textId="77777777" w:rsidR="0025684F" w:rsidRPr="00C51923" w:rsidRDefault="0025684F" w:rsidP="0025684F">
      <w:pPr>
        <w:shd w:val="clear" w:color="auto" w:fill="FFFFFF"/>
        <w:rPr>
          <w:szCs w:val="22"/>
          <w:lang w:val="pl-PL"/>
        </w:rPr>
      </w:pPr>
      <w:r w:rsidRPr="00C51923">
        <w:rPr>
          <w:szCs w:val="22"/>
          <w:lang w:val="pl-PL"/>
        </w:rPr>
        <w:t>82 avenue Raspail</w:t>
      </w:r>
    </w:p>
    <w:p w14:paraId="75B18BAD" w14:textId="77777777" w:rsidR="0025684F" w:rsidRPr="00C51923" w:rsidRDefault="0025684F" w:rsidP="0025684F">
      <w:pPr>
        <w:shd w:val="clear" w:color="auto" w:fill="FFFFFF"/>
        <w:rPr>
          <w:szCs w:val="22"/>
          <w:lang w:val="pl-PL"/>
        </w:rPr>
      </w:pPr>
      <w:r w:rsidRPr="00C51923">
        <w:rPr>
          <w:szCs w:val="22"/>
          <w:lang w:val="pl-PL"/>
        </w:rPr>
        <w:t>94250 Gentilly</w:t>
      </w:r>
    </w:p>
    <w:p w14:paraId="374873D8" w14:textId="77777777" w:rsidR="00F2083B" w:rsidRPr="00AE1C4D" w:rsidRDefault="00F2083B">
      <w:pPr>
        <w:pStyle w:val="EMEAAddress"/>
        <w:rPr>
          <w:szCs w:val="22"/>
          <w:lang w:val="pl-PL"/>
        </w:rPr>
      </w:pPr>
      <w:r w:rsidRPr="00AE1C4D">
        <w:rPr>
          <w:szCs w:val="22"/>
          <w:lang w:val="pl-PL"/>
        </w:rPr>
        <w:t>Francja</w:t>
      </w:r>
    </w:p>
    <w:p w14:paraId="7190F304" w14:textId="77777777" w:rsidR="00F2083B" w:rsidRPr="00AE1C4D" w:rsidRDefault="00F2083B">
      <w:pPr>
        <w:pStyle w:val="EMEABodyText"/>
        <w:rPr>
          <w:szCs w:val="22"/>
          <w:lang w:val="pl-PL"/>
        </w:rPr>
      </w:pPr>
    </w:p>
    <w:p w14:paraId="60C7E094" w14:textId="77777777" w:rsidR="00F2083B" w:rsidRPr="00AE1C4D" w:rsidRDefault="00F2083B">
      <w:pPr>
        <w:pStyle w:val="EMEABodyText"/>
        <w:rPr>
          <w:szCs w:val="22"/>
          <w:lang w:val="pl-PL"/>
        </w:rPr>
      </w:pPr>
    </w:p>
    <w:p w14:paraId="6EFF7EFB" w14:textId="2F14DC1C"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12.</w:t>
      </w:r>
      <w:r w:rsidRPr="00E81380">
        <w:rPr>
          <w:szCs w:val="22"/>
          <w:lang w:val="pl-PL"/>
        </w:rPr>
        <w:tab/>
        <w:t>NUMERy POZWOLEń NA DOPUSZCZENIE DO OBROTU</w:t>
      </w:r>
      <w:r w:rsidR="004E1B88" w:rsidRPr="00E81380">
        <w:rPr>
          <w:szCs w:val="22"/>
          <w:lang w:val="pl-PL"/>
        </w:rPr>
        <w:fldChar w:fldCharType="begin"/>
      </w:r>
      <w:r w:rsidR="004E1B88" w:rsidRPr="00E81380">
        <w:rPr>
          <w:szCs w:val="22"/>
          <w:lang w:val="pl-PL"/>
        </w:rPr>
        <w:instrText xml:space="preserve"> DOCVARIABLE VAULT_ND_8cfbd833-53cf-4bde-8725-69b96ca54cc4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AB74EA1" w14:textId="77777777" w:rsidR="00F2083B" w:rsidRPr="00AE1C4D" w:rsidRDefault="00F2083B">
      <w:pPr>
        <w:pStyle w:val="EMEABodyText"/>
        <w:rPr>
          <w:szCs w:val="22"/>
          <w:lang w:val="pl-PL"/>
        </w:rPr>
      </w:pPr>
    </w:p>
    <w:p w14:paraId="4550629C"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EU/1/98/086/011 - 14 tabletek</w:t>
      </w:r>
    </w:p>
    <w:p w14:paraId="37E3D8A2"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EU/1/98/086/012 - 28 tabletek</w:t>
      </w:r>
      <w:r w:rsidRPr="00A55E6E">
        <w:rPr>
          <w:szCs w:val="22"/>
          <w:highlight w:val="lightGray"/>
          <w:lang w:val="fr-FR"/>
        </w:rPr>
        <w:br/>
        <w:t>EU/1/98/086/029 - 30 tabletek</w:t>
      </w:r>
    </w:p>
    <w:p w14:paraId="3AFA9026"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EU/1/98/086/013 - 56 tabletek</w:t>
      </w:r>
    </w:p>
    <w:p w14:paraId="3978DEB7"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EU/1/98/086/014 - 56 x 1 tabletek</w:t>
      </w:r>
    </w:p>
    <w:p w14:paraId="6D04F54F"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EU/1/98/086/021 - 84 tabletek</w:t>
      </w:r>
      <w:r w:rsidRPr="00A55E6E">
        <w:rPr>
          <w:szCs w:val="22"/>
          <w:highlight w:val="lightGray"/>
          <w:lang w:val="fr-FR"/>
        </w:rPr>
        <w:br/>
        <w:t>EU/1/98/086/032 - 90 tabletek</w:t>
      </w:r>
    </w:p>
    <w:p w14:paraId="7243C7F0" w14:textId="77777777" w:rsidR="00F2083B" w:rsidRPr="00AE1C4D" w:rsidRDefault="00F2083B" w:rsidP="0025611C">
      <w:pPr>
        <w:pStyle w:val="EMEABodyText"/>
        <w:rPr>
          <w:szCs w:val="22"/>
          <w:lang w:val="pl-PL"/>
        </w:rPr>
      </w:pPr>
      <w:r w:rsidRPr="00AE1C4D">
        <w:rPr>
          <w:szCs w:val="22"/>
          <w:highlight w:val="lightGray"/>
          <w:lang w:val="pl-PL"/>
        </w:rPr>
        <w:t>EU/1/98/086/015 - 98 tabletek</w:t>
      </w:r>
    </w:p>
    <w:p w14:paraId="2D5A464A" w14:textId="77777777" w:rsidR="00F2083B" w:rsidRPr="00AE1C4D" w:rsidRDefault="00F2083B">
      <w:pPr>
        <w:pStyle w:val="EMEABodyText"/>
        <w:rPr>
          <w:szCs w:val="22"/>
          <w:lang w:val="pl-PL"/>
        </w:rPr>
      </w:pPr>
    </w:p>
    <w:p w14:paraId="7B474159" w14:textId="77777777" w:rsidR="00F2083B" w:rsidRPr="00AE1C4D" w:rsidRDefault="00F2083B">
      <w:pPr>
        <w:pStyle w:val="EMEABodyText"/>
        <w:rPr>
          <w:szCs w:val="22"/>
          <w:lang w:val="pl-PL"/>
        </w:rPr>
      </w:pPr>
    </w:p>
    <w:p w14:paraId="77A2E392" w14:textId="6B68C573"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13.</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VAULT_ND_c5f298ff-fca6-4c0d-94a9-c9c695059147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F015C23" w14:textId="77777777" w:rsidR="00F2083B" w:rsidRPr="00AE1C4D" w:rsidRDefault="00F2083B">
      <w:pPr>
        <w:pStyle w:val="EMEABodyText"/>
        <w:rPr>
          <w:szCs w:val="22"/>
          <w:lang w:val="pl-PL"/>
        </w:rPr>
      </w:pPr>
    </w:p>
    <w:p w14:paraId="32388D8C" w14:textId="77777777" w:rsidR="00F2083B" w:rsidRPr="00AE1C4D" w:rsidRDefault="00F2083B">
      <w:pPr>
        <w:pStyle w:val="EMEABodyText"/>
        <w:rPr>
          <w:szCs w:val="22"/>
          <w:lang w:val="pl-PL"/>
        </w:rPr>
      </w:pPr>
      <w:r w:rsidRPr="00AE1C4D">
        <w:rPr>
          <w:szCs w:val="22"/>
          <w:lang w:val="pl-PL"/>
        </w:rPr>
        <w:t>Nr serii</w:t>
      </w:r>
    </w:p>
    <w:p w14:paraId="3E9AFDBD" w14:textId="77777777" w:rsidR="00F2083B" w:rsidRPr="00AE1C4D" w:rsidRDefault="00F2083B">
      <w:pPr>
        <w:pStyle w:val="EMEABodyText"/>
        <w:rPr>
          <w:szCs w:val="22"/>
          <w:lang w:val="pl-PL"/>
        </w:rPr>
      </w:pPr>
    </w:p>
    <w:p w14:paraId="5B05193F" w14:textId="77777777" w:rsidR="00F2083B" w:rsidRPr="00AE1C4D" w:rsidRDefault="00F2083B">
      <w:pPr>
        <w:pStyle w:val="EMEABodyText"/>
        <w:rPr>
          <w:szCs w:val="22"/>
          <w:lang w:val="pl-PL"/>
        </w:rPr>
      </w:pPr>
    </w:p>
    <w:p w14:paraId="6DA65AB4" w14:textId="4A8A21D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14.</w:t>
      </w:r>
      <w:r w:rsidRPr="00E81380">
        <w:rPr>
          <w:szCs w:val="22"/>
          <w:lang w:val="pl-PL"/>
        </w:rPr>
        <w:tab/>
        <w:t>OGÓLNA KATEGORIA DOSTĘPNOŚCI</w:t>
      </w:r>
      <w:r w:rsidR="004E1B88" w:rsidRPr="00E81380">
        <w:rPr>
          <w:szCs w:val="22"/>
          <w:lang w:val="pl-PL"/>
        </w:rPr>
        <w:fldChar w:fldCharType="begin"/>
      </w:r>
      <w:r w:rsidR="004E1B88" w:rsidRPr="00E81380">
        <w:rPr>
          <w:szCs w:val="22"/>
          <w:lang w:val="pl-PL"/>
        </w:rPr>
        <w:instrText xml:space="preserve"> DOCVARIABLE VAULT_ND_eb2ec24d-1dce-4f33-8431-950e1fdd1fe6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1F29CE9" w14:textId="77777777" w:rsidR="00F2083B" w:rsidRPr="00AE1C4D" w:rsidRDefault="00F2083B">
      <w:pPr>
        <w:pStyle w:val="EMEABodyText"/>
        <w:rPr>
          <w:szCs w:val="22"/>
          <w:lang w:val="pl-PL"/>
        </w:rPr>
      </w:pPr>
    </w:p>
    <w:p w14:paraId="737A5150" w14:textId="77777777" w:rsidR="00F2083B" w:rsidRPr="00AE1C4D" w:rsidRDefault="00F2083B">
      <w:pPr>
        <w:pStyle w:val="EMEABodyText"/>
        <w:rPr>
          <w:szCs w:val="22"/>
          <w:lang w:val="pl-PL"/>
        </w:rPr>
      </w:pPr>
      <w:r w:rsidRPr="00AE1C4D">
        <w:rPr>
          <w:szCs w:val="22"/>
          <w:lang w:val="pl-PL"/>
        </w:rPr>
        <w:t xml:space="preserve">Rp - Produkt leczniczy wydawany </w:t>
      </w:r>
      <w:r w:rsidR="00EE4259" w:rsidRPr="00AE1C4D">
        <w:rPr>
          <w:szCs w:val="22"/>
          <w:lang w:val="pl-PL"/>
        </w:rPr>
        <w:t>na receptę</w:t>
      </w:r>
      <w:r w:rsidRPr="00AE1C4D">
        <w:rPr>
          <w:szCs w:val="22"/>
          <w:lang w:val="pl-PL"/>
        </w:rPr>
        <w:t>.</w:t>
      </w:r>
    </w:p>
    <w:p w14:paraId="368E4C85" w14:textId="77777777" w:rsidR="00F2083B" w:rsidRPr="00AE1C4D" w:rsidRDefault="00F2083B">
      <w:pPr>
        <w:pStyle w:val="EMEABodyText"/>
        <w:rPr>
          <w:szCs w:val="22"/>
          <w:lang w:val="pl-PL"/>
        </w:rPr>
      </w:pPr>
    </w:p>
    <w:p w14:paraId="0C1A57DF" w14:textId="77777777" w:rsidR="00F2083B" w:rsidRPr="00AE1C4D" w:rsidRDefault="00F2083B">
      <w:pPr>
        <w:pStyle w:val="EMEABodyText"/>
        <w:rPr>
          <w:szCs w:val="22"/>
          <w:lang w:val="pl-PL"/>
        </w:rPr>
      </w:pPr>
    </w:p>
    <w:p w14:paraId="69A9B969" w14:textId="2DB9E802"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15.</w:t>
      </w:r>
      <w:r w:rsidRPr="00E81380">
        <w:rPr>
          <w:szCs w:val="22"/>
          <w:lang w:val="pl-PL"/>
        </w:rPr>
        <w:tab/>
        <w:t>INSTRUKCJA UŻYCIA</w:t>
      </w:r>
      <w:r w:rsidR="004E1B88" w:rsidRPr="00E81380">
        <w:rPr>
          <w:szCs w:val="22"/>
          <w:lang w:val="pl-PL"/>
        </w:rPr>
        <w:fldChar w:fldCharType="begin"/>
      </w:r>
      <w:r w:rsidR="004E1B88" w:rsidRPr="00E81380">
        <w:rPr>
          <w:szCs w:val="22"/>
          <w:lang w:val="pl-PL"/>
        </w:rPr>
        <w:instrText xml:space="preserve"> DOCVARIABLE VAULT_ND_cd5f70bf-3039-4db3-89b0-c8405db0aebb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F3AE236" w14:textId="77777777" w:rsidR="00F2083B" w:rsidRPr="00AE1C4D" w:rsidRDefault="00F2083B">
      <w:pPr>
        <w:pStyle w:val="EMEABodyText"/>
        <w:rPr>
          <w:szCs w:val="22"/>
          <w:lang w:val="pl-PL"/>
        </w:rPr>
      </w:pPr>
    </w:p>
    <w:p w14:paraId="01050F22" w14:textId="77777777" w:rsidR="00F2083B" w:rsidRPr="00AE1C4D" w:rsidRDefault="00F2083B" w:rsidP="0025611C">
      <w:pPr>
        <w:pStyle w:val="EMEABodyText"/>
        <w:rPr>
          <w:szCs w:val="22"/>
          <w:lang w:val="pl-PL"/>
        </w:rPr>
      </w:pPr>
    </w:p>
    <w:p w14:paraId="3A2232D7" w14:textId="13F7AA93" w:rsidR="00F2083B" w:rsidRPr="00E81380" w:rsidRDefault="00F2083B" w:rsidP="0025611C">
      <w:pPr>
        <w:pStyle w:val="EMEAHeading1NoIndent"/>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16.</w:t>
      </w:r>
      <w:r w:rsidRPr="00E81380">
        <w:rPr>
          <w:szCs w:val="22"/>
          <w:lang w:val="pl-PL"/>
        </w:rPr>
        <w:tab/>
        <w:t>INFORMACJA PODANA SYSTEMEM BRAILLE'A</w:t>
      </w:r>
      <w:r w:rsidR="004E1B88" w:rsidRPr="00E81380">
        <w:rPr>
          <w:szCs w:val="22"/>
          <w:lang w:val="pl-PL"/>
        </w:rPr>
        <w:fldChar w:fldCharType="begin"/>
      </w:r>
      <w:r w:rsidR="004E1B88" w:rsidRPr="00E81380">
        <w:rPr>
          <w:szCs w:val="22"/>
          <w:lang w:val="pl-PL"/>
        </w:rPr>
        <w:instrText xml:space="preserve"> DOCVARIABLE VAULT_ND_838a199c-6d98-4fc8-bb6b-3f5686adea8a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D053161" w14:textId="77777777" w:rsidR="00F2083B" w:rsidRPr="00AE1C4D" w:rsidRDefault="00F2083B" w:rsidP="0025611C">
      <w:pPr>
        <w:pStyle w:val="EMEABodyText"/>
        <w:rPr>
          <w:szCs w:val="22"/>
          <w:lang w:val="pl-PL"/>
        </w:rPr>
      </w:pPr>
    </w:p>
    <w:p w14:paraId="5B444249" w14:textId="77777777" w:rsidR="00F2083B" w:rsidRPr="00AE1C4D" w:rsidRDefault="00F2083B" w:rsidP="0025611C">
      <w:pPr>
        <w:pStyle w:val="EMEABodyText"/>
        <w:rPr>
          <w:szCs w:val="22"/>
          <w:lang w:val="pl-PL"/>
        </w:rPr>
      </w:pPr>
      <w:r w:rsidRPr="00AE1C4D">
        <w:rPr>
          <w:szCs w:val="22"/>
          <w:lang w:val="pl-PL"/>
        </w:rPr>
        <w:t>CoAprovel 150 mg/12,5 mg</w:t>
      </w:r>
    </w:p>
    <w:p w14:paraId="64AFC182" w14:textId="77777777" w:rsidR="000B0FAF" w:rsidRPr="00AE1C4D" w:rsidRDefault="000B0FAF" w:rsidP="000B0FAF">
      <w:pPr>
        <w:pStyle w:val="EMEABodyText"/>
        <w:rPr>
          <w:szCs w:val="22"/>
          <w:lang w:val="pl-PL"/>
        </w:rPr>
      </w:pPr>
    </w:p>
    <w:p w14:paraId="459F9402" w14:textId="77777777" w:rsidR="000B0FAF" w:rsidRPr="00AE1C4D" w:rsidRDefault="000B0FAF" w:rsidP="000B0FAF">
      <w:pPr>
        <w:pStyle w:val="EMEABodyText"/>
        <w:rPr>
          <w:szCs w:val="22"/>
          <w:lang w:val="pl-PL"/>
        </w:rPr>
      </w:pPr>
    </w:p>
    <w:p w14:paraId="15FDED44" w14:textId="77777777" w:rsidR="000B0FAF" w:rsidRPr="00AE1C4D" w:rsidRDefault="000B0FAF" w:rsidP="000B0FAF">
      <w:pPr>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17.</w:t>
      </w:r>
      <w:r w:rsidRPr="00AE1C4D">
        <w:rPr>
          <w:b/>
          <w:noProof/>
          <w:szCs w:val="22"/>
          <w:lang w:val="pl-PL"/>
        </w:rPr>
        <w:tab/>
        <w:t>NIEPOWTARZALNY IDENTYFIKATOR – KOD 2D</w:t>
      </w:r>
    </w:p>
    <w:p w14:paraId="498409B1" w14:textId="77777777" w:rsidR="000B0FAF" w:rsidRPr="00AE1C4D" w:rsidRDefault="000B0FAF" w:rsidP="000B0FAF">
      <w:pPr>
        <w:rPr>
          <w:noProof/>
          <w:szCs w:val="22"/>
          <w:lang w:val="pl-PL"/>
        </w:rPr>
      </w:pPr>
    </w:p>
    <w:p w14:paraId="6974A9C8" w14:textId="77777777" w:rsidR="000B0FAF" w:rsidRPr="00AE1C4D" w:rsidRDefault="000B0FAF" w:rsidP="000B0FAF">
      <w:pPr>
        <w:rPr>
          <w:noProof/>
          <w:szCs w:val="22"/>
          <w:lang w:val="pl-PL"/>
        </w:rPr>
      </w:pPr>
      <w:r w:rsidRPr="00AE1C4D">
        <w:rPr>
          <w:noProof/>
          <w:szCs w:val="22"/>
          <w:lang w:val="pl-PL"/>
        </w:rPr>
        <w:t>Obejmuje kod 2D będący nośnikiem niepowtarzalnego identyfikatora.</w:t>
      </w:r>
    </w:p>
    <w:p w14:paraId="3BA25FBB" w14:textId="77777777" w:rsidR="000B0FAF" w:rsidRPr="00AE1C4D" w:rsidRDefault="000B0FAF" w:rsidP="008807B8">
      <w:pPr>
        <w:keepNext/>
        <w:rPr>
          <w:noProof/>
          <w:szCs w:val="22"/>
          <w:lang w:val="pl-PL"/>
        </w:rPr>
      </w:pPr>
    </w:p>
    <w:p w14:paraId="5F3F6F5C" w14:textId="77777777" w:rsidR="000B0FAF" w:rsidRPr="00AE1C4D" w:rsidRDefault="000B0FAF" w:rsidP="008807B8">
      <w:pPr>
        <w:keepNext/>
        <w:rPr>
          <w:noProof/>
          <w:szCs w:val="22"/>
          <w:lang w:val="pl-PL"/>
        </w:rPr>
      </w:pPr>
    </w:p>
    <w:p w14:paraId="1FA001E1" w14:textId="77777777" w:rsidR="000B0FAF" w:rsidRPr="00AE1C4D" w:rsidRDefault="000B0FAF" w:rsidP="008807B8">
      <w:pPr>
        <w:keepNext/>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18.</w:t>
      </w:r>
      <w:r w:rsidRPr="00AE1C4D">
        <w:rPr>
          <w:b/>
          <w:noProof/>
          <w:szCs w:val="22"/>
          <w:lang w:val="pl-PL"/>
        </w:rPr>
        <w:tab/>
        <w:t>NIEPOWTARZALNY IDENTYFIKATOR – DANE CZYTELNE DLA CZŁOWIEKA</w:t>
      </w:r>
    </w:p>
    <w:p w14:paraId="5874C5F7" w14:textId="77777777" w:rsidR="000B0FAF" w:rsidRPr="00AE1C4D" w:rsidRDefault="000B0FAF" w:rsidP="008807B8">
      <w:pPr>
        <w:pStyle w:val="EMEATitlePAC"/>
        <w:pBdr>
          <w:top w:val="none" w:sz="0" w:space="0" w:color="auto"/>
          <w:left w:val="none" w:sz="0" w:space="0" w:color="auto"/>
          <w:bottom w:val="none" w:sz="0" w:space="0" w:color="auto"/>
          <w:right w:val="none" w:sz="0" w:space="0" w:color="auto"/>
        </w:pBdr>
        <w:rPr>
          <w:szCs w:val="22"/>
          <w:lang w:val="pl-PL"/>
        </w:rPr>
      </w:pPr>
    </w:p>
    <w:p w14:paraId="12DB7B89" w14:textId="77777777" w:rsidR="000B0FAF" w:rsidRPr="00AE1C4D" w:rsidRDefault="000B0FAF" w:rsidP="008807B8">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PC: </w:t>
      </w:r>
    </w:p>
    <w:p w14:paraId="091EF257" w14:textId="77777777" w:rsidR="000B0FAF" w:rsidRPr="00AE1C4D" w:rsidRDefault="000B0FAF" w:rsidP="008807B8">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SN: </w:t>
      </w:r>
    </w:p>
    <w:p w14:paraId="0343B698" w14:textId="77777777" w:rsidR="000B0FAF" w:rsidRPr="00AE1C4D" w:rsidRDefault="000B0FAF" w:rsidP="008807B8">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NN:</w:t>
      </w:r>
    </w:p>
    <w:p w14:paraId="57C0A787" w14:textId="643FD25B"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MINIMUM INFORMACJI ZAMIESZCZANYCH NA BLISTRACH LUB OPAKOWANIACH FOLIOWYCH</w:t>
      </w:r>
      <w:r w:rsidR="004E1B88" w:rsidRPr="00E81380">
        <w:rPr>
          <w:szCs w:val="22"/>
          <w:lang w:val="pl-PL"/>
        </w:rPr>
        <w:fldChar w:fldCharType="begin"/>
      </w:r>
      <w:r w:rsidR="004E1B88" w:rsidRPr="00E81380">
        <w:rPr>
          <w:szCs w:val="22"/>
          <w:lang w:val="pl-PL"/>
        </w:rPr>
        <w:instrText xml:space="preserve"> DOCVARIABLE VAULT_ND_ddc57877-b631-4a97-bd38-bdd5323b49fd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4E7DCBC" w14:textId="77777777" w:rsidR="00F2083B" w:rsidRPr="00AE1C4D" w:rsidRDefault="00F2083B">
      <w:pPr>
        <w:pStyle w:val="EMEABodyText"/>
        <w:rPr>
          <w:szCs w:val="22"/>
          <w:lang w:val="pl-PL"/>
        </w:rPr>
      </w:pPr>
    </w:p>
    <w:p w14:paraId="1E0BD7FD" w14:textId="77777777" w:rsidR="00F2083B" w:rsidRPr="00AE1C4D" w:rsidRDefault="00F2083B">
      <w:pPr>
        <w:pStyle w:val="EMEABodyText"/>
        <w:rPr>
          <w:szCs w:val="22"/>
          <w:lang w:val="pl-PL"/>
        </w:rPr>
      </w:pPr>
    </w:p>
    <w:p w14:paraId="4769C785" w14:textId="008AF7E0"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VAULT_ND_7bae1035-48a7-46d4-b849-07cf4864579e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0182583" w14:textId="77777777" w:rsidR="00F2083B" w:rsidRPr="00AE1C4D" w:rsidRDefault="00F2083B">
      <w:pPr>
        <w:pStyle w:val="EMEABodyText"/>
        <w:rPr>
          <w:szCs w:val="22"/>
          <w:lang w:val="pl-PL"/>
        </w:rPr>
      </w:pPr>
    </w:p>
    <w:p w14:paraId="7963F784" w14:textId="77777777" w:rsidR="00F2083B" w:rsidRPr="00AE1C4D" w:rsidRDefault="00F2083B">
      <w:pPr>
        <w:pStyle w:val="EMEABodyText"/>
        <w:rPr>
          <w:szCs w:val="22"/>
          <w:lang w:val="pl-PL"/>
        </w:rPr>
      </w:pPr>
      <w:r w:rsidRPr="00AE1C4D">
        <w:rPr>
          <w:szCs w:val="22"/>
          <w:lang w:val="pl-PL"/>
        </w:rPr>
        <w:t>CoAprovel 150 mg/12,5 mg tabletki</w:t>
      </w:r>
    </w:p>
    <w:p w14:paraId="0B1B767F" w14:textId="77777777" w:rsidR="00F2083B" w:rsidRPr="00AE1C4D" w:rsidRDefault="00F2083B">
      <w:pPr>
        <w:pStyle w:val="EMEABodyText"/>
        <w:rPr>
          <w:szCs w:val="22"/>
          <w:lang w:val="pl-PL"/>
        </w:rPr>
      </w:pPr>
      <w:r w:rsidRPr="00AE1C4D">
        <w:rPr>
          <w:szCs w:val="22"/>
          <w:lang w:val="pl-PL"/>
        </w:rPr>
        <w:t>irbesartan/hydrochlorotiazyd</w:t>
      </w:r>
    </w:p>
    <w:p w14:paraId="379D9D36" w14:textId="77777777" w:rsidR="00F2083B" w:rsidRPr="00AE1C4D" w:rsidRDefault="00F2083B">
      <w:pPr>
        <w:pStyle w:val="EMEABodyText"/>
        <w:rPr>
          <w:szCs w:val="22"/>
          <w:lang w:val="pl-PL"/>
        </w:rPr>
      </w:pPr>
    </w:p>
    <w:p w14:paraId="34A4E780" w14:textId="77777777" w:rsidR="00F2083B" w:rsidRPr="00AE1C4D" w:rsidRDefault="00F2083B">
      <w:pPr>
        <w:pStyle w:val="EMEABodyText"/>
        <w:rPr>
          <w:szCs w:val="22"/>
          <w:lang w:val="pl-PL"/>
        </w:rPr>
      </w:pPr>
    </w:p>
    <w:p w14:paraId="3551ECE5" w14:textId="0679755A"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NAZWA PODMIOTU ODPOWIEDZIALNEGO</w:t>
      </w:r>
      <w:r w:rsidR="004E1B88" w:rsidRPr="00E81380">
        <w:rPr>
          <w:szCs w:val="22"/>
          <w:lang w:val="pl-PL"/>
        </w:rPr>
        <w:fldChar w:fldCharType="begin"/>
      </w:r>
      <w:r w:rsidR="004E1B88" w:rsidRPr="00E81380">
        <w:rPr>
          <w:szCs w:val="22"/>
          <w:lang w:val="pl-PL"/>
        </w:rPr>
        <w:instrText xml:space="preserve"> DOCVARIABLE VAULT_ND_cf99f30f-98b8-4515-8bf8-65151a0cfaf0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2F9ED67" w14:textId="77777777" w:rsidR="00F2083B" w:rsidRPr="00AE1C4D" w:rsidRDefault="00F2083B">
      <w:pPr>
        <w:pStyle w:val="EMEABodyText"/>
        <w:rPr>
          <w:szCs w:val="22"/>
          <w:lang w:val="pl-PL"/>
        </w:rPr>
      </w:pPr>
    </w:p>
    <w:p w14:paraId="69154495"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6FF502DC" w14:textId="77777777" w:rsidR="00F2083B" w:rsidRPr="00AE1C4D" w:rsidRDefault="00F2083B">
      <w:pPr>
        <w:pStyle w:val="EMEABodyText"/>
        <w:rPr>
          <w:szCs w:val="22"/>
          <w:lang w:val="pl-PL"/>
        </w:rPr>
      </w:pPr>
    </w:p>
    <w:p w14:paraId="257B9FFE" w14:textId="77777777" w:rsidR="00F2083B" w:rsidRPr="00AE1C4D" w:rsidRDefault="00F2083B">
      <w:pPr>
        <w:pStyle w:val="EMEABodyText"/>
        <w:rPr>
          <w:szCs w:val="22"/>
          <w:lang w:val="pl-PL"/>
        </w:rPr>
      </w:pPr>
    </w:p>
    <w:p w14:paraId="12B5A6AC" w14:textId="42426A52"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VAULT_ND_95e2c304-c5d9-4f75-9ec4-172e91a83e79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DC7CE54" w14:textId="77777777" w:rsidR="00F2083B" w:rsidRPr="00AE1C4D" w:rsidRDefault="00F2083B">
      <w:pPr>
        <w:pStyle w:val="EMEABodyText"/>
        <w:rPr>
          <w:szCs w:val="22"/>
          <w:lang w:val="pl-PL"/>
        </w:rPr>
      </w:pPr>
    </w:p>
    <w:p w14:paraId="55434F0C" w14:textId="77777777" w:rsidR="00F2083B" w:rsidRPr="00AE1C4D" w:rsidRDefault="00F2083B">
      <w:pPr>
        <w:pStyle w:val="EMEABodyText"/>
        <w:rPr>
          <w:szCs w:val="22"/>
          <w:lang w:val="pl-PL"/>
        </w:rPr>
      </w:pPr>
      <w:r w:rsidRPr="00AE1C4D">
        <w:rPr>
          <w:szCs w:val="22"/>
          <w:lang w:val="pl-PL"/>
        </w:rPr>
        <w:t>Termin ważności</w:t>
      </w:r>
    </w:p>
    <w:p w14:paraId="123C53BB" w14:textId="77777777" w:rsidR="00F2083B" w:rsidRPr="00AE1C4D" w:rsidRDefault="00F2083B">
      <w:pPr>
        <w:pStyle w:val="EMEABodyText"/>
        <w:rPr>
          <w:szCs w:val="22"/>
          <w:lang w:val="pl-PL"/>
        </w:rPr>
      </w:pPr>
    </w:p>
    <w:p w14:paraId="2F64F4A4" w14:textId="77777777" w:rsidR="00F2083B" w:rsidRPr="00AE1C4D" w:rsidRDefault="00F2083B">
      <w:pPr>
        <w:pStyle w:val="EMEABodyText"/>
        <w:rPr>
          <w:szCs w:val="22"/>
          <w:lang w:val="pl-PL"/>
        </w:rPr>
      </w:pPr>
    </w:p>
    <w:p w14:paraId="4F0A0AE6" w14:textId="66BBF944"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VAULT_ND_f96addde-03b9-46eb-93ac-eb1053bde999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F50F2CB" w14:textId="77777777" w:rsidR="00F2083B" w:rsidRPr="00AE1C4D" w:rsidRDefault="00F2083B">
      <w:pPr>
        <w:pStyle w:val="EMEABodyText"/>
        <w:rPr>
          <w:szCs w:val="22"/>
          <w:lang w:val="pl-PL"/>
        </w:rPr>
      </w:pPr>
    </w:p>
    <w:p w14:paraId="6F7F3C65" w14:textId="77777777" w:rsidR="00F2083B" w:rsidRPr="00AE1C4D" w:rsidRDefault="00F2083B">
      <w:pPr>
        <w:pStyle w:val="EMEABodyText"/>
        <w:rPr>
          <w:szCs w:val="22"/>
          <w:lang w:val="pl-PL"/>
        </w:rPr>
      </w:pPr>
      <w:r w:rsidRPr="00AE1C4D">
        <w:rPr>
          <w:szCs w:val="22"/>
          <w:lang w:val="pl-PL"/>
        </w:rPr>
        <w:t>Nr serii</w:t>
      </w:r>
    </w:p>
    <w:p w14:paraId="7F3CE90C" w14:textId="77777777" w:rsidR="00F2083B" w:rsidRPr="00AE1C4D" w:rsidRDefault="00F2083B">
      <w:pPr>
        <w:pStyle w:val="EMEABodyText"/>
        <w:rPr>
          <w:szCs w:val="22"/>
          <w:lang w:val="pl-PL"/>
        </w:rPr>
      </w:pPr>
    </w:p>
    <w:p w14:paraId="5EC56306" w14:textId="77777777" w:rsidR="00F2083B" w:rsidRPr="00AE1C4D" w:rsidRDefault="00F2083B">
      <w:pPr>
        <w:pStyle w:val="EMEABodyText"/>
        <w:rPr>
          <w:szCs w:val="22"/>
          <w:lang w:val="pl-PL"/>
        </w:rPr>
      </w:pPr>
    </w:p>
    <w:p w14:paraId="5574CC26" w14:textId="72E804E8"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INNE</w:t>
      </w:r>
      <w:r w:rsidR="004E1B88" w:rsidRPr="00E81380">
        <w:rPr>
          <w:szCs w:val="22"/>
          <w:lang w:val="pl-PL"/>
        </w:rPr>
        <w:fldChar w:fldCharType="begin"/>
      </w:r>
      <w:r w:rsidR="004E1B88" w:rsidRPr="00E81380">
        <w:rPr>
          <w:szCs w:val="22"/>
          <w:lang w:val="pl-PL"/>
        </w:rPr>
        <w:instrText xml:space="preserve"> DOCVARIABLE VAULT_ND_9b8aec99-e5b8-4333-8a23-61a0ac3b6fff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CC8A804" w14:textId="77777777" w:rsidR="00F2083B" w:rsidRPr="00AE1C4D" w:rsidRDefault="00F2083B">
      <w:pPr>
        <w:pStyle w:val="EMEABodyText"/>
        <w:rPr>
          <w:szCs w:val="22"/>
          <w:lang w:val="pl-PL"/>
        </w:rPr>
      </w:pPr>
    </w:p>
    <w:p w14:paraId="38E295F8" w14:textId="77777777" w:rsidR="00F2083B" w:rsidRPr="00AE1C4D" w:rsidRDefault="00F2083B" w:rsidP="0025611C">
      <w:pPr>
        <w:pStyle w:val="EMEABodyText"/>
        <w:rPr>
          <w:szCs w:val="22"/>
          <w:lang w:val="pl-PL"/>
        </w:rPr>
      </w:pPr>
      <w:r w:rsidRPr="00AE1C4D">
        <w:rPr>
          <w:szCs w:val="22"/>
          <w:highlight w:val="lightGray"/>
          <w:lang w:val="pl-PL"/>
        </w:rPr>
        <w:t>14</w:t>
      </w:r>
      <w:r w:rsidRPr="00AE1C4D">
        <w:rPr>
          <w:szCs w:val="22"/>
          <w:highlight w:val="lightGray"/>
          <w:lang w:val="pl-PL"/>
        </w:rPr>
        <w:noBreakHyphen/>
        <w:t>28</w:t>
      </w:r>
      <w:r w:rsidRPr="00AE1C4D">
        <w:rPr>
          <w:szCs w:val="22"/>
          <w:highlight w:val="lightGray"/>
          <w:lang w:val="pl-PL"/>
        </w:rPr>
        <w:noBreakHyphen/>
        <w:t>56</w:t>
      </w:r>
      <w:r w:rsidRPr="00AE1C4D">
        <w:rPr>
          <w:szCs w:val="22"/>
          <w:highlight w:val="lightGray"/>
          <w:lang w:val="pl-PL"/>
        </w:rPr>
        <w:noBreakHyphen/>
        <w:t>84</w:t>
      </w:r>
      <w:r w:rsidRPr="00AE1C4D">
        <w:rPr>
          <w:szCs w:val="22"/>
          <w:highlight w:val="lightGray"/>
          <w:lang w:val="pl-PL"/>
        </w:rPr>
        <w:noBreakHyphen/>
        <w:t>98 tabletek:</w:t>
      </w:r>
    </w:p>
    <w:p w14:paraId="67A00FF3" w14:textId="77777777" w:rsidR="00F2083B" w:rsidRPr="00AE1C4D" w:rsidRDefault="00F2083B" w:rsidP="0025611C">
      <w:pPr>
        <w:pStyle w:val="EMEABodyText"/>
        <w:rPr>
          <w:szCs w:val="22"/>
          <w:lang w:val="sl-SI"/>
        </w:rPr>
      </w:pPr>
      <w:r w:rsidRPr="00AE1C4D">
        <w:rPr>
          <w:szCs w:val="22"/>
          <w:lang w:val="sl-SI"/>
        </w:rPr>
        <w:t>Pon</w:t>
      </w:r>
      <w:r w:rsidRPr="00AE1C4D">
        <w:rPr>
          <w:szCs w:val="22"/>
          <w:lang w:val="sl-SI"/>
        </w:rPr>
        <w:br/>
        <w:t>Wt</w:t>
      </w:r>
      <w:r w:rsidRPr="00AE1C4D">
        <w:rPr>
          <w:szCs w:val="22"/>
          <w:lang w:val="sl-SI"/>
        </w:rPr>
        <w:br/>
        <w:t>Środ</w:t>
      </w:r>
      <w:r w:rsidRPr="00AE1C4D">
        <w:rPr>
          <w:szCs w:val="22"/>
          <w:lang w:val="sl-SI"/>
        </w:rPr>
        <w:br/>
        <w:t>Czw</w:t>
      </w:r>
      <w:r w:rsidRPr="00AE1C4D">
        <w:rPr>
          <w:szCs w:val="22"/>
          <w:lang w:val="sl-SI"/>
        </w:rPr>
        <w:br/>
        <w:t>Piąt</w:t>
      </w:r>
      <w:r w:rsidRPr="00AE1C4D">
        <w:rPr>
          <w:szCs w:val="22"/>
          <w:lang w:val="sl-SI"/>
        </w:rPr>
        <w:br/>
        <w:t>Sob</w:t>
      </w:r>
      <w:r w:rsidRPr="00AE1C4D">
        <w:rPr>
          <w:szCs w:val="22"/>
          <w:lang w:val="sl-SI"/>
        </w:rPr>
        <w:br/>
        <w:t>Ndz</w:t>
      </w:r>
    </w:p>
    <w:p w14:paraId="0290DAB6" w14:textId="77777777" w:rsidR="00F2083B" w:rsidRPr="00AE1C4D" w:rsidRDefault="00F2083B" w:rsidP="0025611C">
      <w:pPr>
        <w:pStyle w:val="EMEABodyText"/>
        <w:rPr>
          <w:szCs w:val="22"/>
          <w:lang w:val="pl-PL"/>
        </w:rPr>
      </w:pPr>
    </w:p>
    <w:p w14:paraId="0A232E25" w14:textId="77777777" w:rsidR="00F2083B" w:rsidRPr="00AE1C4D" w:rsidRDefault="00F2083B" w:rsidP="0025611C">
      <w:pPr>
        <w:pStyle w:val="EMEABodyText"/>
        <w:rPr>
          <w:szCs w:val="22"/>
          <w:lang w:val="pl-PL"/>
        </w:rPr>
      </w:pPr>
      <w:r w:rsidRPr="00AE1C4D">
        <w:rPr>
          <w:szCs w:val="22"/>
          <w:highlight w:val="lightGray"/>
          <w:lang w:val="pl-PL"/>
        </w:rPr>
        <w:t>30 - 56 x 1 - 90 tabletek</w:t>
      </w:r>
    </w:p>
    <w:p w14:paraId="02ADF380" w14:textId="1C2E341A"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INFORMACJE ZAMIESZCZANE NA OPAKOWANIACH ZEWNĘTRZNYCH</w:t>
      </w:r>
      <w:r w:rsidR="004E1B88" w:rsidRPr="00E81380">
        <w:rPr>
          <w:szCs w:val="22"/>
          <w:lang w:val="pl-PL"/>
        </w:rPr>
        <w:fldChar w:fldCharType="begin"/>
      </w:r>
      <w:r w:rsidR="004E1B88" w:rsidRPr="00E81380">
        <w:rPr>
          <w:szCs w:val="22"/>
          <w:lang w:val="pl-PL"/>
        </w:rPr>
        <w:instrText xml:space="preserve"> DOCVARIABLE VAULT_ND_3bf2f4f7-5795-4b37-92ac-0b34f80ed465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663267E" w14:textId="77777777"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p>
    <w:p w14:paraId="04C898C8" w14:textId="45FC8078" w:rsidR="00F2083B" w:rsidRPr="00E81380" w:rsidRDefault="00F2083B">
      <w:pPr>
        <w:pStyle w:val="EMEAHeading1NoIndent"/>
        <w:pBdr>
          <w:top w:val="single" w:sz="4" w:space="1" w:color="auto"/>
          <w:left w:val="single" w:sz="4" w:space="4" w:color="auto"/>
          <w:bottom w:val="single" w:sz="4" w:space="1" w:color="auto"/>
          <w:right w:val="single" w:sz="4" w:space="4" w:color="auto"/>
        </w:pBdr>
        <w:rPr>
          <w:b w:val="0"/>
          <w:szCs w:val="22"/>
          <w:lang w:val="pl-PL"/>
        </w:rPr>
      </w:pPr>
      <w:r w:rsidRPr="00E81380">
        <w:rPr>
          <w:szCs w:val="22"/>
          <w:lang w:val="pl-PL"/>
        </w:rPr>
        <w:t>PUDEŁKO TEKTUROWE</w:t>
      </w:r>
      <w:r w:rsidR="004E1B88" w:rsidRPr="00E81380">
        <w:rPr>
          <w:szCs w:val="22"/>
          <w:lang w:val="pl-PL"/>
        </w:rPr>
        <w:fldChar w:fldCharType="begin"/>
      </w:r>
      <w:r w:rsidR="004E1B88" w:rsidRPr="00E81380">
        <w:rPr>
          <w:szCs w:val="22"/>
          <w:lang w:val="pl-PL"/>
        </w:rPr>
        <w:instrText xml:space="preserve"> DOCVARIABLE VAULT_ND_b6b39d51-e6fe-4874-8205-cfa6d76bd29b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E99EE8D" w14:textId="77777777" w:rsidR="00F2083B" w:rsidRPr="00AE1C4D" w:rsidRDefault="00F2083B">
      <w:pPr>
        <w:pStyle w:val="EMEABodyText"/>
        <w:rPr>
          <w:szCs w:val="22"/>
          <w:lang w:val="pl-PL"/>
        </w:rPr>
      </w:pPr>
    </w:p>
    <w:p w14:paraId="12614C0D" w14:textId="77777777" w:rsidR="00F2083B" w:rsidRPr="00AE1C4D" w:rsidRDefault="00F2083B">
      <w:pPr>
        <w:pStyle w:val="EMEABodyText"/>
        <w:rPr>
          <w:szCs w:val="22"/>
          <w:lang w:val="pl-PL"/>
        </w:rPr>
      </w:pPr>
    </w:p>
    <w:p w14:paraId="39AF445F" w14:textId="5C2541C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VAULT_ND_5e0f8f2a-f93d-48bd-80b4-367ad6318395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3DECC74" w14:textId="77777777" w:rsidR="00F2083B" w:rsidRPr="00AE1C4D" w:rsidRDefault="00F2083B">
      <w:pPr>
        <w:pStyle w:val="EMEABodyText"/>
        <w:rPr>
          <w:szCs w:val="22"/>
          <w:lang w:val="pl-PL"/>
        </w:rPr>
      </w:pPr>
    </w:p>
    <w:p w14:paraId="65562CBE" w14:textId="77777777" w:rsidR="00F2083B" w:rsidRPr="00AE1C4D" w:rsidRDefault="00F2083B">
      <w:pPr>
        <w:pStyle w:val="EMEABodyText"/>
        <w:rPr>
          <w:szCs w:val="22"/>
          <w:lang w:val="pl-PL"/>
        </w:rPr>
      </w:pPr>
      <w:r w:rsidRPr="00AE1C4D">
        <w:rPr>
          <w:szCs w:val="22"/>
          <w:lang w:val="pl-PL"/>
        </w:rPr>
        <w:t>CoAprovel 300 mg/12,5 mg tabletki powlekane</w:t>
      </w:r>
    </w:p>
    <w:p w14:paraId="35FF747A" w14:textId="77777777" w:rsidR="00F2083B" w:rsidRPr="00AE1C4D" w:rsidRDefault="00F2083B">
      <w:pPr>
        <w:pStyle w:val="EMEABodyText"/>
        <w:rPr>
          <w:szCs w:val="22"/>
          <w:lang w:val="pl-PL"/>
        </w:rPr>
      </w:pPr>
      <w:r w:rsidRPr="00AE1C4D">
        <w:rPr>
          <w:szCs w:val="22"/>
          <w:lang w:val="pl-PL"/>
        </w:rPr>
        <w:t>irbesartan/hydrochlorotiazyd</w:t>
      </w:r>
    </w:p>
    <w:p w14:paraId="2424450A" w14:textId="77777777" w:rsidR="00F2083B" w:rsidRPr="00AE1C4D" w:rsidRDefault="00F2083B">
      <w:pPr>
        <w:pStyle w:val="EMEABodyText"/>
        <w:rPr>
          <w:szCs w:val="22"/>
          <w:lang w:val="pl-PL"/>
        </w:rPr>
      </w:pPr>
    </w:p>
    <w:p w14:paraId="1E794682" w14:textId="77777777" w:rsidR="00F2083B" w:rsidRPr="00AE1C4D" w:rsidRDefault="00F2083B">
      <w:pPr>
        <w:pStyle w:val="EMEABodyText"/>
        <w:rPr>
          <w:szCs w:val="22"/>
          <w:lang w:val="pl-PL"/>
        </w:rPr>
      </w:pPr>
    </w:p>
    <w:p w14:paraId="2D92B3B5" w14:textId="0D7F61AE"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ZAWARTOŚĆ SUBSTANCJI CZYNNYCH</w:t>
      </w:r>
      <w:r w:rsidR="004E1B88" w:rsidRPr="00E81380">
        <w:rPr>
          <w:szCs w:val="22"/>
          <w:lang w:val="pl-PL"/>
        </w:rPr>
        <w:fldChar w:fldCharType="begin"/>
      </w:r>
      <w:r w:rsidR="004E1B88" w:rsidRPr="00E81380">
        <w:rPr>
          <w:szCs w:val="22"/>
          <w:lang w:val="pl-PL"/>
        </w:rPr>
        <w:instrText xml:space="preserve"> DOCVARIABLE VAULT_ND_5f8aa1ea-21af-4dda-8707-970a354adfd2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004EF5B" w14:textId="77777777" w:rsidR="00F2083B" w:rsidRPr="00AE1C4D" w:rsidRDefault="00F2083B">
      <w:pPr>
        <w:pStyle w:val="EMEABodyText"/>
        <w:rPr>
          <w:szCs w:val="22"/>
          <w:lang w:val="pl-PL"/>
        </w:rPr>
      </w:pPr>
    </w:p>
    <w:p w14:paraId="085F76A4" w14:textId="77777777" w:rsidR="00F2083B" w:rsidRPr="00AE1C4D" w:rsidRDefault="00F2083B">
      <w:pPr>
        <w:pStyle w:val="EMEABodyText"/>
        <w:rPr>
          <w:szCs w:val="22"/>
          <w:lang w:val="pl-PL"/>
        </w:rPr>
      </w:pPr>
      <w:r w:rsidRPr="00AE1C4D">
        <w:rPr>
          <w:szCs w:val="22"/>
          <w:lang w:val="pl-PL"/>
        </w:rPr>
        <w:t>Każda tabletka zawiera: irbesartan 300 mg i hydrochlorotiazyd 12,5 mg</w:t>
      </w:r>
    </w:p>
    <w:p w14:paraId="5157195D" w14:textId="77777777" w:rsidR="00F2083B" w:rsidRPr="00AE1C4D" w:rsidRDefault="00F2083B">
      <w:pPr>
        <w:pStyle w:val="EMEABodyText"/>
        <w:rPr>
          <w:szCs w:val="22"/>
          <w:lang w:val="pl-PL"/>
        </w:rPr>
      </w:pPr>
    </w:p>
    <w:p w14:paraId="1574EFEF" w14:textId="77777777" w:rsidR="00F2083B" w:rsidRPr="00AE1C4D" w:rsidRDefault="00F2083B">
      <w:pPr>
        <w:pStyle w:val="EMEABodyText"/>
        <w:rPr>
          <w:szCs w:val="22"/>
          <w:lang w:val="pl-PL"/>
        </w:rPr>
      </w:pPr>
    </w:p>
    <w:p w14:paraId="422573EC" w14:textId="1975A093"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WYKAZ SUBSTANCJI POMOCNICZYCH</w:t>
      </w:r>
      <w:r w:rsidR="004E1B88" w:rsidRPr="00E81380">
        <w:rPr>
          <w:szCs w:val="22"/>
          <w:lang w:val="pl-PL"/>
        </w:rPr>
        <w:fldChar w:fldCharType="begin"/>
      </w:r>
      <w:r w:rsidR="004E1B88" w:rsidRPr="00E81380">
        <w:rPr>
          <w:szCs w:val="22"/>
          <w:lang w:val="pl-PL"/>
        </w:rPr>
        <w:instrText xml:space="preserve"> DOCVARIABLE VAULT_ND_8610180f-de2a-4627-bf0c-a4c828594e02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1DD053E" w14:textId="77777777" w:rsidR="00F2083B" w:rsidRPr="00AE1C4D" w:rsidRDefault="00F2083B">
      <w:pPr>
        <w:pStyle w:val="EMEABodyText"/>
        <w:rPr>
          <w:szCs w:val="22"/>
          <w:lang w:val="pl-PL"/>
        </w:rPr>
      </w:pPr>
    </w:p>
    <w:p w14:paraId="071EF391" w14:textId="77777777" w:rsidR="00F2083B" w:rsidRPr="00AE1C4D" w:rsidRDefault="00F2083B" w:rsidP="0025611C">
      <w:pPr>
        <w:pStyle w:val="EMEABodyText"/>
        <w:rPr>
          <w:szCs w:val="22"/>
          <w:lang w:val="pl-PL"/>
        </w:rPr>
      </w:pPr>
      <w:r w:rsidRPr="00AE1C4D">
        <w:rPr>
          <w:szCs w:val="22"/>
          <w:lang w:val="pl-PL"/>
        </w:rPr>
        <w:t>Substancje pomocnicze: zawiera także laktozę jednowodną.</w:t>
      </w:r>
      <w:r w:rsidR="000B0FAF" w:rsidRPr="00AE1C4D">
        <w:rPr>
          <w:szCs w:val="22"/>
          <w:lang w:val="pl-PL"/>
        </w:rPr>
        <w:t xml:space="preserve"> Więcej informacji znajduje się w ulotce.</w:t>
      </w:r>
    </w:p>
    <w:p w14:paraId="4972C590" w14:textId="77777777" w:rsidR="00F2083B" w:rsidRPr="00AE1C4D" w:rsidRDefault="00F2083B">
      <w:pPr>
        <w:pStyle w:val="EMEABodyText"/>
        <w:rPr>
          <w:szCs w:val="22"/>
          <w:lang w:val="pl-PL"/>
        </w:rPr>
      </w:pPr>
    </w:p>
    <w:p w14:paraId="5311EE84" w14:textId="77777777" w:rsidR="00F2083B" w:rsidRPr="00AE1C4D" w:rsidRDefault="00F2083B">
      <w:pPr>
        <w:pStyle w:val="EMEABodyText"/>
        <w:rPr>
          <w:szCs w:val="22"/>
          <w:lang w:val="pl-PL"/>
        </w:rPr>
      </w:pPr>
    </w:p>
    <w:p w14:paraId="71F8298C" w14:textId="74DBEA61"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POSTAĆ FARMACEUTYCZNA I ZAWARTOŚĆ OPAKOWANIA</w:t>
      </w:r>
      <w:r w:rsidR="004E1B88" w:rsidRPr="00E81380">
        <w:rPr>
          <w:szCs w:val="22"/>
          <w:lang w:val="pl-PL"/>
        </w:rPr>
        <w:fldChar w:fldCharType="begin"/>
      </w:r>
      <w:r w:rsidR="004E1B88" w:rsidRPr="00E81380">
        <w:rPr>
          <w:szCs w:val="22"/>
          <w:lang w:val="pl-PL"/>
        </w:rPr>
        <w:instrText xml:space="preserve"> DOCVARIABLE VAULT_ND_4ab75bdb-d1ac-4f51-80a8-46a53f4f8917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85ED9C4" w14:textId="77777777" w:rsidR="00F2083B" w:rsidRPr="00AE1C4D" w:rsidRDefault="00F2083B">
      <w:pPr>
        <w:pStyle w:val="EMEABodyText"/>
        <w:rPr>
          <w:szCs w:val="22"/>
          <w:lang w:val="pl-PL"/>
        </w:rPr>
      </w:pPr>
    </w:p>
    <w:p w14:paraId="49D5226C" w14:textId="77777777" w:rsidR="00F2083B" w:rsidRPr="00AE1C4D" w:rsidRDefault="00F2083B" w:rsidP="0025611C">
      <w:pPr>
        <w:pStyle w:val="EMEABodyText"/>
        <w:rPr>
          <w:szCs w:val="22"/>
          <w:lang w:val="pl-PL"/>
        </w:rPr>
      </w:pPr>
      <w:r w:rsidRPr="00AE1C4D">
        <w:rPr>
          <w:szCs w:val="22"/>
          <w:lang w:val="pl-PL"/>
        </w:rPr>
        <w:t>14 tabletek</w:t>
      </w:r>
    </w:p>
    <w:p w14:paraId="10966A7F" w14:textId="77777777" w:rsidR="00F2083B" w:rsidRPr="00AE1C4D" w:rsidRDefault="00F2083B" w:rsidP="0025611C">
      <w:pPr>
        <w:pStyle w:val="EMEABodyText"/>
        <w:rPr>
          <w:szCs w:val="22"/>
          <w:lang w:val="pl-PL"/>
        </w:rPr>
      </w:pPr>
      <w:r w:rsidRPr="00AE1C4D">
        <w:rPr>
          <w:szCs w:val="22"/>
          <w:lang w:val="pl-PL"/>
        </w:rPr>
        <w:t>28 tabletek</w:t>
      </w:r>
      <w:r w:rsidRPr="00A55E6E">
        <w:rPr>
          <w:szCs w:val="22"/>
          <w:lang w:val="pl-PL"/>
        </w:rPr>
        <w:br/>
        <w:t>30 tabletek</w:t>
      </w:r>
    </w:p>
    <w:p w14:paraId="758034C5" w14:textId="77777777" w:rsidR="00F2083B" w:rsidRPr="00AE1C4D" w:rsidRDefault="00F2083B" w:rsidP="0025611C">
      <w:pPr>
        <w:pStyle w:val="EMEABodyText"/>
        <w:rPr>
          <w:szCs w:val="22"/>
          <w:lang w:val="pl-PL"/>
        </w:rPr>
      </w:pPr>
      <w:r w:rsidRPr="00AE1C4D">
        <w:rPr>
          <w:szCs w:val="22"/>
          <w:lang w:val="pl-PL"/>
        </w:rPr>
        <w:t>56 tabletek</w:t>
      </w:r>
    </w:p>
    <w:p w14:paraId="527550F7" w14:textId="77777777" w:rsidR="00F2083B" w:rsidRPr="00AE1C4D" w:rsidRDefault="00F2083B" w:rsidP="0025611C">
      <w:pPr>
        <w:pStyle w:val="EMEABodyText"/>
        <w:rPr>
          <w:szCs w:val="22"/>
          <w:lang w:val="pl-PL"/>
        </w:rPr>
      </w:pPr>
      <w:r w:rsidRPr="00AE1C4D">
        <w:rPr>
          <w:szCs w:val="22"/>
          <w:lang w:val="pl-PL"/>
        </w:rPr>
        <w:t>56 x 1 tabletka</w:t>
      </w:r>
    </w:p>
    <w:p w14:paraId="79B0070B" w14:textId="77777777" w:rsidR="00F2083B" w:rsidRPr="00AE1C4D" w:rsidRDefault="00F2083B" w:rsidP="0025611C">
      <w:pPr>
        <w:pStyle w:val="EMEABodyText"/>
        <w:rPr>
          <w:szCs w:val="22"/>
          <w:lang w:val="pl-PL"/>
        </w:rPr>
      </w:pPr>
      <w:r w:rsidRPr="00AE1C4D">
        <w:rPr>
          <w:szCs w:val="22"/>
          <w:lang w:val="pl-PL"/>
        </w:rPr>
        <w:t>84 tabletek</w:t>
      </w:r>
      <w:r w:rsidRPr="00A55E6E">
        <w:rPr>
          <w:szCs w:val="22"/>
          <w:lang w:val="pl-PL"/>
        </w:rPr>
        <w:br/>
        <w:t>90 tabletek</w:t>
      </w:r>
    </w:p>
    <w:p w14:paraId="710B1FBD" w14:textId="77777777" w:rsidR="00F2083B" w:rsidRPr="00AE1C4D" w:rsidRDefault="00F2083B" w:rsidP="0025611C">
      <w:pPr>
        <w:pStyle w:val="EMEABodyText"/>
        <w:rPr>
          <w:szCs w:val="22"/>
          <w:lang w:val="pl-PL"/>
        </w:rPr>
      </w:pPr>
      <w:r w:rsidRPr="00AE1C4D">
        <w:rPr>
          <w:szCs w:val="22"/>
          <w:lang w:val="pl-PL"/>
        </w:rPr>
        <w:t>98 tabletek</w:t>
      </w:r>
    </w:p>
    <w:p w14:paraId="52CD817B" w14:textId="77777777" w:rsidR="00F2083B" w:rsidRPr="00AE1C4D" w:rsidRDefault="00F2083B">
      <w:pPr>
        <w:pStyle w:val="EMEABodyText"/>
        <w:rPr>
          <w:szCs w:val="22"/>
          <w:lang w:val="pl-PL"/>
        </w:rPr>
      </w:pPr>
    </w:p>
    <w:p w14:paraId="30ED3436" w14:textId="77777777" w:rsidR="00F2083B" w:rsidRPr="00AE1C4D" w:rsidRDefault="00F2083B">
      <w:pPr>
        <w:pStyle w:val="EMEABodyText"/>
        <w:rPr>
          <w:szCs w:val="22"/>
          <w:lang w:val="pl-PL"/>
        </w:rPr>
      </w:pPr>
    </w:p>
    <w:p w14:paraId="16F8BE02" w14:textId="75A3F55C"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SPOSÓB I DROGA PODANIA</w:t>
      </w:r>
      <w:r w:rsidR="004E1B88" w:rsidRPr="00E81380">
        <w:rPr>
          <w:szCs w:val="22"/>
          <w:lang w:val="pl-PL"/>
        </w:rPr>
        <w:fldChar w:fldCharType="begin"/>
      </w:r>
      <w:r w:rsidR="004E1B88" w:rsidRPr="00E81380">
        <w:rPr>
          <w:szCs w:val="22"/>
          <w:lang w:val="pl-PL"/>
        </w:rPr>
        <w:instrText xml:space="preserve"> DOCVARIABLE VAULT_ND_90974a02-e7e7-4387-92e8-d76af25e1517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F9E03A7" w14:textId="77777777" w:rsidR="00F2083B" w:rsidRPr="00AE1C4D" w:rsidRDefault="00F2083B">
      <w:pPr>
        <w:pStyle w:val="EMEABodyText"/>
        <w:rPr>
          <w:szCs w:val="22"/>
          <w:lang w:val="pl-PL"/>
        </w:rPr>
      </w:pPr>
    </w:p>
    <w:p w14:paraId="4BFF0EF6" w14:textId="77777777" w:rsidR="00F2083B" w:rsidRPr="00AE1C4D" w:rsidRDefault="00F2083B">
      <w:pPr>
        <w:pStyle w:val="EMEABodyText"/>
        <w:rPr>
          <w:szCs w:val="22"/>
          <w:lang w:val="pl-PL"/>
        </w:rPr>
      </w:pPr>
      <w:r w:rsidRPr="00AE1C4D">
        <w:rPr>
          <w:szCs w:val="22"/>
          <w:lang w:val="pl-PL"/>
        </w:rPr>
        <w:t>Podanie doustne.</w:t>
      </w:r>
    </w:p>
    <w:p w14:paraId="12EDBF6C" w14:textId="77777777" w:rsidR="00F2083B" w:rsidRPr="00AE1C4D" w:rsidRDefault="00F2083B" w:rsidP="0025611C">
      <w:pPr>
        <w:pStyle w:val="EMEABodyText"/>
        <w:rPr>
          <w:noProof/>
          <w:szCs w:val="22"/>
          <w:lang w:val="pl-PL"/>
        </w:rPr>
      </w:pPr>
      <w:r w:rsidRPr="00AE1C4D">
        <w:rPr>
          <w:noProof/>
          <w:szCs w:val="22"/>
          <w:lang w:val="pl-PL"/>
        </w:rPr>
        <w:t>Należy zapoznać się z treścią ulotki przed zastosowaniem leku.</w:t>
      </w:r>
    </w:p>
    <w:p w14:paraId="45D553B9" w14:textId="77777777" w:rsidR="00F2083B" w:rsidRPr="00AE1C4D" w:rsidRDefault="00F2083B">
      <w:pPr>
        <w:pStyle w:val="EMEABodyText"/>
        <w:rPr>
          <w:szCs w:val="22"/>
          <w:lang w:val="pl-PL"/>
        </w:rPr>
      </w:pPr>
    </w:p>
    <w:p w14:paraId="23F9B09B" w14:textId="77777777" w:rsidR="00F2083B" w:rsidRPr="00AE1C4D" w:rsidRDefault="00F2083B">
      <w:pPr>
        <w:pStyle w:val="EMEABodyText"/>
        <w:rPr>
          <w:szCs w:val="22"/>
          <w:lang w:val="pl-PL"/>
        </w:rPr>
      </w:pPr>
    </w:p>
    <w:p w14:paraId="3CF90054" w14:textId="0C7F3D71"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6.</w:t>
      </w:r>
      <w:r w:rsidRPr="00E81380">
        <w:rPr>
          <w:szCs w:val="22"/>
          <w:lang w:val="pl-PL"/>
        </w:rPr>
        <w:tab/>
        <w:t>OSTRZEŻENIE DOTYCZĄCE PRZECHOWYWANIA PRODUKTU LECZNICZEGO W MIEJSCU NIEWIDOCZNYM I NIEDOSTĘPNYM DLA DZIECI</w:t>
      </w:r>
      <w:r w:rsidR="004E1B88" w:rsidRPr="00E81380">
        <w:rPr>
          <w:szCs w:val="22"/>
          <w:lang w:val="pl-PL"/>
        </w:rPr>
        <w:fldChar w:fldCharType="begin"/>
      </w:r>
      <w:r w:rsidR="004E1B88" w:rsidRPr="00E81380">
        <w:rPr>
          <w:szCs w:val="22"/>
          <w:lang w:val="pl-PL"/>
        </w:rPr>
        <w:instrText xml:space="preserve"> DOCVARIABLE VAULT_ND_5dbdd87c-b584-4e57-94c2-e31cd1fee498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78E5E13" w14:textId="77777777" w:rsidR="00F2083B" w:rsidRPr="00AE1C4D" w:rsidRDefault="00F2083B">
      <w:pPr>
        <w:pStyle w:val="EMEABodyText"/>
        <w:rPr>
          <w:szCs w:val="22"/>
          <w:lang w:val="pl-PL"/>
        </w:rPr>
      </w:pPr>
    </w:p>
    <w:p w14:paraId="6BBBC449" w14:textId="77777777" w:rsidR="00F2083B" w:rsidRPr="00AE1C4D" w:rsidRDefault="00F2083B">
      <w:pPr>
        <w:pStyle w:val="EMEABodyText"/>
        <w:rPr>
          <w:szCs w:val="22"/>
          <w:lang w:val="pl-PL"/>
        </w:rPr>
      </w:pPr>
      <w:r w:rsidRPr="00AE1C4D">
        <w:rPr>
          <w:szCs w:val="22"/>
          <w:lang w:val="pl-PL"/>
        </w:rPr>
        <w:t>Lek przechowywać w miejscu niewidocznym i niedostępnym dla dzieci.</w:t>
      </w:r>
    </w:p>
    <w:p w14:paraId="1D660601" w14:textId="77777777" w:rsidR="00F2083B" w:rsidRPr="00AE1C4D" w:rsidRDefault="00F2083B">
      <w:pPr>
        <w:pStyle w:val="EMEABodyText"/>
        <w:rPr>
          <w:szCs w:val="22"/>
          <w:lang w:val="pl-PL"/>
        </w:rPr>
      </w:pPr>
    </w:p>
    <w:p w14:paraId="6E0113FA" w14:textId="77777777" w:rsidR="00F2083B" w:rsidRPr="00AE1C4D" w:rsidRDefault="00F2083B">
      <w:pPr>
        <w:pStyle w:val="EMEABodyText"/>
        <w:rPr>
          <w:szCs w:val="22"/>
          <w:lang w:val="pl-PL"/>
        </w:rPr>
      </w:pPr>
    </w:p>
    <w:p w14:paraId="3A683FD4" w14:textId="7DD1C963"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7.</w:t>
      </w:r>
      <w:r w:rsidRPr="00E81380">
        <w:rPr>
          <w:szCs w:val="22"/>
          <w:lang w:val="pl-PL"/>
        </w:rPr>
        <w:tab/>
        <w:t>INNE OSTRZEŻENIA SPECJALNE, JEŚLI KONIECZNE</w:t>
      </w:r>
      <w:r w:rsidR="004E1B88" w:rsidRPr="00E81380">
        <w:rPr>
          <w:szCs w:val="22"/>
          <w:lang w:val="pl-PL"/>
        </w:rPr>
        <w:fldChar w:fldCharType="begin"/>
      </w:r>
      <w:r w:rsidR="004E1B88" w:rsidRPr="00E81380">
        <w:rPr>
          <w:szCs w:val="22"/>
          <w:lang w:val="pl-PL"/>
        </w:rPr>
        <w:instrText xml:space="preserve"> DOCVARIABLE VAULT_ND_e85a9fb0-e7de-4210-93b6-1be1a9f04d9c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C6571F8" w14:textId="77777777" w:rsidR="00F2083B" w:rsidRPr="00AE1C4D" w:rsidRDefault="00F2083B">
      <w:pPr>
        <w:pStyle w:val="EMEABodyText"/>
        <w:rPr>
          <w:szCs w:val="22"/>
          <w:lang w:val="pl-PL"/>
        </w:rPr>
      </w:pPr>
    </w:p>
    <w:p w14:paraId="6AD21BA5" w14:textId="77777777" w:rsidR="00F2083B" w:rsidRPr="00AE1C4D" w:rsidRDefault="00F2083B">
      <w:pPr>
        <w:pStyle w:val="EMEABodyText"/>
        <w:rPr>
          <w:szCs w:val="22"/>
          <w:lang w:val="pl-PL"/>
        </w:rPr>
      </w:pPr>
    </w:p>
    <w:p w14:paraId="197B8001" w14:textId="4EFA9D00"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8.</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VAULT_ND_a66a1514-c970-4e7c-83da-8214d7dbfe93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1EA71F8" w14:textId="77777777" w:rsidR="00F2083B" w:rsidRPr="00AE1C4D" w:rsidRDefault="00F2083B">
      <w:pPr>
        <w:pStyle w:val="EMEABodyText"/>
        <w:rPr>
          <w:szCs w:val="22"/>
          <w:lang w:val="pl-PL"/>
        </w:rPr>
      </w:pPr>
    </w:p>
    <w:p w14:paraId="0A22F523" w14:textId="77777777" w:rsidR="00F2083B" w:rsidRPr="00AE1C4D" w:rsidRDefault="00F2083B">
      <w:pPr>
        <w:pStyle w:val="EMEABodyText"/>
        <w:rPr>
          <w:szCs w:val="22"/>
          <w:lang w:val="pl-PL"/>
        </w:rPr>
      </w:pPr>
      <w:r w:rsidRPr="00AE1C4D">
        <w:rPr>
          <w:szCs w:val="22"/>
          <w:lang w:val="pl-PL"/>
        </w:rPr>
        <w:t>Termin ważności</w:t>
      </w:r>
    </w:p>
    <w:p w14:paraId="7A230279" w14:textId="77777777" w:rsidR="00F2083B" w:rsidRPr="00AE1C4D" w:rsidRDefault="00F2083B">
      <w:pPr>
        <w:pStyle w:val="EMEABodyText"/>
        <w:rPr>
          <w:szCs w:val="22"/>
          <w:lang w:val="pl-PL"/>
        </w:rPr>
      </w:pPr>
    </w:p>
    <w:p w14:paraId="2C22D617" w14:textId="77777777" w:rsidR="00F2083B" w:rsidRPr="00AE1C4D" w:rsidRDefault="00F2083B" w:rsidP="008807B8">
      <w:pPr>
        <w:pStyle w:val="EMEABodyText"/>
        <w:keepNext/>
        <w:rPr>
          <w:szCs w:val="22"/>
          <w:lang w:val="pl-PL"/>
        </w:rPr>
      </w:pPr>
    </w:p>
    <w:p w14:paraId="4F7C0D31" w14:textId="5E930E8D" w:rsidR="00F2083B" w:rsidRPr="00E81380" w:rsidRDefault="00F2083B" w:rsidP="008807B8">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9.</w:t>
      </w:r>
      <w:r w:rsidRPr="00E81380">
        <w:rPr>
          <w:szCs w:val="22"/>
          <w:lang w:val="pl-PL"/>
        </w:rPr>
        <w:tab/>
        <w:t>WARUNKI PRZECHOWYWANIA</w:t>
      </w:r>
      <w:r w:rsidR="004E1B88" w:rsidRPr="00E81380">
        <w:rPr>
          <w:szCs w:val="22"/>
          <w:lang w:val="pl-PL"/>
        </w:rPr>
        <w:fldChar w:fldCharType="begin"/>
      </w:r>
      <w:r w:rsidR="004E1B88" w:rsidRPr="00E81380">
        <w:rPr>
          <w:szCs w:val="22"/>
          <w:lang w:val="pl-PL"/>
        </w:rPr>
        <w:instrText xml:space="preserve"> DOCVARIABLE VAULT_ND_729a83dd-4286-4f7c-99f7-a22caf4bdb98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512ECA9" w14:textId="77777777" w:rsidR="00F2083B" w:rsidRPr="00AE1C4D" w:rsidRDefault="00F2083B" w:rsidP="008807B8">
      <w:pPr>
        <w:pStyle w:val="EMEABodyText"/>
        <w:keepNext/>
        <w:rPr>
          <w:szCs w:val="22"/>
          <w:lang w:val="pl-PL"/>
        </w:rPr>
      </w:pPr>
    </w:p>
    <w:p w14:paraId="220E03C3" w14:textId="77777777" w:rsidR="00F2083B" w:rsidRPr="00AE1C4D" w:rsidRDefault="00F2083B" w:rsidP="008807B8">
      <w:pPr>
        <w:pStyle w:val="EMEABodyText"/>
        <w:keepNext/>
        <w:rPr>
          <w:szCs w:val="22"/>
          <w:lang w:val="pl-PL"/>
        </w:rPr>
      </w:pPr>
      <w:r w:rsidRPr="00AE1C4D">
        <w:rPr>
          <w:szCs w:val="22"/>
          <w:lang w:val="pl-PL"/>
        </w:rPr>
        <w:t>Nie przechowywać w temperaturze powyżej 30°C.</w:t>
      </w:r>
    </w:p>
    <w:p w14:paraId="0EB306B1"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05146648" w14:textId="77777777" w:rsidR="00F2083B" w:rsidRPr="00AE1C4D" w:rsidRDefault="00F2083B">
      <w:pPr>
        <w:pStyle w:val="EMEABodyText"/>
        <w:rPr>
          <w:szCs w:val="22"/>
          <w:lang w:val="pl-PL"/>
        </w:rPr>
      </w:pPr>
    </w:p>
    <w:p w14:paraId="7AA4918C" w14:textId="77777777" w:rsidR="00F2083B" w:rsidRPr="00AE1C4D" w:rsidRDefault="00F2083B">
      <w:pPr>
        <w:pStyle w:val="EMEABodyText"/>
        <w:rPr>
          <w:szCs w:val="22"/>
          <w:lang w:val="pl-PL"/>
        </w:rPr>
      </w:pPr>
    </w:p>
    <w:p w14:paraId="1670AD4F" w14:textId="583E22D0"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10.</w:t>
      </w:r>
      <w:r w:rsidRPr="00E81380">
        <w:rPr>
          <w:szCs w:val="22"/>
          <w:lang w:val="pl-PL"/>
        </w:rPr>
        <w:tab/>
        <w:t>SPECJALNE ŚRODKI OSTROŻNOŚCI DOTYCZĄCE USUWANIA NIEZUŻYTEGO PRODUKTU LECZNICZEGO LUB POCHODZĄCYCH Z NIEGO ODPADÓW, JEŚLI WŁAŚCIWE</w:t>
      </w:r>
      <w:r w:rsidR="004E1B88" w:rsidRPr="00E81380">
        <w:rPr>
          <w:szCs w:val="22"/>
          <w:lang w:val="pl-PL"/>
        </w:rPr>
        <w:fldChar w:fldCharType="begin"/>
      </w:r>
      <w:r w:rsidR="004E1B88" w:rsidRPr="00E81380">
        <w:rPr>
          <w:szCs w:val="22"/>
          <w:lang w:val="pl-PL"/>
        </w:rPr>
        <w:instrText xml:space="preserve"> DOCVARIABLE VAULT_ND_b9d0ecb1-3f15-4843-ba03-00cfa8f048f9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BB57681" w14:textId="77777777" w:rsidR="00F2083B" w:rsidRPr="00AE1C4D" w:rsidRDefault="00F2083B">
      <w:pPr>
        <w:pStyle w:val="EMEABodyText"/>
        <w:rPr>
          <w:szCs w:val="22"/>
          <w:lang w:val="pl-PL"/>
        </w:rPr>
      </w:pPr>
    </w:p>
    <w:p w14:paraId="7B9025A6" w14:textId="77777777" w:rsidR="00F2083B" w:rsidRPr="00AE1C4D" w:rsidRDefault="00F2083B">
      <w:pPr>
        <w:pStyle w:val="EMEABodyText"/>
        <w:rPr>
          <w:szCs w:val="22"/>
          <w:lang w:val="pl-PL"/>
        </w:rPr>
      </w:pPr>
    </w:p>
    <w:p w14:paraId="64015BFF" w14:textId="56C710F8"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11.</w:t>
      </w:r>
      <w:r w:rsidRPr="00E81380">
        <w:rPr>
          <w:szCs w:val="22"/>
          <w:lang w:val="pl-PL"/>
        </w:rPr>
        <w:tab/>
        <w:t>NAZWA I ADRES PODMIOTU ODPOWIEDZIALNEGO</w:t>
      </w:r>
      <w:r w:rsidR="004E1B88" w:rsidRPr="00E81380">
        <w:rPr>
          <w:szCs w:val="22"/>
          <w:lang w:val="pl-PL"/>
        </w:rPr>
        <w:fldChar w:fldCharType="begin"/>
      </w:r>
      <w:r w:rsidR="004E1B88" w:rsidRPr="00E81380">
        <w:rPr>
          <w:szCs w:val="22"/>
          <w:lang w:val="pl-PL"/>
        </w:rPr>
        <w:instrText xml:space="preserve"> DOCVARIABLE VAULT_ND_ef412f81-b3bf-4124-8647-b3829fc57f81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33327DF" w14:textId="77777777" w:rsidR="00F2083B" w:rsidRPr="00AE1C4D" w:rsidRDefault="00F2083B">
      <w:pPr>
        <w:pStyle w:val="EMEABodyText"/>
        <w:rPr>
          <w:szCs w:val="22"/>
          <w:lang w:val="pl-PL"/>
        </w:rPr>
      </w:pPr>
    </w:p>
    <w:p w14:paraId="7C8D4E81"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5409A96B" w14:textId="77777777" w:rsidR="0025684F" w:rsidRPr="00C51923" w:rsidRDefault="0025684F" w:rsidP="0025684F">
      <w:pPr>
        <w:shd w:val="clear" w:color="auto" w:fill="FFFFFF"/>
        <w:rPr>
          <w:szCs w:val="22"/>
          <w:lang w:val="pl-PL"/>
        </w:rPr>
      </w:pPr>
      <w:r w:rsidRPr="00C51923">
        <w:rPr>
          <w:szCs w:val="22"/>
          <w:lang w:val="pl-PL"/>
        </w:rPr>
        <w:t>82 avenue Raspail</w:t>
      </w:r>
    </w:p>
    <w:p w14:paraId="11B53FC5" w14:textId="77777777" w:rsidR="0025684F" w:rsidRPr="00C51923" w:rsidRDefault="0025684F" w:rsidP="0025684F">
      <w:pPr>
        <w:shd w:val="clear" w:color="auto" w:fill="FFFFFF"/>
        <w:rPr>
          <w:szCs w:val="22"/>
          <w:lang w:val="pl-PL"/>
        </w:rPr>
      </w:pPr>
      <w:r w:rsidRPr="00C51923">
        <w:rPr>
          <w:szCs w:val="22"/>
          <w:lang w:val="pl-PL"/>
        </w:rPr>
        <w:t>94250 Gentilly</w:t>
      </w:r>
    </w:p>
    <w:p w14:paraId="715C307F" w14:textId="77777777" w:rsidR="00F2083B" w:rsidRPr="00AE1C4D" w:rsidRDefault="00F2083B">
      <w:pPr>
        <w:pStyle w:val="EMEAAddress"/>
        <w:rPr>
          <w:szCs w:val="22"/>
          <w:lang w:val="pl-PL"/>
        </w:rPr>
      </w:pPr>
      <w:r w:rsidRPr="00AE1C4D">
        <w:rPr>
          <w:szCs w:val="22"/>
          <w:lang w:val="pl-PL"/>
        </w:rPr>
        <w:t>Francja</w:t>
      </w:r>
    </w:p>
    <w:p w14:paraId="78BD605C" w14:textId="77777777" w:rsidR="00F2083B" w:rsidRPr="00AE1C4D" w:rsidRDefault="00F2083B">
      <w:pPr>
        <w:pStyle w:val="EMEABodyText"/>
        <w:rPr>
          <w:szCs w:val="22"/>
          <w:lang w:val="pl-PL"/>
        </w:rPr>
      </w:pPr>
    </w:p>
    <w:p w14:paraId="14269CBD" w14:textId="77777777" w:rsidR="00F2083B" w:rsidRPr="00AE1C4D" w:rsidRDefault="00F2083B">
      <w:pPr>
        <w:pStyle w:val="EMEABodyText"/>
        <w:rPr>
          <w:szCs w:val="22"/>
          <w:lang w:val="pl-PL"/>
        </w:rPr>
      </w:pPr>
    </w:p>
    <w:p w14:paraId="2857C71E" w14:textId="659E7498"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12.</w:t>
      </w:r>
      <w:r w:rsidRPr="00E81380">
        <w:rPr>
          <w:szCs w:val="22"/>
          <w:lang w:val="pl-PL"/>
        </w:rPr>
        <w:tab/>
        <w:t>NUMERy POZWOLEń NA DOPUSZCZENIE DO OBROTU</w:t>
      </w:r>
      <w:r w:rsidR="004E1B88" w:rsidRPr="00E81380">
        <w:rPr>
          <w:szCs w:val="22"/>
          <w:lang w:val="pl-PL"/>
        </w:rPr>
        <w:fldChar w:fldCharType="begin"/>
      </w:r>
      <w:r w:rsidR="004E1B88" w:rsidRPr="00E81380">
        <w:rPr>
          <w:szCs w:val="22"/>
          <w:lang w:val="pl-PL"/>
        </w:rPr>
        <w:instrText xml:space="preserve"> DOCVARIABLE VAULT_ND_5220cca2-7c35-44aa-9b6f-c07d37c37698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A7E962D" w14:textId="77777777" w:rsidR="00F2083B" w:rsidRPr="00AE1C4D" w:rsidRDefault="00F2083B">
      <w:pPr>
        <w:pStyle w:val="EMEABodyText"/>
        <w:rPr>
          <w:szCs w:val="22"/>
          <w:lang w:val="pl-PL"/>
        </w:rPr>
      </w:pPr>
    </w:p>
    <w:p w14:paraId="755412BD"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EU/1/98/086/016 - 14 tabletek</w:t>
      </w:r>
    </w:p>
    <w:p w14:paraId="355FC70F"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EU/1/98/086/017 - 28 tabletek</w:t>
      </w:r>
      <w:r w:rsidRPr="00A55E6E">
        <w:rPr>
          <w:szCs w:val="22"/>
          <w:highlight w:val="lightGray"/>
          <w:lang w:val="fr-FR"/>
        </w:rPr>
        <w:br/>
        <w:t>EU/1/98/086/030 - 30 tabletek</w:t>
      </w:r>
    </w:p>
    <w:p w14:paraId="36646197"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EU/1/98/086/018 - 56 tabletek</w:t>
      </w:r>
    </w:p>
    <w:p w14:paraId="4400C136"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EU/1/98/086/019 - 56 x 1 tabletek</w:t>
      </w:r>
    </w:p>
    <w:p w14:paraId="6C0108E9"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EU/1/98/086/022 - 84 tabletek</w:t>
      </w:r>
      <w:r w:rsidRPr="00A55E6E">
        <w:rPr>
          <w:szCs w:val="22"/>
          <w:highlight w:val="lightGray"/>
          <w:lang w:val="fr-FR"/>
        </w:rPr>
        <w:br/>
        <w:t>EU/1/98/086/033 - 90 tabletek</w:t>
      </w:r>
    </w:p>
    <w:p w14:paraId="7EBFB9BE" w14:textId="77777777" w:rsidR="00F2083B" w:rsidRPr="00AE1C4D" w:rsidRDefault="00F2083B" w:rsidP="0025611C">
      <w:pPr>
        <w:pStyle w:val="EMEABodyText"/>
        <w:rPr>
          <w:szCs w:val="22"/>
          <w:lang w:val="pl-PL"/>
        </w:rPr>
      </w:pPr>
      <w:r w:rsidRPr="00AE1C4D">
        <w:rPr>
          <w:szCs w:val="22"/>
          <w:highlight w:val="lightGray"/>
          <w:lang w:val="pl-PL"/>
        </w:rPr>
        <w:t>EU/1/98/086/020 - 98 tabletek</w:t>
      </w:r>
    </w:p>
    <w:p w14:paraId="1C45ABD5" w14:textId="77777777" w:rsidR="00F2083B" w:rsidRPr="00AE1C4D" w:rsidRDefault="00F2083B">
      <w:pPr>
        <w:pStyle w:val="EMEABodyText"/>
        <w:rPr>
          <w:szCs w:val="22"/>
          <w:lang w:val="pl-PL"/>
        </w:rPr>
      </w:pPr>
    </w:p>
    <w:p w14:paraId="37DDBCF5" w14:textId="77777777" w:rsidR="00F2083B" w:rsidRPr="00AE1C4D" w:rsidRDefault="00F2083B">
      <w:pPr>
        <w:pStyle w:val="EMEABodyText"/>
        <w:rPr>
          <w:szCs w:val="22"/>
          <w:lang w:val="pl-PL"/>
        </w:rPr>
      </w:pPr>
    </w:p>
    <w:p w14:paraId="50A6CDC8" w14:textId="76FBBBA5"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13.</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VAULT_ND_8614c372-efd8-490c-be7c-64f5f9db4159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A315623" w14:textId="77777777" w:rsidR="00F2083B" w:rsidRPr="00AE1C4D" w:rsidRDefault="00F2083B">
      <w:pPr>
        <w:pStyle w:val="EMEABodyText"/>
        <w:rPr>
          <w:szCs w:val="22"/>
          <w:lang w:val="pl-PL"/>
        </w:rPr>
      </w:pPr>
    </w:p>
    <w:p w14:paraId="41C24672" w14:textId="77777777" w:rsidR="00F2083B" w:rsidRPr="00AE1C4D" w:rsidRDefault="00F2083B">
      <w:pPr>
        <w:pStyle w:val="EMEABodyText"/>
        <w:rPr>
          <w:szCs w:val="22"/>
          <w:lang w:val="pl-PL"/>
        </w:rPr>
      </w:pPr>
      <w:r w:rsidRPr="00AE1C4D">
        <w:rPr>
          <w:szCs w:val="22"/>
          <w:lang w:val="pl-PL"/>
        </w:rPr>
        <w:t>Nr serii</w:t>
      </w:r>
    </w:p>
    <w:p w14:paraId="55155310" w14:textId="77777777" w:rsidR="00F2083B" w:rsidRPr="00AE1C4D" w:rsidRDefault="00F2083B">
      <w:pPr>
        <w:pStyle w:val="EMEABodyText"/>
        <w:rPr>
          <w:szCs w:val="22"/>
          <w:lang w:val="pl-PL"/>
        </w:rPr>
      </w:pPr>
    </w:p>
    <w:p w14:paraId="2E2069E0" w14:textId="77777777" w:rsidR="00F2083B" w:rsidRPr="00AE1C4D" w:rsidRDefault="00F2083B">
      <w:pPr>
        <w:pStyle w:val="EMEABodyText"/>
        <w:rPr>
          <w:szCs w:val="22"/>
          <w:lang w:val="pl-PL"/>
        </w:rPr>
      </w:pPr>
    </w:p>
    <w:p w14:paraId="2C8A80C8" w14:textId="2898BA44"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14.</w:t>
      </w:r>
      <w:r w:rsidRPr="00E81380">
        <w:rPr>
          <w:szCs w:val="22"/>
          <w:lang w:val="pl-PL"/>
        </w:rPr>
        <w:tab/>
        <w:t>OGÓLNA KATEGORIA DOSTĘPNOŚCI</w:t>
      </w:r>
      <w:r w:rsidR="004E1B88" w:rsidRPr="00E81380">
        <w:rPr>
          <w:szCs w:val="22"/>
          <w:lang w:val="pl-PL"/>
        </w:rPr>
        <w:fldChar w:fldCharType="begin"/>
      </w:r>
      <w:r w:rsidR="004E1B88" w:rsidRPr="00E81380">
        <w:rPr>
          <w:szCs w:val="22"/>
          <w:lang w:val="pl-PL"/>
        </w:rPr>
        <w:instrText xml:space="preserve"> DOCVARIABLE VAULT_ND_dc3dfc03-8439-4623-a651-a3f2e51a3912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87B3A4B" w14:textId="77777777" w:rsidR="00F2083B" w:rsidRPr="00AE1C4D" w:rsidRDefault="00F2083B">
      <w:pPr>
        <w:pStyle w:val="EMEABodyText"/>
        <w:rPr>
          <w:szCs w:val="22"/>
          <w:lang w:val="pl-PL"/>
        </w:rPr>
      </w:pPr>
    </w:p>
    <w:p w14:paraId="0A782D96" w14:textId="77777777" w:rsidR="00F2083B" w:rsidRPr="00AE1C4D" w:rsidRDefault="00F2083B">
      <w:pPr>
        <w:pStyle w:val="EMEABodyText"/>
        <w:rPr>
          <w:szCs w:val="22"/>
          <w:lang w:val="pl-PL"/>
        </w:rPr>
      </w:pPr>
      <w:r w:rsidRPr="00AE1C4D">
        <w:rPr>
          <w:szCs w:val="22"/>
          <w:lang w:val="pl-PL"/>
        </w:rPr>
        <w:t xml:space="preserve">Rp - Produkt leczniczy wydawany </w:t>
      </w:r>
      <w:r w:rsidR="00EE4259" w:rsidRPr="00AE1C4D">
        <w:rPr>
          <w:szCs w:val="22"/>
          <w:lang w:val="pl-PL"/>
        </w:rPr>
        <w:t>na receptę</w:t>
      </w:r>
      <w:r w:rsidRPr="00AE1C4D">
        <w:rPr>
          <w:szCs w:val="22"/>
          <w:lang w:val="pl-PL"/>
        </w:rPr>
        <w:t>.</w:t>
      </w:r>
    </w:p>
    <w:p w14:paraId="3F797AE8" w14:textId="77777777" w:rsidR="00F2083B" w:rsidRPr="00AE1C4D" w:rsidRDefault="00F2083B">
      <w:pPr>
        <w:pStyle w:val="EMEABodyText"/>
        <w:rPr>
          <w:szCs w:val="22"/>
          <w:lang w:val="pl-PL"/>
        </w:rPr>
      </w:pPr>
    </w:p>
    <w:p w14:paraId="326CDE97" w14:textId="77777777" w:rsidR="00F2083B" w:rsidRPr="00AE1C4D" w:rsidRDefault="00F2083B">
      <w:pPr>
        <w:pStyle w:val="EMEABodyText"/>
        <w:rPr>
          <w:szCs w:val="22"/>
          <w:lang w:val="pl-PL"/>
        </w:rPr>
      </w:pPr>
    </w:p>
    <w:p w14:paraId="15A40533" w14:textId="109733E5"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15.</w:t>
      </w:r>
      <w:r w:rsidRPr="00E81380">
        <w:rPr>
          <w:szCs w:val="22"/>
          <w:lang w:val="pl-PL"/>
        </w:rPr>
        <w:tab/>
        <w:t>INSTRUKCJA UŻYCIA</w:t>
      </w:r>
      <w:r w:rsidR="004E1B88" w:rsidRPr="00E81380">
        <w:rPr>
          <w:szCs w:val="22"/>
          <w:lang w:val="pl-PL"/>
        </w:rPr>
        <w:fldChar w:fldCharType="begin"/>
      </w:r>
      <w:r w:rsidR="004E1B88" w:rsidRPr="00E81380">
        <w:rPr>
          <w:szCs w:val="22"/>
          <w:lang w:val="pl-PL"/>
        </w:rPr>
        <w:instrText xml:space="preserve"> DOCVARIABLE VAULT_ND_d1d8e868-f8fb-4e95-b4ff-c430a79a2fae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0682DCC" w14:textId="77777777" w:rsidR="00F2083B" w:rsidRPr="00AE1C4D" w:rsidRDefault="00F2083B">
      <w:pPr>
        <w:pStyle w:val="EMEABodyText"/>
        <w:rPr>
          <w:szCs w:val="22"/>
          <w:lang w:val="pl-PL"/>
        </w:rPr>
      </w:pPr>
    </w:p>
    <w:p w14:paraId="47B1D4C2" w14:textId="77777777" w:rsidR="00F2083B" w:rsidRPr="00AE1C4D" w:rsidRDefault="00F2083B" w:rsidP="0025611C">
      <w:pPr>
        <w:pStyle w:val="EMEABodyText"/>
        <w:rPr>
          <w:szCs w:val="22"/>
          <w:lang w:val="pl-PL"/>
        </w:rPr>
      </w:pPr>
    </w:p>
    <w:p w14:paraId="0C3BF4AA" w14:textId="10F9677B" w:rsidR="00F2083B" w:rsidRPr="00E81380" w:rsidRDefault="00F2083B" w:rsidP="0025611C">
      <w:pPr>
        <w:pStyle w:val="EMEAHeading1NoIndent"/>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16.</w:t>
      </w:r>
      <w:r w:rsidRPr="00E81380">
        <w:rPr>
          <w:szCs w:val="22"/>
          <w:lang w:val="pl-PL"/>
        </w:rPr>
        <w:tab/>
        <w:t>INFORMACJA PODANA SYSTEMEM BRAILLE'A</w:t>
      </w:r>
      <w:r w:rsidR="004E1B88" w:rsidRPr="00E81380">
        <w:rPr>
          <w:szCs w:val="22"/>
          <w:lang w:val="pl-PL"/>
        </w:rPr>
        <w:fldChar w:fldCharType="begin"/>
      </w:r>
      <w:r w:rsidR="004E1B88" w:rsidRPr="00E81380">
        <w:rPr>
          <w:szCs w:val="22"/>
          <w:lang w:val="pl-PL"/>
        </w:rPr>
        <w:instrText xml:space="preserve"> DOCVARIABLE VAULT_ND_92e796cf-91d4-4778-a4d7-aaeb50bb4395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325DD98" w14:textId="77777777" w:rsidR="00F2083B" w:rsidRPr="00AE1C4D" w:rsidRDefault="00F2083B" w:rsidP="0025611C">
      <w:pPr>
        <w:pStyle w:val="EMEABodyText"/>
        <w:rPr>
          <w:szCs w:val="22"/>
          <w:lang w:val="pl-PL"/>
        </w:rPr>
      </w:pPr>
    </w:p>
    <w:p w14:paraId="0EB30722" w14:textId="77777777" w:rsidR="00F2083B" w:rsidRPr="00AE1C4D" w:rsidRDefault="00F2083B" w:rsidP="0025611C">
      <w:pPr>
        <w:pStyle w:val="EMEABodyText"/>
        <w:rPr>
          <w:szCs w:val="22"/>
          <w:lang w:val="pl-PL"/>
        </w:rPr>
      </w:pPr>
      <w:r w:rsidRPr="00AE1C4D">
        <w:rPr>
          <w:szCs w:val="22"/>
          <w:lang w:val="pl-PL"/>
        </w:rPr>
        <w:t>CoAprovel 300 mg/12,5 mg</w:t>
      </w:r>
    </w:p>
    <w:p w14:paraId="05256105" w14:textId="77777777" w:rsidR="000B0FAF" w:rsidRPr="00AE1C4D" w:rsidRDefault="000B0FAF" w:rsidP="000B0FAF">
      <w:pPr>
        <w:pStyle w:val="EMEABodyText"/>
        <w:rPr>
          <w:szCs w:val="22"/>
          <w:lang w:val="pl-PL"/>
        </w:rPr>
      </w:pPr>
    </w:p>
    <w:p w14:paraId="0607C31A" w14:textId="77777777" w:rsidR="000B0FAF" w:rsidRPr="00AE1C4D" w:rsidRDefault="000B0FAF" w:rsidP="000B0FAF">
      <w:pPr>
        <w:pStyle w:val="EMEABodyText"/>
        <w:rPr>
          <w:szCs w:val="22"/>
          <w:lang w:val="pl-PL"/>
        </w:rPr>
      </w:pPr>
    </w:p>
    <w:p w14:paraId="72D47E74" w14:textId="77777777" w:rsidR="000B0FAF" w:rsidRPr="00AE1C4D" w:rsidRDefault="000B0FAF" w:rsidP="000B0FAF">
      <w:pPr>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17.</w:t>
      </w:r>
      <w:r w:rsidRPr="00AE1C4D">
        <w:rPr>
          <w:b/>
          <w:noProof/>
          <w:szCs w:val="22"/>
          <w:lang w:val="pl-PL"/>
        </w:rPr>
        <w:tab/>
        <w:t>NIEPOWTARZALNY IDENTYFIKATOR – KOD 2D</w:t>
      </w:r>
    </w:p>
    <w:p w14:paraId="5D042951" w14:textId="77777777" w:rsidR="000B0FAF" w:rsidRPr="00AE1C4D" w:rsidRDefault="000B0FAF" w:rsidP="000B0FAF">
      <w:pPr>
        <w:rPr>
          <w:noProof/>
          <w:szCs w:val="22"/>
          <w:lang w:val="pl-PL"/>
        </w:rPr>
      </w:pPr>
    </w:p>
    <w:p w14:paraId="03B1E7F7" w14:textId="77777777" w:rsidR="000B0FAF" w:rsidRPr="00AE1C4D" w:rsidRDefault="000B0FAF" w:rsidP="000B0FAF">
      <w:pPr>
        <w:rPr>
          <w:noProof/>
          <w:szCs w:val="22"/>
          <w:lang w:val="pl-PL"/>
        </w:rPr>
      </w:pPr>
      <w:r w:rsidRPr="00AE1C4D">
        <w:rPr>
          <w:noProof/>
          <w:szCs w:val="22"/>
          <w:lang w:val="pl-PL"/>
        </w:rPr>
        <w:t>Obejmuje kod 2D będący nośnikiem niepowtarzalnego identyfikatora.</w:t>
      </w:r>
    </w:p>
    <w:p w14:paraId="5B1C928B" w14:textId="77777777" w:rsidR="000B0FAF" w:rsidRPr="00AE1C4D" w:rsidRDefault="000B0FAF" w:rsidP="000B0FAF">
      <w:pPr>
        <w:rPr>
          <w:noProof/>
          <w:szCs w:val="22"/>
          <w:lang w:val="pl-PL"/>
        </w:rPr>
      </w:pPr>
    </w:p>
    <w:p w14:paraId="722ED7F4" w14:textId="77777777" w:rsidR="000B0FAF" w:rsidRPr="00AE1C4D" w:rsidRDefault="000B0FAF" w:rsidP="00324CCD">
      <w:pPr>
        <w:keepNext/>
        <w:rPr>
          <w:noProof/>
          <w:szCs w:val="22"/>
          <w:lang w:val="pl-PL"/>
        </w:rPr>
      </w:pPr>
    </w:p>
    <w:p w14:paraId="0A1F9658" w14:textId="77777777" w:rsidR="000B0FAF" w:rsidRPr="00AE1C4D" w:rsidRDefault="000B0FAF" w:rsidP="00324CCD">
      <w:pPr>
        <w:keepNext/>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18.</w:t>
      </w:r>
      <w:r w:rsidRPr="00AE1C4D">
        <w:rPr>
          <w:b/>
          <w:noProof/>
          <w:szCs w:val="22"/>
          <w:lang w:val="pl-PL"/>
        </w:rPr>
        <w:tab/>
        <w:t>NIEPOWTARZALNY IDENTYFIKATOR – DANE CZYTELNE DLA CZŁOWIEKA</w:t>
      </w:r>
    </w:p>
    <w:p w14:paraId="78D75441" w14:textId="77777777" w:rsidR="000B0FAF" w:rsidRPr="00AE1C4D" w:rsidRDefault="000B0FAF" w:rsidP="00324CCD">
      <w:pPr>
        <w:pStyle w:val="EMEATitlePAC"/>
        <w:pBdr>
          <w:top w:val="none" w:sz="0" w:space="0" w:color="auto"/>
          <w:left w:val="none" w:sz="0" w:space="0" w:color="auto"/>
          <w:bottom w:val="none" w:sz="0" w:space="0" w:color="auto"/>
          <w:right w:val="none" w:sz="0" w:space="0" w:color="auto"/>
        </w:pBdr>
        <w:rPr>
          <w:szCs w:val="22"/>
          <w:lang w:val="pl-PL"/>
        </w:rPr>
      </w:pPr>
    </w:p>
    <w:p w14:paraId="77C83AD8" w14:textId="77777777" w:rsidR="000B0FAF" w:rsidRPr="00AE1C4D" w:rsidRDefault="000B0FAF" w:rsidP="00324CCD">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PC: </w:t>
      </w:r>
    </w:p>
    <w:p w14:paraId="57866CC6" w14:textId="77777777" w:rsidR="000B0FAF" w:rsidRPr="00AE1C4D" w:rsidRDefault="000B0FAF" w:rsidP="00324CCD">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SN: </w:t>
      </w:r>
    </w:p>
    <w:p w14:paraId="5B07CEF4" w14:textId="77777777" w:rsidR="000B0FAF" w:rsidRPr="00AE1C4D" w:rsidRDefault="000B0FAF" w:rsidP="00324CCD">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NN:</w:t>
      </w:r>
    </w:p>
    <w:p w14:paraId="559B5D7A" w14:textId="32A99426"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MINIMUM INFORMACJI ZAMIESZCZANYCH NA BLISTRACH LUB OPAKOWANIACH FOLIOWYCH</w:t>
      </w:r>
      <w:r w:rsidR="004E1B88" w:rsidRPr="00E81380">
        <w:rPr>
          <w:szCs w:val="22"/>
          <w:lang w:val="pl-PL"/>
        </w:rPr>
        <w:fldChar w:fldCharType="begin"/>
      </w:r>
      <w:r w:rsidR="004E1B88" w:rsidRPr="00E81380">
        <w:rPr>
          <w:szCs w:val="22"/>
          <w:lang w:val="pl-PL"/>
        </w:rPr>
        <w:instrText xml:space="preserve"> DOCVARIABLE VAULT_ND_c624be32-21f8-4b53-973e-0e9c1b9330f7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45DEE4E" w14:textId="77777777" w:rsidR="00F2083B" w:rsidRPr="00AE1C4D" w:rsidRDefault="00F2083B">
      <w:pPr>
        <w:pStyle w:val="EMEABodyText"/>
        <w:rPr>
          <w:szCs w:val="22"/>
          <w:lang w:val="pl-PL"/>
        </w:rPr>
      </w:pPr>
    </w:p>
    <w:p w14:paraId="628C1022" w14:textId="77777777" w:rsidR="00F2083B" w:rsidRPr="00AE1C4D" w:rsidRDefault="00F2083B">
      <w:pPr>
        <w:pStyle w:val="EMEABodyText"/>
        <w:rPr>
          <w:szCs w:val="22"/>
          <w:lang w:val="pl-PL"/>
        </w:rPr>
      </w:pPr>
    </w:p>
    <w:p w14:paraId="3253D479" w14:textId="31E719E0"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VAULT_ND_f01d3db8-3846-409f-ac69-d254a6d3a2cd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50B03EB" w14:textId="77777777" w:rsidR="00F2083B" w:rsidRPr="00AE1C4D" w:rsidRDefault="00F2083B">
      <w:pPr>
        <w:pStyle w:val="EMEABodyText"/>
        <w:rPr>
          <w:szCs w:val="22"/>
          <w:lang w:val="pl-PL"/>
        </w:rPr>
      </w:pPr>
    </w:p>
    <w:p w14:paraId="22A21FAC" w14:textId="77777777" w:rsidR="00F2083B" w:rsidRPr="00AE1C4D" w:rsidRDefault="00F2083B">
      <w:pPr>
        <w:pStyle w:val="EMEABodyText"/>
        <w:rPr>
          <w:szCs w:val="22"/>
          <w:lang w:val="pl-PL"/>
        </w:rPr>
      </w:pPr>
      <w:r w:rsidRPr="00AE1C4D">
        <w:rPr>
          <w:szCs w:val="22"/>
          <w:lang w:val="pl-PL"/>
        </w:rPr>
        <w:t>CoAprovel 300 mg/12,5 mg tabletki</w:t>
      </w:r>
    </w:p>
    <w:p w14:paraId="40A5C008" w14:textId="77777777" w:rsidR="00F2083B" w:rsidRPr="00AE1C4D" w:rsidRDefault="00F2083B">
      <w:pPr>
        <w:pStyle w:val="EMEABodyText"/>
        <w:rPr>
          <w:szCs w:val="22"/>
          <w:lang w:val="pl-PL"/>
        </w:rPr>
      </w:pPr>
      <w:r w:rsidRPr="00AE1C4D">
        <w:rPr>
          <w:szCs w:val="22"/>
          <w:lang w:val="pl-PL"/>
        </w:rPr>
        <w:t>irbesartan/hydrochlorotiazyd</w:t>
      </w:r>
    </w:p>
    <w:p w14:paraId="31C4D5BD" w14:textId="77777777" w:rsidR="00F2083B" w:rsidRPr="00AE1C4D" w:rsidRDefault="00F2083B">
      <w:pPr>
        <w:pStyle w:val="EMEABodyText"/>
        <w:rPr>
          <w:szCs w:val="22"/>
          <w:lang w:val="pl-PL"/>
        </w:rPr>
      </w:pPr>
    </w:p>
    <w:p w14:paraId="67487D8A" w14:textId="77777777" w:rsidR="00F2083B" w:rsidRPr="00AE1C4D" w:rsidRDefault="00F2083B">
      <w:pPr>
        <w:pStyle w:val="EMEABodyText"/>
        <w:rPr>
          <w:szCs w:val="22"/>
          <w:lang w:val="pl-PL"/>
        </w:rPr>
      </w:pPr>
    </w:p>
    <w:p w14:paraId="6304F4B7" w14:textId="18712BA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NAZWA PODMIOTU ODPOWIEDZIALNEGO</w:t>
      </w:r>
      <w:r w:rsidR="004E1B88" w:rsidRPr="00E81380">
        <w:rPr>
          <w:szCs w:val="22"/>
          <w:lang w:val="pl-PL"/>
        </w:rPr>
        <w:fldChar w:fldCharType="begin"/>
      </w:r>
      <w:r w:rsidR="004E1B88" w:rsidRPr="00E81380">
        <w:rPr>
          <w:szCs w:val="22"/>
          <w:lang w:val="pl-PL"/>
        </w:rPr>
        <w:instrText xml:space="preserve"> DOCVARIABLE VAULT_ND_7574a3dd-611c-4b6c-ac2e-2a700a03a3be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02D0BA9" w14:textId="77777777" w:rsidR="00F2083B" w:rsidRPr="00AE1C4D" w:rsidRDefault="00F2083B">
      <w:pPr>
        <w:pStyle w:val="EMEABodyText"/>
        <w:rPr>
          <w:szCs w:val="22"/>
          <w:lang w:val="pl-PL"/>
        </w:rPr>
      </w:pPr>
    </w:p>
    <w:p w14:paraId="6B2543E9"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0FAB229B" w14:textId="77777777" w:rsidR="00F2083B" w:rsidRPr="00AE1C4D" w:rsidRDefault="00F2083B">
      <w:pPr>
        <w:pStyle w:val="EMEABodyText"/>
        <w:rPr>
          <w:szCs w:val="22"/>
          <w:lang w:val="pl-PL"/>
        </w:rPr>
      </w:pPr>
    </w:p>
    <w:p w14:paraId="335B4995" w14:textId="77777777" w:rsidR="00F2083B" w:rsidRPr="00AE1C4D" w:rsidRDefault="00F2083B">
      <w:pPr>
        <w:pStyle w:val="EMEABodyText"/>
        <w:rPr>
          <w:szCs w:val="22"/>
          <w:lang w:val="pl-PL"/>
        </w:rPr>
      </w:pPr>
    </w:p>
    <w:p w14:paraId="5022B896" w14:textId="453C78C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VAULT_ND_1a7582c9-4a26-4d99-aa4a-90592a09def9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F103C11" w14:textId="77777777" w:rsidR="00F2083B" w:rsidRPr="00AE1C4D" w:rsidRDefault="00F2083B">
      <w:pPr>
        <w:pStyle w:val="EMEABodyText"/>
        <w:rPr>
          <w:szCs w:val="22"/>
          <w:lang w:val="pl-PL"/>
        </w:rPr>
      </w:pPr>
    </w:p>
    <w:p w14:paraId="0CDD2F65" w14:textId="77777777" w:rsidR="00F2083B" w:rsidRPr="00AE1C4D" w:rsidRDefault="00F2083B">
      <w:pPr>
        <w:pStyle w:val="EMEABodyText"/>
        <w:rPr>
          <w:szCs w:val="22"/>
          <w:lang w:val="pl-PL"/>
        </w:rPr>
      </w:pPr>
      <w:r w:rsidRPr="00AE1C4D">
        <w:rPr>
          <w:szCs w:val="22"/>
          <w:lang w:val="pl-PL"/>
        </w:rPr>
        <w:t>Termin ważności</w:t>
      </w:r>
    </w:p>
    <w:p w14:paraId="1C6FF9A7" w14:textId="77777777" w:rsidR="00F2083B" w:rsidRPr="00AE1C4D" w:rsidRDefault="00F2083B">
      <w:pPr>
        <w:pStyle w:val="EMEABodyText"/>
        <w:rPr>
          <w:szCs w:val="22"/>
          <w:lang w:val="pl-PL"/>
        </w:rPr>
      </w:pPr>
    </w:p>
    <w:p w14:paraId="0EC94BD8" w14:textId="77777777" w:rsidR="00F2083B" w:rsidRPr="00AE1C4D" w:rsidRDefault="00F2083B">
      <w:pPr>
        <w:pStyle w:val="EMEABodyText"/>
        <w:rPr>
          <w:szCs w:val="22"/>
          <w:lang w:val="pl-PL"/>
        </w:rPr>
      </w:pPr>
    </w:p>
    <w:p w14:paraId="5B6F5E95" w14:textId="56203CF5"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VAULT_ND_e7151965-858f-45ad-aeb5-d7eb6fc04ce0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A8C4E0C" w14:textId="77777777" w:rsidR="00F2083B" w:rsidRPr="00AE1C4D" w:rsidRDefault="00F2083B">
      <w:pPr>
        <w:pStyle w:val="EMEABodyText"/>
        <w:rPr>
          <w:szCs w:val="22"/>
          <w:lang w:val="pl-PL"/>
        </w:rPr>
      </w:pPr>
    </w:p>
    <w:p w14:paraId="539B0CFB" w14:textId="77777777" w:rsidR="00F2083B" w:rsidRPr="00AE1C4D" w:rsidRDefault="00F2083B">
      <w:pPr>
        <w:pStyle w:val="EMEABodyText"/>
        <w:rPr>
          <w:szCs w:val="22"/>
          <w:lang w:val="pl-PL"/>
        </w:rPr>
      </w:pPr>
      <w:r w:rsidRPr="00AE1C4D">
        <w:rPr>
          <w:szCs w:val="22"/>
          <w:lang w:val="pl-PL"/>
        </w:rPr>
        <w:t>Nr serii</w:t>
      </w:r>
    </w:p>
    <w:p w14:paraId="7E4DE53A" w14:textId="77777777" w:rsidR="00F2083B" w:rsidRPr="00AE1C4D" w:rsidRDefault="00F2083B">
      <w:pPr>
        <w:pStyle w:val="EMEABodyText"/>
        <w:rPr>
          <w:szCs w:val="22"/>
          <w:lang w:val="pl-PL"/>
        </w:rPr>
      </w:pPr>
    </w:p>
    <w:p w14:paraId="0D5FDF6E" w14:textId="77777777" w:rsidR="00F2083B" w:rsidRPr="00AE1C4D" w:rsidRDefault="00F2083B">
      <w:pPr>
        <w:pStyle w:val="EMEABodyText"/>
        <w:rPr>
          <w:szCs w:val="22"/>
          <w:lang w:val="pl-PL"/>
        </w:rPr>
      </w:pPr>
    </w:p>
    <w:p w14:paraId="320B2E18" w14:textId="54088B3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INNE</w:t>
      </w:r>
      <w:r w:rsidR="004E1B88" w:rsidRPr="00E81380">
        <w:rPr>
          <w:szCs w:val="22"/>
          <w:lang w:val="pl-PL"/>
        </w:rPr>
        <w:fldChar w:fldCharType="begin"/>
      </w:r>
      <w:r w:rsidR="004E1B88" w:rsidRPr="00E81380">
        <w:rPr>
          <w:szCs w:val="22"/>
          <w:lang w:val="pl-PL"/>
        </w:rPr>
        <w:instrText xml:space="preserve"> DOCVARIABLE VAULT_ND_aa56a3cd-6e81-4bf8-be7f-b2b3f0c97e21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1F40BDC" w14:textId="77777777" w:rsidR="00F2083B" w:rsidRPr="00AE1C4D" w:rsidRDefault="00F2083B">
      <w:pPr>
        <w:pStyle w:val="EMEABodyText"/>
        <w:rPr>
          <w:szCs w:val="22"/>
          <w:lang w:val="pl-PL"/>
        </w:rPr>
      </w:pPr>
    </w:p>
    <w:p w14:paraId="3A77D927" w14:textId="77777777" w:rsidR="00F2083B" w:rsidRPr="00AE1C4D" w:rsidRDefault="00F2083B" w:rsidP="0025611C">
      <w:pPr>
        <w:pStyle w:val="EMEABodyText"/>
        <w:rPr>
          <w:szCs w:val="22"/>
          <w:lang w:val="pl-PL"/>
        </w:rPr>
      </w:pPr>
      <w:r w:rsidRPr="00AE1C4D">
        <w:rPr>
          <w:szCs w:val="22"/>
          <w:highlight w:val="lightGray"/>
          <w:lang w:val="pl-PL"/>
        </w:rPr>
        <w:t>14</w:t>
      </w:r>
      <w:r w:rsidRPr="00AE1C4D">
        <w:rPr>
          <w:szCs w:val="22"/>
          <w:highlight w:val="lightGray"/>
          <w:lang w:val="pl-PL"/>
        </w:rPr>
        <w:noBreakHyphen/>
        <w:t>28</w:t>
      </w:r>
      <w:r w:rsidRPr="00AE1C4D">
        <w:rPr>
          <w:szCs w:val="22"/>
          <w:highlight w:val="lightGray"/>
          <w:lang w:val="pl-PL"/>
        </w:rPr>
        <w:noBreakHyphen/>
        <w:t>56</w:t>
      </w:r>
      <w:r w:rsidRPr="00AE1C4D">
        <w:rPr>
          <w:szCs w:val="22"/>
          <w:highlight w:val="lightGray"/>
          <w:lang w:val="pl-PL"/>
        </w:rPr>
        <w:noBreakHyphen/>
        <w:t>84</w:t>
      </w:r>
      <w:r w:rsidRPr="00AE1C4D">
        <w:rPr>
          <w:szCs w:val="22"/>
          <w:highlight w:val="lightGray"/>
          <w:lang w:val="pl-PL"/>
        </w:rPr>
        <w:noBreakHyphen/>
        <w:t>98 tabletek:</w:t>
      </w:r>
    </w:p>
    <w:p w14:paraId="22D28C1B" w14:textId="77777777" w:rsidR="00F2083B" w:rsidRPr="00AE1C4D" w:rsidRDefault="00F2083B" w:rsidP="0025611C">
      <w:pPr>
        <w:pStyle w:val="EMEABodyText"/>
        <w:rPr>
          <w:szCs w:val="22"/>
          <w:lang w:val="sl-SI"/>
        </w:rPr>
      </w:pPr>
      <w:r w:rsidRPr="00AE1C4D">
        <w:rPr>
          <w:szCs w:val="22"/>
          <w:lang w:val="sl-SI"/>
        </w:rPr>
        <w:t>Pon</w:t>
      </w:r>
      <w:r w:rsidRPr="00AE1C4D">
        <w:rPr>
          <w:szCs w:val="22"/>
          <w:lang w:val="sl-SI"/>
        </w:rPr>
        <w:br/>
        <w:t>Wt</w:t>
      </w:r>
      <w:r w:rsidRPr="00AE1C4D">
        <w:rPr>
          <w:szCs w:val="22"/>
          <w:lang w:val="sl-SI"/>
        </w:rPr>
        <w:br/>
        <w:t>Środ</w:t>
      </w:r>
      <w:r w:rsidRPr="00AE1C4D">
        <w:rPr>
          <w:szCs w:val="22"/>
          <w:lang w:val="sl-SI"/>
        </w:rPr>
        <w:br/>
        <w:t>Czw</w:t>
      </w:r>
      <w:r w:rsidRPr="00AE1C4D">
        <w:rPr>
          <w:szCs w:val="22"/>
          <w:lang w:val="sl-SI"/>
        </w:rPr>
        <w:br/>
        <w:t>Piąt</w:t>
      </w:r>
      <w:r w:rsidRPr="00AE1C4D">
        <w:rPr>
          <w:szCs w:val="22"/>
          <w:lang w:val="sl-SI"/>
        </w:rPr>
        <w:br/>
        <w:t>Sob</w:t>
      </w:r>
      <w:r w:rsidRPr="00AE1C4D">
        <w:rPr>
          <w:szCs w:val="22"/>
          <w:lang w:val="sl-SI"/>
        </w:rPr>
        <w:br/>
        <w:t>Ndz</w:t>
      </w:r>
    </w:p>
    <w:p w14:paraId="0255A09C" w14:textId="77777777" w:rsidR="00F2083B" w:rsidRPr="00AE1C4D" w:rsidRDefault="00F2083B" w:rsidP="0025611C">
      <w:pPr>
        <w:pStyle w:val="EMEABodyText"/>
        <w:rPr>
          <w:szCs w:val="22"/>
          <w:lang w:val="pl-PL"/>
        </w:rPr>
      </w:pPr>
    </w:p>
    <w:p w14:paraId="29FF2803" w14:textId="77777777" w:rsidR="00F2083B" w:rsidRPr="00AE1C4D" w:rsidRDefault="00F2083B" w:rsidP="0025611C">
      <w:pPr>
        <w:pStyle w:val="EMEABodyText"/>
        <w:rPr>
          <w:szCs w:val="22"/>
          <w:lang w:val="pl-PL"/>
        </w:rPr>
      </w:pPr>
      <w:r w:rsidRPr="00AE1C4D">
        <w:rPr>
          <w:szCs w:val="22"/>
          <w:highlight w:val="lightGray"/>
          <w:lang w:val="pl-PL"/>
        </w:rPr>
        <w:t>30 - 56 x 1 - 90 tabletek</w:t>
      </w:r>
    </w:p>
    <w:p w14:paraId="3CAEBC6E" w14:textId="2E788A0A"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INFORMACJE ZAMIESZCZANE NA OPAKOWANIACH ZEWNĘTRZNYCH</w:t>
      </w:r>
      <w:r w:rsidR="004E1B88" w:rsidRPr="00E81380">
        <w:rPr>
          <w:szCs w:val="22"/>
          <w:lang w:val="pl-PL"/>
        </w:rPr>
        <w:fldChar w:fldCharType="begin"/>
      </w:r>
      <w:r w:rsidR="004E1B88" w:rsidRPr="00E81380">
        <w:rPr>
          <w:szCs w:val="22"/>
          <w:lang w:val="pl-PL"/>
        </w:rPr>
        <w:instrText xml:space="preserve"> DOCVARIABLE VAULT_ND_24cfe522-cf0f-443b-aeea-2ef4a97aa447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67FA16E" w14:textId="77777777"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p>
    <w:p w14:paraId="3960A7CB" w14:textId="38A2FAF6" w:rsidR="00F2083B" w:rsidRPr="00E81380" w:rsidRDefault="00F2083B">
      <w:pPr>
        <w:pStyle w:val="EMEAHeading1NoIndent"/>
        <w:pBdr>
          <w:top w:val="single" w:sz="4" w:space="1" w:color="auto"/>
          <w:left w:val="single" w:sz="4" w:space="4" w:color="auto"/>
          <w:bottom w:val="single" w:sz="4" w:space="1" w:color="auto"/>
          <w:right w:val="single" w:sz="4" w:space="4" w:color="auto"/>
        </w:pBdr>
        <w:rPr>
          <w:b w:val="0"/>
          <w:szCs w:val="22"/>
          <w:lang w:val="pl-PL"/>
        </w:rPr>
      </w:pPr>
      <w:r w:rsidRPr="00E81380">
        <w:rPr>
          <w:szCs w:val="22"/>
          <w:lang w:val="pl-PL"/>
        </w:rPr>
        <w:t>PUDEŁKO TEKTUROWE</w:t>
      </w:r>
      <w:r w:rsidR="004E1B88" w:rsidRPr="00E81380">
        <w:rPr>
          <w:szCs w:val="22"/>
          <w:lang w:val="pl-PL"/>
        </w:rPr>
        <w:fldChar w:fldCharType="begin"/>
      </w:r>
      <w:r w:rsidR="004E1B88" w:rsidRPr="00E81380">
        <w:rPr>
          <w:szCs w:val="22"/>
          <w:lang w:val="pl-PL"/>
        </w:rPr>
        <w:instrText xml:space="preserve"> DOCVARIABLE VAULT_ND_a9f5720c-996f-4126-833c-c30320a40ea9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C11DE61" w14:textId="77777777" w:rsidR="00F2083B" w:rsidRPr="00AE1C4D" w:rsidRDefault="00F2083B">
      <w:pPr>
        <w:pStyle w:val="EMEABodyText"/>
        <w:rPr>
          <w:szCs w:val="22"/>
          <w:lang w:val="pl-PL"/>
        </w:rPr>
      </w:pPr>
    </w:p>
    <w:p w14:paraId="648CFB97" w14:textId="77777777" w:rsidR="00F2083B" w:rsidRPr="00AE1C4D" w:rsidRDefault="00F2083B">
      <w:pPr>
        <w:pStyle w:val="EMEABodyText"/>
        <w:rPr>
          <w:szCs w:val="22"/>
          <w:lang w:val="pl-PL"/>
        </w:rPr>
      </w:pPr>
    </w:p>
    <w:p w14:paraId="0F9CAD38" w14:textId="0EF7F353"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VAULT_ND_d1b0ce30-b40e-4392-ab64-de5bcd767ef8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8ADFD43" w14:textId="77777777" w:rsidR="00F2083B" w:rsidRPr="00AE1C4D" w:rsidRDefault="00F2083B">
      <w:pPr>
        <w:pStyle w:val="EMEABodyText"/>
        <w:rPr>
          <w:szCs w:val="22"/>
          <w:lang w:val="pl-PL"/>
        </w:rPr>
      </w:pPr>
    </w:p>
    <w:p w14:paraId="15D9A47F" w14:textId="77777777" w:rsidR="00F2083B" w:rsidRPr="00AE1C4D" w:rsidRDefault="00F2083B">
      <w:pPr>
        <w:pStyle w:val="EMEABodyText"/>
        <w:rPr>
          <w:szCs w:val="22"/>
          <w:lang w:val="pl-PL"/>
        </w:rPr>
      </w:pPr>
      <w:r w:rsidRPr="00AE1C4D">
        <w:rPr>
          <w:szCs w:val="22"/>
          <w:lang w:val="pl-PL"/>
        </w:rPr>
        <w:t>CoAprovel 300 mg/25 mg tabletki powlekane</w:t>
      </w:r>
    </w:p>
    <w:p w14:paraId="5988559B" w14:textId="77777777" w:rsidR="00F2083B" w:rsidRPr="00AE1C4D" w:rsidRDefault="00F2083B">
      <w:pPr>
        <w:pStyle w:val="EMEABodyText"/>
        <w:rPr>
          <w:szCs w:val="22"/>
          <w:lang w:val="pl-PL"/>
        </w:rPr>
      </w:pPr>
      <w:r w:rsidRPr="00AE1C4D">
        <w:rPr>
          <w:szCs w:val="22"/>
          <w:lang w:val="pl-PL"/>
        </w:rPr>
        <w:t>irbesartan/hydrochlorotiazyd</w:t>
      </w:r>
    </w:p>
    <w:p w14:paraId="5E49015C" w14:textId="77777777" w:rsidR="00F2083B" w:rsidRPr="00AE1C4D" w:rsidRDefault="00F2083B">
      <w:pPr>
        <w:pStyle w:val="EMEABodyText"/>
        <w:rPr>
          <w:szCs w:val="22"/>
          <w:lang w:val="pl-PL"/>
        </w:rPr>
      </w:pPr>
    </w:p>
    <w:p w14:paraId="31C60F66" w14:textId="77777777" w:rsidR="00F2083B" w:rsidRPr="00AE1C4D" w:rsidRDefault="00F2083B">
      <w:pPr>
        <w:pStyle w:val="EMEABodyText"/>
        <w:rPr>
          <w:szCs w:val="22"/>
          <w:lang w:val="pl-PL"/>
        </w:rPr>
      </w:pPr>
    </w:p>
    <w:p w14:paraId="164981E4" w14:textId="1DF78428"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ZAWARTOŚĆ SUBSTANCJI CZYNNYCH</w:t>
      </w:r>
      <w:r w:rsidR="004E1B88" w:rsidRPr="00E81380">
        <w:rPr>
          <w:szCs w:val="22"/>
          <w:lang w:val="pl-PL"/>
        </w:rPr>
        <w:fldChar w:fldCharType="begin"/>
      </w:r>
      <w:r w:rsidR="004E1B88" w:rsidRPr="00E81380">
        <w:rPr>
          <w:szCs w:val="22"/>
          <w:lang w:val="pl-PL"/>
        </w:rPr>
        <w:instrText xml:space="preserve"> DOCVARIABLE VAULT_ND_08acac05-7bad-4d99-b72f-18f50fcc6d55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D08C665" w14:textId="77777777" w:rsidR="00F2083B" w:rsidRPr="00AE1C4D" w:rsidRDefault="00F2083B">
      <w:pPr>
        <w:pStyle w:val="EMEABodyText"/>
        <w:rPr>
          <w:szCs w:val="22"/>
          <w:lang w:val="pl-PL"/>
        </w:rPr>
      </w:pPr>
    </w:p>
    <w:p w14:paraId="74AFDDDD" w14:textId="77777777" w:rsidR="00F2083B" w:rsidRPr="00AE1C4D" w:rsidRDefault="00F2083B">
      <w:pPr>
        <w:pStyle w:val="EMEABodyText"/>
        <w:rPr>
          <w:szCs w:val="22"/>
          <w:lang w:val="pl-PL"/>
        </w:rPr>
      </w:pPr>
      <w:r w:rsidRPr="00AE1C4D">
        <w:rPr>
          <w:szCs w:val="22"/>
          <w:lang w:val="pl-PL"/>
        </w:rPr>
        <w:t>Każda tabletka zawiera: irbesartan 300 mg i hydrochlorotiazyd 25 mg</w:t>
      </w:r>
    </w:p>
    <w:p w14:paraId="19DF6AF0" w14:textId="77777777" w:rsidR="00F2083B" w:rsidRPr="00AE1C4D" w:rsidRDefault="00F2083B">
      <w:pPr>
        <w:pStyle w:val="EMEABodyText"/>
        <w:rPr>
          <w:szCs w:val="22"/>
          <w:lang w:val="pl-PL"/>
        </w:rPr>
      </w:pPr>
    </w:p>
    <w:p w14:paraId="2B163236" w14:textId="77777777" w:rsidR="00F2083B" w:rsidRPr="00AE1C4D" w:rsidRDefault="00F2083B">
      <w:pPr>
        <w:pStyle w:val="EMEABodyText"/>
        <w:rPr>
          <w:szCs w:val="22"/>
          <w:lang w:val="pl-PL"/>
        </w:rPr>
      </w:pPr>
    </w:p>
    <w:p w14:paraId="0D90FDDD" w14:textId="05DE6C6E"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WYKAZ SUBSTANCJI POMOCNICZYCH</w:t>
      </w:r>
      <w:r w:rsidR="004E1B88" w:rsidRPr="00E81380">
        <w:rPr>
          <w:szCs w:val="22"/>
          <w:lang w:val="pl-PL"/>
        </w:rPr>
        <w:fldChar w:fldCharType="begin"/>
      </w:r>
      <w:r w:rsidR="004E1B88" w:rsidRPr="00E81380">
        <w:rPr>
          <w:szCs w:val="22"/>
          <w:lang w:val="pl-PL"/>
        </w:rPr>
        <w:instrText xml:space="preserve"> DOCVARIABLE VAULT_ND_8a667029-2958-4244-a385-55be908ade15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E67BC43" w14:textId="77777777" w:rsidR="00F2083B" w:rsidRPr="00AE1C4D" w:rsidRDefault="00F2083B">
      <w:pPr>
        <w:pStyle w:val="EMEABodyText"/>
        <w:rPr>
          <w:szCs w:val="22"/>
          <w:lang w:val="pl-PL"/>
        </w:rPr>
      </w:pPr>
    </w:p>
    <w:p w14:paraId="3CAE19ED" w14:textId="77777777" w:rsidR="00F2083B" w:rsidRPr="00AE1C4D" w:rsidRDefault="00F2083B" w:rsidP="0025611C">
      <w:pPr>
        <w:pStyle w:val="EMEABodyText"/>
        <w:rPr>
          <w:szCs w:val="22"/>
          <w:lang w:val="pl-PL"/>
        </w:rPr>
      </w:pPr>
      <w:r w:rsidRPr="00AE1C4D">
        <w:rPr>
          <w:szCs w:val="22"/>
          <w:lang w:val="pl-PL"/>
        </w:rPr>
        <w:t>Substancje pomocnicze: zawiera także laktozę jednowodną.</w:t>
      </w:r>
      <w:r w:rsidR="000B0FAF" w:rsidRPr="00AE1C4D">
        <w:rPr>
          <w:szCs w:val="22"/>
          <w:lang w:val="pl-PL"/>
        </w:rPr>
        <w:t xml:space="preserve"> Więcej informacji znajduje się w ulotce. </w:t>
      </w:r>
    </w:p>
    <w:p w14:paraId="7E256CCA" w14:textId="77777777" w:rsidR="00F2083B" w:rsidRPr="00AE1C4D" w:rsidRDefault="00F2083B">
      <w:pPr>
        <w:pStyle w:val="EMEABodyText"/>
        <w:rPr>
          <w:szCs w:val="22"/>
          <w:lang w:val="pl-PL"/>
        </w:rPr>
      </w:pPr>
    </w:p>
    <w:p w14:paraId="7CCB7D76" w14:textId="77777777" w:rsidR="00F2083B" w:rsidRPr="00AE1C4D" w:rsidRDefault="00F2083B">
      <w:pPr>
        <w:pStyle w:val="EMEABodyText"/>
        <w:rPr>
          <w:szCs w:val="22"/>
          <w:lang w:val="pl-PL"/>
        </w:rPr>
      </w:pPr>
    </w:p>
    <w:p w14:paraId="25991047" w14:textId="14EA816C"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POSTAĆ FARMACEUTYCZNA I ZAWARTOŚĆ OPAKOWANIA</w:t>
      </w:r>
      <w:r w:rsidR="004E1B88" w:rsidRPr="00E81380">
        <w:rPr>
          <w:szCs w:val="22"/>
          <w:lang w:val="pl-PL"/>
        </w:rPr>
        <w:fldChar w:fldCharType="begin"/>
      </w:r>
      <w:r w:rsidR="004E1B88" w:rsidRPr="00E81380">
        <w:rPr>
          <w:szCs w:val="22"/>
          <w:lang w:val="pl-PL"/>
        </w:rPr>
        <w:instrText xml:space="preserve"> DOCVARIABLE VAULT_ND_363a4a89-f03f-4e35-b1d5-166db18b2e8b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C1249BB" w14:textId="77777777" w:rsidR="00F2083B" w:rsidRPr="00AE1C4D" w:rsidRDefault="00F2083B">
      <w:pPr>
        <w:pStyle w:val="EMEABodyText"/>
        <w:rPr>
          <w:szCs w:val="22"/>
          <w:lang w:val="pl-PL"/>
        </w:rPr>
      </w:pPr>
    </w:p>
    <w:p w14:paraId="64A3983F" w14:textId="77777777" w:rsidR="00F2083B" w:rsidRPr="00AE1C4D" w:rsidRDefault="00F2083B" w:rsidP="0025611C">
      <w:pPr>
        <w:pStyle w:val="EMEABodyText"/>
        <w:rPr>
          <w:szCs w:val="22"/>
          <w:lang w:val="pl-PL"/>
        </w:rPr>
      </w:pPr>
      <w:r w:rsidRPr="00AE1C4D">
        <w:rPr>
          <w:szCs w:val="22"/>
          <w:lang w:val="pl-PL"/>
        </w:rPr>
        <w:t>14 tabletek</w:t>
      </w:r>
    </w:p>
    <w:p w14:paraId="731498E7" w14:textId="77777777" w:rsidR="00F2083B" w:rsidRPr="00AE1C4D" w:rsidRDefault="00F2083B" w:rsidP="0025611C">
      <w:pPr>
        <w:pStyle w:val="EMEABodyText"/>
        <w:rPr>
          <w:szCs w:val="22"/>
          <w:lang w:val="pl-PL"/>
        </w:rPr>
      </w:pPr>
      <w:r w:rsidRPr="00AE1C4D">
        <w:rPr>
          <w:szCs w:val="22"/>
          <w:lang w:val="pl-PL"/>
        </w:rPr>
        <w:t>28 tabletek</w:t>
      </w:r>
      <w:r w:rsidRPr="00A55E6E">
        <w:rPr>
          <w:szCs w:val="22"/>
          <w:lang w:val="pl-PL"/>
        </w:rPr>
        <w:br/>
        <w:t>30 tabletek</w:t>
      </w:r>
    </w:p>
    <w:p w14:paraId="783AC4F5" w14:textId="77777777" w:rsidR="00F2083B" w:rsidRPr="00AE1C4D" w:rsidRDefault="00F2083B" w:rsidP="0025611C">
      <w:pPr>
        <w:pStyle w:val="EMEABodyText"/>
        <w:rPr>
          <w:szCs w:val="22"/>
          <w:lang w:val="pl-PL"/>
        </w:rPr>
      </w:pPr>
      <w:r w:rsidRPr="00AE1C4D">
        <w:rPr>
          <w:szCs w:val="22"/>
          <w:lang w:val="pl-PL"/>
        </w:rPr>
        <w:t>56 tabletek</w:t>
      </w:r>
    </w:p>
    <w:p w14:paraId="01A2F2B4" w14:textId="77777777" w:rsidR="00F2083B" w:rsidRPr="00AE1C4D" w:rsidRDefault="00F2083B" w:rsidP="0025611C">
      <w:pPr>
        <w:pStyle w:val="EMEABodyText"/>
        <w:rPr>
          <w:szCs w:val="22"/>
          <w:lang w:val="pl-PL"/>
        </w:rPr>
      </w:pPr>
      <w:r w:rsidRPr="00AE1C4D">
        <w:rPr>
          <w:szCs w:val="22"/>
          <w:lang w:val="pl-PL"/>
        </w:rPr>
        <w:t>56 x 1 tabletka</w:t>
      </w:r>
    </w:p>
    <w:p w14:paraId="63459511" w14:textId="77777777" w:rsidR="00F2083B" w:rsidRPr="00AE1C4D" w:rsidRDefault="00F2083B" w:rsidP="0025611C">
      <w:pPr>
        <w:pStyle w:val="EMEABodyText"/>
        <w:rPr>
          <w:szCs w:val="22"/>
          <w:lang w:val="pl-PL"/>
        </w:rPr>
      </w:pPr>
      <w:r w:rsidRPr="00AE1C4D">
        <w:rPr>
          <w:szCs w:val="22"/>
          <w:lang w:val="pl-PL"/>
        </w:rPr>
        <w:t>84 tabletek</w:t>
      </w:r>
      <w:r w:rsidRPr="00A55E6E">
        <w:rPr>
          <w:szCs w:val="22"/>
          <w:lang w:val="pl-PL"/>
        </w:rPr>
        <w:br/>
        <w:t>90 tabletek</w:t>
      </w:r>
    </w:p>
    <w:p w14:paraId="7F74976C" w14:textId="77777777" w:rsidR="00F2083B" w:rsidRPr="00AE1C4D" w:rsidRDefault="00F2083B" w:rsidP="0025611C">
      <w:pPr>
        <w:pStyle w:val="EMEABodyText"/>
        <w:rPr>
          <w:szCs w:val="22"/>
          <w:lang w:val="pl-PL"/>
        </w:rPr>
      </w:pPr>
      <w:r w:rsidRPr="00AE1C4D">
        <w:rPr>
          <w:szCs w:val="22"/>
          <w:lang w:val="pl-PL"/>
        </w:rPr>
        <w:t>98 tabletek</w:t>
      </w:r>
    </w:p>
    <w:p w14:paraId="36E20544" w14:textId="77777777" w:rsidR="00F2083B" w:rsidRPr="00AE1C4D" w:rsidRDefault="00F2083B">
      <w:pPr>
        <w:pStyle w:val="EMEABodyText"/>
        <w:rPr>
          <w:szCs w:val="22"/>
          <w:lang w:val="pl-PL"/>
        </w:rPr>
      </w:pPr>
    </w:p>
    <w:p w14:paraId="17F0E56F" w14:textId="77777777" w:rsidR="00F2083B" w:rsidRPr="00AE1C4D" w:rsidRDefault="00F2083B">
      <w:pPr>
        <w:pStyle w:val="EMEABodyText"/>
        <w:rPr>
          <w:szCs w:val="22"/>
          <w:lang w:val="pl-PL"/>
        </w:rPr>
      </w:pPr>
    </w:p>
    <w:p w14:paraId="0F9EA41A" w14:textId="5CF0616E"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SPOSÓB I DROGA PODANIA</w:t>
      </w:r>
      <w:r w:rsidR="004E1B88" w:rsidRPr="00E81380">
        <w:rPr>
          <w:szCs w:val="22"/>
          <w:lang w:val="pl-PL"/>
        </w:rPr>
        <w:fldChar w:fldCharType="begin"/>
      </w:r>
      <w:r w:rsidR="004E1B88" w:rsidRPr="00E81380">
        <w:rPr>
          <w:szCs w:val="22"/>
          <w:lang w:val="pl-PL"/>
        </w:rPr>
        <w:instrText xml:space="preserve"> DOCVARIABLE VAULT_ND_cbb207a4-ea14-4ff8-abcf-7a414f2be88b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40A2594" w14:textId="77777777" w:rsidR="00F2083B" w:rsidRPr="00AE1C4D" w:rsidRDefault="00F2083B">
      <w:pPr>
        <w:pStyle w:val="EMEABodyText"/>
        <w:rPr>
          <w:szCs w:val="22"/>
          <w:lang w:val="pl-PL"/>
        </w:rPr>
      </w:pPr>
    </w:p>
    <w:p w14:paraId="24507815" w14:textId="77777777" w:rsidR="00F2083B" w:rsidRPr="00AE1C4D" w:rsidRDefault="00F2083B">
      <w:pPr>
        <w:pStyle w:val="EMEABodyText"/>
        <w:rPr>
          <w:szCs w:val="22"/>
          <w:lang w:val="pl-PL"/>
        </w:rPr>
      </w:pPr>
      <w:r w:rsidRPr="00AE1C4D">
        <w:rPr>
          <w:szCs w:val="22"/>
          <w:lang w:val="pl-PL"/>
        </w:rPr>
        <w:t>Podanie doustne.</w:t>
      </w:r>
    </w:p>
    <w:p w14:paraId="3E1B84E3" w14:textId="77777777" w:rsidR="00F2083B" w:rsidRPr="00AE1C4D" w:rsidRDefault="00F2083B" w:rsidP="0025611C">
      <w:pPr>
        <w:pStyle w:val="EMEABodyText"/>
        <w:rPr>
          <w:noProof/>
          <w:szCs w:val="22"/>
          <w:lang w:val="pl-PL"/>
        </w:rPr>
      </w:pPr>
      <w:r w:rsidRPr="00AE1C4D">
        <w:rPr>
          <w:noProof/>
          <w:szCs w:val="22"/>
          <w:lang w:val="pl-PL"/>
        </w:rPr>
        <w:t>Należy zapoznać się z treścią ulotki przed zastosowaniem leku.</w:t>
      </w:r>
    </w:p>
    <w:p w14:paraId="40C5C857" w14:textId="77777777" w:rsidR="00F2083B" w:rsidRPr="00AE1C4D" w:rsidRDefault="00F2083B">
      <w:pPr>
        <w:pStyle w:val="EMEABodyText"/>
        <w:rPr>
          <w:szCs w:val="22"/>
          <w:lang w:val="pl-PL"/>
        </w:rPr>
      </w:pPr>
    </w:p>
    <w:p w14:paraId="7EA37D34" w14:textId="77777777" w:rsidR="00F2083B" w:rsidRPr="00AE1C4D" w:rsidRDefault="00F2083B">
      <w:pPr>
        <w:pStyle w:val="EMEABodyText"/>
        <w:rPr>
          <w:szCs w:val="22"/>
          <w:lang w:val="pl-PL"/>
        </w:rPr>
      </w:pPr>
    </w:p>
    <w:p w14:paraId="61073EA8" w14:textId="2A0111E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6.</w:t>
      </w:r>
      <w:r w:rsidRPr="00E81380">
        <w:rPr>
          <w:szCs w:val="22"/>
          <w:lang w:val="pl-PL"/>
        </w:rPr>
        <w:tab/>
        <w:t>OSTRZEŻENIE DOTYCZĄCE PRZECHOWYWANIA PRODUKTU LECZNICZEGO W MIEJSCU NIEWIDOCZNYM I NIEDOSTĘPNYM DLA DZIECI</w:t>
      </w:r>
      <w:r w:rsidR="004E1B88" w:rsidRPr="00E81380">
        <w:rPr>
          <w:szCs w:val="22"/>
          <w:lang w:val="pl-PL"/>
        </w:rPr>
        <w:fldChar w:fldCharType="begin"/>
      </w:r>
      <w:r w:rsidR="004E1B88" w:rsidRPr="00E81380">
        <w:rPr>
          <w:szCs w:val="22"/>
          <w:lang w:val="pl-PL"/>
        </w:rPr>
        <w:instrText xml:space="preserve"> DOCVARIABLE VAULT_ND_9fc38225-6135-4c24-ad1d-d6109bca813d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DFB9C27" w14:textId="77777777" w:rsidR="00F2083B" w:rsidRPr="00AE1C4D" w:rsidRDefault="00F2083B">
      <w:pPr>
        <w:pStyle w:val="EMEABodyText"/>
        <w:rPr>
          <w:szCs w:val="22"/>
          <w:lang w:val="pl-PL"/>
        </w:rPr>
      </w:pPr>
    </w:p>
    <w:p w14:paraId="68A27E4D" w14:textId="77777777" w:rsidR="00F2083B" w:rsidRPr="00AE1C4D" w:rsidRDefault="00F2083B">
      <w:pPr>
        <w:pStyle w:val="EMEABodyText"/>
        <w:rPr>
          <w:szCs w:val="22"/>
          <w:lang w:val="pl-PL"/>
        </w:rPr>
      </w:pPr>
      <w:r w:rsidRPr="00AE1C4D">
        <w:rPr>
          <w:szCs w:val="22"/>
          <w:lang w:val="pl-PL"/>
        </w:rPr>
        <w:t>Lek przechowywać w miejscu niewidocznym i niedostępnym dla dzieci.</w:t>
      </w:r>
    </w:p>
    <w:p w14:paraId="3CD42CCF" w14:textId="77777777" w:rsidR="00F2083B" w:rsidRPr="00AE1C4D" w:rsidRDefault="00F2083B">
      <w:pPr>
        <w:pStyle w:val="EMEABodyText"/>
        <w:rPr>
          <w:szCs w:val="22"/>
          <w:lang w:val="pl-PL"/>
        </w:rPr>
      </w:pPr>
    </w:p>
    <w:p w14:paraId="32C7DD10" w14:textId="77777777" w:rsidR="00F2083B" w:rsidRPr="00AE1C4D" w:rsidRDefault="00F2083B">
      <w:pPr>
        <w:pStyle w:val="EMEABodyText"/>
        <w:rPr>
          <w:szCs w:val="22"/>
          <w:lang w:val="pl-PL"/>
        </w:rPr>
      </w:pPr>
    </w:p>
    <w:p w14:paraId="38787CD0" w14:textId="6C96EBE0"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7.</w:t>
      </w:r>
      <w:r w:rsidRPr="00E81380">
        <w:rPr>
          <w:szCs w:val="22"/>
          <w:lang w:val="pl-PL"/>
        </w:rPr>
        <w:tab/>
        <w:t>INNE OSTRZEŻENIA SPECJALNE, JEŚLI KONIECZNE</w:t>
      </w:r>
      <w:r w:rsidR="004E1B88" w:rsidRPr="00E81380">
        <w:rPr>
          <w:szCs w:val="22"/>
          <w:lang w:val="pl-PL"/>
        </w:rPr>
        <w:fldChar w:fldCharType="begin"/>
      </w:r>
      <w:r w:rsidR="004E1B88" w:rsidRPr="00E81380">
        <w:rPr>
          <w:szCs w:val="22"/>
          <w:lang w:val="pl-PL"/>
        </w:rPr>
        <w:instrText xml:space="preserve"> DOCVARIABLE VAULT_ND_47449c0d-e700-41ad-912a-c32a229f7f12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15914C7" w14:textId="77777777" w:rsidR="00F2083B" w:rsidRPr="00AE1C4D" w:rsidRDefault="00F2083B">
      <w:pPr>
        <w:pStyle w:val="EMEABodyText"/>
        <w:rPr>
          <w:szCs w:val="22"/>
          <w:lang w:val="pl-PL"/>
        </w:rPr>
      </w:pPr>
    </w:p>
    <w:p w14:paraId="517EC845" w14:textId="77777777" w:rsidR="00F2083B" w:rsidRPr="00AE1C4D" w:rsidRDefault="00F2083B">
      <w:pPr>
        <w:pStyle w:val="EMEABodyText"/>
        <w:rPr>
          <w:szCs w:val="22"/>
          <w:lang w:val="pl-PL"/>
        </w:rPr>
      </w:pPr>
    </w:p>
    <w:p w14:paraId="07D5DED4" w14:textId="520132B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8.</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VAULT_ND_f7d398cd-2cae-45e0-90e3-f8bb1411e0c2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32D22F34" w14:textId="77777777" w:rsidR="00F2083B" w:rsidRPr="00AE1C4D" w:rsidRDefault="00F2083B">
      <w:pPr>
        <w:pStyle w:val="EMEABodyText"/>
        <w:rPr>
          <w:szCs w:val="22"/>
          <w:lang w:val="pl-PL"/>
        </w:rPr>
      </w:pPr>
    </w:p>
    <w:p w14:paraId="44699C9B" w14:textId="77777777" w:rsidR="00F2083B" w:rsidRPr="00AE1C4D" w:rsidRDefault="00F2083B">
      <w:pPr>
        <w:pStyle w:val="EMEABodyText"/>
        <w:rPr>
          <w:szCs w:val="22"/>
          <w:lang w:val="pl-PL"/>
        </w:rPr>
      </w:pPr>
      <w:r w:rsidRPr="00AE1C4D">
        <w:rPr>
          <w:szCs w:val="22"/>
          <w:lang w:val="pl-PL"/>
        </w:rPr>
        <w:t>Termin ważności</w:t>
      </w:r>
    </w:p>
    <w:p w14:paraId="22A9C16C" w14:textId="77777777" w:rsidR="00F2083B" w:rsidRPr="00AE1C4D" w:rsidRDefault="00F2083B">
      <w:pPr>
        <w:pStyle w:val="EMEABodyText"/>
        <w:rPr>
          <w:szCs w:val="22"/>
          <w:lang w:val="pl-PL"/>
        </w:rPr>
      </w:pPr>
    </w:p>
    <w:p w14:paraId="656E2147" w14:textId="77777777" w:rsidR="00F2083B" w:rsidRPr="00AE1C4D" w:rsidRDefault="00F2083B" w:rsidP="00CA7B65">
      <w:pPr>
        <w:pStyle w:val="EMEABodyText"/>
        <w:keepNext/>
        <w:rPr>
          <w:szCs w:val="22"/>
          <w:lang w:val="pl-PL"/>
        </w:rPr>
      </w:pPr>
    </w:p>
    <w:p w14:paraId="4CFF80DA" w14:textId="64F332E6" w:rsidR="00F2083B" w:rsidRPr="00E81380" w:rsidRDefault="00F2083B" w:rsidP="00CA7B65">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9.</w:t>
      </w:r>
      <w:r w:rsidRPr="00E81380">
        <w:rPr>
          <w:szCs w:val="22"/>
          <w:lang w:val="pl-PL"/>
        </w:rPr>
        <w:tab/>
        <w:t>WARUNKI PRZECHOWYWANIA</w:t>
      </w:r>
      <w:r w:rsidR="004E1B88" w:rsidRPr="00E81380">
        <w:rPr>
          <w:szCs w:val="22"/>
          <w:lang w:val="pl-PL"/>
        </w:rPr>
        <w:fldChar w:fldCharType="begin"/>
      </w:r>
      <w:r w:rsidR="004E1B88" w:rsidRPr="00E81380">
        <w:rPr>
          <w:szCs w:val="22"/>
          <w:lang w:val="pl-PL"/>
        </w:rPr>
        <w:instrText xml:space="preserve"> DOCVARIABLE VAULT_ND_f948f8bf-ae05-466e-9988-5f38f576ea4f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0FEFFCB" w14:textId="77777777" w:rsidR="00F2083B" w:rsidRPr="00AE1C4D" w:rsidRDefault="00F2083B" w:rsidP="00CA7B65">
      <w:pPr>
        <w:pStyle w:val="EMEABodyText"/>
        <w:keepNext/>
        <w:rPr>
          <w:szCs w:val="22"/>
          <w:lang w:val="pl-PL"/>
        </w:rPr>
      </w:pPr>
    </w:p>
    <w:p w14:paraId="51A7C4FE" w14:textId="77777777" w:rsidR="00F2083B" w:rsidRPr="00AE1C4D" w:rsidRDefault="00F2083B" w:rsidP="00CA7B65">
      <w:pPr>
        <w:pStyle w:val="EMEABodyText"/>
        <w:keepNext/>
        <w:rPr>
          <w:szCs w:val="22"/>
          <w:lang w:val="pl-PL"/>
        </w:rPr>
      </w:pPr>
      <w:r w:rsidRPr="00AE1C4D">
        <w:rPr>
          <w:szCs w:val="22"/>
          <w:lang w:val="pl-PL"/>
        </w:rPr>
        <w:t>Nie przechowywać w temperaturze powyżej 30°C.</w:t>
      </w:r>
    </w:p>
    <w:p w14:paraId="2C3D3199" w14:textId="77777777" w:rsidR="00F2083B" w:rsidRPr="00AE1C4D" w:rsidRDefault="00F2083B" w:rsidP="00CA7B65">
      <w:pPr>
        <w:pStyle w:val="EMEABodyText"/>
        <w:keepNext/>
        <w:rPr>
          <w:szCs w:val="22"/>
          <w:lang w:val="pl-PL"/>
        </w:rPr>
      </w:pPr>
      <w:r w:rsidRPr="00AE1C4D">
        <w:rPr>
          <w:szCs w:val="22"/>
          <w:lang w:val="pl-PL"/>
        </w:rPr>
        <w:t>Przechowywać w oryginalnym opakowaniu w celu ochrony przed wilgocią.</w:t>
      </w:r>
    </w:p>
    <w:p w14:paraId="42A47A0C" w14:textId="77777777" w:rsidR="00F2083B" w:rsidRPr="00AE1C4D" w:rsidRDefault="00F2083B">
      <w:pPr>
        <w:pStyle w:val="EMEABodyText"/>
        <w:rPr>
          <w:szCs w:val="22"/>
          <w:lang w:val="pl-PL"/>
        </w:rPr>
      </w:pPr>
    </w:p>
    <w:p w14:paraId="3AEAF26E" w14:textId="77777777" w:rsidR="00F2083B" w:rsidRPr="00AE1C4D" w:rsidRDefault="00F2083B">
      <w:pPr>
        <w:pStyle w:val="EMEABodyText"/>
        <w:rPr>
          <w:szCs w:val="22"/>
          <w:lang w:val="pl-PL"/>
        </w:rPr>
      </w:pPr>
    </w:p>
    <w:p w14:paraId="62633828" w14:textId="1D2400A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10.</w:t>
      </w:r>
      <w:r w:rsidRPr="00E81380">
        <w:rPr>
          <w:szCs w:val="22"/>
          <w:lang w:val="pl-PL"/>
        </w:rPr>
        <w:tab/>
        <w:t>SPECJALNE ŚRODKI OSTROŻNOŚCI DOTYCZĄCE USUWANIA NIEZUŻYTEGO PRODUKTU LECZNICZEGO LUB POCHODZĄCYCH Z NIEGO ODPADÓW, JEŚLI WŁAŚCIWE</w:t>
      </w:r>
      <w:r w:rsidR="004E1B88" w:rsidRPr="00E81380">
        <w:rPr>
          <w:szCs w:val="22"/>
          <w:lang w:val="pl-PL"/>
        </w:rPr>
        <w:fldChar w:fldCharType="begin"/>
      </w:r>
      <w:r w:rsidR="004E1B88" w:rsidRPr="00E81380">
        <w:rPr>
          <w:szCs w:val="22"/>
          <w:lang w:val="pl-PL"/>
        </w:rPr>
        <w:instrText xml:space="preserve"> DOCVARIABLE VAULT_ND_a640edd3-f112-41cf-9e91-4b2c06aaefa1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136E3A57" w14:textId="77777777" w:rsidR="00F2083B" w:rsidRPr="00AE1C4D" w:rsidRDefault="00F2083B">
      <w:pPr>
        <w:pStyle w:val="EMEABodyText"/>
        <w:rPr>
          <w:szCs w:val="22"/>
          <w:lang w:val="pl-PL"/>
        </w:rPr>
      </w:pPr>
    </w:p>
    <w:p w14:paraId="06C0CCFD" w14:textId="77777777" w:rsidR="00F2083B" w:rsidRPr="00AE1C4D" w:rsidRDefault="00F2083B">
      <w:pPr>
        <w:pStyle w:val="EMEABodyText"/>
        <w:rPr>
          <w:szCs w:val="22"/>
          <w:lang w:val="pl-PL"/>
        </w:rPr>
      </w:pPr>
    </w:p>
    <w:p w14:paraId="2D84ADEC" w14:textId="479DDF3E"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11.</w:t>
      </w:r>
      <w:r w:rsidRPr="00E81380">
        <w:rPr>
          <w:szCs w:val="22"/>
          <w:lang w:val="pl-PL"/>
        </w:rPr>
        <w:tab/>
        <w:t>NAZWA I ADRES PODMIOTU ODPOWIEDZIALNEGO</w:t>
      </w:r>
      <w:r w:rsidR="004E1B88" w:rsidRPr="00E81380">
        <w:rPr>
          <w:szCs w:val="22"/>
          <w:lang w:val="pl-PL"/>
        </w:rPr>
        <w:fldChar w:fldCharType="begin"/>
      </w:r>
      <w:r w:rsidR="004E1B88" w:rsidRPr="00E81380">
        <w:rPr>
          <w:szCs w:val="22"/>
          <w:lang w:val="pl-PL"/>
        </w:rPr>
        <w:instrText xml:space="preserve"> DOCVARIABLE VAULT_ND_ece5ded6-4e8e-4fbc-a3b5-281c8dc64939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611106C" w14:textId="77777777" w:rsidR="00F2083B" w:rsidRPr="00AE1C4D" w:rsidRDefault="00F2083B">
      <w:pPr>
        <w:pStyle w:val="EMEABodyText"/>
        <w:rPr>
          <w:szCs w:val="22"/>
          <w:lang w:val="pl-PL"/>
        </w:rPr>
      </w:pPr>
    </w:p>
    <w:p w14:paraId="67AFE955"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62974382" w14:textId="77777777" w:rsidR="0025684F" w:rsidRPr="00C51923" w:rsidRDefault="0025684F" w:rsidP="0025684F">
      <w:pPr>
        <w:shd w:val="clear" w:color="auto" w:fill="FFFFFF"/>
        <w:rPr>
          <w:szCs w:val="22"/>
          <w:lang w:val="pl-PL"/>
        </w:rPr>
      </w:pPr>
      <w:r w:rsidRPr="00C51923">
        <w:rPr>
          <w:szCs w:val="22"/>
          <w:lang w:val="pl-PL"/>
        </w:rPr>
        <w:t>82 avenue Raspail</w:t>
      </w:r>
    </w:p>
    <w:p w14:paraId="6005C610" w14:textId="77777777" w:rsidR="0025684F" w:rsidRPr="00C51923" w:rsidRDefault="0025684F" w:rsidP="0025684F">
      <w:pPr>
        <w:shd w:val="clear" w:color="auto" w:fill="FFFFFF"/>
        <w:rPr>
          <w:szCs w:val="22"/>
          <w:lang w:val="pl-PL"/>
        </w:rPr>
      </w:pPr>
      <w:r w:rsidRPr="00C51923">
        <w:rPr>
          <w:szCs w:val="22"/>
          <w:lang w:val="pl-PL"/>
        </w:rPr>
        <w:t>94250 Gentilly</w:t>
      </w:r>
    </w:p>
    <w:p w14:paraId="588C4CF8" w14:textId="77777777" w:rsidR="00F2083B" w:rsidRPr="00AE1C4D" w:rsidRDefault="00F2083B">
      <w:pPr>
        <w:pStyle w:val="EMEAAddress"/>
        <w:rPr>
          <w:szCs w:val="22"/>
          <w:lang w:val="pl-PL"/>
        </w:rPr>
      </w:pPr>
      <w:r w:rsidRPr="00AE1C4D">
        <w:rPr>
          <w:szCs w:val="22"/>
          <w:lang w:val="pl-PL"/>
        </w:rPr>
        <w:t>Francja</w:t>
      </w:r>
    </w:p>
    <w:p w14:paraId="1971BB49" w14:textId="77777777" w:rsidR="00F2083B" w:rsidRPr="00AE1C4D" w:rsidRDefault="00F2083B">
      <w:pPr>
        <w:pStyle w:val="EMEABodyText"/>
        <w:rPr>
          <w:szCs w:val="22"/>
          <w:lang w:val="pl-PL"/>
        </w:rPr>
      </w:pPr>
    </w:p>
    <w:p w14:paraId="3B2A964B" w14:textId="77777777" w:rsidR="00F2083B" w:rsidRPr="00AE1C4D" w:rsidRDefault="00F2083B">
      <w:pPr>
        <w:pStyle w:val="EMEABodyText"/>
        <w:rPr>
          <w:szCs w:val="22"/>
          <w:lang w:val="pl-PL"/>
        </w:rPr>
      </w:pPr>
    </w:p>
    <w:p w14:paraId="6BD48C9E" w14:textId="017C5DEA"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12.</w:t>
      </w:r>
      <w:r w:rsidRPr="00E81380">
        <w:rPr>
          <w:szCs w:val="22"/>
          <w:lang w:val="pl-PL"/>
        </w:rPr>
        <w:tab/>
        <w:t>NUMERy POZWOLEń NA DOPUSZCZENIE DO OBROTU</w:t>
      </w:r>
      <w:r w:rsidR="004E1B88" w:rsidRPr="00E81380">
        <w:rPr>
          <w:szCs w:val="22"/>
          <w:lang w:val="pl-PL"/>
        </w:rPr>
        <w:fldChar w:fldCharType="begin"/>
      </w:r>
      <w:r w:rsidR="004E1B88" w:rsidRPr="00E81380">
        <w:rPr>
          <w:szCs w:val="22"/>
          <w:lang w:val="pl-PL"/>
        </w:rPr>
        <w:instrText xml:space="preserve"> DOCVARIABLE VAULT_ND_16651f93-7a4a-4b74-9320-e85e9ccb7b6b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4236D47" w14:textId="77777777" w:rsidR="00F2083B" w:rsidRPr="00AE1C4D" w:rsidRDefault="00F2083B">
      <w:pPr>
        <w:pStyle w:val="EMEABodyText"/>
        <w:rPr>
          <w:szCs w:val="22"/>
          <w:lang w:val="pl-PL"/>
        </w:rPr>
      </w:pPr>
    </w:p>
    <w:p w14:paraId="6E241B93"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EU/1/98/086/023 - 14 tabletek</w:t>
      </w:r>
    </w:p>
    <w:p w14:paraId="7A42CDFC"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EU/1/98/086/024 - 28 tabletek</w:t>
      </w:r>
      <w:r w:rsidRPr="00A55E6E">
        <w:rPr>
          <w:szCs w:val="22"/>
          <w:highlight w:val="lightGray"/>
          <w:lang w:val="fr-FR"/>
        </w:rPr>
        <w:br/>
        <w:t>EU/1/98/086/031 - 30 tabletek</w:t>
      </w:r>
    </w:p>
    <w:p w14:paraId="6FE538DA"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EU/1/98/086/025 - 56 tabletek</w:t>
      </w:r>
    </w:p>
    <w:p w14:paraId="47C2EA39"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EU/1/98/086/028 - 56 x 1 tabletek</w:t>
      </w:r>
    </w:p>
    <w:p w14:paraId="1BA05D42" w14:textId="77777777" w:rsidR="00F2083B" w:rsidRPr="00A55E6E" w:rsidRDefault="00F2083B" w:rsidP="0025611C">
      <w:pPr>
        <w:pStyle w:val="EMEABodyText"/>
        <w:rPr>
          <w:szCs w:val="22"/>
          <w:highlight w:val="lightGray"/>
          <w:lang w:val="fr-FR"/>
        </w:rPr>
      </w:pPr>
      <w:r w:rsidRPr="00A55E6E">
        <w:rPr>
          <w:szCs w:val="22"/>
          <w:highlight w:val="lightGray"/>
          <w:lang w:val="fr-FR"/>
        </w:rPr>
        <w:t>EU/1/98/086/026 - 84 tabletek</w:t>
      </w:r>
      <w:r w:rsidRPr="00A55E6E">
        <w:rPr>
          <w:szCs w:val="22"/>
          <w:highlight w:val="lightGray"/>
          <w:lang w:val="fr-FR"/>
        </w:rPr>
        <w:br/>
        <w:t>EU/1/98/086/034 - 90 tabletek</w:t>
      </w:r>
    </w:p>
    <w:p w14:paraId="72266A91" w14:textId="77777777" w:rsidR="00F2083B" w:rsidRPr="00AE1C4D" w:rsidRDefault="00F2083B" w:rsidP="0025611C">
      <w:pPr>
        <w:pStyle w:val="EMEABodyText"/>
        <w:rPr>
          <w:szCs w:val="22"/>
          <w:lang w:val="pl-PL"/>
        </w:rPr>
      </w:pPr>
      <w:r w:rsidRPr="00AE1C4D">
        <w:rPr>
          <w:szCs w:val="22"/>
          <w:highlight w:val="lightGray"/>
          <w:lang w:val="pl-PL"/>
        </w:rPr>
        <w:t>EU/1/98/086/027 - 98 tabletek</w:t>
      </w:r>
    </w:p>
    <w:p w14:paraId="46D3225A" w14:textId="77777777" w:rsidR="00F2083B" w:rsidRPr="00AE1C4D" w:rsidRDefault="00F2083B">
      <w:pPr>
        <w:pStyle w:val="EMEABodyText"/>
        <w:rPr>
          <w:szCs w:val="22"/>
          <w:lang w:val="pl-PL"/>
        </w:rPr>
      </w:pPr>
    </w:p>
    <w:p w14:paraId="2CD9C345" w14:textId="77777777" w:rsidR="00F2083B" w:rsidRPr="00AE1C4D" w:rsidRDefault="00F2083B">
      <w:pPr>
        <w:pStyle w:val="EMEABodyText"/>
        <w:rPr>
          <w:szCs w:val="22"/>
          <w:lang w:val="pl-PL"/>
        </w:rPr>
      </w:pPr>
    </w:p>
    <w:p w14:paraId="3924E91C" w14:textId="1F0DFBE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13.</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VAULT_ND_d72b8ee2-7ea6-4a74-9b95-12dbeade8398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580FB61B" w14:textId="77777777" w:rsidR="00F2083B" w:rsidRPr="00AE1C4D" w:rsidRDefault="00F2083B">
      <w:pPr>
        <w:pStyle w:val="EMEABodyText"/>
        <w:rPr>
          <w:szCs w:val="22"/>
          <w:lang w:val="pl-PL"/>
        </w:rPr>
      </w:pPr>
    </w:p>
    <w:p w14:paraId="6DCA08F7" w14:textId="77777777" w:rsidR="00F2083B" w:rsidRPr="00AE1C4D" w:rsidRDefault="00F2083B">
      <w:pPr>
        <w:pStyle w:val="EMEABodyText"/>
        <w:rPr>
          <w:szCs w:val="22"/>
          <w:lang w:val="pl-PL"/>
        </w:rPr>
      </w:pPr>
      <w:r w:rsidRPr="00AE1C4D">
        <w:rPr>
          <w:szCs w:val="22"/>
          <w:lang w:val="pl-PL"/>
        </w:rPr>
        <w:t>Nr serii</w:t>
      </w:r>
    </w:p>
    <w:p w14:paraId="7AC6DFCB" w14:textId="77777777" w:rsidR="00F2083B" w:rsidRPr="00AE1C4D" w:rsidRDefault="00F2083B">
      <w:pPr>
        <w:pStyle w:val="EMEABodyText"/>
        <w:rPr>
          <w:szCs w:val="22"/>
          <w:lang w:val="pl-PL"/>
        </w:rPr>
      </w:pPr>
    </w:p>
    <w:p w14:paraId="3A845686" w14:textId="77777777" w:rsidR="00F2083B" w:rsidRPr="00AE1C4D" w:rsidRDefault="00F2083B">
      <w:pPr>
        <w:pStyle w:val="EMEABodyText"/>
        <w:rPr>
          <w:szCs w:val="22"/>
          <w:lang w:val="pl-PL"/>
        </w:rPr>
      </w:pPr>
    </w:p>
    <w:p w14:paraId="01F81C30" w14:textId="05C8144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14.</w:t>
      </w:r>
      <w:r w:rsidRPr="00E81380">
        <w:rPr>
          <w:szCs w:val="22"/>
          <w:lang w:val="pl-PL"/>
        </w:rPr>
        <w:tab/>
        <w:t>OGÓLNA KATEGORIA DOSTĘPNOŚCI</w:t>
      </w:r>
      <w:r w:rsidR="004E1B88" w:rsidRPr="00E81380">
        <w:rPr>
          <w:szCs w:val="22"/>
          <w:lang w:val="pl-PL"/>
        </w:rPr>
        <w:fldChar w:fldCharType="begin"/>
      </w:r>
      <w:r w:rsidR="004E1B88" w:rsidRPr="00E81380">
        <w:rPr>
          <w:szCs w:val="22"/>
          <w:lang w:val="pl-PL"/>
        </w:rPr>
        <w:instrText xml:space="preserve"> DOCVARIABLE VAULT_ND_b2a18216-feb4-432d-8bb2-e211fa39647a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65E182F" w14:textId="77777777" w:rsidR="00F2083B" w:rsidRPr="00AE1C4D" w:rsidRDefault="00F2083B">
      <w:pPr>
        <w:pStyle w:val="EMEABodyText"/>
        <w:rPr>
          <w:szCs w:val="22"/>
          <w:lang w:val="pl-PL"/>
        </w:rPr>
      </w:pPr>
    </w:p>
    <w:p w14:paraId="02D28624" w14:textId="77777777" w:rsidR="00F2083B" w:rsidRPr="00AE1C4D" w:rsidRDefault="00F2083B">
      <w:pPr>
        <w:pStyle w:val="EMEABodyText"/>
        <w:rPr>
          <w:szCs w:val="22"/>
          <w:lang w:val="pl-PL"/>
        </w:rPr>
      </w:pPr>
      <w:r w:rsidRPr="00AE1C4D">
        <w:rPr>
          <w:szCs w:val="22"/>
          <w:lang w:val="pl-PL"/>
        </w:rPr>
        <w:t xml:space="preserve">Rp - Produkt leczniczy wydawany </w:t>
      </w:r>
      <w:r w:rsidR="001C183C" w:rsidRPr="00AE1C4D">
        <w:rPr>
          <w:szCs w:val="22"/>
          <w:lang w:val="pl-PL"/>
        </w:rPr>
        <w:t>na receptę</w:t>
      </w:r>
      <w:r w:rsidRPr="00AE1C4D">
        <w:rPr>
          <w:szCs w:val="22"/>
          <w:lang w:val="pl-PL"/>
        </w:rPr>
        <w:t>.</w:t>
      </w:r>
    </w:p>
    <w:p w14:paraId="6170CCFF" w14:textId="77777777" w:rsidR="00F2083B" w:rsidRPr="00AE1C4D" w:rsidRDefault="00F2083B">
      <w:pPr>
        <w:pStyle w:val="EMEABodyText"/>
        <w:rPr>
          <w:szCs w:val="22"/>
          <w:lang w:val="pl-PL"/>
        </w:rPr>
      </w:pPr>
    </w:p>
    <w:p w14:paraId="3F753C23" w14:textId="77777777" w:rsidR="00F2083B" w:rsidRPr="00AE1C4D" w:rsidRDefault="00F2083B">
      <w:pPr>
        <w:pStyle w:val="EMEABodyText"/>
        <w:rPr>
          <w:szCs w:val="22"/>
          <w:lang w:val="pl-PL"/>
        </w:rPr>
      </w:pPr>
    </w:p>
    <w:p w14:paraId="0F90F1F8" w14:textId="433200BF"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15.</w:t>
      </w:r>
      <w:r w:rsidRPr="00E81380">
        <w:rPr>
          <w:szCs w:val="22"/>
          <w:lang w:val="pl-PL"/>
        </w:rPr>
        <w:tab/>
        <w:t>INSTRUKCJA UŻYCIA</w:t>
      </w:r>
      <w:r w:rsidR="004E1B88" w:rsidRPr="00E81380">
        <w:rPr>
          <w:szCs w:val="22"/>
          <w:lang w:val="pl-PL"/>
        </w:rPr>
        <w:fldChar w:fldCharType="begin"/>
      </w:r>
      <w:r w:rsidR="004E1B88" w:rsidRPr="00E81380">
        <w:rPr>
          <w:szCs w:val="22"/>
          <w:lang w:val="pl-PL"/>
        </w:rPr>
        <w:instrText xml:space="preserve"> DOCVARIABLE VAULT_ND_3a1f1be0-76ee-4c84-8ebe-33e343cec920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469F761C" w14:textId="77777777" w:rsidR="00F2083B" w:rsidRPr="00AE1C4D" w:rsidRDefault="00F2083B">
      <w:pPr>
        <w:pStyle w:val="EMEABodyText"/>
        <w:rPr>
          <w:szCs w:val="22"/>
          <w:lang w:val="pl-PL"/>
        </w:rPr>
      </w:pPr>
    </w:p>
    <w:p w14:paraId="6E82E0CB" w14:textId="77777777" w:rsidR="00F2083B" w:rsidRPr="00AE1C4D" w:rsidRDefault="00F2083B" w:rsidP="0025611C">
      <w:pPr>
        <w:pStyle w:val="EMEABodyText"/>
        <w:rPr>
          <w:szCs w:val="22"/>
          <w:lang w:val="pl-PL"/>
        </w:rPr>
      </w:pPr>
    </w:p>
    <w:p w14:paraId="2DF6B6AC" w14:textId="6FBA6564" w:rsidR="00F2083B" w:rsidRPr="00E81380" w:rsidRDefault="00F2083B" w:rsidP="0025611C">
      <w:pPr>
        <w:pStyle w:val="EMEAHeading1NoIndent"/>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16.</w:t>
      </w:r>
      <w:r w:rsidRPr="00E81380">
        <w:rPr>
          <w:szCs w:val="22"/>
          <w:lang w:val="pl-PL"/>
        </w:rPr>
        <w:tab/>
        <w:t>INFORMACJA PODANA SYSTEMEM BRAILLE'A</w:t>
      </w:r>
      <w:r w:rsidR="004E1B88" w:rsidRPr="00E81380">
        <w:rPr>
          <w:szCs w:val="22"/>
          <w:lang w:val="pl-PL"/>
        </w:rPr>
        <w:fldChar w:fldCharType="begin"/>
      </w:r>
      <w:r w:rsidR="004E1B88" w:rsidRPr="00E81380">
        <w:rPr>
          <w:szCs w:val="22"/>
          <w:lang w:val="pl-PL"/>
        </w:rPr>
        <w:instrText xml:space="preserve"> DOCVARIABLE VAULT_ND_b68ea8bd-ceba-4cc6-ba9f-51fb20bd2aa6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6CCA9FC0" w14:textId="77777777" w:rsidR="00F2083B" w:rsidRPr="00AE1C4D" w:rsidRDefault="00F2083B" w:rsidP="0025611C">
      <w:pPr>
        <w:pStyle w:val="EMEABodyText"/>
        <w:rPr>
          <w:szCs w:val="22"/>
          <w:lang w:val="pl-PL"/>
        </w:rPr>
      </w:pPr>
    </w:p>
    <w:p w14:paraId="345F7C97" w14:textId="77777777" w:rsidR="00F2083B" w:rsidRPr="00AE1C4D" w:rsidRDefault="00F2083B" w:rsidP="0025611C">
      <w:pPr>
        <w:pStyle w:val="EMEABodyText"/>
        <w:rPr>
          <w:szCs w:val="22"/>
          <w:lang w:val="pl-PL"/>
        </w:rPr>
      </w:pPr>
      <w:r w:rsidRPr="00AE1C4D">
        <w:rPr>
          <w:szCs w:val="22"/>
          <w:lang w:val="pl-PL"/>
        </w:rPr>
        <w:t>CoAprovel 300 mg/25 mg</w:t>
      </w:r>
    </w:p>
    <w:p w14:paraId="4E3B7FCD" w14:textId="77777777" w:rsidR="000B0FAF" w:rsidRPr="00AE1C4D" w:rsidRDefault="000B0FAF" w:rsidP="000B0FAF">
      <w:pPr>
        <w:pStyle w:val="EMEABodyText"/>
        <w:rPr>
          <w:szCs w:val="22"/>
          <w:lang w:val="pl-PL"/>
        </w:rPr>
      </w:pPr>
    </w:p>
    <w:p w14:paraId="5BA2B83C" w14:textId="77777777" w:rsidR="000B0FAF" w:rsidRPr="00AE1C4D" w:rsidRDefault="000B0FAF" w:rsidP="000B0FAF">
      <w:pPr>
        <w:pStyle w:val="EMEABodyText"/>
        <w:rPr>
          <w:szCs w:val="22"/>
          <w:lang w:val="pl-PL"/>
        </w:rPr>
      </w:pPr>
    </w:p>
    <w:p w14:paraId="0C82AAB2" w14:textId="77777777" w:rsidR="000B0FAF" w:rsidRPr="00AE1C4D" w:rsidRDefault="000B0FAF" w:rsidP="000B0FAF">
      <w:pPr>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17.</w:t>
      </w:r>
      <w:r w:rsidRPr="00AE1C4D">
        <w:rPr>
          <w:b/>
          <w:noProof/>
          <w:szCs w:val="22"/>
          <w:lang w:val="pl-PL"/>
        </w:rPr>
        <w:tab/>
        <w:t>NIEPOWTARZALNY IDENTYFIKATOR – KOD 2D</w:t>
      </w:r>
    </w:p>
    <w:p w14:paraId="0BDB1A6D" w14:textId="77777777" w:rsidR="000B0FAF" w:rsidRPr="00AE1C4D" w:rsidRDefault="000B0FAF" w:rsidP="000B0FAF">
      <w:pPr>
        <w:rPr>
          <w:noProof/>
          <w:szCs w:val="22"/>
          <w:lang w:val="pl-PL"/>
        </w:rPr>
      </w:pPr>
    </w:p>
    <w:p w14:paraId="6F917E11" w14:textId="77777777" w:rsidR="000B0FAF" w:rsidRPr="00AE1C4D" w:rsidRDefault="000B0FAF" w:rsidP="000B0FAF">
      <w:pPr>
        <w:rPr>
          <w:noProof/>
          <w:szCs w:val="22"/>
          <w:lang w:val="pl-PL"/>
        </w:rPr>
      </w:pPr>
      <w:r w:rsidRPr="00AE1C4D">
        <w:rPr>
          <w:noProof/>
          <w:szCs w:val="22"/>
          <w:lang w:val="pl-PL"/>
        </w:rPr>
        <w:t>Obejmuje kod 2D będący nośnikiem niepowtarzalnego identyfikatora.</w:t>
      </w:r>
    </w:p>
    <w:p w14:paraId="3B9E5467" w14:textId="77777777" w:rsidR="000B0FAF" w:rsidRPr="00AE1C4D" w:rsidRDefault="000B0FAF" w:rsidP="000B0FAF">
      <w:pPr>
        <w:rPr>
          <w:noProof/>
          <w:szCs w:val="22"/>
          <w:lang w:val="pl-PL"/>
        </w:rPr>
      </w:pPr>
    </w:p>
    <w:p w14:paraId="4418C191" w14:textId="77777777" w:rsidR="000B0FAF" w:rsidRPr="00AE1C4D" w:rsidRDefault="000B0FAF" w:rsidP="00CA7B65">
      <w:pPr>
        <w:keepNext/>
        <w:rPr>
          <w:noProof/>
          <w:szCs w:val="22"/>
          <w:lang w:val="pl-PL"/>
        </w:rPr>
      </w:pPr>
    </w:p>
    <w:p w14:paraId="04C6C2D4" w14:textId="77777777" w:rsidR="000B0FAF" w:rsidRPr="00AE1C4D" w:rsidRDefault="000B0FAF" w:rsidP="00CA7B65">
      <w:pPr>
        <w:keepNext/>
        <w:pBdr>
          <w:top w:val="single" w:sz="4" w:space="1" w:color="auto"/>
          <w:left w:val="single" w:sz="4" w:space="4" w:color="auto"/>
          <w:bottom w:val="single" w:sz="4" w:space="0" w:color="auto"/>
          <w:right w:val="single" w:sz="4" w:space="4" w:color="auto"/>
        </w:pBdr>
        <w:rPr>
          <w:i/>
          <w:noProof/>
          <w:szCs w:val="22"/>
          <w:lang w:val="pl-PL"/>
        </w:rPr>
      </w:pPr>
      <w:r w:rsidRPr="00AE1C4D">
        <w:rPr>
          <w:b/>
          <w:noProof/>
          <w:szCs w:val="22"/>
          <w:lang w:val="pl-PL"/>
        </w:rPr>
        <w:t>18.</w:t>
      </w:r>
      <w:r w:rsidRPr="00AE1C4D">
        <w:rPr>
          <w:b/>
          <w:noProof/>
          <w:szCs w:val="22"/>
          <w:lang w:val="pl-PL"/>
        </w:rPr>
        <w:tab/>
        <w:t>NIEPOWTARZALNY IDENTYFIKATOR – DANE CZYTELNE DLA CZŁOWIEKA</w:t>
      </w:r>
    </w:p>
    <w:p w14:paraId="582CE8C0" w14:textId="77777777" w:rsidR="000B0FAF" w:rsidRPr="00AE1C4D" w:rsidRDefault="000B0FAF" w:rsidP="00CA7B65">
      <w:pPr>
        <w:pStyle w:val="EMEATitlePAC"/>
        <w:pBdr>
          <w:top w:val="none" w:sz="0" w:space="0" w:color="auto"/>
          <w:left w:val="none" w:sz="0" w:space="0" w:color="auto"/>
          <w:bottom w:val="none" w:sz="0" w:space="0" w:color="auto"/>
          <w:right w:val="none" w:sz="0" w:space="0" w:color="auto"/>
        </w:pBdr>
        <w:rPr>
          <w:szCs w:val="22"/>
          <w:lang w:val="pl-PL"/>
        </w:rPr>
      </w:pPr>
    </w:p>
    <w:p w14:paraId="4DE9EE42" w14:textId="77777777" w:rsidR="000B0FAF" w:rsidRPr="00AE1C4D" w:rsidRDefault="000B0FAF" w:rsidP="00CA7B65">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PC: </w:t>
      </w:r>
    </w:p>
    <w:p w14:paraId="22663205" w14:textId="77777777" w:rsidR="000B0FAF" w:rsidRPr="00AE1C4D" w:rsidRDefault="000B0FAF" w:rsidP="00CA7B65">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 xml:space="preserve">SN: </w:t>
      </w:r>
    </w:p>
    <w:p w14:paraId="4599ADB4" w14:textId="77777777" w:rsidR="000B0FAF" w:rsidRPr="00AE1C4D" w:rsidRDefault="000B0FAF" w:rsidP="00CA7B65">
      <w:pPr>
        <w:pStyle w:val="EMEATitlePAC"/>
        <w:pBdr>
          <w:top w:val="none" w:sz="0" w:space="0" w:color="auto"/>
          <w:left w:val="none" w:sz="0" w:space="0" w:color="auto"/>
          <w:bottom w:val="none" w:sz="0" w:space="0" w:color="auto"/>
          <w:right w:val="none" w:sz="0" w:space="0" w:color="auto"/>
        </w:pBdr>
        <w:rPr>
          <w:b w:val="0"/>
          <w:szCs w:val="22"/>
          <w:lang w:val="pl-PL"/>
        </w:rPr>
      </w:pPr>
      <w:r w:rsidRPr="00AE1C4D">
        <w:rPr>
          <w:b w:val="0"/>
          <w:szCs w:val="22"/>
          <w:lang w:val="pl-PL"/>
        </w:rPr>
        <w:t>NN:</w:t>
      </w:r>
    </w:p>
    <w:p w14:paraId="33A99B99" w14:textId="3893DEC1" w:rsidR="00F2083B" w:rsidRPr="00E81380" w:rsidRDefault="00F2083B">
      <w:pPr>
        <w:pStyle w:val="EMEAHeading1NoIndent"/>
        <w:pBdr>
          <w:top w:val="single" w:sz="4" w:space="1" w:color="auto"/>
          <w:left w:val="single" w:sz="4" w:space="4" w:color="auto"/>
          <w:bottom w:val="single" w:sz="4" w:space="1" w:color="auto"/>
          <w:right w:val="single" w:sz="4" w:space="4" w:color="auto"/>
        </w:pBdr>
        <w:rPr>
          <w:szCs w:val="22"/>
          <w:lang w:val="pl-PL"/>
        </w:rPr>
      </w:pPr>
      <w:r w:rsidRPr="00AE1C4D">
        <w:rPr>
          <w:szCs w:val="22"/>
          <w:lang w:val="pl-PL"/>
        </w:rPr>
        <w:br w:type="page"/>
      </w:r>
      <w:r w:rsidRPr="00E81380">
        <w:rPr>
          <w:szCs w:val="22"/>
          <w:lang w:val="pl-PL"/>
        </w:rPr>
        <w:lastRenderedPageBreak/>
        <w:t>MINIMUM INFORMACJI ZAMIESZCZANYCH NA BLISTRACH LUB OPAKOWANIACH FOLIOWYCH</w:t>
      </w:r>
      <w:r w:rsidR="004E1B88" w:rsidRPr="00E81380">
        <w:rPr>
          <w:szCs w:val="22"/>
          <w:lang w:val="pl-PL"/>
        </w:rPr>
        <w:fldChar w:fldCharType="begin"/>
      </w:r>
      <w:r w:rsidR="004E1B88" w:rsidRPr="00E81380">
        <w:rPr>
          <w:szCs w:val="22"/>
          <w:lang w:val="pl-PL"/>
        </w:rPr>
        <w:instrText xml:space="preserve"> DOCVARIABLE VAULT_ND_4ae5cf6d-83b1-4231-a859-02220434f3b6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CC301D2" w14:textId="77777777" w:rsidR="00F2083B" w:rsidRPr="00AE1C4D" w:rsidRDefault="00F2083B">
      <w:pPr>
        <w:pStyle w:val="EMEABodyText"/>
        <w:rPr>
          <w:szCs w:val="22"/>
          <w:lang w:val="pl-PL"/>
        </w:rPr>
      </w:pPr>
    </w:p>
    <w:p w14:paraId="30298279" w14:textId="77777777" w:rsidR="00F2083B" w:rsidRPr="00AE1C4D" w:rsidRDefault="00F2083B">
      <w:pPr>
        <w:pStyle w:val="EMEABodyText"/>
        <w:rPr>
          <w:szCs w:val="22"/>
          <w:lang w:val="pl-PL"/>
        </w:rPr>
      </w:pPr>
    </w:p>
    <w:p w14:paraId="437F23BD" w14:textId="115EC852"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1.</w:t>
      </w:r>
      <w:r w:rsidRPr="00E81380">
        <w:rPr>
          <w:szCs w:val="22"/>
          <w:lang w:val="pl-PL"/>
        </w:rPr>
        <w:tab/>
        <w:t>NAZWA PRODUKTU LECZNICZEGO</w:t>
      </w:r>
      <w:r w:rsidR="004E1B88" w:rsidRPr="00E81380">
        <w:rPr>
          <w:szCs w:val="22"/>
          <w:lang w:val="pl-PL"/>
        </w:rPr>
        <w:fldChar w:fldCharType="begin"/>
      </w:r>
      <w:r w:rsidR="004E1B88" w:rsidRPr="00E81380">
        <w:rPr>
          <w:szCs w:val="22"/>
          <w:lang w:val="pl-PL"/>
        </w:rPr>
        <w:instrText xml:space="preserve"> DOCVARIABLE VAULT_ND_12ac51b4-ee65-4528-b6e9-08e0999fdf2e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F8AE3F2" w14:textId="77777777" w:rsidR="00F2083B" w:rsidRPr="00AE1C4D" w:rsidRDefault="00F2083B">
      <w:pPr>
        <w:pStyle w:val="EMEABodyText"/>
        <w:rPr>
          <w:szCs w:val="22"/>
          <w:lang w:val="pl-PL"/>
        </w:rPr>
      </w:pPr>
    </w:p>
    <w:p w14:paraId="0E57B666" w14:textId="77777777" w:rsidR="00F2083B" w:rsidRPr="00AE1C4D" w:rsidRDefault="00F2083B">
      <w:pPr>
        <w:pStyle w:val="EMEABodyText"/>
        <w:rPr>
          <w:szCs w:val="22"/>
          <w:lang w:val="pl-PL"/>
        </w:rPr>
      </w:pPr>
      <w:r w:rsidRPr="00AE1C4D">
        <w:rPr>
          <w:szCs w:val="22"/>
          <w:lang w:val="pl-PL"/>
        </w:rPr>
        <w:t>CoAprovel 300 mg/25 mg tabletki</w:t>
      </w:r>
    </w:p>
    <w:p w14:paraId="55FD27B7" w14:textId="77777777" w:rsidR="00F2083B" w:rsidRPr="00AE1C4D" w:rsidRDefault="00F2083B">
      <w:pPr>
        <w:pStyle w:val="EMEABodyText"/>
        <w:rPr>
          <w:szCs w:val="22"/>
          <w:lang w:val="pl-PL"/>
        </w:rPr>
      </w:pPr>
      <w:r w:rsidRPr="00AE1C4D">
        <w:rPr>
          <w:szCs w:val="22"/>
          <w:lang w:val="pl-PL"/>
        </w:rPr>
        <w:t>irbesartan/hydrochlorotiazyd</w:t>
      </w:r>
    </w:p>
    <w:p w14:paraId="6BE98E50" w14:textId="77777777" w:rsidR="00F2083B" w:rsidRPr="00AE1C4D" w:rsidRDefault="00F2083B">
      <w:pPr>
        <w:pStyle w:val="EMEABodyText"/>
        <w:rPr>
          <w:szCs w:val="22"/>
          <w:lang w:val="pl-PL"/>
        </w:rPr>
      </w:pPr>
    </w:p>
    <w:p w14:paraId="7A059669" w14:textId="77777777" w:rsidR="00F2083B" w:rsidRPr="00AE1C4D" w:rsidRDefault="00F2083B">
      <w:pPr>
        <w:pStyle w:val="EMEABodyText"/>
        <w:rPr>
          <w:szCs w:val="22"/>
          <w:lang w:val="pl-PL"/>
        </w:rPr>
      </w:pPr>
    </w:p>
    <w:p w14:paraId="43682405" w14:textId="4FFD7C59"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2.</w:t>
      </w:r>
      <w:r w:rsidRPr="00E81380">
        <w:rPr>
          <w:szCs w:val="22"/>
          <w:lang w:val="pl-PL"/>
        </w:rPr>
        <w:tab/>
        <w:t>NAZWA PODMIOTU ODPOWIEDZIALNEGO</w:t>
      </w:r>
      <w:r w:rsidR="004E1B88" w:rsidRPr="00E81380">
        <w:rPr>
          <w:szCs w:val="22"/>
          <w:lang w:val="pl-PL"/>
        </w:rPr>
        <w:fldChar w:fldCharType="begin"/>
      </w:r>
      <w:r w:rsidR="004E1B88" w:rsidRPr="00E81380">
        <w:rPr>
          <w:szCs w:val="22"/>
          <w:lang w:val="pl-PL"/>
        </w:rPr>
        <w:instrText xml:space="preserve"> DOCVARIABLE VAULT_ND_e42e2b59-3903-4f50-a149-1e5f6c6ee399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D3AA09F" w14:textId="77777777" w:rsidR="00F2083B" w:rsidRPr="00AE1C4D" w:rsidRDefault="00F2083B">
      <w:pPr>
        <w:pStyle w:val="EMEABodyText"/>
        <w:rPr>
          <w:szCs w:val="22"/>
          <w:lang w:val="pl-PL"/>
        </w:rPr>
      </w:pPr>
    </w:p>
    <w:p w14:paraId="1D30AE35"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6F97F4CD" w14:textId="77777777" w:rsidR="00F2083B" w:rsidRPr="00AE1C4D" w:rsidRDefault="00F2083B">
      <w:pPr>
        <w:pStyle w:val="EMEABodyText"/>
        <w:rPr>
          <w:szCs w:val="22"/>
          <w:lang w:val="pl-PL"/>
        </w:rPr>
      </w:pPr>
    </w:p>
    <w:p w14:paraId="33975C9A" w14:textId="77777777" w:rsidR="00F2083B" w:rsidRPr="00AE1C4D" w:rsidRDefault="00F2083B">
      <w:pPr>
        <w:pStyle w:val="EMEABodyText"/>
        <w:rPr>
          <w:szCs w:val="22"/>
          <w:lang w:val="pl-PL"/>
        </w:rPr>
      </w:pPr>
    </w:p>
    <w:p w14:paraId="50C84ACC" w14:textId="16D407B3"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3.</w:t>
      </w:r>
      <w:r w:rsidRPr="00E81380">
        <w:rPr>
          <w:szCs w:val="22"/>
          <w:lang w:val="pl-PL"/>
        </w:rPr>
        <w:tab/>
        <w:t>TERMIN WAŻNOŚCI</w:t>
      </w:r>
      <w:r w:rsidR="004E1B88" w:rsidRPr="00E81380">
        <w:rPr>
          <w:szCs w:val="22"/>
          <w:lang w:val="pl-PL"/>
        </w:rPr>
        <w:fldChar w:fldCharType="begin"/>
      </w:r>
      <w:r w:rsidR="004E1B88" w:rsidRPr="00E81380">
        <w:rPr>
          <w:szCs w:val="22"/>
          <w:lang w:val="pl-PL"/>
        </w:rPr>
        <w:instrText xml:space="preserve"> DOCVARIABLE VAULT_ND_8a22ca8b-82f1-4f6d-b208-a93aaf662ac5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2EEA5F8F" w14:textId="77777777" w:rsidR="00F2083B" w:rsidRPr="00AE1C4D" w:rsidRDefault="00F2083B">
      <w:pPr>
        <w:pStyle w:val="EMEABodyText"/>
        <w:rPr>
          <w:szCs w:val="22"/>
          <w:lang w:val="pl-PL"/>
        </w:rPr>
      </w:pPr>
    </w:p>
    <w:p w14:paraId="7060B68E" w14:textId="77777777" w:rsidR="00F2083B" w:rsidRPr="00AE1C4D" w:rsidRDefault="00F2083B">
      <w:pPr>
        <w:pStyle w:val="EMEABodyText"/>
        <w:rPr>
          <w:szCs w:val="22"/>
          <w:lang w:val="pl-PL"/>
        </w:rPr>
      </w:pPr>
      <w:r w:rsidRPr="00AE1C4D">
        <w:rPr>
          <w:szCs w:val="22"/>
          <w:lang w:val="pl-PL"/>
        </w:rPr>
        <w:t>Termin ważności</w:t>
      </w:r>
    </w:p>
    <w:p w14:paraId="49485BF9" w14:textId="77777777" w:rsidR="00F2083B" w:rsidRPr="00AE1C4D" w:rsidRDefault="00F2083B">
      <w:pPr>
        <w:pStyle w:val="EMEABodyText"/>
        <w:rPr>
          <w:szCs w:val="22"/>
          <w:lang w:val="pl-PL"/>
        </w:rPr>
      </w:pPr>
    </w:p>
    <w:p w14:paraId="77FD38FE" w14:textId="77777777" w:rsidR="00F2083B" w:rsidRPr="00AE1C4D" w:rsidRDefault="00F2083B">
      <w:pPr>
        <w:pStyle w:val="EMEABodyText"/>
        <w:rPr>
          <w:szCs w:val="22"/>
          <w:lang w:val="pl-PL"/>
        </w:rPr>
      </w:pPr>
    </w:p>
    <w:p w14:paraId="48806ACC" w14:textId="29673A73"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4.</w:t>
      </w:r>
      <w:r w:rsidRPr="00E81380">
        <w:rPr>
          <w:szCs w:val="22"/>
          <w:lang w:val="pl-PL"/>
        </w:rPr>
        <w:tab/>
        <w:t>NUMER SERII</w:t>
      </w:r>
      <w:r w:rsidR="004E1B88" w:rsidRPr="00E81380">
        <w:rPr>
          <w:szCs w:val="22"/>
          <w:lang w:val="pl-PL"/>
        </w:rPr>
        <w:fldChar w:fldCharType="begin"/>
      </w:r>
      <w:r w:rsidR="004E1B88" w:rsidRPr="00E81380">
        <w:rPr>
          <w:szCs w:val="22"/>
          <w:lang w:val="pl-PL"/>
        </w:rPr>
        <w:instrText xml:space="preserve"> DOCVARIABLE VAULT_ND_14c24578-f023-4423-a787-3567d4224aa5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018DFE23" w14:textId="77777777" w:rsidR="00F2083B" w:rsidRPr="00AE1C4D" w:rsidRDefault="00F2083B">
      <w:pPr>
        <w:pStyle w:val="EMEABodyText"/>
        <w:rPr>
          <w:szCs w:val="22"/>
          <w:lang w:val="pl-PL"/>
        </w:rPr>
      </w:pPr>
    </w:p>
    <w:p w14:paraId="3F5B3904" w14:textId="77777777" w:rsidR="00F2083B" w:rsidRPr="00AE1C4D" w:rsidRDefault="00F2083B">
      <w:pPr>
        <w:pStyle w:val="EMEABodyText"/>
        <w:rPr>
          <w:szCs w:val="22"/>
          <w:lang w:val="pl-PL"/>
        </w:rPr>
      </w:pPr>
      <w:r w:rsidRPr="00AE1C4D">
        <w:rPr>
          <w:szCs w:val="22"/>
          <w:lang w:val="pl-PL"/>
        </w:rPr>
        <w:t>Nr serii</w:t>
      </w:r>
    </w:p>
    <w:p w14:paraId="29A7200E" w14:textId="77777777" w:rsidR="00F2083B" w:rsidRPr="00AE1C4D" w:rsidRDefault="00F2083B">
      <w:pPr>
        <w:pStyle w:val="EMEABodyText"/>
        <w:rPr>
          <w:szCs w:val="22"/>
          <w:lang w:val="pl-PL"/>
        </w:rPr>
      </w:pPr>
    </w:p>
    <w:p w14:paraId="0B85709D" w14:textId="77777777" w:rsidR="00F2083B" w:rsidRPr="00AE1C4D" w:rsidRDefault="00F2083B">
      <w:pPr>
        <w:pStyle w:val="EMEABodyText"/>
        <w:rPr>
          <w:szCs w:val="22"/>
          <w:lang w:val="pl-PL"/>
        </w:rPr>
      </w:pPr>
    </w:p>
    <w:p w14:paraId="193DDB01" w14:textId="067C1666" w:rsidR="00F2083B" w:rsidRPr="00E81380" w:rsidRDefault="00F2083B">
      <w:pPr>
        <w:pStyle w:val="EMEAHeading1"/>
        <w:pBdr>
          <w:top w:val="single" w:sz="4" w:space="1" w:color="auto"/>
          <w:left w:val="single" w:sz="4" w:space="4" w:color="auto"/>
          <w:bottom w:val="single" w:sz="4" w:space="1" w:color="auto"/>
          <w:right w:val="single" w:sz="4" w:space="4" w:color="auto"/>
        </w:pBdr>
        <w:rPr>
          <w:szCs w:val="22"/>
          <w:lang w:val="pl-PL"/>
        </w:rPr>
      </w:pPr>
      <w:r w:rsidRPr="00E81380">
        <w:rPr>
          <w:szCs w:val="22"/>
          <w:lang w:val="pl-PL"/>
        </w:rPr>
        <w:t>5.</w:t>
      </w:r>
      <w:r w:rsidRPr="00E81380">
        <w:rPr>
          <w:szCs w:val="22"/>
          <w:lang w:val="pl-PL"/>
        </w:rPr>
        <w:tab/>
        <w:t>INNE</w:t>
      </w:r>
      <w:r w:rsidR="004E1B88" w:rsidRPr="00E81380">
        <w:rPr>
          <w:szCs w:val="22"/>
          <w:lang w:val="pl-PL"/>
        </w:rPr>
        <w:fldChar w:fldCharType="begin"/>
      </w:r>
      <w:r w:rsidR="004E1B88" w:rsidRPr="00E81380">
        <w:rPr>
          <w:szCs w:val="22"/>
          <w:lang w:val="pl-PL"/>
        </w:rPr>
        <w:instrText xml:space="preserve"> DOCVARIABLE VAULT_ND_3f153318-fc9b-4cd6-9757-d29fa456236f \* MERGEFORMAT </w:instrText>
      </w:r>
      <w:r w:rsidR="004E1B88" w:rsidRPr="00E81380">
        <w:rPr>
          <w:szCs w:val="22"/>
          <w:lang w:val="pl-PL"/>
        </w:rPr>
        <w:fldChar w:fldCharType="separate"/>
      </w:r>
      <w:r w:rsidR="004E1B88" w:rsidRPr="00E81380">
        <w:rPr>
          <w:szCs w:val="22"/>
          <w:lang w:val="pl-PL"/>
        </w:rPr>
        <w:t xml:space="preserve"> </w:t>
      </w:r>
      <w:r w:rsidR="004E1B88" w:rsidRPr="00E81380">
        <w:rPr>
          <w:szCs w:val="22"/>
          <w:lang w:val="pl-PL"/>
        </w:rPr>
        <w:fldChar w:fldCharType="end"/>
      </w:r>
    </w:p>
    <w:p w14:paraId="75077007" w14:textId="77777777" w:rsidR="00F2083B" w:rsidRPr="00AE1C4D" w:rsidRDefault="00F2083B">
      <w:pPr>
        <w:pStyle w:val="EMEABodyText"/>
        <w:rPr>
          <w:szCs w:val="22"/>
          <w:lang w:val="pl-PL"/>
        </w:rPr>
      </w:pPr>
    </w:p>
    <w:p w14:paraId="3961C55D" w14:textId="77777777" w:rsidR="00F2083B" w:rsidRPr="00AE1C4D" w:rsidRDefault="00F2083B" w:rsidP="0025611C">
      <w:pPr>
        <w:pStyle w:val="EMEABodyText"/>
        <w:rPr>
          <w:szCs w:val="22"/>
          <w:lang w:val="pl-PL"/>
        </w:rPr>
      </w:pPr>
      <w:r w:rsidRPr="00AE1C4D">
        <w:rPr>
          <w:szCs w:val="22"/>
          <w:highlight w:val="lightGray"/>
          <w:lang w:val="pl-PL"/>
        </w:rPr>
        <w:t>14</w:t>
      </w:r>
      <w:r w:rsidRPr="00AE1C4D">
        <w:rPr>
          <w:szCs w:val="22"/>
          <w:highlight w:val="lightGray"/>
          <w:lang w:val="pl-PL"/>
        </w:rPr>
        <w:noBreakHyphen/>
        <w:t>28</w:t>
      </w:r>
      <w:r w:rsidRPr="00AE1C4D">
        <w:rPr>
          <w:szCs w:val="22"/>
          <w:highlight w:val="lightGray"/>
          <w:lang w:val="pl-PL"/>
        </w:rPr>
        <w:noBreakHyphen/>
        <w:t>56</w:t>
      </w:r>
      <w:r w:rsidRPr="00AE1C4D">
        <w:rPr>
          <w:szCs w:val="22"/>
          <w:highlight w:val="lightGray"/>
          <w:lang w:val="pl-PL"/>
        </w:rPr>
        <w:noBreakHyphen/>
        <w:t>84</w:t>
      </w:r>
      <w:r w:rsidRPr="00AE1C4D">
        <w:rPr>
          <w:szCs w:val="22"/>
          <w:highlight w:val="lightGray"/>
          <w:lang w:val="pl-PL"/>
        </w:rPr>
        <w:noBreakHyphen/>
        <w:t>98 tabletek:</w:t>
      </w:r>
    </w:p>
    <w:p w14:paraId="76DD4E55" w14:textId="77777777" w:rsidR="00F2083B" w:rsidRPr="00AE1C4D" w:rsidRDefault="00F2083B" w:rsidP="0025611C">
      <w:pPr>
        <w:pStyle w:val="EMEABodyText"/>
        <w:rPr>
          <w:szCs w:val="22"/>
          <w:lang w:val="sl-SI"/>
        </w:rPr>
      </w:pPr>
      <w:r w:rsidRPr="00AE1C4D">
        <w:rPr>
          <w:szCs w:val="22"/>
          <w:lang w:val="sl-SI"/>
        </w:rPr>
        <w:t>Pon</w:t>
      </w:r>
      <w:r w:rsidRPr="00AE1C4D">
        <w:rPr>
          <w:szCs w:val="22"/>
          <w:lang w:val="sl-SI"/>
        </w:rPr>
        <w:br/>
        <w:t>Wt</w:t>
      </w:r>
      <w:r w:rsidRPr="00AE1C4D">
        <w:rPr>
          <w:szCs w:val="22"/>
          <w:lang w:val="sl-SI"/>
        </w:rPr>
        <w:br/>
        <w:t>Środ</w:t>
      </w:r>
      <w:r w:rsidRPr="00AE1C4D">
        <w:rPr>
          <w:szCs w:val="22"/>
          <w:lang w:val="sl-SI"/>
        </w:rPr>
        <w:br/>
        <w:t>Czw</w:t>
      </w:r>
      <w:r w:rsidRPr="00AE1C4D">
        <w:rPr>
          <w:szCs w:val="22"/>
          <w:lang w:val="sl-SI"/>
        </w:rPr>
        <w:br/>
        <w:t>Piąt</w:t>
      </w:r>
      <w:r w:rsidRPr="00AE1C4D">
        <w:rPr>
          <w:szCs w:val="22"/>
          <w:lang w:val="sl-SI"/>
        </w:rPr>
        <w:br/>
        <w:t>Sob</w:t>
      </w:r>
      <w:r w:rsidRPr="00AE1C4D">
        <w:rPr>
          <w:szCs w:val="22"/>
          <w:lang w:val="sl-SI"/>
        </w:rPr>
        <w:br/>
        <w:t>Ndz</w:t>
      </w:r>
    </w:p>
    <w:p w14:paraId="23131302" w14:textId="77777777" w:rsidR="00F2083B" w:rsidRPr="00AE1C4D" w:rsidRDefault="00F2083B" w:rsidP="0025611C">
      <w:pPr>
        <w:pStyle w:val="EMEABodyText"/>
        <w:rPr>
          <w:szCs w:val="22"/>
          <w:lang w:val="pl-PL"/>
        </w:rPr>
      </w:pPr>
    </w:p>
    <w:p w14:paraId="2DCCFE95" w14:textId="77777777" w:rsidR="00F2083B" w:rsidRPr="00AE1C4D" w:rsidRDefault="00F2083B" w:rsidP="0025611C">
      <w:pPr>
        <w:pStyle w:val="EMEABodyText"/>
        <w:rPr>
          <w:szCs w:val="22"/>
          <w:lang w:val="pl-PL"/>
        </w:rPr>
      </w:pPr>
      <w:r w:rsidRPr="00AE1C4D">
        <w:rPr>
          <w:szCs w:val="22"/>
          <w:highlight w:val="lightGray"/>
          <w:lang w:val="pl-PL"/>
        </w:rPr>
        <w:t>30 - 56 x 1 - 90 tabletek</w:t>
      </w:r>
    </w:p>
    <w:p w14:paraId="2C4F5F37" w14:textId="77777777" w:rsidR="000669FC" w:rsidRPr="00AE1C4D" w:rsidRDefault="000669FC">
      <w:pPr>
        <w:pStyle w:val="EMEABodyText"/>
        <w:rPr>
          <w:szCs w:val="22"/>
          <w:lang w:val="pl-PL"/>
        </w:rPr>
      </w:pPr>
    </w:p>
    <w:p w14:paraId="7C048696" w14:textId="77777777" w:rsidR="000669FC" w:rsidRPr="00AE1C4D" w:rsidRDefault="000669FC">
      <w:pPr>
        <w:pStyle w:val="EMEABodyText"/>
        <w:rPr>
          <w:szCs w:val="22"/>
          <w:lang w:val="pl-PL"/>
        </w:rPr>
      </w:pPr>
    </w:p>
    <w:p w14:paraId="54AC1EE1" w14:textId="77777777" w:rsidR="000669FC" w:rsidRPr="00AE1C4D" w:rsidRDefault="000669FC">
      <w:pPr>
        <w:pStyle w:val="EMEABodyText"/>
        <w:rPr>
          <w:szCs w:val="22"/>
          <w:lang w:val="pl-PL"/>
        </w:rPr>
      </w:pPr>
    </w:p>
    <w:p w14:paraId="6A297746" w14:textId="77777777" w:rsidR="000669FC" w:rsidRPr="00AE1C4D" w:rsidRDefault="000669FC">
      <w:pPr>
        <w:pStyle w:val="EMEABodyText"/>
        <w:rPr>
          <w:szCs w:val="22"/>
          <w:lang w:val="pl-PL"/>
        </w:rPr>
      </w:pPr>
    </w:p>
    <w:p w14:paraId="53D1BAF4" w14:textId="77777777" w:rsidR="000669FC" w:rsidRPr="00AE1C4D" w:rsidRDefault="000669FC">
      <w:pPr>
        <w:pStyle w:val="EMEABodyText"/>
        <w:rPr>
          <w:szCs w:val="22"/>
          <w:lang w:val="pl-PL"/>
        </w:rPr>
      </w:pPr>
    </w:p>
    <w:p w14:paraId="2FFE0C84" w14:textId="77777777" w:rsidR="000669FC" w:rsidRPr="00AE1C4D" w:rsidRDefault="000669FC">
      <w:pPr>
        <w:pStyle w:val="EMEABodyText"/>
        <w:rPr>
          <w:szCs w:val="22"/>
          <w:lang w:val="pl-PL"/>
        </w:rPr>
      </w:pPr>
    </w:p>
    <w:p w14:paraId="4032F0AE" w14:textId="77777777" w:rsidR="000669FC" w:rsidRPr="00AE1C4D" w:rsidRDefault="000669FC">
      <w:pPr>
        <w:pStyle w:val="EMEABodyText"/>
        <w:rPr>
          <w:szCs w:val="22"/>
          <w:lang w:val="pl-PL"/>
        </w:rPr>
      </w:pPr>
    </w:p>
    <w:p w14:paraId="7D481D0C" w14:textId="77777777" w:rsidR="000669FC" w:rsidRPr="00AE1C4D" w:rsidRDefault="000669FC">
      <w:pPr>
        <w:pStyle w:val="EMEABodyText"/>
        <w:rPr>
          <w:szCs w:val="22"/>
          <w:lang w:val="pl-PL"/>
        </w:rPr>
      </w:pPr>
    </w:p>
    <w:p w14:paraId="528F4D65" w14:textId="77777777" w:rsidR="000669FC" w:rsidRPr="00AE1C4D" w:rsidRDefault="000669FC">
      <w:pPr>
        <w:pStyle w:val="EMEABodyText"/>
        <w:rPr>
          <w:szCs w:val="22"/>
          <w:lang w:val="pl-PL"/>
        </w:rPr>
      </w:pPr>
    </w:p>
    <w:p w14:paraId="5E98F53B" w14:textId="77777777" w:rsidR="000669FC" w:rsidRPr="00AE1C4D" w:rsidRDefault="000669FC">
      <w:pPr>
        <w:pStyle w:val="EMEABodyText"/>
        <w:rPr>
          <w:szCs w:val="22"/>
          <w:lang w:val="pl-PL"/>
        </w:rPr>
      </w:pPr>
    </w:p>
    <w:p w14:paraId="2D04B499" w14:textId="77777777" w:rsidR="000669FC" w:rsidRPr="00AE1C4D" w:rsidRDefault="000669FC">
      <w:pPr>
        <w:pStyle w:val="EMEABodyText"/>
        <w:rPr>
          <w:szCs w:val="22"/>
          <w:lang w:val="pl-PL"/>
        </w:rPr>
      </w:pPr>
    </w:p>
    <w:p w14:paraId="28911518" w14:textId="77777777" w:rsidR="000669FC" w:rsidRPr="00AE1C4D" w:rsidRDefault="000669FC">
      <w:pPr>
        <w:pStyle w:val="EMEABodyText"/>
        <w:rPr>
          <w:szCs w:val="22"/>
          <w:lang w:val="pl-PL"/>
        </w:rPr>
      </w:pPr>
    </w:p>
    <w:p w14:paraId="60E30672" w14:textId="77777777" w:rsidR="000669FC" w:rsidRPr="00AE1C4D" w:rsidRDefault="000669FC">
      <w:pPr>
        <w:pStyle w:val="EMEABodyText"/>
        <w:rPr>
          <w:szCs w:val="22"/>
          <w:lang w:val="pl-PL"/>
        </w:rPr>
      </w:pPr>
    </w:p>
    <w:p w14:paraId="007B1D42" w14:textId="77777777" w:rsidR="000669FC" w:rsidRPr="00AE1C4D" w:rsidRDefault="000669FC">
      <w:pPr>
        <w:pStyle w:val="EMEABodyText"/>
        <w:rPr>
          <w:szCs w:val="22"/>
          <w:lang w:val="pl-PL"/>
        </w:rPr>
      </w:pPr>
    </w:p>
    <w:p w14:paraId="0E1E184A" w14:textId="77777777" w:rsidR="000669FC" w:rsidRPr="00AE1C4D" w:rsidRDefault="000669FC">
      <w:pPr>
        <w:pStyle w:val="EMEABodyText"/>
        <w:rPr>
          <w:szCs w:val="22"/>
          <w:lang w:val="pl-PL"/>
        </w:rPr>
      </w:pPr>
    </w:p>
    <w:p w14:paraId="339681E9" w14:textId="77777777" w:rsidR="000669FC" w:rsidRPr="00AE1C4D" w:rsidRDefault="000669FC">
      <w:pPr>
        <w:pStyle w:val="EMEABodyText"/>
        <w:rPr>
          <w:szCs w:val="22"/>
          <w:lang w:val="pl-PL"/>
        </w:rPr>
      </w:pPr>
    </w:p>
    <w:p w14:paraId="3002A15F" w14:textId="77777777" w:rsidR="000669FC" w:rsidRPr="00AE1C4D" w:rsidRDefault="000669FC">
      <w:pPr>
        <w:pStyle w:val="EMEABodyText"/>
        <w:rPr>
          <w:szCs w:val="22"/>
          <w:lang w:val="pl-PL"/>
        </w:rPr>
      </w:pPr>
    </w:p>
    <w:p w14:paraId="6FF593E9" w14:textId="77777777" w:rsidR="000669FC" w:rsidRPr="00AE1C4D" w:rsidRDefault="000669FC">
      <w:pPr>
        <w:pStyle w:val="EMEABodyText"/>
        <w:rPr>
          <w:szCs w:val="22"/>
          <w:lang w:val="pl-PL"/>
        </w:rPr>
      </w:pPr>
    </w:p>
    <w:p w14:paraId="3B384466" w14:textId="77777777" w:rsidR="000669FC" w:rsidRPr="00AE1C4D" w:rsidRDefault="000669FC">
      <w:pPr>
        <w:pStyle w:val="EMEABodyText"/>
        <w:rPr>
          <w:szCs w:val="22"/>
          <w:lang w:val="pl-PL"/>
        </w:rPr>
      </w:pPr>
    </w:p>
    <w:p w14:paraId="78A4CAC1" w14:textId="77777777" w:rsidR="000669FC" w:rsidRPr="00AE1C4D" w:rsidRDefault="000669FC">
      <w:pPr>
        <w:pStyle w:val="EMEABodyText"/>
        <w:rPr>
          <w:szCs w:val="22"/>
          <w:lang w:val="pl-PL"/>
        </w:rPr>
      </w:pPr>
    </w:p>
    <w:p w14:paraId="650335D0" w14:textId="77777777" w:rsidR="000669FC" w:rsidRPr="00AE1C4D" w:rsidRDefault="000669FC">
      <w:pPr>
        <w:pStyle w:val="EMEABodyText"/>
        <w:rPr>
          <w:szCs w:val="22"/>
          <w:lang w:val="pl-PL"/>
        </w:rPr>
      </w:pPr>
    </w:p>
    <w:p w14:paraId="47345563" w14:textId="77777777" w:rsidR="000669FC" w:rsidRPr="00AE1C4D" w:rsidRDefault="000669FC">
      <w:pPr>
        <w:pStyle w:val="EMEABodyText"/>
        <w:rPr>
          <w:szCs w:val="22"/>
          <w:lang w:val="pl-PL"/>
        </w:rPr>
      </w:pPr>
    </w:p>
    <w:p w14:paraId="3DBC953A" w14:textId="77777777" w:rsidR="000669FC" w:rsidRPr="00AE1C4D" w:rsidRDefault="000669FC">
      <w:pPr>
        <w:pStyle w:val="EMEABodyText"/>
        <w:rPr>
          <w:szCs w:val="22"/>
          <w:lang w:val="pl-PL"/>
        </w:rPr>
      </w:pPr>
    </w:p>
    <w:p w14:paraId="06B598E2" w14:textId="77777777" w:rsidR="00D91A81" w:rsidRPr="00AE1C4D" w:rsidRDefault="00D91A81" w:rsidP="002C0490">
      <w:pPr>
        <w:pStyle w:val="EMEATitle"/>
        <w:rPr>
          <w:szCs w:val="22"/>
          <w:lang w:val="pl-PL"/>
        </w:rPr>
      </w:pPr>
    </w:p>
    <w:p w14:paraId="7FB6BC29" w14:textId="77777777" w:rsidR="00D91A81" w:rsidRPr="00AE1C4D" w:rsidRDefault="00D91A81" w:rsidP="002C0490">
      <w:pPr>
        <w:pStyle w:val="EMEATitle"/>
        <w:rPr>
          <w:szCs w:val="22"/>
          <w:lang w:val="pl-PL"/>
        </w:rPr>
      </w:pPr>
    </w:p>
    <w:p w14:paraId="205D7B97" w14:textId="77777777" w:rsidR="00D91A81" w:rsidRPr="00AE1C4D" w:rsidRDefault="00D91A81" w:rsidP="002C0490">
      <w:pPr>
        <w:pStyle w:val="EMEATitle"/>
        <w:rPr>
          <w:szCs w:val="22"/>
          <w:lang w:val="pl-PL"/>
        </w:rPr>
      </w:pPr>
    </w:p>
    <w:p w14:paraId="3D5B0BB9" w14:textId="77777777" w:rsidR="00D91A81" w:rsidRPr="00AE1C4D" w:rsidRDefault="00D91A81" w:rsidP="002C0490">
      <w:pPr>
        <w:pStyle w:val="EMEATitle"/>
        <w:rPr>
          <w:szCs w:val="22"/>
          <w:lang w:val="pl-PL"/>
        </w:rPr>
      </w:pPr>
    </w:p>
    <w:p w14:paraId="68DD9710" w14:textId="77777777" w:rsidR="00D91A81" w:rsidRPr="00AE1C4D" w:rsidRDefault="00D91A81" w:rsidP="002C0490">
      <w:pPr>
        <w:pStyle w:val="EMEATitle"/>
        <w:rPr>
          <w:szCs w:val="22"/>
          <w:lang w:val="pl-PL"/>
        </w:rPr>
      </w:pPr>
    </w:p>
    <w:p w14:paraId="17F93F5F" w14:textId="77777777" w:rsidR="00D91A81" w:rsidRPr="00AE1C4D" w:rsidRDefault="00D91A81" w:rsidP="002C0490">
      <w:pPr>
        <w:pStyle w:val="EMEATitle"/>
        <w:rPr>
          <w:szCs w:val="22"/>
          <w:lang w:val="pl-PL"/>
        </w:rPr>
      </w:pPr>
    </w:p>
    <w:p w14:paraId="5000CAF8" w14:textId="77777777" w:rsidR="00D91A81" w:rsidRPr="00AE1C4D" w:rsidRDefault="00D91A81" w:rsidP="002C0490">
      <w:pPr>
        <w:pStyle w:val="EMEATitle"/>
        <w:rPr>
          <w:szCs w:val="22"/>
          <w:lang w:val="pl-PL"/>
        </w:rPr>
      </w:pPr>
    </w:p>
    <w:p w14:paraId="4977736B" w14:textId="77777777" w:rsidR="00D91A81" w:rsidRPr="00AE1C4D" w:rsidRDefault="00D91A81" w:rsidP="002C0490">
      <w:pPr>
        <w:pStyle w:val="EMEATitle"/>
        <w:rPr>
          <w:szCs w:val="22"/>
          <w:lang w:val="pl-PL"/>
        </w:rPr>
      </w:pPr>
    </w:p>
    <w:p w14:paraId="0693BC39" w14:textId="77777777" w:rsidR="00D91A81" w:rsidRPr="00AE1C4D" w:rsidRDefault="00D91A81" w:rsidP="002C0490">
      <w:pPr>
        <w:pStyle w:val="EMEATitle"/>
        <w:rPr>
          <w:szCs w:val="22"/>
          <w:lang w:val="pl-PL"/>
        </w:rPr>
      </w:pPr>
    </w:p>
    <w:p w14:paraId="6CA87CD8" w14:textId="77777777" w:rsidR="00D91A81" w:rsidRPr="00AE1C4D" w:rsidRDefault="00D91A81" w:rsidP="002C0490">
      <w:pPr>
        <w:pStyle w:val="EMEATitle"/>
        <w:rPr>
          <w:szCs w:val="22"/>
          <w:lang w:val="pl-PL"/>
        </w:rPr>
      </w:pPr>
    </w:p>
    <w:p w14:paraId="16CA55C5" w14:textId="77777777" w:rsidR="00D91A81" w:rsidRPr="00AE1C4D" w:rsidRDefault="00D91A81" w:rsidP="002C0490">
      <w:pPr>
        <w:pStyle w:val="EMEATitle"/>
        <w:rPr>
          <w:szCs w:val="22"/>
          <w:lang w:val="pl-PL"/>
        </w:rPr>
      </w:pPr>
    </w:p>
    <w:p w14:paraId="6B491E3C" w14:textId="77777777" w:rsidR="00D91A81" w:rsidRPr="00AE1C4D" w:rsidRDefault="00D91A81" w:rsidP="002C0490">
      <w:pPr>
        <w:pStyle w:val="EMEATitle"/>
        <w:rPr>
          <w:szCs w:val="22"/>
          <w:lang w:val="pl-PL"/>
        </w:rPr>
      </w:pPr>
    </w:p>
    <w:p w14:paraId="6F19E26C" w14:textId="77777777" w:rsidR="00D91A81" w:rsidRPr="00AE1C4D" w:rsidRDefault="00D91A81" w:rsidP="002C0490">
      <w:pPr>
        <w:pStyle w:val="EMEATitle"/>
        <w:rPr>
          <w:szCs w:val="22"/>
          <w:lang w:val="pl-PL"/>
        </w:rPr>
      </w:pPr>
    </w:p>
    <w:p w14:paraId="4F104889" w14:textId="77777777" w:rsidR="00D91A81" w:rsidRPr="00AE1C4D" w:rsidRDefault="00D91A81" w:rsidP="002C0490">
      <w:pPr>
        <w:pStyle w:val="EMEATitle"/>
        <w:rPr>
          <w:szCs w:val="22"/>
          <w:lang w:val="pl-PL"/>
        </w:rPr>
      </w:pPr>
    </w:p>
    <w:p w14:paraId="3EBBA0FD" w14:textId="77777777" w:rsidR="00D91A81" w:rsidRPr="00AE1C4D" w:rsidRDefault="00D91A81" w:rsidP="002C0490">
      <w:pPr>
        <w:pStyle w:val="EMEATitle"/>
        <w:rPr>
          <w:szCs w:val="22"/>
          <w:lang w:val="pl-PL"/>
        </w:rPr>
      </w:pPr>
    </w:p>
    <w:p w14:paraId="3F1BCEFF" w14:textId="77777777" w:rsidR="00D91A81" w:rsidRPr="00AE1C4D" w:rsidRDefault="00D91A81" w:rsidP="002C0490">
      <w:pPr>
        <w:pStyle w:val="EMEATitle"/>
        <w:rPr>
          <w:szCs w:val="22"/>
          <w:lang w:val="pl-PL"/>
        </w:rPr>
      </w:pPr>
    </w:p>
    <w:p w14:paraId="28E0D23F" w14:textId="77777777" w:rsidR="00D91A81" w:rsidRPr="00AE1C4D" w:rsidRDefault="00D91A81" w:rsidP="002C0490">
      <w:pPr>
        <w:pStyle w:val="EMEATitle"/>
        <w:rPr>
          <w:szCs w:val="22"/>
          <w:lang w:val="pl-PL"/>
        </w:rPr>
      </w:pPr>
    </w:p>
    <w:p w14:paraId="53EE8AE9" w14:textId="77777777" w:rsidR="00D91A81" w:rsidRPr="00AE1C4D" w:rsidRDefault="00D91A81" w:rsidP="002C0490">
      <w:pPr>
        <w:pStyle w:val="EMEATitle"/>
        <w:rPr>
          <w:szCs w:val="22"/>
          <w:lang w:val="pl-PL"/>
        </w:rPr>
      </w:pPr>
    </w:p>
    <w:p w14:paraId="0153E630" w14:textId="77777777" w:rsidR="0013629F" w:rsidRPr="00AE1C4D" w:rsidRDefault="0013629F" w:rsidP="002C0490">
      <w:pPr>
        <w:pStyle w:val="EMEATitle"/>
        <w:rPr>
          <w:szCs w:val="22"/>
          <w:lang w:val="pl-PL"/>
        </w:rPr>
      </w:pPr>
      <w:r w:rsidRPr="00AE1C4D">
        <w:rPr>
          <w:szCs w:val="22"/>
          <w:lang w:val="pl-PL"/>
        </w:rPr>
        <w:t>B. ULOTKA DLA PACJENTA</w:t>
      </w:r>
    </w:p>
    <w:p w14:paraId="0AB2753D" w14:textId="77777777" w:rsidR="00F2083B" w:rsidRPr="00AE1C4D" w:rsidRDefault="00F2083B" w:rsidP="0025611C">
      <w:pPr>
        <w:pStyle w:val="EMEATitle"/>
        <w:rPr>
          <w:szCs w:val="22"/>
          <w:lang w:val="pl-PL"/>
        </w:rPr>
      </w:pPr>
      <w:r w:rsidRPr="00AE1C4D">
        <w:rPr>
          <w:szCs w:val="22"/>
          <w:lang w:val="pl-PL"/>
        </w:rPr>
        <w:br w:type="page"/>
      </w:r>
      <w:r w:rsidRPr="00AE1C4D">
        <w:rPr>
          <w:szCs w:val="22"/>
          <w:lang w:val="pl-PL"/>
        </w:rPr>
        <w:lastRenderedPageBreak/>
        <w:t>Ulotka dołączona do opakowania: informacja dla pacjenta</w:t>
      </w:r>
    </w:p>
    <w:p w14:paraId="7B4868AB" w14:textId="77777777" w:rsidR="00F2083B" w:rsidRPr="00AE1C4D" w:rsidRDefault="00F2083B" w:rsidP="0025611C">
      <w:pPr>
        <w:pStyle w:val="EMEATitle"/>
        <w:rPr>
          <w:szCs w:val="22"/>
          <w:lang w:val="pl-PL"/>
        </w:rPr>
      </w:pPr>
      <w:r w:rsidRPr="00AE1C4D">
        <w:rPr>
          <w:szCs w:val="22"/>
          <w:lang w:val="pl-PL"/>
        </w:rPr>
        <w:t>CoAprovel 150 mg/12,5 mg tabletki</w:t>
      </w:r>
    </w:p>
    <w:p w14:paraId="23E466B7" w14:textId="77777777" w:rsidR="00F2083B" w:rsidRPr="00AE1C4D" w:rsidRDefault="00F2083B" w:rsidP="0025611C">
      <w:pPr>
        <w:pStyle w:val="EMEABodyText"/>
        <w:jc w:val="center"/>
        <w:rPr>
          <w:szCs w:val="22"/>
          <w:lang w:val="pl-PL"/>
        </w:rPr>
      </w:pPr>
      <w:r w:rsidRPr="00AE1C4D">
        <w:rPr>
          <w:szCs w:val="22"/>
          <w:lang w:val="pl-PL"/>
        </w:rPr>
        <w:t>irbesartan/hydrochlorotiazyd</w:t>
      </w:r>
    </w:p>
    <w:p w14:paraId="0C453CA5" w14:textId="77777777" w:rsidR="00F2083B" w:rsidRPr="00AE1C4D" w:rsidRDefault="00F2083B" w:rsidP="0025611C">
      <w:pPr>
        <w:pStyle w:val="EMEABodyText"/>
        <w:rPr>
          <w:szCs w:val="22"/>
          <w:lang w:val="pl-PL"/>
        </w:rPr>
      </w:pPr>
    </w:p>
    <w:p w14:paraId="57344854" w14:textId="5C43CB29" w:rsidR="00F2083B" w:rsidRPr="00AE1C4D" w:rsidRDefault="00F2083B" w:rsidP="0025611C">
      <w:pPr>
        <w:pStyle w:val="EMEAHeading3"/>
        <w:rPr>
          <w:szCs w:val="22"/>
          <w:lang w:val="pl-PL"/>
        </w:rPr>
      </w:pPr>
      <w:r w:rsidRPr="00AE1C4D">
        <w:rPr>
          <w:szCs w:val="22"/>
          <w:lang w:val="pl-PL"/>
        </w:rPr>
        <w:t>Należy uważnie zapoznać się z treścią ulotki przed zastosowaniem leku, ponieważ zawiera ona informacje ważne dla pacjenta.</w:t>
      </w:r>
      <w:r w:rsidR="004E1B88">
        <w:rPr>
          <w:szCs w:val="22"/>
          <w:lang w:val="pl-PL"/>
        </w:rPr>
        <w:fldChar w:fldCharType="begin"/>
      </w:r>
      <w:r w:rsidR="004E1B88">
        <w:rPr>
          <w:szCs w:val="22"/>
          <w:lang w:val="pl-PL"/>
        </w:rPr>
        <w:instrText xml:space="preserve"> DOCVARIABLE vault_nd_3447c15f-f99b-485e-aff5-25819a15c072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BC795D0"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zachować tę ulotkę, aby w razie potrzeby móc ją ponownie przeczytać.</w:t>
      </w:r>
    </w:p>
    <w:p w14:paraId="02CAF122"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zwrócić się do lekarza lub farmaceuty w razie jakichkolwiek wątpliwości.</w:t>
      </w:r>
    </w:p>
    <w:p w14:paraId="3E914B0A"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 ten przepisano ściśle określonej osobie. Nie należy go przekazywać innym. Lek może zaszkodzić innej osobie, nawet jeśli objawy jej choroby są takie same.</w:t>
      </w:r>
    </w:p>
    <w:p w14:paraId="66F8A67C"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Jeśli wystąpią jakiekolwiek objawy niepożądane, w tym wszelkie możliwe objawy niepożądane niewymienione w ulotce, należy powiedzieć o tym lekarzowi lub farmaceucie.</w:t>
      </w:r>
      <w:r w:rsidR="004E283F" w:rsidRPr="00AE1C4D">
        <w:rPr>
          <w:szCs w:val="22"/>
          <w:lang w:val="pl-PL"/>
        </w:rPr>
        <w:t xml:space="preserve"> Patrz punkt 4.</w:t>
      </w:r>
    </w:p>
    <w:p w14:paraId="6C17CA72" w14:textId="77777777" w:rsidR="00F2083B" w:rsidRPr="00AE1C4D" w:rsidRDefault="00F2083B">
      <w:pPr>
        <w:pStyle w:val="EMEABodyText"/>
        <w:rPr>
          <w:szCs w:val="22"/>
          <w:lang w:val="pl-PL"/>
        </w:rPr>
      </w:pPr>
    </w:p>
    <w:p w14:paraId="67BE6ABA" w14:textId="03CBB2DE" w:rsidR="00F2083B" w:rsidRPr="00AE1C4D" w:rsidRDefault="00F2083B" w:rsidP="0025611C">
      <w:pPr>
        <w:pStyle w:val="EMEAHeading3"/>
        <w:rPr>
          <w:szCs w:val="22"/>
          <w:lang w:val="pl-PL"/>
        </w:rPr>
      </w:pPr>
      <w:r w:rsidRPr="00AE1C4D">
        <w:rPr>
          <w:szCs w:val="22"/>
          <w:lang w:val="pl-PL"/>
        </w:rPr>
        <w:t>Spis treści ulotki</w:t>
      </w:r>
      <w:r w:rsidR="004E1B88">
        <w:rPr>
          <w:szCs w:val="22"/>
          <w:lang w:val="pl-PL"/>
        </w:rPr>
        <w:fldChar w:fldCharType="begin"/>
      </w:r>
      <w:r w:rsidR="004E1B88">
        <w:rPr>
          <w:szCs w:val="22"/>
          <w:lang w:val="pl-PL"/>
        </w:rPr>
        <w:instrText xml:space="preserve"> DOCVARIABLE vault_nd_3b3d4b4e-37ed-423b-b949-7cd41c0a72f1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F115064"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1.</w:t>
      </w:r>
      <w:r w:rsidRPr="00AE1C4D">
        <w:rPr>
          <w:szCs w:val="22"/>
          <w:lang w:val="pl-PL"/>
        </w:rPr>
        <w:tab/>
        <w:t>Co to jest CoAprovel i w jakim celu się go stosuje</w:t>
      </w:r>
    </w:p>
    <w:p w14:paraId="2645D89B"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2.</w:t>
      </w:r>
      <w:r w:rsidRPr="00AE1C4D">
        <w:rPr>
          <w:szCs w:val="22"/>
          <w:lang w:val="pl-PL"/>
        </w:rPr>
        <w:tab/>
        <w:t>Informacje ważne przed zastosowaniem leku CoAprovel</w:t>
      </w:r>
    </w:p>
    <w:p w14:paraId="609388B3"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3.</w:t>
      </w:r>
      <w:r w:rsidRPr="00AE1C4D">
        <w:rPr>
          <w:szCs w:val="22"/>
          <w:lang w:val="pl-PL"/>
        </w:rPr>
        <w:tab/>
        <w:t>Jak stosować CoAprovel</w:t>
      </w:r>
    </w:p>
    <w:p w14:paraId="16F0256E"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4.</w:t>
      </w:r>
      <w:r w:rsidRPr="00AE1C4D">
        <w:rPr>
          <w:szCs w:val="22"/>
          <w:lang w:val="pl-PL"/>
        </w:rPr>
        <w:tab/>
        <w:t>Możliwe działania niepożądane</w:t>
      </w:r>
    </w:p>
    <w:p w14:paraId="15D89DBE"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5.</w:t>
      </w:r>
      <w:r w:rsidRPr="00AE1C4D">
        <w:rPr>
          <w:szCs w:val="22"/>
          <w:lang w:val="pl-PL"/>
        </w:rPr>
        <w:tab/>
        <w:t>Jak przechowywać CoAprovel</w:t>
      </w:r>
    </w:p>
    <w:p w14:paraId="32283F04"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6.</w:t>
      </w:r>
      <w:r w:rsidRPr="00AE1C4D">
        <w:rPr>
          <w:szCs w:val="22"/>
          <w:lang w:val="pl-PL"/>
        </w:rPr>
        <w:tab/>
        <w:t>Zawartość opakowania i inne informacje</w:t>
      </w:r>
    </w:p>
    <w:p w14:paraId="4D0650BF" w14:textId="77777777" w:rsidR="00F2083B" w:rsidRPr="00AE1C4D" w:rsidRDefault="00F2083B">
      <w:pPr>
        <w:pStyle w:val="EMEABodyText"/>
        <w:rPr>
          <w:szCs w:val="22"/>
          <w:lang w:val="pl-PL"/>
        </w:rPr>
      </w:pPr>
    </w:p>
    <w:p w14:paraId="0654967E" w14:textId="77777777" w:rsidR="00F2083B" w:rsidRPr="00AE1C4D" w:rsidRDefault="00F2083B">
      <w:pPr>
        <w:pStyle w:val="EMEABodyText"/>
        <w:rPr>
          <w:szCs w:val="22"/>
          <w:lang w:val="pl-PL"/>
        </w:rPr>
      </w:pPr>
    </w:p>
    <w:p w14:paraId="761E10D9" w14:textId="6BF19573" w:rsidR="00F2083B" w:rsidRPr="00AE1C4D" w:rsidRDefault="00F2083B">
      <w:pPr>
        <w:pStyle w:val="EMEAHeading1"/>
        <w:rPr>
          <w:szCs w:val="22"/>
          <w:lang w:val="pl-PL"/>
        </w:rPr>
      </w:pPr>
      <w:r w:rsidRPr="00AE1C4D">
        <w:rPr>
          <w:szCs w:val="22"/>
          <w:lang w:val="pl-PL"/>
        </w:rPr>
        <w:t>1.</w:t>
      </w:r>
      <w:r w:rsidRPr="00AE1C4D">
        <w:rPr>
          <w:szCs w:val="22"/>
          <w:lang w:val="pl-PL"/>
        </w:rPr>
        <w:tab/>
      </w:r>
      <w:r w:rsidRPr="00AE1C4D">
        <w:rPr>
          <w:caps w:val="0"/>
          <w:szCs w:val="22"/>
          <w:lang w:val="pl-PL"/>
        </w:rPr>
        <w:t>Co to jest CoAprovel</w:t>
      </w:r>
      <w:r w:rsidRPr="00AE1C4D">
        <w:rPr>
          <w:szCs w:val="22"/>
          <w:lang w:val="pl-PL"/>
        </w:rPr>
        <w:t xml:space="preserve"> </w:t>
      </w:r>
      <w:r w:rsidRPr="00AE1C4D">
        <w:rPr>
          <w:caps w:val="0"/>
          <w:szCs w:val="22"/>
          <w:lang w:val="pl-PL"/>
        </w:rPr>
        <w:t>i w jakim celu się go stosuje</w:t>
      </w:r>
      <w:r w:rsidR="004E1B88">
        <w:rPr>
          <w:caps w:val="0"/>
          <w:szCs w:val="22"/>
          <w:lang w:val="pl-PL"/>
        </w:rPr>
        <w:fldChar w:fldCharType="begin"/>
      </w:r>
      <w:r w:rsidR="004E1B88">
        <w:rPr>
          <w:caps w:val="0"/>
          <w:szCs w:val="22"/>
          <w:lang w:val="pl-PL"/>
        </w:rPr>
        <w:instrText xml:space="preserve"> DOCVARIABLE vault_nd_811e3084-95a8-4e05-a5fd-3c6e263526d1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7A79540F" w14:textId="77777777" w:rsidR="00F2083B" w:rsidRPr="00E81380" w:rsidRDefault="00F2083B">
      <w:pPr>
        <w:pStyle w:val="EMEAHeading1"/>
        <w:rPr>
          <w:szCs w:val="22"/>
          <w:lang w:val="pl-PL"/>
        </w:rPr>
      </w:pPr>
    </w:p>
    <w:p w14:paraId="1B9AADC6" w14:textId="77777777" w:rsidR="00F2083B" w:rsidRPr="00AE1C4D" w:rsidRDefault="00F2083B">
      <w:pPr>
        <w:pStyle w:val="EMEABodyText"/>
        <w:rPr>
          <w:szCs w:val="22"/>
          <w:lang w:val="pl-PL"/>
        </w:rPr>
      </w:pPr>
      <w:r w:rsidRPr="00AE1C4D">
        <w:rPr>
          <w:szCs w:val="22"/>
          <w:lang w:val="pl-PL"/>
        </w:rPr>
        <w:t>CoAprovel jest połączeniem dwóch substancji czynnych, irbesartanu i hydrochlorotiazydu.</w:t>
      </w:r>
    </w:p>
    <w:p w14:paraId="1809552E" w14:textId="77777777" w:rsidR="00F2083B" w:rsidRPr="00AE1C4D" w:rsidRDefault="00F2083B">
      <w:pPr>
        <w:pStyle w:val="EMEABodyText"/>
        <w:rPr>
          <w:szCs w:val="22"/>
          <w:lang w:val="pl-PL"/>
        </w:rPr>
      </w:pPr>
      <w:r w:rsidRPr="00AE1C4D">
        <w:rPr>
          <w:szCs w:val="22"/>
          <w:lang w:val="pl-PL"/>
        </w:rPr>
        <w:t>Irbesartan należy do grupy leków znanych jako antagoniści receptora angiotensyny II. Angiotensyna II jest substancją produkowaną w organizmie, która wiąże się z receptorami w naczyniach krwionośnych, powodując ich zwężenie. Powoduje to zwiększenie ciśnienia tętniczego krwi. Irbesartan zapobiega wiązaniu się angiotensyny II z tymi receptorami, powodując rozszerzenie naczyń krwionośnych i obniżenie ciśnienia tętniczego krwi.</w:t>
      </w:r>
    </w:p>
    <w:p w14:paraId="39158DCB" w14:textId="77777777" w:rsidR="00F2083B" w:rsidRPr="00AE1C4D" w:rsidRDefault="00F2083B">
      <w:pPr>
        <w:pStyle w:val="EMEABodyText"/>
        <w:rPr>
          <w:szCs w:val="22"/>
          <w:lang w:val="pl-PL"/>
        </w:rPr>
      </w:pPr>
      <w:r w:rsidRPr="00AE1C4D">
        <w:rPr>
          <w:szCs w:val="22"/>
          <w:lang w:val="pl-PL"/>
        </w:rPr>
        <w:t>Hydrochlorotiazyd jest jednym z grupy leków (zwanych tiazydowymi lekami moczopędnymi), który powoduje zwiększenie wydalania moczu, co powoduje obniżenie ciśnienia tętniczego.</w:t>
      </w:r>
    </w:p>
    <w:p w14:paraId="0AED748C" w14:textId="77777777" w:rsidR="00F2083B" w:rsidRPr="00AE1C4D" w:rsidRDefault="00F2083B">
      <w:pPr>
        <w:pStyle w:val="EMEABodyText"/>
        <w:rPr>
          <w:szCs w:val="22"/>
          <w:lang w:val="pl-PL"/>
        </w:rPr>
      </w:pPr>
      <w:r w:rsidRPr="00AE1C4D">
        <w:rPr>
          <w:szCs w:val="22"/>
          <w:lang w:val="pl-PL"/>
        </w:rPr>
        <w:t>Te dwa czynne składniki leku CoAprovel współdziałają ze sobą, powodując większe obniżenie ciśnienia krwi, niż każdy z tych leków podawany oddzielnie.</w:t>
      </w:r>
    </w:p>
    <w:p w14:paraId="529CE37E" w14:textId="77777777" w:rsidR="00F2083B" w:rsidRPr="00AE1C4D" w:rsidRDefault="00F2083B">
      <w:pPr>
        <w:pStyle w:val="EMEABodyText"/>
        <w:rPr>
          <w:szCs w:val="22"/>
          <w:lang w:val="pl-PL"/>
        </w:rPr>
      </w:pPr>
    </w:p>
    <w:p w14:paraId="67D0414C" w14:textId="77777777" w:rsidR="00F2083B" w:rsidRPr="00AE1C4D" w:rsidRDefault="00F2083B">
      <w:pPr>
        <w:pStyle w:val="EMEABodyText"/>
        <w:rPr>
          <w:szCs w:val="22"/>
          <w:lang w:val="pl-PL"/>
        </w:rPr>
      </w:pPr>
      <w:r w:rsidRPr="00AE1C4D">
        <w:rPr>
          <w:b/>
          <w:szCs w:val="22"/>
          <w:lang w:val="pl-PL"/>
        </w:rPr>
        <w:t>CoAprovel jest stosowany w leczeniu wysokiego ciśnienia tętniczego krwi</w:t>
      </w:r>
      <w:r w:rsidRPr="00AE1C4D">
        <w:rPr>
          <w:szCs w:val="22"/>
          <w:lang w:val="pl-PL"/>
        </w:rPr>
        <w:t>, kiedy zastosowanie irbesartanu lub hydrochlorotiazydu oddzielnie, nie zapewnia właściwej kontroli ciśnienia tętniczego krwi.</w:t>
      </w:r>
    </w:p>
    <w:p w14:paraId="3B65E95C" w14:textId="77777777" w:rsidR="00F2083B" w:rsidRPr="00AE1C4D" w:rsidRDefault="00F2083B">
      <w:pPr>
        <w:pStyle w:val="EMEABodyText"/>
        <w:rPr>
          <w:szCs w:val="22"/>
          <w:lang w:val="pl-PL"/>
        </w:rPr>
      </w:pPr>
    </w:p>
    <w:p w14:paraId="4FB645B6" w14:textId="77777777" w:rsidR="00F2083B" w:rsidRPr="00AE1C4D" w:rsidRDefault="00F2083B">
      <w:pPr>
        <w:pStyle w:val="EMEABodyText"/>
        <w:rPr>
          <w:szCs w:val="22"/>
          <w:lang w:val="pl-PL"/>
        </w:rPr>
      </w:pPr>
    </w:p>
    <w:p w14:paraId="1E9D4869" w14:textId="22625730" w:rsidR="00F2083B" w:rsidRPr="00AE1C4D" w:rsidRDefault="00F2083B">
      <w:pPr>
        <w:pStyle w:val="EMEAHeading1"/>
        <w:rPr>
          <w:szCs w:val="22"/>
          <w:lang w:val="pl-PL"/>
        </w:rPr>
      </w:pPr>
      <w:r w:rsidRPr="00AE1C4D">
        <w:rPr>
          <w:szCs w:val="22"/>
          <w:lang w:val="pl-PL"/>
        </w:rPr>
        <w:t>2.</w:t>
      </w:r>
      <w:r w:rsidRPr="00AE1C4D">
        <w:rPr>
          <w:szCs w:val="22"/>
          <w:lang w:val="pl-PL"/>
        </w:rPr>
        <w:tab/>
      </w:r>
      <w:r w:rsidRPr="00AE1C4D">
        <w:rPr>
          <w:caps w:val="0"/>
          <w:szCs w:val="22"/>
          <w:lang w:val="pl-PL"/>
        </w:rPr>
        <w:t>Informacje ważne przed zastosowaniem</w:t>
      </w:r>
      <w:r w:rsidRPr="00AE1C4D">
        <w:rPr>
          <w:szCs w:val="22"/>
          <w:lang w:val="pl-PL"/>
        </w:rPr>
        <w:t xml:space="preserve"> </w:t>
      </w:r>
      <w:r w:rsidRPr="00AE1C4D">
        <w:rPr>
          <w:caps w:val="0"/>
          <w:szCs w:val="22"/>
          <w:lang w:val="pl-PL"/>
        </w:rPr>
        <w:t>leku CoAprovel</w:t>
      </w:r>
      <w:r w:rsidR="004E1B88">
        <w:rPr>
          <w:caps w:val="0"/>
          <w:szCs w:val="22"/>
          <w:lang w:val="pl-PL"/>
        </w:rPr>
        <w:fldChar w:fldCharType="begin"/>
      </w:r>
      <w:r w:rsidR="004E1B88">
        <w:rPr>
          <w:caps w:val="0"/>
          <w:szCs w:val="22"/>
          <w:lang w:val="pl-PL"/>
        </w:rPr>
        <w:instrText xml:space="preserve"> DOCVARIABLE vault_nd_da860051-ddd2-4715-964e-cd6324ba314d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12EFB033" w14:textId="77777777" w:rsidR="00F2083B" w:rsidRPr="00E81380" w:rsidRDefault="00F2083B">
      <w:pPr>
        <w:pStyle w:val="EMEAHeading1"/>
        <w:rPr>
          <w:szCs w:val="22"/>
          <w:lang w:val="pl-PL"/>
        </w:rPr>
      </w:pPr>
    </w:p>
    <w:p w14:paraId="10475605" w14:textId="1E0A39FD" w:rsidR="00F2083B" w:rsidRPr="00AE1C4D" w:rsidRDefault="00F2083B" w:rsidP="0025611C">
      <w:pPr>
        <w:pStyle w:val="EMEAHeading3"/>
        <w:rPr>
          <w:szCs w:val="22"/>
          <w:lang w:val="pl-PL"/>
        </w:rPr>
      </w:pPr>
      <w:r w:rsidRPr="00AE1C4D">
        <w:rPr>
          <w:szCs w:val="22"/>
          <w:lang w:val="pl-PL"/>
        </w:rPr>
        <w:t>Kiedy nie należy stosować leku CoAprovel:</w:t>
      </w:r>
      <w:r w:rsidR="004E1B88">
        <w:rPr>
          <w:szCs w:val="22"/>
          <w:lang w:val="pl-PL"/>
        </w:rPr>
        <w:fldChar w:fldCharType="begin"/>
      </w:r>
      <w:r w:rsidR="004E1B88">
        <w:rPr>
          <w:szCs w:val="22"/>
          <w:lang w:val="pl-PL"/>
        </w:rPr>
        <w:instrText xml:space="preserve"> DOCVARIABLE vault_nd_9a31cefd-e337-4cd7-9370-2153623493b0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BBBA7DB"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irbesartan lub którykolwiek z pozostałych składników tego leku (wymienione w punkcie 6)</w:t>
      </w:r>
    </w:p>
    <w:p w14:paraId="09232C37"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hydrochlorotiazyd lub jakiekolwiek inne pochodne sulfonamidów</w:t>
      </w:r>
    </w:p>
    <w:p w14:paraId="2564018A"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pacjentka jest w </w:t>
      </w:r>
      <w:r w:rsidRPr="00AE1C4D">
        <w:rPr>
          <w:b/>
          <w:szCs w:val="22"/>
          <w:lang w:val="pl-PL"/>
        </w:rPr>
        <w:t>ciąży trwającej dłużej niż 3 miesiące</w:t>
      </w:r>
      <w:r w:rsidRPr="00AE1C4D">
        <w:rPr>
          <w:szCs w:val="22"/>
          <w:lang w:val="pl-PL"/>
        </w:rPr>
        <w:t>. (Lepiej unikać stosowania leku CoAprovel również we wczesnym okresie ciąży - patrz punkt „Ciąża”)</w:t>
      </w:r>
    </w:p>
    <w:p w14:paraId="089BD085"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poważne schorzenia wątroby</w:t>
      </w:r>
      <w:r w:rsidRPr="00AE1C4D">
        <w:rPr>
          <w:szCs w:val="22"/>
          <w:lang w:val="pl-PL"/>
        </w:rPr>
        <w:t xml:space="preserve"> lub </w:t>
      </w:r>
      <w:r w:rsidRPr="00AE1C4D">
        <w:rPr>
          <w:b/>
          <w:szCs w:val="22"/>
          <w:lang w:val="pl-PL"/>
        </w:rPr>
        <w:t>nerek</w:t>
      </w:r>
    </w:p>
    <w:p w14:paraId="5C9B396F"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trudności w oddawaniu moczu</w:t>
      </w:r>
    </w:p>
    <w:p w14:paraId="49F73D3A"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jeśli lekarz stwierdzi, że u pacjenta występują</w:t>
      </w:r>
      <w:r w:rsidRPr="00AE1C4D">
        <w:rPr>
          <w:b/>
          <w:szCs w:val="22"/>
          <w:lang w:val="pl-PL"/>
        </w:rPr>
        <w:t xml:space="preserve"> stałe zwiększenie stężenia wapnia lub zmniejszenie stężenia potasu we krwi</w:t>
      </w:r>
    </w:p>
    <w:p w14:paraId="2CF4B51C" w14:textId="77777777" w:rsidR="004E0D4F" w:rsidRPr="00AE1C4D" w:rsidRDefault="005F1C24" w:rsidP="00D45058">
      <w:pPr>
        <w:pStyle w:val="EMEABodyTextIndent"/>
        <w:tabs>
          <w:tab w:val="clear" w:pos="360"/>
          <w:tab w:val="num" w:pos="567"/>
        </w:tabs>
        <w:ind w:left="567" w:hanging="567"/>
        <w:rPr>
          <w:szCs w:val="22"/>
          <w:lang w:val="pl-PL"/>
        </w:rPr>
      </w:pPr>
      <w:r w:rsidRPr="00AE1C4D">
        <w:rPr>
          <w:b/>
          <w:szCs w:val="22"/>
          <w:lang w:val="pl-PL"/>
        </w:rPr>
        <w:t>jeśli pacjent ma cukrzycę lub zaburzenia czynności nerek</w:t>
      </w:r>
      <w:r w:rsidRPr="00AE1C4D">
        <w:rPr>
          <w:szCs w:val="22"/>
          <w:lang w:val="pl-PL"/>
        </w:rPr>
        <w:t xml:space="preserve"> i jest leczony lekiem obniżającym ciśnienie krwi zawierającym aliskiren</w:t>
      </w:r>
    </w:p>
    <w:p w14:paraId="42D4C13F" w14:textId="77777777" w:rsidR="004E283F" w:rsidRPr="00AE1C4D" w:rsidRDefault="004E0D4F" w:rsidP="00D45058">
      <w:pPr>
        <w:pStyle w:val="EMEABodyTextIndent"/>
        <w:tabs>
          <w:tab w:val="clear" w:pos="360"/>
          <w:tab w:val="num" w:pos="567"/>
        </w:tabs>
        <w:ind w:left="567" w:hanging="567"/>
        <w:rPr>
          <w:szCs w:val="22"/>
          <w:lang w:val="pl-PL"/>
        </w:rPr>
      </w:pPr>
      <w:r w:rsidRPr="00AE1C4D">
        <w:rPr>
          <w:szCs w:val="22"/>
          <w:lang w:val="pl-PL"/>
        </w:rPr>
        <w:t xml:space="preserve">jeśli w przeszłości u pacjenta wystąpił </w:t>
      </w:r>
      <w:r w:rsidRPr="00AE1C4D">
        <w:rPr>
          <w:b/>
          <w:szCs w:val="22"/>
          <w:lang w:val="pl-PL"/>
        </w:rPr>
        <w:t>nowotwór złośliwy skóry lub jeśli w trakcie leczenia pojawi się nieoczekiwana zmiana skórna.</w:t>
      </w:r>
      <w:r w:rsidRPr="00AE1C4D">
        <w:rPr>
          <w:szCs w:val="22"/>
          <w:lang w:val="pl-PL"/>
        </w:rPr>
        <w:t xml:space="preserve"> Leczenie hydrochlorotiazydem, zwłaszcza dużymi dawkami przez dłuższy czas, może zwiększyć ryzyko niektórych rodzajów nowotworów </w:t>
      </w:r>
      <w:r w:rsidRPr="00AE1C4D">
        <w:rPr>
          <w:szCs w:val="22"/>
          <w:lang w:val="pl-PL"/>
        </w:rPr>
        <w:lastRenderedPageBreak/>
        <w:t>złośliwych skóry i warg (nieczerniakowy nowotwór złośliwy skóry). Podczas sto</w:t>
      </w:r>
      <w:r w:rsidR="0067555F" w:rsidRPr="00AE1C4D">
        <w:rPr>
          <w:szCs w:val="22"/>
          <w:lang w:val="pl-PL"/>
        </w:rPr>
        <w:t>sowania leku CoAprovel</w:t>
      </w:r>
      <w:r w:rsidRPr="00AE1C4D">
        <w:rPr>
          <w:szCs w:val="22"/>
          <w:lang w:val="pl-PL"/>
        </w:rPr>
        <w:t xml:space="preserve"> należy chronić skórę przed działaniem światła słonecznego i promieniowaniem UV. </w:t>
      </w:r>
    </w:p>
    <w:p w14:paraId="77067210" w14:textId="77777777" w:rsidR="00F2083B" w:rsidRPr="00AE1C4D" w:rsidRDefault="00F2083B">
      <w:pPr>
        <w:pStyle w:val="EMEABodyText"/>
        <w:rPr>
          <w:szCs w:val="22"/>
          <w:lang w:val="pl-PL"/>
        </w:rPr>
      </w:pPr>
    </w:p>
    <w:p w14:paraId="4D52CA65" w14:textId="46CC8F50" w:rsidR="00F2083B" w:rsidRPr="00AE1C4D" w:rsidRDefault="00F2083B" w:rsidP="0025611C">
      <w:pPr>
        <w:pStyle w:val="EMEAHeading3"/>
        <w:rPr>
          <w:szCs w:val="22"/>
          <w:lang w:val="pl-PL"/>
        </w:rPr>
      </w:pPr>
      <w:r w:rsidRPr="00AE1C4D">
        <w:rPr>
          <w:szCs w:val="22"/>
          <w:lang w:val="pl-PL"/>
        </w:rPr>
        <w:t>Ostrzeżenia i środki ostrożności</w:t>
      </w:r>
      <w:r w:rsidR="004E1B88">
        <w:rPr>
          <w:szCs w:val="22"/>
          <w:lang w:val="pl-PL"/>
        </w:rPr>
        <w:fldChar w:fldCharType="begin"/>
      </w:r>
      <w:r w:rsidR="004E1B88">
        <w:rPr>
          <w:szCs w:val="22"/>
          <w:lang w:val="pl-PL"/>
        </w:rPr>
        <w:instrText xml:space="preserve"> DOCVARIABLE vault_nd_9ae9b08a-7ac3-4085-8007-3abd4e2771ee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C2B64D2" w14:textId="77777777" w:rsidR="00F2083B" w:rsidRPr="00AE1C4D" w:rsidRDefault="00F2083B" w:rsidP="0025611C">
      <w:pPr>
        <w:pStyle w:val="EMEABodyText"/>
        <w:rPr>
          <w:szCs w:val="22"/>
          <w:lang w:val="pl-PL"/>
        </w:rPr>
      </w:pPr>
      <w:r w:rsidRPr="00AE1C4D">
        <w:rPr>
          <w:szCs w:val="22"/>
          <w:lang w:val="pl-PL"/>
        </w:rPr>
        <w:t xml:space="preserve">Przed rozpoczęciem stosowania leku CoAprovel </w:t>
      </w:r>
      <w:r w:rsidRPr="00AE1C4D">
        <w:rPr>
          <w:b/>
          <w:szCs w:val="22"/>
          <w:lang w:val="pl-PL"/>
        </w:rPr>
        <w:t>należy zwrócić się do lekarza prowadzącego</w:t>
      </w:r>
      <w:r w:rsidRPr="00AE1C4D">
        <w:rPr>
          <w:szCs w:val="22"/>
          <w:lang w:val="pl-PL"/>
        </w:rPr>
        <w:t>, jeśli u pacjenta występuje którykolwiek z wymienionych poniżej stanów:</w:t>
      </w:r>
    </w:p>
    <w:p w14:paraId="27C7CE37"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intensywne wymioty lub biegunka</w:t>
      </w:r>
    </w:p>
    <w:p w14:paraId="373EEC9F"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 xml:space="preserve">schorzenia nerek </w:t>
      </w:r>
      <w:r w:rsidRPr="00AE1C4D">
        <w:rPr>
          <w:szCs w:val="22"/>
          <w:lang w:val="pl-PL"/>
        </w:rPr>
        <w:t>lub przeprowadzono</w:t>
      </w:r>
      <w:r w:rsidRPr="00AE1C4D">
        <w:rPr>
          <w:b/>
          <w:szCs w:val="22"/>
          <w:lang w:val="pl-PL"/>
        </w:rPr>
        <w:t xml:space="preserve"> przeszczep nerki</w:t>
      </w:r>
    </w:p>
    <w:p w14:paraId="04086509"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serca</w:t>
      </w:r>
    </w:p>
    <w:p w14:paraId="5118B281"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wątroby</w:t>
      </w:r>
    </w:p>
    <w:p w14:paraId="3B84ED75" w14:textId="77777777" w:rsidR="00444CCC" w:rsidRPr="00AE1C4D" w:rsidRDefault="00F2083B" w:rsidP="00444CCC">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szCs w:val="22"/>
          <w:lang w:val="pl-PL"/>
        </w:rPr>
        <w:t>cukrzyca</w:t>
      </w:r>
      <w:r w:rsidR="00444CCC" w:rsidRPr="00AE1C4D">
        <w:rPr>
          <w:b/>
          <w:szCs w:val="22"/>
          <w:lang w:val="pl-PL"/>
        </w:rPr>
        <w:t xml:space="preserve"> </w:t>
      </w:r>
      <w:bookmarkStart w:id="134" w:name="_Hlk61015704"/>
    </w:p>
    <w:p w14:paraId="75967F3C" w14:textId="77777777" w:rsidR="00444CCC" w:rsidRPr="00AE1C4D" w:rsidRDefault="00444CCC" w:rsidP="00444CCC">
      <w:pPr>
        <w:pStyle w:val="EMEABodyTextIndent"/>
        <w:tabs>
          <w:tab w:val="clear" w:pos="360"/>
          <w:tab w:val="num" w:pos="567"/>
        </w:tabs>
        <w:ind w:left="567" w:hanging="567"/>
        <w:rPr>
          <w:szCs w:val="22"/>
          <w:lang w:val="pl-PL"/>
        </w:rPr>
      </w:pPr>
      <w:bookmarkStart w:id="135" w:name="_Hlk64443580"/>
      <w:r w:rsidRPr="00AE1C4D">
        <w:rPr>
          <w:szCs w:val="22"/>
          <w:lang w:val="pl-PL"/>
        </w:rPr>
        <w:t xml:space="preserve">jeśli u pacjenta występuje </w:t>
      </w:r>
      <w:r w:rsidRPr="00AE1C4D">
        <w:rPr>
          <w:b/>
          <w:bCs/>
          <w:szCs w:val="22"/>
          <w:lang w:val="pl-PL"/>
        </w:rPr>
        <w:t>małe stężenie cukru we krwi</w:t>
      </w:r>
      <w:r w:rsidRPr="00AE1C4D">
        <w:rPr>
          <w:szCs w:val="22"/>
          <w:lang w:val="pl-PL"/>
        </w:rPr>
        <w:t xml:space="preserve"> (objawy mogą obejmować pocenie się, osłabienie, głód, zawroty głowy, drżenie, ból głowy, nagłe zaczerwienienie lub bladość twarzy, drętwienie, szybkie bicie serca), zwłaszcza jeśli pacjent jest leczony z powodu cukrzycy</w:t>
      </w:r>
    </w:p>
    <w:bookmarkEnd w:id="134"/>
    <w:bookmarkEnd w:id="135"/>
    <w:p w14:paraId="299C29EB"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występuje </w:t>
      </w:r>
      <w:r w:rsidRPr="00AE1C4D">
        <w:rPr>
          <w:b/>
          <w:szCs w:val="22"/>
          <w:lang w:val="pl-PL"/>
        </w:rPr>
        <w:t>toczeń rumieniowaty</w:t>
      </w:r>
      <w:r w:rsidRPr="00AE1C4D">
        <w:rPr>
          <w:szCs w:val="22"/>
          <w:lang w:val="pl-PL"/>
        </w:rPr>
        <w:t xml:space="preserve"> (znany także jako toczeń lub SLE)</w:t>
      </w:r>
    </w:p>
    <w:p w14:paraId="6700DF6E" w14:textId="77777777" w:rsidR="004E283F" w:rsidRPr="00AE1C4D" w:rsidRDefault="00F2083B" w:rsidP="00CA57F8">
      <w:pPr>
        <w:pStyle w:val="EMEABodyTextIndent"/>
        <w:tabs>
          <w:tab w:val="clear" w:pos="360"/>
          <w:tab w:val="num" w:pos="567"/>
        </w:tabs>
        <w:ind w:left="550" w:hanging="550"/>
        <w:rPr>
          <w:szCs w:val="22"/>
          <w:lang w:val="pl-PL"/>
        </w:rPr>
      </w:pPr>
      <w:r w:rsidRPr="00AE1C4D">
        <w:rPr>
          <w:szCs w:val="22"/>
          <w:lang w:val="pl-PL"/>
        </w:rPr>
        <w:t xml:space="preserve">jeśli u pacjenta występuje </w:t>
      </w:r>
      <w:r w:rsidRPr="00AE1C4D">
        <w:rPr>
          <w:b/>
          <w:szCs w:val="22"/>
          <w:lang w:val="pl-PL"/>
        </w:rPr>
        <w:t>pierwotny hiperaldosteronizm</w:t>
      </w:r>
      <w:r w:rsidRPr="00AE1C4D">
        <w:rPr>
          <w:szCs w:val="22"/>
          <w:lang w:val="pl-PL"/>
        </w:rPr>
        <w:t xml:space="preserve"> (stan związany z nadmiernym wytwarzaniem aldosteronu w organizmie, co powoduje zatrzymanie sodu i, w następstwie, wzrost ciśnienia tętniczego krwi)</w:t>
      </w:r>
    </w:p>
    <w:p w14:paraId="27886E9B" w14:textId="77777777" w:rsidR="00354878" w:rsidRPr="00AE1C4D" w:rsidRDefault="00354878" w:rsidP="003119BD">
      <w:pPr>
        <w:pStyle w:val="EMEABodyTextIndent"/>
        <w:tabs>
          <w:tab w:val="clear" w:pos="360"/>
          <w:tab w:val="num" w:pos="567"/>
        </w:tabs>
        <w:ind w:left="567" w:hanging="567"/>
        <w:rPr>
          <w:noProof/>
          <w:szCs w:val="22"/>
          <w:lang w:val="pl-PL"/>
        </w:rPr>
      </w:pPr>
      <w:r w:rsidRPr="00AE1C4D">
        <w:rPr>
          <w:noProof/>
          <w:szCs w:val="22"/>
          <w:lang w:val="pl-PL"/>
        </w:rPr>
        <w:t>jeśli pacjent przyjmuje którykolwiek z poniższych leków stosowanych w leczeniu wysokiego ciśnienia krwi:</w:t>
      </w:r>
    </w:p>
    <w:p w14:paraId="3807FC83" w14:textId="77777777" w:rsidR="00354878" w:rsidRPr="00AE1C4D" w:rsidRDefault="00354878" w:rsidP="003119BD">
      <w:pPr>
        <w:numPr>
          <w:ilvl w:val="0"/>
          <w:numId w:val="34"/>
        </w:numPr>
        <w:rPr>
          <w:noProof/>
          <w:szCs w:val="22"/>
          <w:lang w:val="pl-PL"/>
        </w:rPr>
      </w:pPr>
      <w:r w:rsidRPr="00AE1C4D">
        <w:rPr>
          <w:noProof/>
          <w:szCs w:val="22"/>
          <w:lang w:val="pl-PL"/>
        </w:rPr>
        <w:t>inhibitor konwertazy angiotensyny (ACE) (ang. Angiotensin Converting Enzyme Inhibitors, ACEI) (na przykład enalapryl, lizynopryl, ramipryl), w szczególności jeśli pacjent ma zaburzenia czynności nerek związane z cukrzycą.</w:t>
      </w:r>
    </w:p>
    <w:p w14:paraId="256EFD04" w14:textId="77777777" w:rsidR="00354878" w:rsidRPr="00AE1C4D" w:rsidRDefault="00354878" w:rsidP="003119BD">
      <w:pPr>
        <w:numPr>
          <w:ilvl w:val="0"/>
          <w:numId w:val="34"/>
        </w:numPr>
        <w:rPr>
          <w:noProof/>
          <w:szCs w:val="22"/>
          <w:lang w:val="pl-PL"/>
        </w:rPr>
      </w:pPr>
      <w:r w:rsidRPr="00AE1C4D">
        <w:rPr>
          <w:noProof/>
          <w:szCs w:val="22"/>
          <w:lang w:val="pl-PL"/>
        </w:rPr>
        <w:t>aliskiren.</w:t>
      </w:r>
    </w:p>
    <w:p w14:paraId="2DED4A9C" w14:textId="77777777" w:rsidR="00870F66" w:rsidRPr="00AE1C4D" w:rsidRDefault="00870F66" w:rsidP="005721C9">
      <w:pPr>
        <w:pStyle w:val="EMEABodyTextIndent"/>
        <w:numPr>
          <w:ilvl w:val="0"/>
          <w:numId w:val="37"/>
        </w:numPr>
        <w:rPr>
          <w:noProof/>
          <w:szCs w:val="22"/>
          <w:lang w:val="pl-PL"/>
        </w:rPr>
      </w:pPr>
      <w:bookmarkStart w:id="136" w:name="_Hlk89174027"/>
      <w:r w:rsidRPr="00AE1C4D">
        <w:rPr>
          <w:noProof/>
          <w:szCs w:val="22"/>
          <w:lang w:val="pl-PL"/>
        </w:rPr>
        <w:t xml:space="preserve">jeśli w przeszłości po przyjęciu hydrochlorotiazydu u pacjenta występowały problemy z oddychaniem lub płucami (w tym zapalenie płuc lub gromadzenie się płynu w płucach). Jeśli po przyjęciu leku </w:t>
      </w:r>
      <w:r w:rsidR="002A7605" w:rsidRPr="00AE1C4D">
        <w:rPr>
          <w:noProof/>
          <w:szCs w:val="22"/>
          <w:lang w:val="pl-PL"/>
        </w:rPr>
        <w:t xml:space="preserve">CoAprovel </w:t>
      </w:r>
      <w:r w:rsidRPr="00AE1C4D">
        <w:rPr>
          <w:noProof/>
          <w:szCs w:val="22"/>
          <w:lang w:val="pl-PL"/>
        </w:rPr>
        <w:t>u pacjenta wystąpi ciężka duszność lub trudności z oddychaniem, należy niezwłocznie zwrócić się o pomoc medyczną.</w:t>
      </w:r>
    </w:p>
    <w:bookmarkEnd w:id="136"/>
    <w:p w14:paraId="03541971" w14:textId="77777777" w:rsidR="00E865ED" w:rsidRPr="00AE1C4D" w:rsidRDefault="00E865ED" w:rsidP="003119BD">
      <w:pPr>
        <w:pStyle w:val="EMEABodyTextIndent"/>
        <w:numPr>
          <w:ilvl w:val="0"/>
          <w:numId w:val="0"/>
        </w:numPr>
        <w:tabs>
          <w:tab w:val="left" w:pos="0"/>
        </w:tabs>
        <w:rPr>
          <w:noProof/>
          <w:szCs w:val="22"/>
          <w:lang w:val="pl-PL"/>
        </w:rPr>
      </w:pPr>
    </w:p>
    <w:p w14:paraId="4C60C490" w14:textId="77777777" w:rsidR="003F6745" w:rsidRDefault="003F6745" w:rsidP="003119BD">
      <w:pPr>
        <w:pStyle w:val="EMEABodyTextIndent"/>
        <w:numPr>
          <w:ilvl w:val="0"/>
          <w:numId w:val="0"/>
        </w:numPr>
        <w:tabs>
          <w:tab w:val="left" w:pos="0"/>
        </w:tabs>
        <w:rPr>
          <w:noProof/>
          <w:szCs w:val="22"/>
          <w:lang w:val="pl-PL"/>
        </w:rPr>
      </w:pPr>
      <w:r w:rsidRPr="00AE1C4D">
        <w:rPr>
          <w:noProof/>
          <w:szCs w:val="22"/>
          <w:lang w:val="pl-PL"/>
        </w:rPr>
        <w:t>Lekarz prowadzący może monitorować czynność nerek, ciśnienie krwi oraz stęzenie elektrolitów (np. potasu) we krwi w regularnych odstępach czasu.</w:t>
      </w:r>
    </w:p>
    <w:p w14:paraId="08F91777" w14:textId="77777777" w:rsidR="0044283C" w:rsidRDefault="0044283C" w:rsidP="0044283C">
      <w:pPr>
        <w:pStyle w:val="EMEABodyText"/>
        <w:rPr>
          <w:lang w:val="pl-PL"/>
        </w:rPr>
      </w:pPr>
    </w:p>
    <w:p w14:paraId="7737D495" w14:textId="6948B886" w:rsidR="0044283C" w:rsidRPr="00C51923" w:rsidRDefault="0044283C" w:rsidP="00C51923">
      <w:pPr>
        <w:pStyle w:val="EMEABodyTextIndent"/>
        <w:numPr>
          <w:ilvl w:val="0"/>
          <w:numId w:val="0"/>
        </w:numPr>
        <w:tabs>
          <w:tab w:val="left" w:pos="0"/>
        </w:tabs>
        <w:rPr>
          <w:noProof/>
          <w:szCs w:val="22"/>
          <w:lang w:val="pl-PL"/>
        </w:rPr>
      </w:pPr>
      <w:r>
        <w:rPr>
          <w:lang w:val="pl-PL"/>
        </w:rPr>
        <w:t xml:space="preserve">Jeśli po przyjęciu leku </w:t>
      </w:r>
      <w:r w:rsidRPr="00AE1C4D">
        <w:rPr>
          <w:noProof/>
          <w:szCs w:val="22"/>
          <w:lang w:val="pl-PL"/>
        </w:rPr>
        <w:t>CoAprovel</w:t>
      </w:r>
      <w:r>
        <w:rPr>
          <w:lang w:val="pl-PL"/>
        </w:rPr>
        <w:t xml:space="preserve"> u pacjenta wystąpi ból brzucha, nudności, wymioty lub biegunka, należy omówić to z lekarzem. Lekarz podejmie decyzję o dalszym leczeniu. Nie należy samodzielnie podejmować decyzji o przerwaniu przyjmowania leku </w:t>
      </w:r>
      <w:r w:rsidRPr="00AE1C4D">
        <w:rPr>
          <w:noProof/>
          <w:szCs w:val="22"/>
          <w:lang w:val="pl-PL"/>
        </w:rPr>
        <w:t>CoAprovel</w:t>
      </w:r>
      <w:r>
        <w:rPr>
          <w:lang w:val="pl-PL"/>
        </w:rPr>
        <w:t>.</w:t>
      </w:r>
    </w:p>
    <w:p w14:paraId="3761B137" w14:textId="77777777" w:rsidR="003F6745" w:rsidRPr="00AE1C4D" w:rsidRDefault="003F6745" w:rsidP="003119BD">
      <w:pPr>
        <w:pStyle w:val="EMEABodyTextIndent"/>
        <w:numPr>
          <w:ilvl w:val="0"/>
          <w:numId w:val="0"/>
        </w:numPr>
        <w:rPr>
          <w:noProof/>
          <w:szCs w:val="22"/>
          <w:lang w:val="pl-PL"/>
        </w:rPr>
      </w:pPr>
    </w:p>
    <w:p w14:paraId="39D860D9" w14:textId="77777777" w:rsidR="003F6745" w:rsidRPr="00AE1C4D" w:rsidRDefault="003F6745" w:rsidP="003119BD">
      <w:pPr>
        <w:pStyle w:val="EMEABodyTextIndent"/>
        <w:numPr>
          <w:ilvl w:val="0"/>
          <w:numId w:val="0"/>
        </w:numPr>
        <w:tabs>
          <w:tab w:val="left" w:pos="0"/>
        </w:tabs>
        <w:rPr>
          <w:szCs w:val="22"/>
          <w:lang w:val="pl-PL"/>
        </w:rPr>
      </w:pPr>
      <w:r w:rsidRPr="00AE1C4D">
        <w:rPr>
          <w:noProof/>
          <w:szCs w:val="22"/>
          <w:lang w:val="pl-PL"/>
        </w:rPr>
        <w:t>Patrz także informacje pod nagłówkiem „Kiedy nie należy stosować leku CoAprovel”.</w:t>
      </w:r>
    </w:p>
    <w:p w14:paraId="3D0844D1" w14:textId="77777777" w:rsidR="003F6745" w:rsidRPr="00AE1C4D" w:rsidRDefault="003F6745" w:rsidP="0025611C">
      <w:pPr>
        <w:pStyle w:val="EMEABodyText"/>
        <w:rPr>
          <w:szCs w:val="22"/>
          <w:lang w:val="pl-PL"/>
        </w:rPr>
      </w:pPr>
    </w:p>
    <w:p w14:paraId="0144D38E" w14:textId="77777777" w:rsidR="00F2083B" w:rsidRPr="00AE1C4D" w:rsidRDefault="00F2083B" w:rsidP="0025611C">
      <w:pPr>
        <w:pStyle w:val="EMEABodyText"/>
        <w:rPr>
          <w:rFonts w:eastAsia="MS Mincho"/>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ciąży. Nie zaleca się stosowania leku CoAprovel we wczesnym okresie ciąży i nie należy przyjmować leku, jeśli pacjentka jest w ciąży trwającej dłużej niż 3 miesiące, ponieważ może być on bardzo szkodliwy dla dziecka, gdyby został zastosowany w tym okresie (patrz punkt „Ciąża”).</w:t>
      </w:r>
    </w:p>
    <w:p w14:paraId="4874A8F4" w14:textId="77777777" w:rsidR="00F2083B" w:rsidRPr="00AE1C4D" w:rsidRDefault="00F2083B" w:rsidP="0025611C">
      <w:pPr>
        <w:pStyle w:val="EMEABodyText"/>
        <w:rPr>
          <w:szCs w:val="22"/>
          <w:lang w:val="pl-PL"/>
        </w:rPr>
      </w:pPr>
    </w:p>
    <w:p w14:paraId="3E828597" w14:textId="439E9506" w:rsidR="00F2083B" w:rsidRPr="00AE1C4D" w:rsidRDefault="00F2083B" w:rsidP="0025611C">
      <w:pPr>
        <w:pStyle w:val="EMEAHeading3"/>
        <w:rPr>
          <w:szCs w:val="22"/>
          <w:lang w:val="pl-PL"/>
        </w:rPr>
      </w:pPr>
      <w:r w:rsidRPr="00AE1C4D">
        <w:rPr>
          <w:szCs w:val="22"/>
          <w:lang w:val="pl-PL"/>
        </w:rPr>
        <w:t>Należy również poinformować lekarza prowadzącego:</w:t>
      </w:r>
      <w:r w:rsidR="004E1B88">
        <w:rPr>
          <w:szCs w:val="22"/>
          <w:lang w:val="pl-PL"/>
        </w:rPr>
        <w:fldChar w:fldCharType="begin"/>
      </w:r>
      <w:r w:rsidR="004E1B88">
        <w:rPr>
          <w:szCs w:val="22"/>
          <w:lang w:val="pl-PL"/>
        </w:rPr>
        <w:instrText xml:space="preserve"> DOCVARIABLE vault_nd_da85f553-1948-481e-b486-253d45d6b952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04BB4D8"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stosuje </w:t>
      </w:r>
      <w:r w:rsidRPr="00AE1C4D">
        <w:rPr>
          <w:b/>
          <w:szCs w:val="22"/>
          <w:lang w:val="pl-PL"/>
        </w:rPr>
        <w:t>dietę ubogosolną</w:t>
      </w:r>
    </w:p>
    <w:p w14:paraId="636584C7"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objawy, takie jak: </w:t>
      </w:r>
      <w:r w:rsidRPr="00AE1C4D">
        <w:rPr>
          <w:b/>
          <w:szCs w:val="22"/>
          <w:lang w:val="pl-PL"/>
        </w:rPr>
        <w:t>nieprawidłowe pragnienie, suchość w ustach, ogólne osłabienie, senność, bóle mięśniowe lub skurcze, nudności, wymioty</w:t>
      </w:r>
      <w:r w:rsidRPr="00AE1C4D">
        <w:rPr>
          <w:szCs w:val="22"/>
          <w:lang w:val="pl-PL"/>
        </w:rPr>
        <w:t xml:space="preserve"> lub </w:t>
      </w:r>
      <w:r w:rsidRPr="00AE1C4D">
        <w:rPr>
          <w:b/>
          <w:szCs w:val="22"/>
          <w:lang w:val="pl-PL"/>
        </w:rPr>
        <w:t>nieprawidłowo przyspieszona czynność serca</w:t>
      </w:r>
      <w:r w:rsidRPr="00AE1C4D">
        <w:rPr>
          <w:szCs w:val="22"/>
          <w:lang w:val="pl-PL"/>
        </w:rPr>
        <w:t>, które mogą wskazywać na nadmierne działanie hydrochlorotiazydu (zawartego w leku CoAprovel)</w:t>
      </w:r>
    </w:p>
    <w:p w14:paraId="48A3BCFB" w14:textId="77777777" w:rsidR="00F2083B" w:rsidRPr="00AE1C4D" w:rsidRDefault="00F2083B" w:rsidP="00CA57F8">
      <w:pPr>
        <w:pStyle w:val="EMEABodyTextIndent"/>
        <w:tabs>
          <w:tab w:val="clear" w:pos="360"/>
          <w:tab w:val="num" w:pos="567"/>
        </w:tabs>
        <w:ind w:left="567" w:hanging="567"/>
        <w:rPr>
          <w:szCs w:val="22"/>
          <w:lang w:val="pl-PL"/>
        </w:rPr>
      </w:pPr>
      <w:r w:rsidRPr="00AE1C4D">
        <w:rPr>
          <w:szCs w:val="22"/>
          <w:lang w:val="pl-PL"/>
        </w:rPr>
        <w:t xml:space="preserve">jeśli pacjent zaobserwuje zwiększenie </w:t>
      </w:r>
      <w:r w:rsidRPr="00AE1C4D">
        <w:rPr>
          <w:b/>
          <w:szCs w:val="22"/>
          <w:lang w:val="pl-PL"/>
        </w:rPr>
        <w:t>wrażliwości skóry na słońce</w:t>
      </w:r>
      <w:r w:rsidRPr="00AE1C4D">
        <w:rPr>
          <w:szCs w:val="22"/>
          <w:lang w:val="pl-PL"/>
        </w:rPr>
        <w:t xml:space="preserve"> z objawami poparzenia słonecznego (takimi jak: zaczerwienienie, swędzenie, obrzmienie, złuszczanie) występującymi szybciej niż zwykle</w:t>
      </w:r>
    </w:p>
    <w:p w14:paraId="4C95B83C"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 ma być poddany jakiemukolwiek </w:t>
      </w:r>
      <w:r w:rsidRPr="00AE1C4D">
        <w:rPr>
          <w:b/>
          <w:szCs w:val="22"/>
          <w:lang w:val="pl-PL"/>
        </w:rPr>
        <w:t>zabiegowi operacyjnemu</w:t>
      </w:r>
      <w:r w:rsidRPr="00AE1C4D">
        <w:rPr>
          <w:szCs w:val="22"/>
          <w:lang w:val="pl-PL"/>
        </w:rPr>
        <w:t xml:space="preserve"> lub </w:t>
      </w:r>
      <w:r w:rsidRPr="00AE1C4D">
        <w:rPr>
          <w:b/>
          <w:szCs w:val="22"/>
          <w:lang w:val="pl-PL"/>
        </w:rPr>
        <w:t>mają być zastosowane u niego leki znieczulające</w:t>
      </w:r>
    </w:p>
    <w:p w14:paraId="26C9A17A" w14:textId="77777777" w:rsidR="00F2083B" w:rsidRPr="00AE1C4D" w:rsidRDefault="00F2083B" w:rsidP="00CA57F8">
      <w:pPr>
        <w:pStyle w:val="EMEABodyTextIndent"/>
        <w:tabs>
          <w:tab w:val="clear" w:pos="360"/>
          <w:tab w:val="num" w:pos="567"/>
        </w:tabs>
        <w:ind w:left="567" w:hanging="567"/>
        <w:rPr>
          <w:szCs w:val="22"/>
          <w:lang w:val="pl-PL"/>
        </w:rPr>
      </w:pPr>
      <w:r w:rsidRPr="00AE1C4D">
        <w:rPr>
          <w:rStyle w:val="ft"/>
          <w:color w:val="222222"/>
          <w:szCs w:val="22"/>
          <w:lang w:val="pl-PL"/>
        </w:rPr>
        <w:t xml:space="preserve">jeśli wystąpi </w:t>
      </w:r>
      <w:r w:rsidR="003E5E87" w:rsidRPr="00AE1C4D">
        <w:rPr>
          <w:rStyle w:val="ft"/>
          <w:b/>
          <w:color w:val="222222"/>
          <w:szCs w:val="22"/>
          <w:lang w:val="pl-PL"/>
        </w:rPr>
        <w:t>osłabienie wzroku</w:t>
      </w:r>
      <w:r w:rsidRPr="00AE1C4D">
        <w:rPr>
          <w:rStyle w:val="ft"/>
          <w:b/>
          <w:color w:val="222222"/>
          <w:szCs w:val="22"/>
          <w:lang w:val="pl-PL"/>
        </w:rPr>
        <w:t xml:space="preserve"> lub ból w jednym oku lub obu oczach</w:t>
      </w:r>
      <w:r w:rsidRPr="00AE1C4D">
        <w:rPr>
          <w:rStyle w:val="ft"/>
          <w:color w:val="222222"/>
          <w:szCs w:val="22"/>
          <w:lang w:val="pl-PL"/>
        </w:rPr>
        <w:t xml:space="preserve"> podczas stosowania leku </w:t>
      </w:r>
      <w:r w:rsidRPr="00AE1C4D">
        <w:rPr>
          <w:szCs w:val="22"/>
          <w:lang w:val="pl-PL"/>
        </w:rPr>
        <w:t>CoAprovel.</w:t>
      </w:r>
      <w:r w:rsidRPr="00AE1C4D">
        <w:rPr>
          <w:rStyle w:val="ft"/>
          <w:color w:val="222222"/>
          <w:szCs w:val="22"/>
          <w:lang w:val="pl-PL"/>
        </w:rPr>
        <w:t xml:space="preserve"> </w:t>
      </w:r>
      <w:r w:rsidR="000B3A9B" w:rsidRPr="00AE1C4D">
        <w:rPr>
          <w:rStyle w:val="ft"/>
          <w:color w:val="222222"/>
          <w:szCs w:val="22"/>
          <w:lang w:val="pl-PL"/>
        </w:rPr>
        <w:t>Mogą być to objawy gromadzenia się płynu w unaczynionej błonie otaczającej oko (</w:t>
      </w:r>
      <w:r w:rsidR="005A1709" w:rsidRPr="00AE1C4D">
        <w:rPr>
          <w:rStyle w:val="ft"/>
          <w:color w:val="222222"/>
          <w:szCs w:val="22"/>
          <w:lang w:val="pl-PL"/>
        </w:rPr>
        <w:t>wysięk naczyniówkowy</w:t>
      </w:r>
      <w:r w:rsidR="000B3A9B" w:rsidRPr="00AE1C4D">
        <w:rPr>
          <w:rStyle w:val="ft"/>
          <w:color w:val="222222"/>
          <w:szCs w:val="22"/>
          <w:lang w:val="pl-PL"/>
        </w:rPr>
        <w:t>)</w:t>
      </w:r>
      <w:r w:rsidR="000B3A9B" w:rsidRPr="00AE1C4D">
        <w:rPr>
          <w:szCs w:val="22"/>
          <w:lang w:val="pl-PL"/>
        </w:rPr>
        <w:t xml:space="preserve"> lub zwiększenia ciśnienia we wnętrzu oka (jaskra) - mogą one </w:t>
      </w:r>
      <w:r w:rsidR="000B3A9B" w:rsidRPr="00AE1C4D">
        <w:rPr>
          <w:szCs w:val="22"/>
          <w:lang w:val="pl-PL"/>
        </w:rPr>
        <w:lastRenderedPageBreak/>
        <w:t xml:space="preserve">wystąpić w przedziale od kilku godzin do tygodnia od przyjęcia leku CoAprovel. Może to prowadzić do stałej utraty wzroku, jeśli nie jest leczone. Jeśli pacjent wcześniej miał uczulenie na penicylinę lub sulfonamidy, może u niego </w:t>
      </w:r>
      <w:r w:rsidR="005A1709" w:rsidRPr="00AE1C4D">
        <w:rPr>
          <w:szCs w:val="22"/>
          <w:lang w:val="pl-PL"/>
        </w:rPr>
        <w:t>istnie</w:t>
      </w:r>
      <w:r w:rsidR="000B3A9B" w:rsidRPr="00AE1C4D">
        <w:rPr>
          <w:szCs w:val="22"/>
          <w:lang w:val="pl-PL"/>
        </w:rPr>
        <w:t>ć większe ryzyko wystąpienia powyższych objawów</w:t>
      </w:r>
      <w:r w:rsidRPr="00AE1C4D">
        <w:rPr>
          <w:rStyle w:val="ft"/>
          <w:color w:val="222222"/>
          <w:szCs w:val="22"/>
          <w:lang w:val="pl-PL"/>
        </w:rPr>
        <w:t xml:space="preserve">. W takim przypadku należy przerwać stosowanie leku </w:t>
      </w:r>
      <w:r w:rsidRPr="00AE1C4D">
        <w:rPr>
          <w:szCs w:val="22"/>
          <w:lang w:val="pl-PL"/>
        </w:rPr>
        <w:t>CoAprovel i</w:t>
      </w:r>
      <w:r w:rsidRPr="00AE1C4D">
        <w:rPr>
          <w:rStyle w:val="ft"/>
          <w:color w:val="222222"/>
          <w:szCs w:val="22"/>
          <w:lang w:val="pl-PL"/>
        </w:rPr>
        <w:t xml:space="preserve"> </w:t>
      </w:r>
      <w:r w:rsidR="003E5E87" w:rsidRPr="00AE1C4D">
        <w:rPr>
          <w:rStyle w:val="ft"/>
          <w:color w:val="222222"/>
          <w:szCs w:val="22"/>
          <w:lang w:val="pl-PL"/>
        </w:rPr>
        <w:t xml:space="preserve">niezwłocznie </w:t>
      </w:r>
      <w:r w:rsidRPr="00AE1C4D">
        <w:rPr>
          <w:rStyle w:val="ft"/>
          <w:color w:val="222222"/>
          <w:szCs w:val="22"/>
          <w:lang w:val="pl-PL"/>
        </w:rPr>
        <w:t>zwrócić się do lekarza.</w:t>
      </w:r>
    </w:p>
    <w:p w14:paraId="20448A55" w14:textId="77777777" w:rsidR="00F2083B" w:rsidRPr="00AE1C4D" w:rsidRDefault="00F2083B" w:rsidP="0025611C">
      <w:pPr>
        <w:pStyle w:val="EMEABodyText"/>
        <w:rPr>
          <w:szCs w:val="22"/>
          <w:lang w:val="pl-PL"/>
        </w:rPr>
      </w:pPr>
    </w:p>
    <w:p w14:paraId="007B9D86" w14:textId="77777777" w:rsidR="00F2083B" w:rsidRPr="00AE1C4D" w:rsidRDefault="00F2083B">
      <w:pPr>
        <w:pStyle w:val="EMEABodyText"/>
        <w:rPr>
          <w:szCs w:val="22"/>
          <w:lang w:val="pl-PL"/>
        </w:rPr>
      </w:pPr>
      <w:r w:rsidRPr="00AE1C4D">
        <w:rPr>
          <w:szCs w:val="22"/>
          <w:lang w:val="pl-PL"/>
        </w:rPr>
        <w:t>Hydrochlorotiazyd, zawarty w tym leku, może powodować dodatnie wyniki testów antydopingowych.</w:t>
      </w:r>
    </w:p>
    <w:p w14:paraId="2156CB77" w14:textId="77777777" w:rsidR="00F2083B" w:rsidRPr="00AE1C4D" w:rsidRDefault="00F2083B">
      <w:pPr>
        <w:pStyle w:val="EMEABodyText"/>
        <w:rPr>
          <w:szCs w:val="22"/>
          <w:lang w:val="pl-PL"/>
        </w:rPr>
      </w:pPr>
    </w:p>
    <w:p w14:paraId="19C84709" w14:textId="77777777" w:rsidR="004E283F" w:rsidRPr="00AE1C4D" w:rsidRDefault="004E283F">
      <w:pPr>
        <w:pStyle w:val="EMEABodyText"/>
        <w:rPr>
          <w:b/>
          <w:szCs w:val="22"/>
          <w:lang w:val="pl-PL"/>
        </w:rPr>
      </w:pPr>
      <w:r w:rsidRPr="00AE1C4D">
        <w:rPr>
          <w:b/>
          <w:szCs w:val="22"/>
          <w:lang w:val="pl-PL"/>
        </w:rPr>
        <w:t>Dzieci i młodzież</w:t>
      </w:r>
    </w:p>
    <w:p w14:paraId="3359E918" w14:textId="567B2ED3" w:rsidR="004E283F" w:rsidRPr="00AE1C4D" w:rsidRDefault="00417FAE" w:rsidP="0025611C">
      <w:pPr>
        <w:pStyle w:val="EMEAHeading3"/>
        <w:rPr>
          <w:b w:val="0"/>
          <w:szCs w:val="22"/>
          <w:lang w:val="pl-PL"/>
        </w:rPr>
      </w:pPr>
      <w:r w:rsidRPr="00AE1C4D">
        <w:rPr>
          <w:b w:val="0"/>
          <w:szCs w:val="22"/>
          <w:lang w:val="pl-PL"/>
        </w:rPr>
        <w:t xml:space="preserve">Leku CoAprovel nie należy stosować </w:t>
      </w:r>
      <w:r w:rsidR="004E283F" w:rsidRPr="00AE1C4D">
        <w:rPr>
          <w:b w:val="0"/>
          <w:szCs w:val="22"/>
          <w:lang w:val="pl-PL"/>
        </w:rPr>
        <w:t>u dzieci i młodzieży (poniżej 18 lat).</w:t>
      </w:r>
      <w:r w:rsidR="004E1B88">
        <w:rPr>
          <w:b w:val="0"/>
          <w:szCs w:val="22"/>
          <w:lang w:val="pl-PL"/>
        </w:rPr>
        <w:fldChar w:fldCharType="begin"/>
      </w:r>
      <w:r w:rsidR="004E1B88">
        <w:rPr>
          <w:b w:val="0"/>
          <w:szCs w:val="22"/>
          <w:lang w:val="pl-PL"/>
        </w:rPr>
        <w:instrText xml:space="preserve"> DOCVARIABLE vault_nd_2786595e-e2bc-4df4-9c5e-3738a70a131b \* MERGEFORMAT </w:instrText>
      </w:r>
      <w:r w:rsidR="004E1B88">
        <w:rPr>
          <w:b w:val="0"/>
          <w:szCs w:val="22"/>
          <w:lang w:val="pl-PL"/>
        </w:rPr>
        <w:fldChar w:fldCharType="separate"/>
      </w:r>
      <w:r w:rsidR="004E1B88">
        <w:rPr>
          <w:b w:val="0"/>
          <w:szCs w:val="22"/>
          <w:lang w:val="pl-PL"/>
        </w:rPr>
        <w:t xml:space="preserve"> </w:t>
      </w:r>
      <w:r w:rsidR="004E1B88">
        <w:rPr>
          <w:b w:val="0"/>
          <w:szCs w:val="22"/>
          <w:lang w:val="pl-PL"/>
        </w:rPr>
        <w:fldChar w:fldCharType="end"/>
      </w:r>
    </w:p>
    <w:p w14:paraId="1B4FFE1F" w14:textId="77777777" w:rsidR="004E283F" w:rsidRPr="00AE1C4D" w:rsidRDefault="004E283F" w:rsidP="00CA57F8">
      <w:pPr>
        <w:pStyle w:val="EMEABodyText"/>
        <w:rPr>
          <w:szCs w:val="22"/>
          <w:lang w:val="pl-PL"/>
        </w:rPr>
      </w:pPr>
    </w:p>
    <w:p w14:paraId="66D4B686" w14:textId="68F2B32F" w:rsidR="00F2083B" w:rsidRPr="00AE1C4D" w:rsidRDefault="00F2083B" w:rsidP="0025611C">
      <w:pPr>
        <w:pStyle w:val="EMEAHeading3"/>
        <w:rPr>
          <w:szCs w:val="22"/>
          <w:lang w:val="pl-PL"/>
        </w:rPr>
      </w:pPr>
      <w:r w:rsidRPr="00AE1C4D">
        <w:rPr>
          <w:szCs w:val="22"/>
          <w:lang w:val="pl-PL"/>
        </w:rPr>
        <w:t>Inne leki i CoAprovel</w:t>
      </w:r>
      <w:r w:rsidR="004E1B88">
        <w:rPr>
          <w:szCs w:val="22"/>
          <w:lang w:val="pl-PL"/>
        </w:rPr>
        <w:fldChar w:fldCharType="begin"/>
      </w:r>
      <w:r w:rsidR="004E1B88">
        <w:rPr>
          <w:szCs w:val="22"/>
          <w:lang w:val="pl-PL"/>
        </w:rPr>
        <w:instrText xml:space="preserve"> DOCVARIABLE vault_nd_21489b6c-3c4a-43f4-be0c-a15f21bbd72b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96B3146" w14:textId="77777777" w:rsidR="00F2083B" w:rsidRPr="00AE1C4D" w:rsidRDefault="00F2083B" w:rsidP="0025611C">
      <w:pPr>
        <w:pStyle w:val="EMEABodyText"/>
        <w:rPr>
          <w:szCs w:val="22"/>
          <w:lang w:val="pl-PL"/>
        </w:rPr>
      </w:pPr>
      <w:r w:rsidRPr="00AE1C4D">
        <w:rPr>
          <w:szCs w:val="22"/>
          <w:lang w:val="pl-PL"/>
        </w:rPr>
        <w:t>Należy powiedzieć lekarzowi lub farmaceucie o wszystkich lekach przyjmowanych obecnie lub ostatnio, a także o lekach, które pacjent planuje stosować.</w:t>
      </w:r>
    </w:p>
    <w:p w14:paraId="704E0C84" w14:textId="77777777" w:rsidR="00F2083B" w:rsidRPr="00AE1C4D" w:rsidRDefault="00F2083B" w:rsidP="0025611C">
      <w:pPr>
        <w:pStyle w:val="EMEABodyText"/>
        <w:rPr>
          <w:szCs w:val="22"/>
          <w:lang w:val="pl-PL"/>
        </w:rPr>
      </w:pPr>
    </w:p>
    <w:p w14:paraId="7D4305BB" w14:textId="77777777" w:rsidR="00F2083B" w:rsidRPr="00AE1C4D" w:rsidRDefault="00F2083B" w:rsidP="0025611C">
      <w:pPr>
        <w:pStyle w:val="EMEABodyText"/>
        <w:rPr>
          <w:szCs w:val="22"/>
          <w:lang w:val="pl-PL"/>
        </w:rPr>
      </w:pPr>
      <w:r w:rsidRPr="00AE1C4D">
        <w:rPr>
          <w:szCs w:val="22"/>
          <w:lang w:val="pl-PL"/>
        </w:rPr>
        <w:t xml:space="preserve">Leki moczopędne, takie jak hydrochlorotiazyd, zawarty w leku CoAprovel, mogą mieć wpływ na inne leki. Bez ścisłego nadzoru lekarza prowadzącego, nie należy stosować jednocześnie z lekiem CoAprovel preparatów zawierających lit. </w:t>
      </w:r>
    </w:p>
    <w:p w14:paraId="0F3FD8CA" w14:textId="77777777" w:rsidR="00D97391" w:rsidRPr="00AE1C4D" w:rsidRDefault="00D97391" w:rsidP="0025611C">
      <w:pPr>
        <w:pStyle w:val="EMEABodyText"/>
        <w:rPr>
          <w:szCs w:val="22"/>
          <w:lang w:val="pl-PL"/>
        </w:rPr>
      </w:pPr>
    </w:p>
    <w:p w14:paraId="1F6C689E" w14:textId="77777777" w:rsidR="00F2083B" w:rsidRPr="00AE1C4D" w:rsidRDefault="000B2375" w:rsidP="000B2375">
      <w:pPr>
        <w:pStyle w:val="EMEABodyText"/>
        <w:rPr>
          <w:szCs w:val="22"/>
          <w:lang w:val="pl-PL"/>
        </w:rPr>
      </w:pPr>
      <w:r w:rsidRPr="00AE1C4D">
        <w:rPr>
          <w:szCs w:val="22"/>
          <w:lang w:val="pl-PL"/>
        </w:rPr>
        <w:t>Lekarz prowadzący być może będzie musiał zmienić dawkę i (lub) zas</w:t>
      </w:r>
      <w:r w:rsidR="00B660DA" w:rsidRPr="00AE1C4D">
        <w:rPr>
          <w:szCs w:val="22"/>
          <w:lang w:val="pl-PL"/>
        </w:rPr>
        <w:t>tosować inne środki ostrożności  j</w:t>
      </w:r>
      <w:r w:rsidRPr="00AE1C4D">
        <w:rPr>
          <w:szCs w:val="22"/>
          <w:lang w:val="pl-PL"/>
        </w:rPr>
        <w:t>eśli pacjent przyjmuje inhibitor ACE lub aliskiren (patrz także informacje pod nagłówkiem „Kiedy nie należy stosować leku CoAprovel” oraz „Ostrzeżenia i środki ostrożności”).”</w:t>
      </w:r>
    </w:p>
    <w:p w14:paraId="1CF647D2" w14:textId="77777777" w:rsidR="00D97391" w:rsidRPr="00AE1C4D" w:rsidRDefault="00D97391" w:rsidP="0025611C">
      <w:pPr>
        <w:pStyle w:val="EMEAHeading3"/>
        <w:rPr>
          <w:szCs w:val="22"/>
          <w:lang w:val="pl-PL"/>
        </w:rPr>
      </w:pPr>
    </w:p>
    <w:p w14:paraId="2F2E15A3" w14:textId="0F500B54" w:rsidR="00F2083B" w:rsidRPr="00AE1C4D" w:rsidRDefault="00F2083B" w:rsidP="0025611C">
      <w:pPr>
        <w:pStyle w:val="EMEAHeading3"/>
        <w:rPr>
          <w:szCs w:val="22"/>
          <w:lang w:val="pl-PL"/>
        </w:rPr>
      </w:pPr>
      <w:r w:rsidRPr="00AE1C4D">
        <w:rPr>
          <w:szCs w:val="22"/>
          <w:lang w:val="pl-PL"/>
        </w:rPr>
        <w:t>Może być niezbędne badanie krwi, jeśli pacjent przyjmuje:</w:t>
      </w:r>
      <w:r w:rsidR="004E1B88">
        <w:rPr>
          <w:szCs w:val="22"/>
          <w:lang w:val="pl-PL"/>
        </w:rPr>
        <w:fldChar w:fldCharType="begin"/>
      </w:r>
      <w:r w:rsidR="004E1B88">
        <w:rPr>
          <w:szCs w:val="22"/>
          <w:lang w:val="pl-PL"/>
        </w:rPr>
        <w:instrText xml:space="preserve"> DOCVARIABLE vault_nd_e5f42d58-478e-4a69-972b-f343eb072fea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600D998"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preparaty uzupełniające potas</w:t>
      </w:r>
    </w:p>
    <w:p w14:paraId="39A86BB8"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zamienniki soli kuchennej zawierające potas</w:t>
      </w:r>
    </w:p>
    <w:p w14:paraId="0D3940F9"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leki oszczędzające potas lub inne leki moczopędne (tabletki odwadniające)</w:t>
      </w:r>
    </w:p>
    <w:p w14:paraId="687E3CBD"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niektóre leki przeczyszczające</w:t>
      </w:r>
    </w:p>
    <w:p w14:paraId="4DED05E9"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leki stosowane w leczeniu dny moczanowej</w:t>
      </w:r>
    </w:p>
    <w:p w14:paraId="1908A106"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leki stosowane w niedoborze witaminy D</w:t>
      </w:r>
    </w:p>
    <w:p w14:paraId="7B1633CD"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 xml:space="preserve">leki stosowane w zaburzeniach rytmu serca </w:t>
      </w:r>
    </w:p>
    <w:p w14:paraId="1DCE2A66"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leki stosowane w leczeniu cukrzycy (leki doustne</w:t>
      </w:r>
      <w:r w:rsidR="00444CCC" w:rsidRPr="00AE1C4D">
        <w:rPr>
          <w:szCs w:val="22"/>
          <w:lang w:val="pl-PL"/>
        </w:rPr>
        <w:t xml:space="preserve"> takie jak repaglinid</w:t>
      </w:r>
      <w:r w:rsidRPr="00AE1C4D">
        <w:rPr>
          <w:szCs w:val="22"/>
          <w:lang w:val="pl-PL"/>
        </w:rPr>
        <w:t xml:space="preserve"> lub insuliny)</w:t>
      </w:r>
    </w:p>
    <w:p w14:paraId="093D4654"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karbamazepinę (lek stosowany w leczeniu padaczki).</w:t>
      </w:r>
    </w:p>
    <w:p w14:paraId="0EBFABA2" w14:textId="77777777" w:rsidR="00F2083B" w:rsidRPr="00AE1C4D" w:rsidRDefault="00F2083B" w:rsidP="0025611C">
      <w:pPr>
        <w:pStyle w:val="EMEABodyText"/>
        <w:rPr>
          <w:szCs w:val="22"/>
          <w:lang w:val="pl-PL"/>
        </w:rPr>
      </w:pPr>
    </w:p>
    <w:p w14:paraId="6A281248" w14:textId="77777777" w:rsidR="00F2083B" w:rsidRPr="00AE1C4D" w:rsidRDefault="00F2083B" w:rsidP="0025611C">
      <w:pPr>
        <w:pStyle w:val="EMEABodyText"/>
        <w:rPr>
          <w:szCs w:val="22"/>
          <w:lang w:val="pl-PL"/>
        </w:rPr>
      </w:pPr>
      <w:r w:rsidRPr="00AE1C4D">
        <w:rPr>
          <w:szCs w:val="22"/>
          <w:lang w:val="pl-PL"/>
        </w:rPr>
        <w:t>Jest również ważne, żeby poinformować lekarza prowadzącego, czy pacjent zażywa inne leki stosowane w celu obniżenia ciśnienia krwi, steroidy, leki stosowane w chorobie nowotworowej, leki przeciwbólowe, leki stosowane w zapaleniu stawów lub żywice - kolestyraminę i kolestypol, stosowane w celu zmniejszenia stężenia cholesterolu we krwi.</w:t>
      </w:r>
    </w:p>
    <w:p w14:paraId="1E524959" w14:textId="77777777" w:rsidR="00F2083B" w:rsidRPr="00AE1C4D" w:rsidRDefault="00F2083B" w:rsidP="0025611C">
      <w:pPr>
        <w:pStyle w:val="EMEABodyText"/>
        <w:rPr>
          <w:szCs w:val="22"/>
          <w:lang w:val="pl-PL"/>
        </w:rPr>
      </w:pPr>
    </w:p>
    <w:p w14:paraId="55D4921B" w14:textId="501E07BE" w:rsidR="00F2083B" w:rsidRPr="00AE1C4D" w:rsidRDefault="00F2083B" w:rsidP="0025611C">
      <w:pPr>
        <w:pStyle w:val="EMEAHeading3"/>
        <w:rPr>
          <w:szCs w:val="22"/>
          <w:lang w:val="pl-PL"/>
        </w:rPr>
      </w:pPr>
      <w:r w:rsidRPr="00AE1C4D">
        <w:rPr>
          <w:szCs w:val="22"/>
          <w:lang w:val="pl-PL"/>
        </w:rPr>
        <w:t>CoAprovel z jedzeniem i piciem</w:t>
      </w:r>
      <w:r w:rsidR="004E1B88">
        <w:rPr>
          <w:szCs w:val="22"/>
          <w:lang w:val="pl-PL"/>
        </w:rPr>
        <w:fldChar w:fldCharType="begin"/>
      </w:r>
      <w:r w:rsidR="004E1B88">
        <w:rPr>
          <w:szCs w:val="22"/>
          <w:lang w:val="pl-PL"/>
        </w:rPr>
        <w:instrText xml:space="preserve"> DOCVARIABLE vault_nd_c1dcf543-c75b-4a16-a43b-52fdd4d1ab2e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6F5E72E" w14:textId="77777777" w:rsidR="00F2083B" w:rsidRPr="00AE1C4D" w:rsidRDefault="00F2083B" w:rsidP="0025611C">
      <w:pPr>
        <w:pStyle w:val="EMEABodyText"/>
        <w:rPr>
          <w:szCs w:val="22"/>
          <w:lang w:val="pl-PL"/>
        </w:rPr>
      </w:pPr>
      <w:r w:rsidRPr="00AE1C4D">
        <w:rPr>
          <w:szCs w:val="22"/>
          <w:lang w:val="pl-PL"/>
        </w:rPr>
        <w:t>CoAprovel może być zażywany w czasie posiłku lub niezależnie od posiłków.</w:t>
      </w:r>
    </w:p>
    <w:p w14:paraId="32B2B397" w14:textId="77777777" w:rsidR="00F2083B" w:rsidRPr="00AE1C4D" w:rsidRDefault="00F2083B">
      <w:pPr>
        <w:pStyle w:val="EMEABodyText"/>
        <w:rPr>
          <w:szCs w:val="22"/>
          <w:lang w:val="pl-PL"/>
        </w:rPr>
      </w:pPr>
    </w:p>
    <w:p w14:paraId="0CA08691" w14:textId="77777777" w:rsidR="00F2083B" w:rsidRPr="00AE1C4D" w:rsidRDefault="00F2083B" w:rsidP="0025611C">
      <w:pPr>
        <w:pStyle w:val="EMEABodyText"/>
        <w:rPr>
          <w:szCs w:val="22"/>
          <w:lang w:val="pl-PL"/>
        </w:rPr>
      </w:pPr>
      <w:r w:rsidRPr="00AE1C4D">
        <w:rPr>
          <w:szCs w:val="22"/>
          <w:lang w:val="pl-PL"/>
        </w:rPr>
        <w:t>Z powodu obecności hydrochlorotiazydu w leku CoAprovel, jeśli pacjent spożywa alkohol w czasie leczenia tym lekiem, może odczuwać nasilenie zawrotów głowy w pozycji stojącej, a szczególnie gdy zmienia pozycję z siedzącej na stojącą.</w:t>
      </w:r>
    </w:p>
    <w:p w14:paraId="055732EF" w14:textId="77777777" w:rsidR="00F2083B" w:rsidRPr="00AE1C4D" w:rsidRDefault="00F2083B" w:rsidP="0025611C">
      <w:pPr>
        <w:pStyle w:val="EMEABodyText"/>
        <w:rPr>
          <w:szCs w:val="22"/>
          <w:lang w:val="pl-PL"/>
        </w:rPr>
      </w:pPr>
    </w:p>
    <w:p w14:paraId="7D49AE85" w14:textId="59C4BB8C" w:rsidR="00F2083B" w:rsidRPr="00AE1C4D" w:rsidRDefault="00F2083B" w:rsidP="0025611C">
      <w:pPr>
        <w:pStyle w:val="EMEAHeading3"/>
        <w:rPr>
          <w:szCs w:val="22"/>
          <w:lang w:val="pl-PL"/>
        </w:rPr>
      </w:pPr>
      <w:r w:rsidRPr="00AE1C4D">
        <w:rPr>
          <w:szCs w:val="22"/>
          <w:lang w:val="pl-PL"/>
        </w:rPr>
        <w:t>Ciąża, karmienie piersią i wpływ na płodność</w:t>
      </w:r>
      <w:r w:rsidR="004E1B88">
        <w:rPr>
          <w:szCs w:val="22"/>
          <w:lang w:val="pl-PL"/>
        </w:rPr>
        <w:fldChar w:fldCharType="begin"/>
      </w:r>
      <w:r w:rsidR="004E1B88">
        <w:rPr>
          <w:szCs w:val="22"/>
          <w:lang w:val="pl-PL"/>
        </w:rPr>
        <w:instrText xml:space="preserve"> DOCVARIABLE vault_nd_cfa8213d-262b-4cd5-897b-2e531e3e885f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EB93143" w14:textId="44E8FB85" w:rsidR="00F2083B" w:rsidRPr="00AE1C4D" w:rsidRDefault="00F2083B" w:rsidP="0025611C">
      <w:pPr>
        <w:pStyle w:val="EMEAHeading3"/>
        <w:rPr>
          <w:szCs w:val="22"/>
          <w:lang w:val="pl-PL"/>
        </w:rPr>
      </w:pPr>
      <w:r w:rsidRPr="00AE1C4D">
        <w:rPr>
          <w:szCs w:val="22"/>
          <w:lang w:val="pl-PL"/>
        </w:rPr>
        <w:t>Ciąża</w:t>
      </w:r>
      <w:r w:rsidR="004E1B88">
        <w:rPr>
          <w:szCs w:val="22"/>
          <w:lang w:val="pl-PL"/>
        </w:rPr>
        <w:fldChar w:fldCharType="begin"/>
      </w:r>
      <w:r w:rsidR="004E1B88">
        <w:rPr>
          <w:szCs w:val="22"/>
          <w:lang w:val="pl-PL"/>
        </w:rPr>
        <w:instrText xml:space="preserve"> DOCVARIABLE vault_nd_41f51290-71e9-42ce-9cd1-1577ac501796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1A37E13" w14:textId="77777777" w:rsidR="00F2083B" w:rsidRPr="00AE1C4D" w:rsidRDefault="00F2083B" w:rsidP="0025611C">
      <w:pPr>
        <w:pStyle w:val="EMEABodyText"/>
        <w:rPr>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Lekarz zwykle zaleci przerwanie stosowania leku CoAprovel przed zajściem w ciążę lub gdy pacjentka dowie się, że jest w ciąży i zaleci stosowanie innego leku zamiast leku CoAprovel. Nie zaleca się stosowania leku CoAprovel </w:t>
      </w:r>
      <w:r w:rsidR="007C33D8" w:rsidRPr="00AE1C4D">
        <w:rPr>
          <w:szCs w:val="22"/>
          <w:lang w:val="pl-PL"/>
        </w:rPr>
        <w:t>we wczesnym okresie</w:t>
      </w:r>
      <w:r w:rsidRPr="00AE1C4D">
        <w:rPr>
          <w:szCs w:val="22"/>
          <w:lang w:val="pl-PL"/>
        </w:rPr>
        <w:t xml:space="preserve"> ciąży i nie wolno przyjmować leku, jeśli pacjentka jest w ciąży trwającej dłużej niż 3 miesiące, ponieważ stosowany po trzecim miesiącu ciąży może być bardzo szkodliwy dla dziecka.</w:t>
      </w:r>
    </w:p>
    <w:p w14:paraId="28289B96" w14:textId="77777777" w:rsidR="00F2083B" w:rsidRPr="00AE1C4D" w:rsidRDefault="00F2083B">
      <w:pPr>
        <w:pStyle w:val="EMEABodyText"/>
        <w:rPr>
          <w:szCs w:val="22"/>
          <w:lang w:val="pl-PL"/>
        </w:rPr>
      </w:pPr>
    </w:p>
    <w:p w14:paraId="38E5868F" w14:textId="59CE08C8" w:rsidR="00F2083B" w:rsidRPr="00AE1C4D" w:rsidRDefault="00F2083B" w:rsidP="0025611C">
      <w:pPr>
        <w:pStyle w:val="EMEAHeading3"/>
        <w:rPr>
          <w:szCs w:val="22"/>
          <w:lang w:val="pl-PL"/>
        </w:rPr>
      </w:pPr>
      <w:r w:rsidRPr="00AE1C4D">
        <w:rPr>
          <w:szCs w:val="22"/>
          <w:lang w:val="pl-PL"/>
        </w:rPr>
        <w:lastRenderedPageBreak/>
        <w:t>Karmienie piersią</w:t>
      </w:r>
      <w:r w:rsidR="004E1B88">
        <w:rPr>
          <w:szCs w:val="22"/>
          <w:lang w:val="pl-PL"/>
        </w:rPr>
        <w:fldChar w:fldCharType="begin"/>
      </w:r>
      <w:r w:rsidR="004E1B88">
        <w:rPr>
          <w:szCs w:val="22"/>
          <w:lang w:val="pl-PL"/>
        </w:rPr>
        <w:instrText xml:space="preserve"> DOCVARIABLE vault_nd_c877ce8b-296c-415a-b5f4-74c720046b93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867F736" w14:textId="77777777" w:rsidR="00F2083B" w:rsidRPr="00AE1C4D" w:rsidRDefault="00F2083B">
      <w:pPr>
        <w:pStyle w:val="EMEABodyText"/>
        <w:rPr>
          <w:szCs w:val="22"/>
          <w:lang w:val="pl-PL"/>
        </w:rPr>
      </w:pPr>
      <w:r w:rsidRPr="00AE1C4D">
        <w:rPr>
          <w:szCs w:val="22"/>
          <w:lang w:val="pl-PL"/>
        </w:rPr>
        <w:t>Lekarz prowadzący musi zostać poinformowany, jeśli pacjentka jest w okresie karmienia piersią lub zamierza rozpocząć karmienie piersią. CoAprovel nie jest zalecany do stosowania u matek w okresie karmienia piersią. Lekarz prowadzący może zastosować inne leczenie, jeśli pacjentka zamierza karmić piersią, zwłaszcza gdy karmiony jest noworodek lub wcześniak.</w:t>
      </w:r>
    </w:p>
    <w:p w14:paraId="2783B599" w14:textId="77777777" w:rsidR="00F2083B" w:rsidRPr="00AE1C4D" w:rsidRDefault="00F2083B">
      <w:pPr>
        <w:pStyle w:val="EMEABodyText"/>
        <w:rPr>
          <w:szCs w:val="22"/>
          <w:lang w:val="pl-PL"/>
        </w:rPr>
      </w:pPr>
    </w:p>
    <w:p w14:paraId="02DA8667" w14:textId="1E6B5FAE" w:rsidR="00F2083B" w:rsidRPr="00AE1C4D" w:rsidRDefault="00F2083B" w:rsidP="0025611C">
      <w:pPr>
        <w:pStyle w:val="EMEAHeading3"/>
        <w:rPr>
          <w:szCs w:val="22"/>
          <w:lang w:val="pl-PL"/>
        </w:rPr>
      </w:pPr>
      <w:r w:rsidRPr="00AE1C4D">
        <w:rPr>
          <w:szCs w:val="22"/>
          <w:lang w:val="pl-PL"/>
        </w:rPr>
        <w:t>Prowadzenie pojazdów i obsługiwanie maszyn</w:t>
      </w:r>
      <w:r w:rsidR="004E1B88">
        <w:rPr>
          <w:szCs w:val="22"/>
          <w:lang w:val="pl-PL"/>
        </w:rPr>
        <w:fldChar w:fldCharType="begin"/>
      </w:r>
      <w:r w:rsidR="004E1B88">
        <w:rPr>
          <w:szCs w:val="22"/>
          <w:lang w:val="pl-PL"/>
        </w:rPr>
        <w:instrText xml:space="preserve"> DOCVARIABLE vault_nd_bb9f548a-8832-4679-b2d8-c8c59642721c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462CC67" w14:textId="77777777" w:rsidR="00F2083B" w:rsidRPr="00AE1C4D" w:rsidRDefault="00F2083B" w:rsidP="0025611C">
      <w:pPr>
        <w:pStyle w:val="EMEABodyText"/>
        <w:rPr>
          <w:szCs w:val="22"/>
          <w:lang w:val="pl-PL"/>
        </w:rPr>
      </w:pPr>
      <w:r w:rsidRPr="00AE1C4D">
        <w:rPr>
          <w:szCs w:val="22"/>
          <w:lang w:val="pl-PL"/>
        </w:rPr>
        <w:t>Jest mało prawdopodobne aby CoAprovel wpływał na zdolność prowadzenia pojazdów lub obsługiwania maszyn. Jednakże, rzadko podczas leczenia wysokiego ciśnienia tętniczego krwi, mogą wystąpić zawroty głowy lub uczucie zmęczenia. W przypadku wystąpienia tych objawów, przed przystąpieniem do prowadzenia pojazdów lub obsługi maszyn, należy porozmawiać z lekarzem prowadzącym.</w:t>
      </w:r>
    </w:p>
    <w:p w14:paraId="2D483AA0" w14:textId="77777777" w:rsidR="00F2083B" w:rsidRPr="00AE1C4D" w:rsidRDefault="00F2083B">
      <w:pPr>
        <w:pStyle w:val="EMEABodyText"/>
        <w:rPr>
          <w:szCs w:val="22"/>
          <w:lang w:val="pl-PL"/>
        </w:rPr>
      </w:pPr>
    </w:p>
    <w:p w14:paraId="46FDE73D" w14:textId="77777777" w:rsidR="00F2083B" w:rsidRPr="00AE1C4D" w:rsidRDefault="00F2083B" w:rsidP="0025611C">
      <w:pPr>
        <w:pStyle w:val="EMEABodyText"/>
        <w:rPr>
          <w:szCs w:val="22"/>
          <w:lang w:val="pl-PL"/>
        </w:rPr>
      </w:pPr>
      <w:r w:rsidRPr="00AE1C4D">
        <w:rPr>
          <w:b/>
          <w:szCs w:val="22"/>
          <w:lang w:val="pl-PL"/>
        </w:rPr>
        <w:t>CoAprovel zawiera laktozę</w:t>
      </w:r>
      <w:r w:rsidRPr="00AE1C4D">
        <w:rPr>
          <w:szCs w:val="22"/>
          <w:lang w:val="pl-PL"/>
        </w:rPr>
        <w:t>. Pacjenci z nietolerancją niektórych cukrów (np. laktozy), powinni skontaktować się z lekarzem zanim zastosują ten lek.</w:t>
      </w:r>
    </w:p>
    <w:p w14:paraId="159CE435" w14:textId="77777777" w:rsidR="00F2083B" w:rsidRPr="00AE1C4D" w:rsidRDefault="00F2083B">
      <w:pPr>
        <w:pStyle w:val="EMEABodyText"/>
        <w:rPr>
          <w:szCs w:val="22"/>
          <w:lang w:val="pl-PL"/>
        </w:rPr>
      </w:pPr>
    </w:p>
    <w:p w14:paraId="3EEB7EF3" w14:textId="77777777" w:rsidR="00444CCC" w:rsidRPr="00AE1C4D" w:rsidRDefault="00444CCC" w:rsidP="00444CCC">
      <w:pPr>
        <w:pStyle w:val="EMEABodyText"/>
        <w:rPr>
          <w:szCs w:val="22"/>
          <w:lang w:val="pl-PL"/>
        </w:rPr>
      </w:pPr>
      <w:bookmarkStart w:id="137" w:name="_Hlk64443682"/>
      <w:r w:rsidRPr="00AE1C4D">
        <w:rPr>
          <w:b/>
          <w:bCs/>
          <w:szCs w:val="22"/>
          <w:lang w:val="pl-PL"/>
        </w:rPr>
        <w:t>Lek CoAprovel zaw</w:t>
      </w:r>
      <w:r w:rsidR="00C804BB" w:rsidRPr="00AE1C4D">
        <w:rPr>
          <w:b/>
          <w:bCs/>
          <w:szCs w:val="22"/>
          <w:lang w:val="pl-PL"/>
        </w:rPr>
        <w:t>i</w:t>
      </w:r>
      <w:r w:rsidRPr="00AE1C4D">
        <w:rPr>
          <w:b/>
          <w:bCs/>
          <w:szCs w:val="22"/>
          <w:lang w:val="pl-PL"/>
        </w:rPr>
        <w:t>era sód</w:t>
      </w:r>
      <w:r w:rsidRPr="00AE1C4D">
        <w:rPr>
          <w:szCs w:val="22"/>
          <w:lang w:val="pl-PL"/>
        </w:rPr>
        <w:t>. Lek zawiera mniej niż 1 mmol (23 mg) sodu na tabletkę, to znaczy lek uznaje się za „wolny od sodu”.</w:t>
      </w:r>
    </w:p>
    <w:bookmarkEnd w:id="137"/>
    <w:p w14:paraId="6B7204DE" w14:textId="77777777" w:rsidR="00444CCC" w:rsidRPr="00AE1C4D" w:rsidRDefault="00444CCC">
      <w:pPr>
        <w:pStyle w:val="EMEABodyText"/>
        <w:rPr>
          <w:szCs w:val="22"/>
          <w:lang w:val="pl-PL"/>
        </w:rPr>
      </w:pPr>
    </w:p>
    <w:p w14:paraId="1031BBA0" w14:textId="77777777" w:rsidR="00F2083B" w:rsidRPr="00AE1C4D" w:rsidRDefault="00F2083B">
      <w:pPr>
        <w:pStyle w:val="EMEABodyText"/>
        <w:rPr>
          <w:szCs w:val="22"/>
          <w:lang w:val="pl-PL"/>
        </w:rPr>
      </w:pPr>
    </w:p>
    <w:p w14:paraId="5EF7B015" w14:textId="2ACC5443" w:rsidR="00F2083B" w:rsidRPr="00AE1C4D" w:rsidRDefault="00F2083B">
      <w:pPr>
        <w:pStyle w:val="EMEAHeading1"/>
        <w:rPr>
          <w:szCs w:val="22"/>
          <w:lang w:val="pl-PL"/>
        </w:rPr>
      </w:pPr>
      <w:r w:rsidRPr="00AE1C4D">
        <w:rPr>
          <w:szCs w:val="22"/>
          <w:lang w:val="pl-PL"/>
        </w:rPr>
        <w:t>3.</w:t>
      </w:r>
      <w:r w:rsidRPr="00AE1C4D">
        <w:rPr>
          <w:szCs w:val="22"/>
          <w:lang w:val="pl-PL"/>
        </w:rPr>
        <w:tab/>
      </w:r>
      <w:r w:rsidRPr="00AE1C4D">
        <w:rPr>
          <w:caps w:val="0"/>
          <w:szCs w:val="22"/>
          <w:lang w:val="pl-PL"/>
        </w:rPr>
        <w:t>Jak stosować CoAprovel</w:t>
      </w:r>
      <w:r w:rsidR="004E1B88">
        <w:rPr>
          <w:caps w:val="0"/>
          <w:szCs w:val="22"/>
          <w:lang w:val="pl-PL"/>
        </w:rPr>
        <w:fldChar w:fldCharType="begin"/>
      </w:r>
      <w:r w:rsidR="004E1B88">
        <w:rPr>
          <w:caps w:val="0"/>
          <w:szCs w:val="22"/>
          <w:lang w:val="pl-PL"/>
        </w:rPr>
        <w:instrText xml:space="preserve"> DOCVARIABLE vault_nd_f5398665-e506-44db-a994-18df840d810a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5F2AEFFE" w14:textId="77777777" w:rsidR="00F2083B" w:rsidRPr="00E81380" w:rsidRDefault="00F2083B">
      <w:pPr>
        <w:pStyle w:val="EMEAHeading1"/>
        <w:rPr>
          <w:szCs w:val="22"/>
          <w:lang w:val="pl-PL"/>
        </w:rPr>
      </w:pPr>
    </w:p>
    <w:p w14:paraId="0D45BF5D" w14:textId="77777777" w:rsidR="00F2083B" w:rsidRPr="00AE1C4D" w:rsidRDefault="00F2083B" w:rsidP="0025611C">
      <w:pPr>
        <w:pStyle w:val="EMEABodyText"/>
        <w:rPr>
          <w:szCs w:val="22"/>
          <w:lang w:val="pl-PL"/>
        </w:rPr>
      </w:pPr>
      <w:r w:rsidRPr="00AE1C4D">
        <w:rPr>
          <w:szCs w:val="22"/>
          <w:lang w:val="pl-PL"/>
        </w:rPr>
        <w:t>Ten lek należy zawsze stosować zgodnie z zaleceniami lekarza prowadzącego. W razie wątpliwości należy zwrócić się do lekarza prowadzącego lub farmaceuty.</w:t>
      </w:r>
    </w:p>
    <w:p w14:paraId="47CB0F54" w14:textId="77777777" w:rsidR="00F2083B" w:rsidRPr="00AE1C4D" w:rsidRDefault="00F2083B" w:rsidP="0025611C">
      <w:pPr>
        <w:pStyle w:val="EMEABodyText"/>
        <w:rPr>
          <w:szCs w:val="22"/>
          <w:lang w:val="pl-PL"/>
        </w:rPr>
      </w:pPr>
    </w:p>
    <w:p w14:paraId="5417DA5D" w14:textId="52CA6886" w:rsidR="00F2083B" w:rsidRPr="00AE1C4D" w:rsidRDefault="00F2083B" w:rsidP="0025611C">
      <w:pPr>
        <w:pStyle w:val="EMEAHeading3"/>
        <w:rPr>
          <w:szCs w:val="22"/>
          <w:lang w:val="pl-PL"/>
        </w:rPr>
      </w:pPr>
      <w:r w:rsidRPr="00AE1C4D">
        <w:rPr>
          <w:szCs w:val="22"/>
          <w:lang w:val="pl-PL"/>
        </w:rPr>
        <w:t>Dawkowanie</w:t>
      </w:r>
      <w:r w:rsidR="004E1B88">
        <w:rPr>
          <w:szCs w:val="22"/>
          <w:lang w:val="pl-PL"/>
        </w:rPr>
        <w:fldChar w:fldCharType="begin"/>
      </w:r>
      <w:r w:rsidR="004E1B88">
        <w:rPr>
          <w:szCs w:val="22"/>
          <w:lang w:val="pl-PL"/>
        </w:rPr>
        <w:instrText xml:space="preserve"> DOCVARIABLE vault_nd_1b694d60-a9d3-473e-ae5f-5d8470cdf502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220FB40" w14:textId="77777777" w:rsidR="00F2083B" w:rsidRPr="00AE1C4D" w:rsidRDefault="00F2083B" w:rsidP="0025611C">
      <w:pPr>
        <w:pStyle w:val="EMEABodyText"/>
        <w:rPr>
          <w:szCs w:val="22"/>
          <w:lang w:val="pl-PL"/>
        </w:rPr>
      </w:pPr>
      <w:r w:rsidRPr="00AE1C4D">
        <w:rPr>
          <w:szCs w:val="22"/>
          <w:lang w:val="pl-PL"/>
        </w:rPr>
        <w:t>Zalecana dawka leku CoAprovel, to jedna lub dwie tabletki na dobę. Lekarz prowadzący zwykle zaleca stosowanie leku CoAprovel, gdy dotychczasowe leczenie nie obniżyło wystarczająco ciśnienia. Lekarz prowadzący poinformuje pacjenta, jak przeprowadzić zmianę z dotychczasowego leczenia na leczenie lekiem CoAprovel.</w:t>
      </w:r>
    </w:p>
    <w:p w14:paraId="36539B72" w14:textId="77777777" w:rsidR="00F2083B" w:rsidRPr="00AE1C4D" w:rsidRDefault="00F2083B" w:rsidP="0025611C">
      <w:pPr>
        <w:pStyle w:val="EMEABodyText"/>
        <w:rPr>
          <w:szCs w:val="22"/>
          <w:lang w:val="pl-PL"/>
        </w:rPr>
      </w:pPr>
    </w:p>
    <w:p w14:paraId="407F2C0C" w14:textId="3481F9BF" w:rsidR="00F2083B" w:rsidRPr="00AE1C4D" w:rsidRDefault="00F2083B" w:rsidP="0025611C">
      <w:pPr>
        <w:pStyle w:val="EMEAHeading3"/>
        <w:rPr>
          <w:szCs w:val="22"/>
          <w:lang w:val="pl-PL"/>
        </w:rPr>
      </w:pPr>
      <w:r w:rsidRPr="00AE1C4D">
        <w:rPr>
          <w:szCs w:val="22"/>
          <w:lang w:val="pl-PL"/>
        </w:rPr>
        <w:t>Sposób podania</w:t>
      </w:r>
      <w:r w:rsidR="004E1B88">
        <w:rPr>
          <w:szCs w:val="22"/>
          <w:lang w:val="pl-PL"/>
        </w:rPr>
        <w:fldChar w:fldCharType="begin"/>
      </w:r>
      <w:r w:rsidR="004E1B88">
        <w:rPr>
          <w:szCs w:val="22"/>
          <w:lang w:val="pl-PL"/>
        </w:rPr>
        <w:instrText xml:space="preserve"> DOCVARIABLE vault_nd_c2ec7bde-58e7-403b-89d7-b52b7762dbf7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9C994B6" w14:textId="77777777" w:rsidR="00F2083B" w:rsidRPr="00AE1C4D" w:rsidRDefault="00F2083B" w:rsidP="0025611C">
      <w:pPr>
        <w:pStyle w:val="EMEABodyText"/>
        <w:rPr>
          <w:szCs w:val="22"/>
          <w:lang w:val="pl-PL"/>
        </w:rPr>
      </w:pPr>
      <w:r w:rsidRPr="00AE1C4D">
        <w:rPr>
          <w:szCs w:val="22"/>
          <w:lang w:val="pl-PL"/>
        </w:rPr>
        <w:t xml:space="preserve">Lek CoAprovel </w:t>
      </w:r>
      <w:r w:rsidRPr="00AE1C4D">
        <w:rPr>
          <w:b/>
          <w:szCs w:val="22"/>
          <w:lang w:val="pl-PL"/>
        </w:rPr>
        <w:t>stosuje się doustnie</w:t>
      </w:r>
      <w:r w:rsidRPr="00AE1C4D">
        <w:rPr>
          <w:szCs w:val="22"/>
          <w:lang w:val="pl-PL"/>
        </w:rPr>
        <w:t>. Tabletki należy połykać, popijając wystarczającą ilością płynu (np. szklanką wody). CoAprovel może być przyjmowany w czasie posiłku lub niezależnie od posiłków. Należy starać się przyjmować dawkę dobową codziennie, o tej samej porze. Ważne jest, żeby kontynuować leczenie lekiem CoAprovel tak długo, jak zalecił to lekarz.</w:t>
      </w:r>
    </w:p>
    <w:p w14:paraId="755AE77A" w14:textId="77777777" w:rsidR="00F2083B" w:rsidRPr="00AE1C4D" w:rsidRDefault="00F2083B" w:rsidP="0025611C">
      <w:pPr>
        <w:pStyle w:val="EMEABodyText"/>
        <w:rPr>
          <w:szCs w:val="22"/>
          <w:lang w:val="pl-PL"/>
        </w:rPr>
      </w:pPr>
    </w:p>
    <w:p w14:paraId="3B6F1999" w14:textId="77777777" w:rsidR="00F2083B" w:rsidRPr="00AE1C4D" w:rsidRDefault="00F2083B" w:rsidP="0025611C">
      <w:pPr>
        <w:pStyle w:val="EMEABodyText"/>
        <w:rPr>
          <w:szCs w:val="22"/>
          <w:lang w:val="pl-PL"/>
        </w:rPr>
      </w:pPr>
      <w:r w:rsidRPr="00AE1C4D">
        <w:rPr>
          <w:szCs w:val="22"/>
          <w:lang w:val="pl-PL"/>
        </w:rPr>
        <w:t>Maksymalne działanie obniżające ciśnienie krwi powinno być osiągnięte po 6</w:t>
      </w:r>
      <w:r w:rsidRPr="00AE1C4D">
        <w:rPr>
          <w:szCs w:val="22"/>
          <w:lang w:val="pl-PL"/>
        </w:rPr>
        <w:noBreakHyphen/>
        <w:t>8 tygodniach od rozpoczęcia leczenia.</w:t>
      </w:r>
    </w:p>
    <w:p w14:paraId="3035DA2D" w14:textId="77777777" w:rsidR="00F2083B" w:rsidRPr="00AE1C4D" w:rsidRDefault="00F2083B" w:rsidP="0025611C">
      <w:pPr>
        <w:pStyle w:val="EMEABodyText"/>
        <w:rPr>
          <w:szCs w:val="22"/>
          <w:lang w:val="pl-PL"/>
        </w:rPr>
      </w:pPr>
    </w:p>
    <w:p w14:paraId="1CFFB0CA" w14:textId="6C2E13C7" w:rsidR="00F2083B" w:rsidRPr="00AE1C4D" w:rsidRDefault="00F2083B" w:rsidP="0025611C">
      <w:pPr>
        <w:pStyle w:val="EMEAHeading3"/>
        <w:rPr>
          <w:szCs w:val="22"/>
          <w:lang w:val="pl-PL"/>
        </w:rPr>
      </w:pPr>
      <w:r w:rsidRPr="00AE1C4D">
        <w:rPr>
          <w:szCs w:val="22"/>
          <w:lang w:val="pl-PL"/>
        </w:rPr>
        <w:t>Zastosowanie większej niż zalecana dawki lekuCoAprovel</w:t>
      </w:r>
      <w:r w:rsidR="004E1B88">
        <w:rPr>
          <w:szCs w:val="22"/>
          <w:lang w:val="pl-PL"/>
        </w:rPr>
        <w:fldChar w:fldCharType="begin"/>
      </w:r>
      <w:r w:rsidR="004E1B88">
        <w:rPr>
          <w:szCs w:val="22"/>
          <w:lang w:val="pl-PL"/>
        </w:rPr>
        <w:instrText xml:space="preserve"> DOCVARIABLE vault_nd_9fb86dc0-44d8-4d60-9855-271293176108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82DF0F4" w14:textId="77777777" w:rsidR="00F2083B" w:rsidRPr="00AE1C4D" w:rsidRDefault="00F2083B" w:rsidP="0025611C">
      <w:pPr>
        <w:pStyle w:val="EMEABodyText"/>
        <w:rPr>
          <w:szCs w:val="22"/>
          <w:lang w:val="pl-PL"/>
        </w:rPr>
      </w:pPr>
      <w:r w:rsidRPr="00AE1C4D">
        <w:rPr>
          <w:szCs w:val="22"/>
          <w:lang w:val="pl-PL"/>
        </w:rPr>
        <w:t>W razie przypadkowego zastosowania za dużej ilości tabletek, należy natychmiast skontaktować się z lekarzem prowadzącym.</w:t>
      </w:r>
    </w:p>
    <w:p w14:paraId="358183A1" w14:textId="77777777" w:rsidR="00F2083B" w:rsidRPr="00AE1C4D" w:rsidRDefault="00F2083B" w:rsidP="0025611C">
      <w:pPr>
        <w:pStyle w:val="EMEABodyText"/>
        <w:rPr>
          <w:szCs w:val="22"/>
          <w:lang w:val="pl-PL"/>
        </w:rPr>
      </w:pPr>
    </w:p>
    <w:p w14:paraId="44A379CD" w14:textId="0A202302" w:rsidR="00F2083B" w:rsidRPr="00AE1C4D" w:rsidRDefault="00F2083B" w:rsidP="0025611C">
      <w:pPr>
        <w:pStyle w:val="EMEAHeading3"/>
        <w:rPr>
          <w:szCs w:val="22"/>
          <w:lang w:val="pl-PL"/>
        </w:rPr>
      </w:pPr>
      <w:r w:rsidRPr="00AE1C4D">
        <w:rPr>
          <w:szCs w:val="22"/>
          <w:lang w:val="pl-PL"/>
        </w:rPr>
        <w:t>Nie należy podawać leku CoAprovel dzieciom</w:t>
      </w:r>
      <w:r w:rsidR="004E1B88">
        <w:rPr>
          <w:szCs w:val="22"/>
          <w:lang w:val="pl-PL"/>
        </w:rPr>
        <w:fldChar w:fldCharType="begin"/>
      </w:r>
      <w:r w:rsidR="004E1B88">
        <w:rPr>
          <w:szCs w:val="22"/>
          <w:lang w:val="pl-PL"/>
        </w:rPr>
        <w:instrText xml:space="preserve"> DOCVARIABLE vault_nd_d6ba61b6-ce4a-47d1-8904-c2de7da49821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E847DCC" w14:textId="77777777" w:rsidR="00F2083B" w:rsidRPr="00AE1C4D" w:rsidRDefault="00F2083B" w:rsidP="0025611C">
      <w:pPr>
        <w:pStyle w:val="EMEABodyText"/>
        <w:rPr>
          <w:szCs w:val="22"/>
          <w:lang w:val="pl-PL"/>
        </w:rPr>
      </w:pPr>
      <w:r w:rsidRPr="00AE1C4D">
        <w:rPr>
          <w:szCs w:val="22"/>
          <w:lang w:val="pl-PL"/>
        </w:rPr>
        <w:t>Nie należy podawać leku CoAprovel dzieciom poniżej 18 lat. W przypadku połknięcia kilku tabletek przez dziecko, należy natychmiast skontaktować się z lekarzem prowadzącym.</w:t>
      </w:r>
    </w:p>
    <w:p w14:paraId="4BDACA29" w14:textId="77777777" w:rsidR="00F2083B" w:rsidRPr="00AE1C4D" w:rsidRDefault="00F2083B" w:rsidP="0025611C">
      <w:pPr>
        <w:pStyle w:val="EMEABodyText"/>
        <w:rPr>
          <w:szCs w:val="22"/>
          <w:lang w:val="pl-PL"/>
        </w:rPr>
      </w:pPr>
    </w:p>
    <w:p w14:paraId="238A5293" w14:textId="1E74E3C8" w:rsidR="00F2083B" w:rsidRPr="00AE1C4D" w:rsidRDefault="00F2083B" w:rsidP="0025611C">
      <w:pPr>
        <w:pStyle w:val="EMEAHeading3"/>
        <w:rPr>
          <w:szCs w:val="22"/>
          <w:lang w:val="pl-PL"/>
        </w:rPr>
      </w:pPr>
      <w:r w:rsidRPr="00AE1C4D">
        <w:rPr>
          <w:szCs w:val="22"/>
          <w:lang w:val="pl-PL"/>
        </w:rPr>
        <w:t>Pominięcie zastosowania leku CoAprovel</w:t>
      </w:r>
      <w:r w:rsidR="004E1B88">
        <w:rPr>
          <w:szCs w:val="22"/>
          <w:lang w:val="pl-PL"/>
        </w:rPr>
        <w:fldChar w:fldCharType="begin"/>
      </w:r>
      <w:r w:rsidR="004E1B88">
        <w:rPr>
          <w:szCs w:val="22"/>
          <w:lang w:val="pl-PL"/>
        </w:rPr>
        <w:instrText xml:space="preserve"> DOCVARIABLE vault_nd_0a63c888-5bf0-4805-9ed3-7cc0ee34c035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C8E966A" w14:textId="77777777" w:rsidR="00F2083B" w:rsidRPr="00AE1C4D" w:rsidRDefault="00F2083B">
      <w:pPr>
        <w:pStyle w:val="EMEABodyText"/>
        <w:rPr>
          <w:szCs w:val="22"/>
          <w:lang w:val="pl-PL"/>
        </w:rPr>
      </w:pPr>
      <w:r w:rsidRPr="00AE1C4D">
        <w:rPr>
          <w:szCs w:val="22"/>
          <w:lang w:val="pl-PL"/>
        </w:rPr>
        <w:t>W przypadku opuszczenia dawki leku, następną dawkę leku należy przyjąć o zwykłej porze. Nie należy stosować dawki podwójnej w celu uzupełnienia pominiętej dawki.</w:t>
      </w:r>
    </w:p>
    <w:p w14:paraId="552D1F26" w14:textId="77777777" w:rsidR="00F2083B" w:rsidRPr="00AE1C4D" w:rsidRDefault="00F2083B">
      <w:pPr>
        <w:pStyle w:val="EMEABodyText"/>
        <w:rPr>
          <w:szCs w:val="22"/>
          <w:lang w:val="pl-PL"/>
        </w:rPr>
      </w:pPr>
    </w:p>
    <w:p w14:paraId="3F10C8F3" w14:textId="77777777" w:rsidR="00F2083B" w:rsidRPr="00AE1C4D" w:rsidRDefault="00F2083B" w:rsidP="0025611C">
      <w:pPr>
        <w:pStyle w:val="EMEABodyText"/>
        <w:rPr>
          <w:szCs w:val="22"/>
          <w:lang w:val="pl-PL"/>
        </w:rPr>
      </w:pPr>
      <w:r w:rsidRPr="00AE1C4D">
        <w:rPr>
          <w:szCs w:val="22"/>
          <w:lang w:val="pl-PL"/>
        </w:rPr>
        <w:t>W razie jakichkolwiek dalszych wątpliwości związanych ze stosowaniem tego leku należy zwrócić się do lekarza lub farmaceuty.</w:t>
      </w:r>
    </w:p>
    <w:p w14:paraId="01F9EB72" w14:textId="77777777" w:rsidR="00F2083B" w:rsidRPr="00AE1C4D" w:rsidRDefault="00F2083B">
      <w:pPr>
        <w:pStyle w:val="EMEABodyText"/>
        <w:rPr>
          <w:szCs w:val="22"/>
          <w:lang w:val="pl-PL"/>
        </w:rPr>
      </w:pPr>
    </w:p>
    <w:p w14:paraId="6BCA2DBB" w14:textId="77777777" w:rsidR="00F2083B" w:rsidRPr="00AE1C4D" w:rsidRDefault="00F2083B">
      <w:pPr>
        <w:pStyle w:val="EMEABodyText"/>
        <w:rPr>
          <w:szCs w:val="22"/>
          <w:lang w:val="pl-PL"/>
        </w:rPr>
      </w:pPr>
    </w:p>
    <w:p w14:paraId="46495D6A" w14:textId="56C4A8A6" w:rsidR="00F2083B" w:rsidRPr="00AE1C4D" w:rsidRDefault="00F2083B">
      <w:pPr>
        <w:pStyle w:val="EMEAHeading1"/>
        <w:rPr>
          <w:szCs w:val="22"/>
          <w:lang w:val="pl-PL"/>
        </w:rPr>
      </w:pPr>
      <w:r w:rsidRPr="00AE1C4D">
        <w:rPr>
          <w:szCs w:val="22"/>
          <w:lang w:val="pl-PL"/>
        </w:rPr>
        <w:lastRenderedPageBreak/>
        <w:t>4.</w:t>
      </w:r>
      <w:r w:rsidRPr="00AE1C4D">
        <w:rPr>
          <w:szCs w:val="22"/>
          <w:lang w:val="pl-PL"/>
        </w:rPr>
        <w:tab/>
      </w:r>
      <w:r w:rsidRPr="00AE1C4D">
        <w:rPr>
          <w:caps w:val="0"/>
          <w:szCs w:val="22"/>
          <w:lang w:val="pl-PL"/>
        </w:rPr>
        <w:t>Możliwe działania niepożądane</w:t>
      </w:r>
      <w:r w:rsidR="004E1B88">
        <w:rPr>
          <w:caps w:val="0"/>
          <w:szCs w:val="22"/>
          <w:lang w:val="pl-PL"/>
        </w:rPr>
        <w:fldChar w:fldCharType="begin"/>
      </w:r>
      <w:r w:rsidR="004E1B88">
        <w:rPr>
          <w:caps w:val="0"/>
          <w:szCs w:val="22"/>
          <w:lang w:val="pl-PL"/>
        </w:rPr>
        <w:instrText xml:space="preserve"> DOCVARIABLE vault_nd_d9d9808b-3c22-427c-bef4-3528457f4e55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07918D71" w14:textId="77777777" w:rsidR="00F2083B" w:rsidRPr="00E81380" w:rsidRDefault="00F2083B" w:rsidP="0025611C">
      <w:pPr>
        <w:pStyle w:val="EMEAHeading1"/>
        <w:rPr>
          <w:szCs w:val="22"/>
          <w:lang w:val="pl-PL"/>
        </w:rPr>
      </w:pPr>
    </w:p>
    <w:p w14:paraId="75EBEB09" w14:textId="77777777" w:rsidR="00F2083B" w:rsidRPr="00AE1C4D" w:rsidRDefault="00F2083B" w:rsidP="0025611C">
      <w:pPr>
        <w:pStyle w:val="EMEABodyText"/>
        <w:rPr>
          <w:szCs w:val="22"/>
          <w:lang w:val="pl-PL"/>
        </w:rPr>
      </w:pPr>
      <w:r w:rsidRPr="00AE1C4D">
        <w:rPr>
          <w:szCs w:val="22"/>
          <w:lang w:val="pl-PL"/>
        </w:rPr>
        <w:t>Jak każdy lek, lek ten może powodować działania niepożądane, chociaż nie u każdego one wystąpią.</w:t>
      </w:r>
    </w:p>
    <w:p w14:paraId="76A4A0F1" w14:textId="77777777" w:rsidR="00F2083B" w:rsidRPr="00AE1C4D" w:rsidRDefault="00F2083B" w:rsidP="0025611C">
      <w:pPr>
        <w:pStyle w:val="EMEABodyText"/>
        <w:rPr>
          <w:szCs w:val="22"/>
          <w:lang w:val="pl-PL"/>
        </w:rPr>
      </w:pPr>
      <w:r w:rsidRPr="00AE1C4D">
        <w:rPr>
          <w:szCs w:val="22"/>
          <w:lang w:val="pl-PL"/>
        </w:rPr>
        <w:t>Niektóre z tych działań mogą być poważne i mogą wymagać pomocy medycznej.</w:t>
      </w:r>
    </w:p>
    <w:p w14:paraId="24BF3450" w14:textId="77777777" w:rsidR="00F2083B" w:rsidRPr="00AE1C4D" w:rsidRDefault="00F2083B" w:rsidP="0025611C">
      <w:pPr>
        <w:pStyle w:val="EMEABodyText"/>
        <w:rPr>
          <w:szCs w:val="22"/>
          <w:lang w:val="pl-PL"/>
        </w:rPr>
      </w:pPr>
    </w:p>
    <w:p w14:paraId="5646B727" w14:textId="77777777" w:rsidR="00F2083B" w:rsidRPr="00AE1C4D" w:rsidRDefault="00F2083B" w:rsidP="0025611C">
      <w:pPr>
        <w:pStyle w:val="EMEABodyText"/>
        <w:rPr>
          <w:szCs w:val="22"/>
          <w:lang w:val="pl-PL"/>
        </w:rPr>
      </w:pPr>
      <w:r w:rsidRPr="00AE1C4D">
        <w:rPr>
          <w:szCs w:val="22"/>
          <w:lang w:val="pl-PL"/>
        </w:rPr>
        <w:t xml:space="preserve">U pacjentów przyjmujących irbesartan zgłaszano rzadkie przypadki skórnych reakcji nadwrażliwości (wysypka, pokrzywka), a także obrzęki twarzy, w okolicy warg i(lub) języka. </w:t>
      </w:r>
    </w:p>
    <w:p w14:paraId="71ED480E" w14:textId="77777777" w:rsidR="00F2083B" w:rsidRPr="00AE1C4D" w:rsidRDefault="00F2083B" w:rsidP="0025611C">
      <w:pPr>
        <w:pStyle w:val="EMEABodyText"/>
        <w:rPr>
          <w:szCs w:val="22"/>
          <w:lang w:val="pl-PL"/>
        </w:rPr>
      </w:pPr>
      <w:r w:rsidRPr="00AE1C4D">
        <w:rPr>
          <w:b/>
          <w:szCs w:val="22"/>
          <w:lang w:val="pl-PL"/>
        </w:rPr>
        <w:t>W przypadku pojawienia się jakiegokolwiek z powyższych objawów</w:t>
      </w:r>
      <w:r w:rsidRPr="00AE1C4D">
        <w:rPr>
          <w:szCs w:val="22"/>
          <w:lang w:val="pl-PL"/>
        </w:rPr>
        <w:t xml:space="preserve"> lub wystąpienia trudności w oddychaniu należy przerwać przyjmowanie leku CoAprovel i natychmiast skontaktować się z lekarzem prowadzącym.</w:t>
      </w:r>
    </w:p>
    <w:p w14:paraId="36F228B6" w14:textId="77777777" w:rsidR="00F2083B" w:rsidRPr="00AE1C4D" w:rsidRDefault="00F2083B" w:rsidP="0025611C">
      <w:pPr>
        <w:pStyle w:val="EMEABodyText"/>
        <w:rPr>
          <w:szCs w:val="22"/>
          <w:lang w:val="pl-PL"/>
        </w:rPr>
      </w:pPr>
    </w:p>
    <w:p w14:paraId="0310B00D" w14:textId="77777777" w:rsidR="00D97391" w:rsidRPr="00AE1C4D" w:rsidRDefault="00D97391" w:rsidP="00D97391">
      <w:pPr>
        <w:pStyle w:val="EMEABodyText"/>
        <w:rPr>
          <w:szCs w:val="22"/>
          <w:lang w:val="pl-PL"/>
        </w:rPr>
      </w:pPr>
      <w:r w:rsidRPr="00AE1C4D">
        <w:rPr>
          <w:szCs w:val="22"/>
          <w:lang w:val="pl-PL"/>
        </w:rPr>
        <w:t>Częstość występowania działań niepożądanych podanych poniżej określon</w:t>
      </w:r>
      <w:r w:rsidR="005B448B" w:rsidRPr="00AE1C4D">
        <w:rPr>
          <w:szCs w:val="22"/>
          <w:lang w:val="pl-PL"/>
        </w:rPr>
        <w:t>o</w:t>
      </w:r>
      <w:r w:rsidRPr="00AE1C4D">
        <w:rPr>
          <w:szCs w:val="22"/>
          <w:lang w:val="pl-PL"/>
        </w:rPr>
        <w:t xml:space="preserve"> następując</w:t>
      </w:r>
      <w:r w:rsidR="005B448B" w:rsidRPr="00AE1C4D">
        <w:rPr>
          <w:szCs w:val="22"/>
          <w:lang w:val="pl-PL"/>
        </w:rPr>
        <w:t>o</w:t>
      </w:r>
      <w:r w:rsidRPr="00AE1C4D">
        <w:rPr>
          <w:szCs w:val="22"/>
          <w:lang w:val="pl-PL"/>
        </w:rPr>
        <w:t>:</w:t>
      </w:r>
    </w:p>
    <w:p w14:paraId="323EA5B6" w14:textId="77777777" w:rsidR="00D97391" w:rsidRPr="00AE1C4D" w:rsidRDefault="00D97391" w:rsidP="00D97391">
      <w:pPr>
        <w:pStyle w:val="EMEABodyText"/>
        <w:rPr>
          <w:szCs w:val="22"/>
          <w:lang w:val="pl-PL"/>
        </w:rPr>
      </w:pPr>
      <w:r w:rsidRPr="00AE1C4D">
        <w:rPr>
          <w:szCs w:val="22"/>
          <w:lang w:val="pl-PL"/>
        </w:rPr>
        <w:t>Często: mogą wystąpić u nie więcej niż 1 na 10 osób</w:t>
      </w:r>
    </w:p>
    <w:p w14:paraId="2867F96F" w14:textId="77777777" w:rsidR="00D97391" w:rsidRPr="00AE1C4D" w:rsidRDefault="00D97391" w:rsidP="0025611C">
      <w:pPr>
        <w:pStyle w:val="EMEABodyText"/>
        <w:rPr>
          <w:szCs w:val="22"/>
          <w:lang w:val="pl-PL"/>
        </w:rPr>
      </w:pPr>
      <w:r w:rsidRPr="00AE1C4D">
        <w:rPr>
          <w:szCs w:val="22"/>
          <w:lang w:val="pl-PL"/>
        </w:rPr>
        <w:t>Niezbyt często: mogą wystąpić u nie więcej niż 1 na 100 osób</w:t>
      </w:r>
    </w:p>
    <w:p w14:paraId="37D8D84A" w14:textId="77777777" w:rsidR="00D97391" w:rsidRPr="00AE1C4D" w:rsidRDefault="00D97391" w:rsidP="0025611C">
      <w:pPr>
        <w:pStyle w:val="EMEABodyText"/>
        <w:rPr>
          <w:szCs w:val="22"/>
          <w:lang w:val="pl-PL"/>
        </w:rPr>
      </w:pPr>
    </w:p>
    <w:p w14:paraId="14EE54DE" w14:textId="77777777" w:rsidR="00F2083B" w:rsidRPr="00AE1C4D" w:rsidRDefault="00F2083B" w:rsidP="0025611C">
      <w:pPr>
        <w:pStyle w:val="EMEABodyText"/>
        <w:rPr>
          <w:szCs w:val="22"/>
          <w:lang w:val="pl-PL"/>
        </w:rPr>
      </w:pPr>
      <w:r w:rsidRPr="00AE1C4D">
        <w:rPr>
          <w:szCs w:val="22"/>
          <w:lang w:val="pl-PL"/>
        </w:rPr>
        <w:t>Działania niepożądane zgłaszane w badaniach klinicznych u pacjentów leczonych lekiem CoAprovel to:</w:t>
      </w:r>
    </w:p>
    <w:p w14:paraId="163A9527" w14:textId="77777777" w:rsidR="00F2083B" w:rsidRPr="00AE1C4D" w:rsidRDefault="00F2083B" w:rsidP="0025611C">
      <w:pPr>
        <w:pStyle w:val="EMEABodyText"/>
        <w:rPr>
          <w:szCs w:val="22"/>
          <w:lang w:val="pl-PL"/>
        </w:rPr>
      </w:pPr>
    </w:p>
    <w:p w14:paraId="6078BE1A" w14:textId="77777777" w:rsidR="00F2083B" w:rsidRPr="00AE1C4D" w:rsidRDefault="00F2083B" w:rsidP="0025611C">
      <w:pPr>
        <w:pStyle w:val="EMEABodyTextIndent"/>
        <w:numPr>
          <w:ilvl w:val="0"/>
          <w:numId w:val="0"/>
        </w:numPr>
        <w:rPr>
          <w:szCs w:val="22"/>
          <w:lang w:val="pl-PL"/>
        </w:rPr>
      </w:pPr>
      <w:r w:rsidRPr="00AE1C4D">
        <w:rPr>
          <w:b/>
          <w:szCs w:val="22"/>
          <w:lang w:val="pl-PL"/>
        </w:rPr>
        <w:t>Częste działania niepożądane</w:t>
      </w:r>
      <w:r w:rsidRPr="00AE1C4D">
        <w:rPr>
          <w:szCs w:val="22"/>
          <w:lang w:val="pl-PL"/>
        </w:rPr>
        <w:t xml:space="preserve"> (</w:t>
      </w:r>
      <w:r w:rsidR="00A8502C" w:rsidRPr="00AE1C4D">
        <w:rPr>
          <w:szCs w:val="22"/>
          <w:lang w:val="pl-PL"/>
        </w:rPr>
        <w:t>mogą wystąpić u nie więcej niż 1 na 10 osób</w:t>
      </w:r>
      <w:r w:rsidRPr="00AE1C4D">
        <w:rPr>
          <w:szCs w:val="22"/>
          <w:lang w:val="pl-PL"/>
        </w:rPr>
        <w:t>)</w:t>
      </w:r>
    </w:p>
    <w:p w14:paraId="1321C97C"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nudności/wymioty,</w:t>
      </w:r>
    </w:p>
    <w:p w14:paraId="123B4BF4"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zaburzenia oddawania moczu,</w:t>
      </w:r>
    </w:p>
    <w:p w14:paraId="07DD8212"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zmęczenie,</w:t>
      </w:r>
    </w:p>
    <w:p w14:paraId="57D3A961"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zawroty głowy (w tym podczas podnoszenia się z pozycji leżącej do pozycji siedzącej),</w:t>
      </w:r>
    </w:p>
    <w:p w14:paraId="6E15DAF5"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badania krwi mogą wykazać zwiększenie aktywności enzymów, które określają czynność mięśni i serca (kinaza kreatynowa) oraz zwiększone stężenia substancji, które określają czynność nerek (azot mocznikowy, kreatynina).</w:t>
      </w:r>
    </w:p>
    <w:p w14:paraId="577DD859" w14:textId="77777777" w:rsidR="00F2083B" w:rsidRPr="00AE1C4D" w:rsidRDefault="00F2083B" w:rsidP="0025611C">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11E1A52D" w14:textId="77777777" w:rsidR="00F2083B" w:rsidRPr="00AE1C4D" w:rsidRDefault="00F2083B" w:rsidP="0025611C">
      <w:pPr>
        <w:pStyle w:val="EMEABodyText"/>
        <w:rPr>
          <w:szCs w:val="22"/>
          <w:lang w:val="pl-PL"/>
        </w:rPr>
      </w:pPr>
    </w:p>
    <w:p w14:paraId="188A76D5" w14:textId="77777777" w:rsidR="00F2083B" w:rsidRPr="00AE1C4D" w:rsidRDefault="00F2083B" w:rsidP="0025611C">
      <w:pPr>
        <w:pStyle w:val="EMEABodyTextIndent"/>
        <w:numPr>
          <w:ilvl w:val="0"/>
          <w:numId w:val="0"/>
        </w:numPr>
        <w:rPr>
          <w:szCs w:val="22"/>
          <w:lang w:val="pl-PL"/>
        </w:rPr>
      </w:pPr>
      <w:r w:rsidRPr="00AE1C4D">
        <w:rPr>
          <w:b/>
          <w:szCs w:val="22"/>
          <w:lang w:val="pl-PL"/>
        </w:rPr>
        <w:t>Niezbyt częste działania niepożądane</w:t>
      </w:r>
      <w:r w:rsidRPr="00AE1C4D">
        <w:rPr>
          <w:szCs w:val="22"/>
          <w:lang w:val="pl-PL"/>
        </w:rPr>
        <w:t xml:space="preserve"> (</w:t>
      </w:r>
      <w:r w:rsidR="00A8502C" w:rsidRPr="00AE1C4D">
        <w:rPr>
          <w:szCs w:val="22"/>
          <w:lang w:val="pl-PL"/>
        </w:rPr>
        <w:t>mogą wystąpić u nie więcej niż 1 na 100 osób</w:t>
      </w:r>
      <w:r w:rsidRPr="00AE1C4D">
        <w:rPr>
          <w:szCs w:val="22"/>
          <w:lang w:val="pl-PL"/>
        </w:rPr>
        <w:t>)</w:t>
      </w:r>
    </w:p>
    <w:p w14:paraId="12FD87CC"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biegunka,</w:t>
      </w:r>
    </w:p>
    <w:p w14:paraId="234F5C5A"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niskie ciśnienie tętnicze krwi,</w:t>
      </w:r>
    </w:p>
    <w:p w14:paraId="3696A7DC"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omdlenia,</w:t>
      </w:r>
    </w:p>
    <w:p w14:paraId="4CB2817B"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zwiększenie częstości skurczów serca,</w:t>
      </w:r>
    </w:p>
    <w:p w14:paraId="771E2E5C"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napadowe zaczerwienienie twarzy,</w:t>
      </w:r>
    </w:p>
    <w:p w14:paraId="5BE58817"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obrzęki i zaburzenia czynności seksualnych (problemy ze sprawnością seksualną),</w:t>
      </w:r>
    </w:p>
    <w:p w14:paraId="0FA2C030"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badania krwi mogą wykazać zmniejszenie stężenia potasu i sodu we krwi.</w:t>
      </w:r>
    </w:p>
    <w:p w14:paraId="71B39F24" w14:textId="77777777" w:rsidR="00F2083B" w:rsidRPr="00AE1C4D" w:rsidRDefault="00F2083B" w:rsidP="0025611C">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12ED20A4" w14:textId="77777777" w:rsidR="00F2083B" w:rsidRPr="00AE1C4D" w:rsidRDefault="00F2083B" w:rsidP="0025611C">
      <w:pPr>
        <w:pStyle w:val="EMEABodyText"/>
        <w:rPr>
          <w:szCs w:val="22"/>
          <w:lang w:val="pl-PL"/>
        </w:rPr>
      </w:pPr>
    </w:p>
    <w:p w14:paraId="2E09F118" w14:textId="77777777" w:rsidR="00F2083B" w:rsidRPr="00AE1C4D" w:rsidRDefault="00F2083B" w:rsidP="0025611C">
      <w:pPr>
        <w:pStyle w:val="EMEABodyText"/>
        <w:rPr>
          <w:b/>
          <w:szCs w:val="22"/>
          <w:lang w:val="pl-PL"/>
        </w:rPr>
      </w:pPr>
      <w:r w:rsidRPr="00AE1C4D">
        <w:rPr>
          <w:b/>
          <w:szCs w:val="22"/>
          <w:lang w:val="pl-PL"/>
        </w:rPr>
        <w:t>Działania niepożądane, o których donoszono po wprowadzeniu leku CoAprovel do obrotu</w:t>
      </w:r>
    </w:p>
    <w:p w14:paraId="4E73046D" w14:textId="77777777" w:rsidR="00F2083B" w:rsidRPr="00AE1C4D" w:rsidRDefault="00F2083B" w:rsidP="0025611C">
      <w:pPr>
        <w:pStyle w:val="EMEABodyText"/>
        <w:rPr>
          <w:szCs w:val="22"/>
          <w:lang w:val="pl-PL"/>
        </w:rPr>
      </w:pPr>
      <w:r w:rsidRPr="00AE1C4D">
        <w:rPr>
          <w:szCs w:val="22"/>
          <w:lang w:val="pl-PL"/>
        </w:rPr>
        <w:t>Pewne działania niepożądane były zgłaszane po wprowadzeniu leku CoAprovel do obrotu. Do działań niepożądanych, których częstość występowania jest nieznana należą: ból głowy, dzwonienie w uszach, kaszel, zaburzenia smaku, niestrawność, bóle mięśniowe i stawowe, nieprawidłowa czynność wątroby i zaburzenia czynności nerek, zwiększenie stężenia potasu we krwi i reakcje nadwrażliwości, takie jak: wysypka, pokrzywka, obrzęki twarzy, w okolicy warg, ust, języka lub gardła. Odnotowano również niezbyt częste przypadki żółtaczki (zażółcenie skóry i(lub) białkówek oczu).</w:t>
      </w:r>
    </w:p>
    <w:p w14:paraId="2D7DBA37" w14:textId="77777777" w:rsidR="00F2083B" w:rsidRPr="00AE1C4D" w:rsidRDefault="00F2083B" w:rsidP="0025611C">
      <w:pPr>
        <w:pStyle w:val="EMEABodyText"/>
        <w:rPr>
          <w:szCs w:val="22"/>
          <w:lang w:val="pl-PL"/>
        </w:rPr>
      </w:pPr>
    </w:p>
    <w:p w14:paraId="4B5DAA0B" w14:textId="77777777" w:rsidR="00F2083B" w:rsidRPr="00AE1C4D" w:rsidRDefault="00F2083B" w:rsidP="0025611C">
      <w:pPr>
        <w:pStyle w:val="EMEABodyText"/>
        <w:rPr>
          <w:szCs w:val="22"/>
          <w:lang w:val="pl-PL"/>
        </w:rPr>
      </w:pPr>
      <w:r w:rsidRPr="00AE1C4D">
        <w:rPr>
          <w:szCs w:val="22"/>
          <w:lang w:val="pl-PL"/>
        </w:rPr>
        <w:t>Podobnie jak w przypadku jakichkolwiek leków złożonych, w których skład wchodzą dwie substancje czynne, nie można wykluczyć wystąpienia działań niepożądanych, związanych z każdym składnikiem leku z osobna.</w:t>
      </w:r>
    </w:p>
    <w:p w14:paraId="63514E92" w14:textId="77777777" w:rsidR="00E865ED" w:rsidRPr="00AE1C4D" w:rsidRDefault="00E865ED" w:rsidP="0025611C">
      <w:pPr>
        <w:pStyle w:val="EMEABodyText"/>
        <w:rPr>
          <w:b/>
          <w:szCs w:val="22"/>
          <w:lang w:val="pl-PL"/>
        </w:rPr>
      </w:pPr>
    </w:p>
    <w:p w14:paraId="41402A6E" w14:textId="77777777" w:rsidR="00F2083B" w:rsidRPr="00AE1C4D" w:rsidRDefault="00F2083B" w:rsidP="0025611C">
      <w:pPr>
        <w:pStyle w:val="EMEABodyText"/>
        <w:rPr>
          <w:b/>
          <w:szCs w:val="22"/>
          <w:lang w:val="pl-PL"/>
        </w:rPr>
      </w:pPr>
      <w:r w:rsidRPr="00AE1C4D">
        <w:rPr>
          <w:b/>
          <w:szCs w:val="22"/>
          <w:lang w:val="pl-PL"/>
        </w:rPr>
        <w:t>Działania niepożądane związane ze stosowaniem samego irbesartanu</w:t>
      </w:r>
    </w:p>
    <w:p w14:paraId="55A88D4F" w14:textId="19B81FF3" w:rsidR="00F2083B" w:rsidRPr="00716232" w:rsidRDefault="00F2083B" w:rsidP="00C51923">
      <w:pPr>
        <w:pStyle w:val="EMEABodyText"/>
        <w:rPr>
          <w:lang w:val="pl-PL"/>
        </w:rPr>
      </w:pPr>
      <w:r w:rsidRPr="00AE1C4D">
        <w:rPr>
          <w:szCs w:val="22"/>
          <w:lang w:val="pl-PL"/>
        </w:rPr>
        <w:t>Dodatkowo, oprócz działań niepożądanych, wymienionych powyżej donoszono także o występowaniu bólów w klatce piersiowej</w:t>
      </w:r>
      <w:r w:rsidR="00E865ED" w:rsidRPr="00AE1C4D">
        <w:rPr>
          <w:szCs w:val="22"/>
          <w:lang w:val="pl-PL"/>
        </w:rPr>
        <w:t>, ciężkich reakcji alergicznych (wstrząs anafilaktyczny)</w:t>
      </w:r>
      <w:r w:rsidR="00444CCC" w:rsidRPr="00AE1C4D">
        <w:rPr>
          <w:szCs w:val="22"/>
          <w:lang w:val="pl-PL"/>
        </w:rPr>
        <w:t xml:space="preserve">, </w:t>
      </w:r>
      <w:r w:rsidR="00D646E3" w:rsidRPr="00AE1C4D">
        <w:rPr>
          <w:szCs w:val="22"/>
          <w:lang w:val="pl-PL"/>
        </w:rPr>
        <w:t xml:space="preserve">o zmniejszonej liczbie czerwonych krwinek (niedokrwistość – objawy mogą obejmować zmęczenie, bóle głowy, duszność podczas ćwiczeń, zawroty głowy i bladość) i </w:t>
      </w:r>
      <w:r w:rsidR="008D58D7" w:rsidRPr="00AE1C4D">
        <w:rPr>
          <w:szCs w:val="22"/>
          <w:lang w:val="pl-PL"/>
        </w:rPr>
        <w:t>o zmniejszonej liczbie płytek krwi (krwi</w:t>
      </w:r>
      <w:r w:rsidR="00C02C04" w:rsidRPr="00AE1C4D">
        <w:rPr>
          <w:szCs w:val="22"/>
          <w:lang w:val="pl-PL"/>
        </w:rPr>
        <w:t>nki</w:t>
      </w:r>
      <w:r w:rsidR="008D58D7" w:rsidRPr="00AE1C4D">
        <w:rPr>
          <w:szCs w:val="22"/>
          <w:lang w:val="pl-PL"/>
        </w:rPr>
        <w:t xml:space="preserve"> </w:t>
      </w:r>
      <w:r w:rsidR="008D58D7" w:rsidRPr="00AE1C4D">
        <w:rPr>
          <w:szCs w:val="22"/>
          <w:lang w:val="pl-PL"/>
        </w:rPr>
        <w:lastRenderedPageBreak/>
        <w:t>odpowiedzialne za krzepnięcie krwi)</w:t>
      </w:r>
      <w:r w:rsidR="00444CCC" w:rsidRPr="00AE1C4D">
        <w:rPr>
          <w:szCs w:val="22"/>
          <w:lang w:val="pl-PL"/>
        </w:rPr>
        <w:t xml:space="preserve"> oraz małym stężeniu cukru we krwi</w:t>
      </w:r>
      <w:r w:rsidRPr="00AE1C4D">
        <w:rPr>
          <w:szCs w:val="22"/>
          <w:lang w:val="pl-PL"/>
        </w:rPr>
        <w:t>.</w:t>
      </w:r>
      <w:r w:rsidR="002B192C">
        <w:rPr>
          <w:szCs w:val="22"/>
          <w:lang w:val="pl-PL"/>
        </w:rPr>
        <w:t xml:space="preserve"> </w:t>
      </w:r>
      <w:r w:rsidR="00716232">
        <w:rPr>
          <w:lang w:val="pl-PL"/>
        </w:rPr>
        <w:t>Rzadko (mogą wystąpić u nie więcej niż 1 na 1000 osób): obrzęk naczynioruchowy jelit: obrzęk w jelicie z takimi objawami, jak ból brzucha, nudności, wymioty i biegunka</w:t>
      </w:r>
      <w:r w:rsidR="000B075C">
        <w:rPr>
          <w:lang w:val="pl-PL"/>
        </w:rPr>
        <w:t>.</w:t>
      </w:r>
    </w:p>
    <w:p w14:paraId="3E41F740" w14:textId="77777777" w:rsidR="00E865ED" w:rsidRPr="00AE1C4D" w:rsidRDefault="00E865ED" w:rsidP="0025611C">
      <w:pPr>
        <w:pStyle w:val="EMEABodyText"/>
        <w:rPr>
          <w:b/>
          <w:szCs w:val="22"/>
          <w:lang w:val="pl-PL"/>
        </w:rPr>
      </w:pPr>
    </w:p>
    <w:p w14:paraId="03B72D24" w14:textId="77777777" w:rsidR="00F2083B" w:rsidRPr="00AE1C4D" w:rsidRDefault="00F2083B" w:rsidP="0025611C">
      <w:pPr>
        <w:pStyle w:val="EMEABodyText"/>
        <w:rPr>
          <w:b/>
          <w:szCs w:val="22"/>
          <w:lang w:val="pl-PL"/>
        </w:rPr>
      </w:pPr>
      <w:r w:rsidRPr="00AE1C4D">
        <w:rPr>
          <w:b/>
          <w:szCs w:val="22"/>
          <w:lang w:val="pl-PL"/>
        </w:rPr>
        <w:t>Dodatkowe działania niepożądane związane z hydrochlorotiazydem podawanym osobno</w:t>
      </w:r>
    </w:p>
    <w:p w14:paraId="254B7E38" w14:textId="6A318ED0" w:rsidR="00F2083B" w:rsidRPr="00AE1C4D" w:rsidRDefault="00F2083B" w:rsidP="0025611C">
      <w:pPr>
        <w:pStyle w:val="EMEABodyText"/>
        <w:rPr>
          <w:szCs w:val="22"/>
          <w:lang w:val="pl-PL"/>
        </w:rPr>
      </w:pPr>
      <w:r w:rsidRPr="00AE1C4D">
        <w:rPr>
          <w:szCs w:val="22"/>
          <w:lang w:val="pl-PL"/>
        </w:rPr>
        <w:t>Utrata apetytu; podrażnienie żołądka; skurcze żołądka; zaparcie; żółtaczka (zażółcenie skóry i</w:t>
      </w:r>
      <w:ins w:id="138" w:author="Author">
        <w:r w:rsidR="00472DFC">
          <w:rPr>
            <w:szCs w:val="22"/>
            <w:lang w:val="pl-PL"/>
          </w:rPr>
          <w:t xml:space="preserve"> </w:t>
        </w:r>
      </w:ins>
      <w:r w:rsidRPr="00AE1C4D">
        <w:rPr>
          <w:szCs w:val="22"/>
          <w:lang w:val="pl-PL"/>
        </w:rPr>
        <w:t>(lub) białkówek oczu); zapalenie trzustki charakteryzujące się bardzo silnym bólem w górnej części brzucha, często z nudnościami i wymiotami; zaburzenia snu; depresja; zamglone widzenie; niedobór białych krwinek, który może powodować częste występowanie zakażeń, gorączkę; zmniejszenie liczby płytek (komórek krwi odpowiedzialnych za proces krzepnięcia krwi), zmniejszenie liczby czerwonych krwinek (niedokrwistość), charakteryzujące się uczuciem zmęczenia, bólami głowy, brakiem oddechu w czasie wykonywania wysiłków, zawrotami głowy i bladością; choroby nerek; zaburzenia płuc, w tym zapalenie płuc lub tworzenie się płynu w płucach; zwiększenie wrażliwości skóry na słońce; zapalenie naczyń; choroba skóry w wyniku której następuje złuszczenie skóry na całym ciele; skórna postać toczenia rumieniowatego, który rozpoznaje się na podstawie wysypki mogącej pojawić się na twarzy, szyi i głowie; reakcje alergiczne; słabość i skurcz mięśni; zaburzenia pracy serca; spadek ciśnienia krwi po zmianie pozycji ciała; obrzęk ślinianek; duże stężenie cukru we krwi; obecność cukru w moczu; zwiększenie stężenia pewnych rodzajów tłuszczów we krwi; duże stężenie kwasu moczowego we krwi, które może powodować dnę moczanową.</w:t>
      </w:r>
    </w:p>
    <w:p w14:paraId="5C35F066" w14:textId="77777777" w:rsidR="00A32720" w:rsidRPr="00AE1C4D" w:rsidRDefault="00A32720" w:rsidP="0025611C">
      <w:pPr>
        <w:pStyle w:val="EMEABodyText"/>
        <w:rPr>
          <w:szCs w:val="22"/>
          <w:lang w:val="pl-PL"/>
        </w:rPr>
      </w:pPr>
      <w:r w:rsidRPr="00AE1C4D">
        <w:rPr>
          <w:b/>
          <w:bCs/>
          <w:szCs w:val="22"/>
          <w:lang w:val="pl-PL"/>
        </w:rPr>
        <w:t xml:space="preserve">Bardzo rzadkie działania niepożądane </w:t>
      </w:r>
      <w:r w:rsidRPr="00AE1C4D">
        <w:rPr>
          <w:szCs w:val="22"/>
          <w:lang w:val="pl-PL"/>
        </w:rPr>
        <w:t>(mogą wystąpić nie więcej niż 1 na 10 000 osób): ostra niewydolność oddechowa (objawy obejmują ciężką duszność, gorączkę, osłabienie i splątanie).</w:t>
      </w:r>
    </w:p>
    <w:p w14:paraId="1C5472E4" w14:textId="77777777" w:rsidR="00F2083B" w:rsidRPr="00AE1C4D" w:rsidRDefault="0067555F" w:rsidP="0025611C">
      <w:pPr>
        <w:pStyle w:val="EMEABodyText"/>
        <w:rPr>
          <w:szCs w:val="22"/>
          <w:lang w:val="pl-PL"/>
        </w:rPr>
      </w:pPr>
      <w:r w:rsidRPr="00AE1C4D">
        <w:rPr>
          <w:b/>
          <w:szCs w:val="22"/>
          <w:lang w:val="pl-PL"/>
        </w:rPr>
        <w:t>Częstość występowania „częstość nieznana</w:t>
      </w:r>
      <w:r w:rsidRPr="00AE1C4D">
        <w:rPr>
          <w:szCs w:val="22"/>
          <w:lang w:val="pl-PL"/>
        </w:rPr>
        <w:t>” (nie może być oceniona na podstawie dostępnych danych): nowotwory złośliwe skóry i warg (nieczerniakowe nowotwory złośliwe skóry)</w:t>
      </w:r>
      <w:r w:rsidR="007F5268" w:rsidRPr="00AE1C4D">
        <w:rPr>
          <w:szCs w:val="22"/>
          <w:lang w:val="pl-PL"/>
        </w:rPr>
        <w:t xml:space="preserve">, osłabienie wzroku lub ból oczu na skutek podwyższonego ciśnienia </w:t>
      </w:r>
      <w:r w:rsidR="005A1709" w:rsidRPr="00AE1C4D">
        <w:rPr>
          <w:szCs w:val="22"/>
          <w:lang w:val="pl-PL"/>
        </w:rPr>
        <w:t>[</w:t>
      </w:r>
      <w:r w:rsidR="007F5268" w:rsidRPr="00AE1C4D">
        <w:rPr>
          <w:szCs w:val="22"/>
          <w:lang w:val="pl-PL"/>
        </w:rPr>
        <w:t>możliwe objawy gromadzenia się płynu w</w:t>
      </w:r>
      <w:r w:rsidR="007A6EC2" w:rsidRPr="00AE1C4D">
        <w:rPr>
          <w:szCs w:val="22"/>
          <w:lang w:val="pl-PL"/>
        </w:rPr>
        <w:t> </w:t>
      </w:r>
      <w:r w:rsidR="007F5268" w:rsidRPr="00AE1C4D">
        <w:rPr>
          <w:szCs w:val="22"/>
          <w:lang w:val="pl-PL"/>
        </w:rPr>
        <w:t>unaczynionej błonie otaczającej oko (</w:t>
      </w:r>
      <w:r w:rsidR="005A1709" w:rsidRPr="00AE1C4D">
        <w:rPr>
          <w:szCs w:val="22"/>
          <w:lang w:val="pl-PL"/>
        </w:rPr>
        <w:t>wysięk naczyniówkowy</w:t>
      </w:r>
      <w:r w:rsidR="007F5268" w:rsidRPr="00AE1C4D">
        <w:rPr>
          <w:szCs w:val="22"/>
          <w:lang w:val="pl-PL"/>
        </w:rPr>
        <w:t>) lub ostrej jaskry zamkniętego kąta</w:t>
      </w:r>
      <w:r w:rsidR="005A1709" w:rsidRPr="00AE1C4D">
        <w:rPr>
          <w:szCs w:val="22"/>
          <w:lang w:val="pl-PL"/>
        </w:rPr>
        <w:t>]</w:t>
      </w:r>
      <w:r w:rsidR="007F5268" w:rsidRPr="00AE1C4D">
        <w:rPr>
          <w:szCs w:val="22"/>
          <w:lang w:val="pl-PL"/>
        </w:rPr>
        <w:t>.</w:t>
      </w:r>
    </w:p>
    <w:p w14:paraId="6EC855A3" w14:textId="77777777" w:rsidR="0067555F" w:rsidRPr="00AE1C4D" w:rsidRDefault="0067555F" w:rsidP="0025611C">
      <w:pPr>
        <w:pStyle w:val="EMEABodyText"/>
        <w:rPr>
          <w:szCs w:val="22"/>
          <w:lang w:val="pl-PL"/>
        </w:rPr>
      </w:pPr>
    </w:p>
    <w:p w14:paraId="168A52FE" w14:textId="77777777" w:rsidR="00F2083B" w:rsidRPr="00AE1C4D" w:rsidRDefault="00F2083B">
      <w:pPr>
        <w:pStyle w:val="EMEABodyText"/>
        <w:rPr>
          <w:szCs w:val="22"/>
          <w:lang w:val="pl-PL"/>
        </w:rPr>
      </w:pPr>
      <w:r w:rsidRPr="00AE1C4D">
        <w:rPr>
          <w:szCs w:val="22"/>
          <w:lang w:val="pl-PL"/>
        </w:rPr>
        <w:t>Wiadomym jest, że działania niepożądane związane z hydrochlorotiazydem mogą nasilać się wraz ze wzrostem jego dawki.</w:t>
      </w:r>
    </w:p>
    <w:p w14:paraId="539E88A7" w14:textId="77777777" w:rsidR="00F2083B" w:rsidRPr="00AE1C4D" w:rsidRDefault="00F2083B">
      <w:pPr>
        <w:pStyle w:val="EMEABodyText"/>
        <w:rPr>
          <w:szCs w:val="22"/>
          <w:lang w:val="pl-PL"/>
        </w:rPr>
      </w:pPr>
    </w:p>
    <w:p w14:paraId="03ED5938" w14:textId="77777777" w:rsidR="00A8502C" w:rsidRPr="00AE1C4D" w:rsidRDefault="00A8502C" w:rsidP="00CA57F8">
      <w:pPr>
        <w:keepNext/>
        <w:rPr>
          <w:noProof/>
          <w:szCs w:val="22"/>
          <w:u w:val="single"/>
          <w:lang w:val="pl-PL"/>
        </w:rPr>
      </w:pPr>
      <w:r w:rsidRPr="00AE1C4D">
        <w:rPr>
          <w:noProof/>
          <w:szCs w:val="22"/>
          <w:u w:val="single"/>
          <w:lang w:val="pl-PL"/>
        </w:rPr>
        <w:t>Zgłaszanie działań niepożądanych</w:t>
      </w:r>
    </w:p>
    <w:p w14:paraId="4384780F" w14:textId="77777777" w:rsidR="00A8502C" w:rsidRPr="00AE1C4D" w:rsidRDefault="00A8502C" w:rsidP="00A8502C">
      <w:pPr>
        <w:tabs>
          <w:tab w:val="left" w:pos="567"/>
        </w:tabs>
        <w:rPr>
          <w:color w:val="000000"/>
          <w:szCs w:val="22"/>
          <w:lang w:val="pl-PL"/>
        </w:rPr>
      </w:pPr>
      <w:r w:rsidRPr="00AE1C4D">
        <w:rPr>
          <w:color w:val="000000"/>
          <w:szCs w:val="22"/>
          <w:lang w:val="pl-PL"/>
        </w:rPr>
        <w:t xml:space="preserve">Jeśli wystąpią jakiekolwiek objawy niepożądane, w tym wszelkie objawy niepożądane niewymienione w ulotce, należy powiedzieć o tym lekarzowi lub farmaceucie. </w:t>
      </w:r>
      <w:r w:rsidRPr="00AE1C4D">
        <w:rPr>
          <w:noProof/>
          <w:szCs w:val="22"/>
          <w:lang w:val="pl-PL"/>
        </w:rPr>
        <w:t xml:space="preserve">Działania niepożądane można zgłaszać bezpośrednio </w:t>
      </w:r>
      <w:r w:rsidRPr="00AE1C4D">
        <w:rPr>
          <w:szCs w:val="22"/>
          <w:lang w:val="pl-PL"/>
        </w:rPr>
        <w:t xml:space="preserve">do </w:t>
      </w:r>
      <w:r w:rsidRPr="00AE1C4D">
        <w:rPr>
          <w:szCs w:val="22"/>
          <w:highlight w:val="lightGray"/>
          <w:lang w:val="pl-PL"/>
        </w:rPr>
        <w:t xml:space="preserve">„krajowego systemu zgłaszania” wymienionego w </w:t>
      </w:r>
      <w:r>
        <w:fldChar w:fldCharType="begin"/>
      </w:r>
      <w:r w:rsidRPr="00C54125">
        <w:rPr>
          <w:lang w:val="pl-PL"/>
          <w:rPrChange w:id="139"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załączniku V</w:t>
      </w:r>
      <w:r>
        <w:fldChar w:fldCharType="end"/>
      </w:r>
      <w:r w:rsidRPr="00AE1C4D">
        <w:rPr>
          <w:rStyle w:val="Hyperlink"/>
          <w:szCs w:val="22"/>
          <w:u w:val="none"/>
          <w:lang w:val="pl-PL"/>
        </w:rPr>
        <w:t xml:space="preserve">. </w:t>
      </w:r>
      <w:r w:rsidRPr="00AE1C4D">
        <w:rPr>
          <w:noProof/>
          <w:szCs w:val="22"/>
          <w:lang w:val="pl-PL"/>
        </w:rPr>
        <w:t>Dzięki zgłaszaniu działań niepożądanych można będzie zgromadzić więcej informacji na temat bezpieczeństwa stosowania leku.</w:t>
      </w:r>
    </w:p>
    <w:p w14:paraId="4BFEB290" w14:textId="77777777" w:rsidR="00F2083B" w:rsidRPr="00AE1C4D" w:rsidRDefault="00F2083B">
      <w:pPr>
        <w:pStyle w:val="EMEABodyText"/>
        <w:rPr>
          <w:szCs w:val="22"/>
          <w:lang w:val="pl-PL"/>
        </w:rPr>
      </w:pPr>
    </w:p>
    <w:p w14:paraId="0515135C" w14:textId="77777777" w:rsidR="00F2083B" w:rsidRPr="00AE1C4D" w:rsidRDefault="00F2083B">
      <w:pPr>
        <w:pStyle w:val="EMEABodyText"/>
        <w:rPr>
          <w:szCs w:val="22"/>
          <w:lang w:val="pl-PL"/>
        </w:rPr>
      </w:pPr>
    </w:p>
    <w:p w14:paraId="14946A1F" w14:textId="3D2F8D85" w:rsidR="00F2083B" w:rsidRPr="00AE1C4D" w:rsidRDefault="00F2083B">
      <w:pPr>
        <w:pStyle w:val="EMEAHeading1"/>
        <w:rPr>
          <w:szCs w:val="22"/>
          <w:lang w:val="pl-PL"/>
        </w:rPr>
      </w:pPr>
      <w:r w:rsidRPr="00AE1C4D">
        <w:rPr>
          <w:szCs w:val="22"/>
          <w:lang w:val="pl-PL"/>
        </w:rPr>
        <w:t>5.</w:t>
      </w:r>
      <w:r w:rsidRPr="00AE1C4D">
        <w:rPr>
          <w:szCs w:val="22"/>
          <w:lang w:val="pl-PL"/>
        </w:rPr>
        <w:tab/>
      </w:r>
      <w:r w:rsidRPr="00AE1C4D">
        <w:rPr>
          <w:caps w:val="0"/>
          <w:szCs w:val="22"/>
          <w:lang w:val="pl-PL"/>
        </w:rPr>
        <w:t>Jak przechowywać lek</w:t>
      </w:r>
      <w:r w:rsidRPr="00AE1C4D">
        <w:rPr>
          <w:szCs w:val="22"/>
          <w:lang w:val="pl-PL"/>
        </w:rPr>
        <w:t xml:space="preserve"> </w:t>
      </w:r>
      <w:r w:rsidRPr="00AE1C4D">
        <w:rPr>
          <w:caps w:val="0"/>
          <w:szCs w:val="22"/>
          <w:lang w:val="pl-PL"/>
        </w:rPr>
        <w:t>CoAprovel</w:t>
      </w:r>
      <w:r w:rsidR="004E1B88">
        <w:rPr>
          <w:caps w:val="0"/>
          <w:szCs w:val="22"/>
          <w:lang w:val="pl-PL"/>
        </w:rPr>
        <w:fldChar w:fldCharType="begin"/>
      </w:r>
      <w:r w:rsidR="004E1B88">
        <w:rPr>
          <w:caps w:val="0"/>
          <w:szCs w:val="22"/>
          <w:lang w:val="pl-PL"/>
        </w:rPr>
        <w:instrText xml:space="preserve"> DOCVARIABLE vault_nd_7d3b90ee-b719-4a03-b6d6-ac15aabe0fa0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1CB7D57F" w14:textId="77777777" w:rsidR="00F2083B" w:rsidRPr="00E81380" w:rsidRDefault="00F2083B">
      <w:pPr>
        <w:pStyle w:val="EMEAHeading1"/>
        <w:rPr>
          <w:szCs w:val="22"/>
          <w:lang w:val="pl-PL"/>
        </w:rPr>
      </w:pPr>
    </w:p>
    <w:p w14:paraId="53861F62" w14:textId="77777777" w:rsidR="00F2083B" w:rsidRPr="00AE1C4D" w:rsidRDefault="00F2083B">
      <w:pPr>
        <w:pStyle w:val="EMEABodyText"/>
        <w:rPr>
          <w:szCs w:val="22"/>
          <w:lang w:val="pl-PL"/>
        </w:rPr>
      </w:pPr>
      <w:r w:rsidRPr="00AE1C4D">
        <w:rPr>
          <w:szCs w:val="22"/>
          <w:lang w:val="pl-PL"/>
        </w:rPr>
        <w:t>Lek należy przechowywać w miejscu niewidocznym i niedostępnym dla dzieci.</w:t>
      </w:r>
    </w:p>
    <w:p w14:paraId="5B6EDFEC" w14:textId="77777777" w:rsidR="00F2083B" w:rsidRPr="00AE1C4D" w:rsidRDefault="00F2083B">
      <w:pPr>
        <w:pStyle w:val="EMEABodyText"/>
        <w:rPr>
          <w:szCs w:val="22"/>
          <w:lang w:val="pl-PL"/>
        </w:rPr>
      </w:pPr>
    </w:p>
    <w:p w14:paraId="47913B19" w14:textId="77777777" w:rsidR="00F2083B" w:rsidRPr="00AE1C4D" w:rsidRDefault="00F2083B" w:rsidP="0025611C">
      <w:pPr>
        <w:pStyle w:val="EMEABodyText"/>
        <w:rPr>
          <w:szCs w:val="22"/>
          <w:lang w:val="pl-PL"/>
        </w:rPr>
      </w:pPr>
      <w:r w:rsidRPr="00AE1C4D">
        <w:rPr>
          <w:szCs w:val="22"/>
          <w:lang w:val="pl-PL"/>
        </w:rPr>
        <w:t>Nie stosować tego leku po upływie terminu ważności zamieszczonego na kartoniku i na blistrze. Termin ważności oznacza ostatni dzień danego miesiąca.</w:t>
      </w:r>
    </w:p>
    <w:p w14:paraId="29950A2C" w14:textId="77777777" w:rsidR="00F2083B" w:rsidRPr="00AE1C4D" w:rsidRDefault="00F2083B">
      <w:pPr>
        <w:pStyle w:val="EMEABodyText"/>
        <w:rPr>
          <w:szCs w:val="22"/>
          <w:lang w:val="pl-PL"/>
        </w:rPr>
      </w:pPr>
    </w:p>
    <w:p w14:paraId="55B3F687" w14:textId="77777777" w:rsidR="00F2083B" w:rsidRPr="00AE1C4D" w:rsidRDefault="00F2083B">
      <w:pPr>
        <w:pStyle w:val="EMEABodyText"/>
        <w:rPr>
          <w:szCs w:val="22"/>
          <w:lang w:val="pl-PL"/>
        </w:rPr>
      </w:pPr>
      <w:r w:rsidRPr="00AE1C4D">
        <w:rPr>
          <w:szCs w:val="22"/>
          <w:lang w:val="pl-PL"/>
        </w:rPr>
        <w:t>Nie przechowywać w temperaturze powyżej 30°C.</w:t>
      </w:r>
    </w:p>
    <w:p w14:paraId="740569E3" w14:textId="77777777" w:rsidR="00F2083B" w:rsidRPr="00AE1C4D" w:rsidRDefault="00F2083B">
      <w:pPr>
        <w:pStyle w:val="EMEABodyText"/>
        <w:rPr>
          <w:szCs w:val="22"/>
          <w:lang w:val="pl-PL"/>
        </w:rPr>
      </w:pPr>
    </w:p>
    <w:p w14:paraId="0EBC294C"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6388F796" w14:textId="77777777" w:rsidR="00F2083B" w:rsidRPr="00AE1C4D" w:rsidRDefault="00F2083B">
      <w:pPr>
        <w:pStyle w:val="EMEABodyText"/>
        <w:rPr>
          <w:szCs w:val="22"/>
          <w:lang w:val="pl-PL"/>
        </w:rPr>
      </w:pPr>
    </w:p>
    <w:p w14:paraId="188F316D" w14:textId="77777777" w:rsidR="00F2083B" w:rsidRPr="00AE1C4D" w:rsidRDefault="00F2083B" w:rsidP="0025611C">
      <w:pPr>
        <w:pStyle w:val="EMEABodyText"/>
        <w:rPr>
          <w:szCs w:val="22"/>
          <w:lang w:val="pl-PL"/>
        </w:rPr>
      </w:pPr>
      <w:r w:rsidRPr="00AE1C4D">
        <w:rPr>
          <w:szCs w:val="22"/>
          <w:lang w:val="pl-PL"/>
        </w:rPr>
        <w:t>Leków nie należy wyrzucać do kanalizacji ani domowych pojemników na odpadki. Należy zapytać farmaceutę, jak usunąć leki, których się już nie używa. Takie postępowanie pomoże chronić środowisko.</w:t>
      </w:r>
    </w:p>
    <w:p w14:paraId="4867E6B5" w14:textId="77777777" w:rsidR="00F2083B" w:rsidRPr="00AE1C4D" w:rsidRDefault="00F2083B">
      <w:pPr>
        <w:pStyle w:val="EMEABodyText"/>
        <w:rPr>
          <w:szCs w:val="22"/>
          <w:lang w:val="pl-PL"/>
        </w:rPr>
      </w:pPr>
    </w:p>
    <w:p w14:paraId="550A8BDD" w14:textId="77777777" w:rsidR="00F2083B" w:rsidRPr="00AE1C4D" w:rsidRDefault="00F2083B">
      <w:pPr>
        <w:pStyle w:val="EMEABodyText"/>
        <w:rPr>
          <w:szCs w:val="22"/>
          <w:lang w:val="pl-PL"/>
        </w:rPr>
      </w:pPr>
    </w:p>
    <w:p w14:paraId="10A47C86" w14:textId="4EA1053A" w:rsidR="00F2083B" w:rsidRPr="00AE1C4D" w:rsidRDefault="00F2083B">
      <w:pPr>
        <w:pStyle w:val="EMEAHeading1"/>
        <w:rPr>
          <w:szCs w:val="22"/>
          <w:lang w:val="pl-PL"/>
        </w:rPr>
      </w:pPr>
      <w:r w:rsidRPr="00AE1C4D">
        <w:rPr>
          <w:szCs w:val="22"/>
          <w:lang w:val="pl-PL"/>
        </w:rPr>
        <w:lastRenderedPageBreak/>
        <w:t>6.</w:t>
      </w:r>
      <w:r w:rsidRPr="00AE1C4D">
        <w:rPr>
          <w:szCs w:val="22"/>
          <w:lang w:val="pl-PL"/>
        </w:rPr>
        <w:tab/>
      </w:r>
      <w:r w:rsidRPr="00AE1C4D">
        <w:rPr>
          <w:caps w:val="0"/>
          <w:szCs w:val="22"/>
          <w:lang w:val="pl-PL"/>
        </w:rPr>
        <w:t>Zawartość opakowania i inne informacje</w:t>
      </w:r>
      <w:r w:rsidR="004E1B88">
        <w:rPr>
          <w:caps w:val="0"/>
          <w:szCs w:val="22"/>
          <w:lang w:val="pl-PL"/>
        </w:rPr>
        <w:fldChar w:fldCharType="begin"/>
      </w:r>
      <w:r w:rsidR="004E1B88">
        <w:rPr>
          <w:caps w:val="0"/>
          <w:szCs w:val="22"/>
          <w:lang w:val="pl-PL"/>
        </w:rPr>
        <w:instrText xml:space="preserve"> DOCVARIABLE vault_nd_c2343136-b711-414f-b996-bb73fa9411b5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1149CEFD" w14:textId="77777777" w:rsidR="00F2083B" w:rsidRPr="00E81380" w:rsidRDefault="00F2083B">
      <w:pPr>
        <w:pStyle w:val="EMEAHeading1"/>
        <w:rPr>
          <w:szCs w:val="22"/>
          <w:lang w:val="pl-PL"/>
        </w:rPr>
      </w:pPr>
    </w:p>
    <w:p w14:paraId="57967D20" w14:textId="16B40E1B" w:rsidR="00F2083B" w:rsidRPr="00AE1C4D" w:rsidRDefault="00F2083B" w:rsidP="0025611C">
      <w:pPr>
        <w:pStyle w:val="EMEAHeading3"/>
        <w:rPr>
          <w:szCs w:val="22"/>
          <w:lang w:val="pl-PL"/>
        </w:rPr>
      </w:pPr>
      <w:r w:rsidRPr="00AE1C4D">
        <w:rPr>
          <w:szCs w:val="22"/>
          <w:lang w:val="pl-PL"/>
        </w:rPr>
        <w:t>Co zawiera lek CoAprovel</w:t>
      </w:r>
      <w:r w:rsidR="004E1B88">
        <w:rPr>
          <w:szCs w:val="22"/>
          <w:lang w:val="pl-PL"/>
        </w:rPr>
        <w:fldChar w:fldCharType="begin"/>
      </w:r>
      <w:r w:rsidR="004E1B88">
        <w:rPr>
          <w:szCs w:val="22"/>
          <w:lang w:val="pl-PL"/>
        </w:rPr>
        <w:instrText xml:space="preserve"> DOCVARIABLE vault_nd_78b54b76-3146-4751-9ea4-8be27f4e7196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34B1DD3"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Substancjami czynnymi są irbesartan i hydrochlorotiazyd. Każda tabletka leku CoAprovel 150 mg/12,5 mg zawiera 150 mg irbesartanu i 12,5 mg hydrochlorotiazydu.</w:t>
      </w:r>
    </w:p>
    <w:p w14:paraId="33C40264"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Pozostałe składniki to: celuloza mikrokrystaliczna, kroskarmeloza sodowa, laktoza jednowodna, magnezu stearynian, krzemionka koloidalna uwodniona, skrobia kukurydziana żelowana, żelaza tlenek czerwony i żółty (E172).</w:t>
      </w:r>
      <w:r w:rsidR="00E865ED" w:rsidRPr="00AE1C4D">
        <w:rPr>
          <w:szCs w:val="22"/>
          <w:lang w:val="pl-PL"/>
        </w:rPr>
        <w:t xml:space="preserve"> Patrz punkt 2. „CoAprovel zawiera laktozę”. </w:t>
      </w:r>
    </w:p>
    <w:p w14:paraId="019C8EE6" w14:textId="77777777" w:rsidR="00F2083B" w:rsidRPr="00AE1C4D" w:rsidRDefault="00F2083B" w:rsidP="0025611C">
      <w:pPr>
        <w:pStyle w:val="EMEABodyText"/>
        <w:rPr>
          <w:szCs w:val="22"/>
          <w:lang w:val="pl-PL"/>
        </w:rPr>
      </w:pPr>
    </w:p>
    <w:p w14:paraId="6E22B57D" w14:textId="074379A6" w:rsidR="00F2083B" w:rsidRPr="00AE1C4D" w:rsidRDefault="00F2083B" w:rsidP="0025611C">
      <w:pPr>
        <w:pStyle w:val="EMEAHeading3"/>
        <w:rPr>
          <w:szCs w:val="22"/>
          <w:lang w:val="pl-PL"/>
        </w:rPr>
      </w:pPr>
      <w:r w:rsidRPr="00AE1C4D">
        <w:rPr>
          <w:szCs w:val="22"/>
          <w:lang w:val="pl-PL"/>
        </w:rPr>
        <w:t>Jak wygląda lek CoAprovel i co zawiera opakowanie</w:t>
      </w:r>
      <w:r w:rsidR="004E1B88">
        <w:rPr>
          <w:szCs w:val="22"/>
          <w:lang w:val="pl-PL"/>
        </w:rPr>
        <w:fldChar w:fldCharType="begin"/>
      </w:r>
      <w:r w:rsidR="004E1B88">
        <w:rPr>
          <w:szCs w:val="22"/>
          <w:lang w:val="pl-PL"/>
        </w:rPr>
        <w:instrText xml:space="preserve"> DOCVARIABLE vault_nd_5868baaa-bd2c-49d2-acb4-1d25fa0937ff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499757F" w14:textId="77777777" w:rsidR="00F2083B" w:rsidRPr="00AE1C4D" w:rsidRDefault="00F2083B" w:rsidP="0025611C">
      <w:pPr>
        <w:pStyle w:val="EMEABodyText"/>
        <w:rPr>
          <w:szCs w:val="22"/>
          <w:lang w:val="pl-PL"/>
        </w:rPr>
      </w:pPr>
      <w:r w:rsidRPr="00AE1C4D">
        <w:rPr>
          <w:szCs w:val="22"/>
          <w:lang w:val="pl-PL"/>
        </w:rPr>
        <w:t xml:space="preserve">CoAprovel 150 mg/12,5 mg tabletki są barwy brzoskwiniowej, </w:t>
      </w:r>
      <w:r w:rsidR="00C02C04" w:rsidRPr="00AE1C4D">
        <w:rPr>
          <w:szCs w:val="22"/>
          <w:lang w:val="pl-PL"/>
        </w:rPr>
        <w:t xml:space="preserve">obustronnie </w:t>
      </w:r>
      <w:r w:rsidRPr="00AE1C4D">
        <w:rPr>
          <w:szCs w:val="22"/>
          <w:lang w:val="pl-PL"/>
        </w:rPr>
        <w:t xml:space="preserve">wypukłe, owalne, z wytłoczonym sercem </w:t>
      </w:r>
      <w:r w:rsidR="00C02C04" w:rsidRPr="00AE1C4D">
        <w:rPr>
          <w:szCs w:val="22"/>
          <w:lang w:val="pl-PL"/>
        </w:rPr>
        <w:t xml:space="preserve">po </w:t>
      </w:r>
      <w:r w:rsidRPr="00AE1C4D">
        <w:rPr>
          <w:szCs w:val="22"/>
          <w:lang w:val="pl-PL"/>
        </w:rPr>
        <w:t xml:space="preserve">jednej stronie i </w:t>
      </w:r>
      <w:r w:rsidR="00C02C04" w:rsidRPr="00AE1C4D">
        <w:rPr>
          <w:szCs w:val="22"/>
          <w:lang w:val="pl-PL"/>
        </w:rPr>
        <w:t xml:space="preserve">liczbą </w:t>
      </w:r>
      <w:r w:rsidRPr="00AE1C4D">
        <w:rPr>
          <w:szCs w:val="22"/>
          <w:lang w:val="pl-PL"/>
        </w:rPr>
        <w:t xml:space="preserve">2775 </w:t>
      </w:r>
      <w:r w:rsidR="00C02C04" w:rsidRPr="00AE1C4D">
        <w:rPr>
          <w:szCs w:val="22"/>
          <w:lang w:val="pl-PL"/>
        </w:rPr>
        <w:t>po</w:t>
      </w:r>
      <w:r w:rsidRPr="00AE1C4D">
        <w:rPr>
          <w:szCs w:val="22"/>
          <w:lang w:val="pl-PL"/>
        </w:rPr>
        <w:t xml:space="preserve"> drugiej stronie.</w:t>
      </w:r>
    </w:p>
    <w:p w14:paraId="4E3D5C88" w14:textId="77777777" w:rsidR="00F2083B" w:rsidRPr="00AE1C4D" w:rsidRDefault="00F2083B" w:rsidP="0025611C">
      <w:pPr>
        <w:pStyle w:val="EMEABodyText"/>
        <w:rPr>
          <w:szCs w:val="22"/>
          <w:lang w:val="pl-PL"/>
        </w:rPr>
      </w:pPr>
    </w:p>
    <w:p w14:paraId="2313AD9E" w14:textId="77777777" w:rsidR="00F2083B" w:rsidRPr="00AE1C4D" w:rsidRDefault="00F2083B" w:rsidP="0025611C">
      <w:pPr>
        <w:pStyle w:val="EMEABodyText"/>
        <w:rPr>
          <w:szCs w:val="22"/>
          <w:lang w:val="pl-PL"/>
        </w:rPr>
      </w:pPr>
      <w:r w:rsidRPr="00AE1C4D">
        <w:rPr>
          <w:szCs w:val="22"/>
          <w:lang w:val="pl-PL"/>
        </w:rPr>
        <w:t>CoAprovel 150 mg/12,5 mg tabletki pakowane są w blistry zawierające 14, 28, 56 lub 98 tabletek. W obrocie znajdują się również blistry podzielone na dawki pojedyncze, zawierające 56 x 1 tabletka przeznaczone dla lecznictwa zamkniętego.</w:t>
      </w:r>
    </w:p>
    <w:p w14:paraId="44F84291" w14:textId="77777777" w:rsidR="00F2083B" w:rsidRPr="00AE1C4D" w:rsidRDefault="00F2083B" w:rsidP="0025611C">
      <w:pPr>
        <w:pStyle w:val="EMEABodyText"/>
        <w:rPr>
          <w:szCs w:val="22"/>
          <w:lang w:val="pl-PL"/>
        </w:rPr>
      </w:pPr>
    </w:p>
    <w:p w14:paraId="031E890D" w14:textId="77777777" w:rsidR="00F2083B" w:rsidRPr="00AE1C4D" w:rsidRDefault="00F2083B" w:rsidP="0025611C">
      <w:pPr>
        <w:pStyle w:val="EMEABodyText"/>
        <w:rPr>
          <w:szCs w:val="22"/>
          <w:lang w:val="pl-PL"/>
        </w:rPr>
      </w:pPr>
      <w:r w:rsidRPr="00AE1C4D">
        <w:rPr>
          <w:szCs w:val="22"/>
          <w:lang w:val="pl-PL"/>
        </w:rPr>
        <w:t>Nie wszystkie wielkości opakowań muszą znajdować się w obrocie.</w:t>
      </w:r>
    </w:p>
    <w:p w14:paraId="457C5911" w14:textId="77777777" w:rsidR="00F2083B" w:rsidRPr="00AE1C4D" w:rsidRDefault="00F2083B" w:rsidP="0025611C">
      <w:pPr>
        <w:pStyle w:val="EMEABodyText"/>
        <w:rPr>
          <w:szCs w:val="22"/>
          <w:lang w:val="pl-PL"/>
        </w:rPr>
      </w:pPr>
    </w:p>
    <w:p w14:paraId="4E71B47F" w14:textId="27B764A8" w:rsidR="00F2083B" w:rsidRPr="00AE1C4D" w:rsidRDefault="00F2083B" w:rsidP="0025611C">
      <w:pPr>
        <w:pStyle w:val="EMEAHeading3"/>
        <w:rPr>
          <w:szCs w:val="22"/>
          <w:lang w:val="pl-PL"/>
        </w:rPr>
      </w:pPr>
      <w:r w:rsidRPr="00AE1C4D">
        <w:rPr>
          <w:szCs w:val="22"/>
          <w:lang w:val="pl-PL"/>
        </w:rPr>
        <w:t>Podmiot odpowiedzialny</w:t>
      </w:r>
      <w:r w:rsidR="004E1B88">
        <w:rPr>
          <w:szCs w:val="22"/>
          <w:lang w:val="pl-PL"/>
        </w:rPr>
        <w:fldChar w:fldCharType="begin"/>
      </w:r>
      <w:r w:rsidR="004E1B88">
        <w:rPr>
          <w:szCs w:val="22"/>
          <w:lang w:val="pl-PL"/>
        </w:rPr>
        <w:instrText xml:space="preserve"> DOCVARIABLE vault_nd_5dcea635-04c5-4c56-b365-a6526946c85a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B265C60"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09B2D2D4" w14:textId="77777777" w:rsidR="0025684F" w:rsidRPr="00C51923" w:rsidRDefault="0025684F" w:rsidP="0025684F">
      <w:pPr>
        <w:shd w:val="clear" w:color="auto" w:fill="FFFFFF"/>
        <w:rPr>
          <w:szCs w:val="22"/>
          <w:lang w:val="pl-PL"/>
        </w:rPr>
      </w:pPr>
      <w:r w:rsidRPr="00C51923">
        <w:rPr>
          <w:szCs w:val="22"/>
          <w:lang w:val="pl-PL"/>
        </w:rPr>
        <w:t>82 avenue Raspail</w:t>
      </w:r>
    </w:p>
    <w:p w14:paraId="2C4EBD8C" w14:textId="77777777" w:rsidR="0025684F" w:rsidRPr="00A55E6E" w:rsidRDefault="0025684F" w:rsidP="0025684F">
      <w:pPr>
        <w:shd w:val="clear" w:color="auto" w:fill="FFFFFF"/>
        <w:rPr>
          <w:szCs w:val="22"/>
          <w:lang w:val="fr-FR"/>
        </w:rPr>
      </w:pPr>
      <w:r w:rsidRPr="00A55E6E">
        <w:rPr>
          <w:szCs w:val="22"/>
          <w:lang w:val="fr-FR"/>
        </w:rPr>
        <w:t>94250 Gentilly</w:t>
      </w:r>
    </w:p>
    <w:p w14:paraId="63CA75FB" w14:textId="77777777" w:rsidR="00F2083B" w:rsidRPr="00A55E6E" w:rsidRDefault="00F2083B" w:rsidP="0025611C">
      <w:pPr>
        <w:pStyle w:val="EMEAAddress"/>
        <w:rPr>
          <w:szCs w:val="22"/>
          <w:lang w:val="fr-FR"/>
        </w:rPr>
      </w:pPr>
      <w:r w:rsidRPr="00A55E6E">
        <w:rPr>
          <w:szCs w:val="22"/>
          <w:lang w:val="fr-FR"/>
        </w:rPr>
        <w:t>Francja</w:t>
      </w:r>
    </w:p>
    <w:p w14:paraId="691CFB04" w14:textId="77777777" w:rsidR="00F2083B" w:rsidRPr="00A55E6E" w:rsidRDefault="00F2083B" w:rsidP="0025611C">
      <w:pPr>
        <w:pStyle w:val="EMEABodyText"/>
        <w:rPr>
          <w:szCs w:val="22"/>
          <w:lang w:val="fr-FR"/>
        </w:rPr>
      </w:pPr>
    </w:p>
    <w:p w14:paraId="17D6CAAE" w14:textId="127E6F07" w:rsidR="00F2083B" w:rsidRPr="00A55E6E" w:rsidRDefault="00F2083B" w:rsidP="0025611C">
      <w:pPr>
        <w:pStyle w:val="EMEAHeading3"/>
        <w:rPr>
          <w:szCs w:val="22"/>
          <w:lang w:val="fr-FR"/>
        </w:rPr>
      </w:pPr>
      <w:r w:rsidRPr="00A55E6E">
        <w:rPr>
          <w:szCs w:val="22"/>
          <w:lang w:val="fr-FR"/>
        </w:rPr>
        <w:t>Wytwórca</w:t>
      </w:r>
      <w:r w:rsidR="004E1B88">
        <w:rPr>
          <w:szCs w:val="22"/>
          <w:lang w:val="en-US"/>
        </w:rPr>
        <w:fldChar w:fldCharType="begin"/>
      </w:r>
      <w:r w:rsidR="004E1B88" w:rsidRPr="00A55E6E">
        <w:rPr>
          <w:szCs w:val="22"/>
          <w:lang w:val="fr-FR"/>
        </w:rPr>
        <w:instrText xml:space="preserve"> DOCVARIABLE vault_nd_1c7444ef-8aeb-4172-97bf-ab1493eb069f \* MERGEFORMAT </w:instrText>
      </w:r>
      <w:r w:rsidR="004E1B88">
        <w:rPr>
          <w:szCs w:val="22"/>
          <w:lang w:val="en-US"/>
        </w:rPr>
        <w:fldChar w:fldCharType="separate"/>
      </w:r>
      <w:r w:rsidR="004E1B88" w:rsidRPr="00A55E6E">
        <w:rPr>
          <w:szCs w:val="22"/>
          <w:lang w:val="fr-FR"/>
        </w:rPr>
        <w:t xml:space="preserve"> </w:t>
      </w:r>
      <w:r w:rsidR="004E1B88">
        <w:rPr>
          <w:szCs w:val="22"/>
          <w:lang w:val="en-US"/>
        </w:rPr>
        <w:fldChar w:fldCharType="end"/>
      </w:r>
    </w:p>
    <w:p w14:paraId="262A4337" w14:textId="77777777" w:rsidR="00F2083B" w:rsidRPr="00A55E6E" w:rsidRDefault="00F2083B" w:rsidP="0025611C">
      <w:pPr>
        <w:pStyle w:val="EMEAAddress"/>
        <w:rPr>
          <w:szCs w:val="22"/>
          <w:lang w:val="fr-FR"/>
        </w:rPr>
      </w:pPr>
      <w:r w:rsidRPr="00A55E6E">
        <w:rPr>
          <w:szCs w:val="22"/>
          <w:lang w:val="fr-FR"/>
        </w:rPr>
        <w:t>SANOFI WINTHROP INDUSTRIE</w:t>
      </w:r>
      <w:r w:rsidRPr="00A55E6E">
        <w:rPr>
          <w:szCs w:val="22"/>
          <w:lang w:val="fr-FR"/>
        </w:rPr>
        <w:br/>
        <w:t>1, rue de la Vierge</w:t>
      </w:r>
      <w:r w:rsidRPr="00A55E6E">
        <w:rPr>
          <w:szCs w:val="22"/>
          <w:lang w:val="fr-FR"/>
        </w:rPr>
        <w:br/>
        <w:t>Ambarès &amp; Lagrave</w:t>
      </w:r>
      <w:r w:rsidRPr="00A55E6E">
        <w:rPr>
          <w:szCs w:val="22"/>
          <w:lang w:val="fr-FR"/>
        </w:rPr>
        <w:br/>
        <w:t>F</w:t>
      </w:r>
      <w:r w:rsidRPr="00A55E6E">
        <w:rPr>
          <w:szCs w:val="22"/>
          <w:lang w:val="fr-FR"/>
        </w:rPr>
        <w:noBreakHyphen/>
        <w:t>33565 Carbon Blanc Cedex </w:t>
      </w:r>
      <w:r w:rsidRPr="00A55E6E">
        <w:rPr>
          <w:szCs w:val="22"/>
          <w:lang w:val="fr-FR"/>
        </w:rPr>
        <w:noBreakHyphen/>
        <w:t> Francja</w:t>
      </w:r>
    </w:p>
    <w:p w14:paraId="3E614BD4" w14:textId="77777777" w:rsidR="00F2083B" w:rsidRPr="00A55E6E" w:rsidRDefault="00F2083B" w:rsidP="00CA7B65">
      <w:pPr>
        <w:pStyle w:val="EMEAAddress"/>
        <w:keepNext/>
        <w:rPr>
          <w:szCs w:val="22"/>
          <w:lang w:val="fr-FR"/>
        </w:rPr>
      </w:pPr>
    </w:p>
    <w:p w14:paraId="35A6DC5B" w14:textId="77777777" w:rsidR="00324CCD" w:rsidRPr="00C54125" w:rsidRDefault="00F2083B" w:rsidP="00324CCD">
      <w:pPr>
        <w:pStyle w:val="EMEAAddress"/>
        <w:keepNext/>
        <w:rPr>
          <w:szCs w:val="22"/>
          <w:lang w:val="en-US"/>
          <w:rPrChange w:id="140" w:author="Author">
            <w:rPr>
              <w:szCs w:val="22"/>
              <w:lang w:val="pl-PL"/>
            </w:rPr>
          </w:rPrChange>
        </w:rPr>
      </w:pPr>
      <w:r w:rsidRPr="00C54125">
        <w:rPr>
          <w:szCs w:val="22"/>
          <w:highlight w:val="lightGray"/>
          <w:lang w:val="en-US"/>
          <w:rPrChange w:id="141" w:author="Author">
            <w:rPr>
              <w:szCs w:val="22"/>
              <w:lang w:val="pl-PL"/>
            </w:rPr>
          </w:rPrChange>
        </w:rPr>
        <w:t>SANOFI WINTHROP INDUSTRIE</w:t>
      </w:r>
      <w:r w:rsidRPr="00C54125">
        <w:rPr>
          <w:szCs w:val="22"/>
          <w:highlight w:val="lightGray"/>
          <w:lang w:val="en-US"/>
          <w:rPrChange w:id="142" w:author="Author">
            <w:rPr>
              <w:szCs w:val="22"/>
              <w:lang w:val="pl-PL"/>
            </w:rPr>
          </w:rPrChange>
        </w:rPr>
        <w:br/>
        <w:t>30-36 Avenue Gustave Eiffel</w:t>
      </w:r>
      <w:r w:rsidRPr="00C54125">
        <w:rPr>
          <w:szCs w:val="22"/>
          <w:highlight w:val="lightGray"/>
          <w:lang w:val="en-US"/>
          <w:rPrChange w:id="143" w:author="Author">
            <w:rPr>
              <w:szCs w:val="22"/>
              <w:lang w:val="pl-PL"/>
            </w:rPr>
          </w:rPrChange>
        </w:rPr>
        <w:br/>
        <w:t>37100 Tours </w:t>
      </w:r>
      <w:r w:rsidR="00324CCD" w:rsidRPr="00C54125">
        <w:rPr>
          <w:szCs w:val="22"/>
          <w:highlight w:val="lightGray"/>
          <w:lang w:val="en-US"/>
          <w:rPrChange w:id="144" w:author="Author">
            <w:rPr>
              <w:szCs w:val="22"/>
              <w:lang w:val="pl-PL"/>
            </w:rPr>
          </w:rPrChange>
        </w:rPr>
        <w:t>–</w:t>
      </w:r>
      <w:r w:rsidRPr="00C54125">
        <w:rPr>
          <w:szCs w:val="22"/>
          <w:highlight w:val="lightGray"/>
          <w:lang w:val="en-US"/>
          <w:rPrChange w:id="145" w:author="Author">
            <w:rPr>
              <w:szCs w:val="22"/>
              <w:lang w:val="pl-PL"/>
            </w:rPr>
          </w:rPrChange>
        </w:rPr>
        <w:t> Francja</w:t>
      </w:r>
    </w:p>
    <w:p w14:paraId="5D606ED1" w14:textId="77777777" w:rsidR="00324CCD" w:rsidRPr="00C54125" w:rsidRDefault="00324CCD" w:rsidP="00324CCD">
      <w:pPr>
        <w:pStyle w:val="EMEAAddress"/>
        <w:keepNext/>
        <w:rPr>
          <w:szCs w:val="22"/>
          <w:lang w:val="en-US"/>
          <w:rPrChange w:id="146" w:author="Author">
            <w:rPr>
              <w:szCs w:val="22"/>
              <w:lang w:val="pl-PL"/>
            </w:rPr>
          </w:rPrChange>
        </w:rPr>
      </w:pPr>
    </w:p>
    <w:p w14:paraId="57882702" w14:textId="77777777" w:rsidR="00324CCD" w:rsidRPr="00C54125" w:rsidRDefault="00324CCD" w:rsidP="00324CCD">
      <w:pPr>
        <w:pStyle w:val="EMEAAddress"/>
        <w:keepNext/>
        <w:rPr>
          <w:szCs w:val="22"/>
          <w:lang w:val="en-US"/>
          <w:rPrChange w:id="147" w:author="Author">
            <w:rPr>
              <w:szCs w:val="22"/>
              <w:lang w:val="pl-PL"/>
            </w:rPr>
          </w:rPrChange>
        </w:rPr>
      </w:pPr>
    </w:p>
    <w:p w14:paraId="1D4D64D3" w14:textId="77777777" w:rsidR="00F2083B" w:rsidRPr="00AE1C4D" w:rsidRDefault="00F2083B" w:rsidP="00324CCD">
      <w:pPr>
        <w:pStyle w:val="EMEAAddress"/>
        <w:keepNext/>
        <w:rPr>
          <w:szCs w:val="22"/>
          <w:lang w:val="pl-PL"/>
        </w:rPr>
      </w:pPr>
      <w:r w:rsidRPr="00AE1C4D">
        <w:rPr>
          <w:szCs w:val="22"/>
          <w:lang w:val="pl-PL"/>
        </w:rPr>
        <w:t>W celu uzyskania bardziej szczegółowych informacji należy zwrócić się do miejscowego przedstawiciela podmiotu odpowiedzialnego.</w:t>
      </w:r>
    </w:p>
    <w:p w14:paraId="3D21B81D" w14:textId="77777777" w:rsidR="0047200D" w:rsidRPr="00AE1C4D" w:rsidRDefault="0047200D" w:rsidP="0047200D">
      <w:pPr>
        <w:pStyle w:val="EMEABodyText"/>
        <w:rPr>
          <w:szCs w:val="22"/>
          <w:lang w:val="pl-PL"/>
        </w:rPr>
      </w:pPr>
    </w:p>
    <w:tbl>
      <w:tblPr>
        <w:tblW w:w="9315" w:type="dxa"/>
        <w:tblLayout w:type="fixed"/>
        <w:tblLook w:val="04A0" w:firstRow="1" w:lastRow="0" w:firstColumn="1" w:lastColumn="0" w:noHBand="0" w:noVBand="1"/>
      </w:tblPr>
      <w:tblGrid>
        <w:gridCol w:w="4641"/>
        <w:gridCol w:w="4674"/>
      </w:tblGrid>
      <w:tr w:rsidR="0047200D" w:rsidRPr="00AE1C4D" w14:paraId="356ABCF7" w14:textId="77777777" w:rsidTr="00CA57F8">
        <w:trPr>
          <w:cantSplit/>
        </w:trPr>
        <w:tc>
          <w:tcPr>
            <w:tcW w:w="4644" w:type="dxa"/>
          </w:tcPr>
          <w:p w14:paraId="51A0F29F" w14:textId="77777777" w:rsidR="0047200D" w:rsidRPr="00AE1C4D" w:rsidRDefault="0047200D">
            <w:pPr>
              <w:rPr>
                <w:b/>
                <w:bCs/>
                <w:szCs w:val="22"/>
                <w:lang w:val="fr-BE"/>
              </w:rPr>
            </w:pPr>
            <w:r w:rsidRPr="00AE1C4D">
              <w:rPr>
                <w:b/>
                <w:bCs/>
                <w:szCs w:val="22"/>
                <w:lang w:val="mt-MT"/>
              </w:rPr>
              <w:t>België/</w:t>
            </w:r>
            <w:r w:rsidRPr="00AE1C4D">
              <w:rPr>
                <w:b/>
                <w:bCs/>
                <w:szCs w:val="22"/>
                <w:lang w:val="cs-CZ"/>
              </w:rPr>
              <w:t>Belgique</w:t>
            </w:r>
            <w:r w:rsidRPr="00AE1C4D">
              <w:rPr>
                <w:b/>
                <w:bCs/>
                <w:szCs w:val="22"/>
                <w:lang w:val="mt-MT"/>
              </w:rPr>
              <w:t>/Belgien</w:t>
            </w:r>
          </w:p>
          <w:p w14:paraId="26889F8C" w14:textId="77777777" w:rsidR="0047200D" w:rsidRPr="00AE1C4D" w:rsidRDefault="0047200D">
            <w:pPr>
              <w:rPr>
                <w:szCs w:val="22"/>
                <w:lang w:val="fr-BE"/>
              </w:rPr>
            </w:pPr>
            <w:r w:rsidRPr="00AE1C4D">
              <w:rPr>
                <w:snapToGrid w:val="0"/>
                <w:szCs w:val="22"/>
                <w:lang w:val="fr-BE"/>
              </w:rPr>
              <w:t>Sanofi Belgium</w:t>
            </w:r>
          </w:p>
          <w:p w14:paraId="625D72E8" w14:textId="77777777" w:rsidR="0047200D" w:rsidRPr="00AE1C4D" w:rsidRDefault="0047200D">
            <w:pPr>
              <w:rPr>
                <w:snapToGrid w:val="0"/>
                <w:szCs w:val="22"/>
                <w:lang w:val="fr-BE"/>
              </w:rPr>
            </w:pPr>
            <w:r w:rsidRPr="00AE1C4D">
              <w:rPr>
                <w:szCs w:val="22"/>
                <w:lang w:val="fr-BE"/>
              </w:rPr>
              <w:t xml:space="preserve">Tél/Tel: </w:t>
            </w:r>
            <w:r w:rsidRPr="00AE1C4D">
              <w:rPr>
                <w:snapToGrid w:val="0"/>
                <w:szCs w:val="22"/>
                <w:lang w:val="fr-BE"/>
              </w:rPr>
              <w:t>+32 (0)2 710 54 00</w:t>
            </w:r>
          </w:p>
          <w:p w14:paraId="360E1F33" w14:textId="77777777" w:rsidR="0047200D" w:rsidRPr="00AE1C4D" w:rsidRDefault="0047200D">
            <w:pPr>
              <w:rPr>
                <w:szCs w:val="22"/>
                <w:lang w:val="fr-BE"/>
              </w:rPr>
            </w:pPr>
          </w:p>
        </w:tc>
        <w:tc>
          <w:tcPr>
            <w:tcW w:w="4678" w:type="dxa"/>
          </w:tcPr>
          <w:p w14:paraId="56CFB71A" w14:textId="77777777" w:rsidR="0047200D" w:rsidRPr="00AE1C4D" w:rsidRDefault="0047200D">
            <w:pPr>
              <w:rPr>
                <w:b/>
                <w:bCs/>
                <w:szCs w:val="22"/>
                <w:lang w:val="lt-LT"/>
              </w:rPr>
            </w:pPr>
            <w:r w:rsidRPr="00AE1C4D">
              <w:rPr>
                <w:b/>
                <w:bCs/>
                <w:szCs w:val="22"/>
                <w:lang w:val="lt-LT"/>
              </w:rPr>
              <w:t>Lietuva</w:t>
            </w:r>
          </w:p>
          <w:p w14:paraId="79B03689" w14:textId="77777777" w:rsidR="0047200D" w:rsidRPr="00AE1C4D" w:rsidRDefault="008D080B">
            <w:pPr>
              <w:rPr>
                <w:szCs w:val="22"/>
                <w:lang w:val="fr-FR"/>
              </w:rPr>
            </w:pPr>
            <w:r w:rsidRPr="00AE1C4D">
              <w:rPr>
                <w:szCs w:val="22"/>
                <w:lang w:val="cs-CZ"/>
              </w:rPr>
              <w:t>Swixx Biopharma UAB</w:t>
            </w:r>
          </w:p>
          <w:p w14:paraId="78291AA8" w14:textId="77777777" w:rsidR="0047200D" w:rsidRPr="00AE1C4D" w:rsidRDefault="0047200D">
            <w:pPr>
              <w:rPr>
                <w:szCs w:val="22"/>
                <w:lang w:val="cs-CZ"/>
              </w:rPr>
            </w:pPr>
            <w:r w:rsidRPr="00AE1C4D">
              <w:rPr>
                <w:szCs w:val="22"/>
                <w:lang w:val="cs-CZ"/>
              </w:rPr>
              <w:t xml:space="preserve">Tel: +370 5 </w:t>
            </w:r>
            <w:r w:rsidR="008D080B" w:rsidRPr="00AE1C4D">
              <w:rPr>
                <w:szCs w:val="22"/>
                <w:lang w:val="cs-CZ"/>
              </w:rPr>
              <w:t>236 91 40</w:t>
            </w:r>
          </w:p>
          <w:p w14:paraId="5BF086A8" w14:textId="77777777" w:rsidR="0047200D" w:rsidRPr="00AE1C4D" w:rsidRDefault="0047200D">
            <w:pPr>
              <w:rPr>
                <w:szCs w:val="22"/>
                <w:lang w:val="fr-BE"/>
              </w:rPr>
            </w:pPr>
          </w:p>
        </w:tc>
      </w:tr>
      <w:tr w:rsidR="0047200D" w:rsidRPr="002B2A5E" w14:paraId="532C50FB" w14:textId="77777777" w:rsidTr="00CA57F8">
        <w:trPr>
          <w:cantSplit/>
        </w:trPr>
        <w:tc>
          <w:tcPr>
            <w:tcW w:w="4644" w:type="dxa"/>
          </w:tcPr>
          <w:p w14:paraId="5AE012B7" w14:textId="77777777" w:rsidR="0047200D" w:rsidRPr="00AE1C4D" w:rsidRDefault="0047200D">
            <w:pPr>
              <w:rPr>
                <w:b/>
                <w:szCs w:val="22"/>
                <w:lang w:val="it-IT"/>
              </w:rPr>
            </w:pPr>
            <w:r w:rsidRPr="00AE1C4D">
              <w:rPr>
                <w:b/>
                <w:bCs/>
                <w:szCs w:val="22"/>
              </w:rPr>
              <w:t>България</w:t>
            </w:r>
          </w:p>
          <w:p w14:paraId="613ADF27" w14:textId="77777777" w:rsidR="0047200D" w:rsidRPr="00AE1C4D" w:rsidRDefault="008D080B">
            <w:pPr>
              <w:rPr>
                <w:noProof/>
                <w:szCs w:val="22"/>
                <w:lang w:val="it-IT"/>
              </w:rPr>
            </w:pPr>
            <w:r w:rsidRPr="00AE1C4D">
              <w:rPr>
                <w:noProof/>
                <w:szCs w:val="22"/>
                <w:lang w:val="it-IT"/>
              </w:rPr>
              <w:t>Swixx Biopharma EOOD</w:t>
            </w:r>
          </w:p>
          <w:p w14:paraId="2A8FD1DB" w14:textId="77777777" w:rsidR="0047200D" w:rsidRPr="00AE1C4D" w:rsidRDefault="0047200D">
            <w:pPr>
              <w:rPr>
                <w:szCs w:val="22"/>
                <w:lang w:val="it-IT"/>
              </w:rPr>
            </w:pPr>
            <w:r w:rsidRPr="00AE1C4D">
              <w:rPr>
                <w:bCs/>
                <w:szCs w:val="22"/>
                <w:lang w:val="bg-BG"/>
              </w:rPr>
              <w:t>Тел</w:t>
            </w:r>
            <w:r w:rsidRPr="00AE1C4D">
              <w:rPr>
                <w:szCs w:val="22"/>
                <w:lang w:val="it-IT"/>
              </w:rPr>
              <w:t>.</w:t>
            </w:r>
            <w:r w:rsidRPr="00AE1C4D">
              <w:rPr>
                <w:bCs/>
                <w:szCs w:val="22"/>
                <w:lang w:val="bg-BG"/>
              </w:rPr>
              <w:t>: +</w:t>
            </w:r>
            <w:r w:rsidRPr="00AE1C4D">
              <w:rPr>
                <w:szCs w:val="22"/>
                <w:lang w:val="it-IT"/>
              </w:rPr>
              <w:t xml:space="preserve">359 (0)2 </w:t>
            </w:r>
            <w:r w:rsidR="008D080B" w:rsidRPr="00AE1C4D">
              <w:rPr>
                <w:szCs w:val="22"/>
                <w:lang w:val="it-IT"/>
              </w:rPr>
              <w:t>4942 480</w:t>
            </w:r>
          </w:p>
          <w:p w14:paraId="6A728D9B" w14:textId="77777777" w:rsidR="0047200D" w:rsidRPr="00AE1C4D" w:rsidRDefault="0047200D">
            <w:pPr>
              <w:rPr>
                <w:szCs w:val="22"/>
                <w:lang w:val="cs-CZ"/>
              </w:rPr>
            </w:pPr>
          </w:p>
        </w:tc>
        <w:tc>
          <w:tcPr>
            <w:tcW w:w="4678" w:type="dxa"/>
          </w:tcPr>
          <w:p w14:paraId="47AF6559" w14:textId="77777777" w:rsidR="0047200D" w:rsidRPr="00AE1C4D" w:rsidRDefault="0047200D">
            <w:pPr>
              <w:rPr>
                <w:b/>
                <w:bCs/>
                <w:szCs w:val="22"/>
                <w:lang w:val="de-DE"/>
              </w:rPr>
            </w:pPr>
            <w:r w:rsidRPr="00AE1C4D">
              <w:rPr>
                <w:b/>
                <w:bCs/>
                <w:szCs w:val="22"/>
                <w:lang w:val="de-DE"/>
              </w:rPr>
              <w:t>Luxembourg/Luxemburg</w:t>
            </w:r>
          </w:p>
          <w:p w14:paraId="2ECFF2B5" w14:textId="77777777" w:rsidR="0047200D" w:rsidRPr="00AE1C4D" w:rsidRDefault="0047200D">
            <w:pPr>
              <w:rPr>
                <w:snapToGrid w:val="0"/>
                <w:szCs w:val="22"/>
                <w:lang w:val="de-DE"/>
              </w:rPr>
            </w:pPr>
            <w:r w:rsidRPr="00AE1C4D">
              <w:rPr>
                <w:snapToGrid w:val="0"/>
                <w:szCs w:val="22"/>
                <w:lang w:val="de-DE"/>
              </w:rPr>
              <w:t xml:space="preserve">Sanofi Belgium </w:t>
            </w:r>
          </w:p>
          <w:p w14:paraId="7A9EC864" w14:textId="77777777" w:rsidR="0047200D" w:rsidRPr="00AE1C4D" w:rsidRDefault="0047200D">
            <w:pPr>
              <w:rPr>
                <w:szCs w:val="22"/>
                <w:lang w:val="de-DE"/>
              </w:rPr>
            </w:pPr>
            <w:r w:rsidRPr="00AE1C4D">
              <w:rPr>
                <w:szCs w:val="22"/>
                <w:lang w:val="de-DE"/>
              </w:rPr>
              <w:t xml:space="preserve">Tél/Tel: </w:t>
            </w:r>
            <w:r w:rsidRPr="00AE1C4D">
              <w:rPr>
                <w:snapToGrid w:val="0"/>
                <w:szCs w:val="22"/>
                <w:lang w:val="de-DE"/>
              </w:rPr>
              <w:t>+32 (0)2 710 54 00 (</w:t>
            </w:r>
            <w:r w:rsidRPr="00AE1C4D">
              <w:rPr>
                <w:szCs w:val="22"/>
                <w:lang w:val="de-DE"/>
              </w:rPr>
              <w:t>Belgique/Belgien)</w:t>
            </w:r>
          </w:p>
          <w:p w14:paraId="387A9ED6" w14:textId="77777777" w:rsidR="0047200D" w:rsidRPr="00AE1C4D" w:rsidRDefault="0047200D">
            <w:pPr>
              <w:rPr>
                <w:szCs w:val="22"/>
                <w:lang w:val="hu-HU"/>
              </w:rPr>
            </w:pPr>
          </w:p>
        </w:tc>
      </w:tr>
      <w:tr w:rsidR="0047200D" w:rsidRPr="002B2A5E" w14:paraId="48C1A884" w14:textId="77777777" w:rsidTr="00CA57F8">
        <w:trPr>
          <w:cantSplit/>
        </w:trPr>
        <w:tc>
          <w:tcPr>
            <w:tcW w:w="4644" w:type="dxa"/>
          </w:tcPr>
          <w:p w14:paraId="662B93D5" w14:textId="77777777" w:rsidR="0047200D" w:rsidRPr="00AE1C4D" w:rsidRDefault="0047200D">
            <w:pPr>
              <w:rPr>
                <w:b/>
                <w:szCs w:val="22"/>
                <w:lang w:val="sv-SE"/>
              </w:rPr>
            </w:pPr>
            <w:r w:rsidRPr="00AE1C4D">
              <w:rPr>
                <w:b/>
                <w:szCs w:val="22"/>
                <w:lang w:val="sv-SE"/>
              </w:rPr>
              <w:t>Česká republika</w:t>
            </w:r>
          </w:p>
          <w:p w14:paraId="30D34CBD" w14:textId="3397C183" w:rsidR="0047200D" w:rsidRPr="00AE1C4D" w:rsidRDefault="00AF0141">
            <w:pPr>
              <w:rPr>
                <w:szCs w:val="22"/>
                <w:lang w:val="cs-CZ"/>
              </w:rPr>
            </w:pPr>
            <w:r>
              <w:rPr>
                <w:szCs w:val="22"/>
                <w:lang w:val="cs-CZ"/>
              </w:rPr>
              <w:t>Sanofi s.r.o.</w:t>
            </w:r>
          </w:p>
          <w:p w14:paraId="3533B9E4" w14:textId="77777777" w:rsidR="0047200D" w:rsidRPr="00AE1C4D" w:rsidRDefault="0047200D">
            <w:pPr>
              <w:rPr>
                <w:szCs w:val="22"/>
                <w:lang w:val="cs-CZ"/>
              </w:rPr>
            </w:pPr>
            <w:r w:rsidRPr="00AE1C4D">
              <w:rPr>
                <w:szCs w:val="22"/>
                <w:lang w:val="cs-CZ"/>
              </w:rPr>
              <w:t>Tel: +420 233 086 111</w:t>
            </w:r>
          </w:p>
          <w:p w14:paraId="1C6F2165" w14:textId="77777777" w:rsidR="0047200D" w:rsidRPr="00AE1C4D" w:rsidRDefault="0047200D">
            <w:pPr>
              <w:rPr>
                <w:szCs w:val="22"/>
                <w:lang w:val="cs-CZ"/>
              </w:rPr>
            </w:pPr>
          </w:p>
        </w:tc>
        <w:tc>
          <w:tcPr>
            <w:tcW w:w="4678" w:type="dxa"/>
          </w:tcPr>
          <w:p w14:paraId="6E60D0B1" w14:textId="77777777" w:rsidR="0047200D" w:rsidRPr="00AE1C4D" w:rsidRDefault="0047200D">
            <w:pPr>
              <w:rPr>
                <w:b/>
                <w:bCs/>
                <w:szCs w:val="22"/>
                <w:lang w:val="hu-HU"/>
              </w:rPr>
            </w:pPr>
            <w:r w:rsidRPr="00AE1C4D">
              <w:rPr>
                <w:b/>
                <w:bCs/>
                <w:szCs w:val="22"/>
                <w:lang w:val="hu-HU"/>
              </w:rPr>
              <w:t>Magyarország</w:t>
            </w:r>
          </w:p>
          <w:p w14:paraId="13330E90" w14:textId="77777777" w:rsidR="0047200D" w:rsidRPr="00AE1C4D" w:rsidRDefault="0047200D">
            <w:pPr>
              <w:rPr>
                <w:szCs w:val="22"/>
                <w:lang w:val="cs-CZ"/>
              </w:rPr>
            </w:pPr>
            <w:r w:rsidRPr="00AE1C4D">
              <w:rPr>
                <w:szCs w:val="22"/>
                <w:lang w:val="cs-CZ"/>
              </w:rPr>
              <w:t>sanofi-aventis zrt., Magyarország</w:t>
            </w:r>
          </w:p>
          <w:p w14:paraId="28C27252" w14:textId="77777777" w:rsidR="0047200D" w:rsidRPr="00AE1C4D" w:rsidRDefault="0047200D">
            <w:pPr>
              <w:rPr>
                <w:szCs w:val="22"/>
                <w:lang w:val="hu-HU"/>
              </w:rPr>
            </w:pPr>
            <w:r w:rsidRPr="00AE1C4D">
              <w:rPr>
                <w:szCs w:val="22"/>
                <w:lang w:val="cs-CZ"/>
              </w:rPr>
              <w:t xml:space="preserve">Tel.: +36 1 </w:t>
            </w:r>
            <w:r w:rsidRPr="00AE1C4D">
              <w:rPr>
                <w:szCs w:val="22"/>
                <w:lang w:val="hu-HU"/>
              </w:rPr>
              <w:t>505 0050</w:t>
            </w:r>
          </w:p>
          <w:p w14:paraId="46A87C9F" w14:textId="77777777" w:rsidR="0047200D" w:rsidRPr="00AE1C4D" w:rsidRDefault="0047200D">
            <w:pPr>
              <w:rPr>
                <w:szCs w:val="22"/>
                <w:lang w:val="cs-CZ"/>
              </w:rPr>
            </w:pPr>
          </w:p>
        </w:tc>
      </w:tr>
      <w:tr w:rsidR="0047200D" w:rsidRPr="00AE1C4D" w14:paraId="1FFF9096" w14:textId="77777777" w:rsidTr="00CA57F8">
        <w:trPr>
          <w:cantSplit/>
        </w:trPr>
        <w:tc>
          <w:tcPr>
            <w:tcW w:w="4644" w:type="dxa"/>
          </w:tcPr>
          <w:p w14:paraId="486AB81A" w14:textId="77777777" w:rsidR="0047200D" w:rsidRPr="00AE1C4D" w:rsidRDefault="0047200D">
            <w:pPr>
              <w:rPr>
                <w:b/>
                <w:bCs/>
                <w:szCs w:val="22"/>
                <w:lang w:val="cs-CZ"/>
              </w:rPr>
            </w:pPr>
            <w:r w:rsidRPr="00AE1C4D">
              <w:rPr>
                <w:b/>
                <w:bCs/>
                <w:szCs w:val="22"/>
                <w:lang w:val="cs-CZ"/>
              </w:rPr>
              <w:t>Danmark</w:t>
            </w:r>
          </w:p>
          <w:p w14:paraId="4125A9B8" w14:textId="77777777" w:rsidR="005E5E65" w:rsidRPr="00AE1C4D" w:rsidRDefault="005E5E65" w:rsidP="005E5E65">
            <w:pPr>
              <w:rPr>
                <w:szCs w:val="22"/>
              </w:rPr>
            </w:pPr>
            <w:r w:rsidRPr="00AE1C4D">
              <w:rPr>
                <w:szCs w:val="22"/>
              </w:rPr>
              <w:t>Sanofi</w:t>
            </w:r>
            <w:r w:rsidR="00BA0227" w:rsidRPr="00AE1C4D">
              <w:rPr>
                <w:szCs w:val="22"/>
              </w:rPr>
              <w:t xml:space="preserve"> </w:t>
            </w:r>
            <w:r w:rsidRPr="00AE1C4D">
              <w:rPr>
                <w:szCs w:val="22"/>
              </w:rPr>
              <w:t>A/S</w:t>
            </w:r>
          </w:p>
          <w:p w14:paraId="5CECBD60" w14:textId="77777777" w:rsidR="0047200D" w:rsidRPr="00AE1C4D" w:rsidRDefault="0047200D">
            <w:pPr>
              <w:rPr>
                <w:szCs w:val="22"/>
                <w:lang w:val="cs-CZ"/>
              </w:rPr>
            </w:pPr>
            <w:r w:rsidRPr="00AE1C4D">
              <w:rPr>
                <w:szCs w:val="22"/>
                <w:lang w:val="cs-CZ"/>
              </w:rPr>
              <w:t>Tlf: +45 45 16 70 00</w:t>
            </w:r>
          </w:p>
          <w:p w14:paraId="0129FB4C" w14:textId="77777777" w:rsidR="0047200D" w:rsidRPr="00AE1C4D" w:rsidRDefault="0047200D">
            <w:pPr>
              <w:rPr>
                <w:szCs w:val="22"/>
                <w:lang w:val="cs-CZ"/>
              </w:rPr>
            </w:pPr>
          </w:p>
        </w:tc>
        <w:tc>
          <w:tcPr>
            <w:tcW w:w="4678" w:type="dxa"/>
          </w:tcPr>
          <w:p w14:paraId="429A49E8" w14:textId="77777777" w:rsidR="0047200D" w:rsidRPr="00AE1C4D" w:rsidRDefault="0047200D">
            <w:pPr>
              <w:rPr>
                <w:b/>
                <w:bCs/>
                <w:szCs w:val="22"/>
                <w:lang w:val="mt-MT"/>
              </w:rPr>
            </w:pPr>
            <w:r w:rsidRPr="00AE1C4D">
              <w:rPr>
                <w:b/>
                <w:bCs/>
                <w:szCs w:val="22"/>
                <w:lang w:val="mt-MT"/>
              </w:rPr>
              <w:t>Malta</w:t>
            </w:r>
          </w:p>
          <w:p w14:paraId="34122512" w14:textId="77777777" w:rsidR="004E4499" w:rsidRPr="00A55E6E" w:rsidRDefault="004E4499">
            <w:pPr>
              <w:rPr>
                <w:szCs w:val="22"/>
                <w:lang w:val="pl-PL"/>
              </w:rPr>
            </w:pPr>
            <w:r w:rsidRPr="00A55E6E">
              <w:rPr>
                <w:szCs w:val="22"/>
                <w:lang w:val="pl-PL"/>
              </w:rPr>
              <w:t>Sanofi S.</w:t>
            </w:r>
            <w:r w:rsidR="00444CCC" w:rsidRPr="00A55E6E">
              <w:rPr>
                <w:szCs w:val="22"/>
                <w:lang w:val="pl-PL"/>
              </w:rPr>
              <w:t>r</w:t>
            </w:r>
            <w:r w:rsidRPr="00A55E6E">
              <w:rPr>
                <w:szCs w:val="22"/>
                <w:lang w:val="pl-PL"/>
              </w:rPr>
              <w:t>.</w:t>
            </w:r>
            <w:r w:rsidR="00444CCC" w:rsidRPr="00A55E6E">
              <w:rPr>
                <w:szCs w:val="22"/>
                <w:lang w:val="pl-PL"/>
              </w:rPr>
              <w:t>l</w:t>
            </w:r>
            <w:r w:rsidRPr="00A55E6E">
              <w:rPr>
                <w:szCs w:val="22"/>
                <w:lang w:val="pl-PL"/>
              </w:rPr>
              <w:t>.</w:t>
            </w:r>
          </w:p>
          <w:p w14:paraId="3724F609" w14:textId="77777777" w:rsidR="0047200D" w:rsidRPr="00AE1C4D" w:rsidRDefault="004E4499" w:rsidP="004E4499">
            <w:pPr>
              <w:rPr>
                <w:szCs w:val="22"/>
                <w:lang w:val="cs-CZ"/>
              </w:rPr>
            </w:pPr>
            <w:r w:rsidRPr="00AE1C4D">
              <w:rPr>
                <w:szCs w:val="22"/>
                <w:lang w:val="fr-FR"/>
              </w:rPr>
              <w:t>Tel: +39 02 39394275</w:t>
            </w:r>
          </w:p>
        </w:tc>
      </w:tr>
      <w:tr w:rsidR="0047200D" w:rsidRPr="00AE1C4D" w14:paraId="70E6F756" w14:textId="77777777" w:rsidTr="00CA57F8">
        <w:trPr>
          <w:cantSplit/>
        </w:trPr>
        <w:tc>
          <w:tcPr>
            <w:tcW w:w="4644" w:type="dxa"/>
          </w:tcPr>
          <w:p w14:paraId="2A5A91C0" w14:textId="77777777" w:rsidR="0047200D" w:rsidRPr="00AE1C4D" w:rsidRDefault="0047200D">
            <w:pPr>
              <w:rPr>
                <w:b/>
                <w:bCs/>
                <w:szCs w:val="22"/>
                <w:lang w:val="cs-CZ"/>
              </w:rPr>
            </w:pPr>
            <w:r w:rsidRPr="00AE1C4D">
              <w:rPr>
                <w:b/>
                <w:bCs/>
                <w:szCs w:val="22"/>
                <w:lang w:val="cs-CZ"/>
              </w:rPr>
              <w:lastRenderedPageBreak/>
              <w:t>Deutschland</w:t>
            </w:r>
          </w:p>
          <w:p w14:paraId="6F96429F" w14:textId="77777777" w:rsidR="0047200D" w:rsidRPr="00AE1C4D" w:rsidRDefault="0047200D">
            <w:pPr>
              <w:rPr>
                <w:szCs w:val="22"/>
                <w:lang w:val="cs-CZ"/>
              </w:rPr>
            </w:pPr>
            <w:r w:rsidRPr="00AE1C4D">
              <w:rPr>
                <w:szCs w:val="22"/>
                <w:lang w:val="cs-CZ"/>
              </w:rPr>
              <w:t>Sanofi-Aventis Deutschland GmbH</w:t>
            </w:r>
          </w:p>
          <w:p w14:paraId="7286BFBA" w14:textId="77777777" w:rsidR="00E865ED" w:rsidRPr="00AE1C4D" w:rsidRDefault="00E865ED" w:rsidP="00E865ED">
            <w:pPr>
              <w:rPr>
                <w:szCs w:val="22"/>
                <w:lang w:val="fr-FR"/>
              </w:rPr>
            </w:pPr>
            <w:r w:rsidRPr="00AE1C4D">
              <w:rPr>
                <w:szCs w:val="22"/>
                <w:lang w:val="fr-FR"/>
              </w:rPr>
              <w:t>Tel: 0800 52 52 010</w:t>
            </w:r>
          </w:p>
          <w:p w14:paraId="3676270D" w14:textId="77777777" w:rsidR="00E865ED" w:rsidRPr="00AE1C4D" w:rsidRDefault="00E865ED" w:rsidP="00E865ED">
            <w:pPr>
              <w:rPr>
                <w:szCs w:val="22"/>
              </w:rPr>
            </w:pPr>
            <w:r w:rsidRPr="00AE1C4D">
              <w:rPr>
                <w:szCs w:val="22"/>
              </w:rPr>
              <w:t>Tel. aus dem Ausland: +49 69 305 21 131</w:t>
            </w:r>
          </w:p>
          <w:p w14:paraId="6DC4E786" w14:textId="77777777" w:rsidR="0047200D" w:rsidRPr="00AE1C4D" w:rsidRDefault="0047200D" w:rsidP="00DD2E52">
            <w:pPr>
              <w:rPr>
                <w:szCs w:val="22"/>
                <w:lang w:val="cs-CZ"/>
              </w:rPr>
            </w:pPr>
          </w:p>
        </w:tc>
        <w:tc>
          <w:tcPr>
            <w:tcW w:w="4678" w:type="dxa"/>
          </w:tcPr>
          <w:p w14:paraId="35F2FCA9" w14:textId="77777777" w:rsidR="0047200D" w:rsidRPr="00AE1C4D" w:rsidRDefault="0047200D">
            <w:pPr>
              <w:rPr>
                <w:b/>
                <w:bCs/>
                <w:szCs w:val="22"/>
                <w:lang w:val="cs-CZ"/>
              </w:rPr>
            </w:pPr>
            <w:r w:rsidRPr="00AE1C4D">
              <w:rPr>
                <w:b/>
                <w:bCs/>
                <w:szCs w:val="22"/>
                <w:lang w:val="cs-CZ"/>
              </w:rPr>
              <w:t>Nederland</w:t>
            </w:r>
          </w:p>
          <w:p w14:paraId="45D3B856" w14:textId="77777777" w:rsidR="0047200D" w:rsidRPr="00AE1C4D" w:rsidRDefault="009F09CD">
            <w:pPr>
              <w:rPr>
                <w:szCs w:val="22"/>
                <w:lang w:val="cs-CZ"/>
              </w:rPr>
            </w:pPr>
            <w:r>
              <w:rPr>
                <w:szCs w:val="22"/>
                <w:lang w:val="cs-CZ"/>
              </w:rPr>
              <w:t>Sanofi B.V.</w:t>
            </w:r>
          </w:p>
          <w:p w14:paraId="66538605" w14:textId="77777777" w:rsidR="0047200D" w:rsidRPr="00AE1C4D" w:rsidRDefault="0047200D">
            <w:pPr>
              <w:rPr>
                <w:szCs w:val="22"/>
                <w:lang w:val="nl-NL"/>
              </w:rPr>
            </w:pPr>
            <w:r w:rsidRPr="00AE1C4D">
              <w:rPr>
                <w:szCs w:val="22"/>
                <w:lang w:val="cs-CZ"/>
              </w:rPr>
              <w:t xml:space="preserve">Tel: </w:t>
            </w:r>
            <w:r w:rsidR="005E5E65" w:rsidRPr="00AE1C4D">
              <w:rPr>
                <w:color w:val="000000"/>
                <w:szCs w:val="22"/>
              </w:rPr>
              <w:t>+31 20 245 4000</w:t>
            </w:r>
          </w:p>
          <w:p w14:paraId="2D49524C" w14:textId="77777777" w:rsidR="0047200D" w:rsidRPr="00AE1C4D" w:rsidRDefault="0047200D">
            <w:pPr>
              <w:rPr>
                <w:szCs w:val="22"/>
                <w:lang w:val="et-EE"/>
              </w:rPr>
            </w:pPr>
          </w:p>
        </w:tc>
      </w:tr>
      <w:tr w:rsidR="0047200D" w:rsidRPr="00AE1C4D" w14:paraId="2C01328A" w14:textId="77777777" w:rsidTr="00CA57F8">
        <w:trPr>
          <w:cantSplit/>
        </w:trPr>
        <w:tc>
          <w:tcPr>
            <w:tcW w:w="4644" w:type="dxa"/>
          </w:tcPr>
          <w:p w14:paraId="67AB9441" w14:textId="77777777" w:rsidR="0047200D" w:rsidRPr="00AE1C4D" w:rsidRDefault="0047200D">
            <w:pPr>
              <w:rPr>
                <w:b/>
                <w:bCs/>
                <w:szCs w:val="22"/>
                <w:lang w:val="et-EE"/>
              </w:rPr>
            </w:pPr>
            <w:r w:rsidRPr="00AE1C4D">
              <w:rPr>
                <w:b/>
                <w:bCs/>
                <w:szCs w:val="22"/>
                <w:lang w:val="et-EE"/>
              </w:rPr>
              <w:t>Eesti</w:t>
            </w:r>
          </w:p>
          <w:p w14:paraId="3C635EC0" w14:textId="77777777" w:rsidR="0047200D" w:rsidRPr="00AE1C4D" w:rsidRDefault="008D080B">
            <w:pPr>
              <w:rPr>
                <w:szCs w:val="22"/>
                <w:lang w:val="cs-CZ"/>
              </w:rPr>
            </w:pPr>
            <w:r w:rsidRPr="00AE1C4D">
              <w:rPr>
                <w:szCs w:val="22"/>
                <w:lang w:val="cs-CZ"/>
              </w:rPr>
              <w:t>Swixx Biopharma OÜ</w:t>
            </w:r>
          </w:p>
          <w:p w14:paraId="4B36BD1F" w14:textId="77777777" w:rsidR="0047200D" w:rsidRPr="00AE1C4D" w:rsidRDefault="0047200D">
            <w:pPr>
              <w:rPr>
                <w:szCs w:val="22"/>
                <w:lang w:val="cs-CZ"/>
              </w:rPr>
            </w:pPr>
            <w:r w:rsidRPr="00AE1C4D">
              <w:rPr>
                <w:szCs w:val="22"/>
                <w:lang w:val="cs-CZ"/>
              </w:rPr>
              <w:t xml:space="preserve">Tel: +372 </w:t>
            </w:r>
            <w:r w:rsidR="008D080B" w:rsidRPr="00AE1C4D">
              <w:rPr>
                <w:szCs w:val="22"/>
                <w:lang w:val="cs-CZ"/>
              </w:rPr>
              <w:t>640 10 30</w:t>
            </w:r>
          </w:p>
          <w:p w14:paraId="0E023225" w14:textId="77777777" w:rsidR="0047200D" w:rsidRPr="00AE1C4D" w:rsidRDefault="0047200D">
            <w:pPr>
              <w:rPr>
                <w:szCs w:val="22"/>
                <w:lang w:val="et-EE"/>
              </w:rPr>
            </w:pPr>
          </w:p>
        </w:tc>
        <w:tc>
          <w:tcPr>
            <w:tcW w:w="4678" w:type="dxa"/>
          </w:tcPr>
          <w:p w14:paraId="054A6DCB" w14:textId="77777777" w:rsidR="0047200D" w:rsidRPr="00AE1C4D" w:rsidRDefault="0047200D">
            <w:pPr>
              <w:rPr>
                <w:b/>
                <w:bCs/>
                <w:szCs w:val="22"/>
                <w:lang w:val="cs-CZ"/>
              </w:rPr>
            </w:pPr>
            <w:r w:rsidRPr="00AE1C4D">
              <w:rPr>
                <w:b/>
                <w:bCs/>
                <w:szCs w:val="22"/>
                <w:lang w:val="cs-CZ"/>
              </w:rPr>
              <w:t>Norge</w:t>
            </w:r>
          </w:p>
          <w:p w14:paraId="1362A8A4" w14:textId="77777777" w:rsidR="0047200D" w:rsidRPr="00AE1C4D" w:rsidRDefault="0047200D">
            <w:pPr>
              <w:rPr>
                <w:szCs w:val="22"/>
                <w:lang w:val="cs-CZ"/>
              </w:rPr>
            </w:pPr>
            <w:r w:rsidRPr="00AE1C4D">
              <w:rPr>
                <w:szCs w:val="22"/>
                <w:lang w:val="cs-CZ"/>
              </w:rPr>
              <w:t>sanofi-aventis Norge AS</w:t>
            </w:r>
          </w:p>
          <w:p w14:paraId="4AEC4F47" w14:textId="77777777" w:rsidR="0047200D" w:rsidRPr="00AE1C4D" w:rsidRDefault="0047200D">
            <w:pPr>
              <w:rPr>
                <w:szCs w:val="22"/>
                <w:lang w:val="cs-CZ"/>
              </w:rPr>
            </w:pPr>
            <w:r w:rsidRPr="00AE1C4D">
              <w:rPr>
                <w:szCs w:val="22"/>
                <w:lang w:val="cs-CZ"/>
              </w:rPr>
              <w:t>Tlf: +47 67 10 71 00</w:t>
            </w:r>
          </w:p>
          <w:p w14:paraId="66AA3D5E" w14:textId="77777777" w:rsidR="0047200D" w:rsidRPr="00AE1C4D" w:rsidRDefault="0047200D">
            <w:pPr>
              <w:rPr>
                <w:szCs w:val="22"/>
                <w:lang w:val="de-DE"/>
              </w:rPr>
            </w:pPr>
          </w:p>
        </w:tc>
      </w:tr>
      <w:tr w:rsidR="0047200D" w:rsidRPr="00AE1C4D" w14:paraId="3AE41E54" w14:textId="77777777" w:rsidTr="00CA57F8">
        <w:trPr>
          <w:cantSplit/>
        </w:trPr>
        <w:tc>
          <w:tcPr>
            <w:tcW w:w="4644" w:type="dxa"/>
          </w:tcPr>
          <w:p w14:paraId="44FCA77B" w14:textId="77777777" w:rsidR="0047200D" w:rsidRPr="00AE1C4D" w:rsidRDefault="0047200D">
            <w:pPr>
              <w:rPr>
                <w:b/>
                <w:bCs/>
                <w:szCs w:val="22"/>
                <w:lang w:val="cs-CZ"/>
              </w:rPr>
            </w:pPr>
            <w:r w:rsidRPr="00AE1C4D">
              <w:rPr>
                <w:b/>
                <w:bCs/>
                <w:szCs w:val="22"/>
                <w:lang w:val="el-GR"/>
              </w:rPr>
              <w:t>Ελλάδα</w:t>
            </w:r>
          </w:p>
          <w:p w14:paraId="2BB2013C" w14:textId="77777777" w:rsidR="0047200D" w:rsidRPr="00AE1C4D" w:rsidRDefault="009F09CD">
            <w:pPr>
              <w:rPr>
                <w:szCs w:val="22"/>
                <w:lang w:val="et-EE"/>
              </w:rPr>
            </w:pPr>
            <w:r>
              <w:rPr>
                <w:szCs w:val="22"/>
                <w:lang w:val="cs-CZ"/>
              </w:rPr>
              <w:t>S</w:t>
            </w:r>
            <w:r w:rsidR="0047200D" w:rsidRPr="00AE1C4D">
              <w:rPr>
                <w:szCs w:val="22"/>
                <w:lang w:val="cs-CZ"/>
              </w:rPr>
              <w:t>anofi-</w:t>
            </w:r>
            <w:r>
              <w:rPr>
                <w:szCs w:val="22"/>
                <w:lang w:val="cs-CZ"/>
              </w:rPr>
              <w:t>A</w:t>
            </w:r>
            <w:r w:rsidR="0047200D" w:rsidRPr="00AE1C4D">
              <w:rPr>
                <w:szCs w:val="22"/>
                <w:lang w:val="cs-CZ"/>
              </w:rPr>
              <w:t xml:space="preserve">ventis </w:t>
            </w:r>
            <w:r w:rsidR="0025684F" w:rsidRPr="00AE1C4D">
              <w:rPr>
                <w:szCs w:val="22"/>
              </w:rPr>
              <w:t>Μονοπρόσωπη</w:t>
            </w:r>
            <w:r w:rsidR="0025684F" w:rsidRPr="00AE1C4D">
              <w:rPr>
                <w:szCs w:val="22"/>
                <w:lang w:val="cs-CZ"/>
              </w:rPr>
              <w:t xml:space="preserve"> </w:t>
            </w:r>
            <w:r w:rsidR="0047200D" w:rsidRPr="00AE1C4D">
              <w:rPr>
                <w:szCs w:val="22"/>
                <w:lang w:val="cs-CZ"/>
              </w:rPr>
              <w:t>AEBE</w:t>
            </w:r>
          </w:p>
          <w:p w14:paraId="66E635AF" w14:textId="77777777" w:rsidR="0047200D" w:rsidRPr="00AE1C4D" w:rsidRDefault="0047200D">
            <w:pPr>
              <w:rPr>
                <w:szCs w:val="22"/>
                <w:lang w:val="cs-CZ"/>
              </w:rPr>
            </w:pPr>
            <w:r w:rsidRPr="00AE1C4D">
              <w:rPr>
                <w:szCs w:val="22"/>
                <w:lang w:val="el-GR"/>
              </w:rPr>
              <w:t>Τηλ</w:t>
            </w:r>
            <w:r w:rsidRPr="00AE1C4D">
              <w:rPr>
                <w:szCs w:val="22"/>
                <w:lang w:val="cs-CZ"/>
              </w:rPr>
              <w:t>: +30 210 900 16 00</w:t>
            </w:r>
          </w:p>
          <w:p w14:paraId="28A66114" w14:textId="77777777" w:rsidR="0047200D" w:rsidRPr="00AE1C4D" w:rsidRDefault="0047200D">
            <w:pPr>
              <w:rPr>
                <w:szCs w:val="22"/>
                <w:lang w:val="cs-CZ"/>
              </w:rPr>
            </w:pPr>
          </w:p>
        </w:tc>
        <w:tc>
          <w:tcPr>
            <w:tcW w:w="4678" w:type="dxa"/>
          </w:tcPr>
          <w:p w14:paraId="11E70254" w14:textId="77777777" w:rsidR="0047200D" w:rsidRPr="00AE1C4D" w:rsidRDefault="0047200D">
            <w:pPr>
              <w:rPr>
                <w:b/>
                <w:bCs/>
                <w:szCs w:val="22"/>
                <w:lang w:val="cs-CZ"/>
              </w:rPr>
            </w:pPr>
            <w:r w:rsidRPr="00AE1C4D">
              <w:rPr>
                <w:b/>
                <w:bCs/>
                <w:szCs w:val="22"/>
                <w:lang w:val="cs-CZ"/>
              </w:rPr>
              <w:t>Österreich</w:t>
            </w:r>
          </w:p>
          <w:p w14:paraId="6650FD9F" w14:textId="77777777" w:rsidR="0047200D" w:rsidRPr="00AE1C4D" w:rsidRDefault="0047200D">
            <w:pPr>
              <w:rPr>
                <w:szCs w:val="22"/>
                <w:lang w:val="de-DE"/>
              </w:rPr>
            </w:pPr>
            <w:r w:rsidRPr="00AE1C4D">
              <w:rPr>
                <w:szCs w:val="22"/>
                <w:lang w:val="de-DE"/>
              </w:rPr>
              <w:t>sanofi-aventis GmbH</w:t>
            </w:r>
          </w:p>
          <w:p w14:paraId="4C1EA3F0" w14:textId="77777777" w:rsidR="0047200D" w:rsidRPr="00AE1C4D" w:rsidRDefault="0047200D">
            <w:pPr>
              <w:rPr>
                <w:szCs w:val="22"/>
                <w:lang w:val="de-DE"/>
              </w:rPr>
            </w:pPr>
            <w:r w:rsidRPr="00AE1C4D">
              <w:rPr>
                <w:szCs w:val="22"/>
                <w:lang w:val="de-DE"/>
              </w:rPr>
              <w:t>Tel: +43 1 80 185 – 0</w:t>
            </w:r>
          </w:p>
          <w:p w14:paraId="4E840C99" w14:textId="77777777" w:rsidR="0047200D" w:rsidRPr="00AE1C4D" w:rsidRDefault="0047200D">
            <w:pPr>
              <w:rPr>
                <w:szCs w:val="22"/>
                <w:lang w:val="de-DE"/>
              </w:rPr>
            </w:pPr>
          </w:p>
        </w:tc>
      </w:tr>
      <w:tr w:rsidR="0047200D" w:rsidRPr="00AE1C4D" w14:paraId="0766107E" w14:textId="77777777" w:rsidTr="00CA57F8">
        <w:trPr>
          <w:cantSplit/>
        </w:trPr>
        <w:tc>
          <w:tcPr>
            <w:tcW w:w="4644" w:type="dxa"/>
          </w:tcPr>
          <w:p w14:paraId="5C6C40B3" w14:textId="77777777" w:rsidR="0047200D" w:rsidRPr="00AE1C4D" w:rsidRDefault="0047200D">
            <w:pPr>
              <w:rPr>
                <w:b/>
                <w:bCs/>
                <w:szCs w:val="22"/>
                <w:lang w:val="es-ES"/>
              </w:rPr>
            </w:pPr>
            <w:r w:rsidRPr="00AE1C4D">
              <w:rPr>
                <w:b/>
                <w:bCs/>
                <w:szCs w:val="22"/>
                <w:lang w:val="es-ES"/>
              </w:rPr>
              <w:t>España</w:t>
            </w:r>
          </w:p>
          <w:p w14:paraId="3FFAF81B" w14:textId="77777777" w:rsidR="0047200D" w:rsidRPr="00AE1C4D" w:rsidRDefault="0047200D">
            <w:pPr>
              <w:rPr>
                <w:smallCaps/>
                <w:szCs w:val="22"/>
                <w:lang w:val="pt-PT"/>
              </w:rPr>
            </w:pPr>
            <w:r w:rsidRPr="00AE1C4D">
              <w:rPr>
                <w:szCs w:val="22"/>
                <w:lang w:val="pt-PT"/>
              </w:rPr>
              <w:t>sanofi-aventis, S.A.</w:t>
            </w:r>
          </w:p>
          <w:p w14:paraId="1A0CFEED" w14:textId="77777777" w:rsidR="0047200D" w:rsidRPr="00AE1C4D" w:rsidRDefault="0047200D">
            <w:pPr>
              <w:rPr>
                <w:szCs w:val="22"/>
                <w:lang w:val="pt-PT"/>
              </w:rPr>
            </w:pPr>
            <w:r w:rsidRPr="00AE1C4D">
              <w:rPr>
                <w:szCs w:val="22"/>
                <w:lang w:val="pt-PT"/>
              </w:rPr>
              <w:t>Tel: +34 93 485 94 00</w:t>
            </w:r>
          </w:p>
          <w:p w14:paraId="7F9C78C6" w14:textId="77777777" w:rsidR="0047200D" w:rsidRPr="00AE1C4D" w:rsidRDefault="0047200D">
            <w:pPr>
              <w:rPr>
                <w:szCs w:val="22"/>
                <w:lang w:val="sv-SE"/>
              </w:rPr>
            </w:pPr>
          </w:p>
        </w:tc>
        <w:tc>
          <w:tcPr>
            <w:tcW w:w="4678" w:type="dxa"/>
          </w:tcPr>
          <w:p w14:paraId="30D24A5A" w14:textId="77777777" w:rsidR="0047200D" w:rsidRPr="00AE1C4D" w:rsidRDefault="0047200D">
            <w:pPr>
              <w:rPr>
                <w:b/>
                <w:bCs/>
                <w:szCs w:val="22"/>
                <w:lang w:val="lv-LV"/>
              </w:rPr>
            </w:pPr>
            <w:r w:rsidRPr="00AE1C4D">
              <w:rPr>
                <w:b/>
                <w:bCs/>
                <w:szCs w:val="22"/>
                <w:lang w:val="lv-LV"/>
              </w:rPr>
              <w:t>Polska</w:t>
            </w:r>
          </w:p>
          <w:p w14:paraId="0E7B3371" w14:textId="5FE79F8C" w:rsidR="0047200D" w:rsidRPr="00AE1C4D" w:rsidRDefault="00AF0141">
            <w:pPr>
              <w:rPr>
                <w:szCs w:val="22"/>
                <w:lang w:val="sv-SE"/>
              </w:rPr>
            </w:pPr>
            <w:r>
              <w:rPr>
                <w:szCs w:val="22"/>
                <w:lang w:val="sv-SE"/>
              </w:rPr>
              <w:t>Sanofi Sp. z o.o.</w:t>
            </w:r>
          </w:p>
          <w:p w14:paraId="27713A3D" w14:textId="77777777" w:rsidR="0047200D" w:rsidRPr="00AE1C4D" w:rsidRDefault="0047200D">
            <w:pPr>
              <w:rPr>
                <w:szCs w:val="22"/>
                <w:lang w:val="fr-FR"/>
              </w:rPr>
            </w:pPr>
            <w:r w:rsidRPr="00AE1C4D">
              <w:rPr>
                <w:szCs w:val="22"/>
                <w:lang w:val="fr-FR"/>
              </w:rPr>
              <w:t>Tel.: +48 22 280 00 00</w:t>
            </w:r>
          </w:p>
          <w:p w14:paraId="3DD3F4E0" w14:textId="77777777" w:rsidR="0047200D" w:rsidRPr="00AE1C4D" w:rsidRDefault="0047200D">
            <w:pPr>
              <w:rPr>
                <w:szCs w:val="22"/>
                <w:lang w:val="fr-FR"/>
              </w:rPr>
            </w:pPr>
          </w:p>
        </w:tc>
      </w:tr>
      <w:tr w:rsidR="0047200D" w:rsidRPr="00A55E6E" w14:paraId="50210058" w14:textId="77777777" w:rsidTr="00CA57F8">
        <w:trPr>
          <w:cantSplit/>
        </w:trPr>
        <w:tc>
          <w:tcPr>
            <w:tcW w:w="4644" w:type="dxa"/>
          </w:tcPr>
          <w:p w14:paraId="71936073" w14:textId="77777777" w:rsidR="0047200D" w:rsidRPr="00AE1C4D" w:rsidRDefault="0047200D">
            <w:pPr>
              <w:rPr>
                <w:b/>
                <w:bCs/>
                <w:szCs w:val="22"/>
                <w:lang w:val="fr-FR"/>
              </w:rPr>
            </w:pPr>
            <w:r w:rsidRPr="00AE1C4D">
              <w:rPr>
                <w:b/>
                <w:bCs/>
                <w:szCs w:val="22"/>
                <w:lang w:val="fr-FR"/>
              </w:rPr>
              <w:t>France</w:t>
            </w:r>
          </w:p>
          <w:p w14:paraId="3DE82233" w14:textId="77777777" w:rsidR="0047200D" w:rsidRPr="00AE1C4D" w:rsidRDefault="009F09CD">
            <w:pPr>
              <w:rPr>
                <w:szCs w:val="22"/>
                <w:lang w:val="fr-FR"/>
              </w:rPr>
            </w:pPr>
            <w:r>
              <w:rPr>
                <w:szCs w:val="22"/>
                <w:lang w:val="fr-BE"/>
              </w:rPr>
              <w:t>Sanofi Winthrop Industrie</w:t>
            </w:r>
          </w:p>
          <w:p w14:paraId="0D74D346" w14:textId="77777777" w:rsidR="0047200D" w:rsidRPr="00AE1C4D" w:rsidRDefault="0047200D">
            <w:pPr>
              <w:rPr>
                <w:szCs w:val="22"/>
                <w:lang w:val="fr-FR"/>
              </w:rPr>
            </w:pPr>
            <w:r w:rsidRPr="00AE1C4D">
              <w:rPr>
                <w:szCs w:val="22"/>
                <w:lang w:val="fr-FR"/>
              </w:rPr>
              <w:t>Tél: 0 800 222 555</w:t>
            </w:r>
          </w:p>
          <w:p w14:paraId="55D9E89D" w14:textId="77777777" w:rsidR="0047200D" w:rsidRPr="00AE1C4D" w:rsidRDefault="0047200D">
            <w:pPr>
              <w:rPr>
                <w:szCs w:val="22"/>
                <w:lang w:val="pt-PT"/>
              </w:rPr>
            </w:pPr>
            <w:r w:rsidRPr="00AE1C4D">
              <w:rPr>
                <w:szCs w:val="22"/>
                <w:lang w:val="pt-PT"/>
              </w:rPr>
              <w:t>Appel depuis l’étranger: +33 1 57 63 23 23</w:t>
            </w:r>
          </w:p>
          <w:p w14:paraId="23BDB41E" w14:textId="77777777" w:rsidR="0047200D" w:rsidRPr="00AE1C4D" w:rsidRDefault="0047200D">
            <w:pPr>
              <w:rPr>
                <w:b/>
                <w:szCs w:val="22"/>
                <w:lang w:val="es-ES"/>
              </w:rPr>
            </w:pPr>
          </w:p>
        </w:tc>
        <w:tc>
          <w:tcPr>
            <w:tcW w:w="4678" w:type="dxa"/>
          </w:tcPr>
          <w:p w14:paraId="3FB397A6" w14:textId="77777777" w:rsidR="0047200D" w:rsidRPr="00AE1C4D" w:rsidRDefault="0047200D">
            <w:pPr>
              <w:rPr>
                <w:b/>
                <w:bCs/>
                <w:szCs w:val="22"/>
                <w:lang w:val="pt-PT"/>
              </w:rPr>
            </w:pPr>
            <w:r w:rsidRPr="00AE1C4D">
              <w:rPr>
                <w:b/>
                <w:bCs/>
                <w:szCs w:val="22"/>
                <w:lang w:val="pt-PT"/>
              </w:rPr>
              <w:t>Portugal</w:t>
            </w:r>
          </w:p>
          <w:p w14:paraId="67CD9059" w14:textId="77777777" w:rsidR="0047200D" w:rsidRPr="00AE1C4D" w:rsidRDefault="0047200D">
            <w:pPr>
              <w:rPr>
                <w:szCs w:val="22"/>
                <w:lang w:val="pt-PT"/>
              </w:rPr>
            </w:pPr>
            <w:r w:rsidRPr="00AE1C4D">
              <w:rPr>
                <w:szCs w:val="22"/>
                <w:lang w:val="pt-PT"/>
              </w:rPr>
              <w:t>Sanofi - Produtos Farmacêuticos, Lda</w:t>
            </w:r>
          </w:p>
          <w:p w14:paraId="54278664" w14:textId="77777777" w:rsidR="0047200D" w:rsidRPr="00AE1C4D" w:rsidRDefault="0047200D">
            <w:pPr>
              <w:rPr>
                <w:szCs w:val="22"/>
                <w:lang w:val="fr-FR"/>
              </w:rPr>
            </w:pPr>
            <w:r w:rsidRPr="00AE1C4D">
              <w:rPr>
                <w:szCs w:val="22"/>
                <w:lang w:val="fr-FR"/>
              </w:rPr>
              <w:t>Tel: +351 21 35 89 400</w:t>
            </w:r>
          </w:p>
          <w:p w14:paraId="0B5B7EED" w14:textId="77777777" w:rsidR="0047200D" w:rsidRPr="00AE1C4D" w:rsidRDefault="0047200D">
            <w:pPr>
              <w:rPr>
                <w:b/>
                <w:szCs w:val="22"/>
                <w:lang w:val="pt-PT"/>
              </w:rPr>
            </w:pPr>
          </w:p>
        </w:tc>
      </w:tr>
      <w:tr w:rsidR="0047200D" w:rsidRPr="00B740B3" w14:paraId="23467C78" w14:textId="77777777" w:rsidTr="00CA57F8">
        <w:trPr>
          <w:cantSplit/>
        </w:trPr>
        <w:tc>
          <w:tcPr>
            <w:tcW w:w="4644" w:type="dxa"/>
          </w:tcPr>
          <w:p w14:paraId="1D171D4B" w14:textId="77777777" w:rsidR="0047200D" w:rsidRPr="00AE1C4D" w:rsidRDefault="0047200D">
            <w:pPr>
              <w:keepNext/>
              <w:rPr>
                <w:rFonts w:eastAsia="SimSun"/>
                <w:b/>
                <w:bCs/>
                <w:szCs w:val="22"/>
                <w:lang w:val="it-IT"/>
              </w:rPr>
            </w:pPr>
            <w:r w:rsidRPr="00AE1C4D">
              <w:rPr>
                <w:rFonts w:eastAsia="SimSun"/>
                <w:b/>
                <w:bCs/>
                <w:szCs w:val="22"/>
                <w:lang w:val="it-IT"/>
              </w:rPr>
              <w:t>Hrvatska</w:t>
            </w:r>
          </w:p>
          <w:p w14:paraId="1ACB7A40" w14:textId="77777777" w:rsidR="0047200D" w:rsidRPr="00AE1C4D" w:rsidRDefault="008D080B">
            <w:pPr>
              <w:rPr>
                <w:rFonts w:eastAsia="SimSun"/>
                <w:szCs w:val="22"/>
                <w:lang w:val="it-IT"/>
              </w:rPr>
            </w:pPr>
            <w:r w:rsidRPr="00AE1C4D">
              <w:rPr>
                <w:rFonts w:eastAsia="SimSun"/>
                <w:szCs w:val="22"/>
                <w:lang w:val="it-IT"/>
              </w:rPr>
              <w:t>Swixx Biopharma d.o.o.</w:t>
            </w:r>
          </w:p>
          <w:p w14:paraId="0B1D9EFA" w14:textId="77777777" w:rsidR="0047200D" w:rsidRPr="00AE1C4D" w:rsidRDefault="0047200D">
            <w:pPr>
              <w:rPr>
                <w:szCs w:val="22"/>
                <w:lang w:val="fr-FR"/>
              </w:rPr>
            </w:pPr>
            <w:r w:rsidRPr="00AE1C4D">
              <w:rPr>
                <w:rFonts w:eastAsia="SimSun"/>
                <w:szCs w:val="22"/>
                <w:lang w:val="fr-FR"/>
              </w:rPr>
              <w:t xml:space="preserve">Tel: +385 1 </w:t>
            </w:r>
            <w:r w:rsidR="008D080B" w:rsidRPr="00AE1C4D">
              <w:rPr>
                <w:rFonts w:eastAsia="SimSun"/>
                <w:szCs w:val="22"/>
                <w:lang w:val="fr-FR"/>
              </w:rPr>
              <w:t>2078 500</w:t>
            </w:r>
          </w:p>
        </w:tc>
        <w:tc>
          <w:tcPr>
            <w:tcW w:w="4678" w:type="dxa"/>
          </w:tcPr>
          <w:p w14:paraId="0A68995E" w14:textId="77777777" w:rsidR="0047200D" w:rsidRPr="00AE1C4D" w:rsidRDefault="0047200D">
            <w:pPr>
              <w:tabs>
                <w:tab w:val="left" w:pos="-720"/>
                <w:tab w:val="left" w:pos="4536"/>
              </w:tabs>
              <w:suppressAutoHyphens/>
              <w:rPr>
                <w:b/>
                <w:noProof/>
                <w:szCs w:val="22"/>
                <w:lang w:val="it-IT"/>
              </w:rPr>
            </w:pPr>
            <w:r w:rsidRPr="00AE1C4D">
              <w:rPr>
                <w:b/>
                <w:noProof/>
                <w:szCs w:val="22"/>
                <w:lang w:val="it-IT"/>
              </w:rPr>
              <w:t>România</w:t>
            </w:r>
          </w:p>
          <w:p w14:paraId="69D055A1" w14:textId="77777777" w:rsidR="0047200D" w:rsidRPr="00AE1C4D" w:rsidRDefault="00B82D40">
            <w:pPr>
              <w:tabs>
                <w:tab w:val="left" w:pos="-720"/>
                <w:tab w:val="left" w:pos="4536"/>
              </w:tabs>
              <w:suppressAutoHyphens/>
              <w:rPr>
                <w:noProof/>
                <w:szCs w:val="22"/>
                <w:lang w:val="it-IT"/>
              </w:rPr>
            </w:pPr>
            <w:r w:rsidRPr="00AE1C4D">
              <w:rPr>
                <w:bCs/>
                <w:szCs w:val="22"/>
                <w:lang w:val="it-IT"/>
              </w:rPr>
              <w:t>S</w:t>
            </w:r>
            <w:r w:rsidR="0047200D" w:rsidRPr="00AE1C4D">
              <w:rPr>
                <w:bCs/>
                <w:szCs w:val="22"/>
                <w:lang w:val="it-IT"/>
              </w:rPr>
              <w:t>anofi Rom</w:t>
            </w:r>
            <w:r w:rsidRPr="00AE1C4D">
              <w:rPr>
                <w:bCs/>
                <w:szCs w:val="22"/>
                <w:lang w:val="it-IT"/>
              </w:rPr>
              <w:t>a</w:t>
            </w:r>
            <w:r w:rsidR="0047200D" w:rsidRPr="00AE1C4D">
              <w:rPr>
                <w:bCs/>
                <w:szCs w:val="22"/>
                <w:lang w:val="it-IT"/>
              </w:rPr>
              <w:t>nia SRL</w:t>
            </w:r>
          </w:p>
          <w:p w14:paraId="78720150" w14:textId="77777777" w:rsidR="0047200D" w:rsidRPr="00A55E6E" w:rsidRDefault="0047200D">
            <w:pPr>
              <w:rPr>
                <w:szCs w:val="22"/>
                <w:lang w:val="pl-PL"/>
              </w:rPr>
            </w:pPr>
            <w:r w:rsidRPr="00AE1C4D">
              <w:rPr>
                <w:noProof/>
                <w:szCs w:val="22"/>
                <w:lang w:val="pl-PL"/>
              </w:rPr>
              <w:t xml:space="preserve">Tel: +40 </w:t>
            </w:r>
            <w:r w:rsidRPr="00A55E6E">
              <w:rPr>
                <w:szCs w:val="22"/>
                <w:lang w:val="pl-PL"/>
              </w:rPr>
              <w:t>(0) 21 317 31 36</w:t>
            </w:r>
          </w:p>
          <w:p w14:paraId="48A9559E" w14:textId="77777777" w:rsidR="0047200D" w:rsidRPr="00AE1C4D" w:rsidRDefault="0047200D">
            <w:pPr>
              <w:rPr>
                <w:szCs w:val="22"/>
                <w:lang w:val="cs-CZ"/>
              </w:rPr>
            </w:pPr>
          </w:p>
        </w:tc>
      </w:tr>
      <w:tr w:rsidR="0047200D" w:rsidRPr="00AE1C4D" w14:paraId="32DA84B7" w14:textId="77777777" w:rsidTr="00CA57F8">
        <w:trPr>
          <w:cantSplit/>
        </w:trPr>
        <w:tc>
          <w:tcPr>
            <w:tcW w:w="4644" w:type="dxa"/>
          </w:tcPr>
          <w:p w14:paraId="6221DAEA" w14:textId="77777777" w:rsidR="0047200D" w:rsidRPr="00AE1C4D" w:rsidRDefault="0047200D">
            <w:pPr>
              <w:rPr>
                <w:b/>
                <w:bCs/>
                <w:szCs w:val="22"/>
                <w:lang w:val="fr-FR"/>
              </w:rPr>
            </w:pPr>
            <w:r w:rsidRPr="00AE1C4D">
              <w:rPr>
                <w:b/>
                <w:bCs/>
                <w:szCs w:val="22"/>
                <w:lang w:val="fr-FR"/>
              </w:rPr>
              <w:t>Ireland</w:t>
            </w:r>
          </w:p>
          <w:p w14:paraId="47D81C3F" w14:textId="77777777" w:rsidR="0047200D" w:rsidRPr="00AE1C4D" w:rsidRDefault="0047200D">
            <w:pPr>
              <w:rPr>
                <w:szCs w:val="22"/>
                <w:lang w:val="fr-FR"/>
              </w:rPr>
            </w:pPr>
            <w:r w:rsidRPr="00AE1C4D">
              <w:rPr>
                <w:szCs w:val="22"/>
                <w:lang w:val="fr-FR"/>
              </w:rPr>
              <w:t>sanofi-aventis Ireland Ltd. T/A SANOFI</w:t>
            </w:r>
          </w:p>
          <w:p w14:paraId="48C0838A" w14:textId="77777777" w:rsidR="0047200D" w:rsidRPr="00AE1C4D" w:rsidRDefault="0047200D">
            <w:pPr>
              <w:rPr>
                <w:szCs w:val="22"/>
                <w:lang w:val="fr-FR"/>
              </w:rPr>
            </w:pPr>
            <w:r w:rsidRPr="00AE1C4D">
              <w:rPr>
                <w:szCs w:val="22"/>
                <w:lang w:val="fr-FR"/>
              </w:rPr>
              <w:t>Tel: +353 (0) 1 403 56 00</w:t>
            </w:r>
          </w:p>
          <w:p w14:paraId="1C831921" w14:textId="77777777" w:rsidR="0047200D" w:rsidRPr="00AE1C4D" w:rsidRDefault="0047200D">
            <w:pPr>
              <w:rPr>
                <w:szCs w:val="22"/>
                <w:lang w:val="cs-CZ"/>
              </w:rPr>
            </w:pPr>
          </w:p>
        </w:tc>
        <w:tc>
          <w:tcPr>
            <w:tcW w:w="4678" w:type="dxa"/>
          </w:tcPr>
          <w:p w14:paraId="6C67D237" w14:textId="77777777" w:rsidR="0047200D" w:rsidRPr="00AE1C4D" w:rsidRDefault="0047200D">
            <w:pPr>
              <w:rPr>
                <w:b/>
                <w:bCs/>
                <w:szCs w:val="22"/>
                <w:lang w:val="sl-SI"/>
              </w:rPr>
            </w:pPr>
            <w:r w:rsidRPr="00AE1C4D">
              <w:rPr>
                <w:b/>
                <w:bCs/>
                <w:szCs w:val="22"/>
                <w:lang w:val="sl-SI"/>
              </w:rPr>
              <w:t>Slovenija</w:t>
            </w:r>
          </w:p>
          <w:p w14:paraId="65F86FE7" w14:textId="77777777" w:rsidR="0047200D" w:rsidRPr="00AE1C4D" w:rsidRDefault="008D080B">
            <w:pPr>
              <w:rPr>
                <w:szCs w:val="22"/>
                <w:lang w:val="cs-CZ"/>
              </w:rPr>
            </w:pPr>
            <w:r w:rsidRPr="00AE1C4D">
              <w:rPr>
                <w:szCs w:val="22"/>
                <w:lang w:val="cs-CZ"/>
              </w:rPr>
              <w:t>Swixx Biopharma d.o.o.</w:t>
            </w:r>
          </w:p>
          <w:p w14:paraId="06E9EEBA" w14:textId="77777777" w:rsidR="0047200D" w:rsidRPr="00AE1C4D" w:rsidRDefault="0047200D">
            <w:pPr>
              <w:rPr>
                <w:szCs w:val="22"/>
                <w:lang w:val="cs-CZ"/>
              </w:rPr>
            </w:pPr>
            <w:r w:rsidRPr="00AE1C4D">
              <w:rPr>
                <w:szCs w:val="22"/>
                <w:lang w:val="cs-CZ"/>
              </w:rPr>
              <w:t xml:space="preserve">Tel: +386 1 </w:t>
            </w:r>
            <w:r w:rsidR="008D080B" w:rsidRPr="00AE1C4D">
              <w:rPr>
                <w:szCs w:val="22"/>
                <w:lang w:val="cs-CZ"/>
              </w:rPr>
              <w:t>235 51 00</w:t>
            </w:r>
          </w:p>
          <w:p w14:paraId="57780812" w14:textId="77777777" w:rsidR="0047200D" w:rsidRPr="00AE1C4D" w:rsidRDefault="0047200D">
            <w:pPr>
              <w:rPr>
                <w:szCs w:val="22"/>
                <w:lang w:val="sk-SK"/>
              </w:rPr>
            </w:pPr>
          </w:p>
        </w:tc>
      </w:tr>
      <w:tr w:rsidR="0047200D" w:rsidRPr="00AE1C4D" w14:paraId="616ADC1C" w14:textId="77777777" w:rsidTr="00CA57F8">
        <w:trPr>
          <w:cantSplit/>
        </w:trPr>
        <w:tc>
          <w:tcPr>
            <w:tcW w:w="4644" w:type="dxa"/>
          </w:tcPr>
          <w:p w14:paraId="042222B9" w14:textId="77777777" w:rsidR="0047200D" w:rsidRPr="00AE1C4D" w:rsidRDefault="0047200D">
            <w:pPr>
              <w:rPr>
                <w:b/>
                <w:bCs/>
                <w:szCs w:val="22"/>
                <w:lang w:val="is-IS"/>
              </w:rPr>
            </w:pPr>
            <w:r w:rsidRPr="00AE1C4D">
              <w:rPr>
                <w:b/>
                <w:bCs/>
                <w:szCs w:val="22"/>
                <w:lang w:val="is-IS"/>
              </w:rPr>
              <w:t>Ísland</w:t>
            </w:r>
          </w:p>
          <w:p w14:paraId="2C9AB633" w14:textId="77777777" w:rsidR="0047200D" w:rsidRPr="00AE1C4D" w:rsidRDefault="0047200D">
            <w:pPr>
              <w:rPr>
                <w:szCs w:val="22"/>
                <w:lang w:val="is-IS"/>
              </w:rPr>
            </w:pPr>
            <w:r w:rsidRPr="00AE1C4D">
              <w:rPr>
                <w:szCs w:val="22"/>
                <w:lang w:val="cs-CZ"/>
              </w:rPr>
              <w:t>Vistor hf.</w:t>
            </w:r>
          </w:p>
          <w:p w14:paraId="464C95B3" w14:textId="77777777" w:rsidR="0047200D" w:rsidRPr="00AE1C4D" w:rsidRDefault="0047200D">
            <w:pPr>
              <w:rPr>
                <w:szCs w:val="22"/>
                <w:lang w:val="cs-CZ"/>
              </w:rPr>
            </w:pPr>
            <w:r w:rsidRPr="00AE1C4D">
              <w:rPr>
                <w:noProof/>
                <w:szCs w:val="22"/>
              </w:rPr>
              <w:t>Sími</w:t>
            </w:r>
            <w:r w:rsidRPr="00AE1C4D">
              <w:rPr>
                <w:szCs w:val="22"/>
                <w:lang w:val="cs-CZ"/>
              </w:rPr>
              <w:t>: +354 535 7000</w:t>
            </w:r>
          </w:p>
          <w:p w14:paraId="0317BF56" w14:textId="77777777" w:rsidR="0047200D" w:rsidRPr="00AE1C4D" w:rsidRDefault="0047200D">
            <w:pPr>
              <w:rPr>
                <w:szCs w:val="22"/>
                <w:lang w:val="it-IT"/>
              </w:rPr>
            </w:pPr>
          </w:p>
        </w:tc>
        <w:tc>
          <w:tcPr>
            <w:tcW w:w="4678" w:type="dxa"/>
          </w:tcPr>
          <w:p w14:paraId="4113E869" w14:textId="77777777" w:rsidR="0047200D" w:rsidRPr="00AE1C4D" w:rsidRDefault="0047200D">
            <w:pPr>
              <w:rPr>
                <w:b/>
                <w:bCs/>
                <w:szCs w:val="22"/>
                <w:lang w:val="sk-SK"/>
              </w:rPr>
            </w:pPr>
            <w:r w:rsidRPr="00AE1C4D">
              <w:rPr>
                <w:b/>
                <w:bCs/>
                <w:szCs w:val="22"/>
                <w:lang w:val="sk-SK"/>
              </w:rPr>
              <w:t>Slovenská republika</w:t>
            </w:r>
          </w:p>
          <w:p w14:paraId="33C7D765" w14:textId="77777777" w:rsidR="0047200D" w:rsidRPr="00AE1C4D" w:rsidRDefault="008D080B">
            <w:pPr>
              <w:rPr>
                <w:szCs w:val="22"/>
                <w:lang w:val="cs-CZ"/>
              </w:rPr>
            </w:pPr>
            <w:r w:rsidRPr="00AE1C4D">
              <w:rPr>
                <w:szCs w:val="22"/>
                <w:lang w:val="sk-SK"/>
              </w:rPr>
              <w:t>Swixx Biopharma s.r.o.</w:t>
            </w:r>
          </w:p>
          <w:p w14:paraId="149F009B" w14:textId="77777777" w:rsidR="0047200D" w:rsidRPr="00AE1C4D" w:rsidRDefault="0047200D">
            <w:pPr>
              <w:rPr>
                <w:szCs w:val="22"/>
                <w:lang w:val="sk-SK"/>
              </w:rPr>
            </w:pPr>
            <w:r w:rsidRPr="00AE1C4D">
              <w:rPr>
                <w:szCs w:val="22"/>
                <w:lang w:val="cs-CZ"/>
              </w:rPr>
              <w:t>Tel: +</w:t>
            </w:r>
            <w:r w:rsidRPr="00AE1C4D">
              <w:rPr>
                <w:szCs w:val="22"/>
                <w:lang w:val="sk-SK"/>
              </w:rPr>
              <w:t xml:space="preserve">421 2 </w:t>
            </w:r>
            <w:r w:rsidR="008D080B" w:rsidRPr="00AE1C4D">
              <w:rPr>
                <w:szCs w:val="22"/>
              </w:rPr>
              <w:t>208 33 600</w:t>
            </w:r>
          </w:p>
          <w:p w14:paraId="32E6F5A7" w14:textId="77777777" w:rsidR="0047200D" w:rsidRPr="00AE1C4D" w:rsidRDefault="0047200D">
            <w:pPr>
              <w:rPr>
                <w:szCs w:val="22"/>
                <w:lang w:val="it-IT"/>
              </w:rPr>
            </w:pPr>
          </w:p>
        </w:tc>
      </w:tr>
      <w:tr w:rsidR="0047200D" w:rsidRPr="00AE1C4D" w14:paraId="4B2B9079" w14:textId="77777777" w:rsidTr="00CA57F8">
        <w:trPr>
          <w:cantSplit/>
        </w:trPr>
        <w:tc>
          <w:tcPr>
            <w:tcW w:w="4644" w:type="dxa"/>
          </w:tcPr>
          <w:p w14:paraId="5B8B1335" w14:textId="77777777" w:rsidR="0047200D" w:rsidRPr="00AE1C4D" w:rsidRDefault="0047200D">
            <w:pPr>
              <w:rPr>
                <w:b/>
                <w:bCs/>
                <w:szCs w:val="22"/>
                <w:lang w:val="it-IT"/>
              </w:rPr>
            </w:pPr>
            <w:r w:rsidRPr="00AE1C4D">
              <w:rPr>
                <w:b/>
                <w:bCs/>
                <w:szCs w:val="22"/>
                <w:lang w:val="it-IT"/>
              </w:rPr>
              <w:t>Italia</w:t>
            </w:r>
          </w:p>
          <w:p w14:paraId="016CCDD2" w14:textId="77777777" w:rsidR="0047200D" w:rsidRPr="00AE1C4D" w:rsidRDefault="004E12FF">
            <w:pPr>
              <w:rPr>
                <w:szCs w:val="22"/>
                <w:lang w:val="it-IT"/>
              </w:rPr>
            </w:pPr>
            <w:r w:rsidRPr="00AE1C4D">
              <w:rPr>
                <w:szCs w:val="22"/>
                <w:lang w:val="it-IT"/>
              </w:rPr>
              <w:t>Sanofi</w:t>
            </w:r>
            <w:r w:rsidR="0047200D" w:rsidRPr="00AE1C4D">
              <w:rPr>
                <w:szCs w:val="22"/>
                <w:lang w:val="it-IT"/>
              </w:rPr>
              <w:t xml:space="preserve"> S.</w:t>
            </w:r>
            <w:r w:rsidR="00444CCC" w:rsidRPr="00AE1C4D">
              <w:rPr>
                <w:szCs w:val="22"/>
                <w:lang w:val="it-IT"/>
              </w:rPr>
              <w:t>r</w:t>
            </w:r>
            <w:r w:rsidR="0047200D" w:rsidRPr="00AE1C4D">
              <w:rPr>
                <w:szCs w:val="22"/>
                <w:lang w:val="it-IT"/>
              </w:rPr>
              <w:t>.</w:t>
            </w:r>
            <w:r w:rsidR="00444CCC" w:rsidRPr="00AE1C4D">
              <w:rPr>
                <w:szCs w:val="22"/>
                <w:lang w:val="it-IT"/>
              </w:rPr>
              <w:t>l</w:t>
            </w:r>
            <w:r w:rsidR="0047200D" w:rsidRPr="00AE1C4D">
              <w:rPr>
                <w:szCs w:val="22"/>
                <w:lang w:val="it-IT"/>
              </w:rPr>
              <w:t>.</w:t>
            </w:r>
          </w:p>
          <w:p w14:paraId="4620A48A" w14:textId="77777777" w:rsidR="0047200D" w:rsidRPr="00AE1C4D" w:rsidRDefault="0047200D">
            <w:pPr>
              <w:rPr>
                <w:szCs w:val="22"/>
                <w:lang w:val="it-IT"/>
              </w:rPr>
            </w:pPr>
            <w:r w:rsidRPr="00AE1C4D">
              <w:rPr>
                <w:szCs w:val="22"/>
                <w:lang w:val="it-IT"/>
              </w:rPr>
              <w:t xml:space="preserve">Tel: </w:t>
            </w:r>
            <w:r w:rsidR="00B82D40" w:rsidRPr="00AE1C4D">
              <w:rPr>
                <w:szCs w:val="22"/>
                <w:lang w:val="it-IT"/>
              </w:rPr>
              <w:t>800 536389</w:t>
            </w:r>
          </w:p>
          <w:p w14:paraId="6D552543" w14:textId="77777777" w:rsidR="0047200D" w:rsidRPr="00AE1C4D" w:rsidRDefault="0047200D">
            <w:pPr>
              <w:rPr>
                <w:szCs w:val="22"/>
                <w:lang w:val="fr-FR"/>
              </w:rPr>
            </w:pPr>
          </w:p>
        </w:tc>
        <w:tc>
          <w:tcPr>
            <w:tcW w:w="4678" w:type="dxa"/>
          </w:tcPr>
          <w:p w14:paraId="76836C8E" w14:textId="77777777" w:rsidR="0047200D" w:rsidRPr="00AE1C4D" w:rsidRDefault="0047200D">
            <w:pPr>
              <w:rPr>
                <w:b/>
                <w:bCs/>
                <w:szCs w:val="22"/>
                <w:lang w:val="it-IT"/>
              </w:rPr>
            </w:pPr>
            <w:r w:rsidRPr="00AE1C4D">
              <w:rPr>
                <w:b/>
                <w:bCs/>
                <w:szCs w:val="22"/>
                <w:lang w:val="it-IT"/>
              </w:rPr>
              <w:t>Suomi/Finland</w:t>
            </w:r>
          </w:p>
          <w:p w14:paraId="2AE86F1C" w14:textId="77777777" w:rsidR="0047200D" w:rsidRPr="00AE1C4D" w:rsidRDefault="00DA2D06">
            <w:pPr>
              <w:rPr>
                <w:szCs w:val="22"/>
                <w:lang w:val="it-IT"/>
              </w:rPr>
            </w:pPr>
            <w:r w:rsidRPr="00AE1C4D">
              <w:rPr>
                <w:szCs w:val="22"/>
                <w:lang w:val="it-IT"/>
              </w:rPr>
              <w:t>Sanofi</w:t>
            </w:r>
            <w:r w:rsidR="0047200D" w:rsidRPr="00AE1C4D">
              <w:rPr>
                <w:szCs w:val="22"/>
                <w:lang w:val="it-IT"/>
              </w:rPr>
              <w:t xml:space="preserve"> Oy</w:t>
            </w:r>
          </w:p>
          <w:p w14:paraId="31FB51D3" w14:textId="77777777" w:rsidR="0047200D" w:rsidRPr="00AE1C4D" w:rsidRDefault="0047200D">
            <w:pPr>
              <w:rPr>
                <w:szCs w:val="22"/>
                <w:lang w:val="it-IT"/>
              </w:rPr>
            </w:pPr>
            <w:r w:rsidRPr="00AE1C4D">
              <w:rPr>
                <w:szCs w:val="22"/>
                <w:lang w:val="it-IT"/>
              </w:rPr>
              <w:t>Puh/Tel: +358 (0) 201 200 300</w:t>
            </w:r>
          </w:p>
          <w:p w14:paraId="117EDE87" w14:textId="77777777" w:rsidR="0047200D" w:rsidRPr="00AE1C4D" w:rsidRDefault="0047200D">
            <w:pPr>
              <w:rPr>
                <w:szCs w:val="22"/>
                <w:lang w:val="sv-SE"/>
              </w:rPr>
            </w:pPr>
          </w:p>
        </w:tc>
      </w:tr>
      <w:tr w:rsidR="0047200D" w:rsidRPr="00AE1C4D" w14:paraId="14AEAFF3" w14:textId="77777777" w:rsidTr="00CA57F8">
        <w:trPr>
          <w:cantSplit/>
        </w:trPr>
        <w:tc>
          <w:tcPr>
            <w:tcW w:w="4644" w:type="dxa"/>
          </w:tcPr>
          <w:p w14:paraId="61524AF8" w14:textId="77777777" w:rsidR="0047200D" w:rsidRPr="00A55E6E" w:rsidRDefault="0047200D">
            <w:pPr>
              <w:rPr>
                <w:b/>
                <w:szCs w:val="22"/>
              </w:rPr>
            </w:pPr>
            <w:r w:rsidRPr="00AE1C4D">
              <w:rPr>
                <w:b/>
                <w:bCs/>
                <w:szCs w:val="22"/>
                <w:lang w:val="el-GR"/>
              </w:rPr>
              <w:t>Κύπρος</w:t>
            </w:r>
          </w:p>
          <w:p w14:paraId="2D130435" w14:textId="77777777" w:rsidR="0047200D" w:rsidRPr="00A55E6E" w:rsidRDefault="008D080B">
            <w:pPr>
              <w:rPr>
                <w:szCs w:val="22"/>
              </w:rPr>
            </w:pPr>
            <w:r w:rsidRPr="00A55E6E">
              <w:rPr>
                <w:szCs w:val="22"/>
              </w:rPr>
              <w:t>C.A. Papaellinas Ltd.</w:t>
            </w:r>
          </w:p>
          <w:p w14:paraId="4D951F3F" w14:textId="77777777" w:rsidR="0047200D" w:rsidRPr="00AE1C4D" w:rsidRDefault="0047200D">
            <w:pPr>
              <w:rPr>
                <w:szCs w:val="22"/>
                <w:lang w:val="fr-FR"/>
              </w:rPr>
            </w:pPr>
            <w:r w:rsidRPr="00AE1C4D">
              <w:rPr>
                <w:szCs w:val="22"/>
                <w:lang w:val="el-GR"/>
              </w:rPr>
              <w:t>Τηλ: +</w:t>
            </w:r>
            <w:r w:rsidRPr="00AE1C4D">
              <w:rPr>
                <w:szCs w:val="22"/>
                <w:lang w:val="fr-FR"/>
              </w:rPr>
              <w:t xml:space="preserve">357 22 </w:t>
            </w:r>
            <w:r w:rsidR="008D080B" w:rsidRPr="00AE1C4D">
              <w:rPr>
                <w:szCs w:val="22"/>
                <w:lang w:val="fr-FR"/>
              </w:rPr>
              <w:t>741741</w:t>
            </w:r>
          </w:p>
          <w:p w14:paraId="6CDCA45A" w14:textId="77777777" w:rsidR="0047200D" w:rsidRPr="00AE1C4D" w:rsidRDefault="0047200D">
            <w:pPr>
              <w:rPr>
                <w:szCs w:val="22"/>
                <w:lang w:val="it-IT"/>
              </w:rPr>
            </w:pPr>
          </w:p>
        </w:tc>
        <w:tc>
          <w:tcPr>
            <w:tcW w:w="4678" w:type="dxa"/>
          </w:tcPr>
          <w:p w14:paraId="679A032F" w14:textId="77777777" w:rsidR="0047200D" w:rsidRPr="00AE1C4D" w:rsidRDefault="0047200D">
            <w:pPr>
              <w:rPr>
                <w:b/>
                <w:bCs/>
                <w:szCs w:val="22"/>
                <w:lang w:val="sv-SE"/>
              </w:rPr>
            </w:pPr>
            <w:r w:rsidRPr="00AE1C4D">
              <w:rPr>
                <w:b/>
                <w:bCs/>
                <w:szCs w:val="22"/>
                <w:lang w:val="sv-SE"/>
              </w:rPr>
              <w:t>Sverige</w:t>
            </w:r>
          </w:p>
          <w:p w14:paraId="1A7910E5" w14:textId="77777777" w:rsidR="0047200D" w:rsidRPr="00AE1C4D" w:rsidRDefault="00DA2D06">
            <w:pPr>
              <w:rPr>
                <w:szCs w:val="22"/>
                <w:lang w:val="sv-SE"/>
              </w:rPr>
            </w:pPr>
            <w:r w:rsidRPr="00AE1C4D">
              <w:rPr>
                <w:szCs w:val="22"/>
                <w:lang w:val="sv-SE"/>
              </w:rPr>
              <w:t>Sanofi</w:t>
            </w:r>
            <w:r w:rsidR="0047200D" w:rsidRPr="00AE1C4D">
              <w:rPr>
                <w:szCs w:val="22"/>
                <w:lang w:val="sv-SE"/>
              </w:rPr>
              <w:t xml:space="preserve"> AB</w:t>
            </w:r>
          </w:p>
          <w:p w14:paraId="3189ED78" w14:textId="77777777" w:rsidR="0047200D" w:rsidRPr="00AE1C4D" w:rsidRDefault="0047200D">
            <w:pPr>
              <w:rPr>
                <w:szCs w:val="22"/>
                <w:lang w:val="sv-SE"/>
              </w:rPr>
            </w:pPr>
            <w:r w:rsidRPr="00AE1C4D">
              <w:rPr>
                <w:szCs w:val="22"/>
                <w:lang w:val="sv-SE"/>
              </w:rPr>
              <w:t>Tel: +46 (0)8 634 50 00</w:t>
            </w:r>
          </w:p>
          <w:p w14:paraId="1367EAFD" w14:textId="77777777" w:rsidR="0047200D" w:rsidRPr="00AE1C4D" w:rsidRDefault="0047200D">
            <w:pPr>
              <w:rPr>
                <w:szCs w:val="22"/>
                <w:lang w:val="sv-SE"/>
              </w:rPr>
            </w:pPr>
          </w:p>
        </w:tc>
      </w:tr>
      <w:tr w:rsidR="0047200D" w:rsidRPr="00AE1C4D" w14:paraId="59457515" w14:textId="77777777" w:rsidTr="00CA57F8">
        <w:trPr>
          <w:cantSplit/>
        </w:trPr>
        <w:tc>
          <w:tcPr>
            <w:tcW w:w="4644" w:type="dxa"/>
          </w:tcPr>
          <w:p w14:paraId="0CA0AE0F" w14:textId="77777777" w:rsidR="0047200D" w:rsidRPr="00AE1C4D" w:rsidRDefault="0047200D">
            <w:pPr>
              <w:rPr>
                <w:b/>
                <w:bCs/>
                <w:szCs w:val="22"/>
                <w:lang w:val="lv-LV"/>
              </w:rPr>
            </w:pPr>
            <w:r w:rsidRPr="00AE1C4D">
              <w:rPr>
                <w:b/>
                <w:bCs/>
                <w:szCs w:val="22"/>
                <w:lang w:val="lv-LV"/>
              </w:rPr>
              <w:t>Latvija</w:t>
            </w:r>
          </w:p>
          <w:p w14:paraId="0B423272" w14:textId="77777777" w:rsidR="0047200D" w:rsidRPr="00AE1C4D" w:rsidRDefault="008D080B">
            <w:pPr>
              <w:rPr>
                <w:szCs w:val="22"/>
                <w:lang w:val="it-IT"/>
              </w:rPr>
            </w:pPr>
            <w:r w:rsidRPr="00AE1C4D">
              <w:rPr>
                <w:szCs w:val="22"/>
                <w:lang w:val="it-IT"/>
              </w:rPr>
              <w:t>Swixx Biopharma SIA</w:t>
            </w:r>
          </w:p>
          <w:p w14:paraId="0595ED59" w14:textId="77777777" w:rsidR="0047200D" w:rsidRPr="00AE1C4D" w:rsidRDefault="0047200D">
            <w:pPr>
              <w:rPr>
                <w:szCs w:val="22"/>
                <w:lang w:val="it-IT"/>
              </w:rPr>
            </w:pPr>
            <w:r w:rsidRPr="00AE1C4D">
              <w:rPr>
                <w:szCs w:val="22"/>
                <w:lang w:val="it-IT"/>
              </w:rPr>
              <w:t>Tel: +371 6</w:t>
            </w:r>
            <w:r w:rsidR="008D080B" w:rsidRPr="00AE1C4D">
              <w:rPr>
                <w:szCs w:val="22"/>
                <w:lang w:val="it-IT"/>
              </w:rPr>
              <w:t xml:space="preserve"> 616 47 50</w:t>
            </w:r>
          </w:p>
          <w:p w14:paraId="63BF3011" w14:textId="77777777" w:rsidR="0047200D" w:rsidRPr="00AE1C4D" w:rsidRDefault="0047200D">
            <w:pPr>
              <w:rPr>
                <w:szCs w:val="22"/>
                <w:lang w:val="lv-LV"/>
              </w:rPr>
            </w:pPr>
          </w:p>
        </w:tc>
        <w:tc>
          <w:tcPr>
            <w:tcW w:w="4678" w:type="dxa"/>
          </w:tcPr>
          <w:p w14:paraId="38A3F9FB" w14:textId="77777777" w:rsidR="0047200D" w:rsidRPr="00AE1C4D" w:rsidRDefault="0047200D">
            <w:pPr>
              <w:rPr>
                <w:b/>
                <w:bCs/>
                <w:szCs w:val="22"/>
                <w:lang w:val="sv-SE"/>
              </w:rPr>
            </w:pPr>
            <w:r w:rsidRPr="00AE1C4D">
              <w:rPr>
                <w:b/>
                <w:bCs/>
                <w:szCs w:val="22"/>
                <w:lang w:val="sv-SE"/>
              </w:rPr>
              <w:t>United Kingdom</w:t>
            </w:r>
            <w:r w:rsidR="008D080B" w:rsidRPr="00AE1C4D">
              <w:rPr>
                <w:b/>
                <w:bCs/>
                <w:szCs w:val="22"/>
                <w:lang w:val="sv-SE"/>
              </w:rPr>
              <w:t xml:space="preserve"> (Northern Ireland)</w:t>
            </w:r>
          </w:p>
          <w:p w14:paraId="05B9EB0D" w14:textId="77777777" w:rsidR="0047200D" w:rsidRPr="00AE1C4D" w:rsidRDefault="008D080B">
            <w:pPr>
              <w:rPr>
                <w:szCs w:val="22"/>
                <w:lang w:val="sv-SE"/>
              </w:rPr>
            </w:pPr>
            <w:r w:rsidRPr="00AE1C4D">
              <w:rPr>
                <w:szCs w:val="22"/>
                <w:lang w:val="sv-SE"/>
              </w:rPr>
              <w:t>sanofi-aventis Ireland Ltd. T/A SANOFI</w:t>
            </w:r>
          </w:p>
          <w:p w14:paraId="487B1588" w14:textId="77777777" w:rsidR="0047200D" w:rsidRPr="00AE1C4D" w:rsidRDefault="0047200D">
            <w:pPr>
              <w:rPr>
                <w:szCs w:val="22"/>
                <w:lang w:val="sv-SE"/>
              </w:rPr>
            </w:pPr>
            <w:r w:rsidRPr="00AE1C4D">
              <w:rPr>
                <w:szCs w:val="22"/>
                <w:lang w:val="sv-SE"/>
              </w:rPr>
              <w:t xml:space="preserve">Tel: </w:t>
            </w:r>
            <w:r w:rsidR="00DA2D06" w:rsidRPr="00AE1C4D">
              <w:rPr>
                <w:szCs w:val="22"/>
                <w:lang w:val="sv-SE"/>
              </w:rPr>
              <w:t xml:space="preserve">+44 (0) </w:t>
            </w:r>
            <w:r w:rsidR="008D080B" w:rsidRPr="00AE1C4D">
              <w:rPr>
                <w:szCs w:val="22"/>
                <w:lang w:val="sv-SE"/>
              </w:rPr>
              <w:t>800 035 2525</w:t>
            </w:r>
          </w:p>
          <w:p w14:paraId="34F5EB02" w14:textId="77777777" w:rsidR="0047200D" w:rsidRPr="00AE1C4D" w:rsidRDefault="0047200D">
            <w:pPr>
              <w:rPr>
                <w:szCs w:val="22"/>
                <w:lang w:val="lv-LV"/>
              </w:rPr>
            </w:pPr>
          </w:p>
        </w:tc>
      </w:tr>
    </w:tbl>
    <w:p w14:paraId="58A979CC" w14:textId="77777777" w:rsidR="0047200D" w:rsidRPr="00AE1C4D" w:rsidRDefault="0047200D" w:rsidP="0047200D">
      <w:pPr>
        <w:rPr>
          <w:szCs w:val="22"/>
          <w:lang w:val="fr-FR"/>
        </w:rPr>
      </w:pPr>
    </w:p>
    <w:p w14:paraId="78B278C6" w14:textId="77777777" w:rsidR="00F2083B" w:rsidRPr="00AE1C4D" w:rsidRDefault="00F2083B" w:rsidP="0025611C">
      <w:pPr>
        <w:pStyle w:val="EMEABodyText"/>
        <w:rPr>
          <w:szCs w:val="22"/>
          <w:lang w:val="pl-PL"/>
        </w:rPr>
      </w:pPr>
      <w:r w:rsidRPr="00AE1C4D">
        <w:rPr>
          <w:b/>
          <w:szCs w:val="22"/>
          <w:lang w:val="pl-PL"/>
        </w:rPr>
        <w:t>Data ostatniej aktualizacji ulotki:</w:t>
      </w:r>
    </w:p>
    <w:p w14:paraId="71D032D2" w14:textId="77777777" w:rsidR="00F2083B" w:rsidRPr="00AE1C4D" w:rsidRDefault="00F2083B" w:rsidP="0025611C">
      <w:pPr>
        <w:pStyle w:val="EMEABodyText"/>
        <w:rPr>
          <w:szCs w:val="22"/>
          <w:lang w:val="pl-PL"/>
        </w:rPr>
      </w:pPr>
    </w:p>
    <w:p w14:paraId="5B3A9BE5" w14:textId="77777777" w:rsidR="00F2083B" w:rsidRPr="00AE1C4D" w:rsidRDefault="00F2083B" w:rsidP="0025611C">
      <w:pPr>
        <w:pStyle w:val="EMEABodyText"/>
        <w:rPr>
          <w:szCs w:val="22"/>
          <w:lang w:val="pl-PL"/>
        </w:rPr>
      </w:pPr>
      <w:r w:rsidRPr="00AE1C4D">
        <w:rPr>
          <w:szCs w:val="22"/>
          <w:lang w:val="pl-PL"/>
        </w:rPr>
        <w:t>Szczegółowe informacje o tym leku znajdują się na stronie internetowej Europejskiej Agencji Leków http://www.ema.europa.eu.</w:t>
      </w:r>
    </w:p>
    <w:p w14:paraId="727B98E6" w14:textId="77777777" w:rsidR="00F2083B" w:rsidRPr="00AE1C4D" w:rsidRDefault="00F2083B" w:rsidP="0025611C">
      <w:pPr>
        <w:pStyle w:val="EMEATitle"/>
        <w:rPr>
          <w:szCs w:val="22"/>
          <w:lang w:val="pl-PL"/>
        </w:rPr>
      </w:pPr>
      <w:r w:rsidRPr="00AE1C4D">
        <w:rPr>
          <w:szCs w:val="22"/>
          <w:lang w:val="pl-PL"/>
        </w:rPr>
        <w:br w:type="page"/>
      </w:r>
      <w:r w:rsidRPr="00AE1C4D">
        <w:rPr>
          <w:szCs w:val="22"/>
          <w:lang w:val="pl-PL"/>
        </w:rPr>
        <w:lastRenderedPageBreak/>
        <w:t>Ulotka dołączona do opakowania: informacja dla pacjenta</w:t>
      </w:r>
    </w:p>
    <w:p w14:paraId="0AA5A14D" w14:textId="77777777" w:rsidR="00F2083B" w:rsidRPr="00AE1C4D" w:rsidRDefault="00F2083B" w:rsidP="0025611C">
      <w:pPr>
        <w:pStyle w:val="EMEATitle"/>
        <w:rPr>
          <w:szCs w:val="22"/>
          <w:lang w:val="pl-PL"/>
        </w:rPr>
      </w:pPr>
      <w:r w:rsidRPr="00AE1C4D">
        <w:rPr>
          <w:szCs w:val="22"/>
          <w:lang w:val="pl-PL"/>
        </w:rPr>
        <w:t>CoAprovel 300 mg/12,5 mg tabletki</w:t>
      </w:r>
    </w:p>
    <w:p w14:paraId="0F29B043" w14:textId="77777777" w:rsidR="00F2083B" w:rsidRPr="00AE1C4D" w:rsidRDefault="00F2083B" w:rsidP="0025611C">
      <w:pPr>
        <w:pStyle w:val="EMEABodyText"/>
        <w:jc w:val="center"/>
        <w:rPr>
          <w:szCs w:val="22"/>
          <w:lang w:val="pl-PL"/>
        </w:rPr>
      </w:pPr>
      <w:r w:rsidRPr="00AE1C4D">
        <w:rPr>
          <w:szCs w:val="22"/>
          <w:lang w:val="pl-PL"/>
        </w:rPr>
        <w:t>irbesartan/hydrochlorotiazyd</w:t>
      </w:r>
    </w:p>
    <w:p w14:paraId="4D5BB109" w14:textId="77777777" w:rsidR="00F2083B" w:rsidRPr="00AE1C4D" w:rsidRDefault="00F2083B" w:rsidP="0025611C">
      <w:pPr>
        <w:pStyle w:val="EMEABodyText"/>
        <w:rPr>
          <w:szCs w:val="22"/>
          <w:lang w:val="pl-PL"/>
        </w:rPr>
      </w:pPr>
    </w:p>
    <w:p w14:paraId="51A39709" w14:textId="0169F038" w:rsidR="00F2083B" w:rsidRPr="00AE1C4D" w:rsidRDefault="00F2083B" w:rsidP="0025611C">
      <w:pPr>
        <w:pStyle w:val="EMEAHeading3"/>
        <w:rPr>
          <w:szCs w:val="22"/>
          <w:lang w:val="pl-PL"/>
        </w:rPr>
      </w:pPr>
      <w:r w:rsidRPr="00AE1C4D">
        <w:rPr>
          <w:szCs w:val="22"/>
          <w:lang w:val="pl-PL"/>
        </w:rPr>
        <w:t>Należy uważnie zapoznać się z treścią ulotki przed zastosowaniem leku, ponieważ zawiera ona informacje ważne dla pacjenta.</w:t>
      </w:r>
      <w:r w:rsidR="004E1B88">
        <w:rPr>
          <w:szCs w:val="22"/>
          <w:lang w:val="pl-PL"/>
        </w:rPr>
        <w:fldChar w:fldCharType="begin"/>
      </w:r>
      <w:r w:rsidR="004E1B88">
        <w:rPr>
          <w:szCs w:val="22"/>
          <w:lang w:val="pl-PL"/>
        </w:rPr>
        <w:instrText xml:space="preserve"> DOCVARIABLE vault_nd_e533147c-716e-4156-a3fd-d202ca9441bb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BE61C46"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zachować tę ulotkę, aby w razie potrzeby móc ją ponownie przeczytać.</w:t>
      </w:r>
    </w:p>
    <w:p w14:paraId="15D76167"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zwrócić się do lekarza lub farmaceuty w razie jakichkolwiek wątpliwości.</w:t>
      </w:r>
    </w:p>
    <w:p w14:paraId="02C07A33"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 ten przepisano ściśle określonej osobie. Nie należy go przekazywać innym. Lek może zaszkodzić innej osobie, nawet jeśli objawy jej choroby są takie same.</w:t>
      </w:r>
    </w:p>
    <w:p w14:paraId="2D1C9879"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Jeśli wystąpią jakiekolwiek objawy niepożądane, w tym wszelkie możliwe objawy niepożądane niewymienione w ulotce, należy powiedzieć o tym lekarzowi lub farmaceucie.</w:t>
      </w:r>
      <w:r w:rsidR="0047200D" w:rsidRPr="00AE1C4D">
        <w:rPr>
          <w:szCs w:val="22"/>
          <w:lang w:val="pl-PL"/>
        </w:rPr>
        <w:t xml:space="preserve"> Patrz punkt 4.</w:t>
      </w:r>
    </w:p>
    <w:p w14:paraId="3D12184D" w14:textId="77777777" w:rsidR="00F2083B" w:rsidRPr="00AE1C4D" w:rsidRDefault="00F2083B">
      <w:pPr>
        <w:pStyle w:val="EMEABodyText"/>
        <w:rPr>
          <w:szCs w:val="22"/>
          <w:lang w:val="pl-PL"/>
        </w:rPr>
      </w:pPr>
    </w:p>
    <w:p w14:paraId="7A3B113E" w14:textId="179F5636" w:rsidR="00F2083B" w:rsidRPr="00AE1C4D" w:rsidRDefault="00F2083B" w:rsidP="0025611C">
      <w:pPr>
        <w:pStyle w:val="EMEAHeading3"/>
        <w:rPr>
          <w:szCs w:val="22"/>
          <w:lang w:val="pl-PL"/>
        </w:rPr>
      </w:pPr>
      <w:r w:rsidRPr="00AE1C4D">
        <w:rPr>
          <w:szCs w:val="22"/>
          <w:lang w:val="pl-PL"/>
        </w:rPr>
        <w:t>Spis treści ulotki</w:t>
      </w:r>
      <w:r w:rsidR="004E1B88">
        <w:rPr>
          <w:szCs w:val="22"/>
          <w:lang w:val="pl-PL"/>
        </w:rPr>
        <w:fldChar w:fldCharType="begin"/>
      </w:r>
      <w:r w:rsidR="004E1B88">
        <w:rPr>
          <w:szCs w:val="22"/>
          <w:lang w:val="pl-PL"/>
        </w:rPr>
        <w:instrText xml:space="preserve"> DOCVARIABLE vault_nd_095f0a4d-5c09-4aa7-a775-e2fc59f4db4b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7117E78"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1.</w:t>
      </w:r>
      <w:r w:rsidRPr="00AE1C4D">
        <w:rPr>
          <w:szCs w:val="22"/>
          <w:lang w:val="pl-PL"/>
        </w:rPr>
        <w:tab/>
        <w:t>Co to jest CoAprovel i w jakim celu się go stosuje</w:t>
      </w:r>
    </w:p>
    <w:p w14:paraId="052DA0AF"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2.</w:t>
      </w:r>
      <w:r w:rsidRPr="00AE1C4D">
        <w:rPr>
          <w:szCs w:val="22"/>
          <w:lang w:val="pl-PL"/>
        </w:rPr>
        <w:tab/>
        <w:t>Informacje ważne przed zastosowaniem leku CoAprovel</w:t>
      </w:r>
    </w:p>
    <w:p w14:paraId="4279F9F2"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3.</w:t>
      </w:r>
      <w:r w:rsidRPr="00AE1C4D">
        <w:rPr>
          <w:szCs w:val="22"/>
          <w:lang w:val="pl-PL"/>
        </w:rPr>
        <w:tab/>
        <w:t>Jak stosować CoAprovel</w:t>
      </w:r>
    </w:p>
    <w:p w14:paraId="5C767E5F"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4.</w:t>
      </w:r>
      <w:r w:rsidRPr="00AE1C4D">
        <w:rPr>
          <w:szCs w:val="22"/>
          <w:lang w:val="pl-PL"/>
        </w:rPr>
        <w:tab/>
        <w:t>Możliwe działania niepożądane</w:t>
      </w:r>
    </w:p>
    <w:p w14:paraId="48DAEAF6"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5.</w:t>
      </w:r>
      <w:r w:rsidRPr="00AE1C4D">
        <w:rPr>
          <w:szCs w:val="22"/>
          <w:lang w:val="pl-PL"/>
        </w:rPr>
        <w:tab/>
        <w:t>Jak przechowywać CoAprovel</w:t>
      </w:r>
    </w:p>
    <w:p w14:paraId="1174C127"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6.</w:t>
      </w:r>
      <w:r w:rsidRPr="00AE1C4D">
        <w:rPr>
          <w:szCs w:val="22"/>
          <w:lang w:val="pl-PL"/>
        </w:rPr>
        <w:tab/>
        <w:t>Zawartość opakowania i inne informacje</w:t>
      </w:r>
    </w:p>
    <w:p w14:paraId="4722AA38" w14:textId="77777777" w:rsidR="00F2083B" w:rsidRPr="00AE1C4D" w:rsidRDefault="00F2083B">
      <w:pPr>
        <w:pStyle w:val="EMEABodyText"/>
        <w:rPr>
          <w:szCs w:val="22"/>
          <w:lang w:val="pl-PL"/>
        </w:rPr>
      </w:pPr>
    </w:p>
    <w:p w14:paraId="17E8F0E6" w14:textId="77777777" w:rsidR="00F2083B" w:rsidRPr="00AE1C4D" w:rsidRDefault="00F2083B">
      <w:pPr>
        <w:pStyle w:val="EMEABodyText"/>
        <w:rPr>
          <w:szCs w:val="22"/>
          <w:lang w:val="pl-PL"/>
        </w:rPr>
      </w:pPr>
    </w:p>
    <w:p w14:paraId="5E6E7721" w14:textId="00C69097" w:rsidR="00F2083B" w:rsidRPr="00AE1C4D" w:rsidRDefault="00F2083B">
      <w:pPr>
        <w:pStyle w:val="EMEAHeading1"/>
        <w:rPr>
          <w:szCs w:val="22"/>
          <w:lang w:val="pl-PL"/>
        </w:rPr>
      </w:pPr>
      <w:r w:rsidRPr="00AE1C4D">
        <w:rPr>
          <w:szCs w:val="22"/>
          <w:lang w:val="pl-PL"/>
        </w:rPr>
        <w:t>1.</w:t>
      </w:r>
      <w:r w:rsidRPr="00AE1C4D">
        <w:rPr>
          <w:szCs w:val="22"/>
          <w:lang w:val="pl-PL"/>
        </w:rPr>
        <w:tab/>
      </w:r>
      <w:r w:rsidRPr="00AE1C4D">
        <w:rPr>
          <w:caps w:val="0"/>
          <w:szCs w:val="22"/>
          <w:lang w:val="pl-PL"/>
        </w:rPr>
        <w:t>Co to jest CoAprovel</w:t>
      </w:r>
      <w:r w:rsidRPr="00AE1C4D">
        <w:rPr>
          <w:szCs w:val="22"/>
          <w:lang w:val="pl-PL"/>
        </w:rPr>
        <w:t xml:space="preserve"> </w:t>
      </w:r>
      <w:r w:rsidRPr="00AE1C4D">
        <w:rPr>
          <w:caps w:val="0"/>
          <w:szCs w:val="22"/>
          <w:lang w:val="pl-PL"/>
        </w:rPr>
        <w:t>i w jakim celu się go stosuje</w:t>
      </w:r>
      <w:r w:rsidR="004E1B88">
        <w:rPr>
          <w:caps w:val="0"/>
          <w:szCs w:val="22"/>
          <w:lang w:val="pl-PL"/>
        </w:rPr>
        <w:fldChar w:fldCharType="begin"/>
      </w:r>
      <w:r w:rsidR="004E1B88">
        <w:rPr>
          <w:caps w:val="0"/>
          <w:szCs w:val="22"/>
          <w:lang w:val="pl-PL"/>
        </w:rPr>
        <w:instrText xml:space="preserve"> DOCVARIABLE vault_nd_3b60da95-b96e-4959-af53-075885dfa455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4EDD0315" w14:textId="77777777" w:rsidR="00F2083B" w:rsidRPr="00E81380" w:rsidRDefault="00F2083B">
      <w:pPr>
        <w:pStyle w:val="EMEAHeading1"/>
        <w:rPr>
          <w:szCs w:val="22"/>
          <w:lang w:val="pl-PL"/>
        </w:rPr>
      </w:pPr>
    </w:p>
    <w:p w14:paraId="0FCC0B28" w14:textId="77777777" w:rsidR="00F2083B" w:rsidRPr="00AE1C4D" w:rsidRDefault="00F2083B">
      <w:pPr>
        <w:pStyle w:val="EMEABodyText"/>
        <w:rPr>
          <w:szCs w:val="22"/>
          <w:lang w:val="pl-PL"/>
        </w:rPr>
      </w:pPr>
      <w:r w:rsidRPr="00AE1C4D">
        <w:rPr>
          <w:szCs w:val="22"/>
          <w:lang w:val="pl-PL"/>
        </w:rPr>
        <w:t>CoAprovel jest połączeniem dwóch substancji czynnych, irbesartanu i hydrochlorotiazydu.</w:t>
      </w:r>
    </w:p>
    <w:p w14:paraId="21D4BECC" w14:textId="77777777" w:rsidR="00F2083B" w:rsidRPr="00AE1C4D" w:rsidRDefault="00F2083B">
      <w:pPr>
        <w:pStyle w:val="EMEABodyText"/>
        <w:rPr>
          <w:szCs w:val="22"/>
          <w:lang w:val="pl-PL"/>
        </w:rPr>
      </w:pPr>
      <w:r w:rsidRPr="00AE1C4D">
        <w:rPr>
          <w:szCs w:val="22"/>
          <w:lang w:val="pl-PL"/>
        </w:rPr>
        <w:t>Irbesartan należy do grupy leków znanych jako antagoniści receptora angiotensyny II. Angiotensyna II jest substancją produkowaną w organizmie, która wiąże się z receptorami w naczyniach krwionośnych, powodując ich zwężenie. Powoduje to zwiększenie ciśnienia tętniczego krwi. Irbesartan zapobiega wiązaniu się angiotensyny II z tymi receptorami, powodując rozszerzenie naczyń krwionośnych i obniżenie ciśnienia tętniczego krwi.</w:t>
      </w:r>
    </w:p>
    <w:p w14:paraId="79A85399" w14:textId="77777777" w:rsidR="00F2083B" w:rsidRPr="00AE1C4D" w:rsidRDefault="00F2083B">
      <w:pPr>
        <w:pStyle w:val="EMEABodyText"/>
        <w:rPr>
          <w:szCs w:val="22"/>
          <w:lang w:val="pl-PL"/>
        </w:rPr>
      </w:pPr>
      <w:r w:rsidRPr="00AE1C4D">
        <w:rPr>
          <w:szCs w:val="22"/>
          <w:lang w:val="pl-PL"/>
        </w:rPr>
        <w:t>Hydrochlorotiazyd jest jednym z grupy leków (zwanych tiazydowymi lekami moczopędnymi), który powoduje zwiększenie wydalania moczu, co powoduje obniżenie ciśnienia tętniczego.</w:t>
      </w:r>
    </w:p>
    <w:p w14:paraId="499C1D53" w14:textId="77777777" w:rsidR="00F2083B" w:rsidRPr="00AE1C4D" w:rsidRDefault="00F2083B">
      <w:pPr>
        <w:pStyle w:val="EMEABodyText"/>
        <w:rPr>
          <w:szCs w:val="22"/>
          <w:lang w:val="pl-PL"/>
        </w:rPr>
      </w:pPr>
      <w:r w:rsidRPr="00AE1C4D">
        <w:rPr>
          <w:szCs w:val="22"/>
          <w:lang w:val="pl-PL"/>
        </w:rPr>
        <w:t>Te dwa czynne składniki leku CoAprovel współdziałają ze sobą, powodując większe obniżenie ciśnienia krwi, niż każdy z tych leków podawany oddzielnie.</w:t>
      </w:r>
    </w:p>
    <w:p w14:paraId="051DE607" w14:textId="77777777" w:rsidR="00F2083B" w:rsidRPr="00AE1C4D" w:rsidRDefault="00F2083B">
      <w:pPr>
        <w:pStyle w:val="EMEABodyText"/>
        <w:rPr>
          <w:szCs w:val="22"/>
          <w:lang w:val="pl-PL"/>
        </w:rPr>
      </w:pPr>
    </w:p>
    <w:p w14:paraId="670E4B18" w14:textId="77777777" w:rsidR="00F2083B" w:rsidRPr="00AE1C4D" w:rsidRDefault="00F2083B">
      <w:pPr>
        <w:pStyle w:val="EMEABodyText"/>
        <w:rPr>
          <w:szCs w:val="22"/>
          <w:lang w:val="pl-PL"/>
        </w:rPr>
      </w:pPr>
      <w:r w:rsidRPr="00AE1C4D">
        <w:rPr>
          <w:b/>
          <w:szCs w:val="22"/>
          <w:lang w:val="pl-PL"/>
        </w:rPr>
        <w:t>CoAprovel jest stosowany w leczeniu wysokiego ciśnienia tętniczego krwi</w:t>
      </w:r>
      <w:r w:rsidRPr="00AE1C4D">
        <w:rPr>
          <w:szCs w:val="22"/>
          <w:lang w:val="pl-PL"/>
        </w:rPr>
        <w:t>, kiedy zastosowanie irbesartanu lub hydrochlorotiazydu oddzielnie, nie zapewnia właściwej kontroli ciśnienia tętniczego krwi.</w:t>
      </w:r>
    </w:p>
    <w:p w14:paraId="2A63CC89" w14:textId="77777777" w:rsidR="00F2083B" w:rsidRPr="00AE1C4D" w:rsidRDefault="00F2083B">
      <w:pPr>
        <w:pStyle w:val="EMEABodyText"/>
        <w:rPr>
          <w:szCs w:val="22"/>
          <w:lang w:val="pl-PL"/>
        </w:rPr>
      </w:pPr>
    </w:p>
    <w:p w14:paraId="51AA5E10" w14:textId="77777777" w:rsidR="00F2083B" w:rsidRPr="00AE1C4D" w:rsidRDefault="00F2083B">
      <w:pPr>
        <w:pStyle w:val="EMEABodyText"/>
        <w:rPr>
          <w:szCs w:val="22"/>
          <w:lang w:val="pl-PL"/>
        </w:rPr>
      </w:pPr>
    </w:p>
    <w:p w14:paraId="0FE771CB" w14:textId="1C8B6BF1" w:rsidR="00F2083B" w:rsidRPr="00AE1C4D" w:rsidRDefault="00F2083B">
      <w:pPr>
        <w:pStyle w:val="EMEAHeading1"/>
        <w:rPr>
          <w:szCs w:val="22"/>
          <w:lang w:val="pl-PL"/>
        </w:rPr>
      </w:pPr>
      <w:r w:rsidRPr="00AE1C4D">
        <w:rPr>
          <w:szCs w:val="22"/>
          <w:lang w:val="pl-PL"/>
        </w:rPr>
        <w:t>2.</w:t>
      </w:r>
      <w:r w:rsidRPr="00AE1C4D">
        <w:rPr>
          <w:szCs w:val="22"/>
          <w:lang w:val="pl-PL"/>
        </w:rPr>
        <w:tab/>
      </w:r>
      <w:r w:rsidRPr="00AE1C4D">
        <w:rPr>
          <w:caps w:val="0"/>
          <w:szCs w:val="22"/>
          <w:lang w:val="pl-PL"/>
        </w:rPr>
        <w:t>Informacje ważne przed zastosowaniem</w:t>
      </w:r>
      <w:r w:rsidRPr="00AE1C4D">
        <w:rPr>
          <w:szCs w:val="22"/>
          <w:lang w:val="pl-PL"/>
        </w:rPr>
        <w:t xml:space="preserve"> </w:t>
      </w:r>
      <w:r w:rsidRPr="00AE1C4D">
        <w:rPr>
          <w:caps w:val="0"/>
          <w:szCs w:val="22"/>
          <w:lang w:val="pl-PL"/>
        </w:rPr>
        <w:t>leku CoAprovel</w:t>
      </w:r>
      <w:r w:rsidR="004E1B88">
        <w:rPr>
          <w:caps w:val="0"/>
          <w:szCs w:val="22"/>
          <w:lang w:val="pl-PL"/>
        </w:rPr>
        <w:fldChar w:fldCharType="begin"/>
      </w:r>
      <w:r w:rsidR="004E1B88">
        <w:rPr>
          <w:caps w:val="0"/>
          <w:szCs w:val="22"/>
          <w:lang w:val="pl-PL"/>
        </w:rPr>
        <w:instrText xml:space="preserve"> DOCVARIABLE vault_nd_8a8a64dc-d84a-4dba-aa4c-8231292d804d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3D053464" w14:textId="77777777" w:rsidR="00F2083B" w:rsidRPr="00E81380" w:rsidRDefault="00F2083B">
      <w:pPr>
        <w:pStyle w:val="EMEAHeading1"/>
        <w:rPr>
          <w:szCs w:val="22"/>
          <w:lang w:val="pl-PL"/>
        </w:rPr>
      </w:pPr>
    </w:p>
    <w:p w14:paraId="0BB7AA49" w14:textId="15EC8C1D" w:rsidR="00F2083B" w:rsidRPr="00AE1C4D" w:rsidRDefault="00F2083B" w:rsidP="0025611C">
      <w:pPr>
        <w:pStyle w:val="EMEAHeading3"/>
        <w:rPr>
          <w:szCs w:val="22"/>
          <w:lang w:val="pl-PL"/>
        </w:rPr>
      </w:pPr>
      <w:r w:rsidRPr="00AE1C4D">
        <w:rPr>
          <w:szCs w:val="22"/>
          <w:lang w:val="pl-PL"/>
        </w:rPr>
        <w:t>Kiedy nie należy stosować leku CoAprovel:</w:t>
      </w:r>
      <w:r w:rsidR="004E1B88">
        <w:rPr>
          <w:szCs w:val="22"/>
          <w:lang w:val="pl-PL"/>
        </w:rPr>
        <w:fldChar w:fldCharType="begin"/>
      </w:r>
      <w:r w:rsidR="004E1B88">
        <w:rPr>
          <w:szCs w:val="22"/>
          <w:lang w:val="pl-PL"/>
        </w:rPr>
        <w:instrText xml:space="preserve"> DOCVARIABLE vault_nd_dd210c41-4de7-487d-aa38-8b4d96880d28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00C70B6"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irbesartan lub którykolwiek z pozostałych składników tego leku (wymienione w punkcie 6)</w:t>
      </w:r>
    </w:p>
    <w:p w14:paraId="184CC6D1"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hydrochlorotiazyd lub jakiekolwiek inne pochodne sulfonamidów</w:t>
      </w:r>
    </w:p>
    <w:p w14:paraId="54740B74"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pacjentka jest w </w:t>
      </w:r>
      <w:r w:rsidRPr="00AE1C4D">
        <w:rPr>
          <w:b/>
          <w:szCs w:val="22"/>
          <w:lang w:val="pl-PL"/>
        </w:rPr>
        <w:t>ciąży trwającej dłużej niż 3 miesiące</w:t>
      </w:r>
      <w:r w:rsidRPr="00AE1C4D">
        <w:rPr>
          <w:szCs w:val="22"/>
          <w:lang w:val="pl-PL"/>
        </w:rPr>
        <w:t>. (Lepiej unikać stosowania leku CoAprovel również we wczesnym okresie ciąży - patrz punkt „Ciąża”)</w:t>
      </w:r>
    </w:p>
    <w:p w14:paraId="02E83E95"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poważne schorzenia wątroby</w:t>
      </w:r>
      <w:r w:rsidRPr="00AE1C4D">
        <w:rPr>
          <w:szCs w:val="22"/>
          <w:lang w:val="pl-PL"/>
        </w:rPr>
        <w:t xml:space="preserve"> lub </w:t>
      </w:r>
      <w:r w:rsidRPr="00AE1C4D">
        <w:rPr>
          <w:b/>
          <w:szCs w:val="22"/>
          <w:lang w:val="pl-PL"/>
        </w:rPr>
        <w:t>nerek</w:t>
      </w:r>
    </w:p>
    <w:p w14:paraId="22B57AA6"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trudności w oddawaniu moczu</w:t>
      </w:r>
    </w:p>
    <w:p w14:paraId="272F05B4"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jeśli lekarz stwierdzi, że u pacjenta występują</w:t>
      </w:r>
      <w:r w:rsidRPr="00AE1C4D">
        <w:rPr>
          <w:b/>
          <w:szCs w:val="22"/>
          <w:lang w:val="pl-PL"/>
        </w:rPr>
        <w:t xml:space="preserve"> stałe zwiększenie stężenia wapnia lub zmniejszenie stężenia potasu we krwi</w:t>
      </w:r>
    </w:p>
    <w:p w14:paraId="51FA9B3D" w14:textId="77777777" w:rsidR="0016620B" w:rsidRPr="00AE1C4D" w:rsidRDefault="00F34C75" w:rsidP="0016620B">
      <w:pPr>
        <w:pStyle w:val="EMEABodyTextIndent"/>
        <w:tabs>
          <w:tab w:val="clear" w:pos="360"/>
          <w:tab w:val="num" w:pos="567"/>
        </w:tabs>
        <w:ind w:left="567" w:hanging="567"/>
        <w:rPr>
          <w:szCs w:val="22"/>
          <w:lang w:val="pl-PL"/>
        </w:rPr>
      </w:pPr>
      <w:r w:rsidRPr="00AE1C4D">
        <w:rPr>
          <w:b/>
          <w:szCs w:val="22"/>
          <w:lang w:val="pl-PL"/>
        </w:rPr>
        <w:t>jeśli pacjent ma cukrzycę lub zaburzenia czynności nerek</w:t>
      </w:r>
      <w:r w:rsidRPr="00AE1C4D">
        <w:rPr>
          <w:szCs w:val="22"/>
          <w:lang w:val="pl-PL"/>
        </w:rPr>
        <w:t xml:space="preserve"> i jest leczony lekiem obniżającym ciśnienie krwi zawierającym aliskiren</w:t>
      </w:r>
    </w:p>
    <w:p w14:paraId="16224CA1" w14:textId="77777777" w:rsidR="00417FAE" w:rsidRPr="00AE1C4D" w:rsidRDefault="0016620B" w:rsidP="00D45058">
      <w:pPr>
        <w:pStyle w:val="EMEABodyTextIndent"/>
        <w:tabs>
          <w:tab w:val="clear" w:pos="360"/>
          <w:tab w:val="num" w:pos="567"/>
        </w:tabs>
        <w:ind w:left="567" w:hanging="567"/>
        <w:rPr>
          <w:szCs w:val="22"/>
          <w:lang w:val="pl-PL"/>
        </w:rPr>
      </w:pPr>
      <w:r w:rsidRPr="00AE1C4D">
        <w:rPr>
          <w:szCs w:val="22"/>
          <w:lang w:val="pl-PL"/>
        </w:rPr>
        <w:t xml:space="preserve">jeśli w przeszłości u pacjenta wystąpił </w:t>
      </w:r>
      <w:r w:rsidRPr="00AE1C4D">
        <w:rPr>
          <w:b/>
          <w:szCs w:val="22"/>
          <w:lang w:val="pl-PL"/>
        </w:rPr>
        <w:t>nowotwór złośliwy skóry lub jeśli w trakcie leczenia pojawi się nieoczekiwana zmiana skórna.</w:t>
      </w:r>
      <w:r w:rsidRPr="00AE1C4D">
        <w:rPr>
          <w:szCs w:val="22"/>
          <w:lang w:val="pl-PL"/>
        </w:rPr>
        <w:t xml:space="preserve"> Leczenie hydrochlorotiazydem, zwłaszcza dużymi dawkami przez dłuższy czas, może zwiększyć ryzyko niektórych rodzajów nowotworów </w:t>
      </w:r>
      <w:r w:rsidRPr="00AE1C4D">
        <w:rPr>
          <w:szCs w:val="22"/>
          <w:lang w:val="pl-PL"/>
        </w:rPr>
        <w:lastRenderedPageBreak/>
        <w:t>złośliwych skóry i warg (nieczerniakowy nowotwór złośliwy skóry). Podczas stosowania leku CoAprovel należy chronić skórę przed działaniem światła słonecznego i promieniowaniem UV.</w:t>
      </w:r>
    </w:p>
    <w:p w14:paraId="3CE26B52" w14:textId="77777777" w:rsidR="00F2083B" w:rsidRPr="00AE1C4D" w:rsidRDefault="00F2083B">
      <w:pPr>
        <w:pStyle w:val="EMEABodyText"/>
        <w:rPr>
          <w:szCs w:val="22"/>
          <w:lang w:val="pl-PL"/>
        </w:rPr>
      </w:pPr>
    </w:p>
    <w:p w14:paraId="553BF06B" w14:textId="44E9C046" w:rsidR="00F2083B" w:rsidRPr="00AE1C4D" w:rsidRDefault="00F2083B" w:rsidP="0025611C">
      <w:pPr>
        <w:pStyle w:val="EMEAHeading3"/>
        <w:rPr>
          <w:szCs w:val="22"/>
          <w:lang w:val="pl-PL"/>
        </w:rPr>
      </w:pPr>
      <w:r w:rsidRPr="00AE1C4D">
        <w:rPr>
          <w:szCs w:val="22"/>
          <w:lang w:val="pl-PL"/>
        </w:rPr>
        <w:t>Ostrzeżenia i środki ostrożności</w:t>
      </w:r>
      <w:r w:rsidR="004E1B88">
        <w:rPr>
          <w:szCs w:val="22"/>
          <w:lang w:val="pl-PL"/>
        </w:rPr>
        <w:fldChar w:fldCharType="begin"/>
      </w:r>
      <w:r w:rsidR="004E1B88">
        <w:rPr>
          <w:szCs w:val="22"/>
          <w:lang w:val="pl-PL"/>
        </w:rPr>
        <w:instrText xml:space="preserve"> DOCVARIABLE vault_nd_1215d6b0-7a65-4d6a-adf2-9664b3b451e7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7832B95" w14:textId="77777777" w:rsidR="00F2083B" w:rsidRPr="00AE1C4D" w:rsidRDefault="00F2083B" w:rsidP="0025611C">
      <w:pPr>
        <w:pStyle w:val="EMEABodyText"/>
        <w:rPr>
          <w:szCs w:val="22"/>
          <w:lang w:val="pl-PL"/>
        </w:rPr>
      </w:pPr>
      <w:r w:rsidRPr="00AE1C4D">
        <w:rPr>
          <w:szCs w:val="22"/>
          <w:lang w:val="pl-PL"/>
        </w:rPr>
        <w:t xml:space="preserve">Przed rozpoczęciem stosowania leku CoAprovel </w:t>
      </w:r>
      <w:r w:rsidRPr="00AE1C4D">
        <w:rPr>
          <w:b/>
          <w:szCs w:val="22"/>
          <w:lang w:val="pl-PL"/>
        </w:rPr>
        <w:t>należy zwrócić się do lekarza prowadzącego</w:t>
      </w:r>
      <w:r w:rsidRPr="00AE1C4D">
        <w:rPr>
          <w:szCs w:val="22"/>
          <w:lang w:val="pl-PL"/>
        </w:rPr>
        <w:t>, jeśli u pacjenta występuje którykolwiek z wymienionych poniżej stanów:</w:t>
      </w:r>
    </w:p>
    <w:p w14:paraId="7E2BF6D9"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intensywne wymioty lub biegunka</w:t>
      </w:r>
    </w:p>
    <w:p w14:paraId="77A9EF9F"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 xml:space="preserve">schorzenia nerek </w:t>
      </w:r>
      <w:r w:rsidRPr="00AE1C4D">
        <w:rPr>
          <w:szCs w:val="22"/>
          <w:lang w:val="pl-PL"/>
        </w:rPr>
        <w:t>lub przeprowadzono</w:t>
      </w:r>
      <w:r w:rsidRPr="00AE1C4D">
        <w:rPr>
          <w:b/>
          <w:szCs w:val="22"/>
          <w:lang w:val="pl-PL"/>
        </w:rPr>
        <w:t xml:space="preserve"> przeszczep nerki</w:t>
      </w:r>
    </w:p>
    <w:p w14:paraId="4D5A8C4A"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serca</w:t>
      </w:r>
    </w:p>
    <w:p w14:paraId="25C4D185"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wątroby</w:t>
      </w:r>
    </w:p>
    <w:p w14:paraId="0AA69E9B" w14:textId="77777777" w:rsidR="00444CCC" w:rsidRPr="00AE1C4D" w:rsidRDefault="00F2083B" w:rsidP="00444CCC">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szCs w:val="22"/>
          <w:lang w:val="pl-PL"/>
        </w:rPr>
        <w:t>cukrzyca</w:t>
      </w:r>
      <w:r w:rsidR="00444CCC" w:rsidRPr="00AE1C4D">
        <w:rPr>
          <w:b/>
          <w:szCs w:val="22"/>
          <w:lang w:val="pl-PL"/>
        </w:rPr>
        <w:t xml:space="preserve"> </w:t>
      </w:r>
    </w:p>
    <w:p w14:paraId="351F5822" w14:textId="77777777" w:rsidR="00444CCC" w:rsidRPr="00AE1C4D" w:rsidRDefault="00444CCC" w:rsidP="00444CCC">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bCs/>
          <w:szCs w:val="22"/>
          <w:lang w:val="pl-PL"/>
        </w:rPr>
        <w:t>małe stężenie cukru we krwi</w:t>
      </w:r>
      <w:r w:rsidRPr="00AE1C4D">
        <w:rPr>
          <w:szCs w:val="22"/>
          <w:lang w:val="pl-PL"/>
        </w:rPr>
        <w:t xml:space="preserve"> (objawy mogą obejmować pocenie się, osłabienie, głód, zawroty głowy, drżenie, ból głowy, nagłe zaczerwienienie lub bladość twarzy, drętwienie, szybkie bicie serca), zwłaszcza jeśli pacjent jest leczony z powodu cukrzycy</w:t>
      </w:r>
    </w:p>
    <w:p w14:paraId="0E84D032"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występuje </w:t>
      </w:r>
      <w:r w:rsidRPr="00AE1C4D">
        <w:rPr>
          <w:b/>
          <w:szCs w:val="22"/>
          <w:lang w:val="pl-PL"/>
        </w:rPr>
        <w:t>toczeń rumieniowaty</w:t>
      </w:r>
      <w:r w:rsidRPr="00AE1C4D">
        <w:rPr>
          <w:szCs w:val="22"/>
          <w:lang w:val="pl-PL"/>
        </w:rPr>
        <w:t xml:space="preserve"> (znany także jako toczeń lub SLE)</w:t>
      </w:r>
    </w:p>
    <w:p w14:paraId="1833B85A" w14:textId="77777777" w:rsidR="00F2083B" w:rsidRPr="00AE1C4D" w:rsidRDefault="00F2083B" w:rsidP="004F7A1B">
      <w:pPr>
        <w:pStyle w:val="EMEABodyTextIndent"/>
        <w:tabs>
          <w:tab w:val="clear" w:pos="360"/>
          <w:tab w:val="num" w:pos="567"/>
        </w:tabs>
        <w:ind w:left="550" w:hanging="550"/>
        <w:rPr>
          <w:szCs w:val="22"/>
          <w:lang w:val="pl-PL"/>
        </w:rPr>
      </w:pPr>
      <w:r w:rsidRPr="00AE1C4D">
        <w:rPr>
          <w:szCs w:val="22"/>
          <w:lang w:val="pl-PL"/>
        </w:rPr>
        <w:t xml:space="preserve">jeśli u pacjenta występuje </w:t>
      </w:r>
      <w:r w:rsidRPr="00AE1C4D">
        <w:rPr>
          <w:b/>
          <w:szCs w:val="22"/>
          <w:lang w:val="pl-PL"/>
        </w:rPr>
        <w:t>pierwotny hiperaldosteronizm</w:t>
      </w:r>
      <w:r w:rsidRPr="00AE1C4D">
        <w:rPr>
          <w:szCs w:val="22"/>
          <w:lang w:val="pl-PL"/>
        </w:rPr>
        <w:t xml:space="preserve"> (stan związany z nadmiernym wytwarzaniem aldosteronu w organizmie, co powoduje zatrzymanie sodu i, w następstwie, wzrost ciśnienia tętniczego krwi)</w:t>
      </w:r>
    </w:p>
    <w:p w14:paraId="1334124A" w14:textId="77777777" w:rsidR="00F34C75" w:rsidRPr="00AE1C4D" w:rsidRDefault="00F34C75" w:rsidP="00F34C75">
      <w:pPr>
        <w:pStyle w:val="EMEABodyTextIndent"/>
        <w:tabs>
          <w:tab w:val="clear" w:pos="360"/>
          <w:tab w:val="num" w:pos="567"/>
        </w:tabs>
        <w:ind w:left="567" w:hanging="567"/>
        <w:rPr>
          <w:noProof/>
          <w:szCs w:val="22"/>
          <w:lang w:val="pl-PL"/>
        </w:rPr>
      </w:pPr>
      <w:r w:rsidRPr="00AE1C4D">
        <w:rPr>
          <w:noProof/>
          <w:szCs w:val="22"/>
          <w:lang w:val="pl-PL"/>
        </w:rPr>
        <w:t>jeśli pacjent przyjmuje którykolwiek z poniższych leków stosowanych w leczeniu wysokiego ciśnienia krwi:</w:t>
      </w:r>
    </w:p>
    <w:p w14:paraId="4FAE6032" w14:textId="77777777" w:rsidR="00F34C75" w:rsidRPr="00AE1C4D" w:rsidRDefault="00F34C75" w:rsidP="00F34C75">
      <w:pPr>
        <w:numPr>
          <w:ilvl w:val="0"/>
          <w:numId w:val="34"/>
        </w:numPr>
        <w:rPr>
          <w:noProof/>
          <w:szCs w:val="22"/>
          <w:lang w:val="pl-PL"/>
        </w:rPr>
      </w:pPr>
      <w:r w:rsidRPr="00AE1C4D">
        <w:rPr>
          <w:noProof/>
          <w:szCs w:val="22"/>
          <w:lang w:val="pl-PL"/>
        </w:rPr>
        <w:t>inhibitor konwertazy angiotensyny (ACE) (ang. Angiotensin Converting Enzyme Inhibitors, ACEI) (na przykład enalapryl, lizynopryl, ramipryl), w szczególności jeśli pacjent ma zaburzenia czynności nerek związane z cukrzycą.</w:t>
      </w:r>
    </w:p>
    <w:p w14:paraId="6FAD4AA8" w14:textId="77777777" w:rsidR="00F34C75" w:rsidRPr="00AE1C4D" w:rsidRDefault="00F34C75" w:rsidP="00F34C75">
      <w:pPr>
        <w:numPr>
          <w:ilvl w:val="0"/>
          <w:numId w:val="34"/>
        </w:numPr>
        <w:rPr>
          <w:noProof/>
          <w:szCs w:val="22"/>
          <w:lang w:val="pl-PL"/>
        </w:rPr>
      </w:pPr>
      <w:r w:rsidRPr="00AE1C4D">
        <w:rPr>
          <w:noProof/>
          <w:szCs w:val="22"/>
          <w:lang w:val="pl-PL"/>
        </w:rPr>
        <w:t>aliskiren.</w:t>
      </w:r>
    </w:p>
    <w:p w14:paraId="66160FD5" w14:textId="77777777" w:rsidR="001F0A83" w:rsidRPr="00AE1C4D" w:rsidRDefault="001F0A83" w:rsidP="005721C9">
      <w:pPr>
        <w:pStyle w:val="EMEABodyTextIndent"/>
        <w:numPr>
          <w:ilvl w:val="0"/>
          <w:numId w:val="37"/>
        </w:numPr>
        <w:rPr>
          <w:noProof/>
          <w:szCs w:val="22"/>
          <w:lang w:val="pl-PL"/>
        </w:rPr>
      </w:pPr>
      <w:r w:rsidRPr="00AE1C4D">
        <w:rPr>
          <w:noProof/>
          <w:szCs w:val="22"/>
          <w:lang w:val="pl-PL"/>
        </w:rPr>
        <w:t>jeśli w przeszłości po przyjęciu hydrochlorotiazydu u pacjenta występowały problemy z oddychaniem lub płucami (w tym zapalenie płuc lub gromadzenie się płynu w płucach). Jeśli po przyjęciu leku CoAprovel u pacjenta wystąpi ciężka duszność lub trudności z oddychaniem, należy niezwłocznie zwrócić się o pomoc medyczną.</w:t>
      </w:r>
    </w:p>
    <w:p w14:paraId="776A4182" w14:textId="77777777" w:rsidR="00E865ED" w:rsidRPr="00AE1C4D" w:rsidRDefault="00E865ED" w:rsidP="00F34C75">
      <w:pPr>
        <w:pStyle w:val="EMEABodyTextIndent"/>
        <w:numPr>
          <w:ilvl w:val="0"/>
          <w:numId w:val="0"/>
        </w:numPr>
        <w:tabs>
          <w:tab w:val="left" w:pos="0"/>
        </w:tabs>
        <w:rPr>
          <w:noProof/>
          <w:szCs w:val="22"/>
          <w:lang w:val="pl-PL"/>
        </w:rPr>
      </w:pPr>
    </w:p>
    <w:p w14:paraId="05AAA528" w14:textId="77777777" w:rsidR="000B075C" w:rsidRDefault="00F34C75" w:rsidP="000B075C">
      <w:pPr>
        <w:pStyle w:val="EMEABodyText"/>
        <w:tabs>
          <w:tab w:val="left" w:pos="0"/>
        </w:tabs>
        <w:rPr>
          <w:noProof/>
          <w:szCs w:val="22"/>
          <w:lang w:val="pl-PL"/>
        </w:rPr>
      </w:pPr>
      <w:r w:rsidRPr="00AE1C4D">
        <w:rPr>
          <w:noProof/>
          <w:szCs w:val="22"/>
          <w:lang w:val="pl-PL"/>
        </w:rPr>
        <w:t>Lekarz prowadzący może monitorować czynność nerek, ciśnienie krwi oraz stęzenie elektrolitów (np. potasu) we krwi w regularnych odstępach czasu.</w:t>
      </w:r>
    </w:p>
    <w:p w14:paraId="3D742665" w14:textId="77777777" w:rsidR="000B075C" w:rsidRDefault="000B075C" w:rsidP="000B075C">
      <w:pPr>
        <w:pStyle w:val="EMEABodyText"/>
        <w:tabs>
          <w:tab w:val="left" w:pos="0"/>
        </w:tabs>
        <w:rPr>
          <w:noProof/>
          <w:szCs w:val="22"/>
          <w:lang w:val="pl-PL"/>
        </w:rPr>
      </w:pPr>
    </w:p>
    <w:p w14:paraId="779F536E" w14:textId="562394FC" w:rsidR="00F34C75" w:rsidRDefault="000B075C" w:rsidP="003119BD">
      <w:pPr>
        <w:pStyle w:val="EMEABodyTextIndent"/>
        <w:numPr>
          <w:ilvl w:val="0"/>
          <w:numId w:val="0"/>
        </w:numPr>
        <w:tabs>
          <w:tab w:val="left" w:pos="0"/>
        </w:tabs>
        <w:rPr>
          <w:lang w:val="pl-PL"/>
        </w:rPr>
      </w:pPr>
      <w:r>
        <w:rPr>
          <w:lang w:val="pl-PL"/>
        </w:rPr>
        <w:t xml:space="preserve">Jeśli po przyjęciu leku </w:t>
      </w:r>
      <w:r>
        <w:rPr>
          <w:noProof/>
          <w:szCs w:val="22"/>
          <w:lang w:val="pl-PL"/>
        </w:rPr>
        <w:t>CoAprovel</w:t>
      </w:r>
      <w:r>
        <w:rPr>
          <w:lang w:val="pl-PL"/>
        </w:rPr>
        <w:t xml:space="preserve"> u pacjenta wystąpi ból brzucha, nudności, wymioty lub biegunka, należy omówić to z lekarzem. Lekarz podejmie decyzję o dalszym leczeniu. Nie należy samodzielnie podejmować decyzji o przerwaniu przyjmowania leku </w:t>
      </w:r>
      <w:r>
        <w:rPr>
          <w:noProof/>
          <w:szCs w:val="22"/>
          <w:lang w:val="pl-PL"/>
        </w:rPr>
        <w:t>CoAprovel</w:t>
      </w:r>
      <w:r>
        <w:rPr>
          <w:lang w:val="pl-PL"/>
        </w:rPr>
        <w:t>.</w:t>
      </w:r>
    </w:p>
    <w:p w14:paraId="50B273A3" w14:textId="77777777" w:rsidR="00F14C39" w:rsidRPr="00F14C39" w:rsidRDefault="00F14C39" w:rsidP="00F14C39">
      <w:pPr>
        <w:pStyle w:val="EMEABodyText"/>
        <w:rPr>
          <w:lang w:val="pl-PL"/>
        </w:rPr>
      </w:pPr>
    </w:p>
    <w:p w14:paraId="3650AD94" w14:textId="77777777" w:rsidR="00F34C75" w:rsidRPr="00AE1C4D" w:rsidRDefault="00F34C75" w:rsidP="003119BD">
      <w:pPr>
        <w:pStyle w:val="EMEABodyTextIndent"/>
        <w:numPr>
          <w:ilvl w:val="0"/>
          <w:numId w:val="0"/>
        </w:numPr>
        <w:tabs>
          <w:tab w:val="left" w:pos="0"/>
        </w:tabs>
        <w:rPr>
          <w:noProof/>
          <w:szCs w:val="22"/>
          <w:lang w:val="pl-PL"/>
        </w:rPr>
      </w:pPr>
      <w:r w:rsidRPr="00AE1C4D">
        <w:rPr>
          <w:noProof/>
          <w:szCs w:val="22"/>
          <w:lang w:val="pl-PL"/>
        </w:rPr>
        <w:t>Patrz także informacje pod nagłówkiem „Kiedy nie należy stosować leku CoAprovel”.</w:t>
      </w:r>
    </w:p>
    <w:p w14:paraId="501FE21A" w14:textId="77777777" w:rsidR="00F2083B" w:rsidRPr="00AE1C4D" w:rsidRDefault="00F2083B" w:rsidP="0025611C">
      <w:pPr>
        <w:pStyle w:val="EMEABodyText"/>
        <w:rPr>
          <w:szCs w:val="22"/>
          <w:lang w:val="pl-PL"/>
        </w:rPr>
      </w:pPr>
    </w:p>
    <w:p w14:paraId="7231E964" w14:textId="77777777" w:rsidR="00F2083B" w:rsidRPr="00AE1C4D" w:rsidRDefault="00F2083B" w:rsidP="0025611C">
      <w:pPr>
        <w:pStyle w:val="EMEABodyText"/>
        <w:rPr>
          <w:rFonts w:eastAsia="MS Mincho"/>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ciąży. Nie zaleca się stosowania leku CoAprovel we wczesnym okresie ciąży i nie należy przyjmować leku, jeśli pacjentka jest w ciąży trwającej dłużej niż 3 miesiące, ponieważ może być on bardzo szkodliwy dla dziecka, gdyby został zastosowany w tym okresie (patrz punkt „Ciąża”).</w:t>
      </w:r>
    </w:p>
    <w:p w14:paraId="7FD39B62" w14:textId="77777777" w:rsidR="00F2083B" w:rsidRPr="00AE1C4D" w:rsidRDefault="00F2083B" w:rsidP="0025611C">
      <w:pPr>
        <w:pStyle w:val="EMEABodyText"/>
        <w:rPr>
          <w:szCs w:val="22"/>
          <w:lang w:val="pl-PL"/>
        </w:rPr>
      </w:pPr>
    </w:p>
    <w:p w14:paraId="73FCFAC1" w14:textId="52820EBB" w:rsidR="00F2083B" w:rsidRPr="00AE1C4D" w:rsidRDefault="00F2083B" w:rsidP="0025611C">
      <w:pPr>
        <w:pStyle w:val="EMEAHeading3"/>
        <w:rPr>
          <w:szCs w:val="22"/>
          <w:lang w:val="pl-PL"/>
        </w:rPr>
      </w:pPr>
      <w:r w:rsidRPr="00AE1C4D">
        <w:rPr>
          <w:szCs w:val="22"/>
          <w:lang w:val="pl-PL"/>
        </w:rPr>
        <w:t>Należy również poinformować lekarza prowadzącego:</w:t>
      </w:r>
      <w:r w:rsidR="004E1B88">
        <w:rPr>
          <w:szCs w:val="22"/>
          <w:lang w:val="pl-PL"/>
        </w:rPr>
        <w:fldChar w:fldCharType="begin"/>
      </w:r>
      <w:r w:rsidR="004E1B88">
        <w:rPr>
          <w:szCs w:val="22"/>
          <w:lang w:val="pl-PL"/>
        </w:rPr>
        <w:instrText xml:space="preserve"> DOCVARIABLE vault_nd_f9e7a51c-6c81-4dd8-8eab-56dd499eac23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B2CBD91" w14:textId="77777777" w:rsidR="00F2083B" w:rsidRPr="00AE1C4D" w:rsidRDefault="00F2083B" w:rsidP="004F7A1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stosuje </w:t>
      </w:r>
      <w:r w:rsidRPr="00AE1C4D">
        <w:rPr>
          <w:b/>
          <w:szCs w:val="22"/>
          <w:lang w:val="pl-PL"/>
        </w:rPr>
        <w:t>dietę ubogosolną</w:t>
      </w:r>
    </w:p>
    <w:p w14:paraId="0E713C78" w14:textId="77777777" w:rsidR="00F2083B" w:rsidRPr="00AE1C4D" w:rsidRDefault="00F2083B" w:rsidP="004F7A1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objawy, takie jak: </w:t>
      </w:r>
      <w:r w:rsidRPr="00AE1C4D">
        <w:rPr>
          <w:b/>
          <w:szCs w:val="22"/>
          <w:lang w:val="pl-PL"/>
        </w:rPr>
        <w:t>nieprawidłowe pragnienie, suchość w ustach, ogólne osłabienie, senność, bóle mięśniowe lub skurcze, nudności, wymioty</w:t>
      </w:r>
      <w:r w:rsidRPr="00AE1C4D">
        <w:rPr>
          <w:szCs w:val="22"/>
          <w:lang w:val="pl-PL"/>
        </w:rPr>
        <w:t xml:space="preserve"> lub </w:t>
      </w:r>
      <w:r w:rsidRPr="00AE1C4D">
        <w:rPr>
          <w:b/>
          <w:szCs w:val="22"/>
          <w:lang w:val="pl-PL"/>
        </w:rPr>
        <w:t>nieprawidłowo przyspieszona czynność serca</w:t>
      </w:r>
      <w:r w:rsidRPr="00AE1C4D">
        <w:rPr>
          <w:szCs w:val="22"/>
          <w:lang w:val="pl-PL"/>
        </w:rPr>
        <w:t>, które mogą wskazywać na nadmierne działanie hydrochlorotiazydu (zawartego w leku CoAprovel)</w:t>
      </w:r>
    </w:p>
    <w:p w14:paraId="29298470" w14:textId="77777777" w:rsidR="00F2083B" w:rsidRPr="00AE1C4D" w:rsidRDefault="00F2083B" w:rsidP="00CA57F8">
      <w:pPr>
        <w:pStyle w:val="EMEABodyTextIndent"/>
        <w:tabs>
          <w:tab w:val="clear" w:pos="360"/>
          <w:tab w:val="num" w:pos="567"/>
        </w:tabs>
        <w:ind w:left="567" w:hanging="567"/>
        <w:rPr>
          <w:szCs w:val="22"/>
          <w:lang w:val="pl-PL"/>
        </w:rPr>
      </w:pPr>
      <w:r w:rsidRPr="00AE1C4D">
        <w:rPr>
          <w:szCs w:val="22"/>
          <w:lang w:val="pl-PL"/>
        </w:rPr>
        <w:t xml:space="preserve">jeśli pacjent zaobserwuje zwiększenie </w:t>
      </w:r>
      <w:r w:rsidRPr="00AE1C4D">
        <w:rPr>
          <w:b/>
          <w:szCs w:val="22"/>
          <w:lang w:val="pl-PL"/>
        </w:rPr>
        <w:t>wrażliwości skóry na słońce</w:t>
      </w:r>
      <w:r w:rsidRPr="00AE1C4D">
        <w:rPr>
          <w:szCs w:val="22"/>
          <w:lang w:val="pl-PL"/>
        </w:rPr>
        <w:t xml:space="preserve"> z objawami poparzenia słonecznego (takimi jak: zaczerwienienie, swędzenie, obrzmienie, złuszczanie) występującymi szybciej niż zwykle</w:t>
      </w:r>
    </w:p>
    <w:p w14:paraId="38CA830C" w14:textId="77777777" w:rsidR="00F2083B" w:rsidRPr="00AE1C4D" w:rsidRDefault="00F2083B" w:rsidP="004F7A1B">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 ma być poddany jakiemukolwiek </w:t>
      </w:r>
      <w:r w:rsidRPr="00AE1C4D">
        <w:rPr>
          <w:b/>
          <w:szCs w:val="22"/>
          <w:lang w:val="pl-PL"/>
        </w:rPr>
        <w:t>zabiegowi operacyjnemu</w:t>
      </w:r>
      <w:r w:rsidRPr="00AE1C4D">
        <w:rPr>
          <w:szCs w:val="22"/>
          <w:lang w:val="pl-PL"/>
        </w:rPr>
        <w:t xml:space="preserve"> lub </w:t>
      </w:r>
      <w:r w:rsidRPr="00AE1C4D">
        <w:rPr>
          <w:b/>
          <w:szCs w:val="22"/>
          <w:lang w:val="pl-PL"/>
        </w:rPr>
        <w:t>mają być zastosowane u niego leki znieczulające</w:t>
      </w:r>
    </w:p>
    <w:p w14:paraId="4C122C57" w14:textId="77777777" w:rsidR="00F2083B" w:rsidRPr="00AE1C4D" w:rsidRDefault="00F2083B" w:rsidP="00CA57F8">
      <w:pPr>
        <w:pStyle w:val="EMEABodyTextIndent"/>
        <w:tabs>
          <w:tab w:val="clear" w:pos="360"/>
          <w:tab w:val="num" w:pos="567"/>
        </w:tabs>
        <w:ind w:left="567" w:hanging="567"/>
        <w:rPr>
          <w:szCs w:val="22"/>
          <w:lang w:val="pl-PL"/>
        </w:rPr>
      </w:pPr>
      <w:r w:rsidRPr="00AE1C4D">
        <w:rPr>
          <w:rStyle w:val="ft"/>
          <w:color w:val="222222"/>
          <w:szCs w:val="22"/>
          <w:lang w:val="pl-PL"/>
        </w:rPr>
        <w:t xml:space="preserve">jeśli wystąpi </w:t>
      </w:r>
      <w:r w:rsidR="000B3A9B" w:rsidRPr="00AE1C4D">
        <w:rPr>
          <w:rStyle w:val="ft"/>
          <w:b/>
          <w:color w:val="222222"/>
          <w:szCs w:val="22"/>
          <w:lang w:val="pl-PL"/>
        </w:rPr>
        <w:t>osłabienie wzroku</w:t>
      </w:r>
      <w:r w:rsidRPr="00AE1C4D">
        <w:rPr>
          <w:rStyle w:val="ft"/>
          <w:b/>
          <w:color w:val="222222"/>
          <w:szCs w:val="22"/>
          <w:lang w:val="pl-PL"/>
        </w:rPr>
        <w:t xml:space="preserve"> lub ból w jednym oku lub obu oczach</w:t>
      </w:r>
      <w:r w:rsidRPr="00AE1C4D">
        <w:rPr>
          <w:rStyle w:val="ft"/>
          <w:color w:val="222222"/>
          <w:szCs w:val="22"/>
          <w:lang w:val="pl-PL"/>
        </w:rPr>
        <w:t xml:space="preserve"> podczas stosowania leku </w:t>
      </w:r>
      <w:r w:rsidRPr="00AE1C4D">
        <w:rPr>
          <w:szCs w:val="22"/>
          <w:lang w:val="pl-PL"/>
        </w:rPr>
        <w:t>CoAprovel.</w:t>
      </w:r>
      <w:r w:rsidRPr="00AE1C4D">
        <w:rPr>
          <w:rStyle w:val="ft"/>
          <w:color w:val="222222"/>
          <w:szCs w:val="22"/>
          <w:lang w:val="pl-PL"/>
        </w:rPr>
        <w:t xml:space="preserve"> </w:t>
      </w:r>
      <w:r w:rsidR="000B3A9B" w:rsidRPr="00AE1C4D">
        <w:rPr>
          <w:rStyle w:val="ft"/>
          <w:color w:val="222222"/>
          <w:szCs w:val="22"/>
          <w:lang w:val="pl-PL"/>
        </w:rPr>
        <w:t>Mogą być to objawy gromadzenia się płynu w unaczynionej błonie otaczającej oko (</w:t>
      </w:r>
      <w:r w:rsidR="00DB277B" w:rsidRPr="00AE1C4D">
        <w:rPr>
          <w:rStyle w:val="ft"/>
          <w:color w:val="222222"/>
          <w:szCs w:val="22"/>
          <w:lang w:val="pl-PL"/>
        </w:rPr>
        <w:t>wysięk naczyniówkowy</w:t>
      </w:r>
      <w:r w:rsidR="000B3A9B" w:rsidRPr="00AE1C4D">
        <w:rPr>
          <w:rStyle w:val="ft"/>
          <w:color w:val="222222"/>
          <w:szCs w:val="22"/>
          <w:lang w:val="pl-PL"/>
        </w:rPr>
        <w:t>)</w:t>
      </w:r>
      <w:r w:rsidR="000B3A9B" w:rsidRPr="00AE1C4D">
        <w:rPr>
          <w:szCs w:val="22"/>
          <w:lang w:val="pl-PL"/>
        </w:rPr>
        <w:t xml:space="preserve"> lub zwiększenia ciśnienia we wnętrzu oka (jaskra) - mogą one </w:t>
      </w:r>
      <w:r w:rsidR="000B3A9B" w:rsidRPr="00AE1C4D">
        <w:rPr>
          <w:szCs w:val="22"/>
          <w:lang w:val="pl-PL"/>
        </w:rPr>
        <w:lastRenderedPageBreak/>
        <w:t xml:space="preserve">wystąpić w przedziale od kilku godzin do tygodnia od przyjęcia leku CoAprovel. Może to prowadzić do stałej utraty wzroku, jeśli nie jest leczone. Jeśli pacjent wcześniej miał uczulenie na penicylinę lub sulfonamidy, może u niego </w:t>
      </w:r>
      <w:r w:rsidR="00DB277B" w:rsidRPr="00AE1C4D">
        <w:rPr>
          <w:szCs w:val="22"/>
          <w:lang w:val="pl-PL"/>
        </w:rPr>
        <w:t>istnie</w:t>
      </w:r>
      <w:r w:rsidR="000B3A9B" w:rsidRPr="00AE1C4D">
        <w:rPr>
          <w:szCs w:val="22"/>
          <w:lang w:val="pl-PL"/>
        </w:rPr>
        <w:t>ć większe ryzyko wystąpienia powyższych objawów</w:t>
      </w:r>
      <w:r w:rsidRPr="00AE1C4D">
        <w:rPr>
          <w:rStyle w:val="ft"/>
          <w:color w:val="222222"/>
          <w:szCs w:val="22"/>
          <w:lang w:val="pl-PL"/>
        </w:rPr>
        <w:t xml:space="preserve">. W takim przypadku należy przerwać stosowanie leku </w:t>
      </w:r>
      <w:r w:rsidRPr="00AE1C4D">
        <w:rPr>
          <w:szCs w:val="22"/>
          <w:lang w:val="pl-PL"/>
        </w:rPr>
        <w:t>CoAprovel i</w:t>
      </w:r>
      <w:r w:rsidRPr="00AE1C4D">
        <w:rPr>
          <w:rStyle w:val="ft"/>
          <w:color w:val="222222"/>
          <w:szCs w:val="22"/>
          <w:lang w:val="pl-PL"/>
        </w:rPr>
        <w:t xml:space="preserve"> </w:t>
      </w:r>
      <w:r w:rsidR="000B3A9B" w:rsidRPr="00AE1C4D">
        <w:rPr>
          <w:rStyle w:val="ft"/>
          <w:color w:val="222222"/>
          <w:szCs w:val="22"/>
          <w:lang w:val="pl-PL"/>
        </w:rPr>
        <w:t xml:space="preserve">niezwłocznie </w:t>
      </w:r>
      <w:r w:rsidRPr="00AE1C4D">
        <w:rPr>
          <w:rStyle w:val="ft"/>
          <w:color w:val="222222"/>
          <w:szCs w:val="22"/>
          <w:lang w:val="pl-PL"/>
        </w:rPr>
        <w:t>zwrócić się do lekarza.</w:t>
      </w:r>
    </w:p>
    <w:p w14:paraId="703BDC4B" w14:textId="77777777" w:rsidR="00F2083B" w:rsidRPr="00AE1C4D" w:rsidRDefault="00F2083B" w:rsidP="0025611C">
      <w:pPr>
        <w:pStyle w:val="EMEABodyText"/>
        <w:rPr>
          <w:szCs w:val="22"/>
          <w:lang w:val="pl-PL"/>
        </w:rPr>
      </w:pPr>
    </w:p>
    <w:p w14:paraId="437F2F85" w14:textId="77777777" w:rsidR="00F2083B" w:rsidRPr="00AE1C4D" w:rsidRDefault="00F2083B">
      <w:pPr>
        <w:pStyle w:val="EMEABodyText"/>
        <w:rPr>
          <w:szCs w:val="22"/>
          <w:lang w:val="pl-PL"/>
        </w:rPr>
      </w:pPr>
      <w:r w:rsidRPr="00AE1C4D">
        <w:rPr>
          <w:szCs w:val="22"/>
          <w:lang w:val="pl-PL"/>
        </w:rPr>
        <w:t>Hydrochlorotiazyd, zawarty w tym leku, może powodować dodatnie wyniki testów antydopingowych.</w:t>
      </w:r>
    </w:p>
    <w:p w14:paraId="014EC7FA" w14:textId="77777777" w:rsidR="00417FAE" w:rsidRPr="00AE1C4D" w:rsidRDefault="00417FAE" w:rsidP="00417FAE">
      <w:pPr>
        <w:pStyle w:val="EMEABodyText"/>
        <w:rPr>
          <w:b/>
          <w:szCs w:val="22"/>
          <w:lang w:val="pl-PL"/>
        </w:rPr>
      </w:pPr>
    </w:p>
    <w:p w14:paraId="465A804F" w14:textId="77777777" w:rsidR="00417FAE" w:rsidRPr="00AE1C4D" w:rsidRDefault="00417FAE" w:rsidP="00417FAE">
      <w:pPr>
        <w:pStyle w:val="EMEABodyText"/>
        <w:rPr>
          <w:b/>
          <w:szCs w:val="22"/>
          <w:lang w:val="pl-PL"/>
        </w:rPr>
      </w:pPr>
      <w:r w:rsidRPr="00AE1C4D">
        <w:rPr>
          <w:b/>
          <w:szCs w:val="22"/>
          <w:lang w:val="pl-PL"/>
        </w:rPr>
        <w:t>Dzieci i młodzież</w:t>
      </w:r>
    </w:p>
    <w:p w14:paraId="18F94346" w14:textId="6CA2D5B2" w:rsidR="00417FAE" w:rsidRPr="00AE1C4D" w:rsidRDefault="00417FAE" w:rsidP="00417FAE">
      <w:pPr>
        <w:pStyle w:val="EMEAHeading3"/>
        <w:rPr>
          <w:b w:val="0"/>
          <w:szCs w:val="22"/>
          <w:lang w:val="pl-PL"/>
        </w:rPr>
      </w:pPr>
      <w:r w:rsidRPr="00AE1C4D">
        <w:rPr>
          <w:b w:val="0"/>
          <w:szCs w:val="22"/>
          <w:lang w:val="pl-PL"/>
        </w:rPr>
        <w:t>Leku CoAprovel nie należy stosować u dzieci i młodzieży (poniżej 18 lat).</w:t>
      </w:r>
      <w:r w:rsidR="004E1B88">
        <w:rPr>
          <w:b w:val="0"/>
          <w:szCs w:val="22"/>
          <w:lang w:val="pl-PL"/>
        </w:rPr>
        <w:fldChar w:fldCharType="begin"/>
      </w:r>
      <w:r w:rsidR="004E1B88">
        <w:rPr>
          <w:b w:val="0"/>
          <w:szCs w:val="22"/>
          <w:lang w:val="pl-PL"/>
        </w:rPr>
        <w:instrText xml:space="preserve"> DOCVARIABLE vault_nd_d4b2c5f0-63ce-414c-97d2-fdd96f8ed976 \* MERGEFORMAT </w:instrText>
      </w:r>
      <w:r w:rsidR="004E1B88">
        <w:rPr>
          <w:b w:val="0"/>
          <w:szCs w:val="22"/>
          <w:lang w:val="pl-PL"/>
        </w:rPr>
        <w:fldChar w:fldCharType="separate"/>
      </w:r>
      <w:r w:rsidR="004E1B88">
        <w:rPr>
          <w:b w:val="0"/>
          <w:szCs w:val="22"/>
          <w:lang w:val="pl-PL"/>
        </w:rPr>
        <w:t xml:space="preserve"> </w:t>
      </w:r>
      <w:r w:rsidR="004E1B88">
        <w:rPr>
          <w:b w:val="0"/>
          <w:szCs w:val="22"/>
          <w:lang w:val="pl-PL"/>
        </w:rPr>
        <w:fldChar w:fldCharType="end"/>
      </w:r>
    </w:p>
    <w:p w14:paraId="2D969AF0" w14:textId="77777777" w:rsidR="00F2083B" w:rsidRPr="00AE1C4D" w:rsidRDefault="00F2083B">
      <w:pPr>
        <w:pStyle w:val="EMEABodyText"/>
        <w:rPr>
          <w:szCs w:val="22"/>
          <w:lang w:val="pl-PL"/>
        </w:rPr>
      </w:pPr>
    </w:p>
    <w:p w14:paraId="05C2C01C" w14:textId="77A55FBF" w:rsidR="00F2083B" w:rsidRPr="00AE1C4D" w:rsidRDefault="00F2083B" w:rsidP="0025611C">
      <w:pPr>
        <w:pStyle w:val="EMEAHeading3"/>
        <w:rPr>
          <w:szCs w:val="22"/>
          <w:lang w:val="pl-PL"/>
        </w:rPr>
      </w:pPr>
      <w:r w:rsidRPr="00AE1C4D">
        <w:rPr>
          <w:szCs w:val="22"/>
          <w:lang w:val="pl-PL"/>
        </w:rPr>
        <w:t>Inne leki i CoAprovel</w:t>
      </w:r>
      <w:r w:rsidR="004E1B88">
        <w:rPr>
          <w:szCs w:val="22"/>
          <w:lang w:val="pl-PL"/>
        </w:rPr>
        <w:fldChar w:fldCharType="begin"/>
      </w:r>
      <w:r w:rsidR="004E1B88">
        <w:rPr>
          <w:szCs w:val="22"/>
          <w:lang w:val="pl-PL"/>
        </w:rPr>
        <w:instrText xml:space="preserve"> DOCVARIABLE vault_nd_a7956a16-8a6e-4f65-b98c-432737c7236b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B509A43" w14:textId="77777777" w:rsidR="00F2083B" w:rsidRPr="00AE1C4D" w:rsidRDefault="00F2083B" w:rsidP="0025611C">
      <w:pPr>
        <w:pStyle w:val="EMEABodyText"/>
        <w:rPr>
          <w:szCs w:val="22"/>
          <w:lang w:val="pl-PL"/>
        </w:rPr>
      </w:pPr>
      <w:r w:rsidRPr="00AE1C4D">
        <w:rPr>
          <w:szCs w:val="22"/>
          <w:lang w:val="pl-PL"/>
        </w:rPr>
        <w:t>Należy powiedzieć lekarzowi lub farmaceucie o wszystkich lekach przyjmowanych obecnie lub ostatnio, a także o lekach, które pacjent planuje stosować.</w:t>
      </w:r>
    </w:p>
    <w:p w14:paraId="7E3AB6A1" w14:textId="77777777" w:rsidR="00F2083B" w:rsidRPr="00AE1C4D" w:rsidRDefault="00F2083B" w:rsidP="0025611C">
      <w:pPr>
        <w:pStyle w:val="EMEABodyText"/>
        <w:rPr>
          <w:szCs w:val="22"/>
          <w:lang w:val="pl-PL"/>
        </w:rPr>
      </w:pPr>
    </w:p>
    <w:p w14:paraId="2D7D4AD5" w14:textId="77777777" w:rsidR="00F2083B" w:rsidRPr="00AE1C4D" w:rsidRDefault="00F2083B" w:rsidP="0025611C">
      <w:pPr>
        <w:pStyle w:val="EMEABodyText"/>
        <w:rPr>
          <w:szCs w:val="22"/>
          <w:lang w:val="pl-PL"/>
        </w:rPr>
      </w:pPr>
      <w:r w:rsidRPr="00AE1C4D">
        <w:rPr>
          <w:szCs w:val="22"/>
          <w:lang w:val="pl-PL"/>
        </w:rPr>
        <w:t xml:space="preserve">Leki moczopędne, takie jak hydrochlorotiazyd, zawarty w leku CoAprovel, mogą mieć wpływ na inne leki. Bez ścisłego nadzoru lekarza prowadzącego, nie należy stosować jednocześnie z lekiem CoAprovel preparatów zawierających lit. </w:t>
      </w:r>
    </w:p>
    <w:p w14:paraId="3AAC8919" w14:textId="77777777" w:rsidR="00417FAE" w:rsidRPr="00AE1C4D" w:rsidRDefault="00417FAE" w:rsidP="00417FAE">
      <w:pPr>
        <w:pStyle w:val="EMEABodyText"/>
        <w:rPr>
          <w:szCs w:val="22"/>
          <w:lang w:val="pl-PL"/>
        </w:rPr>
      </w:pPr>
    </w:p>
    <w:p w14:paraId="08145502" w14:textId="77777777" w:rsidR="00417FAE" w:rsidRPr="00AE1C4D" w:rsidRDefault="00B660DA" w:rsidP="00B660DA">
      <w:pPr>
        <w:pStyle w:val="EMEABodyText"/>
        <w:rPr>
          <w:szCs w:val="22"/>
          <w:lang w:val="pl-PL"/>
        </w:rPr>
      </w:pPr>
      <w:r w:rsidRPr="00AE1C4D">
        <w:rPr>
          <w:szCs w:val="22"/>
          <w:lang w:val="pl-PL"/>
        </w:rPr>
        <w:t>Lekarz prowadzący być może będzie musiał zmienić dawkę i (lub) zastosować inne środki ostrożności jeśli pacjent przyjmuje inhibitor ACE lub aliskiren (patrz także informacje pod nagłówkiem „Kiedy nie należy stosować leku CoAprovel” oraz „Ostrzeżenia i środki ostrożności”).</w:t>
      </w:r>
    </w:p>
    <w:p w14:paraId="0F0DE7CD" w14:textId="77777777" w:rsidR="00F2083B" w:rsidRPr="00AE1C4D" w:rsidRDefault="00F2083B" w:rsidP="0025611C">
      <w:pPr>
        <w:pStyle w:val="EMEABodyText"/>
        <w:rPr>
          <w:szCs w:val="22"/>
          <w:lang w:val="pl-PL"/>
        </w:rPr>
      </w:pPr>
    </w:p>
    <w:p w14:paraId="23824E2F" w14:textId="55E35BDA" w:rsidR="00F2083B" w:rsidRPr="00AE1C4D" w:rsidRDefault="00F2083B" w:rsidP="0025611C">
      <w:pPr>
        <w:pStyle w:val="EMEAHeading3"/>
        <w:rPr>
          <w:szCs w:val="22"/>
          <w:lang w:val="pl-PL"/>
        </w:rPr>
      </w:pPr>
      <w:r w:rsidRPr="00AE1C4D">
        <w:rPr>
          <w:szCs w:val="22"/>
          <w:lang w:val="pl-PL"/>
        </w:rPr>
        <w:t>Może być niezbędne badanie krwi, jeśli pacjent przyjmuje:</w:t>
      </w:r>
      <w:r w:rsidR="004E1B88">
        <w:rPr>
          <w:szCs w:val="22"/>
          <w:lang w:val="pl-PL"/>
        </w:rPr>
        <w:fldChar w:fldCharType="begin"/>
      </w:r>
      <w:r w:rsidR="004E1B88">
        <w:rPr>
          <w:szCs w:val="22"/>
          <w:lang w:val="pl-PL"/>
        </w:rPr>
        <w:instrText xml:space="preserve"> DOCVARIABLE vault_nd_2a972b59-c4cb-4c0c-b7e9-e905f30bf9db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8FE2914"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preparaty uzupełniające potas</w:t>
      </w:r>
    </w:p>
    <w:p w14:paraId="297AD376"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zamienniki soli kuchennej zawierające potas</w:t>
      </w:r>
    </w:p>
    <w:p w14:paraId="680F1E9F"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oszczędzające potas lub inne leki moczopędne (tabletki odwadniające)</w:t>
      </w:r>
    </w:p>
    <w:p w14:paraId="2716A1EA"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niektóre leki przeczyszczające</w:t>
      </w:r>
    </w:p>
    <w:p w14:paraId="2A4E53EB"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leczeniu dny moczanowej</w:t>
      </w:r>
    </w:p>
    <w:p w14:paraId="19F623E8"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niedoborze witaminy D</w:t>
      </w:r>
    </w:p>
    <w:p w14:paraId="12CC4457"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 xml:space="preserve">leki stosowane w zaburzeniach rytmu serca </w:t>
      </w:r>
    </w:p>
    <w:p w14:paraId="416674E7" w14:textId="77777777" w:rsidR="00F2083B" w:rsidRPr="00AE1C4D" w:rsidRDefault="00F2083B" w:rsidP="00DF79E6">
      <w:pPr>
        <w:pStyle w:val="EMEABodyTextIndent"/>
        <w:rPr>
          <w:szCs w:val="22"/>
          <w:lang w:val="pl-PL"/>
        </w:rPr>
      </w:pPr>
      <w:r w:rsidRPr="00AE1C4D">
        <w:rPr>
          <w:szCs w:val="22"/>
          <w:lang w:val="pl-PL"/>
        </w:rPr>
        <w:t xml:space="preserve">leki stosowane w leczeniu cukrzycy (leki doustne </w:t>
      </w:r>
      <w:r w:rsidR="00444CCC" w:rsidRPr="00AE1C4D">
        <w:rPr>
          <w:szCs w:val="22"/>
          <w:lang w:val="pl-PL"/>
        </w:rPr>
        <w:t xml:space="preserve">takie jak repaglinid </w:t>
      </w:r>
      <w:r w:rsidRPr="00AE1C4D">
        <w:rPr>
          <w:szCs w:val="22"/>
          <w:lang w:val="pl-PL"/>
        </w:rPr>
        <w:t>lub insuliny)</w:t>
      </w:r>
    </w:p>
    <w:p w14:paraId="129F9DB5"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karbamazepinę (lek stosowany w leczeniu padaczki).</w:t>
      </w:r>
    </w:p>
    <w:p w14:paraId="1071EFCA" w14:textId="77777777" w:rsidR="00F2083B" w:rsidRPr="00AE1C4D" w:rsidRDefault="00F2083B" w:rsidP="0025611C">
      <w:pPr>
        <w:pStyle w:val="EMEABodyText"/>
        <w:rPr>
          <w:szCs w:val="22"/>
          <w:lang w:val="pl-PL"/>
        </w:rPr>
      </w:pPr>
    </w:p>
    <w:p w14:paraId="7E08D359" w14:textId="77777777" w:rsidR="00F2083B" w:rsidRPr="00AE1C4D" w:rsidRDefault="00F2083B" w:rsidP="0025611C">
      <w:pPr>
        <w:pStyle w:val="EMEABodyText"/>
        <w:rPr>
          <w:szCs w:val="22"/>
          <w:lang w:val="pl-PL"/>
        </w:rPr>
      </w:pPr>
      <w:r w:rsidRPr="00AE1C4D">
        <w:rPr>
          <w:szCs w:val="22"/>
          <w:lang w:val="pl-PL"/>
        </w:rPr>
        <w:t>Jest również ważne, żeby poinformować lekarza prowadzącego, czy pacjent zażywa inne leki stosowane w celu obniżenia ciśnienia krwi, steroidy, leki stosowane w chorobie nowotworowej, leki przeciwbólowe, leki stosowane w zapaleniu stawów lub żywice - kolestyraminę i kolestypol, stosowane w celu zmniejszenia stężenia cholesterolu we krwi.</w:t>
      </w:r>
    </w:p>
    <w:p w14:paraId="33A0FBAA" w14:textId="77777777" w:rsidR="00F2083B" w:rsidRPr="00AE1C4D" w:rsidRDefault="00F2083B" w:rsidP="0025611C">
      <w:pPr>
        <w:pStyle w:val="EMEABodyText"/>
        <w:rPr>
          <w:szCs w:val="22"/>
          <w:lang w:val="pl-PL"/>
        </w:rPr>
      </w:pPr>
    </w:p>
    <w:p w14:paraId="41E365D3" w14:textId="63FEB603" w:rsidR="00F2083B" w:rsidRPr="00AE1C4D" w:rsidRDefault="00F2083B" w:rsidP="0025611C">
      <w:pPr>
        <w:pStyle w:val="EMEAHeading3"/>
        <w:rPr>
          <w:szCs w:val="22"/>
          <w:lang w:val="pl-PL"/>
        </w:rPr>
      </w:pPr>
      <w:r w:rsidRPr="00AE1C4D">
        <w:rPr>
          <w:szCs w:val="22"/>
          <w:lang w:val="pl-PL"/>
        </w:rPr>
        <w:t>CoAprovel z jedzeniem i piciem</w:t>
      </w:r>
      <w:r w:rsidR="004E1B88">
        <w:rPr>
          <w:szCs w:val="22"/>
          <w:lang w:val="pl-PL"/>
        </w:rPr>
        <w:fldChar w:fldCharType="begin"/>
      </w:r>
      <w:r w:rsidR="004E1B88">
        <w:rPr>
          <w:szCs w:val="22"/>
          <w:lang w:val="pl-PL"/>
        </w:rPr>
        <w:instrText xml:space="preserve"> DOCVARIABLE vault_nd_3f8640ce-8739-4699-b7b9-f4ae16c94654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BC62AEA" w14:textId="77777777" w:rsidR="00F2083B" w:rsidRPr="00AE1C4D" w:rsidRDefault="00F2083B" w:rsidP="0025611C">
      <w:pPr>
        <w:pStyle w:val="EMEABodyText"/>
        <w:rPr>
          <w:szCs w:val="22"/>
          <w:lang w:val="pl-PL"/>
        </w:rPr>
      </w:pPr>
      <w:r w:rsidRPr="00AE1C4D">
        <w:rPr>
          <w:szCs w:val="22"/>
          <w:lang w:val="pl-PL"/>
        </w:rPr>
        <w:t>CoAprovel może być zażywany w czasie posiłku lub niezależnie od posiłków.</w:t>
      </w:r>
    </w:p>
    <w:p w14:paraId="0C6935FE" w14:textId="77777777" w:rsidR="00F2083B" w:rsidRPr="00AE1C4D" w:rsidRDefault="00F2083B">
      <w:pPr>
        <w:pStyle w:val="EMEABodyText"/>
        <w:rPr>
          <w:szCs w:val="22"/>
          <w:lang w:val="pl-PL"/>
        </w:rPr>
      </w:pPr>
    </w:p>
    <w:p w14:paraId="3B4902BA" w14:textId="77777777" w:rsidR="00F2083B" w:rsidRPr="00AE1C4D" w:rsidRDefault="00F2083B" w:rsidP="0025611C">
      <w:pPr>
        <w:pStyle w:val="EMEABodyText"/>
        <w:rPr>
          <w:szCs w:val="22"/>
          <w:lang w:val="pl-PL"/>
        </w:rPr>
      </w:pPr>
      <w:r w:rsidRPr="00AE1C4D">
        <w:rPr>
          <w:szCs w:val="22"/>
          <w:lang w:val="pl-PL"/>
        </w:rPr>
        <w:t>Z powodu obecności hydrochlorotiazydu w leku CoAprovel, jeśli pacjent spożywa alkohol w czasie leczenia tym lekiem, może odczuwać nasilenie zawrotów głowy w pozycji stojącej, a szczególnie gdy zmienia pozycję z siedzącej na stojącą.</w:t>
      </w:r>
    </w:p>
    <w:p w14:paraId="7AFA6EE9" w14:textId="77777777" w:rsidR="00F2083B" w:rsidRPr="00AE1C4D" w:rsidRDefault="00F2083B" w:rsidP="0025611C">
      <w:pPr>
        <w:pStyle w:val="EMEABodyText"/>
        <w:rPr>
          <w:szCs w:val="22"/>
          <w:lang w:val="pl-PL"/>
        </w:rPr>
      </w:pPr>
    </w:p>
    <w:p w14:paraId="747DDC93" w14:textId="43201954" w:rsidR="00F2083B" w:rsidRPr="00AE1C4D" w:rsidRDefault="00F2083B" w:rsidP="0025611C">
      <w:pPr>
        <w:pStyle w:val="EMEAHeading3"/>
        <w:rPr>
          <w:szCs w:val="22"/>
          <w:lang w:val="pl-PL"/>
        </w:rPr>
      </w:pPr>
      <w:r w:rsidRPr="00AE1C4D">
        <w:rPr>
          <w:szCs w:val="22"/>
          <w:lang w:val="pl-PL"/>
        </w:rPr>
        <w:t>Ciąża, karmienie piersią i wpływ na płodność</w:t>
      </w:r>
      <w:r w:rsidR="004E1B88">
        <w:rPr>
          <w:szCs w:val="22"/>
          <w:lang w:val="pl-PL"/>
        </w:rPr>
        <w:fldChar w:fldCharType="begin"/>
      </w:r>
      <w:r w:rsidR="004E1B88">
        <w:rPr>
          <w:szCs w:val="22"/>
          <w:lang w:val="pl-PL"/>
        </w:rPr>
        <w:instrText xml:space="preserve"> DOCVARIABLE vault_nd_714f7de5-d34d-4a48-849c-1f96975cb25c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B83DE07" w14:textId="7CD1CAFB" w:rsidR="00F2083B" w:rsidRPr="00AE1C4D" w:rsidRDefault="00F2083B" w:rsidP="0025611C">
      <w:pPr>
        <w:pStyle w:val="EMEAHeading3"/>
        <w:rPr>
          <w:szCs w:val="22"/>
          <w:lang w:val="pl-PL"/>
        </w:rPr>
      </w:pPr>
      <w:r w:rsidRPr="00AE1C4D">
        <w:rPr>
          <w:szCs w:val="22"/>
          <w:lang w:val="pl-PL"/>
        </w:rPr>
        <w:t>Ciąża</w:t>
      </w:r>
      <w:r w:rsidR="004E1B88">
        <w:rPr>
          <w:szCs w:val="22"/>
          <w:lang w:val="pl-PL"/>
        </w:rPr>
        <w:fldChar w:fldCharType="begin"/>
      </w:r>
      <w:r w:rsidR="004E1B88">
        <w:rPr>
          <w:szCs w:val="22"/>
          <w:lang w:val="pl-PL"/>
        </w:rPr>
        <w:instrText xml:space="preserve"> DOCVARIABLE vault_nd_7833c378-c6e3-41cd-b3e9-4ecb584313c0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CE9784D" w14:textId="77777777" w:rsidR="00F2083B" w:rsidRPr="00AE1C4D" w:rsidRDefault="00F2083B" w:rsidP="0025611C">
      <w:pPr>
        <w:pStyle w:val="EMEABodyText"/>
        <w:rPr>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Lekarz zwykle zaleci przerwanie stosowania leku CoAprovel przed zajściem w ciążę lub gdy pacjentka dowie się, że jest w ciąży i zaleci stosowanie innego leku zamiast leku CoAprovel. Nie zaleca się stosowania leku CoAprovel </w:t>
      </w:r>
      <w:r w:rsidR="007C33D8" w:rsidRPr="00AE1C4D">
        <w:rPr>
          <w:szCs w:val="22"/>
          <w:lang w:val="pl-PL"/>
        </w:rPr>
        <w:t>we wczesnym okresie</w:t>
      </w:r>
      <w:r w:rsidRPr="00AE1C4D">
        <w:rPr>
          <w:szCs w:val="22"/>
          <w:lang w:val="pl-PL"/>
        </w:rPr>
        <w:t xml:space="preserve"> ciąży i nie wolno przyjmować leku, jeśli pacjentka jest w ciąży trwającej dłużej niż 3 miesiące, ponieważ stosowany po trzecim miesiącu ciąży może być bardzo szkodliwy dla dziecka.</w:t>
      </w:r>
    </w:p>
    <w:p w14:paraId="13B8FFF0" w14:textId="77777777" w:rsidR="00F2083B" w:rsidRPr="00AE1C4D" w:rsidRDefault="00F2083B">
      <w:pPr>
        <w:pStyle w:val="EMEABodyText"/>
        <w:rPr>
          <w:szCs w:val="22"/>
          <w:lang w:val="pl-PL"/>
        </w:rPr>
      </w:pPr>
    </w:p>
    <w:p w14:paraId="3B3F451F" w14:textId="25A3102E" w:rsidR="00F2083B" w:rsidRPr="00AE1C4D" w:rsidRDefault="00F2083B" w:rsidP="0025611C">
      <w:pPr>
        <w:pStyle w:val="EMEAHeading3"/>
        <w:rPr>
          <w:szCs w:val="22"/>
          <w:lang w:val="pl-PL"/>
        </w:rPr>
      </w:pPr>
      <w:r w:rsidRPr="00AE1C4D">
        <w:rPr>
          <w:szCs w:val="22"/>
          <w:lang w:val="pl-PL"/>
        </w:rPr>
        <w:lastRenderedPageBreak/>
        <w:t>Karmienie piersią</w:t>
      </w:r>
      <w:r w:rsidR="004E1B88">
        <w:rPr>
          <w:szCs w:val="22"/>
          <w:lang w:val="pl-PL"/>
        </w:rPr>
        <w:fldChar w:fldCharType="begin"/>
      </w:r>
      <w:r w:rsidR="004E1B88">
        <w:rPr>
          <w:szCs w:val="22"/>
          <w:lang w:val="pl-PL"/>
        </w:rPr>
        <w:instrText xml:space="preserve"> DOCVARIABLE vault_nd_2625b701-fc3e-4d07-8bc6-d95d560c5e29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54B932D" w14:textId="77777777" w:rsidR="00F2083B" w:rsidRPr="00AE1C4D" w:rsidRDefault="00F2083B">
      <w:pPr>
        <w:pStyle w:val="EMEABodyText"/>
        <w:rPr>
          <w:szCs w:val="22"/>
          <w:lang w:val="pl-PL"/>
        </w:rPr>
      </w:pPr>
      <w:r w:rsidRPr="00AE1C4D">
        <w:rPr>
          <w:szCs w:val="22"/>
          <w:lang w:val="pl-PL"/>
        </w:rPr>
        <w:t>Lekarz prowadzący musi zostać poinformowany, jeśli pacjentka jest w okresie karmienia piersią lub zamierza rozpocząć karmienie piersią. CoAprovel nie jest zalecany do stosowania u matek w okresie karmienia piersią. Lekarz prowadzący może zastosować inne leczenie, jeśli pacjentka zamierza karmić piersią, zwłaszcza gdy karmiony jest noworodek lub wcześniak.</w:t>
      </w:r>
    </w:p>
    <w:p w14:paraId="3F59E1D1" w14:textId="77777777" w:rsidR="00F2083B" w:rsidRPr="00AE1C4D" w:rsidRDefault="00F2083B">
      <w:pPr>
        <w:pStyle w:val="EMEABodyText"/>
        <w:rPr>
          <w:szCs w:val="22"/>
          <w:lang w:val="pl-PL"/>
        </w:rPr>
      </w:pPr>
    </w:p>
    <w:p w14:paraId="7638D8CD" w14:textId="49263E3B" w:rsidR="00F2083B" w:rsidRPr="00AE1C4D" w:rsidRDefault="00F2083B" w:rsidP="0025611C">
      <w:pPr>
        <w:pStyle w:val="EMEAHeading3"/>
        <w:rPr>
          <w:szCs w:val="22"/>
          <w:lang w:val="pl-PL"/>
        </w:rPr>
      </w:pPr>
      <w:r w:rsidRPr="00AE1C4D">
        <w:rPr>
          <w:szCs w:val="22"/>
          <w:lang w:val="pl-PL"/>
        </w:rPr>
        <w:t>Prowadzenie pojazdów i obsługiwanie maszyn</w:t>
      </w:r>
      <w:r w:rsidR="004E1B88">
        <w:rPr>
          <w:szCs w:val="22"/>
          <w:lang w:val="pl-PL"/>
        </w:rPr>
        <w:fldChar w:fldCharType="begin"/>
      </w:r>
      <w:r w:rsidR="004E1B88">
        <w:rPr>
          <w:szCs w:val="22"/>
          <w:lang w:val="pl-PL"/>
        </w:rPr>
        <w:instrText xml:space="preserve"> DOCVARIABLE vault_nd_a0fc8046-29a0-4ca0-9bdc-fdc12b8baf93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DE2346B" w14:textId="77777777" w:rsidR="00F2083B" w:rsidRPr="00AE1C4D" w:rsidRDefault="00F2083B" w:rsidP="0025611C">
      <w:pPr>
        <w:pStyle w:val="EMEABodyText"/>
        <w:rPr>
          <w:szCs w:val="22"/>
          <w:lang w:val="pl-PL"/>
        </w:rPr>
      </w:pPr>
      <w:r w:rsidRPr="00AE1C4D">
        <w:rPr>
          <w:szCs w:val="22"/>
          <w:lang w:val="pl-PL"/>
        </w:rPr>
        <w:t>Jest mało prawdopodobne aby CoAprovel wpływał na zdolność prowadzenia pojazdów lub obsługiwania maszyn. Jednakże, rzadko podczas leczenia wysokiego ciśnienia tętniczego krwi, mogą wystąpić zawroty głowy lub uczucie zmęczenia. W przypadku wystąpienia tych objawów, przed przystąpieniem do prowadzenia pojazdów lub obsługi maszyn, należy porozmawiać z lekarzem prowadzącym.</w:t>
      </w:r>
    </w:p>
    <w:p w14:paraId="6A01E820" w14:textId="77777777" w:rsidR="00F2083B" w:rsidRPr="00AE1C4D" w:rsidRDefault="00F2083B">
      <w:pPr>
        <w:pStyle w:val="EMEABodyText"/>
        <w:rPr>
          <w:szCs w:val="22"/>
          <w:lang w:val="pl-PL"/>
        </w:rPr>
      </w:pPr>
    </w:p>
    <w:p w14:paraId="66330C2F" w14:textId="77777777" w:rsidR="00F2083B" w:rsidRPr="00AE1C4D" w:rsidRDefault="00F2083B" w:rsidP="0025611C">
      <w:pPr>
        <w:pStyle w:val="EMEABodyText"/>
        <w:rPr>
          <w:szCs w:val="22"/>
          <w:lang w:val="pl-PL"/>
        </w:rPr>
      </w:pPr>
      <w:r w:rsidRPr="00AE1C4D">
        <w:rPr>
          <w:b/>
          <w:szCs w:val="22"/>
          <w:lang w:val="pl-PL"/>
        </w:rPr>
        <w:t>CoAprovel zawiera laktozę</w:t>
      </w:r>
      <w:r w:rsidRPr="00AE1C4D">
        <w:rPr>
          <w:szCs w:val="22"/>
          <w:lang w:val="pl-PL"/>
        </w:rPr>
        <w:t>. Pacjenci z nietolerancją niektórych cukrów (np. laktozy), powinni skontaktować się z lekarzem zanim zastosują ten lek.</w:t>
      </w:r>
    </w:p>
    <w:p w14:paraId="4F674AE1" w14:textId="77777777" w:rsidR="00F2083B" w:rsidRPr="00AE1C4D" w:rsidRDefault="00F2083B">
      <w:pPr>
        <w:pStyle w:val="EMEABodyText"/>
        <w:rPr>
          <w:szCs w:val="22"/>
          <w:lang w:val="pl-PL"/>
        </w:rPr>
      </w:pPr>
    </w:p>
    <w:p w14:paraId="48B0717B" w14:textId="77777777" w:rsidR="009C7604" w:rsidRPr="00AE1C4D" w:rsidRDefault="009C7604" w:rsidP="009C7604">
      <w:pPr>
        <w:pStyle w:val="EMEABodyText"/>
        <w:rPr>
          <w:szCs w:val="22"/>
          <w:lang w:val="pl-PL"/>
        </w:rPr>
      </w:pPr>
      <w:r w:rsidRPr="00AE1C4D">
        <w:rPr>
          <w:b/>
          <w:bCs/>
          <w:szCs w:val="22"/>
          <w:lang w:val="pl-PL"/>
        </w:rPr>
        <w:t>Lek CoAprovel zaw</w:t>
      </w:r>
      <w:r w:rsidR="00C804BB" w:rsidRPr="00AE1C4D">
        <w:rPr>
          <w:b/>
          <w:bCs/>
          <w:szCs w:val="22"/>
          <w:lang w:val="pl-PL"/>
        </w:rPr>
        <w:t>i</w:t>
      </w:r>
      <w:r w:rsidRPr="00AE1C4D">
        <w:rPr>
          <w:b/>
          <w:bCs/>
          <w:szCs w:val="22"/>
          <w:lang w:val="pl-PL"/>
        </w:rPr>
        <w:t>era sód</w:t>
      </w:r>
      <w:r w:rsidRPr="00AE1C4D">
        <w:rPr>
          <w:szCs w:val="22"/>
          <w:lang w:val="pl-PL"/>
        </w:rPr>
        <w:t>. Lek zawiera mniej niż 1 mmol (23 mg) sodu na tabletkę, to znaczy lek uznaje się za „wolny od sodu”.</w:t>
      </w:r>
    </w:p>
    <w:p w14:paraId="33FE4A0F" w14:textId="77777777" w:rsidR="009C7604" w:rsidRPr="00AE1C4D" w:rsidRDefault="009C7604">
      <w:pPr>
        <w:pStyle w:val="EMEABodyText"/>
        <w:rPr>
          <w:szCs w:val="22"/>
          <w:lang w:val="pl-PL"/>
        </w:rPr>
      </w:pPr>
    </w:p>
    <w:p w14:paraId="3D6BFB24" w14:textId="77777777" w:rsidR="00F2083B" w:rsidRPr="00AE1C4D" w:rsidRDefault="00F2083B">
      <w:pPr>
        <w:pStyle w:val="EMEABodyText"/>
        <w:rPr>
          <w:szCs w:val="22"/>
          <w:lang w:val="pl-PL"/>
        </w:rPr>
      </w:pPr>
    </w:p>
    <w:p w14:paraId="728E57CF" w14:textId="5E352290" w:rsidR="00F2083B" w:rsidRPr="00AE1C4D" w:rsidRDefault="00F2083B">
      <w:pPr>
        <w:pStyle w:val="EMEAHeading1"/>
        <w:rPr>
          <w:szCs w:val="22"/>
          <w:lang w:val="pl-PL"/>
        </w:rPr>
      </w:pPr>
      <w:r w:rsidRPr="00AE1C4D">
        <w:rPr>
          <w:szCs w:val="22"/>
          <w:lang w:val="pl-PL"/>
        </w:rPr>
        <w:t>3.</w:t>
      </w:r>
      <w:r w:rsidRPr="00AE1C4D">
        <w:rPr>
          <w:szCs w:val="22"/>
          <w:lang w:val="pl-PL"/>
        </w:rPr>
        <w:tab/>
      </w:r>
      <w:r w:rsidRPr="00AE1C4D">
        <w:rPr>
          <w:caps w:val="0"/>
          <w:szCs w:val="22"/>
          <w:lang w:val="pl-PL"/>
        </w:rPr>
        <w:t>Jak stosować CoAprovel</w:t>
      </w:r>
      <w:r w:rsidR="004E1B88">
        <w:rPr>
          <w:caps w:val="0"/>
          <w:szCs w:val="22"/>
          <w:lang w:val="pl-PL"/>
        </w:rPr>
        <w:fldChar w:fldCharType="begin"/>
      </w:r>
      <w:r w:rsidR="004E1B88">
        <w:rPr>
          <w:caps w:val="0"/>
          <w:szCs w:val="22"/>
          <w:lang w:val="pl-PL"/>
        </w:rPr>
        <w:instrText xml:space="preserve"> DOCVARIABLE vault_nd_acc0cb11-0754-48a3-b9f0-f1315309b84e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59CBA831" w14:textId="77777777" w:rsidR="00F2083B" w:rsidRPr="00E81380" w:rsidRDefault="00F2083B">
      <w:pPr>
        <w:pStyle w:val="EMEAHeading1"/>
        <w:rPr>
          <w:szCs w:val="22"/>
          <w:lang w:val="pl-PL"/>
        </w:rPr>
      </w:pPr>
    </w:p>
    <w:p w14:paraId="750053B6" w14:textId="77777777" w:rsidR="00F2083B" w:rsidRPr="00AE1C4D" w:rsidRDefault="00F2083B" w:rsidP="0025611C">
      <w:pPr>
        <w:pStyle w:val="EMEABodyText"/>
        <w:rPr>
          <w:szCs w:val="22"/>
          <w:lang w:val="pl-PL"/>
        </w:rPr>
      </w:pPr>
      <w:r w:rsidRPr="00AE1C4D">
        <w:rPr>
          <w:szCs w:val="22"/>
          <w:lang w:val="pl-PL"/>
        </w:rPr>
        <w:t>Ten lek należy zawsze stosować zgodnie z zaleceniami lekarza prowadzącego. W razie wątpliwości należy zwrócić się do lekarza prowadzącego lub farmaceuty.</w:t>
      </w:r>
    </w:p>
    <w:p w14:paraId="28986D3F" w14:textId="77777777" w:rsidR="00F2083B" w:rsidRPr="00AE1C4D" w:rsidRDefault="00F2083B" w:rsidP="0025611C">
      <w:pPr>
        <w:pStyle w:val="EMEABodyText"/>
        <w:rPr>
          <w:szCs w:val="22"/>
          <w:lang w:val="pl-PL"/>
        </w:rPr>
      </w:pPr>
    </w:p>
    <w:p w14:paraId="7AA3D4BD" w14:textId="58EC0F2C" w:rsidR="00F2083B" w:rsidRPr="00AE1C4D" w:rsidRDefault="00F2083B" w:rsidP="0025611C">
      <w:pPr>
        <w:pStyle w:val="EMEAHeading3"/>
        <w:rPr>
          <w:szCs w:val="22"/>
          <w:lang w:val="pl-PL"/>
        </w:rPr>
      </w:pPr>
      <w:r w:rsidRPr="00AE1C4D">
        <w:rPr>
          <w:szCs w:val="22"/>
          <w:lang w:val="pl-PL"/>
        </w:rPr>
        <w:t>Dawkowanie</w:t>
      </w:r>
      <w:r w:rsidR="004E1B88">
        <w:rPr>
          <w:szCs w:val="22"/>
          <w:lang w:val="pl-PL"/>
        </w:rPr>
        <w:fldChar w:fldCharType="begin"/>
      </w:r>
      <w:r w:rsidR="004E1B88">
        <w:rPr>
          <w:szCs w:val="22"/>
          <w:lang w:val="pl-PL"/>
        </w:rPr>
        <w:instrText xml:space="preserve"> DOCVARIABLE vault_nd_bd2d8fc8-7775-4f34-9aa2-db1d5f6e9ae2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A25421B" w14:textId="77777777" w:rsidR="00F2083B" w:rsidRPr="00AE1C4D" w:rsidRDefault="00F2083B" w:rsidP="0025611C">
      <w:pPr>
        <w:pStyle w:val="EMEABodyText"/>
        <w:rPr>
          <w:szCs w:val="22"/>
          <w:lang w:val="pl-PL"/>
        </w:rPr>
      </w:pPr>
      <w:r w:rsidRPr="00AE1C4D">
        <w:rPr>
          <w:szCs w:val="22"/>
          <w:lang w:val="pl-PL"/>
        </w:rPr>
        <w:t>Zalecana dawka leku CoAprovel, to jedna tabletka na dobę. Lekarz prowadzący zwykle zaleca stosowanie leku CoAprovel, gdy dotychczasowe leczenie nie obniżyło wystarczająco ciśnienia. Lekarz prowadzący poinformuje pacjenta, jak przeprowadzić zmianę z dotychczasowego leczenia na leczenie lekiem CoAprovel.</w:t>
      </w:r>
    </w:p>
    <w:p w14:paraId="0265F1EF" w14:textId="77777777" w:rsidR="00F2083B" w:rsidRPr="00AE1C4D" w:rsidRDefault="00F2083B" w:rsidP="0025611C">
      <w:pPr>
        <w:pStyle w:val="EMEABodyText"/>
        <w:rPr>
          <w:szCs w:val="22"/>
          <w:lang w:val="pl-PL"/>
        </w:rPr>
      </w:pPr>
    </w:p>
    <w:p w14:paraId="1BFF1580" w14:textId="261BD264" w:rsidR="00F2083B" w:rsidRPr="00AE1C4D" w:rsidRDefault="00F2083B" w:rsidP="0025611C">
      <w:pPr>
        <w:pStyle w:val="EMEAHeading3"/>
        <w:rPr>
          <w:szCs w:val="22"/>
          <w:lang w:val="pl-PL"/>
        </w:rPr>
      </w:pPr>
      <w:r w:rsidRPr="00AE1C4D">
        <w:rPr>
          <w:szCs w:val="22"/>
          <w:lang w:val="pl-PL"/>
        </w:rPr>
        <w:t>Sposób podania</w:t>
      </w:r>
      <w:r w:rsidR="004E1B88">
        <w:rPr>
          <w:szCs w:val="22"/>
          <w:lang w:val="pl-PL"/>
        </w:rPr>
        <w:fldChar w:fldCharType="begin"/>
      </w:r>
      <w:r w:rsidR="004E1B88">
        <w:rPr>
          <w:szCs w:val="22"/>
          <w:lang w:val="pl-PL"/>
        </w:rPr>
        <w:instrText xml:space="preserve"> DOCVARIABLE vault_nd_588dfd58-0d83-4607-8a62-531dd363961d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3E88168" w14:textId="77777777" w:rsidR="00F2083B" w:rsidRPr="00AE1C4D" w:rsidRDefault="00F2083B" w:rsidP="0025611C">
      <w:pPr>
        <w:pStyle w:val="EMEABodyText"/>
        <w:rPr>
          <w:szCs w:val="22"/>
          <w:lang w:val="pl-PL"/>
        </w:rPr>
      </w:pPr>
      <w:r w:rsidRPr="00AE1C4D">
        <w:rPr>
          <w:szCs w:val="22"/>
          <w:lang w:val="pl-PL"/>
        </w:rPr>
        <w:t xml:space="preserve">Lek CoAprovel </w:t>
      </w:r>
      <w:r w:rsidRPr="00AE1C4D">
        <w:rPr>
          <w:b/>
          <w:szCs w:val="22"/>
          <w:lang w:val="pl-PL"/>
        </w:rPr>
        <w:t>stosuje się doustnie</w:t>
      </w:r>
      <w:r w:rsidRPr="00AE1C4D">
        <w:rPr>
          <w:szCs w:val="22"/>
          <w:lang w:val="pl-PL"/>
        </w:rPr>
        <w:t>. Tabletki należy połykać, popijając wystarczającą ilością płynu (np. szklanką wody). CoAprovel może być przyjmowany w czasie posiłku lub niezależnie od posiłków. Należy starać się przyjmować dawkę dobową codziennie, o tej samej porze. Ważne jest, żeby kontynuować leczenie lekiem CoAprovel tak długo, jak zalecił to lekarz.</w:t>
      </w:r>
    </w:p>
    <w:p w14:paraId="29B93C36" w14:textId="77777777" w:rsidR="00F2083B" w:rsidRPr="00AE1C4D" w:rsidRDefault="00F2083B" w:rsidP="0025611C">
      <w:pPr>
        <w:pStyle w:val="EMEABodyText"/>
        <w:rPr>
          <w:szCs w:val="22"/>
          <w:lang w:val="pl-PL"/>
        </w:rPr>
      </w:pPr>
    </w:p>
    <w:p w14:paraId="4247BDC2" w14:textId="77777777" w:rsidR="00F2083B" w:rsidRPr="00AE1C4D" w:rsidRDefault="00F2083B" w:rsidP="0025611C">
      <w:pPr>
        <w:pStyle w:val="EMEABodyText"/>
        <w:rPr>
          <w:szCs w:val="22"/>
          <w:lang w:val="pl-PL"/>
        </w:rPr>
      </w:pPr>
      <w:r w:rsidRPr="00AE1C4D">
        <w:rPr>
          <w:szCs w:val="22"/>
          <w:lang w:val="pl-PL"/>
        </w:rPr>
        <w:t>Maksymalne działanie obniżające ciśnienie krwi powinno być osiągnięte po 6</w:t>
      </w:r>
      <w:r w:rsidRPr="00AE1C4D">
        <w:rPr>
          <w:szCs w:val="22"/>
          <w:lang w:val="pl-PL"/>
        </w:rPr>
        <w:noBreakHyphen/>
        <w:t>8 tygodniach od rozpoczęcia leczenia.</w:t>
      </w:r>
    </w:p>
    <w:p w14:paraId="554782A8" w14:textId="77777777" w:rsidR="00F2083B" w:rsidRPr="00AE1C4D" w:rsidRDefault="00F2083B" w:rsidP="0025611C">
      <w:pPr>
        <w:pStyle w:val="EMEABodyText"/>
        <w:rPr>
          <w:szCs w:val="22"/>
          <w:lang w:val="pl-PL"/>
        </w:rPr>
      </w:pPr>
    </w:p>
    <w:p w14:paraId="336C564D" w14:textId="1A857BC7" w:rsidR="00F2083B" w:rsidRPr="00AE1C4D" w:rsidRDefault="00F2083B" w:rsidP="0025611C">
      <w:pPr>
        <w:pStyle w:val="EMEAHeading3"/>
        <w:rPr>
          <w:szCs w:val="22"/>
          <w:lang w:val="pl-PL"/>
        </w:rPr>
      </w:pPr>
      <w:r w:rsidRPr="00AE1C4D">
        <w:rPr>
          <w:szCs w:val="22"/>
          <w:lang w:val="pl-PL"/>
        </w:rPr>
        <w:t>Zastosowanie większej niż zalecana dawki lekuCoAprovel</w:t>
      </w:r>
      <w:r w:rsidR="004E1B88">
        <w:rPr>
          <w:szCs w:val="22"/>
          <w:lang w:val="pl-PL"/>
        </w:rPr>
        <w:fldChar w:fldCharType="begin"/>
      </w:r>
      <w:r w:rsidR="004E1B88">
        <w:rPr>
          <w:szCs w:val="22"/>
          <w:lang w:val="pl-PL"/>
        </w:rPr>
        <w:instrText xml:space="preserve"> DOCVARIABLE vault_nd_65ec1199-b928-4537-ae13-65f6f591f9a4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E3797B2" w14:textId="77777777" w:rsidR="00F2083B" w:rsidRPr="00AE1C4D" w:rsidRDefault="00F2083B" w:rsidP="0025611C">
      <w:pPr>
        <w:pStyle w:val="EMEABodyText"/>
        <w:rPr>
          <w:szCs w:val="22"/>
          <w:lang w:val="pl-PL"/>
        </w:rPr>
      </w:pPr>
      <w:r w:rsidRPr="00AE1C4D">
        <w:rPr>
          <w:szCs w:val="22"/>
          <w:lang w:val="pl-PL"/>
        </w:rPr>
        <w:t>W razie przypadkowego zastosowania za dużej ilości tabletek, należy natychmiast skontaktować się z lekarzem prowadzącym.</w:t>
      </w:r>
    </w:p>
    <w:p w14:paraId="15C36BB2" w14:textId="77777777" w:rsidR="00F2083B" w:rsidRPr="00AE1C4D" w:rsidRDefault="00F2083B" w:rsidP="0025611C">
      <w:pPr>
        <w:pStyle w:val="EMEABodyText"/>
        <w:rPr>
          <w:szCs w:val="22"/>
          <w:lang w:val="pl-PL"/>
        </w:rPr>
      </w:pPr>
    </w:p>
    <w:p w14:paraId="050751F3" w14:textId="491156CF" w:rsidR="00F2083B" w:rsidRPr="00AE1C4D" w:rsidRDefault="00F2083B" w:rsidP="0025611C">
      <w:pPr>
        <w:pStyle w:val="EMEAHeading3"/>
        <w:rPr>
          <w:szCs w:val="22"/>
          <w:lang w:val="pl-PL"/>
        </w:rPr>
      </w:pPr>
      <w:r w:rsidRPr="00AE1C4D">
        <w:rPr>
          <w:szCs w:val="22"/>
          <w:lang w:val="pl-PL"/>
        </w:rPr>
        <w:t>Nie należy podawać leku CoAprovel dzieciom</w:t>
      </w:r>
      <w:r w:rsidR="004E1B88">
        <w:rPr>
          <w:szCs w:val="22"/>
          <w:lang w:val="pl-PL"/>
        </w:rPr>
        <w:fldChar w:fldCharType="begin"/>
      </w:r>
      <w:r w:rsidR="004E1B88">
        <w:rPr>
          <w:szCs w:val="22"/>
          <w:lang w:val="pl-PL"/>
        </w:rPr>
        <w:instrText xml:space="preserve"> DOCVARIABLE vault_nd_1ccd28e6-1c8f-4671-86e4-af07fb51c5f7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4DF994B" w14:textId="77777777" w:rsidR="00F2083B" w:rsidRPr="00AE1C4D" w:rsidRDefault="00F2083B" w:rsidP="0025611C">
      <w:pPr>
        <w:pStyle w:val="EMEABodyText"/>
        <w:rPr>
          <w:szCs w:val="22"/>
          <w:lang w:val="pl-PL"/>
        </w:rPr>
      </w:pPr>
      <w:r w:rsidRPr="00AE1C4D">
        <w:rPr>
          <w:szCs w:val="22"/>
          <w:lang w:val="pl-PL"/>
        </w:rPr>
        <w:t>Nie należy podawać leku CoAprovel dzieciom poniżej 18 lat. W przypadku połknięcia kilku tabletek przez dziecko, należy natychmiast skontaktować się z lekarzem prowadzącym.</w:t>
      </w:r>
    </w:p>
    <w:p w14:paraId="110886B3" w14:textId="77777777" w:rsidR="00F2083B" w:rsidRPr="00AE1C4D" w:rsidRDefault="00F2083B" w:rsidP="0025611C">
      <w:pPr>
        <w:pStyle w:val="EMEABodyText"/>
        <w:rPr>
          <w:szCs w:val="22"/>
          <w:lang w:val="pl-PL"/>
        </w:rPr>
      </w:pPr>
    </w:p>
    <w:p w14:paraId="0F243A33" w14:textId="50545B5D" w:rsidR="00F2083B" w:rsidRPr="00AE1C4D" w:rsidRDefault="00F2083B" w:rsidP="0025611C">
      <w:pPr>
        <w:pStyle w:val="EMEAHeading3"/>
        <w:rPr>
          <w:szCs w:val="22"/>
          <w:lang w:val="pl-PL"/>
        </w:rPr>
      </w:pPr>
      <w:r w:rsidRPr="00AE1C4D">
        <w:rPr>
          <w:szCs w:val="22"/>
          <w:lang w:val="pl-PL"/>
        </w:rPr>
        <w:t>Pominięcie zastosowania leku CoAprovel</w:t>
      </w:r>
      <w:r w:rsidR="004E1B88">
        <w:rPr>
          <w:szCs w:val="22"/>
          <w:lang w:val="pl-PL"/>
        </w:rPr>
        <w:fldChar w:fldCharType="begin"/>
      </w:r>
      <w:r w:rsidR="004E1B88">
        <w:rPr>
          <w:szCs w:val="22"/>
          <w:lang w:val="pl-PL"/>
        </w:rPr>
        <w:instrText xml:space="preserve"> DOCVARIABLE vault_nd_3e393bad-1ba4-42bc-9178-71d97c47cb7d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BD980B4" w14:textId="77777777" w:rsidR="00F2083B" w:rsidRPr="00AE1C4D" w:rsidRDefault="00F2083B">
      <w:pPr>
        <w:pStyle w:val="EMEABodyText"/>
        <w:rPr>
          <w:szCs w:val="22"/>
          <w:lang w:val="pl-PL"/>
        </w:rPr>
      </w:pPr>
      <w:r w:rsidRPr="00AE1C4D">
        <w:rPr>
          <w:szCs w:val="22"/>
          <w:lang w:val="pl-PL"/>
        </w:rPr>
        <w:t>W przypadku opuszczenia dawki leku, następną dawkę leku należy przyjąć o zwykłej porze. Nie należy stosować dawki podwójnej w celu uzupełnienia pominiętej dawki.</w:t>
      </w:r>
    </w:p>
    <w:p w14:paraId="622B72D9" w14:textId="77777777" w:rsidR="00F2083B" w:rsidRPr="00AE1C4D" w:rsidRDefault="00F2083B">
      <w:pPr>
        <w:pStyle w:val="EMEABodyText"/>
        <w:rPr>
          <w:szCs w:val="22"/>
          <w:lang w:val="pl-PL"/>
        </w:rPr>
      </w:pPr>
    </w:p>
    <w:p w14:paraId="37E1D99B" w14:textId="77777777" w:rsidR="00F2083B" w:rsidRPr="00AE1C4D" w:rsidRDefault="00F2083B" w:rsidP="0025611C">
      <w:pPr>
        <w:pStyle w:val="EMEABodyText"/>
        <w:rPr>
          <w:szCs w:val="22"/>
          <w:lang w:val="pl-PL"/>
        </w:rPr>
      </w:pPr>
      <w:r w:rsidRPr="00AE1C4D">
        <w:rPr>
          <w:szCs w:val="22"/>
          <w:lang w:val="pl-PL"/>
        </w:rPr>
        <w:t>W razie jakichkolwiek dalszych wątpliwości związanych ze stosowaniem tego leku należy zwrócić się do lekarza lub farmaceuty.</w:t>
      </w:r>
    </w:p>
    <w:p w14:paraId="6E65E2ED" w14:textId="77777777" w:rsidR="00F2083B" w:rsidRPr="00AE1C4D" w:rsidRDefault="00F2083B">
      <w:pPr>
        <w:pStyle w:val="EMEABodyText"/>
        <w:rPr>
          <w:szCs w:val="22"/>
          <w:lang w:val="pl-PL"/>
        </w:rPr>
      </w:pPr>
    </w:p>
    <w:p w14:paraId="55BF9336" w14:textId="77777777" w:rsidR="00F2083B" w:rsidRPr="00AE1C4D" w:rsidRDefault="00F2083B">
      <w:pPr>
        <w:pStyle w:val="EMEABodyText"/>
        <w:rPr>
          <w:szCs w:val="22"/>
          <w:lang w:val="pl-PL"/>
        </w:rPr>
      </w:pPr>
    </w:p>
    <w:p w14:paraId="317F54DC" w14:textId="46384CA5" w:rsidR="00F2083B" w:rsidRPr="00AE1C4D" w:rsidRDefault="00F2083B">
      <w:pPr>
        <w:pStyle w:val="EMEAHeading1"/>
        <w:rPr>
          <w:szCs w:val="22"/>
          <w:lang w:val="pl-PL"/>
        </w:rPr>
      </w:pPr>
      <w:r w:rsidRPr="00AE1C4D">
        <w:rPr>
          <w:szCs w:val="22"/>
          <w:lang w:val="pl-PL"/>
        </w:rPr>
        <w:lastRenderedPageBreak/>
        <w:t>4.</w:t>
      </w:r>
      <w:r w:rsidRPr="00AE1C4D">
        <w:rPr>
          <w:szCs w:val="22"/>
          <w:lang w:val="pl-PL"/>
        </w:rPr>
        <w:tab/>
      </w:r>
      <w:r w:rsidRPr="00AE1C4D">
        <w:rPr>
          <w:caps w:val="0"/>
          <w:szCs w:val="22"/>
          <w:lang w:val="pl-PL"/>
        </w:rPr>
        <w:t>Możliwe działania niepożądane</w:t>
      </w:r>
      <w:r w:rsidR="004E1B88">
        <w:rPr>
          <w:caps w:val="0"/>
          <w:szCs w:val="22"/>
          <w:lang w:val="pl-PL"/>
        </w:rPr>
        <w:fldChar w:fldCharType="begin"/>
      </w:r>
      <w:r w:rsidR="004E1B88">
        <w:rPr>
          <w:caps w:val="0"/>
          <w:szCs w:val="22"/>
          <w:lang w:val="pl-PL"/>
        </w:rPr>
        <w:instrText xml:space="preserve"> DOCVARIABLE vault_nd_f2395771-1889-4445-9b27-70096d881d3a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7CE75861" w14:textId="77777777" w:rsidR="00F2083B" w:rsidRPr="00E81380" w:rsidRDefault="00F2083B" w:rsidP="0025611C">
      <w:pPr>
        <w:pStyle w:val="EMEAHeading1"/>
        <w:rPr>
          <w:szCs w:val="22"/>
          <w:lang w:val="pl-PL"/>
        </w:rPr>
      </w:pPr>
    </w:p>
    <w:p w14:paraId="523686FC" w14:textId="77777777" w:rsidR="00F2083B" w:rsidRPr="00AE1C4D" w:rsidRDefault="00F2083B" w:rsidP="0025611C">
      <w:pPr>
        <w:pStyle w:val="EMEABodyText"/>
        <w:rPr>
          <w:szCs w:val="22"/>
          <w:lang w:val="pl-PL"/>
        </w:rPr>
      </w:pPr>
      <w:r w:rsidRPr="00AE1C4D">
        <w:rPr>
          <w:szCs w:val="22"/>
          <w:lang w:val="pl-PL"/>
        </w:rPr>
        <w:t>Jak każdy lek, lek ten może powodować działania niepożądane, chociaż nie u każdego one wystąpią.</w:t>
      </w:r>
    </w:p>
    <w:p w14:paraId="10E5543B" w14:textId="77777777" w:rsidR="00F2083B" w:rsidRPr="00AE1C4D" w:rsidRDefault="00F2083B" w:rsidP="0025611C">
      <w:pPr>
        <w:pStyle w:val="EMEABodyText"/>
        <w:rPr>
          <w:szCs w:val="22"/>
          <w:lang w:val="pl-PL"/>
        </w:rPr>
      </w:pPr>
      <w:r w:rsidRPr="00AE1C4D">
        <w:rPr>
          <w:szCs w:val="22"/>
          <w:lang w:val="pl-PL"/>
        </w:rPr>
        <w:t>Niektóre z tych działań mogą być poważne i mogą wymagać pomocy medycznej.</w:t>
      </w:r>
    </w:p>
    <w:p w14:paraId="48DD1760" w14:textId="77777777" w:rsidR="00F2083B" w:rsidRPr="00AE1C4D" w:rsidRDefault="00F2083B" w:rsidP="0025611C">
      <w:pPr>
        <w:pStyle w:val="EMEABodyText"/>
        <w:rPr>
          <w:szCs w:val="22"/>
          <w:lang w:val="pl-PL"/>
        </w:rPr>
      </w:pPr>
    </w:p>
    <w:p w14:paraId="64D6A3B3" w14:textId="77777777" w:rsidR="00F2083B" w:rsidRPr="00AE1C4D" w:rsidRDefault="00F2083B" w:rsidP="0025611C">
      <w:pPr>
        <w:pStyle w:val="EMEABodyText"/>
        <w:rPr>
          <w:szCs w:val="22"/>
          <w:lang w:val="pl-PL"/>
        </w:rPr>
      </w:pPr>
      <w:r w:rsidRPr="00AE1C4D">
        <w:rPr>
          <w:szCs w:val="22"/>
          <w:lang w:val="pl-PL"/>
        </w:rPr>
        <w:t xml:space="preserve">U pacjentów przyjmujących irbesartan zgłaszano rzadkie przypadki skórnych reakcji nadwrażliwości (wysypka, pokrzywka), a także obrzęki twarzy, w okolicy warg i(lub) języka. </w:t>
      </w:r>
    </w:p>
    <w:p w14:paraId="19530476" w14:textId="77777777" w:rsidR="00F2083B" w:rsidRPr="00AE1C4D" w:rsidRDefault="00F2083B" w:rsidP="0025611C">
      <w:pPr>
        <w:pStyle w:val="EMEABodyText"/>
        <w:rPr>
          <w:szCs w:val="22"/>
          <w:lang w:val="pl-PL"/>
        </w:rPr>
      </w:pPr>
      <w:r w:rsidRPr="00AE1C4D">
        <w:rPr>
          <w:b/>
          <w:szCs w:val="22"/>
          <w:lang w:val="pl-PL"/>
        </w:rPr>
        <w:t>W przypadku pojawienia się jakiegokolwiek z powyższych objawów</w:t>
      </w:r>
      <w:r w:rsidRPr="00AE1C4D">
        <w:rPr>
          <w:szCs w:val="22"/>
          <w:lang w:val="pl-PL"/>
        </w:rPr>
        <w:t xml:space="preserve"> lub wystąpienia trudności w oddychaniu należy przerwać przyjmowanie leku CoAprovel i natychmiast skontaktować się z lekarzem prowadzącym.</w:t>
      </w:r>
    </w:p>
    <w:p w14:paraId="20DEF511" w14:textId="77777777" w:rsidR="00417FAE" w:rsidRPr="00AE1C4D" w:rsidRDefault="00417FAE" w:rsidP="00417FAE">
      <w:pPr>
        <w:pStyle w:val="EMEABodyText"/>
        <w:rPr>
          <w:szCs w:val="22"/>
          <w:lang w:val="pl-PL"/>
        </w:rPr>
      </w:pPr>
    </w:p>
    <w:p w14:paraId="246C4A9E" w14:textId="77777777" w:rsidR="00417FAE" w:rsidRPr="00AE1C4D" w:rsidRDefault="00417FAE" w:rsidP="00417FAE">
      <w:pPr>
        <w:pStyle w:val="EMEABodyText"/>
        <w:rPr>
          <w:szCs w:val="22"/>
          <w:lang w:val="pl-PL"/>
        </w:rPr>
      </w:pPr>
      <w:r w:rsidRPr="00AE1C4D">
        <w:rPr>
          <w:szCs w:val="22"/>
          <w:lang w:val="pl-PL"/>
        </w:rPr>
        <w:t>Częstość występowania działań niepożądanych podanych poniżej określon</w:t>
      </w:r>
      <w:r w:rsidR="00C42475" w:rsidRPr="00AE1C4D">
        <w:rPr>
          <w:szCs w:val="22"/>
          <w:lang w:val="pl-PL"/>
        </w:rPr>
        <w:t>o</w:t>
      </w:r>
      <w:r w:rsidRPr="00AE1C4D">
        <w:rPr>
          <w:szCs w:val="22"/>
          <w:lang w:val="pl-PL"/>
        </w:rPr>
        <w:t xml:space="preserve"> następując</w:t>
      </w:r>
      <w:r w:rsidR="00C42475" w:rsidRPr="00AE1C4D">
        <w:rPr>
          <w:szCs w:val="22"/>
          <w:lang w:val="pl-PL"/>
        </w:rPr>
        <w:t>o</w:t>
      </w:r>
      <w:r w:rsidRPr="00AE1C4D">
        <w:rPr>
          <w:szCs w:val="22"/>
          <w:lang w:val="pl-PL"/>
        </w:rPr>
        <w:t>:</w:t>
      </w:r>
    </w:p>
    <w:p w14:paraId="69776723" w14:textId="77777777" w:rsidR="00417FAE" w:rsidRPr="00AE1C4D" w:rsidRDefault="00417FAE" w:rsidP="00417FAE">
      <w:pPr>
        <w:pStyle w:val="EMEABodyText"/>
        <w:rPr>
          <w:szCs w:val="22"/>
          <w:lang w:val="pl-PL"/>
        </w:rPr>
      </w:pPr>
      <w:r w:rsidRPr="00AE1C4D">
        <w:rPr>
          <w:szCs w:val="22"/>
          <w:lang w:val="pl-PL"/>
        </w:rPr>
        <w:t>Często: mogą wystąpić u nie więcej niż 1 na 10 osób</w:t>
      </w:r>
    </w:p>
    <w:p w14:paraId="24BC9E75" w14:textId="77777777" w:rsidR="00417FAE" w:rsidRPr="00AE1C4D" w:rsidRDefault="00417FAE" w:rsidP="00417FAE">
      <w:pPr>
        <w:pStyle w:val="EMEABodyText"/>
        <w:rPr>
          <w:szCs w:val="22"/>
          <w:lang w:val="pl-PL"/>
        </w:rPr>
      </w:pPr>
      <w:r w:rsidRPr="00AE1C4D">
        <w:rPr>
          <w:szCs w:val="22"/>
          <w:lang w:val="pl-PL"/>
        </w:rPr>
        <w:t>Niezbyt często: mogą wystąpić u nie więcej niż 1 na 100 osób</w:t>
      </w:r>
    </w:p>
    <w:p w14:paraId="7317A1D4" w14:textId="77777777" w:rsidR="00F2083B" w:rsidRPr="00AE1C4D" w:rsidRDefault="00F2083B" w:rsidP="0025611C">
      <w:pPr>
        <w:pStyle w:val="EMEABodyText"/>
        <w:rPr>
          <w:szCs w:val="22"/>
          <w:lang w:val="pl-PL"/>
        </w:rPr>
      </w:pPr>
    </w:p>
    <w:p w14:paraId="6CA82C1D" w14:textId="77777777" w:rsidR="00F2083B" w:rsidRPr="00AE1C4D" w:rsidRDefault="00F2083B" w:rsidP="0025611C">
      <w:pPr>
        <w:pStyle w:val="EMEABodyText"/>
        <w:rPr>
          <w:szCs w:val="22"/>
          <w:lang w:val="pl-PL"/>
        </w:rPr>
      </w:pPr>
      <w:r w:rsidRPr="00AE1C4D">
        <w:rPr>
          <w:szCs w:val="22"/>
          <w:lang w:val="pl-PL"/>
        </w:rPr>
        <w:t>Działania niepożądane zgłaszane w badaniach klinicznych u pacjentów leczonych lekiem CoAprovel to:</w:t>
      </w:r>
    </w:p>
    <w:p w14:paraId="0AB1362C" w14:textId="77777777" w:rsidR="00F2083B" w:rsidRPr="00AE1C4D" w:rsidRDefault="00F2083B" w:rsidP="0025611C">
      <w:pPr>
        <w:pStyle w:val="EMEABodyText"/>
        <w:rPr>
          <w:szCs w:val="22"/>
          <w:lang w:val="pl-PL"/>
        </w:rPr>
      </w:pPr>
    </w:p>
    <w:p w14:paraId="4B77DD2C" w14:textId="77777777" w:rsidR="00F2083B" w:rsidRPr="00AE1C4D" w:rsidRDefault="00F2083B" w:rsidP="0025611C">
      <w:pPr>
        <w:pStyle w:val="EMEABodyTextIndent"/>
        <w:numPr>
          <w:ilvl w:val="0"/>
          <w:numId w:val="0"/>
        </w:numPr>
        <w:rPr>
          <w:szCs w:val="22"/>
          <w:lang w:val="pl-PL"/>
        </w:rPr>
      </w:pPr>
      <w:r w:rsidRPr="00AE1C4D">
        <w:rPr>
          <w:b/>
          <w:szCs w:val="22"/>
          <w:lang w:val="pl-PL"/>
        </w:rPr>
        <w:t>Częste działania niepożądane</w:t>
      </w:r>
      <w:r w:rsidRPr="00AE1C4D">
        <w:rPr>
          <w:szCs w:val="22"/>
          <w:lang w:val="pl-PL"/>
        </w:rPr>
        <w:t xml:space="preserve"> (</w:t>
      </w:r>
      <w:r w:rsidR="00417FAE" w:rsidRPr="00AE1C4D">
        <w:rPr>
          <w:szCs w:val="22"/>
          <w:lang w:val="pl-PL"/>
        </w:rPr>
        <w:t>mogą wystąpić u nie więcej niż 1 na 10 osób</w:t>
      </w:r>
      <w:r w:rsidRPr="00AE1C4D">
        <w:rPr>
          <w:szCs w:val="22"/>
          <w:lang w:val="pl-PL"/>
        </w:rPr>
        <w:t>)</w:t>
      </w:r>
    </w:p>
    <w:p w14:paraId="506CBABF"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nudności/wymioty,</w:t>
      </w:r>
    </w:p>
    <w:p w14:paraId="76452273"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zaburzenia oddawania moczu,</w:t>
      </w:r>
    </w:p>
    <w:p w14:paraId="554799A6"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zmęczenie,</w:t>
      </w:r>
    </w:p>
    <w:p w14:paraId="36DE6985"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zawroty głowy (w tym podczas podnoszenia się z pozycji leżącej do pozycji siedzącej),</w:t>
      </w:r>
    </w:p>
    <w:p w14:paraId="0D82E298"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badania krwi mogą wykazać zwiększenie aktywności enzymów, które określają czynność mięśni i serca (kinaza kreatynowa) oraz zwiększone stężenia substancji, które określają czynność nerek (azot mocznikowy, kreatynina).</w:t>
      </w:r>
    </w:p>
    <w:p w14:paraId="713B9B6F" w14:textId="77777777" w:rsidR="00F2083B" w:rsidRPr="00AE1C4D" w:rsidRDefault="00F2083B" w:rsidP="0025611C">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16C6F6B3" w14:textId="77777777" w:rsidR="00F2083B" w:rsidRPr="00AE1C4D" w:rsidRDefault="00F2083B" w:rsidP="0025611C">
      <w:pPr>
        <w:pStyle w:val="EMEABodyText"/>
        <w:rPr>
          <w:szCs w:val="22"/>
          <w:lang w:val="pl-PL"/>
        </w:rPr>
      </w:pPr>
    </w:p>
    <w:p w14:paraId="69F2F0CA" w14:textId="77777777" w:rsidR="00F2083B" w:rsidRPr="00AE1C4D" w:rsidRDefault="00F2083B" w:rsidP="0025611C">
      <w:pPr>
        <w:pStyle w:val="EMEABodyTextIndent"/>
        <w:numPr>
          <w:ilvl w:val="0"/>
          <w:numId w:val="0"/>
        </w:numPr>
        <w:rPr>
          <w:szCs w:val="22"/>
          <w:lang w:val="pl-PL"/>
        </w:rPr>
      </w:pPr>
      <w:r w:rsidRPr="00AE1C4D">
        <w:rPr>
          <w:b/>
          <w:szCs w:val="22"/>
          <w:lang w:val="pl-PL"/>
        </w:rPr>
        <w:t>Niezbyt częste działania niepożądane</w:t>
      </w:r>
      <w:r w:rsidRPr="00AE1C4D">
        <w:rPr>
          <w:szCs w:val="22"/>
          <w:lang w:val="pl-PL"/>
        </w:rPr>
        <w:t xml:space="preserve"> (</w:t>
      </w:r>
      <w:r w:rsidR="00417FAE" w:rsidRPr="00AE1C4D">
        <w:rPr>
          <w:szCs w:val="22"/>
          <w:lang w:val="pl-PL"/>
        </w:rPr>
        <w:t>mogą wystąpić u nie więcej niż 1 na 100 osób</w:t>
      </w:r>
      <w:r w:rsidRPr="00AE1C4D">
        <w:rPr>
          <w:szCs w:val="22"/>
          <w:lang w:val="pl-PL"/>
        </w:rPr>
        <w:t>)</w:t>
      </w:r>
    </w:p>
    <w:p w14:paraId="280C6554"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biegunka,</w:t>
      </w:r>
    </w:p>
    <w:p w14:paraId="7E980939"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niskie ciśnienie tętnicze krwi,</w:t>
      </w:r>
    </w:p>
    <w:p w14:paraId="29A6DB60"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omdlenia,</w:t>
      </w:r>
    </w:p>
    <w:p w14:paraId="013ABB89"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zwiększenie częstości skurczów serca,</w:t>
      </w:r>
    </w:p>
    <w:p w14:paraId="45391916"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napadowe zaczerwienienie twarzy,</w:t>
      </w:r>
    </w:p>
    <w:p w14:paraId="3A84422D"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obrzęki i zaburzenia czynności seksualnych (problemy ze sprawnością seksualną),</w:t>
      </w:r>
    </w:p>
    <w:p w14:paraId="7EEB8DD6"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badania krwi mogą wykazać zmniejszenie stężenia potasu i sodu we krwi.</w:t>
      </w:r>
    </w:p>
    <w:p w14:paraId="2DAD549D" w14:textId="77777777" w:rsidR="00F2083B" w:rsidRPr="00AE1C4D" w:rsidRDefault="00F2083B" w:rsidP="0025611C">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6D93C6E7" w14:textId="77777777" w:rsidR="00F2083B" w:rsidRPr="00AE1C4D" w:rsidRDefault="00F2083B" w:rsidP="0025611C">
      <w:pPr>
        <w:pStyle w:val="EMEABodyText"/>
        <w:rPr>
          <w:szCs w:val="22"/>
          <w:lang w:val="pl-PL"/>
        </w:rPr>
      </w:pPr>
    </w:p>
    <w:p w14:paraId="59426AC7" w14:textId="77777777" w:rsidR="00F2083B" w:rsidRPr="00AE1C4D" w:rsidRDefault="00F2083B" w:rsidP="0025611C">
      <w:pPr>
        <w:pStyle w:val="EMEABodyText"/>
        <w:rPr>
          <w:b/>
          <w:szCs w:val="22"/>
          <w:lang w:val="pl-PL"/>
        </w:rPr>
      </w:pPr>
      <w:r w:rsidRPr="00AE1C4D">
        <w:rPr>
          <w:b/>
          <w:szCs w:val="22"/>
          <w:lang w:val="pl-PL"/>
        </w:rPr>
        <w:t>Działania niepożądane, o których donoszono po wprowadzeniu leku CoAprovel do obrotu</w:t>
      </w:r>
    </w:p>
    <w:p w14:paraId="64072CA2" w14:textId="77777777" w:rsidR="00F2083B" w:rsidRPr="00AE1C4D" w:rsidRDefault="00F2083B" w:rsidP="0025611C">
      <w:pPr>
        <w:pStyle w:val="EMEABodyText"/>
        <w:rPr>
          <w:szCs w:val="22"/>
          <w:lang w:val="pl-PL"/>
        </w:rPr>
      </w:pPr>
      <w:r w:rsidRPr="00AE1C4D">
        <w:rPr>
          <w:szCs w:val="22"/>
          <w:lang w:val="pl-PL"/>
        </w:rPr>
        <w:t>Pewne działania niepożądane były zgłaszane po wprowadzeniu leku CoAprovel do obrotu. Do działań niepożądanych, których częstość występowania jest nieznana należą: ból głowy, dzwonienie w uszach, kaszel, zaburzenia smaku, niestrawność, bóle mięśniowe i stawowe, nieprawidłowa czynność wątroby i zaburzenia czynności nerek, zwiększenie stężenia potasu we krwi i reakcje nadwrażliwości, takie jak: wysypka, pokrzywka, obrzęki twarzy, w okolicy warg, ust, języka lub gardła. Odnotowano również niezbyt częste przypadki żółtaczki (zażółcenie skóry i(lub) białkówek oczu).</w:t>
      </w:r>
    </w:p>
    <w:p w14:paraId="0248229D" w14:textId="77777777" w:rsidR="00F2083B" w:rsidRPr="00AE1C4D" w:rsidRDefault="00F2083B" w:rsidP="0025611C">
      <w:pPr>
        <w:pStyle w:val="EMEABodyText"/>
        <w:rPr>
          <w:szCs w:val="22"/>
          <w:lang w:val="pl-PL"/>
        </w:rPr>
      </w:pPr>
    </w:p>
    <w:p w14:paraId="246499C2" w14:textId="77777777" w:rsidR="00F2083B" w:rsidRPr="00AE1C4D" w:rsidRDefault="00F2083B" w:rsidP="0025611C">
      <w:pPr>
        <w:pStyle w:val="EMEABodyText"/>
        <w:rPr>
          <w:szCs w:val="22"/>
          <w:lang w:val="pl-PL"/>
        </w:rPr>
      </w:pPr>
      <w:r w:rsidRPr="00AE1C4D">
        <w:rPr>
          <w:szCs w:val="22"/>
          <w:lang w:val="pl-PL"/>
        </w:rPr>
        <w:t>Podobnie jak w przypadku jakichkolwiek leków złożonych, w których skład wchodzą dwie substancje czynne, nie można wykluczyć wystąpienia działań niepożądanych, związanych z każdym składnikiem leku z osobna.</w:t>
      </w:r>
    </w:p>
    <w:p w14:paraId="426B6E36" w14:textId="77777777" w:rsidR="00E865ED" w:rsidRPr="00AE1C4D" w:rsidRDefault="00E865ED" w:rsidP="0025611C">
      <w:pPr>
        <w:pStyle w:val="EMEABodyText"/>
        <w:rPr>
          <w:b/>
          <w:szCs w:val="22"/>
          <w:lang w:val="pl-PL"/>
        </w:rPr>
      </w:pPr>
    </w:p>
    <w:p w14:paraId="2E6FEA15" w14:textId="77777777" w:rsidR="00F2083B" w:rsidRPr="00AE1C4D" w:rsidRDefault="00F2083B" w:rsidP="0025611C">
      <w:pPr>
        <w:pStyle w:val="EMEABodyText"/>
        <w:rPr>
          <w:b/>
          <w:szCs w:val="22"/>
          <w:lang w:val="pl-PL"/>
        </w:rPr>
      </w:pPr>
      <w:r w:rsidRPr="00AE1C4D">
        <w:rPr>
          <w:b/>
          <w:szCs w:val="22"/>
          <w:lang w:val="pl-PL"/>
        </w:rPr>
        <w:t>Działania niepożądane związane ze stosowaniem samego irbesartanu</w:t>
      </w:r>
    </w:p>
    <w:p w14:paraId="1673E0A7" w14:textId="7A1E868C" w:rsidR="00F2083B" w:rsidRPr="00AE1C4D" w:rsidRDefault="00F2083B" w:rsidP="0025611C">
      <w:pPr>
        <w:pStyle w:val="EMEABodyText"/>
        <w:rPr>
          <w:szCs w:val="22"/>
          <w:lang w:val="pl-PL"/>
        </w:rPr>
      </w:pPr>
      <w:r w:rsidRPr="00AE1C4D">
        <w:rPr>
          <w:szCs w:val="22"/>
          <w:lang w:val="pl-PL"/>
        </w:rPr>
        <w:t>Dodatkowo, oprócz działań niepożądanych, wymienionych powyżej donoszono także o występowaniu bólów w klatce piersiowej</w:t>
      </w:r>
      <w:r w:rsidR="00E865ED" w:rsidRPr="00AE1C4D">
        <w:rPr>
          <w:szCs w:val="22"/>
          <w:lang w:val="pl-PL"/>
        </w:rPr>
        <w:t>, ciężkich reakcji alergicznych (wstrząs anafilaktyczny)</w:t>
      </w:r>
      <w:r w:rsidR="009C7604" w:rsidRPr="00AE1C4D">
        <w:rPr>
          <w:szCs w:val="22"/>
          <w:lang w:val="pl-PL"/>
        </w:rPr>
        <w:t xml:space="preserve">, </w:t>
      </w:r>
      <w:r w:rsidR="00D646E3" w:rsidRPr="00AE1C4D">
        <w:rPr>
          <w:szCs w:val="22"/>
          <w:lang w:val="pl-PL"/>
        </w:rPr>
        <w:t xml:space="preserve">o zmniejszonej liczbie czerwonych krwinek (niedokrwistość – objawy mogą obejmować zmęczenie, bóle głowy, duszność podczas ćwiczeń, zawroty głowy i bladość) i </w:t>
      </w:r>
      <w:r w:rsidR="008D58D7" w:rsidRPr="00AE1C4D">
        <w:rPr>
          <w:szCs w:val="22"/>
          <w:lang w:val="pl-PL"/>
        </w:rPr>
        <w:t>o zmniejszonej liczbie płytek krwi (krwi</w:t>
      </w:r>
      <w:r w:rsidR="00C02C04" w:rsidRPr="00AE1C4D">
        <w:rPr>
          <w:szCs w:val="22"/>
          <w:lang w:val="pl-PL"/>
        </w:rPr>
        <w:t>nki</w:t>
      </w:r>
      <w:r w:rsidR="008D58D7" w:rsidRPr="00AE1C4D">
        <w:rPr>
          <w:szCs w:val="22"/>
          <w:lang w:val="pl-PL"/>
        </w:rPr>
        <w:t xml:space="preserve"> </w:t>
      </w:r>
      <w:r w:rsidR="008D58D7" w:rsidRPr="00AE1C4D">
        <w:rPr>
          <w:szCs w:val="22"/>
          <w:lang w:val="pl-PL"/>
        </w:rPr>
        <w:lastRenderedPageBreak/>
        <w:t>odpowiedzialne za krzepnięcie krwi)</w:t>
      </w:r>
      <w:r w:rsidR="009C7604" w:rsidRPr="00AE1C4D">
        <w:rPr>
          <w:szCs w:val="22"/>
          <w:lang w:val="pl-PL"/>
        </w:rPr>
        <w:t xml:space="preserve"> oraz małym stężeniu cukru we krwi</w:t>
      </w:r>
      <w:r w:rsidRPr="00AE1C4D">
        <w:rPr>
          <w:szCs w:val="22"/>
          <w:lang w:val="pl-PL"/>
        </w:rPr>
        <w:t>.</w:t>
      </w:r>
      <w:r w:rsidR="000B075C">
        <w:rPr>
          <w:szCs w:val="22"/>
          <w:lang w:val="pl-PL"/>
        </w:rPr>
        <w:t xml:space="preserve"> </w:t>
      </w:r>
      <w:bookmarkStart w:id="148" w:name="_Hlk185266531"/>
      <w:r w:rsidR="000B075C">
        <w:rPr>
          <w:lang w:val="pl-PL"/>
        </w:rPr>
        <w:t>Rzadko (mogą wystąpić u nie więcej niż 1 na 1000 osób): obrzęk naczynioruchowy jelit: obrzęk w jelicie z takimi objawami, jak ból brzucha, nudności, wymioty i biegunka.</w:t>
      </w:r>
      <w:bookmarkEnd w:id="148"/>
    </w:p>
    <w:p w14:paraId="767E22E8" w14:textId="77777777" w:rsidR="00E865ED" w:rsidRPr="00AE1C4D" w:rsidRDefault="00E865ED" w:rsidP="0025611C">
      <w:pPr>
        <w:pStyle w:val="EMEABodyText"/>
        <w:rPr>
          <w:b/>
          <w:szCs w:val="22"/>
          <w:lang w:val="pl-PL"/>
        </w:rPr>
      </w:pPr>
    </w:p>
    <w:p w14:paraId="600E1FFB" w14:textId="77777777" w:rsidR="00F2083B" w:rsidRPr="00AE1C4D" w:rsidRDefault="00F2083B" w:rsidP="0025611C">
      <w:pPr>
        <w:pStyle w:val="EMEABodyText"/>
        <w:rPr>
          <w:b/>
          <w:szCs w:val="22"/>
          <w:lang w:val="pl-PL"/>
        </w:rPr>
      </w:pPr>
      <w:r w:rsidRPr="00AE1C4D">
        <w:rPr>
          <w:b/>
          <w:szCs w:val="22"/>
          <w:lang w:val="pl-PL"/>
        </w:rPr>
        <w:t>Dodatkowe działania niepożądane związane z hydrochlorotiazydem podawanym osobno</w:t>
      </w:r>
    </w:p>
    <w:p w14:paraId="18EDCA36" w14:textId="50A778A9" w:rsidR="00F2083B" w:rsidRPr="00AE1C4D" w:rsidRDefault="00F2083B" w:rsidP="0025611C">
      <w:pPr>
        <w:pStyle w:val="EMEABodyText"/>
        <w:rPr>
          <w:szCs w:val="22"/>
          <w:lang w:val="pl-PL"/>
        </w:rPr>
      </w:pPr>
      <w:r w:rsidRPr="00AE1C4D">
        <w:rPr>
          <w:szCs w:val="22"/>
          <w:lang w:val="pl-PL"/>
        </w:rPr>
        <w:t>Utrata apetytu; podrażnienie żołądka; skurcze żołądka; zaparcie; żółtaczka (zażółcenie skóry i</w:t>
      </w:r>
      <w:ins w:id="149" w:author="Author">
        <w:r w:rsidR="00472DFC">
          <w:rPr>
            <w:szCs w:val="22"/>
            <w:lang w:val="pl-PL"/>
          </w:rPr>
          <w:t xml:space="preserve"> </w:t>
        </w:r>
      </w:ins>
      <w:r w:rsidRPr="00AE1C4D">
        <w:rPr>
          <w:szCs w:val="22"/>
          <w:lang w:val="pl-PL"/>
        </w:rPr>
        <w:t>(lub) białkówek oczu); zapalenie trzustki charakteryzujące się bardzo silnym bólem w górnej części brzucha, często z nudnościami i wymiotami; zaburzenia snu; depresja; zamglone widzenie; niedobór białych krwinek, który może powodować częste występowanie zakażeń, gorączkę; zmniejszenie liczby płytek (komórek krwi odpowiedzialnych za proces krzepnięcia krwi), zmniejszenie liczby czerwonych krwinek (niedokrwistość), charakteryzujące się uczuciem zmęczenia, bólami głowy, brakiem oddechu w czasie wykonywania wysiłków, zawrotami głowy i bladością; choroby nerek; zaburzenia płuc, w tym zapalenie płuc lub tworzenie się płynu w płucach; zwiększenie wrażliwości skóry na słońce; zapalenie naczyń; choroba skóry w wyniku której następuje złuszczenie skóry na całym ciele; skórna postać toczenia rumieniowatego, który rozpoznaje się na podstawie wysypki mogącej pojawić się na twarzy, szyi i głowie; reakcje alergiczne; słabość i skurcz mięśni; zaburzenia pracy serca; spadek ciśnienia krwi po zmianie pozycji ciała; obrzęk ślinianek; duże stężenie cukru we krwi; obecność cukru w moczu; zwiększenie stężenia pewnych rodzajów tłuszczów we krwi; duże stężenie kwasu moczowego we krwi, które może powodować dnę moczanową.</w:t>
      </w:r>
    </w:p>
    <w:p w14:paraId="75732DEA" w14:textId="77777777" w:rsidR="009E79B4" w:rsidRPr="00AE1C4D" w:rsidRDefault="009E79B4" w:rsidP="0025611C">
      <w:pPr>
        <w:pStyle w:val="EMEABodyText"/>
        <w:rPr>
          <w:szCs w:val="22"/>
          <w:lang w:val="pl-PL"/>
        </w:rPr>
      </w:pPr>
      <w:r w:rsidRPr="00AE1C4D">
        <w:rPr>
          <w:b/>
          <w:bCs/>
          <w:szCs w:val="22"/>
          <w:lang w:val="pl-PL"/>
        </w:rPr>
        <w:t xml:space="preserve">Bardzo rzadkie działania niepożądane </w:t>
      </w:r>
      <w:r w:rsidRPr="00AE1C4D">
        <w:rPr>
          <w:szCs w:val="22"/>
          <w:lang w:val="pl-PL"/>
        </w:rPr>
        <w:t>(mogą wystąpić nie więcej niż 1 na 10 000 osób): ostra niewydolność oddechowa (objawy obejmują ciężką duszność, gorączkę, osłabienie i splątanie).</w:t>
      </w:r>
    </w:p>
    <w:p w14:paraId="5EB561F7" w14:textId="77777777" w:rsidR="00F2083B" w:rsidRPr="00AE1C4D" w:rsidRDefault="0016620B" w:rsidP="0025611C">
      <w:pPr>
        <w:pStyle w:val="EMEABodyText"/>
        <w:rPr>
          <w:szCs w:val="22"/>
          <w:lang w:val="pl-PL"/>
        </w:rPr>
      </w:pPr>
      <w:r w:rsidRPr="00AE1C4D">
        <w:rPr>
          <w:b/>
          <w:szCs w:val="22"/>
          <w:lang w:val="pl-PL"/>
        </w:rPr>
        <w:t>Częstość występowania „częstość nieznana</w:t>
      </w:r>
      <w:r w:rsidRPr="00AE1C4D">
        <w:rPr>
          <w:szCs w:val="22"/>
          <w:lang w:val="pl-PL"/>
        </w:rPr>
        <w:t>” (nie może być oceniona na podstawie dostępnych danych): nowotwory złośliwe skóry i warg (nieczerniakowe nowotwory złośliwe skóry)</w:t>
      </w:r>
      <w:r w:rsidR="007F5268" w:rsidRPr="00AE1C4D">
        <w:rPr>
          <w:szCs w:val="22"/>
          <w:lang w:val="pl-PL"/>
        </w:rPr>
        <w:t>,</w:t>
      </w:r>
      <w:r w:rsidRPr="00AE1C4D">
        <w:rPr>
          <w:szCs w:val="22"/>
          <w:lang w:val="pl-PL"/>
        </w:rPr>
        <w:t xml:space="preserve"> </w:t>
      </w:r>
      <w:r w:rsidR="007F5268" w:rsidRPr="00AE1C4D">
        <w:rPr>
          <w:szCs w:val="22"/>
          <w:lang w:val="pl-PL"/>
        </w:rPr>
        <w:t xml:space="preserve">osłabienie wzroku lub ból oczu na skutek podwyższonego ciśnienia </w:t>
      </w:r>
      <w:r w:rsidR="00DB277B" w:rsidRPr="00AE1C4D">
        <w:rPr>
          <w:szCs w:val="22"/>
          <w:lang w:val="pl-PL"/>
        </w:rPr>
        <w:t>[</w:t>
      </w:r>
      <w:r w:rsidR="007F5268" w:rsidRPr="00AE1C4D">
        <w:rPr>
          <w:szCs w:val="22"/>
          <w:lang w:val="pl-PL"/>
        </w:rPr>
        <w:t>możliwe objawy gromadzenia się płynu w</w:t>
      </w:r>
      <w:r w:rsidR="00E41CA7" w:rsidRPr="00AE1C4D">
        <w:rPr>
          <w:szCs w:val="22"/>
          <w:lang w:val="pl-PL"/>
        </w:rPr>
        <w:t> </w:t>
      </w:r>
      <w:r w:rsidR="007F5268" w:rsidRPr="00AE1C4D">
        <w:rPr>
          <w:szCs w:val="22"/>
          <w:lang w:val="pl-PL"/>
        </w:rPr>
        <w:t>unaczynionej błonie otaczającej oko (</w:t>
      </w:r>
      <w:r w:rsidR="00DB277B" w:rsidRPr="00AE1C4D">
        <w:rPr>
          <w:rStyle w:val="ft"/>
          <w:color w:val="222222"/>
          <w:szCs w:val="22"/>
          <w:lang w:val="pl-PL"/>
        </w:rPr>
        <w:t>wysięk naczyniówkowy</w:t>
      </w:r>
      <w:r w:rsidR="007F5268" w:rsidRPr="00AE1C4D">
        <w:rPr>
          <w:szCs w:val="22"/>
          <w:lang w:val="pl-PL"/>
        </w:rPr>
        <w:t>) lub ostrej jaskry zamkniętego kąta</w:t>
      </w:r>
      <w:r w:rsidR="00DB277B" w:rsidRPr="00AE1C4D">
        <w:rPr>
          <w:szCs w:val="22"/>
          <w:lang w:val="pl-PL"/>
        </w:rPr>
        <w:t>]</w:t>
      </w:r>
      <w:r w:rsidR="007F5268" w:rsidRPr="00AE1C4D">
        <w:rPr>
          <w:szCs w:val="22"/>
          <w:lang w:val="pl-PL"/>
        </w:rPr>
        <w:t>.</w:t>
      </w:r>
    </w:p>
    <w:p w14:paraId="6F7C3996" w14:textId="77777777" w:rsidR="0016620B" w:rsidRPr="00AE1C4D" w:rsidRDefault="0016620B" w:rsidP="0025611C">
      <w:pPr>
        <w:pStyle w:val="EMEABodyText"/>
        <w:rPr>
          <w:szCs w:val="22"/>
          <w:lang w:val="pl-PL"/>
        </w:rPr>
      </w:pPr>
    </w:p>
    <w:p w14:paraId="0BBA2F2C" w14:textId="77777777" w:rsidR="00F2083B" w:rsidRPr="00AE1C4D" w:rsidRDefault="00F2083B">
      <w:pPr>
        <w:pStyle w:val="EMEABodyText"/>
        <w:rPr>
          <w:szCs w:val="22"/>
          <w:lang w:val="pl-PL"/>
        </w:rPr>
      </w:pPr>
      <w:r w:rsidRPr="00AE1C4D">
        <w:rPr>
          <w:szCs w:val="22"/>
          <w:lang w:val="pl-PL"/>
        </w:rPr>
        <w:t>Wiadomym jest, że działania niepożądane związane z hydrochlorotiazydem mogą nasilać się wraz ze wzrostem jego dawki.</w:t>
      </w:r>
    </w:p>
    <w:p w14:paraId="00B0723F" w14:textId="77777777" w:rsidR="00F2083B" w:rsidRPr="00AE1C4D" w:rsidRDefault="00F2083B">
      <w:pPr>
        <w:pStyle w:val="EMEABodyText"/>
        <w:rPr>
          <w:szCs w:val="22"/>
          <w:lang w:val="pl-PL"/>
        </w:rPr>
      </w:pPr>
    </w:p>
    <w:p w14:paraId="0C1B8467" w14:textId="77777777" w:rsidR="00417FAE" w:rsidRPr="00AE1C4D" w:rsidRDefault="00417FAE" w:rsidP="00417FAE">
      <w:pPr>
        <w:keepNext/>
        <w:rPr>
          <w:noProof/>
          <w:szCs w:val="22"/>
          <w:u w:val="single"/>
          <w:lang w:val="pl-PL"/>
        </w:rPr>
      </w:pPr>
      <w:r w:rsidRPr="00AE1C4D">
        <w:rPr>
          <w:noProof/>
          <w:szCs w:val="22"/>
          <w:u w:val="single"/>
          <w:lang w:val="pl-PL"/>
        </w:rPr>
        <w:t>Zgłaszanie działań niepożądanych</w:t>
      </w:r>
    </w:p>
    <w:p w14:paraId="16B308A9" w14:textId="77777777" w:rsidR="00417FAE" w:rsidRPr="00AE1C4D" w:rsidRDefault="00417FAE" w:rsidP="00417FAE">
      <w:pPr>
        <w:tabs>
          <w:tab w:val="left" w:pos="567"/>
        </w:tabs>
        <w:rPr>
          <w:color w:val="000000"/>
          <w:szCs w:val="22"/>
          <w:lang w:val="pl-PL"/>
        </w:rPr>
      </w:pPr>
      <w:r w:rsidRPr="00AE1C4D">
        <w:rPr>
          <w:color w:val="000000"/>
          <w:szCs w:val="22"/>
          <w:lang w:val="pl-PL"/>
        </w:rPr>
        <w:t xml:space="preserve">Jeśli wystąpią jakiekolwiek objawy niepożądane, w tym wszelkie objawy niepożądane niewymienione w ulotce, należy powiedzieć o tym lekarzowi lub farmaceucie. </w:t>
      </w:r>
      <w:r w:rsidRPr="00AE1C4D">
        <w:rPr>
          <w:noProof/>
          <w:szCs w:val="22"/>
          <w:lang w:val="pl-PL"/>
        </w:rPr>
        <w:t xml:space="preserve">Działania niepożądane można zgłaszać bezpośrednio </w:t>
      </w:r>
      <w:r w:rsidRPr="00AE1C4D">
        <w:rPr>
          <w:szCs w:val="22"/>
          <w:lang w:val="pl-PL"/>
        </w:rPr>
        <w:t xml:space="preserve">do </w:t>
      </w:r>
      <w:r w:rsidRPr="00AE1C4D">
        <w:rPr>
          <w:szCs w:val="22"/>
          <w:highlight w:val="lightGray"/>
          <w:lang w:val="pl-PL"/>
        </w:rPr>
        <w:t>„krajowego systemu zgłaszania” wymienionego w</w:t>
      </w:r>
      <w:r>
        <w:fldChar w:fldCharType="begin"/>
      </w:r>
      <w:r w:rsidRPr="00C54125">
        <w:rPr>
          <w:lang w:val="pl-PL"/>
          <w:rPrChange w:id="150"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 xml:space="preserve"> załączniku V</w:t>
      </w:r>
      <w:r>
        <w:fldChar w:fldCharType="end"/>
      </w:r>
      <w:r w:rsidRPr="00AE1C4D">
        <w:rPr>
          <w:rStyle w:val="Hyperlink"/>
          <w:szCs w:val="22"/>
          <w:u w:val="none"/>
          <w:lang w:val="pl-PL"/>
        </w:rPr>
        <w:t xml:space="preserve">. </w:t>
      </w:r>
      <w:r w:rsidRPr="00AE1C4D">
        <w:rPr>
          <w:noProof/>
          <w:szCs w:val="22"/>
          <w:lang w:val="pl-PL"/>
        </w:rPr>
        <w:t>Dzięki zgłaszaniu działań niepożądanych można będzie zgromadzić więcej informacji na temat bezpieczeństwa stosowania leku.</w:t>
      </w:r>
    </w:p>
    <w:p w14:paraId="6D6004EF" w14:textId="77777777" w:rsidR="00F2083B" w:rsidRPr="00AE1C4D" w:rsidRDefault="00F2083B">
      <w:pPr>
        <w:pStyle w:val="EMEABodyText"/>
        <w:rPr>
          <w:szCs w:val="22"/>
          <w:lang w:val="pl-PL"/>
        </w:rPr>
      </w:pPr>
    </w:p>
    <w:p w14:paraId="17AA3C9A" w14:textId="77777777" w:rsidR="00F2083B" w:rsidRPr="00AE1C4D" w:rsidRDefault="00F2083B">
      <w:pPr>
        <w:pStyle w:val="EMEABodyText"/>
        <w:rPr>
          <w:szCs w:val="22"/>
          <w:lang w:val="pl-PL"/>
        </w:rPr>
      </w:pPr>
    </w:p>
    <w:p w14:paraId="78E38DE0" w14:textId="00ED5705" w:rsidR="00F2083B" w:rsidRPr="00AE1C4D" w:rsidRDefault="00F2083B">
      <w:pPr>
        <w:pStyle w:val="EMEAHeading1"/>
        <w:rPr>
          <w:szCs w:val="22"/>
          <w:lang w:val="pl-PL"/>
        </w:rPr>
      </w:pPr>
      <w:r w:rsidRPr="00AE1C4D">
        <w:rPr>
          <w:szCs w:val="22"/>
          <w:lang w:val="pl-PL"/>
        </w:rPr>
        <w:t>5.</w:t>
      </w:r>
      <w:r w:rsidRPr="00AE1C4D">
        <w:rPr>
          <w:szCs w:val="22"/>
          <w:lang w:val="pl-PL"/>
        </w:rPr>
        <w:tab/>
      </w:r>
      <w:r w:rsidRPr="00AE1C4D">
        <w:rPr>
          <w:caps w:val="0"/>
          <w:szCs w:val="22"/>
          <w:lang w:val="pl-PL"/>
        </w:rPr>
        <w:t>Jak przechowywać lek</w:t>
      </w:r>
      <w:r w:rsidRPr="00AE1C4D">
        <w:rPr>
          <w:szCs w:val="22"/>
          <w:lang w:val="pl-PL"/>
        </w:rPr>
        <w:t xml:space="preserve"> </w:t>
      </w:r>
      <w:r w:rsidRPr="00AE1C4D">
        <w:rPr>
          <w:caps w:val="0"/>
          <w:szCs w:val="22"/>
          <w:lang w:val="pl-PL"/>
        </w:rPr>
        <w:t>CoAprovel</w:t>
      </w:r>
      <w:r w:rsidR="004E1B88">
        <w:rPr>
          <w:caps w:val="0"/>
          <w:szCs w:val="22"/>
          <w:lang w:val="pl-PL"/>
        </w:rPr>
        <w:fldChar w:fldCharType="begin"/>
      </w:r>
      <w:r w:rsidR="004E1B88">
        <w:rPr>
          <w:caps w:val="0"/>
          <w:szCs w:val="22"/>
          <w:lang w:val="pl-PL"/>
        </w:rPr>
        <w:instrText xml:space="preserve"> DOCVARIABLE vault_nd_9a2d9b87-9f37-4c5e-9955-06ecd630dc8f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4CC6B17A" w14:textId="77777777" w:rsidR="00F2083B" w:rsidRPr="00E81380" w:rsidRDefault="00F2083B">
      <w:pPr>
        <w:pStyle w:val="EMEAHeading1"/>
        <w:rPr>
          <w:szCs w:val="22"/>
          <w:lang w:val="pl-PL"/>
        </w:rPr>
      </w:pPr>
    </w:p>
    <w:p w14:paraId="7D936CC2" w14:textId="77777777" w:rsidR="00F2083B" w:rsidRPr="00AE1C4D" w:rsidRDefault="00F2083B">
      <w:pPr>
        <w:pStyle w:val="EMEABodyText"/>
        <w:rPr>
          <w:szCs w:val="22"/>
          <w:lang w:val="pl-PL"/>
        </w:rPr>
      </w:pPr>
      <w:r w:rsidRPr="00AE1C4D">
        <w:rPr>
          <w:szCs w:val="22"/>
          <w:lang w:val="pl-PL"/>
        </w:rPr>
        <w:t>Lek należy przechowywać w miejscu niewidocznym i niedostępnym dla dzieci.</w:t>
      </w:r>
    </w:p>
    <w:p w14:paraId="1BC04DB5" w14:textId="77777777" w:rsidR="00F2083B" w:rsidRPr="00AE1C4D" w:rsidRDefault="00F2083B">
      <w:pPr>
        <w:pStyle w:val="EMEABodyText"/>
        <w:rPr>
          <w:szCs w:val="22"/>
          <w:lang w:val="pl-PL"/>
        </w:rPr>
      </w:pPr>
    </w:p>
    <w:p w14:paraId="3B71DCB7" w14:textId="77777777" w:rsidR="00F2083B" w:rsidRPr="00AE1C4D" w:rsidRDefault="00F2083B" w:rsidP="0025611C">
      <w:pPr>
        <w:pStyle w:val="EMEABodyText"/>
        <w:rPr>
          <w:szCs w:val="22"/>
          <w:lang w:val="pl-PL"/>
        </w:rPr>
      </w:pPr>
      <w:r w:rsidRPr="00AE1C4D">
        <w:rPr>
          <w:szCs w:val="22"/>
          <w:lang w:val="pl-PL"/>
        </w:rPr>
        <w:t>Nie stosować tego leku po upływie terminu ważności zamieszczonego na kartoniku i na blistrze. Termin ważności oznacza ostatni dzień danego miesiąca.</w:t>
      </w:r>
    </w:p>
    <w:p w14:paraId="1A2D28A8" w14:textId="77777777" w:rsidR="00F2083B" w:rsidRPr="00AE1C4D" w:rsidRDefault="00F2083B">
      <w:pPr>
        <w:pStyle w:val="EMEABodyText"/>
        <w:rPr>
          <w:szCs w:val="22"/>
          <w:lang w:val="pl-PL"/>
        </w:rPr>
      </w:pPr>
    </w:p>
    <w:p w14:paraId="517D7625" w14:textId="77777777" w:rsidR="00F2083B" w:rsidRPr="00AE1C4D" w:rsidRDefault="00F2083B">
      <w:pPr>
        <w:pStyle w:val="EMEABodyText"/>
        <w:rPr>
          <w:szCs w:val="22"/>
          <w:lang w:val="pl-PL"/>
        </w:rPr>
      </w:pPr>
      <w:r w:rsidRPr="00AE1C4D">
        <w:rPr>
          <w:szCs w:val="22"/>
          <w:lang w:val="pl-PL"/>
        </w:rPr>
        <w:t>Nie przechowywać w temperaturze powyżej 30°C.</w:t>
      </w:r>
    </w:p>
    <w:p w14:paraId="552A3D5C" w14:textId="77777777" w:rsidR="00F2083B" w:rsidRPr="00AE1C4D" w:rsidRDefault="00F2083B">
      <w:pPr>
        <w:pStyle w:val="EMEABodyText"/>
        <w:rPr>
          <w:szCs w:val="22"/>
          <w:lang w:val="pl-PL"/>
        </w:rPr>
      </w:pPr>
    </w:p>
    <w:p w14:paraId="5080DD0B"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7AACDB0A" w14:textId="77777777" w:rsidR="00F2083B" w:rsidRPr="00AE1C4D" w:rsidRDefault="00F2083B">
      <w:pPr>
        <w:pStyle w:val="EMEABodyText"/>
        <w:rPr>
          <w:szCs w:val="22"/>
          <w:lang w:val="pl-PL"/>
        </w:rPr>
      </w:pPr>
    </w:p>
    <w:p w14:paraId="545C0BFD" w14:textId="77777777" w:rsidR="00F2083B" w:rsidRPr="00AE1C4D" w:rsidRDefault="00F2083B" w:rsidP="0025611C">
      <w:pPr>
        <w:pStyle w:val="EMEABodyText"/>
        <w:rPr>
          <w:szCs w:val="22"/>
          <w:lang w:val="pl-PL"/>
        </w:rPr>
      </w:pPr>
      <w:r w:rsidRPr="00AE1C4D">
        <w:rPr>
          <w:szCs w:val="22"/>
          <w:lang w:val="pl-PL"/>
        </w:rPr>
        <w:t>Leków nie należy wyrzucać do kanalizacji ani domowych pojemników na odpadki. Należy zapytać farmaceutę, jak usunąć leki, których się już nie używa. Takie postępowanie pomoże chronić środowisko.</w:t>
      </w:r>
    </w:p>
    <w:p w14:paraId="6A44BE67" w14:textId="77777777" w:rsidR="00F2083B" w:rsidRPr="00AE1C4D" w:rsidRDefault="00F2083B">
      <w:pPr>
        <w:pStyle w:val="EMEABodyText"/>
        <w:rPr>
          <w:szCs w:val="22"/>
          <w:lang w:val="pl-PL"/>
        </w:rPr>
      </w:pPr>
    </w:p>
    <w:p w14:paraId="6A4958EC" w14:textId="77777777" w:rsidR="00F2083B" w:rsidRPr="00AE1C4D" w:rsidRDefault="00F2083B">
      <w:pPr>
        <w:pStyle w:val="EMEABodyText"/>
        <w:rPr>
          <w:szCs w:val="22"/>
          <w:lang w:val="pl-PL"/>
        </w:rPr>
      </w:pPr>
    </w:p>
    <w:p w14:paraId="1AE537F8" w14:textId="121D82B9" w:rsidR="00F2083B" w:rsidRPr="00AE1C4D" w:rsidRDefault="00F2083B">
      <w:pPr>
        <w:pStyle w:val="EMEAHeading1"/>
        <w:rPr>
          <w:szCs w:val="22"/>
          <w:lang w:val="pl-PL"/>
        </w:rPr>
      </w:pPr>
      <w:r w:rsidRPr="00AE1C4D">
        <w:rPr>
          <w:szCs w:val="22"/>
          <w:lang w:val="pl-PL"/>
        </w:rPr>
        <w:lastRenderedPageBreak/>
        <w:t>6.</w:t>
      </w:r>
      <w:r w:rsidRPr="00AE1C4D">
        <w:rPr>
          <w:szCs w:val="22"/>
          <w:lang w:val="pl-PL"/>
        </w:rPr>
        <w:tab/>
      </w:r>
      <w:r w:rsidRPr="00AE1C4D">
        <w:rPr>
          <w:caps w:val="0"/>
          <w:szCs w:val="22"/>
          <w:lang w:val="pl-PL"/>
        </w:rPr>
        <w:t>Zawartość opakowania i inne informacje</w:t>
      </w:r>
      <w:r w:rsidR="004E1B88">
        <w:rPr>
          <w:caps w:val="0"/>
          <w:szCs w:val="22"/>
          <w:lang w:val="pl-PL"/>
        </w:rPr>
        <w:fldChar w:fldCharType="begin"/>
      </w:r>
      <w:r w:rsidR="004E1B88">
        <w:rPr>
          <w:caps w:val="0"/>
          <w:szCs w:val="22"/>
          <w:lang w:val="pl-PL"/>
        </w:rPr>
        <w:instrText xml:space="preserve"> DOCVARIABLE vault_nd_d3d49aae-145d-4aeb-8862-42c81c87ca74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66A0DD96" w14:textId="77777777" w:rsidR="00F2083B" w:rsidRPr="00E81380" w:rsidRDefault="00F2083B">
      <w:pPr>
        <w:pStyle w:val="EMEAHeading1"/>
        <w:rPr>
          <w:szCs w:val="22"/>
          <w:lang w:val="pl-PL"/>
        </w:rPr>
      </w:pPr>
    </w:p>
    <w:p w14:paraId="4461C20C" w14:textId="48A51CD0" w:rsidR="00F2083B" w:rsidRPr="00AE1C4D" w:rsidRDefault="00F2083B" w:rsidP="0025611C">
      <w:pPr>
        <w:pStyle w:val="EMEAHeading3"/>
        <w:rPr>
          <w:szCs w:val="22"/>
          <w:lang w:val="pl-PL"/>
        </w:rPr>
      </w:pPr>
      <w:r w:rsidRPr="00AE1C4D">
        <w:rPr>
          <w:szCs w:val="22"/>
          <w:lang w:val="pl-PL"/>
        </w:rPr>
        <w:t>Co zawiera lek CoAprovel</w:t>
      </w:r>
      <w:r w:rsidR="004E1B88">
        <w:rPr>
          <w:szCs w:val="22"/>
          <w:lang w:val="pl-PL"/>
        </w:rPr>
        <w:fldChar w:fldCharType="begin"/>
      </w:r>
      <w:r w:rsidR="004E1B88">
        <w:rPr>
          <w:szCs w:val="22"/>
          <w:lang w:val="pl-PL"/>
        </w:rPr>
        <w:instrText xml:space="preserve"> DOCVARIABLE vault_nd_fa745f43-8093-40dd-9a9a-c4baeb2abebb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55E182E"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Substancjami czynnymi są irbesartan i hydrochlorotiazyd. Każda tabletka leku CoAprovel 300 mg/12,5 mg zawiera 300 mg irbesartanu i 12,5 mg hydrochlorotiazydu.</w:t>
      </w:r>
    </w:p>
    <w:p w14:paraId="35D2840A"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Pozostałe składniki to: celuloza mikrokrystaliczna, kroskarmeloza sodowa, laktoza jednowodna, magnezu stearynian, krzemionka koloidalna uwodniona, skrobia kukurydziana żelowana, żelaza tlenek czerwony i żółty (E172).</w:t>
      </w:r>
      <w:r w:rsidR="00E865ED" w:rsidRPr="00AE1C4D">
        <w:rPr>
          <w:szCs w:val="22"/>
          <w:lang w:val="pl-PL"/>
        </w:rPr>
        <w:t xml:space="preserve"> Patrz punkt 2. „CoAprovel zawiera laktozę”. </w:t>
      </w:r>
    </w:p>
    <w:p w14:paraId="682039B0" w14:textId="77777777" w:rsidR="00F2083B" w:rsidRPr="00AE1C4D" w:rsidRDefault="00F2083B" w:rsidP="0025611C">
      <w:pPr>
        <w:pStyle w:val="EMEABodyText"/>
        <w:rPr>
          <w:szCs w:val="22"/>
          <w:lang w:val="pl-PL"/>
        </w:rPr>
      </w:pPr>
    </w:p>
    <w:p w14:paraId="37520EC6" w14:textId="1E9C48AD" w:rsidR="00F2083B" w:rsidRPr="00AE1C4D" w:rsidRDefault="00F2083B" w:rsidP="0025611C">
      <w:pPr>
        <w:pStyle w:val="EMEAHeading3"/>
        <w:rPr>
          <w:szCs w:val="22"/>
          <w:lang w:val="pl-PL"/>
        </w:rPr>
      </w:pPr>
      <w:r w:rsidRPr="00AE1C4D">
        <w:rPr>
          <w:szCs w:val="22"/>
          <w:lang w:val="pl-PL"/>
        </w:rPr>
        <w:t>Jak wygląda lek CoAprovel i co zawiera opakowanie</w:t>
      </w:r>
      <w:r w:rsidR="004E1B88">
        <w:rPr>
          <w:szCs w:val="22"/>
          <w:lang w:val="pl-PL"/>
        </w:rPr>
        <w:fldChar w:fldCharType="begin"/>
      </w:r>
      <w:r w:rsidR="004E1B88">
        <w:rPr>
          <w:szCs w:val="22"/>
          <w:lang w:val="pl-PL"/>
        </w:rPr>
        <w:instrText xml:space="preserve"> DOCVARIABLE vault_nd_6d6c6139-2df8-4d36-b9de-f7138d368ba9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20D82BE" w14:textId="77777777" w:rsidR="00F2083B" w:rsidRPr="00AE1C4D" w:rsidRDefault="00F2083B" w:rsidP="0025611C">
      <w:pPr>
        <w:pStyle w:val="EMEABodyText"/>
        <w:rPr>
          <w:szCs w:val="22"/>
          <w:lang w:val="pl-PL"/>
        </w:rPr>
      </w:pPr>
      <w:r w:rsidRPr="00AE1C4D">
        <w:rPr>
          <w:szCs w:val="22"/>
          <w:lang w:val="pl-PL"/>
        </w:rPr>
        <w:t xml:space="preserve">CoAprovel 300 mg/12,5 mg tabletki są barwy brzoskwiniowej, </w:t>
      </w:r>
      <w:r w:rsidR="00C02C04" w:rsidRPr="00AE1C4D">
        <w:rPr>
          <w:szCs w:val="22"/>
          <w:lang w:val="pl-PL"/>
        </w:rPr>
        <w:t xml:space="preserve">obustronnie </w:t>
      </w:r>
      <w:r w:rsidRPr="00AE1C4D">
        <w:rPr>
          <w:szCs w:val="22"/>
          <w:lang w:val="pl-PL"/>
        </w:rPr>
        <w:t xml:space="preserve">wypukłe, owalne, z wytłoczonym sercem </w:t>
      </w:r>
      <w:r w:rsidR="00C02C04" w:rsidRPr="00AE1C4D">
        <w:rPr>
          <w:szCs w:val="22"/>
          <w:lang w:val="pl-PL"/>
        </w:rPr>
        <w:t xml:space="preserve">po </w:t>
      </w:r>
      <w:r w:rsidRPr="00AE1C4D">
        <w:rPr>
          <w:szCs w:val="22"/>
          <w:lang w:val="pl-PL"/>
        </w:rPr>
        <w:t xml:space="preserve">jednej stronie i </w:t>
      </w:r>
      <w:r w:rsidR="00C02C04" w:rsidRPr="00AE1C4D">
        <w:rPr>
          <w:szCs w:val="22"/>
          <w:lang w:val="pl-PL"/>
        </w:rPr>
        <w:t xml:space="preserve">liczbą </w:t>
      </w:r>
      <w:r w:rsidRPr="00AE1C4D">
        <w:rPr>
          <w:szCs w:val="22"/>
          <w:lang w:val="pl-PL"/>
        </w:rPr>
        <w:t xml:space="preserve">2776 </w:t>
      </w:r>
      <w:r w:rsidR="00C02C04" w:rsidRPr="00AE1C4D">
        <w:rPr>
          <w:szCs w:val="22"/>
          <w:lang w:val="pl-PL"/>
        </w:rPr>
        <w:t>po</w:t>
      </w:r>
      <w:r w:rsidRPr="00AE1C4D">
        <w:rPr>
          <w:szCs w:val="22"/>
          <w:lang w:val="pl-PL"/>
        </w:rPr>
        <w:t xml:space="preserve"> drugiej stronie.</w:t>
      </w:r>
    </w:p>
    <w:p w14:paraId="3B5D916F" w14:textId="77777777" w:rsidR="00F2083B" w:rsidRPr="00AE1C4D" w:rsidRDefault="00F2083B" w:rsidP="0025611C">
      <w:pPr>
        <w:pStyle w:val="EMEABodyText"/>
        <w:rPr>
          <w:szCs w:val="22"/>
          <w:lang w:val="pl-PL"/>
        </w:rPr>
      </w:pPr>
    </w:p>
    <w:p w14:paraId="0FA12412" w14:textId="77777777" w:rsidR="00F2083B" w:rsidRPr="00AE1C4D" w:rsidRDefault="00F2083B" w:rsidP="0025611C">
      <w:pPr>
        <w:pStyle w:val="EMEABodyText"/>
        <w:rPr>
          <w:szCs w:val="22"/>
          <w:lang w:val="pl-PL"/>
        </w:rPr>
      </w:pPr>
      <w:r w:rsidRPr="00AE1C4D">
        <w:rPr>
          <w:szCs w:val="22"/>
          <w:lang w:val="pl-PL"/>
        </w:rPr>
        <w:t>CoAprovel 300 mg/12,5 mg tabletki pakowane są w blistry zawierające 14, 28, 56 lub 98 tabletek. W obrocie znajdują się również blistry podzielone na dawki pojedyncze, zawierające 56 x 1 tabletka przeznaczone dla lecznictwa zamkniętego.</w:t>
      </w:r>
    </w:p>
    <w:p w14:paraId="33F18ABA" w14:textId="77777777" w:rsidR="00F2083B" w:rsidRPr="00AE1C4D" w:rsidRDefault="00F2083B" w:rsidP="0025611C">
      <w:pPr>
        <w:pStyle w:val="EMEABodyText"/>
        <w:rPr>
          <w:szCs w:val="22"/>
          <w:lang w:val="pl-PL"/>
        </w:rPr>
      </w:pPr>
    </w:p>
    <w:p w14:paraId="5463C049" w14:textId="77777777" w:rsidR="00F2083B" w:rsidRPr="00AE1C4D" w:rsidRDefault="00F2083B" w:rsidP="0025611C">
      <w:pPr>
        <w:pStyle w:val="EMEABodyText"/>
        <w:rPr>
          <w:szCs w:val="22"/>
          <w:lang w:val="pl-PL"/>
        </w:rPr>
      </w:pPr>
      <w:r w:rsidRPr="00AE1C4D">
        <w:rPr>
          <w:szCs w:val="22"/>
          <w:lang w:val="pl-PL"/>
        </w:rPr>
        <w:t>Nie wszystkie wielkości opakowań muszą znajdować się w obrocie.</w:t>
      </w:r>
    </w:p>
    <w:p w14:paraId="11D48BA3" w14:textId="77777777" w:rsidR="00F2083B" w:rsidRPr="00AE1C4D" w:rsidRDefault="00F2083B" w:rsidP="0025611C">
      <w:pPr>
        <w:pStyle w:val="EMEABodyText"/>
        <w:rPr>
          <w:szCs w:val="22"/>
          <w:lang w:val="pl-PL"/>
        </w:rPr>
      </w:pPr>
    </w:p>
    <w:p w14:paraId="21FD9AE6" w14:textId="7ABA86B2" w:rsidR="00F2083B" w:rsidRPr="00AE1C4D" w:rsidRDefault="00F2083B" w:rsidP="0025611C">
      <w:pPr>
        <w:pStyle w:val="EMEAHeading3"/>
        <w:rPr>
          <w:szCs w:val="22"/>
          <w:lang w:val="pl-PL"/>
        </w:rPr>
      </w:pPr>
      <w:r w:rsidRPr="00AE1C4D">
        <w:rPr>
          <w:szCs w:val="22"/>
          <w:lang w:val="pl-PL"/>
        </w:rPr>
        <w:t>Podmiot odpowiedzialny</w:t>
      </w:r>
      <w:r w:rsidR="004E1B88">
        <w:rPr>
          <w:szCs w:val="22"/>
          <w:lang w:val="pl-PL"/>
        </w:rPr>
        <w:fldChar w:fldCharType="begin"/>
      </w:r>
      <w:r w:rsidR="004E1B88">
        <w:rPr>
          <w:szCs w:val="22"/>
          <w:lang w:val="pl-PL"/>
        </w:rPr>
        <w:instrText xml:space="preserve"> DOCVARIABLE vault_nd_fe87bb00-6035-47aa-8fb5-a7896fa4084e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92C2341"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4D5122D8" w14:textId="77777777" w:rsidR="0025684F" w:rsidRPr="00C51923" w:rsidRDefault="0025684F" w:rsidP="0025684F">
      <w:pPr>
        <w:shd w:val="clear" w:color="auto" w:fill="FFFFFF"/>
        <w:rPr>
          <w:szCs w:val="22"/>
          <w:lang w:val="pl-PL"/>
        </w:rPr>
      </w:pPr>
      <w:r w:rsidRPr="00C51923">
        <w:rPr>
          <w:szCs w:val="22"/>
          <w:lang w:val="pl-PL"/>
        </w:rPr>
        <w:t>82 avenue Raspail</w:t>
      </w:r>
    </w:p>
    <w:p w14:paraId="3CB29515" w14:textId="77777777" w:rsidR="0025684F" w:rsidRPr="00A55E6E" w:rsidRDefault="0025684F" w:rsidP="0025684F">
      <w:pPr>
        <w:shd w:val="clear" w:color="auto" w:fill="FFFFFF"/>
        <w:rPr>
          <w:szCs w:val="22"/>
          <w:lang w:val="fr-FR"/>
        </w:rPr>
      </w:pPr>
      <w:r w:rsidRPr="00A55E6E">
        <w:rPr>
          <w:szCs w:val="22"/>
          <w:lang w:val="fr-FR"/>
        </w:rPr>
        <w:t>94250 Gentilly</w:t>
      </w:r>
    </w:p>
    <w:p w14:paraId="2A0E0D96" w14:textId="77777777" w:rsidR="00F2083B" w:rsidRPr="00A55E6E" w:rsidRDefault="00F2083B" w:rsidP="0025611C">
      <w:pPr>
        <w:pStyle w:val="EMEAAddress"/>
        <w:rPr>
          <w:szCs w:val="22"/>
          <w:lang w:val="fr-FR"/>
        </w:rPr>
      </w:pPr>
      <w:r w:rsidRPr="00A55E6E">
        <w:rPr>
          <w:szCs w:val="22"/>
          <w:lang w:val="fr-FR"/>
        </w:rPr>
        <w:t>Francja</w:t>
      </w:r>
    </w:p>
    <w:p w14:paraId="782C0DDA" w14:textId="77777777" w:rsidR="00F2083B" w:rsidRPr="00A55E6E" w:rsidRDefault="00F2083B" w:rsidP="0025611C">
      <w:pPr>
        <w:pStyle w:val="EMEABodyText"/>
        <w:rPr>
          <w:szCs w:val="22"/>
          <w:lang w:val="fr-FR"/>
        </w:rPr>
      </w:pPr>
    </w:p>
    <w:p w14:paraId="4D1C66A5" w14:textId="62557CAE" w:rsidR="00F2083B" w:rsidRPr="00A55E6E" w:rsidRDefault="00F2083B" w:rsidP="0025611C">
      <w:pPr>
        <w:pStyle w:val="EMEAHeading3"/>
        <w:rPr>
          <w:szCs w:val="22"/>
          <w:lang w:val="fr-FR"/>
        </w:rPr>
      </w:pPr>
      <w:r w:rsidRPr="00A55E6E">
        <w:rPr>
          <w:szCs w:val="22"/>
          <w:lang w:val="fr-FR"/>
        </w:rPr>
        <w:t>Wytwórca</w:t>
      </w:r>
      <w:r w:rsidR="004E1B88">
        <w:rPr>
          <w:szCs w:val="22"/>
          <w:lang w:val="en-US"/>
        </w:rPr>
        <w:fldChar w:fldCharType="begin"/>
      </w:r>
      <w:r w:rsidR="004E1B88" w:rsidRPr="00A55E6E">
        <w:rPr>
          <w:szCs w:val="22"/>
          <w:lang w:val="fr-FR"/>
        </w:rPr>
        <w:instrText xml:space="preserve"> DOCVARIABLE vault_nd_b2282c32-36ba-411d-92cb-df1b7151da3d \* MERGEFORMAT </w:instrText>
      </w:r>
      <w:r w:rsidR="004E1B88">
        <w:rPr>
          <w:szCs w:val="22"/>
          <w:lang w:val="en-US"/>
        </w:rPr>
        <w:fldChar w:fldCharType="separate"/>
      </w:r>
      <w:r w:rsidR="004E1B88" w:rsidRPr="00A55E6E">
        <w:rPr>
          <w:szCs w:val="22"/>
          <w:lang w:val="fr-FR"/>
        </w:rPr>
        <w:t xml:space="preserve"> </w:t>
      </w:r>
      <w:r w:rsidR="004E1B88">
        <w:rPr>
          <w:szCs w:val="22"/>
          <w:lang w:val="en-US"/>
        </w:rPr>
        <w:fldChar w:fldCharType="end"/>
      </w:r>
    </w:p>
    <w:p w14:paraId="559AAAEC" w14:textId="77777777" w:rsidR="00F2083B" w:rsidRPr="00A55E6E" w:rsidRDefault="00F2083B" w:rsidP="0025611C">
      <w:pPr>
        <w:pStyle w:val="EMEAAddress"/>
        <w:rPr>
          <w:szCs w:val="22"/>
          <w:lang w:val="fr-FR"/>
        </w:rPr>
      </w:pPr>
      <w:r w:rsidRPr="00A55E6E">
        <w:rPr>
          <w:szCs w:val="22"/>
          <w:lang w:val="fr-FR"/>
        </w:rPr>
        <w:t>SANOFI WINTHROP INDUSTRIE</w:t>
      </w:r>
      <w:r w:rsidRPr="00A55E6E">
        <w:rPr>
          <w:szCs w:val="22"/>
          <w:lang w:val="fr-FR"/>
        </w:rPr>
        <w:br/>
        <w:t>1, rue de la Vierge</w:t>
      </w:r>
      <w:r w:rsidRPr="00A55E6E">
        <w:rPr>
          <w:szCs w:val="22"/>
          <w:lang w:val="fr-FR"/>
        </w:rPr>
        <w:br/>
        <w:t>Ambarès &amp; Lagrave</w:t>
      </w:r>
      <w:r w:rsidRPr="00A55E6E">
        <w:rPr>
          <w:szCs w:val="22"/>
          <w:lang w:val="fr-FR"/>
        </w:rPr>
        <w:br/>
        <w:t>F</w:t>
      </w:r>
      <w:r w:rsidRPr="00A55E6E">
        <w:rPr>
          <w:szCs w:val="22"/>
          <w:lang w:val="fr-FR"/>
        </w:rPr>
        <w:noBreakHyphen/>
        <w:t>33565 Carbon Blanc Cedex </w:t>
      </w:r>
      <w:r w:rsidRPr="00A55E6E">
        <w:rPr>
          <w:szCs w:val="22"/>
          <w:lang w:val="fr-FR"/>
        </w:rPr>
        <w:noBreakHyphen/>
        <w:t> Francja</w:t>
      </w:r>
    </w:p>
    <w:p w14:paraId="299BF78D" w14:textId="77777777" w:rsidR="00F2083B" w:rsidRPr="00A55E6E" w:rsidRDefault="00F2083B" w:rsidP="00CA7B65">
      <w:pPr>
        <w:pStyle w:val="EMEAAddress"/>
        <w:keepNext/>
        <w:rPr>
          <w:szCs w:val="22"/>
          <w:lang w:val="fr-FR"/>
        </w:rPr>
      </w:pPr>
    </w:p>
    <w:p w14:paraId="5F74B190" w14:textId="77777777" w:rsidR="00F2083B" w:rsidRPr="00C54125" w:rsidRDefault="00F2083B" w:rsidP="00CA7B65">
      <w:pPr>
        <w:pStyle w:val="EMEAAddress"/>
        <w:keepNext/>
        <w:rPr>
          <w:szCs w:val="22"/>
          <w:lang w:val="en-US"/>
          <w:rPrChange w:id="151" w:author="Author">
            <w:rPr>
              <w:szCs w:val="22"/>
              <w:lang w:val="pl-PL"/>
            </w:rPr>
          </w:rPrChange>
        </w:rPr>
      </w:pPr>
      <w:r w:rsidRPr="00C54125">
        <w:rPr>
          <w:szCs w:val="22"/>
          <w:highlight w:val="lightGray"/>
          <w:lang w:val="en-US"/>
          <w:rPrChange w:id="152" w:author="Author">
            <w:rPr>
              <w:szCs w:val="22"/>
              <w:lang w:val="pl-PL"/>
            </w:rPr>
          </w:rPrChange>
        </w:rPr>
        <w:t>SANOFI WINTHROP INDUSTRIE</w:t>
      </w:r>
      <w:r w:rsidRPr="00C54125">
        <w:rPr>
          <w:szCs w:val="22"/>
          <w:highlight w:val="lightGray"/>
          <w:lang w:val="en-US"/>
          <w:rPrChange w:id="153" w:author="Author">
            <w:rPr>
              <w:szCs w:val="22"/>
              <w:lang w:val="pl-PL"/>
            </w:rPr>
          </w:rPrChange>
        </w:rPr>
        <w:br/>
        <w:t>30-36 Avenue Gustave Eiffel</w:t>
      </w:r>
      <w:r w:rsidRPr="00C54125">
        <w:rPr>
          <w:szCs w:val="22"/>
          <w:highlight w:val="lightGray"/>
          <w:lang w:val="en-US"/>
          <w:rPrChange w:id="154" w:author="Author">
            <w:rPr>
              <w:szCs w:val="22"/>
              <w:lang w:val="pl-PL"/>
            </w:rPr>
          </w:rPrChange>
        </w:rPr>
        <w:br/>
        <w:t>37100 Tours </w:t>
      </w:r>
      <w:r w:rsidRPr="00C54125">
        <w:rPr>
          <w:szCs w:val="22"/>
          <w:highlight w:val="lightGray"/>
          <w:lang w:val="en-US"/>
          <w:rPrChange w:id="155" w:author="Author">
            <w:rPr>
              <w:szCs w:val="22"/>
              <w:lang w:val="pl-PL"/>
            </w:rPr>
          </w:rPrChange>
        </w:rPr>
        <w:noBreakHyphen/>
        <w:t> Francja</w:t>
      </w:r>
    </w:p>
    <w:p w14:paraId="1ACCDD3F" w14:textId="77777777" w:rsidR="00324CCD" w:rsidRPr="00C54125" w:rsidRDefault="00324CCD" w:rsidP="0025611C">
      <w:pPr>
        <w:pStyle w:val="EMEABodyText"/>
        <w:rPr>
          <w:szCs w:val="22"/>
          <w:lang w:val="en-US"/>
          <w:rPrChange w:id="156" w:author="Author">
            <w:rPr>
              <w:szCs w:val="22"/>
              <w:lang w:val="pl-PL"/>
            </w:rPr>
          </w:rPrChange>
        </w:rPr>
      </w:pPr>
    </w:p>
    <w:p w14:paraId="40507DFF" w14:textId="77777777" w:rsidR="00324CCD" w:rsidRPr="00C54125" w:rsidRDefault="00324CCD" w:rsidP="0025611C">
      <w:pPr>
        <w:pStyle w:val="EMEABodyText"/>
        <w:rPr>
          <w:szCs w:val="22"/>
          <w:lang w:val="en-US"/>
          <w:rPrChange w:id="157" w:author="Author">
            <w:rPr>
              <w:szCs w:val="22"/>
              <w:lang w:val="pl-PL"/>
            </w:rPr>
          </w:rPrChange>
        </w:rPr>
      </w:pPr>
    </w:p>
    <w:p w14:paraId="6AFE7DBF" w14:textId="77777777" w:rsidR="00F2083B" w:rsidRPr="00AE1C4D" w:rsidRDefault="00F2083B" w:rsidP="0025611C">
      <w:pPr>
        <w:pStyle w:val="EMEABodyText"/>
        <w:rPr>
          <w:szCs w:val="22"/>
          <w:lang w:val="pl-PL"/>
        </w:rPr>
      </w:pPr>
      <w:r w:rsidRPr="00AE1C4D">
        <w:rPr>
          <w:szCs w:val="22"/>
          <w:lang w:val="pl-PL"/>
        </w:rPr>
        <w:t>W celu uzyskania bardziej szczegółowych informacji należy zwrócić się do miejscowego przedstawiciela podmiotu odpowiedzialnego.</w:t>
      </w:r>
    </w:p>
    <w:p w14:paraId="402AE79F" w14:textId="77777777" w:rsidR="00417FAE" w:rsidRPr="00AE1C4D" w:rsidRDefault="00417FAE" w:rsidP="00417FAE">
      <w:pPr>
        <w:pStyle w:val="EMEABodyText"/>
        <w:rPr>
          <w:szCs w:val="22"/>
          <w:lang w:val="pl-PL"/>
        </w:rPr>
      </w:pPr>
    </w:p>
    <w:tbl>
      <w:tblPr>
        <w:tblW w:w="9315" w:type="dxa"/>
        <w:tblLayout w:type="fixed"/>
        <w:tblLook w:val="04A0" w:firstRow="1" w:lastRow="0" w:firstColumn="1" w:lastColumn="0" w:noHBand="0" w:noVBand="1"/>
      </w:tblPr>
      <w:tblGrid>
        <w:gridCol w:w="4641"/>
        <w:gridCol w:w="4674"/>
      </w:tblGrid>
      <w:tr w:rsidR="00417FAE" w:rsidRPr="00AE1C4D" w14:paraId="78DFB2F7" w14:textId="77777777" w:rsidTr="00CA57F8">
        <w:trPr>
          <w:cantSplit/>
        </w:trPr>
        <w:tc>
          <w:tcPr>
            <w:tcW w:w="4644" w:type="dxa"/>
          </w:tcPr>
          <w:p w14:paraId="49049381" w14:textId="77777777" w:rsidR="00417FAE" w:rsidRPr="00AE1C4D" w:rsidRDefault="00417FAE">
            <w:pPr>
              <w:rPr>
                <w:b/>
                <w:bCs/>
                <w:szCs w:val="22"/>
                <w:lang w:val="fr-BE"/>
              </w:rPr>
            </w:pPr>
            <w:r w:rsidRPr="00AE1C4D">
              <w:rPr>
                <w:b/>
                <w:bCs/>
                <w:szCs w:val="22"/>
                <w:lang w:val="mt-MT"/>
              </w:rPr>
              <w:t>België/</w:t>
            </w:r>
            <w:r w:rsidRPr="00AE1C4D">
              <w:rPr>
                <w:b/>
                <w:bCs/>
                <w:szCs w:val="22"/>
                <w:lang w:val="cs-CZ"/>
              </w:rPr>
              <w:t>Belgique</w:t>
            </w:r>
            <w:r w:rsidRPr="00AE1C4D">
              <w:rPr>
                <w:b/>
                <w:bCs/>
                <w:szCs w:val="22"/>
                <w:lang w:val="mt-MT"/>
              </w:rPr>
              <w:t>/Belgien</w:t>
            </w:r>
          </w:p>
          <w:p w14:paraId="4F9BA669" w14:textId="77777777" w:rsidR="00417FAE" w:rsidRPr="00AE1C4D" w:rsidRDefault="00417FAE">
            <w:pPr>
              <w:rPr>
                <w:szCs w:val="22"/>
                <w:lang w:val="fr-BE"/>
              </w:rPr>
            </w:pPr>
            <w:r w:rsidRPr="00AE1C4D">
              <w:rPr>
                <w:snapToGrid w:val="0"/>
                <w:szCs w:val="22"/>
                <w:lang w:val="fr-BE"/>
              </w:rPr>
              <w:t>Sanofi Belgium</w:t>
            </w:r>
          </w:p>
          <w:p w14:paraId="214BEF3A" w14:textId="77777777" w:rsidR="00417FAE" w:rsidRPr="00AE1C4D" w:rsidRDefault="00417FAE">
            <w:pPr>
              <w:rPr>
                <w:snapToGrid w:val="0"/>
                <w:szCs w:val="22"/>
                <w:lang w:val="fr-BE"/>
              </w:rPr>
            </w:pPr>
            <w:r w:rsidRPr="00AE1C4D">
              <w:rPr>
                <w:szCs w:val="22"/>
                <w:lang w:val="fr-BE"/>
              </w:rPr>
              <w:t xml:space="preserve">Tél/Tel: </w:t>
            </w:r>
            <w:r w:rsidRPr="00AE1C4D">
              <w:rPr>
                <w:snapToGrid w:val="0"/>
                <w:szCs w:val="22"/>
                <w:lang w:val="fr-BE"/>
              </w:rPr>
              <w:t>+32 (0)2 710 54 00</w:t>
            </w:r>
          </w:p>
          <w:p w14:paraId="792538D1" w14:textId="77777777" w:rsidR="00417FAE" w:rsidRPr="00AE1C4D" w:rsidRDefault="00417FAE">
            <w:pPr>
              <w:rPr>
                <w:szCs w:val="22"/>
                <w:lang w:val="fr-BE"/>
              </w:rPr>
            </w:pPr>
          </w:p>
        </w:tc>
        <w:tc>
          <w:tcPr>
            <w:tcW w:w="4678" w:type="dxa"/>
          </w:tcPr>
          <w:p w14:paraId="2401A556" w14:textId="77777777" w:rsidR="00417FAE" w:rsidRPr="00AE1C4D" w:rsidRDefault="00417FAE">
            <w:pPr>
              <w:rPr>
                <w:b/>
                <w:bCs/>
                <w:szCs w:val="22"/>
                <w:lang w:val="lt-LT"/>
              </w:rPr>
            </w:pPr>
            <w:r w:rsidRPr="00AE1C4D">
              <w:rPr>
                <w:b/>
                <w:bCs/>
                <w:szCs w:val="22"/>
                <w:lang w:val="lt-LT"/>
              </w:rPr>
              <w:t>Lietuva</w:t>
            </w:r>
          </w:p>
          <w:p w14:paraId="6E308E02" w14:textId="77777777" w:rsidR="00417FAE" w:rsidRPr="00AE1C4D" w:rsidRDefault="00C968C4">
            <w:pPr>
              <w:rPr>
                <w:szCs w:val="22"/>
                <w:lang w:val="fr-FR"/>
              </w:rPr>
            </w:pPr>
            <w:r w:rsidRPr="00AE1C4D">
              <w:rPr>
                <w:szCs w:val="22"/>
                <w:lang w:val="cs-CZ"/>
              </w:rPr>
              <w:t>Swixx Biopharma UAB</w:t>
            </w:r>
          </w:p>
          <w:p w14:paraId="57C4E4A7" w14:textId="77777777" w:rsidR="00417FAE" w:rsidRPr="00AE1C4D" w:rsidRDefault="00417FAE">
            <w:pPr>
              <w:rPr>
                <w:szCs w:val="22"/>
                <w:lang w:val="cs-CZ"/>
              </w:rPr>
            </w:pPr>
            <w:r w:rsidRPr="00AE1C4D">
              <w:rPr>
                <w:szCs w:val="22"/>
                <w:lang w:val="cs-CZ"/>
              </w:rPr>
              <w:t xml:space="preserve">Tel: +370 5 </w:t>
            </w:r>
            <w:r w:rsidR="00C968C4" w:rsidRPr="00AE1C4D">
              <w:rPr>
                <w:szCs w:val="22"/>
                <w:lang w:val="cs-CZ"/>
              </w:rPr>
              <w:t>236 91 40</w:t>
            </w:r>
          </w:p>
          <w:p w14:paraId="3784B34F" w14:textId="77777777" w:rsidR="00417FAE" w:rsidRPr="00AE1C4D" w:rsidRDefault="00417FAE">
            <w:pPr>
              <w:rPr>
                <w:szCs w:val="22"/>
                <w:lang w:val="fr-BE"/>
              </w:rPr>
            </w:pPr>
          </w:p>
        </w:tc>
      </w:tr>
      <w:tr w:rsidR="00417FAE" w:rsidRPr="002B2A5E" w14:paraId="1313AE5B" w14:textId="77777777" w:rsidTr="00CA57F8">
        <w:trPr>
          <w:cantSplit/>
        </w:trPr>
        <w:tc>
          <w:tcPr>
            <w:tcW w:w="4644" w:type="dxa"/>
          </w:tcPr>
          <w:p w14:paraId="38E1A2B2" w14:textId="77777777" w:rsidR="00417FAE" w:rsidRPr="00AE1C4D" w:rsidRDefault="00417FAE">
            <w:pPr>
              <w:rPr>
                <w:b/>
                <w:szCs w:val="22"/>
                <w:lang w:val="it-IT"/>
              </w:rPr>
            </w:pPr>
            <w:r w:rsidRPr="00AE1C4D">
              <w:rPr>
                <w:b/>
                <w:bCs/>
                <w:szCs w:val="22"/>
              </w:rPr>
              <w:t>България</w:t>
            </w:r>
          </w:p>
          <w:p w14:paraId="432B4EF8" w14:textId="77777777" w:rsidR="00417FAE" w:rsidRPr="00AE1C4D" w:rsidRDefault="00C968C4">
            <w:pPr>
              <w:rPr>
                <w:noProof/>
                <w:szCs w:val="22"/>
                <w:lang w:val="it-IT"/>
              </w:rPr>
            </w:pPr>
            <w:r w:rsidRPr="00AE1C4D">
              <w:rPr>
                <w:noProof/>
                <w:szCs w:val="22"/>
                <w:lang w:val="it-IT"/>
              </w:rPr>
              <w:t>Swixx Biopharma EOOD</w:t>
            </w:r>
          </w:p>
          <w:p w14:paraId="6F8164CB" w14:textId="77777777" w:rsidR="00417FAE" w:rsidRPr="00AE1C4D" w:rsidRDefault="00417FAE">
            <w:pPr>
              <w:rPr>
                <w:szCs w:val="22"/>
                <w:lang w:val="it-IT"/>
              </w:rPr>
            </w:pPr>
            <w:r w:rsidRPr="00AE1C4D">
              <w:rPr>
                <w:bCs/>
                <w:szCs w:val="22"/>
                <w:lang w:val="bg-BG"/>
              </w:rPr>
              <w:t>Тел</w:t>
            </w:r>
            <w:r w:rsidRPr="00AE1C4D">
              <w:rPr>
                <w:szCs w:val="22"/>
                <w:lang w:val="it-IT"/>
              </w:rPr>
              <w:t>.</w:t>
            </w:r>
            <w:r w:rsidRPr="00AE1C4D">
              <w:rPr>
                <w:bCs/>
                <w:szCs w:val="22"/>
                <w:lang w:val="bg-BG"/>
              </w:rPr>
              <w:t>: +</w:t>
            </w:r>
            <w:r w:rsidRPr="00AE1C4D">
              <w:rPr>
                <w:szCs w:val="22"/>
                <w:lang w:val="it-IT"/>
              </w:rPr>
              <w:t xml:space="preserve">359 (0)2 </w:t>
            </w:r>
            <w:r w:rsidR="00C968C4" w:rsidRPr="00AE1C4D">
              <w:rPr>
                <w:szCs w:val="22"/>
                <w:lang w:val="it-IT"/>
              </w:rPr>
              <w:t>4942 480</w:t>
            </w:r>
          </w:p>
          <w:p w14:paraId="5204C4BE" w14:textId="77777777" w:rsidR="00417FAE" w:rsidRPr="00AE1C4D" w:rsidRDefault="00417FAE">
            <w:pPr>
              <w:rPr>
                <w:szCs w:val="22"/>
                <w:lang w:val="cs-CZ"/>
              </w:rPr>
            </w:pPr>
          </w:p>
        </w:tc>
        <w:tc>
          <w:tcPr>
            <w:tcW w:w="4678" w:type="dxa"/>
          </w:tcPr>
          <w:p w14:paraId="1BFC96C0" w14:textId="77777777" w:rsidR="00417FAE" w:rsidRPr="00AE1C4D" w:rsidRDefault="00417FAE">
            <w:pPr>
              <w:rPr>
                <w:b/>
                <w:bCs/>
                <w:szCs w:val="22"/>
                <w:lang w:val="de-DE"/>
              </w:rPr>
            </w:pPr>
            <w:r w:rsidRPr="00AE1C4D">
              <w:rPr>
                <w:b/>
                <w:bCs/>
                <w:szCs w:val="22"/>
                <w:lang w:val="de-DE"/>
              </w:rPr>
              <w:t>Luxembourg/Luxemburg</w:t>
            </w:r>
          </w:p>
          <w:p w14:paraId="4430028A" w14:textId="77777777" w:rsidR="00417FAE" w:rsidRPr="00AE1C4D" w:rsidRDefault="00417FAE">
            <w:pPr>
              <w:rPr>
                <w:snapToGrid w:val="0"/>
                <w:szCs w:val="22"/>
                <w:lang w:val="de-DE"/>
              </w:rPr>
            </w:pPr>
            <w:r w:rsidRPr="00AE1C4D">
              <w:rPr>
                <w:snapToGrid w:val="0"/>
                <w:szCs w:val="22"/>
                <w:lang w:val="de-DE"/>
              </w:rPr>
              <w:t xml:space="preserve">Sanofi Belgium </w:t>
            </w:r>
          </w:p>
          <w:p w14:paraId="00DE4A38" w14:textId="77777777" w:rsidR="00417FAE" w:rsidRPr="00AE1C4D" w:rsidRDefault="00417FAE">
            <w:pPr>
              <w:rPr>
                <w:szCs w:val="22"/>
                <w:lang w:val="de-DE"/>
              </w:rPr>
            </w:pPr>
            <w:r w:rsidRPr="00AE1C4D">
              <w:rPr>
                <w:szCs w:val="22"/>
                <w:lang w:val="de-DE"/>
              </w:rPr>
              <w:t xml:space="preserve">Tél/Tel: </w:t>
            </w:r>
            <w:r w:rsidRPr="00AE1C4D">
              <w:rPr>
                <w:snapToGrid w:val="0"/>
                <w:szCs w:val="22"/>
                <w:lang w:val="de-DE"/>
              </w:rPr>
              <w:t>+32 (0)2 710 54 00 (</w:t>
            </w:r>
            <w:r w:rsidRPr="00AE1C4D">
              <w:rPr>
                <w:szCs w:val="22"/>
                <w:lang w:val="de-DE"/>
              </w:rPr>
              <w:t>Belgique/Belgien)</w:t>
            </w:r>
          </w:p>
          <w:p w14:paraId="6AD1F0E7" w14:textId="77777777" w:rsidR="00417FAE" w:rsidRPr="00AE1C4D" w:rsidRDefault="00417FAE">
            <w:pPr>
              <w:rPr>
                <w:szCs w:val="22"/>
                <w:lang w:val="hu-HU"/>
              </w:rPr>
            </w:pPr>
          </w:p>
        </w:tc>
      </w:tr>
      <w:tr w:rsidR="00417FAE" w:rsidRPr="002B2A5E" w14:paraId="7A422B1A" w14:textId="77777777" w:rsidTr="00CA57F8">
        <w:trPr>
          <w:cantSplit/>
        </w:trPr>
        <w:tc>
          <w:tcPr>
            <w:tcW w:w="4644" w:type="dxa"/>
          </w:tcPr>
          <w:p w14:paraId="75148F61" w14:textId="77777777" w:rsidR="00417FAE" w:rsidRPr="00AE1C4D" w:rsidRDefault="00417FAE">
            <w:pPr>
              <w:rPr>
                <w:b/>
                <w:szCs w:val="22"/>
                <w:lang w:val="sv-SE"/>
              </w:rPr>
            </w:pPr>
            <w:r w:rsidRPr="00AE1C4D">
              <w:rPr>
                <w:b/>
                <w:szCs w:val="22"/>
                <w:lang w:val="sv-SE"/>
              </w:rPr>
              <w:t>Česká republika</w:t>
            </w:r>
          </w:p>
          <w:p w14:paraId="30CD7087" w14:textId="53E09959" w:rsidR="00417FAE" w:rsidRPr="00AE1C4D" w:rsidRDefault="00AF0141">
            <w:pPr>
              <w:rPr>
                <w:szCs w:val="22"/>
                <w:lang w:val="cs-CZ"/>
              </w:rPr>
            </w:pPr>
            <w:r>
              <w:rPr>
                <w:szCs w:val="22"/>
                <w:lang w:val="cs-CZ"/>
              </w:rPr>
              <w:t>Sanofi s.r.o.</w:t>
            </w:r>
          </w:p>
          <w:p w14:paraId="5462C149" w14:textId="77777777" w:rsidR="00417FAE" w:rsidRPr="00AE1C4D" w:rsidRDefault="00417FAE">
            <w:pPr>
              <w:rPr>
                <w:szCs w:val="22"/>
                <w:lang w:val="cs-CZ"/>
              </w:rPr>
            </w:pPr>
            <w:r w:rsidRPr="00AE1C4D">
              <w:rPr>
                <w:szCs w:val="22"/>
                <w:lang w:val="cs-CZ"/>
              </w:rPr>
              <w:t>Tel: +420 233 086 111</w:t>
            </w:r>
          </w:p>
          <w:p w14:paraId="6B9DE9FB" w14:textId="77777777" w:rsidR="00417FAE" w:rsidRPr="00AE1C4D" w:rsidRDefault="00417FAE">
            <w:pPr>
              <w:rPr>
                <w:szCs w:val="22"/>
                <w:lang w:val="cs-CZ"/>
              </w:rPr>
            </w:pPr>
          </w:p>
        </w:tc>
        <w:tc>
          <w:tcPr>
            <w:tcW w:w="4678" w:type="dxa"/>
          </w:tcPr>
          <w:p w14:paraId="24262192" w14:textId="77777777" w:rsidR="00417FAE" w:rsidRPr="00AE1C4D" w:rsidRDefault="00417FAE">
            <w:pPr>
              <w:rPr>
                <w:b/>
                <w:bCs/>
                <w:szCs w:val="22"/>
                <w:lang w:val="hu-HU"/>
              </w:rPr>
            </w:pPr>
            <w:r w:rsidRPr="00AE1C4D">
              <w:rPr>
                <w:b/>
                <w:bCs/>
                <w:szCs w:val="22"/>
                <w:lang w:val="hu-HU"/>
              </w:rPr>
              <w:t>Magyarország</w:t>
            </w:r>
          </w:p>
          <w:p w14:paraId="65E29A5B" w14:textId="77777777" w:rsidR="00417FAE" w:rsidRPr="00AE1C4D" w:rsidRDefault="00417FAE">
            <w:pPr>
              <w:rPr>
                <w:szCs w:val="22"/>
                <w:lang w:val="cs-CZ"/>
              </w:rPr>
            </w:pPr>
            <w:r w:rsidRPr="00AE1C4D">
              <w:rPr>
                <w:szCs w:val="22"/>
                <w:lang w:val="cs-CZ"/>
              </w:rPr>
              <w:t>sanofi-aventis zrt., Magyarország</w:t>
            </w:r>
          </w:p>
          <w:p w14:paraId="4148775D" w14:textId="77777777" w:rsidR="00417FAE" w:rsidRPr="00AE1C4D" w:rsidRDefault="00417FAE">
            <w:pPr>
              <w:rPr>
                <w:szCs w:val="22"/>
                <w:lang w:val="hu-HU"/>
              </w:rPr>
            </w:pPr>
            <w:r w:rsidRPr="00AE1C4D">
              <w:rPr>
                <w:szCs w:val="22"/>
                <w:lang w:val="cs-CZ"/>
              </w:rPr>
              <w:t xml:space="preserve">Tel.: +36 1 </w:t>
            </w:r>
            <w:r w:rsidRPr="00AE1C4D">
              <w:rPr>
                <w:szCs w:val="22"/>
                <w:lang w:val="hu-HU"/>
              </w:rPr>
              <w:t>505 0050</w:t>
            </w:r>
          </w:p>
          <w:p w14:paraId="1418109E" w14:textId="77777777" w:rsidR="00417FAE" w:rsidRPr="00AE1C4D" w:rsidRDefault="00417FAE">
            <w:pPr>
              <w:rPr>
                <w:szCs w:val="22"/>
                <w:lang w:val="cs-CZ"/>
              </w:rPr>
            </w:pPr>
          </w:p>
        </w:tc>
      </w:tr>
      <w:tr w:rsidR="00417FAE" w:rsidRPr="00AE1C4D" w14:paraId="3F4EC842" w14:textId="77777777" w:rsidTr="00CA57F8">
        <w:trPr>
          <w:cantSplit/>
        </w:trPr>
        <w:tc>
          <w:tcPr>
            <w:tcW w:w="4644" w:type="dxa"/>
          </w:tcPr>
          <w:p w14:paraId="577C7D01" w14:textId="77777777" w:rsidR="00417FAE" w:rsidRPr="00AE1C4D" w:rsidRDefault="00417FAE">
            <w:pPr>
              <w:rPr>
                <w:b/>
                <w:bCs/>
                <w:szCs w:val="22"/>
                <w:lang w:val="cs-CZ"/>
              </w:rPr>
            </w:pPr>
            <w:r w:rsidRPr="00AE1C4D">
              <w:rPr>
                <w:b/>
                <w:bCs/>
                <w:szCs w:val="22"/>
                <w:lang w:val="cs-CZ"/>
              </w:rPr>
              <w:t>Danmark</w:t>
            </w:r>
          </w:p>
          <w:p w14:paraId="5DD4733E" w14:textId="77777777" w:rsidR="005E5E65" w:rsidRPr="00AE1C4D" w:rsidRDefault="005E5E65" w:rsidP="005E5E65">
            <w:pPr>
              <w:rPr>
                <w:szCs w:val="22"/>
              </w:rPr>
            </w:pPr>
            <w:r w:rsidRPr="00AE1C4D">
              <w:rPr>
                <w:szCs w:val="22"/>
              </w:rPr>
              <w:t>Sanofi</w:t>
            </w:r>
            <w:r w:rsidR="00BA0227" w:rsidRPr="00AE1C4D">
              <w:rPr>
                <w:szCs w:val="22"/>
              </w:rPr>
              <w:t xml:space="preserve"> </w:t>
            </w:r>
            <w:r w:rsidRPr="00AE1C4D">
              <w:rPr>
                <w:szCs w:val="22"/>
              </w:rPr>
              <w:t>A/S</w:t>
            </w:r>
          </w:p>
          <w:p w14:paraId="3A55F03C" w14:textId="77777777" w:rsidR="00417FAE" w:rsidRPr="00AE1C4D" w:rsidRDefault="00417FAE">
            <w:pPr>
              <w:rPr>
                <w:szCs w:val="22"/>
                <w:lang w:val="cs-CZ"/>
              </w:rPr>
            </w:pPr>
            <w:r w:rsidRPr="00AE1C4D">
              <w:rPr>
                <w:szCs w:val="22"/>
                <w:lang w:val="cs-CZ"/>
              </w:rPr>
              <w:t>Tlf: +45 45 16 70 00</w:t>
            </w:r>
          </w:p>
          <w:p w14:paraId="0DEDF80E" w14:textId="77777777" w:rsidR="00417FAE" w:rsidRPr="00AE1C4D" w:rsidRDefault="00417FAE">
            <w:pPr>
              <w:rPr>
                <w:szCs w:val="22"/>
                <w:lang w:val="cs-CZ"/>
              </w:rPr>
            </w:pPr>
          </w:p>
        </w:tc>
        <w:tc>
          <w:tcPr>
            <w:tcW w:w="4678" w:type="dxa"/>
          </w:tcPr>
          <w:p w14:paraId="7D51E4C8" w14:textId="77777777" w:rsidR="00417FAE" w:rsidRPr="00AE1C4D" w:rsidRDefault="00417FAE">
            <w:pPr>
              <w:rPr>
                <w:b/>
                <w:bCs/>
                <w:szCs w:val="22"/>
                <w:lang w:val="mt-MT"/>
              </w:rPr>
            </w:pPr>
            <w:r w:rsidRPr="00AE1C4D">
              <w:rPr>
                <w:b/>
                <w:bCs/>
                <w:szCs w:val="22"/>
                <w:lang w:val="mt-MT"/>
              </w:rPr>
              <w:t>Malta</w:t>
            </w:r>
          </w:p>
          <w:p w14:paraId="49C2D999" w14:textId="77777777" w:rsidR="004E4499" w:rsidRPr="00AE1C4D" w:rsidRDefault="004E4499">
            <w:pPr>
              <w:rPr>
                <w:szCs w:val="22"/>
                <w:lang w:val="pl-PL"/>
              </w:rPr>
            </w:pPr>
            <w:r w:rsidRPr="00AE1C4D">
              <w:rPr>
                <w:szCs w:val="22"/>
                <w:lang w:val="pl-PL"/>
              </w:rPr>
              <w:t>Sanofi S.</w:t>
            </w:r>
            <w:r w:rsidR="009C7604" w:rsidRPr="00AE1C4D">
              <w:rPr>
                <w:szCs w:val="22"/>
                <w:lang w:val="pl-PL"/>
              </w:rPr>
              <w:t>r</w:t>
            </w:r>
            <w:r w:rsidRPr="00AE1C4D">
              <w:rPr>
                <w:szCs w:val="22"/>
                <w:lang w:val="pl-PL"/>
              </w:rPr>
              <w:t>.</w:t>
            </w:r>
            <w:r w:rsidR="009C7604" w:rsidRPr="00AE1C4D">
              <w:rPr>
                <w:szCs w:val="22"/>
                <w:lang w:val="pl-PL"/>
              </w:rPr>
              <w:t>l</w:t>
            </w:r>
            <w:r w:rsidRPr="00AE1C4D">
              <w:rPr>
                <w:szCs w:val="22"/>
                <w:lang w:val="pl-PL"/>
              </w:rPr>
              <w:t xml:space="preserve">. </w:t>
            </w:r>
          </w:p>
          <w:p w14:paraId="53228FAF" w14:textId="77777777" w:rsidR="00417FAE" w:rsidRPr="00AE1C4D" w:rsidRDefault="004E4499">
            <w:pPr>
              <w:rPr>
                <w:szCs w:val="22"/>
                <w:lang w:val="cs-CZ"/>
              </w:rPr>
            </w:pPr>
            <w:r w:rsidRPr="00AE1C4D">
              <w:rPr>
                <w:szCs w:val="22"/>
              </w:rPr>
              <w:t>Tel: +39 02 39394275</w:t>
            </w:r>
          </w:p>
          <w:p w14:paraId="6FEF02E4" w14:textId="77777777" w:rsidR="00417FAE" w:rsidRPr="00AE1C4D" w:rsidRDefault="00417FAE">
            <w:pPr>
              <w:rPr>
                <w:szCs w:val="22"/>
                <w:lang w:val="cs-CZ"/>
              </w:rPr>
            </w:pPr>
          </w:p>
        </w:tc>
      </w:tr>
      <w:tr w:rsidR="00417FAE" w:rsidRPr="00AE1C4D" w14:paraId="31428720" w14:textId="77777777" w:rsidTr="00CA57F8">
        <w:trPr>
          <w:cantSplit/>
        </w:trPr>
        <w:tc>
          <w:tcPr>
            <w:tcW w:w="4644" w:type="dxa"/>
          </w:tcPr>
          <w:p w14:paraId="4C656750" w14:textId="77777777" w:rsidR="00417FAE" w:rsidRPr="00AE1C4D" w:rsidRDefault="00417FAE">
            <w:pPr>
              <w:rPr>
                <w:b/>
                <w:bCs/>
                <w:szCs w:val="22"/>
                <w:lang w:val="cs-CZ"/>
              </w:rPr>
            </w:pPr>
            <w:r w:rsidRPr="00AE1C4D">
              <w:rPr>
                <w:b/>
                <w:bCs/>
                <w:szCs w:val="22"/>
                <w:lang w:val="cs-CZ"/>
              </w:rPr>
              <w:lastRenderedPageBreak/>
              <w:t>Deutschland</w:t>
            </w:r>
          </w:p>
          <w:p w14:paraId="69395202" w14:textId="77777777" w:rsidR="00417FAE" w:rsidRPr="00AE1C4D" w:rsidRDefault="00417FAE">
            <w:pPr>
              <w:rPr>
                <w:szCs w:val="22"/>
                <w:lang w:val="cs-CZ"/>
              </w:rPr>
            </w:pPr>
            <w:r w:rsidRPr="00AE1C4D">
              <w:rPr>
                <w:szCs w:val="22"/>
                <w:lang w:val="cs-CZ"/>
              </w:rPr>
              <w:t>Sanofi-Aventis Deutschland GmbH</w:t>
            </w:r>
          </w:p>
          <w:p w14:paraId="570C10C9" w14:textId="77777777" w:rsidR="00E865ED" w:rsidRPr="00AE1C4D" w:rsidRDefault="00E865ED" w:rsidP="00E865ED">
            <w:pPr>
              <w:rPr>
                <w:szCs w:val="22"/>
                <w:lang w:val="fr-FR"/>
              </w:rPr>
            </w:pPr>
            <w:r w:rsidRPr="00AE1C4D">
              <w:rPr>
                <w:szCs w:val="22"/>
                <w:lang w:val="fr-FR"/>
              </w:rPr>
              <w:t>Tel: 0800 52 52 010</w:t>
            </w:r>
          </w:p>
          <w:p w14:paraId="04ECC4BE" w14:textId="77777777" w:rsidR="00E865ED" w:rsidRPr="00AE1C4D" w:rsidRDefault="00E865ED" w:rsidP="00E865ED">
            <w:pPr>
              <w:rPr>
                <w:szCs w:val="22"/>
              </w:rPr>
            </w:pPr>
            <w:r w:rsidRPr="00AE1C4D">
              <w:rPr>
                <w:szCs w:val="22"/>
              </w:rPr>
              <w:t>Tel. aus dem Ausland: +49 69 305 21 131</w:t>
            </w:r>
          </w:p>
          <w:p w14:paraId="0A4458B6" w14:textId="77777777" w:rsidR="00417FAE" w:rsidRPr="00AE1C4D" w:rsidRDefault="00417FAE" w:rsidP="00820421">
            <w:pPr>
              <w:rPr>
                <w:szCs w:val="22"/>
                <w:lang w:val="cs-CZ"/>
              </w:rPr>
            </w:pPr>
          </w:p>
        </w:tc>
        <w:tc>
          <w:tcPr>
            <w:tcW w:w="4678" w:type="dxa"/>
          </w:tcPr>
          <w:p w14:paraId="7B0BED9E" w14:textId="77777777" w:rsidR="00417FAE" w:rsidRPr="00AE1C4D" w:rsidRDefault="00417FAE">
            <w:pPr>
              <w:rPr>
                <w:b/>
                <w:bCs/>
                <w:szCs w:val="22"/>
                <w:lang w:val="cs-CZ"/>
              </w:rPr>
            </w:pPr>
            <w:r w:rsidRPr="00AE1C4D">
              <w:rPr>
                <w:b/>
                <w:bCs/>
                <w:szCs w:val="22"/>
                <w:lang w:val="cs-CZ"/>
              </w:rPr>
              <w:t>Nederland</w:t>
            </w:r>
          </w:p>
          <w:p w14:paraId="13A7CCBF" w14:textId="77777777" w:rsidR="00417FAE" w:rsidRPr="00AE1C4D" w:rsidRDefault="009F09CD">
            <w:pPr>
              <w:rPr>
                <w:szCs w:val="22"/>
                <w:lang w:val="cs-CZ"/>
              </w:rPr>
            </w:pPr>
            <w:r>
              <w:rPr>
                <w:szCs w:val="22"/>
                <w:lang w:val="cs-CZ"/>
              </w:rPr>
              <w:t>Sanofi B.V.</w:t>
            </w:r>
          </w:p>
          <w:p w14:paraId="27668917" w14:textId="77777777" w:rsidR="00417FAE" w:rsidRPr="00AE1C4D" w:rsidRDefault="00417FAE">
            <w:pPr>
              <w:rPr>
                <w:szCs w:val="22"/>
                <w:lang w:val="nl-NL"/>
              </w:rPr>
            </w:pPr>
            <w:r w:rsidRPr="00AE1C4D">
              <w:rPr>
                <w:szCs w:val="22"/>
                <w:lang w:val="cs-CZ"/>
              </w:rPr>
              <w:t xml:space="preserve">Tel: </w:t>
            </w:r>
            <w:r w:rsidR="005E5E65" w:rsidRPr="00AE1C4D">
              <w:rPr>
                <w:color w:val="000000"/>
                <w:szCs w:val="22"/>
              </w:rPr>
              <w:t>+31 20 245 4000</w:t>
            </w:r>
          </w:p>
          <w:p w14:paraId="23A5F8B2" w14:textId="77777777" w:rsidR="00417FAE" w:rsidRPr="00AE1C4D" w:rsidRDefault="00417FAE">
            <w:pPr>
              <w:rPr>
                <w:szCs w:val="22"/>
                <w:lang w:val="et-EE"/>
              </w:rPr>
            </w:pPr>
          </w:p>
        </w:tc>
      </w:tr>
      <w:tr w:rsidR="00417FAE" w:rsidRPr="00AE1C4D" w14:paraId="7F2C1D55" w14:textId="77777777" w:rsidTr="00CA57F8">
        <w:trPr>
          <w:cantSplit/>
        </w:trPr>
        <w:tc>
          <w:tcPr>
            <w:tcW w:w="4644" w:type="dxa"/>
          </w:tcPr>
          <w:p w14:paraId="6046B4E2" w14:textId="77777777" w:rsidR="00417FAE" w:rsidRPr="00AE1C4D" w:rsidRDefault="00417FAE">
            <w:pPr>
              <w:rPr>
                <w:b/>
                <w:bCs/>
                <w:szCs w:val="22"/>
                <w:lang w:val="et-EE"/>
              </w:rPr>
            </w:pPr>
            <w:r w:rsidRPr="00AE1C4D">
              <w:rPr>
                <w:b/>
                <w:bCs/>
                <w:szCs w:val="22"/>
                <w:lang w:val="et-EE"/>
              </w:rPr>
              <w:t>Eesti</w:t>
            </w:r>
          </w:p>
          <w:p w14:paraId="13962F46" w14:textId="77777777" w:rsidR="00417FAE" w:rsidRPr="00AE1C4D" w:rsidRDefault="00C968C4">
            <w:pPr>
              <w:rPr>
                <w:szCs w:val="22"/>
                <w:lang w:val="cs-CZ"/>
              </w:rPr>
            </w:pPr>
            <w:r w:rsidRPr="00AE1C4D">
              <w:rPr>
                <w:szCs w:val="22"/>
                <w:lang w:val="cs-CZ"/>
              </w:rPr>
              <w:t>Swixx Biopharma OÜ</w:t>
            </w:r>
          </w:p>
          <w:p w14:paraId="03A05CDC" w14:textId="77777777" w:rsidR="00417FAE" w:rsidRPr="00AE1C4D" w:rsidRDefault="00417FAE">
            <w:pPr>
              <w:rPr>
                <w:szCs w:val="22"/>
                <w:lang w:val="cs-CZ"/>
              </w:rPr>
            </w:pPr>
            <w:r w:rsidRPr="00AE1C4D">
              <w:rPr>
                <w:szCs w:val="22"/>
                <w:lang w:val="cs-CZ"/>
              </w:rPr>
              <w:t xml:space="preserve">Tel: +372 </w:t>
            </w:r>
            <w:r w:rsidR="00C968C4" w:rsidRPr="00AE1C4D">
              <w:rPr>
                <w:szCs w:val="22"/>
                <w:lang w:val="cs-CZ"/>
              </w:rPr>
              <w:t>640 10 30</w:t>
            </w:r>
          </w:p>
          <w:p w14:paraId="3A1721E3" w14:textId="77777777" w:rsidR="00417FAE" w:rsidRPr="00AE1C4D" w:rsidRDefault="00417FAE">
            <w:pPr>
              <w:rPr>
                <w:szCs w:val="22"/>
                <w:lang w:val="et-EE"/>
              </w:rPr>
            </w:pPr>
          </w:p>
        </w:tc>
        <w:tc>
          <w:tcPr>
            <w:tcW w:w="4678" w:type="dxa"/>
          </w:tcPr>
          <w:p w14:paraId="247BE39F" w14:textId="77777777" w:rsidR="00417FAE" w:rsidRPr="00AE1C4D" w:rsidRDefault="00417FAE">
            <w:pPr>
              <w:rPr>
                <w:b/>
                <w:bCs/>
                <w:szCs w:val="22"/>
                <w:lang w:val="cs-CZ"/>
              </w:rPr>
            </w:pPr>
            <w:r w:rsidRPr="00AE1C4D">
              <w:rPr>
                <w:b/>
                <w:bCs/>
                <w:szCs w:val="22"/>
                <w:lang w:val="cs-CZ"/>
              </w:rPr>
              <w:t>Norge</w:t>
            </w:r>
          </w:p>
          <w:p w14:paraId="3FD822A7" w14:textId="77777777" w:rsidR="00417FAE" w:rsidRPr="00AE1C4D" w:rsidRDefault="00417FAE">
            <w:pPr>
              <w:rPr>
                <w:szCs w:val="22"/>
                <w:lang w:val="cs-CZ"/>
              </w:rPr>
            </w:pPr>
            <w:r w:rsidRPr="00AE1C4D">
              <w:rPr>
                <w:szCs w:val="22"/>
                <w:lang w:val="cs-CZ"/>
              </w:rPr>
              <w:t>sanofi-aventis Norge AS</w:t>
            </w:r>
          </w:p>
          <w:p w14:paraId="61B63CFA" w14:textId="77777777" w:rsidR="00417FAE" w:rsidRPr="00AE1C4D" w:rsidRDefault="00417FAE">
            <w:pPr>
              <w:rPr>
                <w:szCs w:val="22"/>
                <w:lang w:val="cs-CZ"/>
              </w:rPr>
            </w:pPr>
            <w:r w:rsidRPr="00AE1C4D">
              <w:rPr>
                <w:szCs w:val="22"/>
                <w:lang w:val="cs-CZ"/>
              </w:rPr>
              <w:t>Tlf: +47 67 10 71 00</w:t>
            </w:r>
          </w:p>
          <w:p w14:paraId="274E3AA2" w14:textId="77777777" w:rsidR="00417FAE" w:rsidRPr="00AE1C4D" w:rsidRDefault="00417FAE">
            <w:pPr>
              <w:rPr>
                <w:szCs w:val="22"/>
                <w:lang w:val="de-DE"/>
              </w:rPr>
            </w:pPr>
          </w:p>
        </w:tc>
      </w:tr>
      <w:tr w:rsidR="00417FAE" w:rsidRPr="00AE1C4D" w14:paraId="7F843687" w14:textId="77777777" w:rsidTr="00CA57F8">
        <w:trPr>
          <w:cantSplit/>
        </w:trPr>
        <w:tc>
          <w:tcPr>
            <w:tcW w:w="4644" w:type="dxa"/>
          </w:tcPr>
          <w:p w14:paraId="5A6E46D4" w14:textId="77777777" w:rsidR="00417FAE" w:rsidRPr="00AE1C4D" w:rsidRDefault="00417FAE">
            <w:pPr>
              <w:rPr>
                <w:b/>
                <w:bCs/>
                <w:szCs w:val="22"/>
                <w:lang w:val="cs-CZ"/>
              </w:rPr>
            </w:pPr>
            <w:r w:rsidRPr="00AE1C4D">
              <w:rPr>
                <w:b/>
                <w:bCs/>
                <w:szCs w:val="22"/>
                <w:lang w:val="el-GR"/>
              </w:rPr>
              <w:t>Ελλάδα</w:t>
            </w:r>
          </w:p>
          <w:p w14:paraId="53A02415" w14:textId="77777777" w:rsidR="00417FAE" w:rsidRPr="00AE1C4D" w:rsidRDefault="009F09CD">
            <w:pPr>
              <w:rPr>
                <w:szCs w:val="22"/>
                <w:lang w:val="et-EE"/>
              </w:rPr>
            </w:pPr>
            <w:r>
              <w:rPr>
                <w:szCs w:val="22"/>
                <w:lang w:val="cs-CZ"/>
              </w:rPr>
              <w:t>S</w:t>
            </w:r>
            <w:r w:rsidR="00417FAE" w:rsidRPr="00AE1C4D">
              <w:rPr>
                <w:szCs w:val="22"/>
                <w:lang w:val="cs-CZ"/>
              </w:rPr>
              <w:t>anofi-</w:t>
            </w:r>
            <w:r>
              <w:rPr>
                <w:szCs w:val="22"/>
                <w:lang w:val="cs-CZ"/>
              </w:rPr>
              <w:t>A</w:t>
            </w:r>
            <w:r w:rsidR="00417FAE" w:rsidRPr="00AE1C4D">
              <w:rPr>
                <w:szCs w:val="22"/>
                <w:lang w:val="cs-CZ"/>
              </w:rPr>
              <w:t xml:space="preserve">ventis </w:t>
            </w:r>
            <w:r w:rsidR="0025684F" w:rsidRPr="00AE1C4D">
              <w:rPr>
                <w:szCs w:val="22"/>
              </w:rPr>
              <w:t>Μονοπρόσωπη</w:t>
            </w:r>
            <w:r w:rsidR="0025684F" w:rsidRPr="00AE1C4D">
              <w:rPr>
                <w:szCs w:val="22"/>
                <w:lang w:val="cs-CZ"/>
              </w:rPr>
              <w:t xml:space="preserve"> </w:t>
            </w:r>
            <w:r w:rsidR="00417FAE" w:rsidRPr="00AE1C4D">
              <w:rPr>
                <w:szCs w:val="22"/>
                <w:lang w:val="cs-CZ"/>
              </w:rPr>
              <w:t>AEBE</w:t>
            </w:r>
          </w:p>
          <w:p w14:paraId="41951724" w14:textId="77777777" w:rsidR="00417FAE" w:rsidRPr="00AE1C4D" w:rsidRDefault="00417FAE">
            <w:pPr>
              <w:rPr>
                <w:szCs w:val="22"/>
                <w:lang w:val="cs-CZ"/>
              </w:rPr>
            </w:pPr>
            <w:r w:rsidRPr="00AE1C4D">
              <w:rPr>
                <w:szCs w:val="22"/>
                <w:lang w:val="el-GR"/>
              </w:rPr>
              <w:t>Τηλ</w:t>
            </w:r>
            <w:r w:rsidRPr="00AE1C4D">
              <w:rPr>
                <w:szCs w:val="22"/>
                <w:lang w:val="cs-CZ"/>
              </w:rPr>
              <w:t>: +30 210 900 16 00</w:t>
            </w:r>
          </w:p>
          <w:p w14:paraId="0FA58DEF" w14:textId="77777777" w:rsidR="00417FAE" w:rsidRPr="00AE1C4D" w:rsidRDefault="00417FAE">
            <w:pPr>
              <w:rPr>
                <w:szCs w:val="22"/>
                <w:lang w:val="cs-CZ"/>
              </w:rPr>
            </w:pPr>
          </w:p>
        </w:tc>
        <w:tc>
          <w:tcPr>
            <w:tcW w:w="4678" w:type="dxa"/>
          </w:tcPr>
          <w:p w14:paraId="5D42B2BC" w14:textId="77777777" w:rsidR="00417FAE" w:rsidRPr="00AE1C4D" w:rsidRDefault="00417FAE">
            <w:pPr>
              <w:rPr>
                <w:b/>
                <w:bCs/>
                <w:szCs w:val="22"/>
                <w:lang w:val="cs-CZ"/>
              </w:rPr>
            </w:pPr>
            <w:r w:rsidRPr="00AE1C4D">
              <w:rPr>
                <w:b/>
                <w:bCs/>
                <w:szCs w:val="22"/>
                <w:lang w:val="cs-CZ"/>
              </w:rPr>
              <w:t>Österreich</w:t>
            </w:r>
          </w:p>
          <w:p w14:paraId="62CFB6E1" w14:textId="77777777" w:rsidR="00417FAE" w:rsidRPr="00AE1C4D" w:rsidRDefault="00417FAE">
            <w:pPr>
              <w:rPr>
                <w:szCs w:val="22"/>
                <w:lang w:val="de-DE"/>
              </w:rPr>
            </w:pPr>
            <w:r w:rsidRPr="00AE1C4D">
              <w:rPr>
                <w:szCs w:val="22"/>
                <w:lang w:val="de-DE"/>
              </w:rPr>
              <w:t>sanofi-aventis GmbH</w:t>
            </w:r>
          </w:p>
          <w:p w14:paraId="55A7B4BF" w14:textId="77777777" w:rsidR="00417FAE" w:rsidRPr="00AE1C4D" w:rsidRDefault="00417FAE">
            <w:pPr>
              <w:rPr>
                <w:szCs w:val="22"/>
                <w:lang w:val="de-DE"/>
              </w:rPr>
            </w:pPr>
            <w:r w:rsidRPr="00AE1C4D">
              <w:rPr>
                <w:szCs w:val="22"/>
                <w:lang w:val="de-DE"/>
              </w:rPr>
              <w:t>Tel: +43 1 80 185 – 0</w:t>
            </w:r>
          </w:p>
          <w:p w14:paraId="1DCDE984" w14:textId="77777777" w:rsidR="00417FAE" w:rsidRPr="00AE1C4D" w:rsidRDefault="00417FAE">
            <w:pPr>
              <w:rPr>
                <w:szCs w:val="22"/>
                <w:lang w:val="de-DE"/>
              </w:rPr>
            </w:pPr>
          </w:p>
        </w:tc>
      </w:tr>
      <w:tr w:rsidR="00417FAE" w:rsidRPr="00AE1C4D" w14:paraId="3775C78F" w14:textId="77777777" w:rsidTr="00CA57F8">
        <w:trPr>
          <w:cantSplit/>
        </w:trPr>
        <w:tc>
          <w:tcPr>
            <w:tcW w:w="4644" w:type="dxa"/>
          </w:tcPr>
          <w:p w14:paraId="0E2CE77C" w14:textId="77777777" w:rsidR="00417FAE" w:rsidRPr="00AE1C4D" w:rsidRDefault="00417FAE">
            <w:pPr>
              <w:rPr>
                <w:b/>
                <w:bCs/>
                <w:szCs w:val="22"/>
                <w:lang w:val="es-ES"/>
              </w:rPr>
            </w:pPr>
            <w:r w:rsidRPr="00AE1C4D">
              <w:rPr>
                <w:b/>
                <w:bCs/>
                <w:szCs w:val="22"/>
                <w:lang w:val="es-ES"/>
              </w:rPr>
              <w:t>España</w:t>
            </w:r>
          </w:p>
          <w:p w14:paraId="6BB93F0F" w14:textId="77777777" w:rsidR="00417FAE" w:rsidRPr="00AE1C4D" w:rsidRDefault="00417FAE">
            <w:pPr>
              <w:rPr>
                <w:smallCaps/>
                <w:szCs w:val="22"/>
                <w:lang w:val="pt-PT"/>
              </w:rPr>
            </w:pPr>
            <w:r w:rsidRPr="00AE1C4D">
              <w:rPr>
                <w:szCs w:val="22"/>
                <w:lang w:val="pt-PT"/>
              </w:rPr>
              <w:t>sanofi-aventis, S.A.</w:t>
            </w:r>
          </w:p>
          <w:p w14:paraId="3CB51970" w14:textId="77777777" w:rsidR="00417FAE" w:rsidRPr="00AE1C4D" w:rsidRDefault="00417FAE">
            <w:pPr>
              <w:rPr>
                <w:szCs w:val="22"/>
                <w:lang w:val="pt-PT"/>
              </w:rPr>
            </w:pPr>
            <w:r w:rsidRPr="00AE1C4D">
              <w:rPr>
                <w:szCs w:val="22"/>
                <w:lang w:val="pt-PT"/>
              </w:rPr>
              <w:t>Tel: +34 93 485 94 00</w:t>
            </w:r>
          </w:p>
          <w:p w14:paraId="0A9DA240" w14:textId="77777777" w:rsidR="00417FAE" w:rsidRPr="00AE1C4D" w:rsidRDefault="00417FAE">
            <w:pPr>
              <w:rPr>
                <w:szCs w:val="22"/>
                <w:lang w:val="sv-SE"/>
              </w:rPr>
            </w:pPr>
          </w:p>
        </w:tc>
        <w:tc>
          <w:tcPr>
            <w:tcW w:w="4678" w:type="dxa"/>
          </w:tcPr>
          <w:p w14:paraId="5C662C71" w14:textId="77777777" w:rsidR="00417FAE" w:rsidRPr="00AE1C4D" w:rsidRDefault="00417FAE">
            <w:pPr>
              <w:rPr>
                <w:b/>
                <w:bCs/>
                <w:szCs w:val="22"/>
                <w:lang w:val="lv-LV"/>
              </w:rPr>
            </w:pPr>
            <w:r w:rsidRPr="00AE1C4D">
              <w:rPr>
                <w:b/>
                <w:bCs/>
                <w:szCs w:val="22"/>
                <w:lang w:val="lv-LV"/>
              </w:rPr>
              <w:t>Polska</w:t>
            </w:r>
          </w:p>
          <w:p w14:paraId="56C3D7EC" w14:textId="6A67BCDA" w:rsidR="00417FAE" w:rsidRPr="00AE1C4D" w:rsidRDefault="00AF0141">
            <w:pPr>
              <w:rPr>
                <w:szCs w:val="22"/>
                <w:lang w:val="sv-SE"/>
              </w:rPr>
            </w:pPr>
            <w:r>
              <w:rPr>
                <w:szCs w:val="22"/>
                <w:lang w:val="sv-SE"/>
              </w:rPr>
              <w:t>Sanofi Sp. z o.o.</w:t>
            </w:r>
          </w:p>
          <w:p w14:paraId="323F4FA7" w14:textId="77777777" w:rsidR="00417FAE" w:rsidRPr="00AE1C4D" w:rsidRDefault="00417FAE">
            <w:pPr>
              <w:rPr>
                <w:szCs w:val="22"/>
                <w:lang w:val="fr-FR"/>
              </w:rPr>
            </w:pPr>
            <w:r w:rsidRPr="00AE1C4D">
              <w:rPr>
                <w:szCs w:val="22"/>
                <w:lang w:val="fr-FR"/>
              </w:rPr>
              <w:t>Tel.: +48 22 280 00 00</w:t>
            </w:r>
          </w:p>
          <w:p w14:paraId="41DF881E" w14:textId="77777777" w:rsidR="00417FAE" w:rsidRPr="00AE1C4D" w:rsidRDefault="00417FAE">
            <w:pPr>
              <w:rPr>
                <w:szCs w:val="22"/>
                <w:lang w:val="fr-FR"/>
              </w:rPr>
            </w:pPr>
          </w:p>
        </w:tc>
      </w:tr>
      <w:tr w:rsidR="00417FAE" w:rsidRPr="00A55E6E" w14:paraId="217C3F79" w14:textId="77777777" w:rsidTr="00CA57F8">
        <w:trPr>
          <w:cantSplit/>
        </w:trPr>
        <w:tc>
          <w:tcPr>
            <w:tcW w:w="4644" w:type="dxa"/>
          </w:tcPr>
          <w:p w14:paraId="3C757890" w14:textId="77777777" w:rsidR="00417FAE" w:rsidRPr="00AE1C4D" w:rsidRDefault="00417FAE">
            <w:pPr>
              <w:rPr>
                <w:b/>
                <w:bCs/>
                <w:szCs w:val="22"/>
                <w:lang w:val="fr-FR"/>
              </w:rPr>
            </w:pPr>
            <w:r w:rsidRPr="00AE1C4D">
              <w:rPr>
                <w:b/>
                <w:bCs/>
                <w:szCs w:val="22"/>
                <w:lang w:val="fr-FR"/>
              </w:rPr>
              <w:t>France</w:t>
            </w:r>
          </w:p>
          <w:p w14:paraId="019F0E53" w14:textId="77777777" w:rsidR="00417FAE" w:rsidRPr="00AE1C4D" w:rsidRDefault="009F09CD">
            <w:pPr>
              <w:rPr>
                <w:szCs w:val="22"/>
                <w:lang w:val="fr-FR"/>
              </w:rPr>
            </w:pPr>
            <w:r>
              <w:rPr>
                <w:szCs w:val="22"/>
                <w:lang w:val="fr-BE"/>
              </w:rPr>
              <w:t>Sanofi Winthrop Industrie</w:t>
            </w:r>
          </w:p>
          <w:p w14:paraId="4DF529BE" w14:textId="77777777" w:rsidR="00417FAE" w:rsidRPr="00AE1C4D" w:rsidRDefault="00417FAE">
            <w:pPr>
              <w:rPr>
                <w:szCs w:val="22"/>
                <w:lang w:val="fr-FR"/>
              </w:rPr>
            </w:pPr>
            <w:r w:rsidRPr="00AE1C4D">
              <w:rPr>
                <w:szCs w:val="22"/>
                <w:lang w:val="fr-FR"/>
              </w:rPr>
              <w:t>Tél: 0 800 222 555</w:t>
            </w:r>
          </w:p>
          <w:p w14:paraId="514F4294" w14:textId="77777777" w:rsidR="00417FAE" w:rsidRPr="00AE1C4D" w:rsidRDefault="00417FAE">
            <w:pPr>
              <w:rPr>
                <w:szCs w:val="22"/>
                <w:lang w:val="pt-PT"/>
              </w:rPr>
            </w:pPr>
            <w:r w:rsidRPr="00AE1C4D">
              <w:rPr>
                <w:szCs w:val="22"/>
                <w:lang w:val="pt-PT"/>
              </w:rPr>
              <w:t>Appel depuis l’étranger: +33 1 57 63 23 23</w:t>
            </w:r>
          </w:p>
          <w:p w14:paraId="68BA03ED" w14:textId="77777777" w:rsidR="00417FAE" w:rsidRPr="00AE1C4D" w:rsidRDefault="00417FAE">
            <w:pPr>
              <w:rPr>
                <w:b/>
                <w:szCs w:val="22"/>
                <w:lang w:val="es-ES"/>
              </w:rPr>
            </w:pPr>
          </w:p>
        </w:tc>
        <w:tc>
          <w:tcPr>
            <w:tcW w:w="4678" w:type="dxa"/>
          </w:tcPr>
          <w:p w14:paraId="433584F9" w14:textId="77777777" w:rsidR="00417FAE" w:rsidRPr="00AE1C4D" w:rsidRDefault="00417FAE">
            <w:pPr>
              <w:rPr>
                <w:b/>
                <w:bCs/>
                <w:szCs w:val="22"/>
                <w:lang w:val="pt-PT"/>
              </w:rPr>
            </w:pPr>
            <w:r w:rsidRPr="00AE1C4D">
              <w:rPr>
                <w:b/>
                <w:bCs/>
                <w:szCs w:val="22"/>
                <w:lang w:val="pt-PT"/>
              </w:rPr>
              <w:t>Portugal</w:t>
            </w:r>
          </w:p>
          <w:p w14:paraId="773B112E" w14:textId="77777777" w:rsidR="00417FAE" w:rsidRPr="00AE1C4D" w:rsidRDefault="00417FAE">
            <w:pPr>
              <w:rPr>
                <w:szCs w:val="22"/>
                <w:lang w:val="pt-PT"/>
              </w:rPr>
            </w:pPr>
            <w:r w:rsidRPr="00AE1C4D">
              <w:rPr>
                <w:szCs w:val="22"/>
                <w:lang w:val="pt-PT"/>
              </w:rPr>
              <w:t>Sanofi - Produtos Farmacêuticos, Lda</w:t>
            </w:r>
          </w:p>
          <w:p w14:paraId="300F11EA" w14:textId="77777777" w:rsidR="00417FAE" w:rsidRPr="00AE1C4D" w:rsidRDefault="00417FAE">
            <w:pPr>
              <w:rPr>
                <w:szCs w:val="22"/>
                <w:lang w:val="fr-FR"/>
              </w:rPr>
            </w:pPr>
            <w:r w:rsidRPr="00AE1C4D">
              <w:rPr>
                <w:szCs w:val="22"/>
                <w:lang w:val="fr-FR"/>
              </w:rPr>
              <w:t>Tel: +351 21 35 89 400</w:t>
            </w:r>
          </w:p>
          <w:p w14:paraId="4D2F0FC1" w14:textId="77777777" w:rsidR="00417FAE" w:rsidRPr="00AE1C4D" w:rsidRDefault="00417FAE">
            <w:pPr>
              <w:rPr>
                <w:b/>
                <w:szCs w:val="22"/>
                <w:lang w:val="pt-PT"/>
              </w:rPr>
            </w:pPr>
          </w:p>
        </w:tc>
      </w:tr>
      <w:tr w:rsidR="00417FAE" w:rsidRPr="00B740B3" w14:paraId="6D9E8E49" w14:textId="77777777" w:rsidTr="00CA57F8">
        <w:trPr>
          <w:cantSplit/>
        </w:trPr>
        <w:tc>
          <w:tcPr>
            <w:tcW w:w="4644" w:type="dxa"/>
          </w:tcPr>
          <w:p w14:paraId="369BCF10" w14:textId="77777777" w:rsidR="00417FAE" w:rsidRPr="00AE1C4D" w:rsidRDefault="00417FAE">
            <w:pPr>
              <w:keepNext/>
              <w:rPr>
                <w:rFonts w:eastAsia="SimSun"/>
                <w:b/>
                <w:bCs/>
                <w:szCs w:val="22"/>
                <w:lang w:val="it-IT"/>
              </w:rPr>
            </w:pPr>
            <w:r w:rsidRPr="00AE1C4D">
              <w:rPr>
                <w:rFonts w:eastAsia="SimSun"/>
                <w:b/>
                <w:bCs/>
                <w:szCs w:val="22"/>
                <w:lang w:val="it-IT"/>
              </w:rPr>
              <w:t>Hrvatska</w:t>
            </w:r>
          </w:p>
          <w:p w14:paraId="126364F1" w14:textId="77777777" w:rsidR="00417FAE" w:rsidRPr="00AE1C4D" w:rsidRDefault="00C968C4">
            <w:pPr>
              <w:rPr>
                <w:rFonts w:eastAsia="SimSun"/>
                <w:szCs w:val="22"/>
                <w:lang w:val="it-IT"/>
              </w:rPr>
            </w:pPr>
            <w:r w:rsidRPr="00AE1C4D">
              <w:rPr>
                <w:rFonts w:eastAsia="SimSun"/>
                <w:szCs w:val="22"/>
                <w:lang w:val="it-IT"/>
              </w:rPr>
              <w:t>Swixx Biopharma d.o.o.</w:t>
            </w:r>
          </w:p>
          <w:p w14:paraId="0A243A03" w14:textId="77777777" w:rsidR="00417FAE" w:rsidRPr="00AE1C4D" w:rsidRDefault="00417FAE">
            <w:pPr>
              <w:rPr>
                <w:szCs w:val="22"/>
                <w:lang w:val="fr-FR"/>
              </w:rPr>
            </w:pPr>
            <w:r w:rsidRPr="00AE1C4D">
              <w:rPr>
                <w:rFonts w:eastAsia="SimSun"/>
                <w:szCs w:val="22"/>
                <w:lang w:val="fr-FR"/>
              </w:rPr>
              <w:t xml:space="preserve">Tel: +385 1 </w:t>
            </w:r>
            <w:r w:rsidR="00C968C4" w:rsidRPr="00AE1C4D">
              <w:rPr>
                <w:rFonts w:eastAsia="SimSun"/>
                <w:szCs w:val="22"/>
                <w:lang w:val="fr-FR"/>
              </w:rPr>
              <w:t>2078 500</w:t>
            </w:r>
          </w:p>
        </w:tc>
        <w:tc>
          <w:tcPr>
            <w:tcW w:w="4678" w:type="dxa"/>
          </w:tcPr>
          <w:p w14:paraId="2AD22B01" w14:textId="77777777" w:rsidR="00417FAE" w:rsidRPr="00AE1C4D" w:rsidRDefault="00417FAE">
            <w:pPr>
              <w:tabs>
                <w:tab w:val="left" w:pos="-720"/>
                <w:tab w:val="left" w:pos="4536"/>
              </w:tabs>
              <w:suppressAutoHyphens/>
              <w:rPr>
                <w:b/>
                <w:noProof/>
                <w:szCs w:val="22"/>
                <w:lang w:val="it-IT"/>
              </w:rPr>
            </w:pPr>
            <w:r w:rsidRPr="00AE1C4D">
              <w:rPr>
                <w:b/>
                <w:noProof/>
                <w:szCs w:val="22"/>
                <w:lang w:val="it-IT"/>
              </w:rPr>
              <w:t>România</w:t>
            </w:r>
          </w:p>
          <w:p w14:paraId="5BC89BC1" w14:textId="77777777" w:rsidR="00417FAE" w:rsidRPr="00AE1C4D" w:rsidRDefault="00B82D40">
            <w:pPr>
              <w:tabs>
                <w:tab w:val="left" w:pos="-720"/>
                <w:tab w:val="left" w:pos="4536"/>
              </w:tabs>
              <w:suppressAutoHyphens/>
              <w:rPr>
                <w:noProof/>
                <w:szCs w:val="22"/>
                <w:lang w:val="it-IT"/>
              </w:rPr>
            </w:pPr>
            <w:r w:rsidRPr="00AE1C4D">
              <w:rPr>
                <w:bCs/>
                <w:szCs w:val="22"/>
                <w:lang w:val="it-IT"/>
              </w:rPr>
              <w:t>S</w:t>
            </w:r>
            <w:r w:rsidR="00417FAE" w:rsidRPr="00AE1C4D">
              <w:rPr>
                <w:bCs/>
                <w:szCs w:val="22"/>
                <w:lang w:val="it-IT"/>
              </w:rPr>
              <w:t>anofi Rom</w:t>
            </w:r>
            <w:r w:rsidRPr="00AE1C4D">
              <w:rPr>
                <w:bCs/>
                <w:szCs w:val="22"/>
                <w:lang w:val="it-IT"/>
              </w:rPr>
              <w:t>a</w:t>
            </w:r>
            <w:r w:rsidR="00417FAE" w:rsidRPr="00AE1C4D">
              <w:rPr>
                <w:bCs/>
                <w:szCs w:val="22"/>
                <w:lang w:val="it-IT"/>
              </w:rPr>
              <w:t>nia SRL</w:t>
            </w:r>
          </w:p>
          <w:p w14:paraId="3A0C2583" w14:textId="77777777" w:rsidR="00417FAE" w:rsidRPr="00A55E6E" w:rsidRDefault="00417FAE">
            <w:pPr>
              <w:rPr>
                <w:szCs w:val="22"/>
                <w:lang w:val="pl-PL"/>
              </w:rPr>
            </w:pPr>
            <w:r w:rsidRPr="00AE1C4D">
              <w:rPr>
                <w:noProof/>
                <w:szCs w:val="22"/>
                <w:lang w:val="pl-PL"/>
              </w:rPr>
              <w:t xml:space="preserve">Tel: +40 </w:t>
            </w:r>
            <w:r w:rsidRPr="00A55E6E">
              <w:rPr>
                <w:szCs w:val="22"/>
                <w:lang w:val="pl-PL"/>
              </w:rPr>
              <w:t>(0) 21 317 31 36</w:t>
            </w:r>
          </w:p>
          <w:p w14:paraId="7F07E9BA" w14:textId="77777777" w:rsidR="00417FAE" w:rsidRPr="00AE1C4D" w:rsidRDefault="00417FAE">
            <w:pPr>
              <w:rPr>
                <w:szCs w:val="22"/>
                <w:lang w:val="cs-CZ"/>
              </w:rPr>
            </w:pPr>
          </w:p>
        </w:tc>
      </w:tr>
      <w:tr w:rsidR="00417FAE" w:rsidRPr="00AE1C4D" w14:paraId="73456267" w14:textId="77777777" w:rsidTr="00CA57F8">
        <w:trPr>
          <w:cantSplit/>
        </w:trPr>
        <w:tc>
          <w:tcPr>
            <w:tcW w:w="4644" w:type="dxa"/>
          </w:tcPr>
          <w:p w14:paraId="76C58153" w14:textId="77777777" w:rsidR="00417FAE" w:rsidRPr="00AE1C4D" w:rsidRDefault="00417FAE">
            <w:pPr>
              <w:rPr>
                <w:b/>
                <w:bCs/>
                <w:szCs w:val="22"/>
                <w:lang w:val="fr-FR"/>
              </w:rPr>
            </w:pPr>
            <w:r w:rsidRPr="00AE1C4D">
              <w:rPr>
                <w:b/>
                <w:bCs/>
                <w:szCs w:val="22"/>
                <w:lang w:val="fr-FR"/>
              </w:rPr>
              <w:t>Ireland</w:t>
            </w:r>
          </w:p>
          <w:p w14:paraId="11FF4245" w14:textId="77777777" w:rsidR="00417FAE" w:rsidRPr="00AE1C4D" w:rsidRDefault="00417FAE">
            <w:pPr>
              <w:rPr>
                <w:szCs w:val="22"/>
                <w:lang w:val="fr-FR"/>
              </w:rPr>
            </w:pPr>
            <w:r w:rsidRPr="00AE1C4D">
              <w:rPr>
                <w:szCs w:val="22"/>
                <w:lang w:val="fr-FR"/>
              </w:rPr>
              <w:t>sanofi-aventis Ireland Ltd. T/A SANOFI</w:t>
            </w:r>
          </w:p>
          <w:p w14:paraId="089E00F3" w14:textId="77777777" w:rsidR="00417FAE" w:rsidRPr="00AE1C4D" w:rsidRDefault="00417FAE">
            <w:pPr>
              <w:rPr>
                <w:szCs w:val="22"/>
                <w:lang w:val="fr-FR"/>
              </w:rPr>
            </w:pPr>
            <w:r w:rsidRPr="00AE1C4D">
              <w:rPr>
                <w:szCs w:val="22"/>
                <w:lang w:val="fr-FR"/>
              </w:rPr>
              <w:t>Tel: +353 (0) 1 403 56 00</w:t>
            </w:r>
          </w:p>
          <w:p w14:paraId="30972060" w14:textId="77777777" w:rsidR="00417FAE" w:rsidRPr="00AE1C4D" w:rsidRDefault="00417FAE">
            <w:pPr>
              <w:rPr>
                <w:szCs w:val="22"/>
                <w:lang w:val="cs-CZ"/>
              </w:rPr>
            </w:pPr>
          </w:p>
        </w:tc>
        <w:tc>
          <w:tcPr>
            <w:tcW w:w="4678" w:type="dxa"/>
          </w:tcPr>
          <w:p w14:paraId="30C1E243" w14:textId="77777777" w:rsidR="00417FAE" w:rsidRPr="00AE1C4D" w:rsidRDefault="00417FAE">
            <w:pPr>
              <w:rPr>
                <w:b/>
                <w:bCs/>
                <w:szCs w:val="22"/>
                <w:lang w:val="sl-SI"/>
              </w:rPr>
            </w:pPr>
            <w:r w:rsidRPr="00AE1C4D">
              <w:rPr>
                <w:b/>
                <w:bCs/>
                <w:szCs w:val="22"/>
                <w:lang w:val="sl-SI"/>
              </w:rPr>
              <w:t>Slovenija</w:t>
            </w:r>
          </w:p>
          <w:p w14:paraId="1911E096" w14:textId="77777777" w:rsidR="00417FAE" w:rsidRPr="00AE1C4D" w:rsidRDefault="00C968C4">
            <w:pPr>
              <w:rPr>
                <w:szCs w:val="22"/>
                <w:lang w:val="cs-CZ"/>
              </w:rPr>
            </w:pPr>
            <w:r w:rsidRPr="00AE1C4D">
              <w:rPr>
                <w:szCs w:val="22"/>
                <w:lang w:val="cs-CZ"/>
              </w:rPr>
              <w:t>Swixx Biopharma d.o.o.</w:t>
            </w:r>
          </w:p>
          <w:p w14:paraId="5DE18F77" w14:textId="77777777" w:rsidR="00417FAE" w:rsidRPr="00AE1C4D" w:rsidRDefault="00417FAE">
            <w:pPr>
              <w:rPr>
                <w:szCs w:val="22"/>
                <w:lang w:val="cs-CZ"/>
              </w:rPr>
            </w:pPr>
            <w:r w:rsidRPr="00AE1C4D">
              <w:rPr>
                <w:szCs w:val="22"/>
                <w:lang w:val="cs-CZ"/>
              </w:rPr>
              <w:t xml:space="preserve">Tel: +386 1 </w:t>
            </w:r>
            <w:r w:rsidR="006E1B55" w:rsidRPr="00AE1C4D">
              <w:rPr>
                <w:szCs w:val="22"/>
                <w:lang w:val="cs-CZ"/>
              </w:rPr>
              <w:t>235 51 00</w:t>
            </w:r>
          </w:p>
          <w:p w14:paraId="3149B22E" w14:textId="77777777" w:rsidR="00417FAE" w:rsidRPr="00AE1C4D" w:rsidRDefault="00417FAE">
            <w:pPr>
              <w:rPr>
                <w:szCs w:val="22"/>
                <w:lang w:val="sk-SK"/>
              </w:rPr>
            </w:pPr>
          </w:p>
        </w:tc>
      </w:tr>
      <w:tr w:rsidR="00417FAE" w:rsidRPr="00AE1C4D" w14:paraId="7D7D9A89" w14:textId="77777777" w:rsidTr="00CA57F8">
        <w:trPr>
          <w:cantSplit/>
        </w:trPr>
        <w:tc>
          <w:tcPr>
            <w:tcW w:w="4644" w:type="dxa"/>
          </w:tcPr>
          <w:p w14:paraId="47DD0580" w14:textId="77777777" w:rsidR="00417FAE" w:rsidRPr="00AE1C4D" w:rsidRDefault="00417FAE">
            <w:pPr>
              <w:rPr>
                <w:b/>
                <w:bCs/>
                <w:szCs w:val="22"/>
                <w:lang w:val="is-IS"/>
              </w:rPr>
            </w:pPr>
            <w:r w:rsidRPr="00AE1C4D">
              <w:rPr>
                <w:b/>
                <w:bCs/>
                <w:szCs w:val="22"/>
                <w:lang w:val="is-IS"/>
              </w:rPr>
              <w:t>Ísland</w:t>
            </w:r>
          </w:p>
          <w:p w14:paraId="0528D18D" w14:textId="77777777" w:rsidR="00417FAE" w:rsidRPr="00AE1C4D" w:rsidRDefault="00417FAE">
            <w:pPr>
              <w:rPr>
                <w:szCs w:val="22"/>
                <w:lang w:val="is-IS"/>
              </w:rPr>
            </w:pPr>
            <w:r w:rsidRPr="00AE1C4D">
              <w:rPr>
                <w:szCs w:val="22"/>
                <w:lang w:val="cs-CZ"/>
              </w:rPr>
              <w:t>Vistor hf.</w:t>
            </w:r>
          </w:p>
          <w:p w14:paraId="09FBBDBB" w14:textId="77777777" w:rsidR="00417FAE" w:rsidRPr="00AE1C4D" w:rsidRDefault="00417FAE">
            <w:pPr>
              <w:rPr>
                <w:szCs w:val="22"/>
                <w:lang w:val="cs-CZ"/>
              </w:rPr>
            </w:pPr>
            <w:r w:rsidRPr="00AE1C4D">
              <w:rPr>
                <w:noProof/>
                <w:szCs w:val="22"/>
              </w:rPr>
              <w:t>Sími</w:t>
            </w:r>
            <w:r w:rsidRPr="00AE1C4D">
              <w:rPr>
                <w:szCs w:val="22"/>
                <w:lang w:val="cs-CZ"/>
              </w:rPr>
              <w:t>: +354 535 7000</w:t>
            </w:r>
          </w:p>
          <w:p w14:paraId="19AA688E" w14:textId="77777777" w:rsidR="00417FAE" w:rsidRPr="00AE1C4D" w:rsidRDefault="00417FAE">
            <w:pPr>
              <w:rPr>
                <w:szCs w:val="22"/>
                <w:lang w:val="it-IT"/>
              </w:rPr>
            </w:pPr>
          </w:p>
        </w:tc>
        <w:tc>
          <w:tcPr>
            <w:tcW w:w="4678" w:type="dxa"/>
          </w:tcPr>
          <w:p w14:paraId="3979DD36" w14:textId="77777777" w:rsidR="00417FAE" w:rsidRPr="00AE1C4D" w:rsidRDefault="00417FAE">
            <w:pPr>
              <w:rPr>
                <w:b/>
                <w:bCs/>
                <w:szCs w:val="22"/>
                <w:lang w:val="sk-SK"/>
              </w:rPr>
            </w:pPr>
            <w:r w:rsidRPr="00AE1C4D">
              <w:rPr>
                <w:b/>
                <w:bCs/>
                <w:szCs w:val="22"/>
                <w:lang w:val="sk-SK"/>
              </w:rPr>
              <w:t>Slovenská republika</w:t>
            </w:r>
          </w:p>
          <w:p w14:paraId="1328415A" w14:textId="77777777" w:rsidR="00417FAE" w:rsidRPr="00AE1C4D" w:rsidRDefault="006E1B55">
            <w:pPr>
              <w:rPr>
                <w:szCs w:val="22"/>
                <w:lang w:val="cs-CZ"/>
              </w:rPr>
            </w:pPr>
            <w:r w:rsidRPr="00AE1C4D">
              <w:rPr>
                <w:szCs w:val="22"/>
                <w:lang w:val="sk-SK"/>
              </w:rPr>
              <w:t>Swixx Biopharma s.r.o.</w:t>
            </w:r>
          </w:p>
          <w:p w14:paraId="0A5FE048" w14:textId="77777777" w:rsidR="00417FAE" w:rsidRPr="00AE1C4D" w:rsidRDefault="00417FAE">
            <w:pPr>
              <w:rPr>
                <w:szCs w:val="22"/>
                <w:lang w:val="sk-SK"/>
              </w:rPr>
            </w:pPr>
            <w:r w:rsidRPr="00AE1C4D">
              <w:rPr>
                <w:szCs w:val="22"/>
                <w:lang w:val="cs-CZ"/>
              </w:rPr>
              <w:t>Tel: +</w:t>
            </w:r>
            <w:r w:rsidRPr="00AE1C4D">
              <w:rPr>
                <w:szCs w:val="22"/>
                <w:lang w:val="sk-SK"/>
              </w:rPr>
              <w:t xml:space="preserve">421 2 </w:t>
            </w:r>
            <w:r w:rsidR="006E1B55" w:rsidRPr="00AE1C4D">
              <w:rPr>
                <w:szCs w:val="22"/>
              </w:rPr>
              <w:t>208 33 600</w:t>
            </w:r>
          </w:p>
          <w:p w14:paraId="1B2BE1AE" w14:textId="77777777" w:rsidR="00417FAE" w:rsidRPr="00AE1C4D" w:rsidRDefault="00417FAE">
            <w:pPr>
              <w:rPr>
                <w:szCs w:val="22"/>
                <w:lang w:val="it-IT"/>
              </w:rPr>
            </w:pPr>
          </w:p>
        </w:tc>
      </w:tr>
      <w:tr w:rsidR="00417FAE" w:rsidRPr="00AE1C4D" w14:paraId="1B166B8A" w14:textId="77777777" w:rsidTr="00CA57F8">
        <w:trPr>
          <w:cantSplit/>
        </w:trPr>
        <w:tc>
          <w:tcPr>
            <w:tcW w:w="4644" w:type="dxa"/>
          </w:tcPr>
          <w:p w14:paraId="569E812A" w14:textId="77777777" w:rsidR="00417FAE" w:rsidRPr="00AE1C4D" w:rsidRDefault="00417FAE">
            <w:pPr>
              <w:rPr>
                <w:b/>
                <w:bCs/>
                <w:szCs w:val="22"/>
                <w:lang w:val="it-IT"/>
              </w:rPr>
            </w:pPr>
            <w:r w:rsidRPr="00AE1C4D">
              <w:rPr>
                <w:b/>
                <w:bCs/>
                <w:szCs w:val="22"/>
                <w:lang w:val="it-IT"/>
              </w:rPr>
              <w:t>Italia</w:t>
            </w:r>
          </w:p>
          <w:p w14:paraId="19CE0ACB" w14:textId="77777777" w:rsidR="00417FAE" w:rsidRPr="00AE1C4D" w:rsidRDefault="004E12FF">
            <w:pPr>
              <w:rPr>
                <w:szCs w:val="22"/>
                <w:lang w:val="it-IT"/>
              </w:rPr>
            </w:pPr>
            <w:r w:rsidRPr="00AE1C4D">
              <w:rPr>
                <w:szCs w:val="22"/>
                <w:lang w:val="it-IT"/>
              </w:rPr>
              <w:t>Sanofi</w:t>
            </w:r>
            <w:r w:rsidR="00417FAE" w:rsidRPr="00AE1C4D">
              <w:rPr>
                <w:szCs w:val="22"/>
                <w:lang w:val="it-IT"/>
              </w:rPr>
              <w:t xml:space="preserve"> S.</w:t>
            </w:r>
            <w:r w:rsidR="009C7604" w:rsidRPr="00AE1C4D">
              <w:rPr>
                <w:szCs w:val="22"/>
                <w:lang w:val="it-IT"/>
              </w:rPr>
              <w:t>r</w:t>
            </w:r>
            <w:r w:rsidR="00417FAE" w:rsidRPr="00AE1C4D">
              <w:rPr>
                <w:szCs w:val="22"/>
                <w:lang w:val="it-IT"/>
              </w:rPr>
              <w:t>.</w:t>
            </w:r>
            <w:r w:rsidR="009C7604" w:rsidRPr="00AE1C4D">
              <w:rPr>
                <w:szCs w:val="22"/>
                <w:lang w:val="it-IT"/>
              </w:rPr>
              <w:t>l</w:t>
            </w:r>
            <w:r w:rsidR="00417FAE" w:rsidRPr="00AE1C4D">
              <w:rPr>
                <w:szCs w:val="22"/>
                <w:lang w:val="it-IT"/>
              </w:rPr>
              <w:t>.</w:t>
            </w:r>
          </w:p>
          <w:p w14:paraId="1080BBC1" w14:textId="77777777" w:rsidR="00417FAE" w:rsidRPr="00AE1C4D" w:rsidRDefault="00417FAE">
            <w:pPr>
              <w:rPr>
                <w:szCs w:val="22"/>
                <w:lang w:val="it-IT"/>
              </w:rPr>
            </w:pPr>
            <w:r w:rsidRPr="00AE1C4D">
              <w:rPr>
                <w:szCs w:val="22"/>
                <w:lang w:val="it-IT"/>
              </w:rPr>
              <w:t xml:space="preserve">Tel: </w:t>
            </w:r>
            <w:r w:rsidR="00B82D40" w:rsidRPr="00AE1C4D">
              <w:rPr>
                <w:szCs w:val="22"/>
                <w:lang w:val="it-IT"/>
              </w:rPr>
              <w:t>800 536389</w:t>
            </w:r>
          </w:p>
          <w:p w14:paraId="35AFA2D2" w14:textId="77777777" w:rsidR="00417FAE" w:rsidRPr="00AE1C4D" w:rsidRDefault="00417FAE">
            <w:pPr>
              <w:rPr>
                <w:szCs w:val="22"/>
                <w:lang w:val="fr-FR"/>
              </w:rPr>
            </w:pPr>
          </w:p>
        </w:tc>
        <w:tc>
          <w:tcPr>
            <w:tcW w:w="4678" w:type="dxa"/>
          </w:tcPr>
          <w:p w14:paraId="2E06259C" w14:textId="77777777" w:rsidR="00417FAE" w:rsidRPr="00AE1C4D" w:rsidRDefault="00417FAE">
            <w:pPr>
              <w:rPr>
                <w:b/>
                <w:bCs/>
                <w:szCs w:val="22"/>
                <w:lang w:val="it-IT"/>
              </w:rPr>
            </w:pPr>
            <w:r w:rsidRPr="00AE1C4D">
              <w:rPr>
                <w:b/>
                <w:bCs/>
                <w:szCs w:val="22"/>
                <w:lang w:val="it-IT"/>
              </w:rPr>
              <w:t>Suomi/Finland</w:t>
            </w:r>
          </w:p>
          <w:p w14:paraId="3CDDAAE9" w14:textId="77777777" w:rsidR="00417FAE" w:rsidRPr="00AE1C4D" w:rsidRDefault="00DA2D06">
            <w:pPr>
              <w:rPr>
                <w:szCs w:val="22"/>
                <w:lang w:val="it-IT"/>
              </w:rPr>
            </w:pPr>
            <w:r w:rsidRPr="00AE1C4D">
              <w:rPr>
                <w:szCs w:val="22"/>
                <w:lang w:val="it-IT"/>
              </w:rPr>
              <w:t>Sanofi</w:t>
            </w:r>
            <w:r w:rsidR="00417FAE" w:rsidRPr="00AE1C4D">
              <w:rPr>
                <w:szCs w:val="22"/>
                <w:lang w:val="it-IT"/>
              </w:rPr>
              <w:t xml:space="preserve"> Oy</w:t>
            </w:r>
          </w:p>
          <w:p w14:paraId="1EF2934C" w14:textId="77777777" w:rsidR="00417FAE" w:rsidRPr="00AE1C4D" w:rsidRDefault="00417FAE">
            <w:pPr>
              <w:rPr>
                <w:szCs w:val="22"/>
                <w:lang w:val="it-IT"/>
              </w:rPr>
            </w:pPr>
            <w:r w:rsidRPr="00AE1C4D">
              <w:rPr>
                <w:szCs w:val="22"/>
                <w:lang w:val="it-IT"/>
              </w:rPr>
              <w:t>Puh/Tel: +358 (0) 201 200 300</w:t>
            </w:r>
          </w:p>
          <w:p w14:paraId="5B099E9A" w14:textId="77777777" w:rsidR="00417FAE" w:rsidRPr="00AE1C4D" w:rsidRDefault="00417FAE">
            <w:pPr>
              <w:rPr>
                <w:szCs w:val="22"/>
                <w:lang w:val="sv-SE"/>
              </w:rPr>
            </w:pPr>
          </w:p>
        </w:tc>
      </w:tr>
      <w:tr w:rsidR="00417FAE" w:rsidRPr="00AE1C4D" w14:paraId="1EE09C76" w14:textId="77777777" w:rsidTr="00CA57F8">
        <w:trPr>
          <w:cantSplit/>
        </w:trPr>
        <w:tc>
          <w:tcPr>
            <w:tcW w:w="4644" w:type="dxa"/>
          </w:tcPr>
          <w:p w14:paraId="46284EB2" w14:textId="77777777" w:rsidR="00417FAE" w:rsidRPr="00A55E6E" w:rsidRDefault="00417FAE">
            <w:pPr>
              <w:rPr>
                <w:b/>
                <w:szCs w:val="22"/>
              </w:rPr>
            </w:pPr>
            <w:r w:rsidRPr="00AE1C4D">
              <w:rPr>
                <w:b/>
                <w:bCs/>
                <w:szCs w:val="22"/>
                <w:lang w:val="el-GR"/>
              </w:rPr>
              <w:t>Κύπρος</w:t>
            </w:r>
          </w:p>
          <w:p w14:paraId="135FDA09" w14:textId="77777777" w:rsidR="00417FAE" w:rsidRPr="00A55E6E" w:rsidRDefault="006E1B55">
            <w:pPr>
              <w:rPr>
                <w:szCs w:val="22"/>
              </w:rPr>
            </w:pPr>
            <w:r w:rsidRPr="00A55E6E">
              <w:rPr>
                <w:szCs w:val="22"/>
              </w:rPr>
              <w:t>C.A. Papaellinas Ltd.</w:t>
            </w:r>
          </w:p>
          <w:p w14:paraId="5F3C36CD" w14:textId="77777777" w:rsidR="00417FAE" w:rsidRPr="00AE1C4D" w:rsidRDefault="00417FAE">
            <w:pPr>
              <w:rPr>
                <w:szCs w:val="22"/>
                <w:lang w:val="fr-FR"/>
              </w:rPr>
            </w:pPr>
            <w:r w:rsidRPr="00AE1C4D">
              <w:rPr>
                <w:szCs w:val="22"/>
                <w:lang w:val="el-GR"/>
              </w:rPr>
              <w:t>Τηλ: +</w:t>
            </w:r>
            <w:r w:rsidRPr="00AE1C4D">
              <w:rPr>
                <w:szCs w:val="22"/>
                <w:lang w:val="fr-FR"/>
              </w:rPr>
              <w:t xml:space="preserve">357 22 </w:t>
            </w:r>
            <w:r w:rsidR="006E1B55" w:rsidRPr="00AE1C4D">
              <w:rPr>
                <w:szCs w:val="22"/>
                <w:lang w:val="fr-FR"/>
              </w:rPr>
              <w:t>741741</w:t>
            </w:r>
          </w:p>
          <w:p w14:paraId="240F44C5" w14:textId="77777777" w:rsidR="00417FAE" w:rsidRPr="00AE1C4D" w:rsidRDefault="00417FAE">
            <w:pPr>
              <w:rPr>
                <w:szCs w:val="22"/>
                <w:lang w:val="it-IT"/>
              </w:rPr>
            </w:pPr>
          </w:p>
        </w:tc>
        <w:tc>
          <w:tcPr>
            <w:tcW w:w="4678" w:type="dxa"/>
          </w:tcPr>
          <w:p w14:paraId="78CDFB6D" w14:textId="77777777" w:rsidR="00417FAE" w:rsidRPr="00AE1C4D" w:rsidRDefault="00417FAE">
            <w:pPr>
              <w:rPr>
                <w:b/>
                <w:bCs/>
                <w:szCs w:val="22"/>
                <w:lang w:val="sv-SE"/>
              </w:rPr>
            </w:pPr>
            <w:r w:rsidRPr="00AE1C4D">
              <w:rPr>
                <w:b/>
                <w:bCs/>
                <w:szCs w:val="22"/>
                <w:lang w:val="sv-SE"/>
              </w:rPr>
              <w:t>Sverige</w:t>
            </w:r>
          </w:p>
          <w:p w14:paraId="113377D7" w14:textId="77777777" w:rsidR="00417FAE" w:rsidRPr="00AE1C4D" w:rsidRDefault="00DA2D06">
            <w:pPr>
              <w:rPr>
                <w:szCs w:val="22"/>
                <w:lang w:val="sv-SE"/>
              </w:rPr>
            </w:pPr>
            <w:r w:rsidRPr="00AE1C4D">
              <w:rPr>
                <w:szCs w:val="22"/>
                <w:lang w:val="sv-SE"/>
              </w:rPr>
              <w:t>Sanofi</w:t>
            </w:r>
            <w:r w:rsidR="00417FAE" w:rsidRPr="00AE1C4D">
              <w:rPr>
                <w:szCs w:val="22"/>
                <w:lang w:val="sv-SE"/>
              </w:rPr>
              <w:t xml:space="preserve"> AB</w:t>
            </w:r>
          </w:p>
          <w:p w14:paraId="7E8934AA" w14:textId="77777777" w:rsidR="00417FAE" w:rsidRPr="00AE1C4D" w:rsidRDefault="00417FAE">
            <w:pPr>
              <w:rPr>
                <w:szCs w:val="22"/>
                <w:lang w:val="sv-SE"/>
              </w:rPr>
            </w:pPr>
            <w:r w:rsidRPr="00AE1C4D">
              <w:rPr>
                <w:szCs w:val="22"/>
                <w:lang w:val="sv-SE"/>
              </w:rPr>
              <w:t>Tel: +46 (0)8 634 50 00</w:t>
            </w:r>
          </w:p>
          <w:p w14:paraId="70B65B7C" w14:textId="77777777" w:rsidR="00417FAE" w:rsidRPr="00AE1C4D" w:rsidRDefault="00417FAE">
            <w:pPr>
              <w:rPr>
                <w:szCs w:val="22"/>
                <w:lang w:val="sv-SE"/>
              </w:rPr>
            </w:pPr>
          </w:p>
        </w:tc>
      </w:tr>
      <w:tr w:rsidR="00417FAE" w:rsidRPr="00AE1C4D" w14:paraId="5FD30914" w14:textId="77777777" w:rsidTr="00CA57F8">
        <w:trPr>
          <w:cantSplit/>
        </w:trPr>
        <w:tc>
          <w:tcPr>
            <w:tcW w:w="4644" w:type="dxa"/>
          </w:tcPr>
          <w:p w14:paraId="29DF0A73" w14:textId="77777777" w:rsidR="00417FAE" w:rsidRPr="00AE1C4D" w:rsidRDefault="00417FAE">
            <w:pPr>
              <w:rPr>
                <w:b/>
                <w:bCs/>
                <w:szCs w:val="22"/>
                <w:lang w:val="lv-LV"/>
              </w:rPr>
            </w:pPr>
            <w:r w:rsidRPr="00AE1C4D">
              <w:rPr>
                <w:b/>
                <w:bCs/>
                <w:szCs w:val="22"/>
                <w:lang w:val="lv-LV"/>
              </w:rPr>
              <w:t>Latvija</w:t>
            </w:r>
          </w:p>
          <w:p w14:paraId="6CA09E5D" w14:textId="77777777" w:rsidR="00417FAE" w:rsidRPr="00AE1C4D" w:rsidRDefault="006E1B55">
            <w:pPr>
              <w:rPr>
                <w:szCs w:val="22"/>
                <w:lang w:val="it-IT"/>
              </w:rPr>
            </w:pPr>
            <w:r w:rsidRPr="00AE1C4D">
              <w:rPr>
                <w:szCs w:val="22"/>
                <w:lang w:val="it-IT"/>
              </w:rPr>
              <w:t>Swixx Biopharma SIA</w:t>
            </w:r>
          </w:p>
          <w:p w14:paraId="68E845A7" w14:textId="77777777" w:rsidR="00417FAE" w:rsidRPr="00AE1C4D" w:rsidRDefault="00417FAE">
            <w:pPr>
              <w:rPr>
                <w:szCs w:val="22"/>
                <w:lang w:val="it-IT"/>
              </w:rPr>
            </w:pPr>
            <w:r w:rsidRPr="00AE1C4D">
              <w:rPr>
                <w:szCs w:val="22"/>
                <w:lang w:val="it-IT"/>
              </w:rPr>
              <w:t>Tel: +371 6</w:t>
            </w:r>
            <w:r w:rsidR="006E1B55" w:rsidRPr="00AE1C4D">
              <w:rPr>
                <w:szCs w:val="22"/>
                <w:lang w:val="it-IT"/>
              </w:rPr>
              <w:t xml:space="preserve"> 616 47 50</w:t>
            </w:r>
          </w:p>
          <w:p w14:paraId="31C4F8DA" w14:textId="77777777" w:rsidR="00417FAE" w:rsidRPr="00AE1C4D" w:rsidRDefault="00417FAE">
            <w:pPr>
              <w:rPr>
                <w:szCs w:val="22"/>
                <w:lang w:val="lv-LV"/>
              </w:rPr>
            </w:pPr>
          </w:p>
        </w:tc>
        <w:tc>
          <w:tcPr>
            <w:tcW w:w="4678" w:type="dxa"/>
          </w:tcPr>
          <w:p w14:paraId="6C8B8D39" w14:textId="77777777" w:rsidR="00417FAE" w:rsidRPr="00AE1C4D" w:rsidRDefault="00417FAE">
            <w:pPr>
              <w:rPr>
                <w:b/>
                <w:bCs/>
                <w:szCs w:val="22"/>
                <w:lang w:val="sv-SE"/>
              </w:rPr>
            </w:pPr>
            <w:r w:rsidRPr="00AE1C4D">
              <w:rPr>
                <w:b/>
                <w:bCs/>
                <w:szCs w:val="22"/>
                <w:lang w:val="sv-SE"/>
              </w:rPr>
              <w:t>United Kingdom</w:t>
            </w:r>
            <w:r w:rsidR="006E1B55" w:rsidRPr="00AE1C4D">
              <w:rPr>
                <w:b/>
                <w:bCs/>
                <w:szCs w:val="22"/>
                <w:lang w:val="sv-SE"/>
              </w:rPr>
              <w:t xml:space="preserve"> (Northern Ireland)</w:t>
            </w:r>
          </w:p>
          <w:p w14:paraId="40B5AF3B" w14:textId="77777777" w:rsidR="00417FAE" w:rsidRPr="00AE1C4D" w:rsidRDefault="006E1B55">
            <w:pPr>
              <w:rPr>
                <w:szCs w:val="22"/>
                <w:lang w:val="sv-SE"/>
              </w:rPr>
            </w:pPr>
            <w:r w:rsidRPr="00AE1C4D">
              <w:rPr>
                <w:szCs w:val="22"/>
                <w:lang w:val="sv-SE"/>
              </w:rPr>
              <w:t>sanofi-aventis Ireland Ltd. T/A SANOFI</w:t>
            </w:r>
          </w:p>
          <w:p w14:paraId="15103717" w14:textId="77777777" w:rsidR="00417FAE" w:rsidRPr="00AE1C4D" w:rsidRDefault="00417FAE">
            <w:pPr>
              <w:rPr>
                <w:szCs w:val="22"/>
                <w:lang w:val="sv-SE"/>
              </w:rPr>
            </w:pPr>
            <w:r w:rsidRPr="00AE1C4D">
              <w:rPr>
                <w:szCs w:val="22"/>
                <w:lang w:val="sv-SE"/>
              </w:rPr>
              <w:t xml:space="preserve">Tel: </w:t>
            </w:r>
            <w:r w:rsidR="00DA2D06" w:rsidRPr="00AE1C4D">
              <w:rPr>
                <w:szCs w:val="22"/>
                <w:lang w:val="sv-SE"/>
              </w:rPr>
              <w:t xml:space="preserve">+44 (0) </w:t>
            </w:r>
            <w:r w:rsidR="006E1B55" w:rsidRPr="00AE1C4D">
              <w:rPr>
                <w:szCs w:val="22"/>
                <w:lang w:val="sv-SE"/>
              </w:rPr>
              <w:t>800 035 2525</w:t>
            </w:r>
          </w:p>
          <w:p w14:paraId="2A1E19DD" w14:textId="77777777" w:rsidR="00417FAE" w:rsidRPr="00AE1C4D" w:rsidRDefault="00417FAE">
            <w:pPr>
              <w:rPr>
                <w:szCs w:val="22"/>
                <w:lang w:val="lv-LV"/>
              </w:rPr>
            </w:pPr>
          </w:p>
        </w:tc>
      </w:tr>
    </w:tbl>
    <w:p w14:paraId="3E101D48" w14:textId="77777777" w:rsidR="00F2083B" w:rsidRPr="00AE1C4D" w:rsidRDefault="00F2083B">
      <w:pPr>
        <w:rPr>
          <w:szCs w:val="22"/>
          <w:lang w:val="fr-FR"/>
        </w:rPr>
      </w:pPr>
    </w:p>
    <w:p w14:paraId="0B4024E8" w14:textId="77777777" w:rsidR="00F2083B" w:rsidRPr="00AE1C4D" w:rsidRDefault="00F2083B" w:rsidP="0025611C">
      <w:pPr>
        <w:pStyle w:val="EMEABodyText"/>
        <w:rPr>
          <w:szCs w:val="22"/>
          <w:lang w:val="pl-PL"/>
        </w:rPr>
      </w:pPr>
      <w:r w:rsidRPr="00AE1C4D">
        <w:rPr>
          <w:b/>
          <w:szCs w:val="22"/>
          <w:lang w:val="pl-PL"/>
        </w:rPr>
        <w:t>Data ostatniej aktualizacji ulotki:</w:t>
      </w:r>
    </w:p>
    <w:p w14:paraId="36D49247" w14:textId="77777777" w:rsidR="00F2083B" w:rsidRPr="00AE1C4D" w:rsidRDefault="00F2083B" w:rsidP="0025611C">
      <w:pPr>
        <w:pStyle w:val="EMEABodyText"/>
        <w:rPr>
          <w:szCs w:val="22"/>
          <w:lang w:val="pl-PL"/>
        </w:rPr>
      </w:pPr>
    </w:p>
    <w:p w14:paraId="13FC77E6" w14:textId="77777777" w:rsidR="00F2083B" w:rsidRPr="00AE1C4D" w:rsidRDefault="00F2083B" w:rsidP="0025611C">
      <w:pPr>
        <w:pStyle w:val="EMEABodyText"/>
        <w:rPr>
          <w:szCs w:val="22"/>
          <w:lang w:val="pl-PL"/>
        </w:rPr>
      </w:pPr>
      <w:r w:rsidRPr="00AE1C4D">
        <w:rPr>
          <w:szCs w:val="22"/>
          <w:lang w:val="pl-PL"/>
        </w:rPr>
        <w:t>Szczegółowe informacje o tym leku znajdują się na stronie internetowej Europejskiej Agencji Leków http://www.ema.europa.eu.</w:t>
      </w:r>
    </w:p>
    <w:p w14:paraId="57907EAE" w14:textId="77777777" w:rsidR="00F2083B" w:rsidRPr="00AE1C4D" w:rsidRDefault="00F2083B">
      <w:pPr>
        <w:pStyle w:val="EMEATitle"/>
        <w:rPr>
          <w:szCs w:val="22"/>
          <w:lang w:val="pl-PL"/>
        </w:rPr>
      </w:pPr>
      <w:r w:rsidRPr="00AE1C4D">
        <w:rPr>
          <w:szCs w:val="22"/>
          <w:lang w:val="pl-PL"/>
        </w:rPr>
        <w:br w:type="page"/>
      </w:r>
      <w:r w:rsidRPr="00AE1C4D">
        <w:rPr>
          <w:szCs w:val="22"/>
          <w:lang w:val="pl-PL"/>
        </w:rPr>
        <w:lastRenderedPageBreak/>
        <w:t>Ulotka dołączona do opakowania: informacja dla pacjenta</w:t>
      </w:r>
    </w:p>
    <w:p w14:paraId="5D58C807" w14:textId="77777777" w:rsidR="00F2083B" w:rsidRPr="00AE1C4D" w:rsidRDefault="00F2083B" w:rsidP="0025611C">
      <w:pPr>
        <w:pStyle w:val="EMEATitle"/>
        <w:rPr>
          <w:szCs w:val="22"/>
          <w:lang w:val="pl-PL"/>
        </w:rPr>
      </w:pPr>
      <w:r w:rsidRPr="00AE1C4D">
        <w:rPr>
          <w:szCs w:val="22"/>
          <w:lang w:val="pl-PL"/>
        </w:rPr>
        <w:t>CoAprovel 150 mg/12,5 mg tabletki powlekane</w:t>
      </w:r>
    </w:p>
    <w:p w14:paraId="31FEA72F" w14:textId="77777777" w:rsidR="00F2083B" w:rsidRPr="00AE1C4D" w:rsidRDefault="00F2083B" w:rsidP="0025611C">
      <w:pPr>
        <w:pStyle w:val="EMEABodyText"/>
        <w:jc w:val="center"/>
        <w:rPr>
          <w:szCs w:val="22"/>
          <w:lang w:val="pl-PL"/>
        </w:rPr>
      </w:pPr>
      <w:r w:rsidRPr="00AE1C4D">
        <w:rPr>
          <w:szCs w:val="22"/>
          <w:lang w:val="pl-PL"/>
        </w:rPr>
        <w:t>irbesartan/hydrochlorotiazyd</w:t>
      </w:r>
    </w:p>
    <w:p w14:paraId="11608C78" w14:textId="77777777" w:rsidR="00F2083B" w:rsidRPr="00AE1C4D" w:rsidRDefault="00F2083B">
      <w:pPr>
        <w:pStyle w:val="EMEABodyText"/>
        <w:rPr>
          <w:szCs w:val="22"/>
          <w:lang w:val="pl-PL"/>
        </w:rPr>
      </w:pPr>
    </w:p>
    <w:p w14:paraId="3FF99BA1" w14:textId="52A78959" w:rsidR="00F2083B" w:rsidRPr="00AE1C4D" w:rsidRDefault="00F2083B" w:rsidP="0025611C">
      <w:pPr>
        <w:pStyle w:val="EMEAHeading3"/>
        <w:rPr>
          <w:szCs w:val="22"/>
          <w:lang w:val="pl-PL"/>
        </w:rPr>
      </w:pPr>
      <w:r w:rsidRPr="00AE1C4D">
        <w:rPr>
          <w:szCs w:val="22"/>
          <w:lang w:val="pl-PL"/>
        </w:rPr>
        <w:t>Należy uważnie zapoznać się z treścią ulotki przed zastosowaniem leku, ponieważ zawiera ona informacje ważne dla pacjenta.</w:t>
      </w:r>
      <w:r w:rsidR="004E1B88">
        <w:rPr>
          <w:szCs w:val="22"/>
          <w:lang w:val="pl-PL"/>
        </w:rPr>
        <w:fldChar w:fldCharType="begin"/>
      </w:r>
      <w:r w:rsidR="004E1B88">
        <w:rPr>
          <w:szCs w:val="22"/>
          <w:lang w:val="pl-PL"/>
        </w:rPr>
        <w:instrText xml:space="preserve"> DOCVARIABLE vault_nd_70bdaa9f-9aea-4f55-85ee-f020797543d9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5D446A1"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zachować tę ulotkę, aby w razie potrzeby móc ją ponownie przeczytać.</w:t>
      </w:r>
    </w:p>
    <w:p w14:paraId="1BA671D9"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zwrócić się do lekarza lub farmaceuty w razie jakichkolwiek wątpliwości.</w:t>
      </w:r>
    </w:p>
    <w:p w14:paraId="5B6A3FC3"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 ten przepisano ściśle określonej osobie. Nie należy go przekazywać innym. Lek może zaszkodzić innej osobie, nawet jeśli objawy jej choroby są takie same.</w:t>
      </w:r>
    </w:p>
    <w:p w14:paraId="161D02F2"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Jeśli wystąpią jakiekolwiek objawy niepożądane, w tym wszelkie możliwe objawy niepożądane niewymienione w ulotce, należy powiedzieć o tym lekarzowi lub farmaceucie.</w:t>
      </w:r>
      <w:r w:rsidR="00417FAE" w:rsidRPr="00AE1C4D">
        <w:rPr>
          <w:szCs w:val="22"/>
          <w:lang w:val="pl-PL"/>
        </w:rPr>
        <w:t xml:space="preserve"> Patrz punkt 4.</w:t>
      </w:r>
    </w:p>
    <w:p w14:paraId="7206AEFD" w14:textId="77777777" w:rsidR="00F2083B" w:rsidRPr="00AE1C4D" w:rsidRDefault="00F2083B">
      <w:pPr>
        <w:pStyle w:val="EMEABodyText"/>
        <w:rPr>
          <w:szCs w:val="22"/>
          <w:lang w:val="pl-PL"/>
        </w:rPr>
      </w:pPr>
    </w:p>
    <w:p w14:paraId="05741F24" w14:textId="5869D433" w:rsidR="00F2083B" w:rsidRPr="00AE1C4D" w:rsidRDefault="00F2083B" w:rsidP="0025611C">
      <w:pPr>
        <w:pStyle w:val="EMEAHeading3"/>
        <w:rPr>
          <w:szCs w:val="22"/>
          <w:lang w:val="pl-PL"/>
        </w:rPr>
      </w:pPr>
      <w:r w:rsidRPr="00AE1C4D">
        <w:rPr>
          <w:szCs w:val="22"/>
          <w:lang w:val="pl-PL"/>
        </w:rPr>
        <w:t>Spis treści ulotki</w:t>
      </w:r>
      <w:r w:rsidR="004E1B88">
        <w:rPr>
          <w:szCs w:val="22"/>
          <w:lang w:val="pl-PL"/>
        </w:rPr>
        <w:fldChar w:fldCharType="begin"/>
      </w:r>
      <w:r w:rsidR="004E1B88">
        <w:rPr>
          <w:szCs w:val="22"/>
          <w:lang w:val="pl-PL"/>
        </w:rPr>
        <w:instrText xml:space="preserve"> DOCVARIABLE vault_nd_05e48d97-659b-46fb-91cb-d660270bd787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2DB6C0A"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1.</w:t>
      </w:r>
      <w:r w:rsidRPr="00AE1C4D">
        <w:rPr>
          <w:szCs w:val="22"/>
          <w:lang w:val="pl-PL"/>
        </w:rPr>
        <w:tab/>
        <w:t>Co to jest CoAprovel i w jakim celu się go stosuje</w:t>
      </w:r>
    </w:p>
    <w:p w14:paraId="46CC8BCE"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2.</w:t>
      </w:r>
      <w:r w:rsidRPr="00AE1C4D">
        <w:rPr>
          <w:szCs w:val="22"/>
          <w:lang w:val="pl-PL"/>
        </w:rPr>
        <w:tab/>
        <w:t>Informacje ważne przed zastosowaniem leku CoAprovel</w:t>
      </w:r>
    </w:p>
    <w:p w14:paraId="301C4550"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3.</w:t>
      </w:r>
      <w:r w:rsidRPr="00AE1C4D">
        <w:rPr>
          <w:szCs w:val="22"/>
          <w:lang w:val="pl-PL"/>
        </w:rPr>
        <w:tab/>
        <w:t>Jak stosować CoAprovel</w:t>
      </w:r>
    </w:p>
    <w:p w14:paraId="479BE1FB"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4.</w:t>
      </w:r>
      <w:r w:rsidRPr="00AE1C4D">
        <w:rPr>
          <w:szCs w:val="22"/>
          <w:lang w:val="pl-PL"/>
        </w:rPr>
        <w:tab/>
        <w:t>Możliwe działania niepożądane</w:t>
      </w:r>
    </w:p>
    <w:p w14:paraId="423944CF"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5.</w:t>
      </w:r>
      <w:r w:rsidRPr="00AE1C4D">
        <w:rPr>
          <w:szCs w:val="22"/>
          <w:lang w:val="pl-PL"/>
        </w:rPr>
        <w:tab/>
        <w:t>Jak przechowywać CoAprovel</w:t>
      </w:r>
    </w:p>
    <w:p w14:paraId="2A117EE2"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6.</w:t>
      </w:r>
      <w:r w:rsidRPr="00AE1C4D">
        <w:rPr>
          <w:szCs w:val="22"/>
          <w:lang w:val="pl-PL"/>
        </w:rPr>
        <w:tab/>
        <w:t>Zawartość opakowania i inne informacje</w:t>
      </w:r>
    </w:p>
    <w:p w14:paraId="7C3D7B17" w14:textId="77777777" w:rsidR="00F2083B" w:rsidRPr="00AE1C4D" w:rsidRDefault="00F2083B">
      <w:pPr>
        <w:pStyle w:val="EMEABodyText"/>
        <w:rPr>
          <w:szCs w:val="22"/>
          <w:lang w:val="pl-PL"/>
        </w:rPr>
      </w:pPr>
    </w:p>
    <w:p w14:paraId="5DA81D23" w14:textId="77777777" w:rsidR="00F2083B" w:rsidRPr="00AE1C4D" w:rsidRDefault="00F2083B">
      <w:pPr>
        <w:pStyle w:val="EMEABodyText"/>
        <w:rPr>
          <w:szCs w:val="22"/>
          <w:lang w:val="pl-PL"/>
        </w:rPr>
      </w:pPr>
    </w:p>
    <w:p w14:paraId="1572A441" w14:textId="685D9C2C" w:rsidR="00F2083B" w:rsidRPr="00AE1C4D" w:rsidRDefault="00F2083B">
      <w:pPr>
        <w:pStyle w:val="EMEAHeading1"/>
        <w:rPr>
          <w:szCs w:val="22"/>
          <w:lang w:val="pl-PL"/>
        </w:rPr>
      </w:pPr>
      <w:r w:rsidRPr="00AE1C4D">
        <w:rPr>
          <w:szCs w:val="22"/>
          <w:lang w:val="pl-PL"/>
        </w:rPr>
        <w:t>1.</w:t>
      </w:r>
      <w:r w:rsidRPr="00AE1C4D">
        <w:rPr>
          <w:szCs w:val="22"/>
          <w:lang w:val="pl-PL"/>
        </w:rPr>
        <w:tab/>
      </w:r>
      <w:r w:rsidRPr="00AE1C4D">
        <w:rPr>
          <w:caps w:val="0"/>
          <w:szCs w:val="22"/>
          <w:lang w:val="pl-PL"/>
        </w:rPr>
        <w:t>Co to jest CoAprovel</w:t>
      </w:r>
      <w:r w:rsidRPr="00AE1C4D">
        <w:rPr>
          <w:szCs w:val="22"/>
          <w:lang w:val="pl-PL"/>
        </w:rPr>
        <w:t xml:space="preserve"> </w:t>
      </w:r>
      <w:r w:rsidRPr="00AE1C4D">
        <w:rPr>
          <w:caps w:val="0"/>
          <w:szCs w:val="22"/>
          <w:lang w:val="pl-PL"/>
        </w:rPr>
        <w:t>i w jakim celu się go stosuje</w:t>
      </w:r>
      <w:r w:rsidR="004E1B88">
        <w:rPr>
          <w:caps w:val="0"/>
          <w:szCs w:val="22"/>
          <w:lang w:val="pl-PL"/>
        </w:rPr>
        <w:fldChar w:fldCharType="begin"/>
      </w:r>
      <w:r w:rsidR="004E1B88">
        <w:rPr>
          <w:caps w:val="0"/>
          <w:szCs w:val="22"/>
          <w:lang w:val="pl-PL"/>
        </w:rPr>
        <w:instrText xml:space="preserve"> DOCVARIABLE vault_nd_c7b3299d-afde-4be6-8881-d3cc167074a0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6A14119A" w14:textId="77777777" w:rsidR="00F2083B" w:rsidRPr="00E81380" w:rsidRDefault="00F2083B">
      <w:pPr>
        <w:pStyle w:val="EMEAHeading1"/>
        <w:rPr>
          <w:szCs w:val="22"/>
          <w:lang w:val="pl-PL"/>
        </w:rPr>
      </w:pPr>
    </w:p>
    <w:p w14:paraId="1EF41F6F" w14:textId="77777777" w:rsidR="00F2083B" w:rsidRPr="00AE1C4D" w:rsidRDefault="00F2083B">
      <w:pPr>
        <w:pStyle w:val="EMEABodyText"/>
        <w:rPr>
          <w:szCs w:val="22"/>
          <w:lang w:val="pl-PL"/>
        </w:rPr>
      </w:pPr>
      <w:r w:rsidRPr="00AE1C4D">
        <w:rPr>
          <w:szCs w:val="22"/>
          <w:lang w:val="pl-PL"/>
        </w:rPr>
        <w:t>CoAprovel jest połączeniem dwóch substancji czynnych, irbesartanu i hydrochlorotiazydu.</w:t>
      </w:r>
    </w:p>
    <w:p w14:paraId="16669AAD" w14:textId="77777777" w:rsidR="00F2083B" w:rsidRPr="00AE1C4D" w:rsidRDefault="00F2083B">
      <w:pPr>
        <w:pStyle w:val="EMEABodyText"/>
        <w:rPr>
          <w:szCs w:val="22"/>
          <w:lang w:val="pl-PL"/>
        </w:rPr>
      </w:pPr>
      <w:r w:rsidRPr="00AE1C4D">
        <w:rPr>
          <w:szCs w:val="22"/>
          <w:lang w:val="pl-PL"/>
        </w:rPr>
        <w:t>Irbesartan należy do grupy leków znanych jako antagoniści receptora angiotensyny II. Angiotensyna II jest substancją produkowaną w organizmie, która wiąże się z receptorami w naczyniach krwionośnych, powodując ich zwężenie. Powoduje to zwiększenie ciśnienia tętniczego krwi. Irbesartan zapobiega wiązaniu się angiotensyny II z tymi receptorami, powodując rozszerzenie naczyń krwionośnych i obniżenie ciśnienia tętniczego krwi.</w:t>
      </w:r>
    </w:p>
    <w:p w14:paraId="79489EE8" w14:textId="77777777" w:rsidR="00F2083B" w:rsidRPr="00AE1C4D" w:rsidRDefault="00F2083B">
      <w:pPr>
        <w:pStyle w:val="EMEABodyText"/>
        <w:rPr>
          <w:szCs w:val="22"/>
          <w:lang w:val="pl-PL"/>
        </w:rPr>
      </w:pPr>
      <w:r w:rsidRPr="00AE1C4D">
        <w:rPr>
          <w:szCs w:val="22"/>
          <w:lang w:val="pl-PL"/>
        </w:rPr>
        <w:t>Hydrochlorotiazyd jest jednym z grupy leków (zwanych tiazydowymi lekami moczopędnymi), który powoduje zwiększenie wydalania moczu, co powoduje obniżenie ciśnienia tętniczego.</w:t>
      </w:r>
    </w:p>
    <w:p w14:paraId="72053618" w14:textId="77777777" w:rsidR="00F2083B" w:rsidRPr="00AE1C4D" w:rsidRDefault="00F2083B">
      <w:pPr>
        <w:pStyle w:val="EMEABodyText"/>
        <w:rPr>
          <w:szCs w:val="22"/>
          <w:lang w:val="pl-PL"/>
        </w:rPr>
      </w:pPr>
      <w:r w:rsidRPr="00AE1C4D">
        <w:rPr>
          <w:szCs w:val="22"/>
          <w:lang w:val="pl-PL"/>
        </w:rPr>
        <w:t>Te dwa czynne składniki leku CoAprovel współdziałają ze sobą, powodując większe obniżenie ciśnienia krwi, niż każdy z tych leków podawany oddzielnie.</w:t>
      </w:r>
    </w:p>
    <w:p w14:paraId="4CF934D3" w14:textId="77777777" w:rsidR="00F2083B" w:rsidRPr="00AE1C4D" w:rsidRDefault="00F2083B">
      <w:pPr>
        <w:pStyle w:val="EMEABodyText"/>
        <w:rPr>
          <w:szCs w:val="22"/>
          <w:lang w:val="pl-PL"/>
        </w:rPr>
      </w:pPr>
    </w:p>
    <w:p w14:paraId="0F6C511B" w14:textId="77777777" w:rsidR="00F2083B" w:rsidRPr="00AE1C4D" w:rsidRDefault="00F2083B">
      <w:pPr>
        <w:pStyle w:val="EMEABodyText"/>
        <w:rPr>
          <w:szCs w:val="22"/>
          <w:lang w:val="pl-PL"/>
        </w:rPr>
      </w:pPr>
      <w:r w:rsidRPr="00AE1C4D">
        <w:rPr>
          <w:b/>
          <w:szCs w:val="22"/>
          <w:lang w:val="pl-PL"/>
        </w:rPr>
        <w:t>CoAprovel jest stosowany w leczeniu wysokiego ciśnienia tętniczego krwi</w:t>
      </w:r>
      <w:r w:rsidRPr="00AE1C4D">
        <w:rPr>
          <w:szCs w:val="22"/>
          <w:lang w:val="pl-PL"/>
        </w:rPr>
        <w:t>, kiedy zastosowanie irbesartanu lun hydrochlorotiazydu oddzielnie, nie zapewnia właściwej kontroli ciśnienia tętniczego krwi.</w:t>
      </w:r>
    </w:p>
    <w:p w14:paraId="4970331A" w14:textId="77777777" w:rsidR="00F2083B" w:rsidRPr="00AE1C4D" w:rsidRDefault="00F2083B">
      <w:pPr>
        <w:pStyle w:val="EMEABodyText"/>
        <w:rPr>
          <w:szCs w:val="22"/>
          <w:lang w:val="pl-PL"/>
        </w:rPr>
      </w:pPr>
    </w:p>
    <w:p w14:paraId="7065526C" w14:textId="77777777" w:rsidR="00F2083B" w:rsidRPr="00AE1C4D" w:rsidRDefault="00F2083B">
      <w:pPr>
        <w:pStyle w:val="EMEABodyText"/>
        <w:rPr>
          <w:szCs w:val="22"/>
          <w:lang w:val="pl-PL"/>
        </w:rPr>
      </w:pPr>
    </w:p>
    <w:p w14:paraId="7A17DB3D" w14:textId="399FC0CE" w:rsidR="00F2083B" w:rsidRPr="00AE1C4D" w:rsidRDefault="00F2083B">
      <w:pPr>
        <w:pStyle w:val="EMEAHeading1"/>
        <w:rPr>
          <w:szCs w:val="22"/>
          <w:lang w:val="pl-PL"/>
        </w:rPr>
      </w:pPr>
      <w:r w:rsidRPr="00AE1C4D">
        <w:rPr>
          <w:szCs w:val="22"/>
          <w:lang w:val="pl-PL"/>
        </w:rPr>
        <w:t>2.</w:t>
      </w:r>
      <w:r w:rsidRPr="00AE1C4D">
        <w:rPr>
          <w:szCs w:val="22"/>
          <w:lang w:val="pl-PL"/>
        </w:rPr>
        <w:tab/>
      </w:r>
      <w:r w:rsidRPr="00AE1C4D">
        <w:rPr>
          <w:caps w:val="0"/>
          <w:szCs w:val="22"/>
          <w:lang w:val="pl-PL"/>
        </w:rPr>
        <w:t>Informacje ważne przed zastosowaniem</w:t>
      </w:r>
      <w:r w:rsidRPr="00AE1C4D">
        <w:rPr>
          <w:szCs w:val="22"/>
          <w:lang w:val="pl-PL"/>
        </w:rPr>
        <w:t xml:space="preserve"> </w:t>
      </w:r>
      <w:r w:rsidRPr="00AE1C4D">
        <w:rPr>
          <w:caps w:val="0"/>
          <w:szCs w:val="22"/>
          <w:lang w:val="pl-PL"/>
        </w:rPr>
        <w:t>leku CoAprovel</w:t>
      </w:r>
      <w:r w:rsidR="004E1B88">
        <w:rPr>
          <w:caps w:val="0"/>
          <w:szCs w:val="22"/>
          <w:lang w:val="pl-PL"/>
        </w:rPr>
        <w:fldChar w:fldCharType="begin"/>
      </w:r>
      <w:r w:rsidR="004E1B88">
        <w:rPr>
          <w:caps w:val="0"/>
          <w:szCs w:val="22"/>
          <w:lang w:val="pl-PL"/>
        </w:rPr>
        <w:instrText xml:space="preserve"> DOCVARIABLE vault_nd_4e986a4a-314b-449e-8aaa-36dd29931b88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0042A37B" w14:textId="77777777" w:rsidR="00F2083B" w:rsidRPr="00E81380" w:rsidRDefault="00F2083B">
      <w:pPr>
        <w:pStyle w:val="EMEAHeading1"/>
        <w:rPr>
          <w:szCs w:val="22"/>
          <w:lang w:val="pl-PL"/>
        </w:rPr>
      </w:pPr>
    </w:p>
    <w:p w14:paraId="178663F4" w14:textId="2000D58F" w:rsidR="00F2083B" w:rsidRPr="00AE1C4D" w:rsidRDefault="00F2083B" w:rsidP="0025611C">
      <w:pPr>
        <w:pStyle w:val="EMEAHeading3"/>
        <w:rPr>
          <w:szCs w:val="22"/>
          <w:lang w:val="pl-PL"/>
        </w:rPr>
      </w:pPr>
      <w:r w:rsidRPr="00AE1C4D">
        <w:rPr>
          <w:szCs w:val="22"/>
          <w:lang w:val="pl-PL"/>
        </w:rPr>
        <w:t>Kiedy nie należy stosować leku CoAprovel:</w:t>
      </w:r>
      <w:r w:rsidR="004E1B88">
        <w:rPr>
          <w:szCs w:val="22"/>
          <w:lang w:val="pl-PL"/>
        </w:rPr>
        <w:fldChar w:fldCharType="begin"/>
      </w:r>
      <w:r w:rsidR="004E1B88">
        <w:rPr>
          <w:szCs w:val="22"/>
          <w:lang w:val="pl-PL"/>
        </w:rPr>
        <w:instrText xml:space="preserve"> DOCVARIABLE vault_nd_3fe1f42e-8715-4204-906c-554185a07a3d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9B538F3"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irbesartan lub którykolwiek z pozostałych składników tego leku (wymienione w punkcie 6)</w:t>
      </w:r>
    </w:p>
    <w:p w14:paraId="585671B0"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hydrochlorotiazyd lub jakiekolwiek inne pochodne sulfonamidów</w:t>
      </w:r>
    </w:p>
    <w:p w14:paraId="07544DCE"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pacjentka jest w </w:t>
      </w:r>
      <w:r w:rsidRPr="00AE1C4D">
        <w:rPr>
          <w:b/>
          <w:szCs w:val="22"/>
          <w:lang w:val="pl-PL"/>
        </w:rPr>
        <w:t>ciąży trwającej dłużej niż 3 miesiące.</w:t>
      </w:r>
      <w:r w:rsidRPr="00AE1C4D">
        <w:rPr>
          <w:szCs w:val="22"/>
          <w:lang w:val="pl-PL"/>
        </w:rPr>
        <w:t xml:space="preserve"> (Lepiej unikać stosowania leku CoAprovel również we wczesnym okresie ciąży - patrz punkt „Ciąża”)</w:t>
      </w:r>
    </w:p>
    <w:p w14:paraId="48398DDC"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poważne schorzenia wątroby</w:t>
      </w:r>
      <w:r w:rsidRPr="00AE1C4D">
        <w:rPr>
          <w:szCs w:val="22"/>
          <w:lang w:val="pl-PL"/>
        </w:rPr>
        <w:t xml:space="preserve"> lub </w:t>
      </w:r>
      <w:r w:rsidRPr="00AE1C4D">
        <w:rPr>
          <w:b/>
          <w:szCs w:val="22"/>
          <w:lang w:val="pl-PL"/>
        </w:rPr>
        <w:t>nerek</w:t>
      </w:r>
    </w:p>
    <w:p w14:paraId="63040956"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trudności w oddawaniu moczu</w:t>
      </w:r>
    </w:p>
    <w:p w14:paraId="2CE70EF8" w14:textId="77777777" w:rsidR="00F2083B" w:rsidRPr="00AE1C4D" w:rsidRDefault="00F2083B">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lekarz stwierdzi, że u pacjenta występują </w:t>
      </w:r>
      <w:r w:rsidRPr="00AE1C4D">
        <w:rPr>
          <w:b/>
          <w:szCs w:val="22"/>
          <w:lang w:val="pl-PL"/>
        </w:rPr>
        <w:t>stałe zwiększenie stężenia wapnia lub zmniejszenie stężenia potasu we krwi</w:t>
      </w:r>
    </w:p>
    <w:p w14:paraId="37361B0F" w14:textId="77777777" w:rsidR="00EF2820" w:rsidRPr="00AE1C4D" w:rsidRDefault="00F34C75" w:rsidP="00CA57F8">
      <w:pPr>
        <w:pStyle w:val="EMEABodyTextIndent"/>
        <w:tabs>
          <w:tab w:val="clear" w:pos="360"/>
          <w:tab w:val="num" w:pos="567"/>
        </w:tabs>
        <w:ind w:left="567" w:hanging="567"/>
        <w:rPr>
          <w:szCs w:val="22"/>
          <w:lang w:val="pl-PL"/>
        </w:rPr>
      </w:pPr>
      <w:r w:rsidRPr="00AE1C4D">
        <w:rPr>
          <w:b/>
          <w:szCs w:val="22"/>
          <w:lang w:val="pl-PL"/>
        </w:rPr>
        <w:t>jeśli pacjent ma cukrzycę lub zaburzenia czynności nerek</w:t>
      </w:r>
      <w:r w:rsidRPr="00AE1C4D">
        <w:rPr>
          <w:szCs w:val="22"/>
          <w:lang w:val="pl-PL"/>
        </w:rPr>
        <w:t xml:space="preserve"> i jest leczony lekiem obniżającym ciśnienie krwi zawierającym aliskiren</w:t>
      </w:r>
    </w:p>
    <w:p w14:paraId="31B8D58F" w14:textId="77777777" w:rsidR="00A87A32" w:rsidRPr="00AE1C4D" w:rsidRDefault="00A87A32" w:rsidP="00A87A32">
      <w:pPr>
        <w:pStyle w:val="EMEABodyTextIndent"/>
        <w:tabs>
          <w:tab w:val="clear" w:pos="360"/>
          <w:tab w:val="num" w:pos="567"/>
        </w:tabs>
        <w:ind w:left="567" w:hanging="567"/>
        <w:rPr>
          <w:szCs w:val="22"/>
          <w:lang w:val="pl-PL"/>
        </w:rPr>
      </w:pPr>
      <w:r w:rsidRPr="00AE1C4D">
        <w:rPr>
          <w:szCs w:val="22"/>
          <w:lang w:val="pl-PL"/>
        </w:rPr>
        <w:t xml:space="preserve">jeśli w przeszłości u pacjenta wystąpił </w:t>
      </w:r>
      <w:r w:rsidRPr="00AE1C4D">
        <w:rPr>
          <w:b/>
          <w:szCs w:val="22"/>
          <w:lang w:val="pl-PL"/>
        </w:rPr>
        <w:t>nowotwór złośliwy skóry lub jeśli w trakcie leczenia pojawi się nieoczekiwana zmiana skórna.</w:t>
      </w:r>
      <w:r w:rsidRPr="00AE1C4D">
        <w:rPr>
          <w:szCs w:val="22"/>
          <w:lang w:val="pl-PL"/>
        </w:rPr>
        <w:t xml:space="preserve"> Leczenie hydrochlorotiazydem, zwłaszcza dużymi dawkami przez dłuższy czas, może zwiększyć ryzyko niektórych rodzajów nowotworów </w:t>
      </w:r>
      <w:r w:rsidRPr="00AE1C4D">
        <w:rPr>
          <w:szCs w:val="22"/>
          <w:lang w:val="pl-PL"/>
        </w:rPr>
        <w:lastRenderedPageBreak/>
        <w:t xml:space="preserve">złośliwych skóry i warg (nieczerniakowy nowotwór złośliwy skóry). Podczas stosowania leku CoAprovel należy chronić skórę przed działaniem światła słonecznego i promieniowaniem UV. </w:t>
      </w:r>
    </w:p>
    <w:p w14:paraId="1AE590E4" w14:textId="77777777" w:rsidR="00F2083B" w:rsidRPr="00AE1C4D" w:rsidRDefault="00F2083B">
      <w:pPr>
        <w:pStyle w:val="EMEABodyText"/>
        <w:rPr>
          <w:szCs w:val="22"/>
          <w:lang w:val="pl-PL"/>
        </w:rPr>
      </w:pPr>
    </w:p>
    <w:p w14:paraId="73F4284F" w14:textId="32E352D6" w:rsidR="00F2083B" w:rsidRPr="00AE1C4D" w:rsidRDefault="00F2083B" w:rsidP="0025611C">
      <w:pPr>
        <w:pStyle w:val="EMEAHeading3"/>
        <w:rPr>
          <w:szCs w:val="22"/>
          <w:lang w:val="pl-PL"/>
        </w:rPr>
      </w:pPr>
      <w:r w:rsidRPr="00AE1C4D">
        <w:rPr>
          <w:szCs w:val="22"/>
          <w:lang w:val="pl-PL"/>
        </w:rPr>
        <w:t>Ostrzeżenia i środki ostrożności</w:t>
      </w:r>
      <w:r w:rsidR="004E1B88">
        <w:rPr>
          <w:szCs w:val="22"/>
          <w:lang w:val="pl-PL"/>
        </w:rPr>
        <w:fldChar w:fldCharType="begin"/>
      </w:r>
      <w:r w:rsidR="004E1B88">
        <w:rPr>
          <w:szCs w:val="22"/>
          <w:lang w:val="pl-PL"/>
        </w:rPr>
        <w:instrText xml:space="preserve"> DOCVARIABLE vault_nd_14366bb2-6913-484e-a8a4-ace2660dd0c7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8BB425A" w14:textId="77777777" w:rsidR="00F2083B" w:rsidRPr="00AE1C4D" w:rsidRDefault="00F2083B" w:rsidP="0025611C">
      <w:pPr>
        <w:pStyle w:val="EMEABodyText"/>
        <w:rPr>
          <w:szCs w:val="22"/>
          <w:lang w:val="pl-PL"/>
        </w:rPr>
      </w:pPr>
      <w:r w:rsidRPr="00AE1C4D">
        <w:rPr>
          <w:szCs w:val="22"/>
          <w:lang w:val="pl-PL"/>
        </w:rPr>
        <w:t xml:space="preserve">Przed rozpoczęciem stosowania leku CoAprovel </w:t>
      </w:r>
      <w:r w:rsidRPr="00AE1C4D">
        <w:rPr>
          <w:b/>
          <w:szCs w:val="22"/>
          <w:lang w:val="pl-PL"/>
        </w:rPr>
        <w:t>należy zwrócić się do lekarza prowadzącego</w:t>
      </w:r>
      <w:r w:rsidRPr="00AE1C4D">
        <w:rPr>
          <w:szCs w:val="22"/>
          <w:lang w:val="pl-PL"/>
        </w:rPr>
        <w:t>, jeśli u pacjenta występuje którykolwiek z wymienionych poniżej stanów:</w:t>
      </w:r>
    </w:p>
    <w:p w14:paraId="42ED6703"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intensywne wymioty lub biegunka</w:t>
      </w:r>
    </w:p>
    <w:p w14:paraId="2895C2B8"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nerek</w:t>
      </w:r>
      <w:r w:rsidRPr="00AE1C4D">
        <w:rPr>
          <w:szCs w:val="22"/>
          <w:lang w:val="pl-PL"/>
        </w:rPr>
        <w:t xml:space="preserve"> lub przeprowadzono</w:t>
      </w:r>
      <w:r w:rsidRPr="00AE1C4D">
        <w:rPr>
          <w:b/>
          <w:szCs w:val="22"/>
          <w:lang w:val="pl-PL"/>
        </w:rPr>
        <w:t xml:space="preserve"> przeszczep nerki</w:t>
      </w:r>
    </w:p>
    <w:p w14:paraId="145BE483"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serca</w:t>
      </w:r>
    </w:p>
    <w:p w14:paraId="245A3D00"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wątroby</w:t>
      </w:r>
    </w:p>
    <w:p w14:paraId="34E2E073" w14:textId="77777777" w:rsidR="009C7604" w:rsidRPr="00AE1C4D" w:rsidRDefault="00F2083B" w:rsidP="009C7604">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szCs w:val="22"/>
          <w:lang w:val="pl-PL"/>
        </w:rPr>
        <w:t>cukrzyca</w:t>
      </w:r>
      <w:r w:rsidR="009C7604" w:rsidRPr="00AE1C4D">
        <w:rPr>
          <w:b/>
          <w:szCs w:val="22"/>
          <w:lang w:val="pl-PL"/>
        </w:rPr>
        <w:t xml:space="preserve"> </w:t>
      </w:r>
    </w:p>
    <w:p w14:paraId="7EC95F22" w14:textId="77777777" w:rsidR="009C7604" w:rsidRPr="00AE1C4D" w:rsidRDefault="009C7604" w:rsidP="009C7604">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bCs/>
          <w:szCs w:val="22"/>
          <w:lang w:val="pl-PL"/>
        </w:rPr>
        <w:t>małe stężenie cukru we krwi</w:t>
      </w:r>
      <w:r w:rsidRPr="00AE1C4D">
        <w:rPr>
          <w:szCs w:val="22"/>
          <w:lang w:val="pl-PL"/>
        </w:rPr>
        <w:t xml:space="preserve"> (objawy mogą obejmować pocenie się, osłabienie, głód, zawroty głowy, drżenie, ból głowy, nagłe zaczerwienienie lub bladość twarzy, drętwienie, szybkie bicie serca), zwłaszcza jeśli pacjent jest leczony z powodu cukrzycy</w:t>
      </w:r>
    </w:p>
    <w:p w14:paraId="0E53A6DF"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występuje </w:t>
      </w:r>
      <w:r w:rsidRPr="00AE1C4D">
        <w:rPr>
          <w:b/>
          <w:szCs w:val="22"/>
          <w:lang w:val="pl-PL"/>
        </w:rPr>
        <w:t>toczeń rumieniowaty</w:t>
      </w:r>
      <w:r w:rsidRPr="00AE1C4D">
        <w:rPr>
          <w:szCs w:val="22"/>
          <w:lang w:val="pl-PL"/>
        </w:rPr>
        <w:t xml:space="preserve"> (znany także jako toczeń lub SLE)</w:t>
      </w:r>
    </w:p>
    <w:p w14:paraId="3A3574E1" w14:textId="77777777" w:rsidR="00F2083B" w:rsidRPr="00AE1C4D" w:rsidRDefault="00F2083B" w:rsidP="004F7A1B">
      <w:pPr>
        <w:pStyle w:val="EMEABodyTextIndent"/>
        <w:tabs>
          <w:tab w:val="clear" w:pos="360"/>
          <w:tab w:val="num" w:pos="567"/>
        </w:tabs>
        <w:ind w:left="550" w:hanging="550"/>
        <w:rPr>
          <w:szCs w:val="22"/>
          <w:lang w:val="pl-PL"/>
        </w:rPr>
      </w:pPr>
      <w:r w:rsidRPr="00AE1C4D">
        <w:rPr>
          <w:szCs w:val="22"/>
          <w:lang w:val="pl-PL"/>
        </w:rPr>
        <w:t xml:space="preserve">jeśli u pacjenta występuje </w:t>
      </w:r>
      <w:r w:rsidRPr="00AE1C4D">
        <w:rPr>
          <w:b/>
          <w:szCs w:val="22"/>
          <w:lang w:val="pl-PL"/>
        </w:rPr>
        <w:t>pierwotny hiperaldosteronizm</w:t>
      </w:r>
      <w:r w:rsidRPr="00AE1C4D">
        <w:rPr>
          <w:szCs w:val="22"/>
          <w:lang w:val="pl-PL"/>
        </w:rPr>
        <w:t xml:space="preserve"> (stan związany z nadmiernym wytwarzaniem aldosteronu w organizmie, co powoduje zatrzymanie sodu i, w następstwie, wzrost ciśnienia tętniczego krwi)</w:t>
      </w:r>
    </w:p>
    <w:p w14:paraId="2FD1BA99" w14:textId="77777777" w:rsidR="00F34C75" w:rsidRPr="00AE1C4D" w:rsidRDefault="00F34C75" w:rsidP="00F34C75">
      <w:pPr>
        <w:pStyle w:val="EMEABodyTextIndent"/>
        <w:tabs>
          <w:tab w:val="clear" w:pos="360"/>
          <w:tab w:val="num" w:pos="567"/>
        </w:tabs>
        <w:ind w:left="567" w:hanging="567"/>
        <w:rPr>
          <w:noProof/>
          <w:szCs w:val="22"/>
          <w:lang w:val="pl-PL"/>
        </w:rPr>
      </w:pPr>
      <w:r w:rsidRPr="00AE1C4D">
        <w:rPr>
          <w:noProof/>
          <w:szCs w:val="22"/>
          <w:lang w:val="pl-PL"/>
        </w:rPr>
        <w:t>jeśli pacjent przyjmuje którykolwiek z poniższych leków stosowanych w leczeniu wysokiego ciśnienia krwi:</w:t>
      </w:r>
    </w:p>
    <w:p w14:paraId="1BF057C6" w14:textId="77777777" w:rsidR="00F34C75" w:rsidRPr="00AE1C4D" w:rsidRDefault="00F34C75" w:rsidP="00F34C75">
      <w:pPr>
        <w:numPr>
          <w:ilvl w:val="0"/>
          <w:numId w:val="34"/>
        </w:numPr>
        <w:rPr>
          <w:noProof/>
          <w:szCs w:val="22"/>
          <w:lang w:val="pl-PL"/>
        </w:rPr>
      </w:pPr>
      <w:r w:rsidRPr="00AE1C4D">
        <w:rPr>
          <w:noProof/>
          <w:szCs w:val="22"/>
          <w:lang w:val="pl-PL"/>
        </w:rPr>
        <w:t>inhibitor konwertazy angiotensyny (ACE) (ang. Angiotensin Converting Enzyme Inhibitors, ACEI) (na przykład enalapryl, lizynopryl, ramipryl), w szczególności jeśli pacjent ma zaburzenia czynności nerek związane z cukrzycą.</w:t>
      </w:r>
    </w:p>
    <w:p w14:paraId="6E6418C0" w14:textId="77777777" w:rsidR="00F34C75" w:rsidRPr="00AE1C4D" w:rsidRDefault="00F34C75" w:rsidP="00F34C75">
      <w:pPr>
        <w:numPr>
          <w:ilvl w:val="0"/>
          <w:numId w:val="34"/>
        </w:numPr>
        <w:rPr>
          <w:noProof/>
          <w:szCs w:val="22"/>
          <w:lang w:val="pl-PL"/>
        </w:rPr>
      </w:pPr>
      <w:r w:rsidRPr="00AE1C4D">
        <w:rPr>
          <w:noProof/>
          <w:szCs w:val="22"/>
          <w:lang w:val="pl-PL"/>
        </w:rPr>
        <w:t>aliskiren.</w:t>
      </w:r>
    </w:p>
    <w:p w14:paraId="11166514" w14:textId="77777777" w:rsidR="001F0A83" w:rsidRPr="00AE1C4D" w:rsidRDefault="001F0A83" w:rsidP="005721C9">
      <w:pPr>
        <w:pStyle w:val="EMEABodyTextIndent"/>
        <w:numPr>
          <w:ilvl w:val="0"/>
          <w:numId w:val="37"/>
        </w:numPr>
        <w:rPr>
          <w:noProof/>
          <w:szCs w:val="22"/>
          <w:lang w:val="pl-PL"/>
        </w:rPr>
      </w:pPr>
      <w:r w:rsidRPr="00AE1C4D">
        <w:rPr>
          <w:noProof/>
          <w:szCs w:val="22"/>
          <w:lang w:val="pl-PL"/>
        </w:rPr>
        <w:t>jeśli w przeszłości po przyjęciu hydrochlorotiazydu u pacjenta występowały problemy z oddychaniem lub płucami (w tym zapalenie płuc lub gromadzenie się płynu w płucach). Jeśli po przyjęciu leku CoAprovel u pacjenta wystąpi ciężka duszność lub trudności z oddychaniem, należy niezwłocznie zwrócić się o pomoc medyczną.</w:t>
      </w:r>
    </w:p>
    <w:p w14:paraId="23307653" w14:textId="77777777" w:rsidR="00E865ED" w:rsidRPr="00AE1C4D" w:rsidRDefault="00E865ED" w:rsidP="00F34C75">
      <w:pPr>
        <w:pStyle w:val="EMEABodyTextIndent"/>
        <w:numPr>
          <w:ilvl w:val="0"/>
          <w:numId w:val="0"/>
        </w:numPr>
        <w:tabs>
          <w:tab w:val="left" w:pos="0"/>
        </w:tabs>
        <w:rPr>
          <w:noProof/>
          <w:szCs w:val="22"/>
          <w:lang w:val="pl-PL"/>
        </w:rPr>
      </w:pPr>
    </w:p>
    <w:p w14:paraId="153821A0" w14:textId="77777777" w:rsidR="00F34C75" w:rsidRPr="00AE1C4D" w:rsidRDefault="00F34C75" w:rsidP="00F34C75">
      <w:pPr>
        <w:pStyle w:val="EMEABodyTextIndent"/>
        <w:numPr>
          <w:ilvl w:val="0"/>
          <w:numId w:val="0"/>
        </w:numPr>
        <w:tabs>
          <w:tab w:val="left" w:pos="0"/>
        </w:tabs>
        <w:rPr>
          <w:noProof/>
          <w:szCs w:val="22"/>
          <w:lang w:val="pl-PL"/>
        </w:rPr>
      </w:pPr>
      <w:r w:rsidRPr="00AE1C4D">
        <w:rPr>
          <w:noProof/>
          <w:szCs w:val="22"/>
          <w:lang w:val="pl-PL"/>
        </w:rPr>
        <w:t>Lekarz prowadzący może monitorować czynność nerek, ciśnienie krwi oraz stęzenie elektrolitów (np. potasu) we krwi w regularnych odstępach czasu.</w:t>
      </w:r>
    </w:p>
    <w:p w14:paraId="1BC4B6BB" w14:textId="77777777" w:rsidR="000B075C" w:rsidRDefault="000B075C" w:rsidP="000B075C">
      <w:pPr>
        <w:pStyle w:val="EMEABodyText"/>
        <w:tabs>
          <w:tab w:val="left" w:pos="0"/>
        </w:tabs>
        <w:rPr>
          <w:lang w:val="pl-PL"/>
        </w:rPr>
      </w:pPr>
    </w:p>
    <w:p w14:paraId="42BBA9BD" w14:textId="55B4FFC3" w:rsidR="000B075C" w:rsidRDefault="000B075C" w:rsidP="000B075C">
      <w:pPr>
        <w:pStyle w:val="EMEABodyText"/>
        <w:tabs>
          <w:tab w:val="left" w:pos="0"/>
        </w:tabs>
        <w:rPr>
          <w:lang w:val="pl-PL"/>
        </w:rPr>
      </w:pPr>
      <w:r>
        <w:rPr>
          <w:lang w:val="pl-PL"/>
        </w:rPr>
        <w:t xml:space="preserve">Jeśli po przyjęciu leku </w:t>
      </w:r>
      <w:r>
        <w:rPr>
          <w:noProof/>
          <w:szCs w:val="22"/>
          <w:lang w:val="pl-PL"/>
        </w:rPr>
        <w:t>CoAprovel</w:t>
      </w:r>
      <w:r>
        <w:rPr>
          <w:lang w:val="pl-PL"/>
        </w:rPr>
        <w:t xml:space="preserve"> u pacjenta wystąpi ból brzucha, nudności, wymioty lub biegunka, należy omówić to z lekarzem. Lekarz podejmie decyzję o dalszym leczeniu. Nie należy samodzielnie podejmować decyzji o przerwaniu przyjmowania leku </w:t>
      </w:r>
      <w:r>
        <w:rPr>
          <w:noProof/>
          <w:szCs w:val="22"/>
          <w:lang w:val="pl-PL"/>
        </w:rPr>
        <w:t>CoAprovel</w:t>
      </w:r>
      <w:r>
        <w:rPr>
          <w:lang w:val="pl-PL"/>
        </w:rPr>
        <w:t>.</w:t>
      </w:r>
    </w:p>
    <w:p w14:paraId="256EB7F1" w14:textId="77777777" w:rsidR="00F34C75" w:rsidRPr="00AE1C4D" w:rsidRDefault="00F34C75" w:rsidP="00F34C75">
      <w:pPr>
        <w:pStyle w:val="EMEABodyTextIndent"/>
        <w:numPr>
          <w:ilvl w:val="0"/>
          <w:numId w:val="0"/>
        </w:numPr>
        <w:rPr>
          <w:noProof/>
          <w:szCs w:val="22"/>
          <w:lang w:val="pl-PL"/>
        </w:rPr>
      </w:pPr>
    </w:p>
    <w:p w14:paraId="23935099" w14:textId="77777777" w:rsidR="00F34C75" w:rsidRPr="00AE1C4D" w:rsidRDefault="00F34C75" w:rsidP="00F34C75">
      <w:pPr>
        <w:pStyle w:val="EMEABodyTextIndent"/>
        <w:numPr>
          <w:ilvl w:val="0"/>
          <w:numId w:val="0"/>
        </w:numPr>
        <w:rPr>
          <w:noProof/>
          <w:szCs w:val="22"/>
          <w:lang w:val="pl-PL"/>
        </w:rPr>
      </w:pPr>
      <w:r w:rsidRPr="00AE1C4D">
        <w:rPr>
          <w:noProof/>
          <w:szCs w:val="22"/>
          <w:lang w:val="pl-PL"/>
        </w:rPr>
        <w:t>Patrz także informacje pod nagłówkiem „Kiedy nie należy stosować leku CoAprovel”.</w:t>
      </w:r>
    </w:p>
    <w:p w14:paraId="6587D253" w14:textId="77777777" w:rsidR="00F2083B" w:rsidRPr="00AE1C4D" w:rsidRDefault="00F2083B" w:rsidP="0025611C">
      <w:pPr>
        <w:pStyle w:val="EMEABodyText"/>
        <w:rPr>
          <w:szCs w:val="22"/>
          <w:lang w:val="pl-PL"/>
        </w:rPr>
      </w:pPr>
    </w:p>
    <w:p w14:paraId="269CA4B4" w14:textId="77777777" w:rsidR="00F2083B" w:rsidRPr="00AE1C4D" w:rsidRDefault="00F2083B" w:rsidP="0025611C">
      <w:pPr>
        <w:pStyle w:val="EMEABodyText"/>
        <w:rPr>
          <w:rFonts w:eastAsia="MS Mincho"/>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Nie zaleca się stosowania leku CoAprovel we wczesnym okresie ciąży i nie należy przyjmować leku, jeśli pacjentka jest w ciąży trwającej dłużej niż 3 miesiące, ponieważ może być on bardzo szkodliwy dla dziecka, gdyby został zastosowany w tym okresie (patrz punkt „Ciąża”).</w:t>
      </w:r>
    </w:p>
    <w:p w14:paraId="62674C1B" w14:textId="77777777" w:rsidR="00F2083B" w:rsidRPr="00AE1C4D" w:rsidRDefault="00F2083B">
      <w:pPr>
        <w:pStyle w:val="EMEABodyText"/>
        <w:rPr>
          <w:szCs w:val="22"/>
          <w:lang w:val="pl-PL"/>
        </w:rPr>
      </w:pPr>
    </w:p>
    <w:p w14:paraId="2FDF82EC" w14:textId="2EA27F62" w:rsidR="00F2083B" w:rsidRPr="00AE1C4D" w:rsidRDefault="00F2083B" w:rsidP="0025611C">
      <w:pPr>
        <w:pStyle w:val="EMEAHeading3"/>
        <w:rPr>
          <w:szCs w:val="22"/>
          <w:lang w:val="pl-PL"/>
        </w:rPr>
      </w:pPr>
      <w:r w:rsidRPr="00AE1C4D">
        <w:rPr>
          <w:szCs w:val="22"/>
          <w:lang w:val="pl-PL"/>
        </w:rPr>
        <w:t>Należy również poinformować lekarza prowadzącego:</w:t>
      </w:r>
      <w:r w:rsidR="004E1B88">
        <w:rPr>
          <w:szCs w:val="22"/>
          <w:lang w:val="pl-PL"/>
        </w:rPr>
        <w:fldChar w:fldCharType="begin"/>
      </w:r>
      <w:r w:rsidR="004E1B88">
        <w:rPr>
          <w:szCs w:val="22"/>
          <w:lang w:val="pl-PL"/>
        </w:rPr>
        <w:instrText xml:space="preserve"> DOCVARIABLE vault_nd_a91ece70-0741-41cc-9965-f20615eb3e25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CAE6CC8"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stosuje </w:t>
      </w:r>
      <w:r w:rsidRPr="00AE1C4D">
        <w:rPr>
          <w:b/>
          <w:szCs w:val="22"/>
          <w:lang w:val="pl-PL"/>
        </w:rPr>
        <w:t>dietę ubogosolną</w:t>
      </w:r>
    </w:p>
    <w:p w14:paraId="3A8FEE5A"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objawy, takie jak: </w:t>
      </w:r>
      <w:r w:rsidRPr="00AE1C4D">
        <w:rPr>
          <w:b/>
          <w:szCs w:val="22"/>
          <w:lang w:val="pl-PL"/>
        </w:rPr>
        <w:t>nieprawidłowe pragnienie, suchość w ustach, ogólne osłabienie, senność, bóle mięśniowe lub skurcze, nudności, wymioty</w:t>
      </w:r>
      <w:r w:rsidRPr="00AE1C4D">
        <w:rPr>
          <w:szCs w:val="22"/>
          <w:lang w:val="pl-PL"/>
        </w:rPr>
        <w:t xml:space="preserve"> lub </w:t>
      </w:r>
      <w:r w:rsidRPr="00AE1C4D">
        <w:rPr>
          <w:b/>
          <w:szCs w:val="22"/>
          <w:lang w:val="pl-PL"/>
        </w:rPr>
        <w:t>nieprawidłowo przyspieszona czynność serca</w:t>
      </w:r>
      <w:r w:rsidRPr="00AE1C4D">
        <w:rPr>
          <w:szCs w:val="22"/>
          <w:lang w:val="pl-PL"/>
        </w:rPr>
        <w:t>, które mogą wskazywać na nadmierne działanie hydrochlorotiazydu (zawartego w leku CoAprovel)</w:t>
      </w:r>
    </w:p>
    <w:p w14:paraId="3EB7C74A" w14:textId="77777777" w:rsidR="00F2083B" w:rsidRPr="00AE1C4D" w:rsidRDefault="00F2083B" w:rsidP="00CA57F8">
      <w:pPr>
        <w:pStyle w:val="EMEABodyTextIndent"/>
        <w:tabs>
          <w:tab w:val="clear" w:pos="360"/>
          <w:tab w:val="num" w:pos="567"/>
        </w:tabs>
        <w:ind w:left="550" w:hanging="550"/>
        <w:rPr>
          <w:szCs w:val="22"/>
          <w:lang w:val="pl-PL"/>
        </w:rPr>
      </w:pPr>
      <w:r w:rsidRPr="00AE1C4D">
        <w:rPr>
          <w:szCs w:val="22"/>
          <w:lang w:val="pl-PL"/>
        </w:rPr>
        <w:t xml:space="preserve">jeśli pacjent zaobserwuje zwiększenie </w:t>
      </w:r>
      <w:r w:rsidRPr="00AE1C4D">
        <w:rPr>
          <w:b/>
          <w:szCs w:val="22"/>
          <w:lang w:val="pl-PL"/>
        </w:rPr>
        <w:t>wrażliwości skóry na słońce</w:t>
      </w:r>
      <w:r w:rsidRPr="00AE1C4D">
        <w:rPr>
          <w:szCs w:val="22"/>
          <w:lang w:val="pl-PL"/>
        </w:rPr>
        <w:t xml:space="preserve"> z objawami poparzenia słonecznego (takimi jak: zaczerwienienie, swędzenie, obrzmienie, złuszczanie) występującymi szybciej niż zwykle</w:t>
      </w:r>
    </w:p>
    <w:p w14:paraId="2B653E7F" w14:textId="77777777" w:rsidR="00F2083B" w:rsidRPr="00AE1C4D" w:rsidRDefault="00F2083B">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 ma być poddany jakiemukolwiek </w:t>
      </w:r>
      <w:r w:rsidRPr="00AE1C4D">
        <w:rPr>
          <w:b/>
          <w:szCs w:val="22"/>
          <w:lang w:val="pl-PL"/>
        </w:rPr>
        <w:t>zabiegowi operacyjnemu</w:t>
      </w:r>
      <w:r w:rsidRPr="00AE1C4D">
        <w:rPr>
          <w:szCs w:val="22"/>
          <w:lang w:val="pl-PL"/>
        </w:rPr>
        <w:t xml:space="preserve"> lub </w:t>
      </w:r>
      <w:r w:rsidRPr="00AE1C4D">
        <w:rPr>
          <w:b/>
          <w:szCs w:val="22"/>
          <w:lang w:val="pl-PL"/>
        </w:rPr>
        <w:t>mają być zastosowane u niego leki znieczulające</w:t>
      </w:r>
    </w:p>
    <w:p w14:paraId="661B5518" w14:textId="77777777" w:rsidR="00F2083B" w:rsidRPr="00AE1C4D" w:rsidRDefault="00F2083B" w:rsidP="00F2083B">
      <w:pPr>
        <w:pStyle w:val="EMEABodyText"/>
        <w:numPr>
          <w:ilvl w:val="0"/>
          <w:numId w:val="29"/>
        </w:numPr>
        <w:ind w:left="567" w:hanging="567"/>
        <w:rPr>
          <w:szCs w:val="22"/>
          <w:lang w:val="pl-PL"/>
        </w:rPr>
      </w:pPr>
      <w:r w:rsidRPr="00AE1C4D">
        <w:rPr>
          <w:rStyle w:val="ft"/>
          <w:color w:val="222222"/>
          <w:szCs w:val="22"/>
          <w:lang w:val="pl-PL"/>
        </w:rPr>
        <w:t xml:space="preserve">jeśli wystąpi </w:t>
      </w:r>
      <w:r w:rsidR="000B3A9B" w:rsidRPr="00AE1C4D">
        <w:rPr>
          <w:rStyle w:val="ft"/>
          <w:b/>
          <w:color w:val="222222"/>
          <w:szCs w:val="22"/>
          <w:lang w:val="pl-PL"/>
        </w:rPr>
        <w:t>osłabienie wzroku</w:t>
      </w:r>
      <w:r w:rsidRPr="00AE1C4D">
        <w:rPr>
          <w:rStyle w:val="ft"/>
          <w:b/>
          <w:color w:val="222222"/>
          <w:szCs w:val="22"/>
          <w:lang w:val="pl-PL"/>
        </w:rPr>
        <w:t xml:space="preserve"> lub ból w jednym oku lub obu oczach</w:t>
      </w:r>
      <w:r w:rsidRPr="00AE1C4D">
        <w:rPr>
          <w:rStyle w:val="ft"/>
          <w:color w:val="222222"/>
          <w:szCs w:val="22"/>
          <w:lang w:val="pl-PL"/>
        </w:rPr>
        <w:t xml:space="preserve"> podczas stosowania leku </w:t>
      </w:r>
      <w:r w:rsidRPr="00AE1C4D">
        <w:rPr>
          <w:szCs w:val="22"/>
          <w:lang w:val="pl-PL"/>
        </w:rPr>
        <w:t>CoAprovel.</w:t>
      </w:r>
      <w:r w:rsidRPr="00AE1C4D">
        <w:rPr>
          <w:rStyle w:val="ft"/>
          <w:color w:val="222222"/>
          <w:szCs w:val="22"/>
          <w:lang w:val="pl-PL"/>
        </w:rPr>
        <w:t xml:space="preserve"> </w:t>
      </w:r>
      <w:r w:rsidR="000B3A9B" w:rsidRPr="00AE1C4D">
        <w:rPr>
          <w:rStyle w:val="ft"/>
          <w:color w:val="222222"/>
          <w:szCs w:val="22"/>
          <w:lang w:val="pl-PL"/>
        </w:rPr>
        <w:t>Mogą być to objawy gromadzenia się płynu w unaczynionej błonie otaczającej oko (</w:t>
      </w:r>
      <w:r w:rsidR="00DB277B" w:rsidRPr="00AE1C4D">
        <w:rPr>
          <w:rStyle w:val="ft"/>
          <w:color w:val="222222"/>
          <w:szCs w:val="22"/>
          <w:lang w:val="pl-PL"/>
        </w:rPr>
        <w:t>wysięk naczyniówkowy</w:t>
      </w:r>
      <w:r w:rsidR="000B3A9B" w:rsidRPr="00AE1C4D">
        <w:rPr>
          <w:rStyle w:val="ft"/>
          <w:color w:val="222222"/>
          <w:szCs w:val="22"/>
          <w:lang w:val="pl-PL"/>
        </w:rPr>
        <w:t>)</w:t>
      </w:r>
      <w:r w:rsidR="000B3A9B" w:rsidRPr="00AE1C4D">
        <w:rPr>
          <w:szCs w:val="22"/>
          <w:lang w:val="pl-PL"/>
        </w:rPr>
        <w:t xml:space="preserve"> lub zwiększenia ciśnienia we wnętrzu oka (jaskra) - mogą one </w:t>
      </w:r>
      <w:r w:rsidR="000B3A9B" w:rsidRPr="00AE1C4D">
        <w:rPr>
          <w:szCs w:val="22"/>
          <w:lang w:val="pl-PL"/>
        </w:rPr>
        <w:lastRenderedPageBreak/>
        <w:t xml:space="preserve">wystąpić w przedziale od kilku godzin do tygodnia od przyjęcia leku CoAprovel. Może to prowadzić do stałej utraty wzroku, jeśli nie jest leczone. Jeśli pacjent wcześniej miał uczulenie na penicylinę lub sulfonamidy, może u niego </w:t>
      </w:r>
      <w:r w:rsidR="00DB277B" w:rsidRPr="00AE1C4D">
        <w:rPr>
          <w:szCs w:val="22"/>
          <w:lang w:val="pl-PL"/>
        </w:rPr>
        <w:t>istnie</w:t>
      </w:r>
      <w:r w:rsidR="000B3A9B" w:rsidRPr="00AE1C4D">
        <w:rPr>
          <w:szCs w:val="22"/>
          <w:lang w:val="pl-PL"/>
        </w:rPr>
        <w:t>ć większe ryzyko wystąpienia powyższych objawów</w:t>
      </w:r>
      <w:r w:rsidRPr="00AE1C4D">
        <w:rPr>
          <w:rStyle w:val="ft"/>
          <w:color w:val="222222"/>
          <w:szCs w:val="22"/>
          <w:lang w:val="pl-PL"/>
        </w:rPr>
        <w:t xml:space="preserve">. W takim przypadku należy przerwać stosowanie leku </w:t>
      </w:r>
      <w:r w:rsidRPr="00AE1C4D">
        <w:rPr>
          <w:szCs w:val="22"/>
          <w:lang w:val="pl-PL"/>
        </w:rPr>
        <w:t>CoAprovel i</w:t>
      </w:r>
      <w:r w:rsidRPr="00AE1C4D">
        <w:rPr>
          <w:rStyle w:val="ft"/>
          <w:color w:val="222222"/>
          <w:szCs w:val="22"/>
          <w:lang w:val="pl-PL"/>
        </w:rPr>
        <w:t xml:space="preserve"> </w:t>
      </w:r>
      <w:r w:rsidR="000B3A9B" w:rsidRPr="00AE1C4D">
        <w:rPr>
          <w:rStyle w:val="ft"/>
          <w:color w:val="222222"/>
          <w:szCs w:val="22"/>
          <w:lang w:val="pl-PL"/>
        </w:rPr>
        <w:t xml:space="preserve">niezwłocznie </w:t>
      </w:r>
      <w:r w:rsidRPr="00AE1C4D">
        <w:rPr>
          <w:rStyle w:val="ft"/>
          <w:color w:val="222222"/>
          <w:szCs w:val="22"/>
          <w:lang w:val="pl-PL"/>
        </w:rPr>
        <w:t>zwrócić się do lekarza.</w:t>
      </w:r>
    </w:p>
    <w:p w14:paraId="419C5415" w14:textId="77777777" w:rsidR="00F2083B" w:rsidRPr="00AE1C4D" w:rsidRDefault="00F2083B">
      <w:pPr>
        <w:pStyle w:val="EMEABodyText"/>
        <w:rPr>
          <w:szCs w:val="22"/>
          <w:lang w:val="pl-PL"/>
        </w:rPr>
      </w:pPr>
    </w:p>
    <w:p w14:paraId="255285B8" w14:textId="77777777" w:rsidR="00F2083B" w:rsidRPr="00AE1C4D" w:rsidRDefault="00F2083B">
      <w:pPr>
        <w:pStyle w:val="EMEABodyText"/>
        <w:rPr>
          <w:szCs w:val="22"/>
          <w:lang w:val="pl-PL"/>
        </w:rPr>
      </w:pPr>
      <w:r w:rsidRPr="00AE1C4D">
        <w:rPr>
          <w:szCs w:val="22"/>
          <w:lang w:val="pl-PL"/>
        </w:rPr>
        <w:t>Hydrochlorotiazyd, zawarty w tym leku, może powodować dodatnie wyniki testów antydopingowych.</w:t>
      </w:r>
    </w:p>
    <w:p w14:paraId="69E0A062" w14:textId="77777777" w:rsidR="00F2083B" w:rsidRPr="00AE1C4D" w:rsidRDefault="00F2083B">
      <w:pPr>
        <w:pStyle w:val="EMEABodyText"/>
        <w:rPr>
          <w:szCs w:val="22"/>
          <w:lang w:val="pl-PL"/>
        </w:rPr>
      </w:pPr>
    </w:p>
    <w:p w14:paraId="6975C6CF" w14:textId="77777777" w:rsidR="00B74093" w:rsidRPr="00AE1C4D" w:rsidRDefault="00B74093" w:rsidP="00B74093">
      <w:pPr>
        <w:pStyle w:val="EMEABodyText"/>
        <w:rPr>
          <w:b/>
          <w:szCs w:val="22"/>
          <w:lang w:val="pl-PL"/>
        </w:rPr>
      </w:pPr>
      <w:r w:rsidRPr="00AE1C4D">
        <w:rPr>
          <w:b/>
          <w:szCs w:val="22"/>
          <w:lang w:val="pl-PL"/>
        </w:rPr>
        <w:t>Dzieci i młodzież</w:t>
      </w:r>
    </w:p>
    <w:p w14:paraId="6658F306" w14:textId="7256FCDC" w:rsidR="00B74093" w:rsidRPr="00AE1C4D" w:rsidRDefault="00B74093" w:rsidP="00B74093">
      <w:pPr>
        <w:pStyle w:val="EMEAHeading3"/>
        <w:rPr>
          <w:b w:val="0"/>
          <w:szCs w:val="22"/>
          <w:lang w:val="pl-PL"/>
        </w:rPr>
      </w:pPr>
      <w:r w:rsidRPr="00AE1C4D">
        <w:rPr>
          <w:b w:val="0"/>
          <w:szCs w:val="22"/>
          <w:lang w:val="pl-PL"/>
        </w:rPr>
        <w:t>Leku CoAprovel nie należy stosować u dzieci i młodzieży (poniżej 18 lat).</w:t>
      </w:r>
      <w:r w:rsidR="004E1B88">
        <w:rPr>
          <w:b w:val="0"/>
          <w:szCs w:val="22"/>
          <w:lang w:val="pl-PL"/>
        </w:rPr>
        <w:fldChar w:fldCharType="begin"/>
      </w:r>
      <w:r w:rsidR="004E1B88">
        <w:rPr>
          <w:b w:val="0"/>
          <w:szCs w:val="22"/>
          <w:lang w:val="pl-PL"/>
        </w:rPr>
        <w:instrText xml:space="preserve"> DOCVARIABLE vault_nd_90549701-eb14-49a0-a1ed-403f43958deb \* MERGEFORMAT </w:instrText>
      </w:r>
      <w:r w:rsidR="004E1B88">
        <w:rPr>
          <w:b w:val="0"/>
          <w:szCs w:val="22"/>
          <w:lang w:val="pl-PL"/>
        </w:rPr>
        <w:fldChar w:fldCharType="separate"/>
      </w:r>
      <w:r w:rsidR="004E1B88">
        <w:rPr>
          <w:b w:val="0"/>
          <w:szCs w:val="22"/>
          <w:lang w:val="pl-PL"/>
        </w:rPr>
        <w:t xml:space="preserve"> </w:t>
      </w:r>
      <w:r w:rsidR="004E1B88">
        <w:rPr>
          <w:b w:val="0"/>
          <w:szCs w:val="22"/>
          <w:lang w:val="pl-PL"/>
        </w:rPr>
        <w:fldChar w:fldCharType="end"/>
      </w:r>
    </w:p>
    <w:p w14:paraId="7D7028BC" w14:textId="77777777" w:rsidR="00B74093" w:rsidRPr="00AE1C4D" w:rsidRDefault="00B74093">
      <w:pPr>
        <w:pStyle w:val="EMEABodyText"/>
        <w:rPr>
          <w:szCs w:val="22"/>
          <w:lang w:val="pl-PL"/>
        </w:rPr>
      </w:pPr>
    </w:p>
    <w:p w14:paraId="52D7A24A" w14:textId="75D17BEA" w:rsidR="00F2083B" w:rsidRPr="00AE1C4D" w:rsidRDefault="00F2083B" w:rsidP="0025611C">
      <w:pPr>
        <w:pStyle w:val="EMEAHeading3"/>
        <w:rPr>
          <w:szCs w:val="22"/>
          <w:lang w:val="pl-PL"/>
        </w:rPr>
      </w:pPr>
      <w:r w:rsidRPr="00AE1C4D">
        <w:rPr>
          <w:szCs w:val="22"/>
          <w:lang w:val="pl-PL"/>
        </w:rPr>
        <w:t>Inne leki i CoAprovel</w:t>
      </w:r>
      <w:r w:rsidR="004E1B88">
        <w:rPr>
          <w:szCs w:val="22"/>
          <w:lang w:val="pl-PL"/>
        </w:rPr>
        <w:fldChar w:fldCharType="begin"/>
      </w:r>
      <w:r w:rsidR="004E1B88">
        <w:rPr>
          <w:szCs w:val="22"/>
          <w:lang w:val="pl-PL"/>
        </w:rPr>
        <w:instrText xml:space="preserve"> DOCVARIABLE vault_nd_4939c325-d779-4f72-aa3d-353cb1dfebd0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579E399" w14:textId="77777777" w:rsidR="00F2083B" w:rsidRPr="00AE1C4D" w:rsidRDefault="00F2083B">
      <w:pPr>
        <w:pStyle w:val="EMEABodyText"/>
        <w:rPr>
          <w:szCs w:val="22"/>
          <w:lang w:val="pl-PL"/>
        </w:rPr>
      </w:pPr>
      <w:r w:rsidRPr="00AE1C4D">
        <w:rPr>
          <w:szCs w:val="22"/>
          <w:lang w:val="pl-PL"/>
        </w:rPr>
        <w:t>Należy powiedzieć lekarzowi lub farmaceucie o wszystkich lekach przyjmowanych obecnie lub ostatnio, a także o lekach, które pacjent planuje stosować.</w:t>
      </w:r>
    </w:p>
    <w:p w14:paraId="201D41F2" w14:textId="77777777" w:rsidR="00F2083B" w:rsidRPr="00AE1C4D" w:rsidRDefault="00F2083B">
      <w:pPr>
        <w:pStyle w:val="EMEABodyText"/>
        <w:rPr>
          <w:szCs w:val="22"/>
          <w:lang w:val="pl-PL"/>
        </w:rPr>
      </w:pPr>
    </w:p>
    <w:p w14:paraId="1D77A0D5" w14:textId="77777777" w:rsidR="00F2083B" w:rsidRPr="00AE1C4D" w:rsidRDefault="00F2083B" w:rsidP="0025611C">
      <w:pPr>
        <w:pStyle w:val="EMEABodyText"/>
        <w:rPr>
          <w:szCs w:val="22"/>
          <w:lang w:val="pl-PL"/>
        </w:rPr>
      </w:pPr>
      <w:r w:rsidRPr="00AE1C4D">
        <w:rPr>
          <w:szCs w:val="22"/>
          <w:lang w:val="pl-PL"/>
        </w:rPr>
        <w:t xml:space="preserve">Leki moczopędne, takie jak hydrochlorotiazyd, zawarty w leku CoAprovel, mogą mieć wpływ na inne leki. Bez ścisłego nadzoru lekarza prowadzącego, nie należy stosować jednocześnie z lekiem CoAprovel preparatów zawierających lit. </w:t>
      </w:r>
    </w:p>
    <w:p w14:paraId="1161BC89" w14:textId="77777777" w:rsidR="00B74093" w:rsidRPr="00AE1C4D" w:rsidRDefault="00B74093" w:rsidP="00B74093">
      <w:pPr>
        <w:pStyle w:val="EMEABodyText"/>
        <w:rPr>
          <w:szCs w:val="22"/>
          <w:lang w:val="pl-PL"/>
        </w:rPr>
      </w:pPr>
    </w:p>
    <w:p w14:paraId="6D8A8D3D" w14:textId="77777777" w:rsidR="00B74093" w:rsidRPr="00AE1C4D" w:rsidRDefault="00B660DA" w:rsidP="00B660DA">
      <w:pPr>
        <w:pStyle w:val="EMEABodyText"/>
        <w:rPr>
          <w:szCs w:val="22"/>
          <w:lang w:val="pl-PL"/>
        </w:rPr>
      </w:pPr>
      <w:r w:rsidRPr="00AE1C4D">
        <w:rPr>
          <w:szCs w:val="22"/>
          <w:lang w:val="pl-PL"/>
        </w:rPr>
        <w:t>Lekarz prowadzący być może będzie musiał zmienić dawkę i (lub) zastosować inne środki ostrożności jeśli pacjent przyjmuje inhibitor ACE lub aliskiren (patrz także informacje pod nagłówkiem „Kiedy nie należy stosować leku CoAprovel” oraz „Ostrzeżenia i środki ostrożności”).</w:t>
      </w:r>
    </w:p>
    <w:p w14:paraId="77594336" w14:textId="77777777" w:rsidR="00F2083B" w:rsidRPr="00AE1C4D" w:rsidRDefault="00F2083B" w:rsidP="0025611C">
      <w:pPr>
        <w:pStyle w:val="EMEABodyText"/>
        <w:rPr>
          <w:szCs w:val="22"/>
          <w:lang w:val="pl-PL"/>
        </w:rPr>
      </w:pPr>
    </w:p>
    <w:p w14:paraId="367457BE" w14:textId="76FEC767" w:rsidR="00F2083B" w:rsidRPr="00AE1C4D" w:rsidRDefault="00F2083B" w:rsidP="0025611C">
      <w:pPr>
        <w:pStyle w:val="EMEAHeading3"/>
        <w:rPr>
          <w:szCs w:val="22"/>
          <w:lang w:val="pl-PL"/>
        </w:rPr>
      </w:pPr>
      <w:r w:rsidRPr="00AE1C4D">
        <w:rPr>
          <w:szCs w:val="22"/>
          <w:lang w:val="pl-PL"/>
        </w:rPr>
        <w:t>Może być niezbędne badanie krwi, jeśli pacjent przyjmuje:</w:t>
      </w:r>
      <w:r w:rsidR="004E1B88">
        <w:rPr>
          <w:szCs w:val="22"/>
          <w:lang w:val="pl-PL"/>
        </w:rPr>
        <w:fldChar w:fldCharType="begin"/>
      </w:r>
      <w:r w:rsidR="004E1B88">
        <w:rPr>
          <w:szCs w:val="22"/>
          <w:lang w:val="pl-PL"/>
        </w:rPr>
        <w:instrText xml:space="preserve"> DOCVARIABLE vault_nd_2a0769b9-af0d-4de6-91bb-5532cf974d35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856E7DF"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preparaty uzupełniające potas</w:t>
      </w:r>
    </w:p>
    <w:p w14:paraId="290A134E"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zamienniki soli kuchennej zawierające potas</w:t>
      </w:r>
    </w:p>
    <w:p w14:paraId="02936125"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oszczędzające potas lub inne leki moczopędne (tabletki odwadniające)</w:t>
      </w:r>
    </w:p>
    <w:p w14:paraId="6B0278B1"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niektóre leki przeczyszczające</w:t>
      </w:r>
    </w:p>
    <w:p w14:paraId="58DD1D9B"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leczeniu dny moczanowej</w:t>
      </w:r>
    </w:p>
    <w:p w14:paraId="35C5A517"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niedoborze witaminy D</w:t>
      </w:r>
    </w:p>
    <w:p w14:paraId="7A5B3EC4"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 xml:space="preserve">leki stosowane w zaburzeniach rytmu serca </w:t>
      </w:r>
    </w:p>
    <w:p w14:paraId="1983D61F" w14:textId="77777777" w:rsidR="00F2083B" w:rsidRPr="00AE1C4D" w:rsidRDefault="00F2083B" w:rsidP="00DF79E6">
      <w:pPr>
        <w:pStyle w:val="EMEABodyTextIndent"/>
        <w:rPr>
          <w:szCs w:val="22"/>
          <w:lang w:val="pl-PL"/>
        </w:rPr>
      </w:pPr>
      <w:r w:rsidRPr="00AE1C4D">
        <w:rPr>
          <w:szCs w:val="22"/>
          <w:lang w:val="pl-PL"/>
        </w:rPr>
        <w:t xml:space="preserve">leki stosowane w leczeniu cukrzycy (leki doustne </w:t>
      </w:r>
      <w:r w:rsidR="009C7604" w:rsidRPr="00AE1C4D">
        <w:rPr>
          <w:szCs w:val="22"/>
          <w:lang w:val="pl-PL"/>
        </w:rPr>
        <w:t xml:space="preserve">takie jak repaglinid </w:t>
      </w:r>
      <w:r w:rsidRPr="00AE1C4D">
        <w:rPr>
          <w:szCs w:val="22"/>
          <w:lang w:val="pl-PL"/>
        </w:rPr>
        <w:t>lub insuliny)</w:t>
      </w:r>
    </w:p>
    <w:p w14:paraId="71BA32E8"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karbamazepinę (lek stosowany w leczeniu padaczki).</w:t>
      </w:r>
    </w:p>
    <w:p w14:paraId="0F3FF1B5" w14:textId="77777777" w:rsidR="00F2083B" w:rsidRPr="00AE1C4D" w:rsidRDefault="00F2083B" w:rsidP="0025611C">
      <w:pPr>
        <w:pStyle w:val="EMEABodyText"/>
        <w:rPr>
          <w:szCs w:val="22"/>
          <w:lang w:val="pl-PL"/>
        </w:rPr>
      </w:pPr>
    </w:p>
    <w:p w14:paraId="2328774F" w14:textId="77777777" w:rsidR="00F2083B" w:rsidRPr="00AE1C4D" w:rsidRDefault="00F2083B" w:rsidP="0025611C">
      <w:pPr>
        <w:pStyle w:val="EMEABodyText"/>
        <w:rPr>
          <w:szCs w:val="22"/>
          <w:lang w:val="pl-PL"/>
        </w:rPr>
      </w:pPr>
      <w:r w:rsidRPr="00AE1C4D">
        <w:rPr>
          <w:szCs w:val="22"/>
          <w:lang w:val="pl-PL"/>
        </w:rPr>
        <w:t>Jest również ważne, żeby poinformować lekarza prowadzącego, czy pacjent zażywa inne leki stosowane w celu obniżenia ciśnienia krwi, steroidy, leki stosowane w chorobie nowotworowej, leki przeciwbólowe, leki stosowane w zapaleniu stawów lub żywice - kolestyraminę i kolestypol, stosowane w celu zmniejszenia stężenia cholesterolu we krwi.</w:t>
      </w:r>
    </w:p>
    <w:p w14:paraId="6275E145" w14:textId="77777777" w:rsidR="00F2083B" w:rsidRPr="00AE1C4D" w:rsidRDefault="00F2083B">
      <w:pPr>
        <w:pStyle w:val="EMEABodyText"/>
        <w:rPr>
          <w:szCs w:val="22"/>
          <w:lang w:val="pl-PL"/>
        </w:rPr>
      </w:pPr>
    </w:p>
    <w:p w14:paraId="5F501085" w14:textId="6EB418E8" w:rsidR="00F2083B" w:rsidRPr="00AE1C4D" w:rsidRDefault="00F2083B" w:rsidP="0025611C">
      <w:pPr>
        <w:pStyle w:val="EMEAHeading3"/>
        <w:rPr>
          <w:szCs w:val="22"/>
          <w:lang w:val="pl-PL"/>
        </w:rPr>
      </w:pPr>
      <w:r w:rsidRPr="00AE1C4D">
        <w:rPr>
          <w:szCs w:val="22"/>
          <w:lang w:val="pl-PL"/>
        </w:rPr>
        <w:t>CoAprovel z jedzeniem i piciem</w:t>
      </w:r>
      <w:r w:rsidR="004E1B88">
        <w:rPr>
          <w:szCs w:val="22"/>
          <w:lang w:val="pl-PL"/>
        </w:rPr>
        <w:fldChar w:fldCharType="begin"/>
      </w:r>
      <w:r w:rsidR="004E1B88">
        <w:rPr>
          <w:szCs w:val="22"/>
          <w:lang w:val="pl-PL"/>
        </w:rPr>
        <w:instrText xml:space="preserve"> DOCVARIABLE vault_nd_779f21d6-b718-43a8-a745-ba97631f1705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D96B335" w14:textId="77777777" w:rsidR="00F2083B" w:rsidRPr="00AE1C4D" w:rsidRDefault="00F2083B">
      <w:pPr>
        <w:pStyle w:val="EMEABodyText"/>
        <w:rPr>
          <w:szCs w:val="22"/>
          <w:lang w:val="pl-PL"/>
        </w:rPr>
      </w:pPr>
      <w:r w:rsidRPr="00AE1C4D">
        <w:rPr>
          <w:szCs w:val="22"/>
          <w:lang w:val="pl-PL"/>
        </w:rPr>
        <w:t>CoAprovel może być zażywany w czasie posiłku lub niezależnie od posiłków.</w:t>
      </w:r>
    </w:p>
    <w:p w14:paraId="3965B984" w14:textId="77777777" w:rsidR="00F2083B" w:rsidRPr="00AE1C4D" w:rsidRDefault="00F2083B">
      <w:pPr>
        <w:pStyle w:val="EMEABodyText"/>
        <w:rPr>
          <w:szCs w:val="22"/>
          <w:lang w:val="pl-PL"/>
        </w:rPr>
      </w:pPr>
    </w:p>
    <w:p w14:paraId="0E8ADED0" w14:textId="77777777" w:rsidR="00F2083B" w:rsidRPr="00AE1C4D" w:rsidRDefault="00F2083B" w:rsidP="0025611C">
      <w:pPr>
        <w:pStyle w:val="EMEABodyText"/>
        <w:rPr>
          <w:szCs w:val="22"/>
          <w:lang w:val="pl-PL"/>
        </w:rPr>
      </w:pPr>
      <w:r w:rsidRPr="00AE1C4D">
        <w:rPr>
          <w:szCs w:val="22"/>
          <w:lang w:val="pl-PL"/>
        </w:rPr>
        <w:t xml:space="preserve">Z powodu obecności hydrochlorotiazydu w leku CoAprovel, jeśli pacjent spożywa alkohol w czasie leczenia tym lekiem, może odczuwać nasilenie zawrotów głowy w pozycji stojącej, a szczególnie gdy zmienia pozycję z siedzącej na stojącą. </w:t>
      </w:r>
    </w:p>
    <w:p w14:paraId="00928D96" w14:textId="77777777" w:rsidR="00F2083B" w:rsidRPr="00AE1C4D" w:rsidRDefault="00F2083B" w:rsidP="0025611C">
      <w:pPr>
        <w:pStyle w:val="EMEABodyText"/>
        <w:rPr>
          <w:szCs w:val="22"/>
          <w:lang w:val="pl-PL"/>
        </w:rPr>
      </w:pPr>
    </w:p>
    <w:p w14:paraId="114E5391" w14:textId="4D627B4E" w:rsidR="00F2083B" w:rsidRPr="00AE1C4D" w:rsidRDefault="00F2083B" w:rsidP="0025611C">
      <w:pPr>
        <w:pStyle w:val="EMEAHeading3"/>
        <w:rPr>
          <w:szCs w:val="22"/>
          <w:lang w:val="pl-PL"/>
        </w:rPr>
      </w:pPr>
      <w:r w:rsidRPr="00AE1C4D">
        <w:rPr>
          <w:szCs w:val="22"/>
          <w:lang w:val="pl-PL"/>
        </w:rPr>
        <w:t>Ciąża, karmienie piersią i wpływ na płodność</w:t>
      </w:r>
      <w:r w:rsidR="004E1B88">
        <w:rPr>
          <w:szCs w:val="22"/>
          <w:lang w:val="pl-PL"/>
        </w:rPr>
        <w:fldChar w:fldCharType="begin"/>
      </w:r>
      <w:r w:rsidR="004E1B88">
        <w:rPr>
          <w:szCs w:val="22"/>
          <w:lang w:val="pl-PL"/>
        </w:rPr>
        <w:instrText xml:space="preserve"> DOCVARIABLE vault_nd_83f8a25d-2637-4b21-95ca-618d714dd91e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4E88B44" w14:textId="2EAD7999" w:rsidR="00F2083B" w:rsidRPr="00AE1C4D" w:rsidRDefault="00F2083B" w:rsidP="0025611C">
      <w:pPr>
        <w:pStyle w:val="EMEAHeading3"/>
        <w:rPr>
          <w:szCs w:val="22"/>
          <w:lang w:val="pl-PL"/>
        </w:rPr>
      </w:pPr>
      <w:r w:rsidRPr="00AE1C4D">
        <w:rPr>
          <w:szCs w:val="22"/>
          <w:lang w:val="pl-PL"/>
        </w:rPr>
        <w:t>Ciąża</w:t>
      </w:r>
      <w:r w:rsidR="004E1B88">
        <w:rPr>
          <w:szCs w:val="22"/>
          <w:lang w:val="pl-PL"/>
        </w:rPr>
        <w:fldChar w:fldCharType="begin"/>
      </w:r>
      <w:r w:rsidR="004E1B88">
        <w:rPr>
          <w:szCs w:val="22"/>
          <w:lang w:val="pl-PL"/>
        </w:rPr>
        <w:instrText xml:space="preserve"> DOCVARIABLE vault_nd_0e5ba8f1-b1d5-4d93-8bb0-b3268c73755a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8336769" w14:textId="77777777" w:rsidR="00F2083B" w:rsidRPr="00AE1C4D" w:rsidRDefault="00F2083B" w:rsidP="0025611C">
      <w:pPr>
        <w:pStyle w:val="EMEABodyText"/>
        <w:rPr>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Lekarz zwykle zaleci przerwanie stosowania leku CoAprovel przed zajściem w ciążę lub gdy pacjentka dowie się, że jest w ciąży i zaleci stosowanie innego leku zamiast leku CoAprovel. Nie zaleca się stosowania leku CoAprovel </w:t>
      </w:r>
      <w:r w:rsidR="007C33D8" w:rsidRPr="00AE1C4D">
        <w:rPr>
          <w:szCs w:val="22"/>
          <w:lang w:val="pl-PL"/>
        </w:rPr>
        <w:t>we wczesnym okresie</w:t>
      </w:r>
      <w:r w:rsidRPr="00AE1C4D">
        <w:rPr>
          <w:szCs w:val="22"/>
          <w:lang w:val="pl-PL"/>
        </w:rPr>
        <w:t xml:space="preserve"> ciąży i nie wolno przyjmować leku, jeśli pacjentka jest w ciąży trwającej dłużej niż 3 miesiące, ponieważ</w:t>
      </w:r>
      <w:r w:rsidRPr="00AE1C4D" w:rsidDel="00056C86">
        <w:rPr>
          <w:szCs w:val="22"/>
          <w:lang w:val="pl-PL"/>
        </w:rPr>
        <w:t xml:space="preserve"> </w:t>
      </w:r>
      <w:r w:rsidRPr="00AE1C4D">
        <w:rPr>
          <w:szCs w:val="22"/>
          <w:lang w:val="pl-PL"/>
        </w:rPr>
        <w:t>stosowany po trzecim miesiącu ciąży może być bardzo szkodliwy dla dziecka.</w:t>
      </w:r>
    </w:p>
    <w:p w14:paraId="17131614" w14:textId="77777777" w:rsidR="00F2083B" w:rsidRPr="00AE1C4D" w:rsidRDefault="00F2083B">
      <w:pPr>
        <w:pStyle w:val="EMEABodyText"/>
        <w:rPr>
          <w:szCs w:val="22"/>
          <w:lang w:val="pl-PL"/>
        </w:rPr>
      </w:pPr>
    </w:p>
    <w:p w14:paraId="5242C0DA" w14:textId="0938BFFE" w:rsidR="00F2083B" w:rsidRPr="00AE1C4D" w:rsidRDefault="00F2083B" w:rsidP="0025611C">
      <w:pPr>
        <w:pStyle w:val="EMEAHeading3"/>
        <w:rPr>
          <w:szCs w:val="22"/>
          <w:lang w:val="pl-PL"/>
        </w:rPr>
      </w:pPr>
      <w:r w:rsidRPr="00AE1C4D">
        <w:rPr>
          <w:szCs w:val="22"/>
          <w:lang w:val="pl-PL"/>
        </w:rPr>
        <w:lastRenderedPageBreak/>
        <w:t>Karmienie piersią</w:t>
      </w:r>
      <w:r w:rsidR="004E1B88">
        <w:rPr>
          <w:szCs w:val="22"/>
          <w:lang w:val="pl-PL"/>
        </w:rPr>
        <w:fldChar w:fldCharType="begin"/>
      </w:r>
      <w:r w:rsidR="004E1B88">
        <w:rPr>
          <w:szCs w:val="22"/>
          <w:lang w:val="pl-PL"/>
        </w:rPr>
        <w:instrText xml:space="preserve"> DOCVARIABLE vault_nd_f10bd4f3-2711-4032-9d10-0dcdc5be9e05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5ED3EE3" w14:textId="77777777" w:rsidR="00F2083B" w:rsidRPr="00AE1C4D" w:rsidRDefault="00F2083B">
      <w:pPr>
        <w:pStyle w:val="EMEABodyText"/>
        <w:rPr>
          <w:szCs w:val="22"/>
          <w:lang w:val="pl-PL"/>
        </w:rPr>
      </w:pPr>
      <w:r w:rsidRPr="00AE1C4D">
        <w:rPr>
          <w:szCs w:val="22"/>
          <w:lang w:val="pl-PL"/>
        </w:rPr>
        <w:t>Lekarz prowadzący musi zostać poinformowany, jeśli pacjentka jest w okresie karmienia piersią lub zamierza rozpocząć karmienie piersią. CoAprovel nie jest zalecany do stosowania u matek w okresie karmienia piersią. Lekarz prowadzący może zastosować inne leczenie, jeśli pacjentka zamierza karmić piersią, zwłaszcza gdy karmiony jest noworodek lub wcześniak.</w:t>
      </w:r>
    </w:p>
    <w:p w14:paraId="5992868B" w14:textId="77777777" w:rsidR="00F2083B" w:rsidRPr="00AE1C4D" w:rsidRDefault="00F2083B">
      <w:pPr>
        <w:pStyle w:val="EMEABodyText"/>
        <w:rPr>
          <w:szCs w:val="22"/>
          <w:lang w:val="pl-PL"/>
        </w:rPr>
      </w:pPr>
    </w:p>
    <w:p w14:paraId="65407AE7" w14:textId="743C2FD7" w:rsidR="00F2083B" w:rsidRPr="00AE1C4D" w:rsidRDefault="00F2083B" w:rsidP="0025611C">
      <w:pPr>
        <w:pStyle w:val="EMEAHeading3"/>
        <w:rPr>
          <w:szCs w:val="22"/>
          <w:lang w:val="pl-PL"/>
        </w:rPr>
      </w:pPr>
      <w:r w:rsidRPr="00AE1C4D">
        <w:rPr>
          <w:szCs w:val="22"/>
          <w:lang w:val="pl-PL"/>
        </w:rPr>
        <w:t>Prowadzenie pojazdów i obsługiwanie maszyn:</w:t>
      </w:r>
      <w:r w:rsidR="004E1B88">
        <w:rPr>
          <w:szCs w:val="22"/>
          <w:lang w:val="pl-PL"/>
        </w:rPr>
        <w:fldChar w:fldCharType="begin"/>
      </w:r>
      <w:r w:rsidR="004E1B88">
        <w:rPr>
          <w:szCs w:val="22"/>
          <w:lang w:val="pl-PL"/>
        </w:rPr>
        <w:instrText xml:space="preserve"> DOCVARIABLE vault_nd_d3af9e9c-a0a0-4d25-b7ce-a19d3c6cf68b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5B7EC25" w14:textId="77777777" w:rsidR="00F2083B" w:rsidRPr="00AE1C4D" w:rsidRDefault="00F2083B">
      <w:pPr>
        <w:pStyle w:val="EMEABodyText"/>
        <w:rPr>
          <w:szCs w:val="22"/>
          <w:lang w:val="pl-PL"/>
        </w:rPr>
      </w:pPr>
      <w:r w:rsidRPr="00AE1C4D">
        <w:rPr>
          <w:szCs w:val="22"/>
          <w:lang w:val="pl-PL"/>
        </w:rPr>
        <w:t xml:space="preserve">Jest mało prawdopodobne aby CoAprovel wpływał na zdolność prowadzenia pojazdów lub obsługiwania maszyn. Jednakże, rzadko podczas leczenia wysokiego ciśnienia tętniczego krwi, mogą wystąpić zawroty głowy lub uczucie zmęczenia. W przypadku wystąpienia tych objawów, przed przystąpieniem do prowadzenia pojazdów lub obsługi maszyn, należy porozmawiać z lekarzem prowadzącym. </w:t>
      </w:r>
    </w:p>
    <w:p w14:paraId="2BEB4DCA" w14:textId="77777777" w:rsidR="00F2083B" w:rsidRPr="00AE1C4D" w:rsidRDefault="00F2083B">
      <w:pPr>
        <w:pStyle w:val="EMEABodyText"/>
        <w:rPr>
          <w:szCs w:val="22"/>
          <w:lang w:val="pl-PL"/>
        </w:rPr>
      </w:pPr>
    </w:p>
    <w:p w14:paraId="7D140C14" w14:textId="77777777" w:rsidR="00F2083B" w:rsidRPr="00AE1C4D" w:rsidRDefault="00F2083B" w:rsidP="0025611C">
      <w:pPr>
        <w:pStyle w:val="EMEABodyText"/>
        <w:rPr>
          <w:szCs w:val="22"/>
          <w:lang w:val="pl-PL"/>
        </w:rPr>
      </w:pPr>
      <w:r w:rsidRPr="00AE1C4D">
        <w:rPr>
          <w:b/>
          <w:szCs w:val="22"/>
          <w:lang w:val="pl-PL"/>
        </w:rPr>
        <w:t>CoAprovel zawiera laktozę</w:t>
      </w:r>
      <w:r w:rsidRPr="00AE1C4D">
        <w:rPr>
          <w:szCs w:val="22"/>
          <w:lang w:val="pl-PL"/>
        </w:rPr>
        <w:t>. Pacjenci z nietolerancją niektórych cukrów (np. laktozy), powinni skontaktować się z lekarzem zanim zastosują ten lek.</w:t>
      </w:r>
    </w:p>
    <w:p w14:paraId="05206955" w14:textId="77777777" w:rsidR="00F2083B" w:rsidRPr="00AE1C4D" w:rsidRDefault="00F2083B">
      <w:pPr>
        <w:pStyle w:val="EMEABodyText"/>
        <w:rPr>
          <w:szCs w:val="22"/>
          <w:lang w:val="pl-PL"/>
        </w:rPr>
      </w:pPr>
    </w:p>
    <w:p w14:paraId="4775A457" w14:textId="77777777" w:rsidR="009C7604" w:rsidRPr="00AE1C4D" w:rsidRDefault="009C7604">
      <w:pPr>
        <w:pStyle w:val="EMEABodyText"/>
        <w:rPr>
          <w:szCs w:val="22"/>
          <w:lang w:val="pl-PL"/>
        </w:rPr>
      </w:pPr>
      <w:r w:rsidRPr="00AE1C4D">
        <w:rPr>
          <w:b/>
          <w:bCs/>
          <w:szCs w:val="22"/>
          <w:lang w:val="pl-PL"/>
        </w:rPr>
        <w:t>Lek CoAprovel zaw</w:t>
      </w:r>
      <w:r w:rsidR="00C804BB" w:rsidRPr="00AE1C4D">
        <w:rPr>
          <w:b/>
          <w:bCs/>
          <w:szCs w:val="22"/>
          <w:lang w:val="pl-PL"/>
        </w:rPr>
        <w:t>i</w:t>
      </w:r>
      <w:r w:rsidRPr="00AE1C4D">
        <w:rPr>
          <w:b/>
          <w:bCs/>
          <w:szCs w:val="22"/>
          <w:lang w:val="pl-PL"/>
        </w:rPr>
        <w:t>era sód</w:t>
      </w:r>
      <w:r w:rsidRPr="00AE1C4D">
        <w:rPr>
          <w:szCs w:val="22"/>
          <w:lang w:val="pl-PL"/>
        </w:rPr>
        <w:t>. Lek zawiera mniej niż 1 mmol (23 mg) sodu na tabletkę, to znaczy lek uznaje się za „wolny od sodu”.</w:t>
      </w:r>
    </w:p>
    <w:p w14:paraId="072E7BDE" w14:textId="77777777" w:rsidR="009C7604" w:rsidRPr="00AE1C4D" w:rsidRDefault="009C7604">
      <w:pPr>
        <w:pStyle w:val="EMEABodyText"/>
        <w:rPr>
          <w:szCs w:val="22"/>
          <w:lang w:val="pl-PL"/>
        </w:rPr>
      </w:pPr>
    </w:p>
    <w:p w14:paraId="1D52BA75" w14:textId="77777777" w:rsidR="00F2083B" w:rsidRPr="00AE1C4D" w:rsidRDefault="00F2083B">
      <w:pPr>
        <w:pStyle w:val="EMEABodyText"/>
        <w:rPr>
          <w:szCs w:val="22"/>
          <w:lang w:val="pl-PL"/>
        </w:rPr>
      </w:pPr>
    </w:p>
    <w:p w14:paraId="09C7E6EF" w14:textId="24E6D4B9" w:rsidR="00F2083B" w:rsidRPr="00AE1C4D" w:rsidRDefault="00F2083B">
      <w:pPr>
        <w:pStyle w:val="EMEAHeading1"/>
        <w:rPr>
          <w:szCs w:val="22"/>
          <w:lang w:val="pl-PL"/>
        </w:rPr>
      </w:pPr>
      <w:r w:rsidRPr="00AE1C4D">
        <w:rPr>
          <w:szCs w:val="22"/>
          <w:lang w:val="pl-PL"/>
        </w:rPr>
        <w:t>3.</w:t>
      </w:r>
      <w:r w:rsidRPr="00AE1C4D">
        <w:rPr>
          <w:szCs w:val="22"/>
          <w:lang w:val="pl-PL"/>
        </w:rPr>
        <w:tab/>
      </w:r>
      <w:r w:rsidRPr="00AE1C4D">
        <w:rPr>
          <w:caps w:val="0"/>
          <w:szCs w:val="22"/>
          <w:lang w:val="pl-PL"/>
        </w:rPr>
        <w:t>Jak stosować CoAprovel</w:t>
      </w:r>
      <w:r w:rsidR="004E1B88">
        <w:rPr>
          <w:caps w:val="0"/>
          <w:szCs w:val="22"/>
          <w:lang w:val="pl-PL"/>
        </w:rPr>
        <w:fldChar w:fldCharType="begin"/>
      </w:r>
      <w:r w:rsidR="004E1B88">
        <w:rPr>
          <w:caps w:val="0"/>
          <w:szCs w:val="22"/>
          <w:lang w:val="pl-PL"/>
        </w:rPr>
        <w:instrText xml:space="preserve"> DOCVARIABLE vault_nd_801ee2d3-4671-4501-955a-1dd4240cbaf7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54F31CCA" w14:textId="77777777" w:rsidR="00F2083B" w:rsidRPr="00E81380" w:rsidRDefault="00F2083B">
      <w:pPr>
        <w:pStyle w:val="EMEAHeading1"/>
        <w:rPr>
          <w:szCs w:val="22"/>
          <w:lang w:val="pl-PL"/>
        </w:rPr>
      </w:pPr>
    </w:p>
    <w:p w14:paraId="0DA4538B" w14:textId="77777777" w:rsidR="00F2083B" w:rsidRPr="00AE1C4D" w:rsidRDefault="00F2083B">
      <w:pPr>
        <w:pStyle w:val="EMEABodyText"/>
        <w:rPr>
          <w:szCs w:val="22"/>
          <w:lang w:val="pl-PL"/>
        </w:rPr>
      </w:pPr>
      <w:r w:rsidRPr="00AE1C4D">
        <w:rPr>
          <w:szCs w:val="22"/>
          <w:lang w:val="pl-PL"/>
        </w:rPr>
        <w:t>Ten lek należy zawsze stosować zgodnie z zaleceniami lekarza prowadzącego. W razie wątpliwości należy zwrócić się do lekarza prowadzącego lub farmaceuty.</w:t>
      </w:r>
    </w:p>
    <w:p w14:paraId="7425AD05" w14:textId="77777777" w:rsidR="00F2083B" w:rsidRPr="00AE1C4D" w:rsidRDefault="00F2083B">
      <w:pPr>
        <w:pStyle w:val="EMEABodyText"/>
        <w:rPr>
          <w:szCs w:val="22"/>
          <w:lang w:val="pl-PL"/>
        </w:rPr>
      </w:pPr>
    </w:p>
    <w:p w14:paraId="646B9B7D" w14:textId="363365E1" w:rsidR="00F2083B" w:rsidRPr="00AE1C4D" w:rsidRDefault="00F2083B" w:rsidP="0025611C">
      <w:pPr>
        <w:pStyle w:val="EMEAHeading3"/>
        <w:rPr>
          <w:szCs w:val="22"/>
          <w:lang w:val="pl-PL"/>
        </w:rPr>
      </w:pPr>
      <w:r w:rsidRPr="00AE1C4D">
        <w:rPr>
          <w:szCs w:val="22"/>
          <w:lang w:val="pl-PL"/>
        </w:rPr>
        <w:t>Dawkowanie</w:t>
      </w:r>
      <w:r w:rsidR="004E1B88">
        <w:rPr>
          <w:szCs w:val="22"/>
          <w:lang w:val="pl-PL"/>
        </w:rPr>
        <w:fldChar w:fldCharType="begin"/>
      </w:r>
      <w:r w:rsidR="004E1B88">
        <w:rPr>
          <w:szCs w:val="22"/>
          <w:lang w:val="pl-PL"/>
        </w:rPr>
        <w:instrText xml:space="preserve"> DOCVARIABLE vault_nd_39846852-13c5-47c4-a87e-81bab42c7db9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F390239" w14:textId="77777777" w:rsidR="00F2083B" w:rsidRPr="00AE1C4D" w:rsidRDefault="00F2083B">
      <w:pPr>
        <w:pStyle w:val="EMEABodyText"/>
        <w:rPr>
          <w:szCs w:val="22"/>
          <w:lang w:val="pl-PL"/>
        </w:rPr>
      </w:pPr>
      <w:r w:rsidRPr="00AE1C4D">
        <w:rPr>
          <w:szCs w:val="22"/>
          <w:lang w:val="pl-PL"/>
        </w:rPr>
        <w:t>Zalecana dawka leku CoAprovel, to jedna lub dwie tabletki na dobę. Lekarz prowadzący zwykle zaleca stosowanie leku CoAprovel, gdy dotychczasowe leczenie nie obniżyło wystarczająco ciśnienia. Lekarz prowadzący poinformuje pacjenta, jak przeprowadzić zmianę z dotychczasowego leczenia na leczenie lekiem CoAprovel.</w:t>
      </w:r>
    </w:p>
    <w:p w14:paraId="19170932" w14:textId="77777777" w:rsidR="00F2083B" w:rsidRPr="00AE1C4D" w:rsidRDefault="00F2083B">
      <w:pPr>
        <w:pStyle w:val="EMEABodyText"/>
        <w:rPr>
          <w:szCs w:val="22"/>
          <w:lang w:val="pl-PL"/>
        </w:rPr>
      </w:pPr>
    </w:p>
    <w:p w14:paraId="23C87764" w14:textId="402E5E14" w:rsidR="00F2083B" w:rsidRPr="00AE1C4D" w:rsidRDefault="00F2083B" w:rsidP="0025611C">
      <w:pPr>
        <w:pStyle w:val="EMEAHeading3"/>
        <w:rPr>
          <w:szCs w:val="22"/>
          <w:lang w:val="pl-PL"/>
        </w:rPr>
      </w:pPr>
      <w:r w:rsidRPr="00AE1C4D">
        <w:rPr>
          <w:szCs w:val="22"/>
          <w:lang w:val="pl-PL"/>
        </w:rPr>
        <w:t>Sposób podania</w:t>
      </w:r>
      <w:r w:rsidR="004E1B88">
        <w:rPr>
          <w:szCs w:val="22"/>
          <w:lang w:val="pl-PL"/>
        </w:rPr>
        <w:fldChar w:fldCharType="begin"/>
      </w:r>
      <w:r w:rsidR="004E1B88">
        <w:rPr>
          <w:szCs w:val="22"/>
          <w:lang w:val="pl-PL"/>
        </w:rPr>
        <w:instrText xml:space="preserve"> DOCVARIABLE vault_nd_edb3ebf8-3cd7-4060-a491-fa3c7c9e1561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C9901F5" w14:textId="77777777" w:rsidR="00F2083B" w:rsidRPr="00AE1C4D" w:rsidRDefault="00F2083B">
      <w:pPr>
        <w:pStyle w:val="EMEABodyText"/>
        <w:rPr>
          <w:szCs w:val="22"/>
          <w:lang w:val="pl-PL"/>
        </w:rPr>
      </w:pPr>
      <w:r w:rsidRPr="00AE1C4D">
        <w:rPr>
          <w:szCs w:val="22"/>
          <w:lang w:val="pl-PL"/>
        </w:rPr>
        <w:t xml:space="preserve">Lek CoAprovel </w:t>
      </w:r>
      <w:r w:rsidRPr="00AE1C4D">
        <w:rPr>
          <w:b/>
          <w:szCs w:val="22"/>
          <w:lang w:val="pl-PL"/>
        </w:rPr>
        <w:t>stosuje się doustnie</w:t>
      </w:r>
      <w:r w:rsidRPr="00AE1C4D">
        <w:rPr>
          <w:szCs w:val="22"/>
          <w:lang w:val="pl-PL"/>
        </w:rPr>
        <w:t>. Tabletki należy połykać, popijając wystarczającą ilością płynu (np. szklanką wody). CoAprovel może być przyjmowany w czasie posiłku lub niezależnie od posiłków. Należy starać się przyjmować dawkę dobową codziennie, o tej samej porze. Ważne jest, żeby kontynuować leczenie lekiem CoAprovel tak długo, jak zalecił to lekarz.</w:t>
      </w:r>
    </w:p>
    <w:p w14:paraId="74ECEA8B" w14:textId="77777777" w:rsidR="00F2083B" w:rsidRPr="00AE1C4D" w:rsidRDefault="00F2083B">
      <w:pPr>
        <w:pStyle w:val="EMEABodyText"/>
        <w:rPr>
          <w:szCs w:val="22"/>
          <w:lang w:val="pl-PL"/>
        </w:rPr>
      </w:pPr>
    </w:p>
    <w:p w14:paraId="3FEECED5" w14:textId="77777777" w:rsidR="00F2083B" w:rsidRPr="00AE1C4D" w:rsidRDefault="00F2083B">
      <w:pPr>
        <w:pStyle w:val="EMEABodyText"/>
        <w:rPr>
          <w:szCs w:val="22"/>
          <w:lang w:val="pl-PL"/>
        </w:rPr>
      </w:pPr>
      <w:r w:rsidRPr="00AE1C4D">
        <w:rPr>
          <w:szCs w:val="22"/>
          <w:lang w:val="pl-PL"/>
        </w:rPr>
        <w:t>Maksymalne działanie obniżające ciśnienie krwi powinno być osiągnięte po 6</w:t>
      </w:r>
      <w:r w:rsidRPr="00AE1C4D">
        <w:rPr>
          <w:szCs w:val="22"/>
          <w:lang w:val="pl-PL"/>
        </w:rPr>
        <w:noBreakHyphen/>
        <w:t>8 tygodniach od rozpoczęcia leczenia.</w:t>
      </w:r>
    </w:p>
    <w:p w14:paraId="4781906E" w14:textId="77777777" w:rsidR="00F2083B" w:rsidRPr="00AE1C4D" w:rsidRDefault="00F2083B">
      <w:pPr>
        <w:pStyle w:val="EMEABodyText"/>
        <w:rPr>
          <w:szCs w:val="22"/>
          <w:lang w:val="pl-PL"/>
        </w:rPr>
      </w:pPr>
    </w:p>
    <w:p w14:paraId="508E97A3" w14:textId="1920B791" w:rsidR="00F2083B" w:rsidRPr="00AE1C4D" w:rsidRDefault="00F2083B" w:rsidP="0025611C">
      <w:pPr>
        <w:pStyle w:val="EMEAHeading3"/>
        <w:rPr>
          <w:szCs w:val="22"/>
          <w:lang w:val="pl-PL"/>
        </w:rPr>
      </w:pPr>
      <w:r w:rsidRPr="00AE1C4D">
        <w:rPr>
          <w:szCs w:val="22"/>
          <w:lang w:val="pl-PL"/>
        </w:rPr>
        <w:t>Zastosowanie większej niż zalecana dawki lekuCoAprovel</w:t>
      </w:r>
      <w:r w:rsidR="004E1B88">
        <w:rPr>
          <w:szCs w:val="22"/>
          <w:lang w:val="pl-PL"/>
        </w:rPr>
        <w:fldChar w:fldCharType="begin"/>
      </w:r>
      <w:r w:rsidR="004E1B88">
        <w:rPr>
          <w:szCs w:val="22"/>
          <w:lang w:val="pl-PL"/>
        </w:rPr>
        <w:instrText xml:space="preserve"> DOCVARIABLE vault_nd_349e3bef-44c5-4600-b87b-055c0bc64f1f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95C3397" w14:textId="77777777" w:rsidR="00F2083B" w:rsidRPr="00AE1C4D" w:rsidRDefault="00F2083B">
      <w:pPr>
        <w:pStyle w:val="EMEABodyText"/>
        <w:rPr>
          <w:szCs w:val="22"/>
          <w:lang w:val="pl-PL"/>
        </w:rPr>
      </w:pPr>
      <w:r w:rsidRPr="00AE1C4D">
        <w:rPr>
          <w:szCs w:val="22"/>
          <w:lang w:val="pl-PL"/>
        </w:rPr>
        <w:t xml:space="preserve">W razie przypadkowego zastosowania za dużej ilości tabletek, należy natychmiast skontaktować się z lekarzem prowadzącym. </w:t>
      </w:r>
    </w:p>
    <w:p w14:paraId="3133E67F" w14:textId="77777777" w:rsidR="00F2083B" w:rsidRPr="00AE1C4D" w:rsidRDefault="00F2083B">
      <w:pPr>
        <w:pStyle w:val="EMEABodyText"/>
        <w:rPr>
          <w:szCs w:val="22"/>
          <w:lang w:val="pl-PL"/>
        </w:rPr>
      </w:pPr>
    </w:p>
    <w:p w14:paraId="2F1E6A48" w14:textId="0BD69694" w:rsidR="00F2083B" w:rsidRPr="00AE1C4D" w:rsidRDefault="00F2083B" w:rsidP="0025611C">
      <w:pPr>
        <w:pStyle w:val="EMEAHeading3"/>
        <w:rPr>
          <w:szCs w:val="22"/>
          <w:lang w:val="pl-PL"/>
        </w:rPr>
      </w:pPr>
      <w:r w:rsidRPr="00AE1C4D">
        <w:rPr>
          <w:szCs w:val="22"/>
          <w:lang w:val="pl-PL"/>
        </w:rPr>
        <w:t>Nie należy podawać leku CoAprovel dzieciom</w:t>
      </w:r>
      <w:r w:rsidR="004E1B88">
        <w:rPr>
          <w:szCs w:val="22"/>
          <w:lang w:val="pl-PL"/>
        </w:rPr>
        <w:fldChar w:fldCharType="begin"/>
      </w:r>
      <w:r w:rsidR="004E1B88">
        <w:rPr>
          <w:szCs w:val="22"/>
          <w:lang w:val="pl-PL"/>
        </w:rPr>
        <w:instrText xml:space="preserve"> DOCVARIABLE vault_nd_59984c1e-df9e-4362-9ecf-5ca705e6a60b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CE02552" w14:textId="77777777" w:rsidR="00F2083B" w:rsidRPr="00AE1C4D" w:rsidRDefault="00F2083B" w:rsidP="0025611C">
      <w:pPr>
        <w:pStyle w:val="EMEABodyText"/>
        <w:rPr>
          <w:szCs w:val="22"/>
          <w:lang w:val="pl-PL"/>
        </w:rPr>
      </w:pPr>
      <w:r w:rsidRPr="00AE1C4D">
        <w:rPr>
          <w:szCs w:val="22"/>
          <w:lang w:val="pl-PL"/>
        </w:rPr>
        <w:t>Nie należy podawać leku CoAprovel dzieciom poniżej 18 lat. W przypadku połknięcia kilku tabletek przez dziecko, należy natychmiast skontaktować się z lekarzem prowadzącym.</w:t>
      </w:r>
    </w:p>
    <w:p w14:paraId="7E049A78" w14:textId="77777777" w:rsidR="00F2083B" w:rsidRPr="00AE1C4D" w:rsidRDefault="00F2083B">
      <w:pPr>
        <w:pStyle w:val="EMEABodyText"/>
        <w:rPr>
          <w:szCs w:val="22"/>
          <w:lang w:val="pl-PL"/>
        </w:rPr>
      </w:pPr>
    </w:p>
    <w:p w14:paraId="11A6EC13" w14:textId="1B2B11C5" w:rsidR="00F2083B" w:rsidRPr="00AE1C4D" w:rsidRDefault="00F2083B" w:rsidP="0025611C">
      <w:pPr>
        <w:pStyle w:val="EMEAHeading3"/>
        <w:rPr>
          <w:szCs w:val="22"/>
          <w:lang w:val="pl-PL"/>
        </w:rPr>
      </w:pPr>
      <w:r w:rsidRPr="00AE1C4D">
        <w:rPr>
          <w:szCs w:val="22"/>
          <w:lang w:val="pl-PL"/>
        </w:rPr>
        <w:t>Pominięcie zastosowania leku CoAprovel</w:t>
      </w:r>
      <w:r w:rsidR="004E1B88">
        <w:rPr>
          <w:szCs w:val="22"/>
          <w:lang w:val="pl-PL"/>
        </w:rPr>
        <w:fldChar w:fldCharType="begin"/>
      </w:r>
      <w:r w:rsidR="004E1B88">
        <w:rPr>
          <w:szCs w:val="22"/>
          <w:lang w:val="pl-PL"/>
        </w:rPr>
        <w:instrText xml:space="preserve"> DOCVARIABLE vault_nd_471b2a2b-e03d-4569-8064-b9d1793cf40b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BBB5FC1" w14:textId="77777777" w:rsidR="00F2083B" w:rsidRPr="00AE1C4D" w:rsidRDefault="00F2083B">
      <w:pPr>
        <w:pStyle w:val="EMEABodyText"/>
        <w:rPr>
          <w:szCs w:val="22"/>
          <w:lang w:val="pl-PL"/>
        </w:rPr>
      </w:pPr>
      <w:r w:rsidRPr="00AE1C4D">
        <w:rPr>
          <w:szCs w:val="22"/>
          <w:lang w:val="pl-PL"/>
        </w:rPr>
        <w:t>W przypadku opuszczenia dawki leku, następną dawkę leku należy przyjąć o zwykłej porze. Nie należy stosować dawki podwójnej w celu uzupełnienia pominiętej dawki.</w:t>
      </w:r>
    </w:p>
    <w:p w14:paraId="6E555A8F" w14:textId="77777777" w:rsidR="00F2083B" w:rsidRPr="00AE1C4D" w:rsidRDefault="00F2083B">
      <w:pPr>
        <w:pStyle w:val="EMEABodyText"/>
        <w:rPr>
          <w:szCs w:val="22"/>
          <w:lang w:val="pl-PL"/>
        </w:rPr>
      </w:pPr>
    </w:p>
    <w:p w14:paraId="5B800BEB" w14:textId="77777777" w:rsidR="00F2083B" w:rsidRPr="00AE1C4D" w:rsidRDefault="00F2083B">
      <w:pPr>
        <w:pStyle w:val="EMEABodyText"/>
        <w:rPr>
          <w:szCs w:val="22"/>
          <w:lang w:val="pl-PL"/>
        </w:rPr>
      </w:pPr>
      <w:r w:rsidRPr="00AE1C4D">
        <w:rPr>
          <w:szCs w:val="22"/>
          <w:lang w:val="pl-PL"/>
        </w:rPr>
        <w:t>W razie jakichkolwiek dalszych wątpliwości związanych ze stosowaniem tego leku należy zwrócić się do lekarza lub farmaceuty.</w:t>
      </w:r>
    </w:p>
    <w:p w14:paraId="5A562CD5" w14:textId="77777777" w:rsidR="00F2083B" w:rsidRPr="00AE1C4D" w:rsidRDefault="00F2083B">
      <w:pPr>
        <w:pStyle w:val="EMEABodyText"/>
        <w:rPr>
          <w:szCs w:val="22"/>
          <w:lang w:val="pl-PL"/>
        </w:rPr>
      </w:pPr>
    </w:p>
    <w:p w14:paraId="3702C7E3" w14:textId="77777777" w:rsidR="00F2083B" w:rsidRPr="00AE1C4D" w:rsidRDefault="00F2083B">
      <w:pPr>
        <w:pStyle w:val="EMEABodyText"/>
        <w:rPr>
          <w:szCs w:val="22"/>
          <w:lang w:val="pl-PL"/>
        </w:rPr>
      </w:pPr>
    </w:p>
    <w:p w14:paraId="00BB2783" w14:textId="7F857B71" w:rsidR="00F2083B" w:rsidRPr="00AE1C4D" w:rsidRDefault="00F2083B">
      <w:pPr>
        <w:pStyle w:val="EMEAHeading1"/>
        <w:rPr>
          <w:szCs w:val="22"/>
          <w:lang w:val="pl-PL"/>
        </w:rPr>
      </w:pPr>
      <w:r w:rsidRPr="00AE1C4D">
        <w:rPr>
          <w:szCs w:val="22"/>
          <w:lang w:val="pl-PL"/>
        </w:rPr>
        <w:lastRenderedPageBreak/>
        <w:t>4.</w:t>
      </w:r>
      <w:r w:rsidRPr="00AE1C4D">
        <w:rPr>
          <w:szCs w:val="22"/>
          <w:lang w:val="pl-PL"/>
        </w:rPr>
        <w:tab/>
      </w:r>
      <w:r w:rsidRPr="00AE1C4D">
        <w:rPr>
          <w:caps w:val="0"/>
          <w:szCs w:val="22"/>
          <w:lang w:val="pl-PL"/>
        </w:rPr>
        <w:t>Możliwe działania niepożądane</w:t>
      </w:r>
      <w:r w:rsidR="004E1B88">
        <w:rPr>
          <w:caps w:val="0"/>
          <w:szCs w:val="22"/>
          <w:lang w:val="pl-PL"/>
        </w:rPr>
        <w:fldChar w:fldCharType="begin"/>
      </w:r>
      <w:r w:rsidR="004E1B88">
        <w:rPr>
          <w:caps w:val="0"/>
          <w:szCs w:val="22"/>
          <w:lang w:val="pl-PL"/>
        </w:rPr>
        <w:instrText xml:space="preserve"> DOCVARIABLE vault_nd_79edbc30-d1f7-4307-9f78-84cdf956665b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26E76A1D" w14:textId="77777777" w:rsidR="00F2083B" w:rsidRPr="00E81380" w:rsidRDefault="00F2083B">
      <w:pPr>
        <w:pStyle w:val="EMEAHeading1"/>
        <w:rPr>
          <w:szCs w:val="22"/>
          <w:lang w:val="pl-PL"/>
        </w:rPr>
      </w:pPr>
    </w:p>
    <w:p w14:paraId="16DEA3BE" w14:textId="77777777" w:rsidR="00F2083B" w:rsidRPr="00AE1C4D" w:rsidRDefault="00F2083B">
      <w:pPr>
        <w:pStyle w:val="EMEABodyText"/>
        <w:rPr>
          <w:szCs w:val="22"/>
          <w:lang w:val="pl-PL"/>
        </w:rPr>
      </w:pPr>
      <w:r w:rsidRPr="00AE1C4D">
        <w:rPr>
          <w:szCs w:val="22"/>
          <w:lang w:val="pl-PL"/>
        </w:rPr>
        <w:t>Jak każdy lek, lek ten może powodować działania niepożądane, chociaż nie u każdego one wystąpią.</w:t>
      </w:r>
    </w:p>
    <w:p w14:paraId="763C80C1" w14:textId="77777777" w:rsidR="00F2083B" w:rsidRPr="00AE1C4D" w:rsidRDefault="00F2083B">
      <w:pPr>
        <w:pStyle w:val="EMEABodyText"/>
        <w:rPr>
          <w:szCs w:val="22"/>
          <w:lang w:val="pl-PL"/>
        </w:rPr>
      </w:pPr>
      <w:r w:rsidRPr="00AE1C4D">
        <w:rPr>
          <w:szCs w:val="22"/>
          <w:lang w:val="pl-PL"/>
        </w:rPr>
        <w:t>Niektóre z tych działań mogą być poważne i mogą wymagać pomocy medycznej.</w:t>
      </w:r>
    </w:p>
    <w:p w14:paraId="0A2474AC" w14:textId="77777777" w:rsidR="00F2083B" w:rsidRPr="00AE1C4D" w:rsidRDefault="00F2083B">
      <w:pPr>
        <w:pStyle w:val="EMEABodyText"/>
        <w:rPr>
          <w:szCs w:val="22"/>
          <w:lang w:val="pl-PL"/>
        </w:rPr>
      </w:pPr>
    </w:p>
    <w:p w14:paraId="339CB2CB" w14:textId="77777777" w:rsidR="00F2083B" w:rsidRPr="00AE1C4D" w:rsidRDefault="00F2083B" w:rsidP="0025611C">
      <w:pPr>
        <w:pStyle w:val="EMEABodyText"/>
        <w:rPr>
          <w:szCs w:val="22"/>
          <w:lang w:val="pl-PL"/>
        </w:rPr>
      </w:pPr>
      <w:r w:rsidRPr="00AE1C4D">
        <w:rPr>
          <w:szCs w:val="22"/>
          <w:lang w:val="pl-PL"/>
        </w:rPr>
        <w:t>U pacjentów przyjmujących irbesartan zgłaszano rzadkie przypadki skórnych reakcji nadwrażliwości (wysypka, pokrzywka), a także obrzęki twarzy, w okolicy warg i(lub) języka.</w:t>
      </w:r>
    </w:p>
    <w:p w14:paraId="1D83D417" w14:textId="77777777" w:rsidR="00F2083B" w:rsidRPr="00AE1C4D" w:rsidRDefault="00F2083B" w:rsidP="0025611C">
      <w:pPr>
        <w:pStyle w:val="EMEABodyText"/>
        <w:rPr>
          <w:szCs w:val="22"/>
          <w:lang w:val="pl-PL"/>
        </w:rPr>
      </w:pPr>
      <w:r w:rsidRPr="00AE1C4D">
        <w:rPr>
          <w:b/>
          <w:szCs w:val="22"/>
          <w:lang w:val="pl-PL"/>
        </w:rPr>
        <w:t xml:space="preserve">W przypadku pojawienia się jakiegokolwiek z powyższych objawów </w:t>
      </w:r>
      <w:r w:rsidRPr="00AE1C4D">
        <w:rPr>
          <w:szCs w:val="22"/>
          <w:lang w:val="pl-PL"/>
        </w:rPr>
        <w:t>lub wystąpienia trudności w oddychaniu należy przerwać przyjmowanie leku CoAprovel i natychmiast skontaktować się z lekarzem prowadzącym.</w:t>
      </w:r>
    </w:p>
    <w:p w14:paraId="656C2EA0" w14:textId="77777777" w:rsidR="00B74093" w:rsidRPr="00AE1C4D" w:rsidRDefault="00B74093" w:rsidP="00B74093">
      <w:pPr>
        <w:pStyle w:val="EMEABodyText"/>
        <w:rPr>
          <w:szCs w:val="22"/>
          <w:lang w:val="pl-PL"/>
        </w:rPr>
      </w:pPr>
    </w:p>
    <w:p w14:paraId="024599C7" w14:textId="77777777" w:rsidR="00B74093" w:rsidRPr="00AE1C4D" w:rsidRDefault="00B74093" w:rsidP="00B74093">
      <w:pPr>
        <w:pStyle w:val="EMEABodyText"/>
        <w:rPr>
          <w:szCs w:val="22"/>
          <w:lang w:val="pl-PL"/>
        </w:rPr>
      </w:pPr>
      <w:r w:rsidRPr="00AE1C4D">
        <w:rPr>
          <w:szCs w:val="22"/>
          <w:lang w:val="pl-PL"/>
        </w:rPr>
        <w:t>Częstość występowania działań niepożądanych podanych poniżej określon</w:t>
      </w:r>
      <w:r w:rsidR="00C42475" w:rsidRPr="00AE1C4D">
        <w:rPr>
          <w:szCs w:val="22"/>
          <w:lang w:val="pl-PL"/>
        </w:rPr>
        <w:t>o</w:t>
      </w:r>
      <w:r w:rsidRPr="00AE1C4D">
        <w:rPr>
          <w:szCs w:val="22"/>
          <w:lang w:val="pl-PL"/>
        </w:rPr>
        <w:t xml:space="preserve"> następując</w:t>
      </w:r>
      <w:r w:rsidR="00C42475" w:rsidRPr="00AE1C4D">
        <w:rPr>
          <w:szCs w:val="22"/>
          <w:lang w:val="pl-PL"/>
        </w:rPr>
        <w:t>o</w:t>
      </w:r>
      <w:r w:rsidRPr="00AE1C4D">
        <w:rPr>
          <w:szCs w:val="22"/>
          <w:lang w:val="pl-PL"/>
        </w:rPr>
        <w:t>:</w:t>
      </w:r>
    </w:p>
    <w:p w14:paraId="43291F1D" w14:textId="77777777" w:rsidR="00B74093" w:rsidRPr="00AE1C4D" w:rsidRDefault="00B74093" w:rsidP="00B74093">
      <w:pPr>
        <w:pStyle w:val="EMEABodyText"/>
        <w:rPr>
          <w:szCs w:val="22"/>
          <w:lang w:val="pl-PL"/>
        </w:rPr>
      </w:pPr>
      <w:r w:rsidRPr="00AE1C4D">
        <w:rPr>
          <w:szCs w:val="22"/>
          <w:lang w:val="pl-PL"/>
        </w:rPr>
        <w:t>Często: mogą wystąpić u nie więcej niż 1 na 10 osób</w:t>
      </w:r>
    </w:p>
    <w:p w14:paraId="1B9B81BE" w14:textId="77777777" w:rsidR="00B74093" w:rsidRPr="00AE1C4D" w:rsidRDefault="00B74093" w:rsidP="00B74093">
      <w:pPr>
        <w:pStyle w:val="EMEABodyText"/>
        <w:rPr>
          <w:szCs w:val="22"/>
          <w:lang w:val="pl-PL"/>
        </w:rPr>
      </w:pPr>
      <w:r w:rsidRPr="00AE1C4D">
        <w:rPr>
          <w:szCs w:val="22"/>
          <w:lang w:val="pl-PL"/>
        </w:rPr>
        <w:t>Niezbyt często: mogą wystąpić u nie więcej niż 1 na 100 osób</w:t>
      </w:r>
    </w:p>
    <w:p w14:paraId="37CD1736" w14:textId="77777777" w:rsidR="00F2083B" w:rsidRPr="00AE1C4D" w:rsidRDefault="00F2083B">
      <w:pPr>
        <w:pStyle w:val="EMEABodyText"/>
        <w:rPr>
          <w:szCs w:val="22"/>
          <w:lang w:val="pl-PL"/>
        </w:rPr>
      </w:pPr>
    </w:p>
    <w:p w14:paraId="52004D81" w14:textId="77777777" w:rsidR="00F2083B" w:rsidRPr="00AE1C4D" w:rsidRDefault="00F2083B">
      <w:pPr>
        <w:pStyle w:val="EMEABodyText"/>
        <w:rPr>
          <w:szCs w:val="22"/>
          <w:lang w:val="pl-PL"/>
        </w:rPr>
      </w:pPr>
      <w:r w:rsidRPr="00AE1C4D">
        <w:rPr>
          <w:szCs w:val="22"/>
          <w:lang w:val="pl-PL"/>
        </w:rPr>
        <w:t>Działania niepożądane zgłaszane w badaniach klinicznych u pacjentów leczonych lekiem CoAprovel to:</w:t>
      </w:r>
    </w:p>
    <w:p w14:paraId="70AA345D" w14:textId="77777777" w:rsidR="00F2083B" w:rsidRPr="00AE1C4D" w:rsidRDefault="00F2083B">
      <w:pPr>
        <w:pStyle w:val="EMEABodyText"/>
        <w:rPr>
          <w:szCs w:val="22"/>
          <w:lang w:val="pl-PL"/>
        </w:rPr>
      </w:pPr>
    </w:p>
    <w:p w14:paraId="4CA7C035" w14:textId="77777777" w:rsidR="00F2083B" w:rsidRPr="00AE1C4D" w:rsidRDefault="00F2083B" w:rsidP="0025611C">
      <w:pPr>
        <w:pStyle w:val="EMEABodyTextIndent"/>
        <w:numPr>
          <w:ilvl w:val="0"/>
          <w:numId w:val="0"/>
        </w:numPr>
        <w:rPr>
          <w:szCs w:val="22"/>
          <w:lang w:val="pl-PL"/>
        </w:rPr>
      </w:pPr>
      <w:r w:rsidRPr="00AE1C4D">
        <w:rPr>
          <w:b/>
          <w:szCs w:val="22"/>
          <w:lang w:val="pl-PL"/>
        </w:rPr>
        <w:t>Częste działania niepożądane</w:t>
      </w:r>
      <w:r w:rsidRPr="00AE1C4D">
        <w:rPr>
          <w:szCs w:val="22"/>
          <w:lang w:val="pl-PL"/>
        </w:rPr>
        <w:t xml:space="preserve"> (</w:t>
      </w:r>
      <w:r w:rsidR="00B74093" w:rsidRPr="00AE1C4D">
        <w:rPr>
          <w:szCs w:val="22"/>
          <w:lang w:val="pl-PL"/>
        </w:rPr>
        <w:t>mogą wystąpić u nie więcej niż 1 na 10 osób</w:t>
      </w:r>
      <w:r w:rsidRPr="00AE1C4D">
        <w:rPr>
          <w:szCs w:val="22"/>
          <w:lang w:val="pl-PL"/>
        </w:rPr>
        <w:t>)</w:t>
      </w:r>
    </w:p>
    <w:p w14:paraId="5A8584CC"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nudności/wymioty,</w:t>
      </w:r>
    </w:p>
    <w:p w14:paraId="4F447441"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zaburzenia oddawania moczu,</w:t>
      </w:r>
    </w:p>
    <w:p w14:paraId="102CBBE8"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zmęczenie,</w:t>
      </w:r>
    </w:p>
    <w:p w14:paraId="1F31620A"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zawroty głowy (w tym podczas podnoszenia się z pozycji leżącej do pozycji siedzącej),</w:t>
      </w:r>
    </w:p>
    <w:p w14:paraId="448ADA4C"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badania krwi mogą wykazać zwiększenie aktywności enzymów, które określają czynność mięśni i serca (kinaza kreatynowa) oraz zwiększone stężenia substancji, które określają czynność nerek (azot mocznikowy, kreatynina).</w:t>
      </w:r>
    </w:p>
    <w:p w14:paraId="1DE56616" w14:textId="77777777" w:rsidR="00F2083B" w:rsidRPr="00AE1C4D" w:rsidRDefault="00F2083B" w:rsidP="0025611C">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048A109E" w14:textId="77777777" w:rsidR="00F2083B" w:rsidRPr="00AE1C4D" w:rsidRDefault="00F2083B" w:rsidP="0025611C">
      <w:pPr>
        <w:pStyle w:val="EMEABodyText"/>
        <w:rPr>
          <w:szCs w:val="22"/>
          <w:lang w:val="pl-PL"/>
        </w:rPr>
      </w:pPr>
    </w:p>
    <w:p w14:paraId="3FAC40D6" w14:textId="77777777" w:rsidR="00F2083B" w:rsidRPr="00AE1C4D" w:rsidRDefault="00F2083B" w:rsidP="0025611C">
      <w:pPr>
        <w:pStyle w:val="EMEABodyTextIndent"/>
        <w:numPr>
          <w:ilvl w:val="0"/>
          <w:numId w:val="0"/>
        </w:numPr>
        <w:rPr>
          <w:b/>
          <w:szCs w:val="22"/>
          <w:lang w:val="pl-PL"/>
        </w:rPr>
      </w:pPr>
      <w:r w:rsidRPr="00AE1C4D">
        <w:rPr>
          <w:b/>
          <w:szCs w:val="22"/>
          <w:lang w:val="pl-PL"/>
        </w:rPr>
        <w:t>Niezbyt częste działania niepożądane</w:t>
      </w:r>
      <w:r w:rsidRPr="00AE1C4D">
        <w:rPr>
          <w:szCs w:val="22"/>
          <w:lang w:val="pl-PL"/>
        </w:rPr>
        <w:t xml:space="preserve"> (</w:t>
      </w:r>
      <w:r w:rsidR="00B74093" w:rsidRPr="00AE1C4D">
        <w:rPr>
          <w:szCs w:val="22"/>
          <w:lang w:val="pl-PL"/>
        </w:rPr>
        <w:t>mogą wystąpić u nie więcej niż 1 na 100 osób</w:t>
      </w:r>
      <w:r w:rsidRPr="00AE1C4D">
        <w:rPr>
          <w:szCs w:val="22"/>
          <w:lang w:val="pl-PL"/>
        </w:rPr>
        <w:t>)</w:t>
      </w:r>
    </w:p>
    <w:p w14:paraId="4E401780"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biegunka,</w:t>
      </w:r>
    </w:p>
    <w:p w14:paraId="0BD26777"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niskie ciśnienie tętnicze krwi,</w:t>
      </w:r>
    </w:p>
    <w:p w14:paraId="21D7EB2B"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omdlenia,</w:t>
      </w:r>
    </w:p>
    <w:p w14:paraId="7365872B"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zwiększenie częstości skurczów serca,</w:t>
      </w:r>
    </w:p>
    <w:p w14:paraId="18FF5F74"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napadowe zaczerwienienie twarzy,</w:t>
      </w:r>
    </w:p>
    <w:p w14:paraId="17FDAF19"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obrzęki i zaburzenia czynności seksualnych (problemy ze sprawnością seksualną),</w:t>
      </w:r>
    </w:p>
    <w:p w14:paraId="7A331045"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badania krwi mogą wykazać zmniejszenie stężenia potasu i sodu we krwi.</w:t>
      </w:r>
    </w:p>
    <w:p w14:paraId="14041E21" w14:textId="77777777" w:rsidR="00F2083B" w:rsidRPr="00AE1C4D" w:rsidRDefault="00F2083B">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7D04A396" w14:textId="77777777" w:rsidR="00F2083B" w:rsidRPr="00AE1C4D" w:rsidRDefault="00F2083B">
      <w:pPr>
        <w:pStyle w:val="EMEABodyText"/>
        <w:rPr>
          <w:szCs w:val="22"/>
          <w:lang w:val="pl-PL"/>
        </w:rPr>
      </w:pPr>
    </w:p>
    <w:p w14:paraId="3604BC43" w14:textId="77777777" w:rsidR="00F2083B" w:rsidRPr="00AE1C4D" w:rsidRDefault="00F2083B">
      <w:pPr>
        <w:pStyle w:val="EMEABodyText"/>
        <w:rPr>
          <w:szCs w:val="22"/>
          <w:lang w:val="pl-PL"/>
        </w:rPr>
      </w:pPr>
      <w:r w:rsidRPr="00AE1C4D">
        <w:rPr>
          <w:b/>
          <w:szCs w:val="22"/>
          <w:lang w:val="pl-PL"/>
        </w:rPr>
        <w:t>Działania niepożądane, o których donoszono po wprowadzeniu leku CoAprovel do obrotu</w:t>
      </w:r>
    </w:p>
    <w:p w14:paraId="6EB71919" w14:textId="77777777" w:rsidR="00F2083B" w:rsidRPr="00AE1C4D" w:rsidRDefault="00F2083B">
      <w:pPr>
        <w:pStyle w:val="EMEABodyText"/>
        <w:rPr>
          <w:szCs w:val="22"/>
          <w:lang w:val="pl-PL"/>
        </w:rPr>
      </w:pPr>
      <w:r w:rsidRPr="00AE1C4D">
        <w:rPr>
          <w:szCs w:val="22"/>
          <w:lang w:val="pl-PL"/>
        </w:rPr>
        <w:t>Pewne działania niepożądane były zgłaszane po wprowadzeniu leku CoAprovel do obrotu. Do działań niepożądanych, których częstość występowania jest nieznana należą: ból głowy, dzwonienie w uszach, kaszel, zaburzenia smaku, niestrawność, bóle mięśniowe i stawowe, nieprawidłowa czynność wątroby i zaburzenia czynności nerek, zwiększenie stężenia potasu we krwi i reakcje nadwrażliwości, takie jak: wysypka, pokrzywka, obrzęki twarzy, w okolicy warg, ust, języka lub gardła. Odnotowano również niezbyt częste przypadki żółtaczki (zażółcenie skóry i(lub) białkówek oczu).</w:t>
      </w:r>
    </w:p>
    <w:p w14:paraId="014ACE38" w14:textId="77777777" w:rsidR="00F2083B" w:rsidRPr="00AE1C4D" w:rsidRDefault="00F2083B">
      <w:pPr>
        <w:pStyle w:val="EMEABodyText"/>
        <w:rPr>
          <w:szCs w:val="22"/>
          <w:lang w:val="pl-PL"/>
        </w:rPr>
      </w:pPr>
    </w:p>
    <w:p w14:paraId="2DD5F0D1" w14:textId="77777777" w:rsidR="00F2083B" w:rsidRPr="00AE1C4D" w:rsidRDefault="00F2083B">
      <w:pPr>
        <w:pStyle w:val="EMEABodyText"/>
        <w:rPr>
          <w:szCs w:val="22"/>
          <w:lang w:val="pl-PL"/>
        </w:rPr>
      </w:pPr>
      <w:r w:rsidRPr="00AE1C4D">
        <w:rPr>
          <w:szCs w:val="22"/>
          <w:lang w:val="pl-PL"/>
        </w:rPr>
        <w:t>Podobnie jak w przypadku jakichkolwiek leków złożonych, w których skład wchodzą dwie substancje czynne, nie można wykluczyć wystąpienia działań niepożądanych, związanych z każdym składnikiem leku z osobna.</w:t>
      </w:r>
    </w:p>
    <w:p w14:paraId="03845DCB" w14:textId="77777777" w:rsidR="00E865ED" w:rsidRPr="00AE1C4D" w:rsidRDefault="00E865ED">
      <w:pPr>
        <w:pStyle w:val="EMEABodyText"/>
        <w:rPr>
          <w:b/>
          <w:szCs w:val="22"/>
          <w:lang w:val="pl-PL"/>
        </w:rPr>
      </w:pPr>
    </w:p>
    <w:p w14:paraId="080EE7E3" w14:textId="77777777" w:rsidR="00F2083B" w:rsidRPr="00AE1C4D" w:rsidRDefault="00F2083B">
      <w:pPr>
        <w:pStyle w:val="EMEABodyText"/>
        <w:rPr>
          <w:szCs w:val="22"/>
          <w:lang w:val="pl-PL"/>
        </w:rPr>
      </w:pPr>
      <w:r w:rsidRPr="00AE1C4D">
        <w:rPr>
          <w:b/>
          <w:szCs w:val="22"/>
          <w:lang w:val="pl-PL"/>
        </w:rPr>
        <w:t>Działania niepożądane związane ze stosowaniem samego irbesartanu</w:t>
      </w:r>
    </w:p>
    <w:p w14:paraId="3EE2B4F6" w14:textId="6B29D7D6" w:rsidR="009C7604" w:rsidRPr="000B075C" w:rsidRDefault="00F2083B" w:rsidP="00C51923">
      <w:pPr>
        <w:rPr>
          <w:lang w:val="pl-PL"/>
        </w:rPr>
      </w:pPr>
      <w:r w:rsidRPr="00AE1C4D">
        <w:rPr>
          <w:szCs w:val="22"/>
          <w:lang w:val="pl-PL"/>
        </w:rPr>
        <w:t>Dodatkowo, oprócz działań niepożądanych, wymienionych powyżej donoszono także o występowaniu bólów w klatce piersiowej</w:t>
      </w:r>
      <w:r w:rsidR="00E865ED" w:rsidRPr="00AE1C4D">
        <w:rPr>
          <w:szCs w:val="22"/>
          <w:lang w:val="pl-PL"/>
        </w:rPr>
        <w:t>, ciężkich reakcji alergicznych (wstrząs anafilaktyczny)</w:t>
      </w:r>
      <w:r w:rsidR="009C7604" w:rsidRPr="00AE1C4D">
        <w:rPr>
          <w:szCs w:val="22"/>
          <w:lang w:val="pl-PL"/>
        </w:rPr>
        <w:t>,</w:t>
      </w:r>
      <w:r w:rsidR="008D58D7" w:rsidRPr="00AE1C4D">
        <w:rPr>
          <w:szCs w:val="22"/>
          <w:lang w:val="pl-PL"/>
        </w:rPr>
        <w:t xml:space="preserve"> </w:t>
      </w:r>
      <w:r w:rsidR="00D646E3" w:rsidRPr="00AE1C4D">
        <w:rPr>
          <w:szCs w:val="22"/>
          <w:lang w:val="pl-PL"/>
        </w:rPr>
        <w:t xml:space="preserve">o zmniejszonej liczbie czerwonych krwinek (niedokrwistość – objawy mogą obejmować zmęczenie, bóle głowy, duszność podczas ćwiczeń, zawroty głowy i bladość) i </w:t>
      </w:r>
      <w:r w:rsidR="008D58D7" w:rsidRPr="00AE1C4D">
        <w:rPr>
          <w:szCs w:val="22"/>
          <w:lang w:val="pl-PL"/>
        </w:rPr>
        <w:t>o zmniejszonej liczbie płytek krwi (krwi</w:t>
      </w:r>
      <w:r w:rsidR="00C02C04" w:rsidRPr="00AE1C4D">
        <w:rPr>
          <w:szCs w:val="22"/>
          <w:lang w:val="pl-PL"/>
        </w:rPr>
        <w:t>nki</w:t>
      </w:r>
      <w:r w:rsidR="008D58D7" w:rsidRPr="00AE1C4D">
        <w:rPr>
          <w:szCs w:val="22"/>
          <w:lang w:val="pl-PL"/>
        </w:rPr>
        <w:t xml:space="preserve"> </w:t>
      </w:r>
      <w:r w:rsidR="008D58D7" w:rsidRPr="00AE1C4D">
        <w:rPr>
          <w:szCs w:val="22"/>
          <w:lang w:val="pl-PL"/>
        </w:rPr>
        <w:lastRenderedPageBreak/>
        <w:t>odpowiedzialne za krzepnięcie krwi)</w:t>
      </w:r>
      <w:r w:rsidR="009C7604" w:rsidRPr="00AE1C4D">
        <w:rPr>
          <w:szCs w:val="22"/>
          <w:lang w:val="pl-PL"/>
        </w:rPr>
        <w:t xml:space="preserve"> oraz małym stężeniu cukru we krwi.</w:t>
      </w:r>
      <w:r w:rsidR="000B075C">
        <w:rPr>
          <w:szCs w:val="22"/>
          <w:lang w:val="pl-PL"/>
        </w:rPr>
        <w:t xml:space="preserve"> </w:t>
      </w:r>
      <w:r w:rsidR="00C51923">
        <w:rPr>
          <w:lang w:val="pl-PL"/>
        </w:rPr>
        <w:t>Rzadko (mogą wystąpić u nie więcej niż 1 na 1000 osób): obrzęk naczynioruchowy jelit: obrzęk w jelicie z takimi objawami, jak ból brzucha, nudności, wymioty i biegunka.</w:t>
      </w:r>
    </w:p>
    <w:p w14:paraId="1A451A1F" w14:textId="77777777" w:rsidR="00E865ED" w:rsidRPr="00AE1C4D" w:rsidRDefault="00E865ED">
      <w:pPr>
        <w:pStyle w:val="EMEABodyText"/>
        <w:rPr>
          <w:b/>
          <w:szCs w:val="22"/>
          <w:lang w:val="pl-PL"/>
        </w:rPr>
      </w:pPr>
    </w:p>
    <w:p w14:paraId="6807E3D6" w14:textId="77777777" w:rsidR="00F2083B" w:rsidRPr="00AE1C4D" w:rsidRDefault="00F2083B">
      <w:pPr>
        <w:pStyle w:val="EMEABodyText"/>
        <w:rPr>
          <w:b/>
          <w:szCs w:val="22"/>
          <w:lang w:val="pl-PL"/>
        </w:rPr>
      </w:pPr>
      <w:r w:rsidRPr="00AE1C4D">
        <w:rPr>
          <w:b/>
          <w:szCs w:val="22"/>
          <w:lang w:val="pl-PL"/>
        </w:rPr>
        <w:t>Dodatkowe działania niepożądane związane z hydrochlorotiazydem podawanym osobno</w:t>
      </w:r>
    </w:p>
    <w:p w14:paraId="11BC7B03" w14:textId="0F84B93F" w:rsidR="00F2083B" w:rsidRPr="00AE1C4D" w:rsidRDefault="00F2083B">
      <w:pPr>
        <w:pStyle w:val="EMEABodyText"/>
        <w:rPr>
          <w:szCs w:val="22"/>
          <w:lang w:val="pl-PL"/>
        </w:rPr>
      </w:pPr>
      <w:r w:rsidRPr="00AE1C4D">
        <w:rPr>
          <w:szCs w:val="22"/>
          <w:lang w:val="pl-PL"/>
        </w:rPr>
        <w:t>Utrata apetytu; podrażnienie żołądka; skurcze żołądka; zaparcie; żółtaczka (zażółcenie skóry i</w:t>
      </w:r>
      <w:ins w:id="158" w:author="Author">
        <w:r w:rsidR="00472DFC">
          <w:rPr>
            <w:szCs w:val="22"/>
            <w:lang w:val="pl-PL"/>
          </w:rPr>
          <w:t xml:space="preserve"> </w:t>
        </w:r>
      </w:ins>
      <w:r w:rsidRPr="00AE1C4D">
        <w:rPr>
          <w:szCs w:val="22"/>
          <w:lang w:val="pl-PL"/>
        </w:rPr>
        <w:t>(lub) białkówek oczu); zapalenie trzustki charakteryzujące się bardzo silnym bólem w górnej części brzucha, często z nudnościami i wymiotami; zaburzenia snu; depresja; zamglone widzenie; niedobór białych krwinek, który może powodować częste występowanie zakażeń, gorączkę; zmniejszenie liczby płytek (komórek krwi odpowiedzialnych za proces krzepnięcia krwi), zmniejszenie liczby czerwonych krwinek (niedokrwistość), charakteryzujące się uczuciem zmęczenia, bólami głowy, brakiem oddechu w czasie wykonywania wysiłków, zawrotami głowy i bladością; choroby nerek; zaburzenia płuc, w tym zapalenie płuc lub tworzenie się płynu w płucach; zwiększenie wrażliwości skóry na słońce; zapalenie naczyń; choroba skóry w wyniku której następuje złuszczenie skóry na całym ciele; skórna postać toczenia rumieniowatego, który rozpoznaje się na podstawie wysypki mogącej pojawić się na twarzy, szyi i głowie; reakcje alergiczne; słabość i skurcz mięśni; zaburzenia pracy serca; spadek ciśnienia krwi po zmianie pozycji ciała; obrzęk ślinianek; duże stężenie cukru we krwi; obecność cukru w moczu; zwiększenie stężenia pewnych rodzajów tłuszczów we krwi; duże stężenie kwasu moczowego we krwi, które może powodować dnę moczanową.</w:t>
      </w:r>
    </w:p>
    <w:p w14:paraId="06C7D5A5" w14:textId="77777777" w:rsidR="00A65CE2" w:rsidRPr="00AE1C4D" w:rsidRDefault="00A65CE2">
      <w:pPr>
        <w:pStyle w:val="EMEABodyText"/>
        <w:rPr>
          <w:szCs w:val="22"/>
          <w:lang w:val="pl-PL"/>
        </w:rPr>
      </w:pPr>
      <w:r w:rsidRPr="00AE1C4D">
        <w:rPr>
          <w:b/>
          <w:bCs/>
          <w:szCs w:val="22"/>
          <w:lang w:val="pl-PL"/>
        </w:rPr>
        <w:t xml:space="preserve">Bardzo rzadkie działania niepożądane </w:t>
      </w:r>
      <w:r w:rsidRPr="00AE1C4D">
        <w:rPr>
          <w:szCs w:val="22"/>
          <w:lang w:val="pl-PL"/>
        </w:rPr>
        <w:t>(mogą wystąpić nie więcej niż 1 na 10 000 osób): ostra niewydolność oddechowa (objawy obejmują ciężką duszność, gorączkę, osłabienie i splątanie).</w:t>
      </w:r>
    </w:p>
    <w:p w14:paraId="3B5BCD38" w14:textId="77777777" w:rsidR="00A87A32" w:rsidRPr="00AE1C4D" w:rsidRDefault="00A87A32" w:rsidP="00A87A32">
      <w:pPr>
        <w:pStyle w:val="EMEABodyText"/>
        <w:rPr>
          <w:szCs w:val="22"/>
          <w:lang w:val="pl-PL"/>
        </w:rPr>
      </w:pPr>
      <w:r w:rsidRPr="00AE1C4D">
        <w:rPr>
          <w:b/>
          <w:szCs w:val="22"/>
          <w:lang w:val="pl-PL"/>
        </w:rPr>
        <w:t>Częstość występowania „częstość nieznana</w:t>
      </w:r>
      <w:r w:rsidRPr="00AE1C4D">
        <w:rPr>
          <w:szCs w:val="22"/>
          <w:lang w:val="pl-PL"/>
        </w:rPr>
        <w:t>” (nie może być oceniona na podstawie dostępnych danych): nowotwory złośliwe skóry i warg (nieczerniakowe nowotwory złośliwe skóry)</w:t>
      </w:r>
      <w:r w:rsidR="007F5268" w:rsidRPr="00AE1C4D">
        <w:rPr>
          <w:szCs w:val="22"/>
          <w:lang w:val="pl-PL"/>
        </w:rPr>
        <w:t xml:space="preserve">, osłabienie wzroku lub ból oczu na skutek podwyższonego ciśnienia </w:t>
      </w:r>
      <w:r w:rsidR="00DB277B" w:rsidRPr="00AE1C4D">
        <w:rPr>
          <w:szCs w:val="22"/>
          <w:lang w:val="pl-PL"/>
        </w:rPr>
        <w:t>[</w:t>
      </w:r>
      <w:r w:rsidR="007F5268" w:rsidRPr="00AE1C4D">
        <w:rPr>
          <w:szCs w:val="22"/>
          <w:lang w:val="pl-PL"/>
        </w:rPr>
        <w:t>możliwe objawy gromadzenia się płynu w</w:t>
      </w:r>
      <w:r w:rsidR="00E41CA7" w:rsidRPr="00AE1C4D">
        <w:rPr>
          <w:szCs w:val="22"/>
          <w:lang w:val="pl-PL"/>
        </w:rPr>
        <w:t> </w:t>
      </w:r>
      <w:r w:rsidR="007F5268" w:rsidRPr="00AE1C4D">
        <w:rPr>
          <w:szCs w:val="22"/>
          <w:lang w:val="pl-PL"/>
        </w:rPr>
        <w:t>unaczynionej błonie otaczającej oko (</w:t>
      </w:r>
      <w:r w:rsidR="00DB277B" w:rsidRPr="00AE1C4D">
        <w:rPr>
          <w:rStyle w:val="ft"/>
          <w:color w:val="222222"/>
          <w:szCs w:val="22"/>
          <w:lang w:val="pl-PL"/>
        </w:rPr>
        <w:t>wysięk naczyniówkowy</w:t>
      </w:r>
      <w:r w:rsidR="007F5268" w:rsidRPr="00AE1C4D">
        <w:rPr>
          <w:szCs w:val="22"/>
          <w:lang w:val="pl-PL"/>
        </w:rPr>
        <w:t>) lub ostrej jaskry zamkniętego kąta</w:t>
      </w:r>
      <w:r w:rsidR="00DB277B" w:rsidRPr="00AE1C4D">
        <w:rPr>
          <w:szCs w:val="22"/>
          <w:lang w:val="pl-PL"/>
        </w:rPr>
        <w:t>]</w:t>
      </w:r>
      <w:r w:rsidR="007F5268" w:rsidRPr="00AE1C4D">
        <w:rPr>
          <w:szCs w:val="22"/>
          <w:lang w:val="pl-PL"/>
        </w:rPr>
        <w:t>.</w:t>
      </w:r>
    </w:p>
    <w:p w14:paraId="4BDCB29D" w14:textId="77777777" w:rsidR="00A87A32" w:rsidRPr="00AE1C4D" w:rsidRDefault="00A87A32">
      <w:pPr>
        <w:pStyle w:val="EMEABodyText"/>
        <w:rPr>
          <w:szCs w:val="22"/>
          <w:lang w:val="pl-PL"/>
        </w:rPr>
      </w:pPr>
    </w:p>
    <w:p w14:paraId="6CBCFFA2" w14:textId="77777777" w:rsidR="00F2083B" w:rsidRPr="00AE1C4D" w:rsidRDefault="00F2083B" w:rsidP="0025611C">
      <w:pPr>
        <w:pStyle w:val="EMEABodyText"/>
        <w:rPr>
          <w:szCs w:val="22"/>
          <w:lang w:val="pl-PL"/>
        </w:rPr>
      </w:pPr>
      <w:r w:rsidRPr="00AE1C4D">
        <w:rPr>
          <w:szCs w:val="22"/>
          <w:lang w:val="pl-PL"/>
        </w:rPr>
        <w:t>Wiadomym jest, że działania niepożądane związane z hydrochlorotiazydem mogą nasilać się wraz ze wzrostem jego dawki.</w:t>
      </w:r>
    </w:p>
    <w:p w14:paraId="29A7D873" w14:textId="77777777" w:rsidR="00F2083B" w:rsidRPr="00AE1C4D" w:rsidRDefault="00F2083B">
      <w:pPr>
        <w:pStyle w:val="EMEABodyText"/>
        <w:rPr>
          <w:szCs w:val="22"/>
          <w:lang w:val="pl-PL"/>
        </w:rPr>
      </w:pPr>
    </w:p>
    <w:p w14:paraId="27276B27" w14:textId="77777777" w:rsidR="00B74093" w:rsidRPr="00AE1C4D" w:rsidRDefault="00B74093" w:rsidP="00B74093">
      <w:pPr>
        <w:keepNext/>
        <w:rPr>
          <w:noProof/>
          <w:szCs w:val="22"/>
          <w:u w:val="single"/>
          <w:lang w:val="pl-PL"/>
        </w:rPr>
      </w:pPr>
      <w:r w:rsidRPr="00AE1C4D">
        <w:rPr>
          <w:noProof/>
          <w:szCs w:val="22"/>
          <w:u w:val="single"/>
          <w:lang w:val="pl-PL"/>
        </w:rPr>
        <w:t>Zgłaszanie działań niepożądanych</w:t>
      </w:r>
    </w:p>
    <w:p w14:paraId="2E467390" w14:textId="77777777" w:rsidR="00B74093" w:rsidRPr="00AE1C4D" w:rsidRDefault="00B74093" w:rsidP="00B74093">
      <w:pPr>
        <w:tabs>
          <w:tab w:val="left" w:pos="567"/>
        </w:tabs>
        <w:rPr>
          <w:color w:val="000000"/>
          <w:szCs w:val="22"/>
          <w:lang w:val="pl-PL"/>
        </w:rPr>
      </w:pPr>
      <w:r w:rsidRPr="00AE1C4D">
        <w:rPr>
          <w:color w:val="000000"/>
          <w:szCs w:val="22"/>
          <w:lang w:val="pl-PL"/>
        </w:rPr>
        <w:t xml:space="preserve">Jeśli wystąpią jakiekolwiek objawy niepożądane, w tym wszelkie objawy niepożądane niewymienione w ulotce, należy powiedzieć o tym lekarzowi lub farmaceucie. </w:t>
      </w:r>
      <w:r w:rsidRPr="00AE1C4D">
        <w:rPr>
          <w:noProof/>
          <w:szCs w:val="22"/>
          <w:lang w:val="pl-PL"/>
        </w:rPr>
        <w:t xml:space="preserve">Działania niepożądane można zgłaszać bezpośrednio </w:t>
      </w:r>
      <w:r w:rsidRPr="00AE1C4D">
        <w:rPr>
          <w:szCs w:val="22"/>
          <w:lang w:val="pl-PL"/>
        </w:rPr>
        <w:t xml:space="preserve">do </w:t>
      </w:r>
      <w:r w:rsidRPr="00AE1C4D">
        <w:rPr>
          <w:szCs w:val="22"/>
          <w:highlight w:val="lightGray"/>
          <w:lang w:val="pl-PL"/>
        </w:rPr>
        <w:t xml:space="preserve">„krajowego systemu zgłaszania” wymienionego w </w:t>
      </w:r>
      <w:r>
        <w:fldChar w:fldCharType="begin"/>
      </w:r>
      <w:r w:rsidRPr="00C54125">
        <w:rPr>
          <w:lang w:val="pl-PL"/>
          <w:rPrChange w:id="159"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załączniku V</w:t>
      </w:r>
      <w:r>
        <w:fldChar w:fldCharType="end"/>
      </w:r>
      <w:r w:rsidRPr="00AE1C4D">
        <w:rPr>
          <w:rStyle w:val="Hyperlink"/>
          <w:szCs w:val="22"/>
          <w:u w:val="none"/>
          <w:lang w:val="pl-PL"/>
        </w:rPr>
        <w:t xml:space="preserve">. </w:t>
      </w:r>
      <w:r w:rsidRPr="00AE1C4D">
        <w:rPr>
          <w:noProof/>
          <w:szCs w:val="22"/>
          <w:lang w:val="pl-PL"/>
        </w:rPr>
        <w:t>Dzięki zgłaszaniu działań niepożądanych można będzie zgromadzić więcej informacji na temat bezpieczeństwa stosowania leku.</w:t>
      </w:r>
    </w:p>
    <w:p w14:paraId="5FCC1E39" w14:textId="77777777" w:rsidR="00F2083B" w:rsidRPr="00AE1C4D" w:rsidRDefault="00F2083B">
      <w:pPr>
        <w:pStyle w:val="EMEABodyText"/>
        <w:rPr>
          <w:b/>
          <w:szCs w:val="22"/>
          <w:lang w:val="pl-PL"/>
        </w:rPr>
      </w:pPr>
    </w:p>
    <w:p w14:paraId="34B0526A" w14:textId="77777777" w:rsidR="00F2083B" w:rsidRPr="00AE1C4D" w:rsidRDefault="00F2083B">
      <w:pPr>
        <w:pStyle w:val="EMEABodyText"/>
        <w:rPr>
          <w:szCs w:val="22"/>
          <w:lang w:val="pl-PL"/>
        </w:rPr>
      </w:pPr>
    </w:p>
    <w:p w14:paraId="6B5680F3" w14:textId="0296A436" w:rsidR="00F2083B" w:rsidRPr="00AE1C4D" w:rsidRDefault="00F2083B">
      <w:pPr>
        <w:pStyle w:val="EMEAHeading1"/>
        <w:rPr>
          <w:szCs w:val="22"/>
          <w:lang w:val="pl-PL"/>
        </w:rPr>
      </w:pPr>
      <w:r w:rsidRPr="00AE1C4D">
        <w:rPr>
          <w:szCs w:val="22"/>
          <w:lang w:val="pl-PL"/>
        </w:rPr>
        <w:t>5.</w:t>
      </w:r>
      <w:r w:rsidRPr="00AE1C4D">
        <w:rPr>
          <w:szCs w:val="22"/>
          <w:lang w:val="pl-PL"/>
        </w:rPr>
        <w:tab/>
      </w:r>
      <w:r w:rsidRPr="00AE1C4D">
        <w:rPr>
          <w:caps w:val="0"/>
          <w:szCs w:val="22"/>
          <w:lang w:val="pl-PL"/>
        </w:rPr>
        <w:t>Jak przechowywać lek</w:t>
      </w:r>
      <w:r w:rsidRPr="00AE1C4D">
        <w:rPr>
          <w:szCs w:val="22"/>
          <w:lang w:val="pl-PL"/>
        </w:rPr>
        <w:t xml:space="preserve"> </w:t>
      </w:r>
      <w:r w:rsidRPr="00AE1C4D">
        <w:rPr>
          <w:caps w:val="0"/>
          <w:szCs w:val="22"/>
          <w:lang w:val="pl-PL"/>
        </w:rPr>
        <w:t>CoAprovel</w:t>
      </w:r>
      <w:r w:rsidR="004E1B88">
        <w:rPr>
          <w:caps w:val="0"/>
          <w:szCs w:val="22"/>
          <w:lang w:val="pl-PL"/>
        </w:rPr>
        <w:fldChar w:fldCharType="begin"/>
      </w:r>
      <w:r w:rsidR="004E1B88">
        <w:rPr>
          <w:caps w:val="0"/>
          <w:szCs w:val="22"/>
          <w:lang w:val="pl-PL"/>
        </w:rPr>
        <w:instrText xml:space="preserve"> DOCVARIABLE vault_nd_55491090-4e49-4eb8-880f-72b6fff67686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709DDF50" w14:textId="77777777" w:rsidR="00F2083B" w:rsidRPr="00E81380" w:rsidRDefault="00F2083B">
      <w:pPr>
        <w:pStyle w:val="EMEAHeading1"/>
        <w:rPr>
          <w:szCs w:val="22"/>
          <w:lang w:val="pl-PL"/>
        </w:rPr>
      </w:pPr>
    </w:p>
    <w:p w14:paraId="738CF5C6" w14:textId="77777777" w:rsidR="00F2083B" w:rsidRPr="00AE1C4D" w:rsidRDefault="00F2083B">
      <w:pPr>
        <w:pStyle w:val="EMEABodyText"/>
        <w:rPr>
          <w:szCs w:val="22"/>
          <w:lang w:val="pl-PL"/>
        </w:rPr>
      </w:pPr>
      <w:r w:rsidRPr="00AE1C4D">
        <w:rPr>
          <w:szCs w:val="22"/>
          <w:lang w:val="pl-PL"/>
        </w:rPr>
        <w:t>Lek należy przechowywać w miejscu niewidocznym i niedostępnym dla dzieci.</w:t>
      </w:r>
    </w:p>
    <w:p w14:paraId="01BD948F" w14:textId="77777777" w:rsidR="00F2083B" w:rsidRPr="00AE1C4D" w:rsidRDefault="00F2083B">
      <w:pPr>
        <w:pStyle w:val="EMEABodyText"/>
        <w:rPr>
          <w:szCs w:val="22"/>
          <w:lang w:val="pl-PL"/>
        </w:rPr>
      </w:pPr>
    </w:p>
    <w:p w14:paraId="60F8ED84" w14:textId="77777777" w:rsidR="00F2083B" w:rsidRPr="00AE1C4D" w:rsidRDefault="00F2083B">
      <w:pPr>
        <w:pStyle w:val="EMEABodyText"/>
        <w:rPr>
          <w:szCs w:val="22"/>
          <w:lang w:val="pl-PL"/>
        </w:rPr>
      </w:pPr>
      <w:r w:rsidRPr="00AE1C4D">
        <w:rPr>
          <w:szCs w:val="22"/>
          <w:lang w:val="pl-PL"/>
        </w:rPr>
        <w:t>Nie stosować tego leku po upływie terminu ważności zamieszczonego na kartoniku i na blistrze. Termin ważności oznacza ostatni dzień danego miesiąca.</w:t>
      </w:r>
    </w:p>
    <w:p w14:paraId="48BCCA4E" w14:textId="77777777" w:rsidR="00F2083B" w:rsidRPr="00AE1C4D" w:rsidRDefault="00F2083B">
      <w:pPr>
        <w:pStyle w:val="EMEABodyText"/>
        <w:rPr>
          <w:szCs w:val="22"/>
          <w:lang w:val="pl-PL"/>
        </w:rPr>
      </w:pPr>
    </w:p>
    <w:p w14:paraId="0DA9EBA7" w14:textId="77777777" w:rsidR="00F2083B" w:rsidRPr="00AE1C4D" w:rsidRDefault="00F2083B">
      <w:pPr>
        <w:pStyle w:val="EMEABodyText"/>
        <w:rPr>
          <w:szCs w:val="22"/>
          <w:lang w:val="pl-PL"/>
        </w:rPr>
      </w:pPr>
      <w:r w:rsidRPr="00AE1C4D">
        <w:rPr>
          <w:szCs w:val="22"/>
          <w:lang w:val="pl-PL"/>
        </w:rPr>
        <w:t>Nie przechowywać w temperaturze powyżej 30°C.</w:t>
      </w:r>
    </w:p>
    <w:p w14:paraId="4AC22CED" w14:textId="77777777" w:rsidR="00F2083B" w:rsidRPr="00AE1C4D" w:rsidRDefault="00F2083B">
      <w:pPr>
        <w:pStyle w:val="EMEABodyText"/>
        <w:rPr>
          <w:szCs w:val="22"/>
          <w:lang w:val="pl-PL"/>
        </w:rPr>
      </w:pPr>
    </w:p>
    <w:p w14:paraId="16424FF9"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0902CF10" w14:textId="77777777" w:rsidR="00F2083B" w:rsidRPr="00AE1C4D" w:rsidRDefault="00F2083B">
      <w:pPr>
        <w:pStyle w:val="EMEABodyText"/>
        <w:rPr>
          <w:szCs w:val="22"/>
          <w:lang w:val="pl-PL"/>
        </w:rPr>
      </w:pPr>
    </w:p>
    <w:p w14:paraId="4BCE56DA" w14:textId="77777777" w:rsidR="00F2083B" w:rsidRPr="00AE1C4D" w:rsidRDefault="00F2083B">
      <w:pPr>
        <w:pStyle w:val="EMEABodyText"/>
        <w:rPr>
          <w:szCs w:val="22"/>
          <w:lang w:val="pl-PL"/>
        </w:rPr>
      </w:pPr>
      <w:r w:rsidRPr="00AE1C4D">
        <w:rPr>
          <w:szCs w:val="22"/>
          <w:lang w:val="pl-PL"/>
        </w:rPr>
        <w:t>Leków nie należy wyrzucać do kanalizacji ani domowych pojemników na odpadki. Należy zapytać farmaceutę, jak usunąć leki, których się już nie używa. Takie postępowanie pomoże chronić środowisko.</w:t>
      </w:r>
    </w:p>
    <w:p w14:paraId="45E6D252" w14:textId="77777777" w:rsidR="00F2083B" w:rsidRPr="00AE1C4D" w:rsidRDefault="00F2083B">
      <w:pPr>
        <w:pStyle w:val="EMEABodyText"/>
        <w:rPr>
          <w:szCs w:val="22"/>
          <w:lang w:val="pl-PL"/>
        </w:rPr>
      </w:pPr>
    </w:p>
    <w:p w14:paraId="431F678F" w14:textId="77777777" w:rsidR="00F2083B" w:rsidRPr="00AE1C4D" w:rsidRDefault="00F2083B">
      <w:pPr>
        <w:pStyle w:val="EMEABodyText"/>
        <w:rPr>
          <w:szCs w:val="22"/>
          <w:lang w:val="pl-PL"/>
        </w:rPr>
      </w:pPr>
    </w:p>
    <w:p w14:paraId="26D4B5A3" w14:textId="065483FC" w:rsidR="00F2083B" w:rsidRPr="00AE1C4D" w:rsidRDefault="00F2083B">
      <w:pPr>
        <w:pStyle w:val="EMEAHeading1"/>
        <w:rPr>
          <w:szCs w:val="22"/>
          <w:lang w:val="pl-PL"/>
        </w:rPr>
      </w:pPr>
      <w:r w:rsidRPr="00AE1C4D">
        <w:rPr>
          <w:szCs w:val="22"/>
          <w:lang w:val="pl-PL"/>
        </w:rPr>
        <w:lastRenderedPageBreak/>
        <w:t>6.</w:t>
      </w:r>
      <w:r w:rsidRPr="00AE1C4D">
        <w:rPr>
          <w:szCs w:val="22"/>
          <w:lang w:val="pl-PL"/>
        </w:rPr>
        <w:tab/>
      </w:r>
      <w:r w:rsidRPr="00AE1C4D">
        <w:rPr>
          <w:caps w:val="0"/>
          <w:szCs w:val="22"/>
          <w:lang w:val="pl-PL"/>
        </w:rPr>
        <w:t>Zawartość opakowania i inne informacje</w:t>
      </w:r>
      <w:r w:rsidR="004E1B88">
        <w:rPr>
          <w:caps w:val="0"/>
          <w:szCs w:val="22"/>
          <w:lang w:val="pl-PL"/>
        </w:rPr>
        <w:fldChar w:fldCharType="begin"/>
      </w:r>
      <w:r w:rsidR="004E1B88">
        <w:rPr>
          <w:caps w:val="0"/>
          <w:szCs w:val="22"/>
          <w:lang w:val="pl-PL"/>
        </w:rPr>
        <w:instrText xml:space="preserve"> DOCVARIABLE vault_nd_dd5e4a2c-b0dd-4ace-b01c-b1b441fb9a0e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4948FC24" w14:textId="77777777" w:rsidR="00F2083B" w:rsidRPr="00E81380" w:rsidRDefault="00F2083B">
      <w:pPr>
        <w:pStyle w:val="EMEAHeading1"/>
        <w:rPr>
          <w:szCs w:val="22"/>
          <w:lang w:val="pl-PL"/>
        </w:rPr>
      </w:pPr>
    </w:p>
    <w:p w14:paraId="0FFDC753" w14:textId="72AF5AB0" w:rsidR="00F2083B" w:rsidRPr="00AE1C4D" w:rsidRDefault="00F2083B" w:rsidP="0025611C">
      <w:pPr>
        <w:pStyle w:val="EMEAHeading3"/>
        <w:rPr>
          <w:szCs w:val="22"/>
          <w:lang w:val="pl-PL"/>
        </w:rPr>
      </w:pPr>
      <w:r w:rsidRPr="00AE1C4D">
        <w:rPr>
          <w:szCs w:val="22"/>
          <w:lang w:val="pl-PL"/>
        </w:rPr>
        <w:t>Co zawiera lek CoAprovel</w:t>
      </w:r>
      <w:r w:rsidR="004E1B88">
        <w:rPr>
          <w:szCs w:val="22"/>
          <w:lang w:val="pl-PL"/>
        </w:rPr>
        <w:fldChar w:fldCharType="begin"/>
      </w:r>
      <w:r w:rsidR="004E1B88">
        <w:rPr>
          <w:szCs w:val="22"/>
          <w:lang w:val="pl-PL"/>
        </w:rPr>
        <w:instrText xml:space="preserve"> DOCVARIABLE vault_nd_27d15080-72ff-49a6-878a-10a4f4ccd070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5D47141"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Substancjami czynnymi są irbesartan i hydrochlorotiazyd. Każda tabletka powlekana leku CoAprovel 150 mg/12,5 mg zawiera 150 mg irbesartanu i 12,5 mg hydrochlorotiazydu.</w:t>
      </w:r>
    </w:p>
    <w:p w14:paraId="120983A3"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Inne składniki leku to laktoza jednowodna, celuloza mikrokrystaliczna, kroskarmeloza sodowa, hypromeloza, krzemionka koloidalna, magnezu stearynian, tytanu dwutlenek, makrogol 3000, czerwony i żółty tlenek żelaza, wosk Carnauba.</w:t>
      </w:r>
      <w:r w:rsidR="00391DD2" w:rsidRPr="00AE1C4D">
        <w:rPr>
          <w:szCs w:val="22"/>
          <w:lang w:val="pl-PL"/>
        </w:rPr>
        <w:t xml:space="preserve"> Patrz punkt 2. „CoAprovel zawiera laktozę”. </w:t>
      </w:r>
    </w:p>
    <w:p w14:paraId="120BC076" w14:textId="77777777" w:rsidR="00F2083B" w:rsidRPr="00AE1C4D" w:rsidRDefault="00F2083B" w:rsidP="0025611C">
      <w:pPr>
        <w:pStyle w:val="EMEABodyText"/>
        <w:rPr>
          <w:szCs w:val="22"/>
          <w:lang w:val="pl-PL"/>
        </w:rPr>
      </w:pPr>
    </w:p>
    <w:p w14:paraId="67E323D7" w14:textId="6DB414EE" w:rsidR="00F2083B" w:rsidRPr="00AE1C4D" w:rsidRDefault="00F2083B" w:rsidP="0025611C">
      <w:pPr>
        <w:pStyle w:val="EMEAHeading3"/>
        <w:rPr>
          <w:szCs w:val="22"/>
          <w:lang w:val="pl-PL"/>
        </w:rPr>
      </w:pPr>
      <w:r w:rsidRPr="00AE1C4D">
        <w:rPr>
          <w:szCs w:val="22"/>
          <w:lang w:val="pl-PL"/>
        </w:rPr>
        <w:t>Jak wygląda lek CoAprovel i co zawiera opakowanie</w:t>
      </w:r>
      <w:r w:rsidR="004E1B88">
        <w:rPr>
          <w:szCs w:val="22"/>
          <w:lang w:val="pl-PL"/>
        </w:rPr>
        <w:fldChar w:fldCharType="begin"/>
      </w:r>
      <w:r w:rsidR="004E1B88">
        <w:rPr>
          <w:szCs w:val="22"/>
          <w:lang w:val="pl-PL"/>
        </w:rPr>
        <w:instrText xml:space="preserve"> DOCVARIABLE vault_nd_9d19fda5-1ac8-4156-9b32-c5d8fcf4caeb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FE2D90F" w14:textId="77777777" w:rsidR="00F2083B" w:rsidRPr="00AE1C4D" w:rsidRDefault="00F2083B" w:rsidP="0025611C">
      <w:pPr>
        <w:pStyle w:val="EMEABodyText"/>
        <w:rPr>
          <w:szCs w:val="22"/>
          <w:lang w:val="pl-PL"/>
        </w:rPr>
      </w:pPr>
      <w:r w:rsidRPr="00AE1C4D">
        <w:rPr>
          <w:szCs w:val="22"/>
          <w:lang w:val="pl-PL"/>
        </w:rPr>
        <w:t xml:space="preserve">CoAprovel 150 mg/12,5 mg tabletki powlekane są barwy brzoskwiniowej, </w:t>
      </w:r>
      <w:r w:rsidR="00C02C04" w:rsidRPr="00AE1C4D">
        <w:rPr>
          <w:szCs w:val="22"/>
          <w:lang w:val="pl-PL"/>
        </w:rPr>
        <w:t xml:space="preserve">obustronnie </w:t>
      </w:r>
      <w:r w:rsidRPr="00AE1C4D">
        <w:rPr>
          <w:szCs w:val="22"/>
          <w:lang w:val="pl-PL"/>
        </w:rPr>
        <w:t xml:space="preserve">wypukłe, owalne, z wytłoczonym sercem </w:t>
      </w:r>
      <w:r w:rsidR="00C02C04" w:rsidRPr="00AE1C4D">
        <w:rPr>
          <w:szCs w:val="22"/>
          <w:lang w:val="pl-PL"/>
        </w:rPr>
        <w:t xml:space="preserve">po </w:t>
      </w:r>
      <w:r w:rsidRPr="00AE1C4D">
        <w:rPr>
          <w:szCs w:val="22"/>
          <w:lang w:val="pl-PL"/>
        </w:rPr>
        <w:t xml:space="preserve">jednej stronie i </w:t>
      </w:r>
      <w:r w:rsidR="00C02C04" w:rsidRPr="00AE1C4D">
        <w:rPr>
          <w:szCs w:val="22"/>
          <w:lang w:val="pl-PL"/>
        </w:rPr>
        <w:t xml:space="preserve">liczbą </w:t>
      </w:r>
      <w:r w:rsidRPr="00AE1C4D">
        <w:rPr>
          <w:szCs w:val="22"/>
          <w:lang w:val="pl-PL"/>
        </w:rPr>
        <w:t xml:space="preserve">2875 </w:t>
      </w:r>
      <w:r w:rsidR="00C02C04" w:rsidRPr="00AE1C4D">
        <w:rPr>
          <w:szCs w:val="22"/>
          <w:lang w:val="pl-PL"/>
        </w:rPr>
        <w:t>po</w:t>
      </w:r>
      <w:r w:rsidRPr="00AE1C4D">
        <w:rPr>
          <w:szCs w:val="22"/>
          <w:lang w:val="pl-PL"/>
        </w:rPr>
        <w:t xml:space="preserve"> drugiej stronie.</w:t>
      </w:r>
    </w:p>
    <w:p w14:paraId="0CADC1C9" w14:textId="77777777" w:rsidR="00F2083B" w:rsidRPr="00AE1C4D" w:rsidRDefault="00F2083B" w:rsidP="0025611C">
      <w:pPr>
        <w:pStyle w:val="EMEABodyText"/>
        <w:rPr>
          <w:szCs w:val="22"/>
          <w:lang w:val="pl-PL"/>
        </w:rPr>
      </w:pPr>
    </w:p>
    <w:p w14:paraId="00EFEB61" w14:textId="77777777" w:rsidR="00F2083B" w:rsidRPr="00AE1C4D" w:rsidRDefault="00F2083B" w:rsidP="0025611C">
      <w:pPr>
        <w:pStyle w:val="EMEABodyText"/>
        <w:rPr>
          <w:szCs w:val="22"/>
          <w:lang w:val="pl-PL"/>
        </w:rPr>
      </w:pPr>
      <w:r w:rsidRPr="00AE1C4D">
        <w:rPr>
          <w:szCs w:val="22"/>
          <w:lang w:val="pl-PL"/>
        </w:rPr>
        <w:t xml:space="preserve">CoAprovel 150 mg/12,5 mg tabletki powlekane pakowane są w blistry zawierające </w:t>
      </w:r>
      <w:r w:rsidRPr="00AE1C4D">
        <w:rPr>
          <w:szCs w:val="22"/>
          <w:lang w:val="sl-SI"/>
        </w:rPr>
        <w:t>14, 28, 30, 56, 84, 90</w:t>
      </w:r>
      <w:r w:rsidRPr="00AE1C4D">
        <w:rPr>
          <w:szCs w:val="22"/>
          <w:lang w:val="sv-SE"/>
        </w:rPr>
        <w:t xml:space="preserve"> </w:t>
      </w:r>
      <w:r w:rsidRPr="00AE1C4D">
        <w:rPr>
          <w:szCs w:val="22"/>
          <w:lang w:val="pl-PL"/>
        </w:rPr>
        <w:t>lub 98 tabletek powlekanych. W obrocie znajdują się również blistry podzielone na dawki pojedyncze, zawierające 56 x 1 tabletkę przeznaczone dla lecznictwa zamkniętego.</w:t>
      </w:r>
    </w:p>
    <w:p w14:paraId="0F2593ED" w14:textId="77777777" w:rsidR="00F2083B" w:rsidRPr="00AE1C4D" w:rsidRDefault="00F2083B" w:rsidP="0025611C">
      <w:pPr>
        <w:pStyle w:val="EMEABodyText"/>
        <w:rPr>
          <w:szCs w:val="22"/>
          <w:lang w:val="pl-PL"/>
        </w:rPr>
      </w:pPr>
    </w:p>
    <w:p w14:paraId="2FA89A9B" w14:textId="77777777" w:rsidR="00F2083B" w:rsidRPr="00AE1C4D" w:rsidRDefault="00F2083B" w:rsidP="0025611C">
      <w:pPr>
        <w:pStyle w:val="EMEABodyText"/>
        <w:rPr>
          <w:szCs w:val="22"/>
          <w:lang w:val="pl-PL"/>
        </w:rPr>
      </w:pPr>
      <w:r w:rsidRPr="00AE1C4D">
        <w:rPr>
          <w:szCs w:val="22"/>
          <w:lang w:val="pl-PL"/>
        </w:rPr>
        <w:t>Nie wszystkie wielkości opakowań muszą znajdować się w obrocie.</w:t>
      </w:r>
    </w:p>
    <w:p w14:paraId="723FF16D" w14:textId="77777777" w:rsidR="00F2083B" w:rsidRPr="00AE1C4D" w:rsidRDefault="00F2083B" w:rsidP="0025611C">
      <w:pPr>
        <w:pStyle w:val="EMEABodyText"/>
        <w:rPr>
          <w:szCs w:val="22"/>
          <w:lang w:val="pl-PL"/>
        </w:rPr>
      </w:pPr>
    </w:p>
    <w:p w14:paraId="1A1DE53D" w14:textId="587C1F5E" w:rsidR="00F2083B" w:rsidRPr="00AE1C4D" w:rsidRDefault="00F2083B" w:rsidP="0025611C">
      <w:pPr>
        <w:pStyle w:val="EMEAHeading3"/>
        <w:rPr>
          <w:szCs w:val="22"/>
          <w:lang w:val="pl-PL"/>
        </w:rPr>
      </w:pPr>
      <w:r w:rsidRPr="00AE1C4D">
        <w:rPr>
          <w:szCs w:val="22"/>
          <w:lang w:val="pl-PL"/>
        </w:rPr>
        <w:t>Podmiot odpowiedzialny</w:t>
      </w:r>
      <w:r w:rsidR="004E1B88">
        <w:rPr>
          <w:szCs w:val="22"/>
          <w:lang w:val="pl-PL"/>
        </w:rPr>
        <w:fldChar w:fldCharType="begin"/>
      </w:r>
      <w:r w:rsidR="004E1B88">
        <w:rPr>
          <w:szCs w:val="22"/>
          <w:lang w:val="pl-PL"/>
        </w:rPr>
        <w:instrText xml:space="preserve"> DOCVARIABLE vault_nd_0ba5fa8b-9232-4db5-8463-3bc9bb8484be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7F00FFC"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1FA1DA37" w14:textId="77777777" w:rsidR="0025684F" w:rsidRPr="00C51923" w:rsidRDefault="0025684F" w:rsidP="0025684F">
      <w:pPr>
        <w:shd w:val="clear" w:color="auto" w:fill="FFFFFF"/>
        <w:rPr>
          <w:szCs w:val="22"/>
          <w:lang w:val="pl-PL"/>
        </w:rPr>
      </w:pPr>
      <w:r w:rsidRPr="00C51923">
        <w:rPr>
          <w:szCs w:val="22"/>
          <w:lang w:val="pl-PL"/>
        </w:rPr>
        <w:t>82 avenue Raspail</w:t>
      </w:r>
    </w:p>
    <w:p w14:paraId="1F3D3524" w14:textId="77777777" w:rsidR="0025684F" w:rsidRPr="00A55E6E" w:rsidRDefault="0025684F" w:rsidP="0025684F">
      <w:pPr>
        <w:shd w:val="clear" w:color="auto" w:fill="FFFFFF"/>
        <w:rPr>
          <w:szCs w:val="22"/>
          <w:lang w:val="fr-FR"/>
        </w:rPr>
      </w:pPr>
      <w:r w:rsidRPr="00A55E6E">
        <w:rPr>
          <w:szCs w:val="22"/>
          <w:lang w:val="fr-FR"/>
        </w:rPr>
        <w:t>94250 Gentilly</w:t>
      </w:r>
    </w:p>
    <w:p w14:paraId="0A2C72A9" w14:textId="77777777" w:rsidR="00F2083B" w:rsidRPr="00A55E6E" w:rsidRDefault="00F2083B" w:rsidP="0025611C">
      <w:pPr>
        <w:pStyle w:val="EMEAAddress"/>
        <w:rPr>
          <w:szCs w:val="22"/>
          <w:lang w:val="fr-FR"/>
        </w:rPr>
      </w:pPr>
      <w:r w:rsidRPr="00A55E6E">
        <w:rPr>
          <w:szCs w:val="22"/>
          <w:lang w:val="fr-FR"/>
        </w:rPr>
        <w:t>Francja</w:t>
      </w:r>
    </w:p>
    <w:p w14:paraId="663762EE" w14:textId="77777777" w:rsidR="00F2083B" w:rsidRPr="00A55E6E" w:rsidRDefault="00F2083B" w:rsidP="0025611C">
      <w:pPr>
        <w:pStyle w:val="EMEABodyText"/>
        <w:rPr>
          <w:szCs w:val="22"/>
          <w:lang w:val="fr-FR"/>
        </w:rPr>
      </w:pPr>
    </w:p>
    <w:p w14:paraId="75DB44BC" w14:textId="2C6340EE" w:rsidR="00F2083B" w:rsidRPr="00A55E6E" w:rsidRDefault="00F2083B" w:rsidP="0025611C">
      <w:pPr>
        <w:pStyle w:val="EMEAHeading3"/>
        <w:rPr>
          <w:szCs w:val="22"/>
          <w:lang w:val="fr-FR"/>
        </w:rPr>
      </w:pPr>
      <w:r w:rsidRPr="00A55E6E">
        <w:rPr>
          <w:szCs w:val="22"/>
          <w:lang w:val="fr-FR"/>
        </w:rPr>
        <w:t>Wytwórca</w:t>
      </w:r>
      <w:r w:rsidR="004E1B88">
        <w:rPr>
          <w:szCs w:val="22"/>
          <w:lang w:val="en-US"/>
        </w:rPr>
        <w:fldChar w:fldCharType="begin"/>
      </w:r>
      <w:r w:rsidR="004E1B88" w:rsidRPr="00A55E6E">
        <w:rPr>
          <w:szCs w:val="22"/>
          <w:lang w:val="fr-FR"/>
        </w:rPr>
        <w:instrText xml:space="preserve"> DOCVARIABLE vault_nd_755ef9c4-064f-475f-89f6-88c49e889cbe \* MERGEFORMAT </w:instrText>
      </w:r>
      <w:r w:rsidR="004E1B88">
        <w:rPr>
          <w:szCs w:val="22"/>
          <w:lang w:val="en-US"/>
        </w:rPr>
        <w:fldChar w:fldCharType="separate"/>
      </w:r>
      <w:r w:rsidR="004E1B88" w:rsidRPr="00A55E6E">
        <w:rPr>
          <w:szCs w:val="22"/>
          <w:lang w:val="fr-FR"/>
        </w:rPr>
        <w:t xml:space="preserve"> </w:t>
      </w:r>
      <w:r w:rsidR="004E1B88">
        <w:rPr>
          <w:szCs w:val="22"/>
          <w:lang w:val="en-US"/>
        </w:rPr>
        <w:fldChar w:fldCharType="end"/>
      </w:r>
    </w:p>
    <w:p w14:paraId="77E8DF4C" w14:textId="77777777" w:rsidR="00F2083B" w:rsidRPr="00A55E6E" w:rsidRDefault="00F2083B" w:rsidP="0025611C">
      <w:pPr>
        <w:pStyle w:val="EMEAAddress"/>
        <w:rPr>
          <w:szCs w:val="22"/>
          <w:lang w:val="fr-FR"/>
        </w:rPr>
      </w:pPr>
      <w:r w:rsidRPr="00A55E6E">
        <w:rPr>
          <w:szCs w:val="22"/>
          <w:lang w:val="fr-FR"/>
        </w:rPr>
        <w:t>SANOFI WINTHROP INDUSTRIE</w:t>
      </w:r>
      <w:r w:rsidRPr="00A55E6E">
        <w:rPr>
          <w:szCs w:val="22"/>
          <w:lang w:val="fr-FR"/>
        </w:rPr>
        <w:br/>
        <w:t>1, rue de la Vierge</w:t>
      </w:r>
      <w:r w:rsidRPr="00A55E6E">
        <w:rPr>
          <w:szCs w:val="22"/>
          <w:lang w:val="fr-FR"/>
        </w:rPr>
        <w:br/>
        <w:t>Ambarès &amp; Lagrave</w:t>
      </w:r>
      <w:r w:rsidRPr="00A55E6E">
        <w:rPr>
          <w:szCs w:val="22"/>
          <w:lang w:val="fr-FR"/>
        </w:rPr>
        <w:br/>
        <w:t>F</w:t>
      </w:r>
      <w:r w:rsidRPr="00A55E6E">
        <w:rPr>
          <w:szCs w:val="22"/>
          <w:lang w:val="fr-FR"/>
        </w:rPr>
        <w:noBreakHyphen/>
        <w:t>33565 Carbon Blanc Cedex </w:t>
      </w:r>
      <w:r w:rsidRPr="00A55E6E">
        <w:rPr>
          <w:szCs w:val="22"/>
          <w:lang w:val="fr-FR"/>
        </w:rPr>
        <w:noBreakHyphen/>
        <w:t> Francja</w:t>
      </w:r>
    </w:p>
    <w:p w14:paraId="3BCB6251" w14:textId="77777777" w:rsidR="00F2083B" w:rsidRPr="00A55E6E" w:rsidRDefault="00F2083B" w:rsidP="0025611C">
      <w:pPr>
        <w:pStyle w:val="EMEAAddress"/>
        <w:rPr>
          <w:szCs w:val="22"/>
          <w:lang w:val="fr-FR"/>
        </w:rPr>
      </w:pPr>
    </w:p>
    <w:p w14:paraId="04879313" w14:textId="77777777" w:rsidR="00F2083B" w:rsidRPr="00C54125" w:rsidRDefault="00F2083B" w:rsidP="0025611C">
      <w:pPr>
        <w:pStyle w:val="EMEAAddress"/>
        <w:rPr>
          <w:ins w:id="160" w:author="Author"/>
          <w:szCs w:val="22"/>
          <w:highlight w:val="lightGray"/>
          <w:lang w:val="fr-FR"/>
          <w:rPrChange w:id="161" w:author="Author">
            <w:rPr>
              <w:ins w:id="162" w:author="Author"/>
              <w:szCs w:val="22"/>
              <w:lang w:val="fr-FR"/>
            </w:rPr>
          </w:rPrChange>
        </w:rPr>
      </w:pPr>
      <w:r w:rsidRPr="00C54125">
        <w:rPr>
          <w:szCs w:val="22"/>
          <w:highlight w:val="lightGray"/>
          <w:lang w:val="fr-FR"/>
          <w:rPrChange w:id="163" w:author="Author">
            <w:rPr>
              <w:szCs w:val="22"/>
              <w:lang w:val="fr-FR"/>
            </w:rPr>
          </w:rPrChange>
        </w:rPr>
        <w:t>SANOFI WINTHROP INDUSTRIE</w:t>
      </w:r>
      <w:r w:rsidRPr="00C54125">
        <w:rPr>
          <w:szCs w:val="22"/>
          <w:highlight w:val="lightGray"/>
          <w:lang w:val="fr-FR"/>
          <w:rPrChange w:id="164" w:author="Author">
            <w:rPr>
              <w:szCs w:val="22"/>
              <w:lang w:val="fr-FR"/>
            </w:rPr>
          </w:rPrChange>
        </w:rPr>
        <w:br/>
        <w:t>30-36 Avenue Gustave Eiffel</w:t>
      </w:r>
      <w:r w:rsidRPr="00C54125">
        <w:rPr>
          <w:szCs w:val="22"/>
          <w:highlight w:val="lightGray"/>
          <w:lang w:val="fr-FR"/>
          <w:rPrChange w:id="165" w:author="Author">
            <w:rPr>
              <w:szCs w:val="22"/>
              <w:lang w:val="fr-FR"/>
            </w:rPr>
          </w:rPrChange>
        </w:rPr>
        <w:br/>
        <w:t>37100 Tours </w:t>
      </w:r>
      <w:r w:rsidR="00802450" w:rsidRPr="00C54125">
        <w:rPr>
          <w:szCs w:val="22"/>
          <w:highlight w:val="lightGray"/>
          <w:lang w:val="fr-FR"/>
          <w:rPrChange w:id="166" w:author="Author">
            <w:rPr>
              <w:szCs w:val="22"/>
              <w:lang w:val="fr-FR"/>
            </w:rPr>
          </w:rPrChange>
        </w:rPr>
        <w:t>–</w:t>
      </w:r>
      <w:r w:rsidRPr="00C54125">
        <w:rPr>
          <w:szCs w:val="22"/>
          <w:highlight w:val="lightGray"/>
          <w:lang w:val="fr-FR"/>
          <w:rPrChange w:id="167" w:author="Author">
            <w:rPr>
              <w:szCs w:val="22"/>
              <w:lang w:val="fr-FR"/>
            </w:rPr>
          </w:rPrChange>
        </w:rPr>
        <w:t> Francja</w:t>
      </w:r>
    </w:p>
    <w:p w14:paraId="70201F86" w14:textId="77777777" w:rsidR="00472DFC" w:rsidRPr="00C54125" w:rsidRDefault="00472DFC" w:rsidP="00C54125">
      <w:pPr>
        <w:pStyle w:val="EMEABodyText"/>
        <w:rPr>
          <w:highlight w:val="lightGray"/>
          <w:lang w:val="fr-FR"/>
          <w:rPrChange w:id="168" w:author="Author">
            <w:rPr>
              <w:lang w:val="fr-FR"/>
            </w:rPr>
          </w:rPrChange>
        </w:rPr>
        <w:pPrChange w:id="169" w:author="Author">
          <w:pPr>
            <w:pStyle w:val="EMEAAddress"/>
          </w:pPr>
        </w:pPrChange>
      </w:pPr>
    </w:p>
    <w:p w14:paraId="6021E49E" w14:textId="77777777" w:rsidR="00802450" w:rsidRPr="00C54125" w:rsidRDefault="00802450" w:rsidP="00802450">
      <w:pPr>
        <w:rPr>
          <w:szCs w:val="22"/>
          <w:highlight w:val="lightGray"/>
          <w:lang w:val="sv-SE"/>
          <w:rPrChange w:id="170" w:author="Author">
            <w:rPr>
              <w:szCs w:val="22"/>
              <w:lang w:val="sv-SE"/>
            </w:rPr>
          </w:rPrChange>
        </w:rPr>
      </w:pPr>
      <w:r w:rsidRPr="00C54125">
        <w:rPr>
          <w:szCs w:val="22"/>
          <w:highlight w:val="lightGray"/>
          <w:lang w:val="sv-SE"/>
          <w:rPrChange w:id="171" w:author="Author">
            <w:rPr>
              <w:szCs w:val="22"/>
              <w:lang w:val="sv-SE"/>
            </w:rPr>
          </w:rPrChange>
        </w:rPr>
        <w:t>Sanofi-Aventis, S.A.</w:t>
      </w:r>
    </w:p>
    <w:p w14:paraId="0F4C5B64" w14:textId="77777777" w:rsidR="00802450" w:rsidRPr="00C54125" w:rsidRDefault="00802450" w:rsidP="00802450">
      <w:pPr>
        <w:rPr>
          <w:szCs w:val="22"/>
          <w:highlight w:val="lightGray"/>
          <w:lang w:val="fr-FR"/>
          <w:rPrChange w:id="172" w:author="Author">
            <w:rPr>
              <w:szCs w:val="22"/>
              <w:lang w:val="fr-FR"/>
            </w:rPr>
          </w:rPrChange>
        </w:rPr>
      </w:pPr>
      <w:r w:rsidRPr="00C54125">
        <w:rPr>
          <w:szCs w:val="22"/>
          <w:highlight w:val="lightGray"/>
          <w:lang w:val="sv-SE"/>
          <w:rPrChange w:id="173" w:author="Author">
            <w:rPr>
              <w:szCs w:val="22"/>
              <w:lang w:val="sv-SE"/>
            </w:rPr>
          </w:rPrChange>
        </w:rPr>
        <w:t xml:space="preserve">Ctra. </w:t>
      </w:r>
      <w:r w:rsidRPr="00C54125">
        <w:rPr>
          <w:szCs w:val="22"/>
          <w:highlight w:val="lightGray"/>
          <w:lang w:val="fr-FR"/>
          <w:rPrChange w:id="174" w:author="Author">
            <w:rPr>
              <w:szCs w:val="22"/>
              <w:lang w:val="fr-FR"/>
            </w:rPr>
          </w:rPrChange>
        </w:rPr>
        <w:t>C-35 (La Batlloria-Hostalric), km. 63.09</w:t>
      </w:r>
    </w:p>
    <w:p w14:paraId="7F5AC492" w14:textId="77777777" w:rsidR="00802450" w:rsidRPr="00C54125" w:rsidRDefault="00802450" w:rsidP="00802450">
      <w:pPr>
        <w:rPr>
          <w:szCs w:val="22"/>
          <w:highlight w:val="lightGray"/>
          <w:lang w:val="fr-FR"/>
          <w:rPrChange w:id="175" w:author="Author">
            <w:rPr>
              <w:szCs w:val="22"/>
              <w:lang w:val="fr-FR"/>
            </w:rPr>
          </w:rPrChange>
        </w:rPr>
      </w:pPr>
      <w:r w:rsidRPr="00C54125">
        <w:rPr>
          <w:szCs w:val="22"/>
          <w:highlight w:val="lightGray"/>
          <w:lang w:val="fr-FR"/>
          <w:rPrChange w:id="176" w:author="Author">
            <w:rPr>
              <w:szCs w:val="22"/>
              <w:lang w:val="fr-FR"/>
            </w:rPr>
          </w:rPrChange>
        </w:rPr>
        <w:t>17404 Riells i Viabrea (Girona)</w:t>
      </w:r>
    </w:p>
    <w:p w14:paraId="58340C8C" w14:textId="77777777" w:rsidR="00802450" w:rsidRPr="00AE1C4D" w:rsidRDefault="00802450" w:rsidP="00802450">
      <w:pPr>
        <w:rPr>
          <w:szCs w:val="22"/>
          <w:lang w:val="pl-PL"/>
        </w:rPr>
      </w:pPr>
      <w:r w:rsidRPr="00C54125">
        <w:rPr>
          <w:szCs w:val="22"/>
          <w:highlight w:val="lightGray"/>
          <w:lang w:val="pl-PL"/>
          <w:rPrChange w:id="177" w:author="Author">
            <w:rPr>
              <w:szCs w:val="22"/>
              <w:lang w:val="pl-PL"/>
            </w:rPr>
          </w:rPrChange>
        </w:rPr>
        <w:t>Hiszpania</w:t>
      </w:r>
    </w:p>
    <w:p w14:paraId="5FD24C45" w14:textId="77777777" w:rsidR="00802450" w:rsidRPr="00AE1C4D" w:rsidRDefault="00802450" w:rsidP="0025611C">
      <w:pPr>
        <w:pStyle w:val="EMEABodyText"/>
        <w:rPr>
          <w:szCs w:val="22"/>
          <w:lang w:val="pl-PL"/>
        </w:rPr>
      </w:pPr>
    </w:p>
    <w:p w14:paraId="21C4E51C" w14:textId="77777777" w:rsidR="00F2083B" w:rsidRPr="00AE1C4D" w:rsidRDefault="00F2083B" w:rsidP="0025611C">
      <w:pPr>
        <w:pStyle w:val="EMEABodyText"/>
        <w:rPr>
          <w:szCs w:val="22"/>
          <w:lang w:val="pl-PL"/>
        </w:rPr>
      </w:pPr>
      <w:r w:rsidRPr="00AE1C4D">
        <w:rPr>
          <w:szCs w:val="22"/>
          <w:lang w:val="pl-PL"/>
        </w:rPr>
        <w:t>W celu uzyskania bardziej szczegółowych informacji należy zwrócić się do miejscowego przedstawiciela podmiotu odpowiedzialnego:</w:t>
      </w:r>
    </w:p>
    <w:p w14:paraId="1996282F" w14:textId="77777777" w:rsidR="00B74093" w:rsidRPr="00AE1C4D" w:rsidRDefault="00B74093" w:rsidP="00B74093">
      <w:pPr>
        <w:pStyle w:val="EMEABodyText"/>
        <w:rPr>
          <w:szCs w:val="22"/>
          <w:lang w:val="pl-PL"/>
        </w:rPr>
      </w:pPr>
    </w:p>
    <w:tbl>
      <w:tblPr>
        <w:tblW w:w="9315" w:type="dxa"/>
        <w:tblLayout w:type="fixed"/>
        <w:tblLook w:val="04A0" w:firstRow="1" w:lastRow="0" w:firstColumn="1" w:lastColumn="0" w:noHBand="0" w:noVBand="1"/>
      </w:tblPr>
      <w:tblGrid>
        <w:gridCol w:w="4641"/>
        <w:gridCol w:w="4674"/>
      </w:tblGrid>
      <w:tr w:rsidR="00B74093" w:rsidRPr="00AE1C4D" w14:paraId="6AAB44DD" w14:textId="77777777" w:rsidTr="00CA57F8">
        <w:trPr>
          <w:cantSplit/>
        </w:trPr>
        <w:tc>
          <w:tcPr>
            <w:tcW w:w="4644" w:type="dxa"/>
          </w:tcPr>
          <w:p w14:paraId="309051B7" w14:textId="77777777" w:rsidR="00B74093" w:rsidRPr="00AE1C4D" w:rsidRDefault="00B74093">
            <w:pPr>
              <w:rPr>
                <w:b/>
                <w:bCs/>
                <w:szCs w:val="22"/>
                <w:lang w:val="fr-BE"/>
              </w:rPr>
            </w:pPr>
            <w:r w:rsidRPr="00AE1C4D">
              <w:rPr>
                <w:b/>
                <w:bCs/>
                <w:szCs w:val="22"/>
                <w:lang w:val="mt-MT"/>
              </w:rPr>
              <w:t>België/</w:t>
            </w:r>
            <w:r w:rsidRPr="00AE1C4D">
              <w:rPr>
                <w:b/>
                <w:bCs/>
                <w:szCs w:val="22"/>
                <w:lang w:val="cs-CZ"/>
              </w:rPr>
              <w:t>Belgique</w:t>
            </w:r>
            <w:r w:rsidRPr="00AE1C4D">
              <w:rPr>
                <w:b/>
                <w:bCs/>
                <w:szCs w:val="22"/>
                <w:lang w:val="mt-MT"/>
              </w:rPr>
              <w:t>/Belgien</w:t>
            </w:r>
          </w:p>
          <w:p w14:paraId="2B9BADA0" w14:textId="77777777" w:rsidR="00B74093" w:rsidRPr="00AE1C4D" w:rsidRDefault="00B74093">
            <w:pPr>
              <w:rPr>
                <w:szCs w:val="22"/>
                <w:lang w:val="fr-BE"/>
              </w:rPr>
            </w:pPr>
            <w:r w:rsidRPr="00AE1C4D">
              <w:rPr>
                <w:snapToGrid w:val="0"/>
                <w:szCs w:val="22"/>
                <w:lang w:val="fr-BE"/>
              </w:rPr>
              <w:t>Sanofi Belgium</w:t>
            </w:r>
          </w:p>
          <w:p w14:paraId="0E60AC4B" w14:textId="77777777" w:rsidR="00B74093" w:rsidRPr="00AE1C4D" w:rsidRDefault="00B74093">
            <w:pPr>
              <w:rPr>
                <w:snapToGrid w:val="0"/>
                <w:szCs w:val="22"/>
                <w:lang w:val="fr-BE"/>
              </w:rPr>
            </w:pPr>
            <w:r w:rsidRPr="00AE1C4D">
              <w:rPr>
                <w:szCs w:val="22"/>
                <w:lang w:val="fr-BE"/>
              </w:rPr>
              <w:t xml:space="preserve">Tél/Tel: </w:t>
            </w:r>
            <w:r w:rsidRPr="00AE1C4D">
              <w:rPr>
                <w:snapToGrid w:val="0"/>
                <w:szCs w:val="22"/>
                <w:lang w:val="fr-BE"/>
              </w:rPr>
              <w:t>+32 (0)2 710 54 00</w:t>
            </w:r>
          </w:p>
          <w:p w14:paraId="2DBE7291" w14:textId="77777777" w:rsidR="00B74093" w:rsidRPr="00AE1C4D" w:rsidRDefault="00B74093">
            <w:pPr>
              <w:rPr>
                <w:szCs w:val="22"/>
                <w:lang w:val="fr-BE"/>
              </w:rPr>
            </w:pPr>
          </w:p>
        </w:tc>
        <w:tc>
          <w:tcPr>
            <w:tcW w:w="4678" w:type="dxa"/>
          </w:tcPr>
          <w:p w14:paraId="7E3DFCCA" w14:textId="77777777" w:rsidR="00B74093" w:rsidRPr="00AE1C4D" w:rsidRDefault="00B74093">
            <w:pPr>
              <w:rPr>
                <w:b/>
                <w:bCs/>
                <w:szCs w:val="22"/>
                <w:lang w:val="lt-LT"/>
              </w:rPr>
            </w:pPr>
            <w:r w:rsidRPr="00AE1C4D">
              <w:rPr>
                <w:b/>
                <w:bCs/>
                <w:szCs w:val="22"/>
                <w:lang w:val="lt-LT"/>
              </w:rPr>
              <w:t>Lietuva</w:t>
            </w:r>
          </w:p>
          <w:p w14:paraId="2B17C29A" w14:textId="77777777" w:rsidR="00B74093" w:rsidRPr="00AE1C4D" w:rsidRDefault="006E1B55">
            <w:pPr>
              <w:rPr>
                <w:szCs w:val="22"/>
                <w:lang w:val="fr-FR"/>
              </w:rPr>
            </w:pPr>
            <w:r w:rsidRPr="00AE1C4D">
              <w:rPr>
                <w:szCs w:val="22"/>
                <w:lang w:val="cs-CZ"/>
              </w:rPr>
              <w:t>Swixx Biopharma UAB</w:t>
            </w:r>
          </w:p>
          <w:p w14:paraId="4991531B" w14:textId="77777777" w:rsidR="00B74093" w:rsidRPr="00AE1C4D" w:rsidRDefault="00B74093">
            <w:pPr>
              <w:rPr>
                <w:szCs w:val="22"/>
                <w:lang w:val="cs-CZ"/>
              </w:rPr>
            </w:pPr>
            <w:r w:rsidRPr="00AE1C4D">
              <w:rPr>
                <w:szCs w:val="22"/>
                <w:lang w:val="cs-CZ"/>
              </w:rPr>
              <w:t xml:space="preserve">Tel: +370 5 </w:t>
            </w:r>
            <w:r w:rsidR="006E1B55" w:rsidRPr="00AE1C4D">
              <w:rPr>
                <w:szCs w:val="22"/>
                <w:lang w:val="cs-CZ"/>
              </w:rPr>
              <w:t>236 91 40</w:t>
            </w:r>
          </w:p>
          <w:p w14:paraId="672DFF62" w14:textId="77777777" w:rsidR="00B74093" w:rsidRPr="00AE1C4D" w:rsidRDefault="00B74093">
            <w:pPr>
              <w:rPr>
                <w:szCs w:val="22"/>
                <w:lang w:val="fr-BE"/>
              </w:rPr>
            </w:pPr>
          </w:p>
        </w:tc>
      </w:tr>
      <w:tr w:rsidR="00B74093" w:rsidRPr="00A55E6E" w14:paraId="769782D5" w14:textId="77777777" w:rsidTr="00CA57F8">
        <w:trPr>
          <w:cantSplit/>
        </w:trPr>
        <w:tc>
          <w:tcPr>
            <w:tcW w:w="4644" w:type="dxa"/>
          </w:tcPr>
          <w:p w14:paraId="477DD290" w14:textId="77777777" w:rsidR="00B74093" w:rsidRPr="00AE1C4D" w:rsidRDefault="00B74093">
            <w:pPr>
              <w:rPr>
                <w:b/>
                <w:szCs w:val="22"/>
                <w:lang w:val="it-IT"/>
              </w:rPr>
            </w:pPr>
            <w:r w:rsidRPr="00AE1C4D">
              <w:rPr>
                <w:b/>
                <w:bCs/>
                <w:szCs w:val="22"/>
              </w:rPr>
              <w:t>България</w:t>
            </w:r>
          </w:p>
          <w:p w14:paraId="4103B6F4" w14:textId="77777777" w:rsidR="00B74093" w:rsidRPr="00AE1C4D" w:rsidRDefault="006E1B55">
            <w:pPr>
              <w:rPr>
                <w:noProof/>
                <w:szCs w:val="22"/>
                <w:lang w:val="it-IT"/>
              </w:rPr>
            </w:pPr>
            <w:r w:rsidRPr="00AE1C4D">
              <w:rPr>
                <w:noProof/>
                <w:szCs w:val="22"/>
                <w:lang w:val="it-IT"/>
              </w:rPr>
              <w:t>Swixx Biopharma EOOD</w:t>
            </w:r>
          </w:p>
          <w:p w14:paraId="468E83E9" w14:textId="77777777" w:rsidR="00B74093" w:rsidRPr="00AE1C4D" w:rsidRDefault="00B74093">
            <w:pPr>
              <w:rPr>
                <w:szCs w:val="22"/>
                <w:lang w:val="it-IT"/>
              </w:rPr>
            </w:pPr>
            <w:r w:rsidRPr="00AE1C4D">
              <w:rPr>
                <w:bCs/>
                <w:szCs w:val="22"/>
                <w:lang w:val="bg-BG"/>
              </w:rPr>
              <w:t>Тел</w:t>
            </w:r>
            <w:r w:rsidRPr="00AE1C4D">
              <w:rPr>
                <w:szCs w:val="22"/>
                <w:lang w:val="it-IT"/>
              </w:rPr>
              <w:t>.</w:t>
            </w:r>
            <w:r w:rsidRPr="00AE1C4D">
              <w:rPr>
                <w:bCs/>
                <w:szCs w:val="22"/>
                <w:lang w:val="bg-BG"/>
              </w:rPr>
              <w:t>: +</w:t>
            </w:r>
            <w:r w:rsidRPr="00AE1C4D">
              <w:rPr>
                <w:szCs w:val="22"/>
                <w:lang w:val="it-IT"/>
              </w:rPr>
              <w:t xml:space="preserve">359 (0)2 </w:t>
            </w:r>
            <w:r w:rsidR="006E1B55" w:rsidRPr="00AE1C4D">
              <w:rPr>
                <w:szCs w:val="22"/>
                <w:lang w:val="it-IT"/>
              </w:rPr>
              <w:t>4942 480</w:t>
            </w:r>
          </w:p>
          <w:p w14:paraId="6467503E" w14:textId="77777777" w:rsidR="00B74093" w:rsidRPr="00AE1C4D" w:rsidRDefault="00B74093">
            <w:pPr>
              <w:rPr>
                <w:szCs w:val="22"/>
                <w:lang w:val="cs-CZ"/>
              </w:rPr>
            </w:pPr>
          </w:p>
        </w:tc>
        <w:tc>
          <w:tcPr>
            <w:tcW w:w="4678" w:type="dxa"/>
          </w:tcPr>
          <w:p w14:paraId="6A7E491E" w14:textId="77777777" w:rsidR="00B74093" w:rsidRPr="00AE1C4D" w:rsidRDefault="00B74093">
            <w:pPr>
              <w:rPr>
                <w:b/>
                <w:bCs/>
                <w:szCs w:val="22"/>
                <w:lang w:val="fr-LU"/>
              </w:rPr>
            </w:pPr>
            <w:r w:rsidRPr="00AE1C4D">
              <w:rPr>
                <w:b/>
                <w:bCs/>
                <w:szCs w:val="22"/>
                <w:lang w:val="fr-LU"/>
              </w:rPr>
              <w:t>Luxembourg/Luxemburg</w:t>
            </w:r>
          </w:p>
          <w:p w14:paraId="09C7E1A3" w14:textId="77777777" w:rsidR="00B74093" w:rsidRPr="00AE1C4D" w:rsidRDefault="00B74093">
            <w:pPr>
              <w:rPr>
                <w:snapToGrid w:val="0"/>
                <w:szCs w:val="22"/>
                <w:lang w:val="fr-BE"/>
              </w:rPr>
            </w:pPr>
            <w:r w:rsidRPr="00AE1C4D">
              <w:rPr>
                <w:snapToGrid w:val="0"/>
                <w:szCs w:val="22"/>
                <w:lang w:val="fr-BE"/>
              </w:rPr>
              <w:t xml:space="preserve">Sanofi Belgium </w:t>
            </w:r>
          </w:p>
          <w:p w14:paraId="5427E69B" w14:textId="77777777" w:rsidR="00B74093" w:rsidRPr="00AE1C4D" w:rsidRDefault="00B74093">
            <w:pPr>
              <w:rPr>
                <w:szCs w:val="22"/>
                <w:lang w:val="fr-BE"/>
              </w:rPr>
            </w:pPr>
            <w:r w:rsidRPr="00AE1C4D">
              <w:rPr>
                <w:szCs w:val="22"/>
                <w:lang w:val="fr-LU"/>
              </w:rPr>
              <w:t xml:space="preserve">Tél/Tel: </w:t>
            </w:r>
            <w:r w:rsidRPr="00AE1C4D">
              <w:rPr>
                <w:snapToGrid w:val="0"/>
                <w:szCs w:val="22"/>
                <w:lang w:val="fr-BE"/>
              </w:rPr>
              <w:t>+32 (0)2 710 54 00 (</w:t>
            </w:r>
            <w:r w:rsidRPr="00AE1C4D">
              <w:rPr>
                <w:szCs w:val="22"/>
                <w:lang w:val="fr-BE"/>
              </w:rPr>
              <w:t>Belgique/Belgien)</w:t>
            </w:r>
          </w:p>
          <w:p w14:paraId="19C6B196" w14:textId="77777777" w:rsidR="00B74093" w:rsidRPr="00AE1C4D" w:rsidRDefault="00B74093">
            <w:pPr>
              <w:rPr>
                <w:szCs w:val="22"/>
                <w:lang w:val="hu-HU"/>
              </w:rPr>
            </w:pPr>
          </w:p>
        </w:tc>
      </w:tr>
      <w:tr w:rsidR="00B74093" w:rsidRPr="002B2A5E" w14:paraId="41F72A9C" w14:textId="77777777" w:rsidTr="00CA57F8">
        <w:trPr>
          <w:cantSplit/>
        </w:trPr>
        <w:tc>
          <w:tcPr>
            <w:tcW w:w="4644" w:type="dxa"/>
          </w:tcPr>
          <w:p w14:paraId="2D832030" w14:textId="77777777" w:rsidR="00B74093" w:rsidRPr="00AE1C4D" w:rsidRDefault="00B74093">
            <w:pPr>
              <w:rPr>
                <w:b/>
                <w:szCs w:val="22"/>
                <w:lang w:val="sv-SE"/>
              </w:rPr>
            </w:pPr>
            <w:r w:rsidRPr="00AE1C4D">
              <w:rPr>
                <w:b/>
                <w:szCs w:val="22"/>
                <w:lang w:val="sv-SE"/>
              </w:rPr>
              <w:t>Česká republika</w:t>
            </w:r>
          </w:p>
          <w:p w14:paraId="1A76A031" w14:textId="28C4E903" w:rsidR="00B74093" w:rsidRPr="00AE1C4D" w:rsidRDefault="00AF0141">
            <w:pPr>
              <w:rPr>
                <w:szCs w:val="22"/>
                <w:lang w:val="cs-CZ"/>
              </w:rPr>
            </w:pPr>
            <w:r>
              <w:rPr>
                <w:szCs w:val="22"/>
                <w:lang w:val="cs-CZ"/>
              </w:rPr>
              <w:t>Sanofi s.r.o.</w:t>
            </w:r>
          </w:p>
          <w:p w14:paraId="53EC279B" w14:textId="77777777" w:rsidR="00B74093" w:rsidRPr="00AE1C4D" w:rsidRDefault="00B74093">
            <w:pPr>
              <w:rPr>
                <w:szCs w:val="22"/>
                <w:lang w:val="cs-CZ"/>
              </w:rPr>
            </w:pPr>
            <w:r w:rsidRPr="00AE1C4D">
              <w:rPr>
                <w:szCs w:val="22"/>
                <w:lang w:val="cs-CZ"/>
              </w:rPr>
              <w:t>Tel: +420 233 086 111</w:t>
            </w:r>
          </w:p>
          <w:p w14:paraId="25B83ACE" w14:textId="77777777" w:rsidR="00B74093" w:rsidRPr="00AE1C4D" w:rsidRDefault="00B74093">
            <w:pPr>
              <w:rPr>
                <w:szCs w:val="22"/>
                <w:lang w:val="cs-CZ"/>
              </w:rPr>
            </w:pPr>
          </w:p>
        </w:tc>
        <w:tc>
          <w:tcPr>
            <w:tcW w:w="4678" w:type="dxa"/>
          </w:tcPr>
          <w:p w14:paraId="27B4ADFB" w14:textId="77777777" w:rsidR="00B74093" w:rsidRPr="00AE1C4D" w:rsidRDefault="00B74093">
            <w:pPr>
              <w:rPr>
                <w:b/>
                <w:bCs/>
                <w:szCs w:val="22"/>
                <w:lang w:val="hu-HU"/>
              </w:rPr>
            </w:pPr>
            <w:r w:rsidRPr="00AE1C4D">
              <w:rPr>
                <w:b/>
                <w:bCs/>
                <w:szCs w:val="22"/>
                <w:lang w:val="hu-HU"/>
              </w:rPr>
              <w:t>Magyarország</w:t>
            </w:r>
          </w:p>
          <w:p w14:paraId="5983320D" w14:textId="77777777" w:rsidR="00B74093" w:rsidRPr="00AE1C4D" w:rsidRDefault="00B74093">
            <w:pPr>
              <w:rPr>
                <w:szCs w:val="22"/>
                <w:lang w:val="cs-CZ"/>
              </w:rPr>
            </w:pPr>
            <w:r w:rsidRPr="00AE1C4D">
              <w:rPr>
                <w:szCs w:val="22"/>
                <w:lang w:val="cs-CZ"/>
              </w:rPr>
              <w:t>sanofi-aventis zrt., Magyarország</w:t>
            </w:r>
          </w:p>
          <w:p w14:paraId="1923FB96" w14:textId="77777777" w:rsidR="00B74093" w:rsidRPr="00AE1C4D" w:rsidRDefault="00B74093">
            <w:pPr>
              <w:rPr>
                <w:szCs w:val="22"/>
                <w:lang w:val="hu-HU"/>
              </w:rPr>
            </w:pPr>
            <w:r w:rsidRPr="00AE1C4D">
              <w:rPr>
                <w:szCs w:val="22"/>
                <w:lang w:val="cs-CZ"/>
              </w:rPr>
              <w:t xml:space="preserve">Tel.: +36 1 </w:t>
            </w:r>
            <w:r w:rsidRPr="00AE1C4D">
              <w:rPr>
                <w:szCs w:val="22"/>
                <w:lang w:val="hu-HU"/>
              </w:rPr>
              <w:t>505 0050</w:t>
            </w:r>
          </w:p>
          <w:p w14:paraId="14775B53" w14:textId="77777777" w:rsidR="00B74093" w:rsidRPr="00AE1C4D" w:rsidRDefault="00B74093">
            <w:pPr>
              <w:rPr>
                <w:szCs w:val="22"/>
                <w:lang w:val="cs-CZ"/>
              </w:rPr>
            </w:pPr>
          </w:p>
        </w:tc>
      </w:tr>
      <w:tr w:rsidR="00B74093" w:rsidRPr="00AE1C4D" w14:paraId="6DFF4C55" w14:textId="77777777" w:rsidTr="00CA57F8">
        <w:trPr>
          <w:cantSplit/>
        </w:trPr>
        <w:tc>
          <w:tcPr>
            <w:tcW w:w="4644" w:type="dxa"/>
          </w:tcPr>
          <w:p w14:paraId="422A8A00" w14:textId="77777777" w:rsidR="00B74093" w:rsidRPr="00AE1C4D" w:rsidRDefault="00B74093">
            <w:pPr>
              <w:rPr>
                <w:b/>
                <w:bCs/>
                <w:szCs w:val="22"/>
                <w:lang w:val="cs-CZ"/>
              </w:rPr>
            </w:pPr>
            <w:r w:rsidRPr="00AE1C4D">
              <w:rPr>
                <w:b/>
                <w:bCs/>
                <w:szCs w:val="22"/>
                <w:lang w:val="cs-CZ"/>
              </w:rPr>
              <w:lastRenderedPageBreak/>
              <w:t>Danmark</w:t>
            </w:r>
          </w:p>
          <w:p w14:paraId="74FCE7FB" w14:textId="77777777" w:rsidR="005E5E65" w:rsidRPr="00AE1C4D" w:rsidRDefault="005E5E65" w:rsidP="005E5E65">
            <w:pPr>
              <w:rPr>
                <w:szCs w:val="22"/>
              </w:rPr>
            </w:pPr>
            <w:r w:rsidRPr="00AE1C4D">
              <w:rPr>
                <w:szCs w:val="22"/>
              </w:rPr>
              <w:t>Sanofi</w:t>
            </w:r>
            <w:r w:rsidR="00BA0227" w:rsidRPr="00AE1C4D">
              <w:rPr>
                <w:szCs w:val="22"/>
              </w:rPr>
              <w:t xml:space="preserve"> </w:t>
            </w:r>
            <w:r w:rsidRPr="00AE1C4D">
              <w:rPr>
                <w:szCs w:val="22"/>
              </w:rPr>
              <w:t>A/S</w:t>
            </w:r>
          </w:p>
          <w:p w14:paraId="255C7B0D" w14:textId="77777777" w:rsidR="00B74093" w:rsidRPr="00AE1C4D" w:rsidRDefault="00B74093">
            <w:pPr>
              <w:rPr>
                <w:szCs w:val="22"/>
                <w:lang w:val="cs-CZ"/>
              </w:rPr>
            </w:pPr>
            <w:r w:rsidRPr="00AE1C4D">
              <w:rPr>
                <w:szCs w:val="22"/>
                <w:lang w:val="cs-CZ"/>
              </w:rPr>
              <w:t>Tlf: +45 45 16 70 00</w:t>
            </w:r>
          </w:p>
          <w:p w14:paraId="67E966BB" w14:textId="77777777" w:rsidR="00B74093" w:rsidRPr="00AE1C4D" w:rsidRDefault="00B74093">
            <w:pPr>
              <w:rPr>
                <w:szCs w:val="22"/>
                <w:lang w:val="cs-CZ"/>
              </w:rPr>
            </w:pPr>
          </w:p>
        </w:tc>
        <w:tc>
          <w:tcPr>
            <w:tcW w:w="4678" w:type="dxa"/>
          </w:tcPr>
          <w:p w14:paraId="0016F8F1" w14:textId="77777777" w:rsidR="00B74093" w:rsidRPr="00AE1C4D" w:rsidRDefault="00B74093">
            <w:pPr>
              <w:rPr>
                <w:b/>
                <w:bCs/>
                <w:szCs w:val="22"/>
                <w:lang w:val="mt-MT"/>
              </w:rPr>
            </w:pPr>
            <w:r w:rsidRPr="00AE1C4D">
              <w:rPr>
                <w:b/>
                <w:bCs/>
                <w:szCs w:val="22"/>
                <w:lang w:val="mt-MT"/>
              </w:rPr>
              <w:t>Malta</w:t>
            </w:r>
          </w:p>
          <w:p w14:paraId="0C58E356" w14:textId="77777777" w:rsidR="004E4499" w:rsidRPr="00A55E6E" w:rsidRDefault="004E4499">
            <w:pPr>
              <w:rPr>
                <w:szCs w:val="22"/>
                <w:lang w:val="pl-PL"/>
              </w:rPr>
            </w:pPr>
            <w:r w:rsidRPr="00A55E6E">
              <w:rPr>
                <w:szCs w:val="22"/>
                <w:lang w:val="pl-PL"/>
              </w:rPr>
              <w:t>Sanofi S.</w:t>
            </w:r>
            <w:r w:rsidR="009C7604" w:rsidRPr="00A55E6E">
              <w:rPr>
                <w:szCs w:val="22"/>
                <w:lang w:val="pl-PL"/>
              </w:rPr>
              <w:t>r</w:t>
            </w:r>
            <w:r w:rsidRPr="00A55E6E">
              <w:rPr>
                <w:szCs w:val="22"/>
                <w:lang w:val="pl-PL"/>
              </w:rPr>
              <w:t>.</w:t>
            </w:r>
            <w:r w:rsidR="009C7604" w:rsidRPr="00A55E6E">
              <w:rPr>
                <w:szCs w:val="22"/>
                <w:lang w:val="pl-PL"/>
              </w:rPr>
              <w:t>l</w:t>
            </w:r>
            <w:r w:rsidRPr="00A55E6E">
              <w:rPr>
                <w:szCs w:val="22"/>
                <w:lang w:val="pl-PL"/>
              </w:rPr>
              <w:t>.</w:t>
            </w:r>
          </w:p>
          <w:p w14:paraId="49160D0B" w14:textId="77777777" w:rsidR="00B74093" w:rsidRPr="00AE1C4D" w:rsidRDefault="004E4499" w:rsidP="004E4499">
            <w:pPr>
              <w:rPr>
                <w:szCs w:val="22"/>
                <w:lang w:val="cs-CZ"/>
              </w:rPr>
            </w:pPr>
            <w:r w:rsidRPr="00AE1C4D">
              <w:rPr>
                <w:szCs w:val="22"/>
                <w:lang w:val="fr-FR"/>
              </w:rPr>
              <w:t>Tel: +39 02 39394275</w:t>
            </w:r>
          </w:p>
        </w:tc>
      </w:tr>
      <w:tr w:rsidR="00B74093" w:rsidRPr="00AE1C4D" w14:paraId="115E6F6F" w14:textId="77777777" w:rsidTr="00CA57F8">
        <w:trPr>
          <w:cantSplit/>
        </w:trPr>
        <w:tc>
          <w:tcPr>
            <w:tcW w:w="4644" w:type="dxa"/>
          </w:tcPr>
          <w:p w14:paraId="762051BC" w14:textId="77777777" w:rsidR="00B74093" w:rsidRPr="00AE1C4D" w:rsidRDefault="00B74093">
            <w:pPr>
              <w:rPr>
                <w:b/>
                <w:bCs/>
                <w:szCs w:val="22"/>
                <w:lang w:val="cs-CZ"/>
              </w:rPr>
            </w:pPr>
            <w:r w:rsidRPr="00AE1C4D">
              <w:rPr>
                <w:b/>
                <w:bCs/>
                <w:szCs w:val="22"/>
                <w:lang w:val="cs-CZ"/>
              </w:rPr>
              <w:t>Deutschland</w:t>
            </w:r>
          </w:p>
          <w:p w14:paraId="50EC990D" w14:textId="77777777" w:rsidR="00B74093" w:rsidRPr="00AE1C4D" w:rsidRDefault="00B74093">
            <w:pPr>
              <w:rPr>
                <w:szCs w:val="22"/>
                <w:lang w:val="cs-CZ"/>
              </w:rPr>
            </w:pPr>
            <w:r w:rsidRPr="00AE1C4D">
              <w:rPr>
                <w:szCs w:val="22"/>
                <w:lang w:val="cs-CZ"/>
              </w:rPr>
              <w:t>Sanofi-Aventis Deutschland GmbH</w:t>
            </w:r>
          </w:p>
          <w:p w14:paraId="1FB85606" w14:textId="77777777" w:rsidR="00391DD2" w:rsidRPr="00AE1C4D" w:rsidRDefault="00391DD2" w:rsidP="00391DD2">
            <w:pPr>
              <w:rPr>
                <w:szCs w:val="22"/>
                <w:lang w:val="fr-FR"/>
              </w:rPr>
            </w:pPr>
            <w:r w:rsidRPr="00AE1C4D">
              <w:rPr>
                <w:szCs w:val="22"/>
                <w:lang w:val="fr-FR"/>
              </w:rPr>
              <w:t>Tel: 0800 52 52 010</w:t>
            </w:r>
          </w:p>
          <w:p w14:paraId="7DC8F6E6" w14:textId="77777777" w:rsidR="00391DD2" w:rsidRPr="00AE1C4D" w:rsidRDefault="00391DD2" w:rsidP="00391DD2">
            <w:pPr>
              <w:rPr>
                <w:szCs w:val="22"/>
              </w:rPr>
            </w:pPr>
            <w:r w:rsidRPr="00AE1C4D">
              <w:rPr>
                <w:szCs w:val="22"/>
              </w:rPr>
              <w:t>Tel. aus dem Ausland: +49 69 305 21 131</w:t>
            </w:r>
          </w:p>
          <w:p w14:paraId="21B4C3C7" w14:textId="77777777" w:rsidR="00B74093" w:rsidRPr="00AE1C4D" w:rsidRDefault="00B74093" w:rsidP="00820421">
            <w:pPr>
              <w:rPr>
                <w:szCs w:val="22"/>
                <w:lang w:val="cs-CZ"/>
              </w:rPr>
            </w:pPr>
          </w:p>
        </w:tc>
        <w:tc>
          <w:tcPr>
            <w:tcW w:w="4678" w:type="dxa"/>
          </w:tcPr>
          <w:p w14:paraId="2EC76443" w14:textId="77777777" w:rsidR="00B74093" w:rsidRPr="00AE1C4D" w:rsidRDefault="00B74093">
            <w:pPr>
              <w:rPr>
                <w:b/>
                <w:bCs/>
                <w:szCs w:val="22"/>
                <w:lang w:val="cs-CZ"/>
              </w:rPr>
            </w:pPr>
            <w:r w:rsidRPr="00AE1C4D">
              <w:rPr>
                <w:b/>
                <w:bCs/>
                <w:szCs w:val="22"/>
                <w:lang w:val="cs-CZ"/>
              </w:rPr>
              <w:t>Nederland</w:t>
            </w:r>
          </w:p>
          <w:p w14:paraId="325E364F" w14:textId="77777777" w:rsidR="00B74093" w:rsidRPr="00AE1C4D" w:rsidRDefault="009F09CD">
            <w:pPr>
              <w:rPr>
                <w:szCs w:val="22"/>
                <w:lang w:val="cs-CZ"/>
              </w:rPr>
            </w:pPr>
            <w:r>
              <w:rPr>
                <w:szCs w:val="22"/>
                <w:lang w:val="cs-CZ"/>
              </w:rPr>
              <w:t>Sanofi B.V.</w:t>
            </w:r>
          </w:p>
          <w:p w14:paraId="6356319D" w14:textId="77777777" w:rsidR="00B74093" w:rsidRPr="00AE1C4D" w:rsidRDefault="00B74093">
            <w:pPr>
              <w:rPr>
                <w:szCs w:val="22"/>
                <w:lang w:val="nl-NL"/>
              </w:rPr>
            </w:pPr>
            <w:r w:rsidRPr="00AE1C4D">
              <w:rPr>
                <w:szCs w:val="22"/>
                <w:lang w:val="cs-CZ"/>
              </w:rPr>
              <w:t xml:space="preserve">Tel: </w:t>
            </w:r>
            <w:r w:rsidR="005E5E65" w:rsidRPr="00AE1C4D">
              <w:rPr>
                <w:color w:val="000000"/>
                <w:szCs w:val="22"/>
              </w:rPr>
              <w:t>+31 20 245 4000</w:t>
            </w:r>
          </w:p>
          <w:p w14:paraId="7CBA47B9" w14:textId="77777777" w:rsidR="00B74093" w:rsidRPr="00AE1C4D" w:rsidRDefault="00B74093">
            <w:pPr>
              <w:rPr>
                <w:szCs w:val="22"/>
                <w:lang w:val="et-EE"/>
              </w:rPr>
            </w:pPr>
          </w:p>
        </w:tc>
      </w:tr>
      <w:tr w:rsidR="00B74093" w:rsidRPr="00AE1C4D" w14:paraId="46AB57D8" w14:textId="77777777" w:rsidTr="00CA57F8">
        <w:trPr>
          <w:cantSplit/>
        </w:trPr>
        <w:tc>
          <w:tcPr>
            <w:tcW w:w="4644" w:type="dxa"/>
          </w:tcPr>
          <w:p w14:paraId="6EE5A61A" w14:textId="77777777" w:rsidR="00B74093" w:rsidRPr="00AE1C4D" w:rsidRDefault="00B74093">
            <w:pPr>
              <w:rPr>
                <w:b/>
                <w:bCs/>
                <w:szCs w:val="22"/>
                <w:lang w:val="et-EE"/>
              </w:rPr>
            </w:pPr>
            <w:r w:rsidRPr="00AE1C4D">
              <w:rPr>
                <w:b/>
                <w:bCs/>
                <w:szCs w:val="22"/>
                <w:lang w:val="et-EE"/>
              </w:rPr>
              <w:t>Eesti</w:t>
            </w:r>
          </w:p>
          <w:p w14:paraId="7B2216CC" w14:textId="77777777" w:rsidR="00B74093" w:rsidRPr="00AE1C4D" w:rsidRDefault="006E1B55">
            <w:pPr>
              <w:rPr>
                <w:szCs w:val="22"/>
                <w:lang w:val="cs-CZ"/>
              </w:rPr>
            </w:pPr>
            <w:r w:rsidRPr="00AE1C4D">
              <w:rPr>
                <w:szCs w:val="22"/>
                <w:lang w:val="cs-CZ"/>
              </w:rPr>
              <w:t>Swixx Biopharma OÜ</w:t>
            </w:r>
          </w:p>
          <w:p w14:paraId="65D18AEA" w14:textId="77777777" w:rsidR="00B74093" w:rsidRPr="00AE1C4D" w:rsidRDefault="00B74093">
            <w:pPr>
              <w:rPr>
                <w:szCs w:val="22"/>
                <w:lang w:val="cs-CZ"/>
              </w:rPr>
            </w:pPr>
            <w:r w:rsidRPr="00AE1C4D">
              <w:rPr>
                <w:szCs w:val="22"/>
                <w:lang w:val="cs-CZ"/>
              </w:rPr>
              <w:t xml:space="preserve">Tel: +372 </w:t>
            </w:r>
            <w:r w:rsidR="006E1B55" w:rsidRPr="00AE1C4D">
              <w:rPr>
                <w:szCs w:val="22"/>
                <w:lang w:val="cs-CZ"/>
              </w:rPr>
              <w:t>640 10 30</w:t>
            </w:r>
          </w:p>
          <w:p w14:paraId="32CB281F" w14:textId="77777777" w:rsidR="00B74093" w:rsidRPr="00AE1C4D" w:rsidRDefault="00B74093">
            <w:pPr>
              <w:rPr>
                <w:szCs w:val="22"/>
                <w:lang w:val="et-EE"/>
              </w:rPr>
            </w:pPr>
          </w:p>
        </w:tc>
        <w:tc>
          <w:tcPr>
            <w:tcW w:w="4678" w:type="dxa"/>
          </w:tcPr>
          <w:p w14:paraId="36CF036E" w14:textId="77777777" w:rsidR="00B74093" w:rsidRPr="00AE1C4D" w:rsidRDefault="00B74093">
            <w:pPr>
              <w:rPr>
                <w:b/>
                <w:bCs/>
                <w:szCs w:val="22"/>
                <w:lang w:val="cs-CZ"/>
              </w:rPr>
            </w:pPr>
            <w:r w:rsidRPr="00AE1C4D">
              <w:rPr>
                <w:b/>
                <w:bCs/>
                <w:szCs w:val="22"/>
                <w:lang w:val="cs-CZ"/>
              </w:rPr>
              <w:t>Norge</w:t>
            </w:r>
          </w:p>
          <w:p w14:paraId="3EC36874" w14:textId="77777777" w:rsidR="00B74093" w:rsidRPr="00AE1C4D" w:rsidRDefault="00B74093">
            <w:pPr>
              <w:rPr>
                <w:szCs w:val="22"/>
                <w:lang w:val="cs-CZ"/>
              </w:rPr>
            </w:pPr>
            <w:r w:rsidRPr="00AE1C4D">
              <w:rPr>
                <w:szCs w:val="22"/>
                <w:lang w:val="cs-CZ"/>
              </w:rPr>
              <w:t>sanofi-aventis Norge AS</w:t>
            </w:r>
          </w:p>
          <w:p w14:paraId="698B0DA5" w14:textId="77777777" w:rsidR="00B74093" w:rsidRPr="00AE1C4D" w:rsidRDefault="00B74093">
            <w:pPr>
              <w:rPr>
                <w:szCs w:val="22"/>
                <w:lang w:val="cs-CZ"/>
              </w:rPr>
            </w:pPr>
            <w:r w:rsidRPr="00AE1C4D">
              <w:rPr>
                <w:szCs w:val="22"/>
                <w:lang w:val="cs-CZ"/>
              </w:rPr>
              <w:t>Tlf: +47 67 10 71 00</w:t>
            </w:r>
          </w:p>
          <w:p w14:paraId="1697552D" w14:textId="77777777" w:rsidR="00B74093" w:rsidRPr="00AE1C4D" w:rsidRDefault="00B74093">
            <w:pPr>
              <w:rPr>
                <w:szCs w:val="22"/>
                <w:lang w:val="de-DE"/>
              </w:rPr>
            </w:pPr>
          </w:p>
        </w:tc>
      </w:tr>
      <w:tr w:rsidR="00B74093" w:rsidRPr="00AE1C4D" w14:paraId="73CA918E" w14:textId="77777777" w:rsidTr="00CA57F8">
        <w:trPr>
          <w:cantSplit/>
        </w:trPr>
        <w:tc>
          <w:tcPr>
            <w:tcW w:w="4644" w:type="dxa"/>
          </w:tcPr>
          <w:p w14:paraId="3655D1A9" w14:textId="77777777" w:rsidR="00B74093" w:rsidRPr="00AE1C4D" w:rsidRDefault="00B74093">
            <w:pPr>
              <w:rPr>
                <w:b/>
                <w:bCs/>
                <w:szCs w:val="22"/>
                <w:lang w:val="cs-CZ"/>
              </w:rPr>
            </w:pPr>
            <w:r w:rsidRPr="00AE1C4D">
              <w:rPr>
                <w:b/>
                <w:bCs/>
                <w:szCs w:val="22"/>
                <w:lang w:val="el-GR"/>
              </w:rPr>
              <w:t>Ελλάδα</w:t>
            </w:r>
          </w:p>
          <w:p w14:paraId="15591238" w14:textId="77777777" w:rsidR="00B74093" w:rsidRPr="00AE1C4D" w:rsidRDefault="009F09CD">
            <w:pPr>
              <w:rPr>
                <w:szCs w:val="22"/>
                <w:lang w:val="et-EE"/>
              </w:rPr>
            </w:pPr>
            <w:r>
              <w:rPr>
                <w:szCs w:val="22"/>
                <w:lang w:val="cs-CZ"/>
              </w:rPr>
              <w:t>S</w:t>
            </w:r>
            <w:r w:rsidR="00B74093" w:rsidRPr="00AE1C4D">
              <w:rPr>
                <w:szCs w:val="22"/>
                <w:lang w:val="cs-CZ"/>
              </w:rPr>
              <w:t>anofi-</w:t>
            </w:r>
            <w:r>
              <w:rPr>
                <w:szCs w:val="22"/>
                <w:lang w:val="cs-CZ"/>
              </w:rPr>
              <w:t>A</w:t>
            </w:r>
            <w:r w:rsidR="00B74093" w:rsidRPr="00AE1C4D">
              <w:rPr>
                <w:szCs w:val="22"/>
                <w:lang w:val="cs-CZ"/>
              </w:rPr>
              <w:t xml:space="preserve">ventis </w:t>
            </w:r>
            <w:r w:rsidR="0025684F" w:rsidRPr="00AE1C4D">
              <w:rPr>
                <w:szCs w:val="22"/>
              </w:rPr>
              <w:t>Μονοπρόσωπη</w:t>
            </w:r>
            <w:r w:rsidR="0025684F" w:rsidRPr="00AE1C4D">
              <w:rPr>
                <w:szCs w:val="22"/>
                <w:lang w:val="cs-CZ"/>
              </w:rPr>
              <w:t xml:space="preserve"> </w:t>
            </w:r>
            <w:r w:rsidR="00B74093" w:rsidRPr="00AE1C4D">
              <w:rPr>
                <w:szCs w:val="22"/>
                <w:lang w:val="cs-CZ"/>
              </w:rPr>
              <w:t>AEBE</w:t>
            </w:r>
          </w:p>
          <w:p w14:paraId="151CAF4F" w14:textId="77777777" w:rsidR="00B74093" w:rsidRPr="00AE1C4D" w:rsidRDefault="00B74093">
            <w:pPr>
              <w:rPr>
                <w:szCs w:val="22"/>
                <w:lang w:val="cs-CZ"/>
              </w:rPr>
            </w:pPr>
            <w:r w:rsidRPr="00AE1C4D">
              <w:rPr>
                <w:szCs w:val="22"/>
                <w:lang w:val="el-GR"/>
              </w:rPr>
              <w:t>Τηλ</w:t>
            </w:r>
            <w:r w:rsidRPr="00AE1C4D">
              <w:rPr>
                <w:szCs w:val="22"/>
                <w:lang w:val="cs-CZ"/>
              </w:rPr>
              <w:t>: +30 210 900 16 00</w:t>
            </w:r>
          </w:p>
          <w:p w14:paraId="087E2FB0" w14:textId="77777777" w:rsidR="00B74093" w:rsidRPr="00AE1C4D" w:rsidRDefault="00B74093">
            <w:pPr>
              <w:rPr>
                <w:szCs w:val="22"/>
                <w:lang w:val="cs-CZ"/>
              </w:rPr>
            </w:pPr>
          </w:p>
        </w:tc>
        <w:tc>
          <w:tcPr>
            <w:tcW w:w="4678" w:type="dxa"/>
          </w:tcPr>
          <w:p w14:paraId="6BF81913" w14:textId="77777777" w:rsidR="00B74093" w:rsidRPr="00AE1C4D" w:rsidRDefault="00B74093">
            <w:pPr>
              <w:rPr>
                <w:b/>
                <w:bCs/>
                <w:szCs w:val="22"/>
                <w:lang w:val="cs-CZ"/>
              </w:rPr>
            </w:pPr>
            <w:r w:rsidRPr="00AE1C4D">
              <w:rPr>
                <w:b/>
                <w:bCs/>
                <w:szCs w:val="22"/>
                <w:lang w:val="cs-CZ"/>
              </w:rPr>
              <w:t>Österreich</w:t>
            </w:r>
          </w:p>
          <w:p w14:paraId="27E6D934" w14:textId="77777777" w:rsidR="00B74093" w:rsidRPr="00AE1C4D" w:rsidRDefault="00B74093">
            <w:pPr>
              <w:rPr>
                <w:szCs w:val="22"/>
                <w:lang w:val="de-DE"/>
              </w:rPr>
            </w:pPr>
            <w:r w:rsidRPr="00AE1C4D">
              <w:rPr>
                <w:szCs w:val="22"/>
                <w:lang w:val="de-DE"/>
              </w:rPr>
              <w:t>sanofi-aventis GmbH</w:t>
            </w:r>
          </w:p>
          <w:p w14:paraId="5E275790" w14:textId="77777777" w:rsidR="00B74093" w:rsidRPr="00AE1C4D" w:rsidRDefault="00B74093">
            <w:pPr>
              <w:rPr>
                <w:szCs w:val="22"/>
                <w:lang w:val="de-DE"/>
              </w:rPr>
            </w:pPr>
            <w:r w:rsidRPr="00AE1C4D">
              <w:rPr>
                <w:szCs w:val="22"/>
                <w:lang w:val="de-DE"/>
              </w:rPr>
              <w:t>Tel: +43 1 80 185 – 0</w:t>
            </w:r>
          </w:p>
          <w:p w14:paraId="26570794" w14:textId="77777777" w:rsidR="00B74093" w:rsidRPr="00AE1C4D" w:rsidRDefault="00B74093">
            <w:pPr>
              <w:rPr>
                <w:szCs w:val="22"/>
                <w:lang w:val="fr-FR"/>
              </w:rPr>
            </w:pPr>
          </w:p>
        </w:tc>
      </w:tr>
      <w:tr w:rsidR="00B74093" w:rsidRPr="00AE1C4D" w14:paraId="4CF7C3B4" w14:textId="77777777" w:rsidTr="00CA57F8">
        <w:trPr>
          <w:cantSplit/>
        </w:trPr>
        <w:tc>
          <w:tcPr>
            <w:tcW w:w="4644" w:type="dxa"/>
          </w:tcPr>
          <w:p w14:paraId="3D3ED7CB" w14:textId="77777777" w:rsidR="00B74093" w:rsidRPr="00AE1C4D" w:rsidRDefault="00B74093">
            <w:pPr>
              <w:rPr>
                <w:b/>
                <w:bCs/>
                <w:szCs w:val="22"/>
                <w:lang w:val="es-ES"/>
              </w:rPr>
            </w:pPr>
            <w:r w:rsidRPr="00AE1C4D">
              <w:rPr>
                <w:b/>
                <w:bCs/>
                <w:szCs w:val="22"/>
                <w:lang w:val="es-ES"/>
              </w:rPr>
              <w:t>España</w:t>
            </w:r>
          </w:p>
          <w:p w14:paraId="2EE94D1B" w14:textId="77777777" w:rsidR="00B74093" w:rsidRPr="00AE1C4D" w:rsidRDefault="00B74093">
            <w:pPr>
              <w:rPr>
                <w:smallCaps/>
                <w:szCs w:val="22"/>
                <w:lang w:val="pt-PT"/>
              </w:rPr>
            </w:pPr>
            <w:r w:rsidRPr="00AE1C4D">
              <w:rPr>
                <w:szCs w:val="22"/>
                <w:lang w:val="pt-PT"/>
              </w:rPr>
              <w:t>sanofi-aventis, S.A.</w:t>
            </w:r>
          </w:p>
          <w:p w14:paraId="473FCDCA" w14:textId="77777777" w:rsidR="00B74093" w:rsidRPr="00AE1C4D" w:rsidRDefault="00B74093">
            <w:pPr>
              <w:rPr>
                <w:szCs w:val="22"/>
                <w:lang w:val="pt-PT"/>
              </w:rPr>
            </w:pPr>
            <w:r w:rsidRPr="00AE1C4D">
              <w:rPr>
                <w:szCs w:val="22"/>
                <w:lang w:val="pt-PT"/>
              </w:rPr>
              <w:t>Tel: +34 93 485 94 00</w:t>
            </w:r>
          </w:p>
          <w:p w14:paraId="75C69512" w14:textId="77777777" w:rsidR="00B74093" w:rsidRPr="00AE1C4D" w:rsidRDefault="00B74093">
            <w:pPr>
              <w:rPr>
                <w:szCs w:val="22"/>
                <w:lang w:val="sv-SE"/>
              </w:rPr>
            </w:pPr>
          </w:p>
        </w:tc>
        <w:tc>
          <w:tcPr>
            <w:tcW w:w="4678" w:type="dxa"/>
          </w:tcPr>
          <w:p w14:paraId="5E51D9CF" w14:textId="77777777" w:rsidR="00B74093" w:rsidRPr="00AE1C4D" w:rsidRDefault="00B74093">
            <w:pPr>
              <w:rPr>
                <w:b/>
                <w:bCs/>
                <w:szCs w:val="22"/>
                <w:lang w:val="lv-LV"/>
              </w:rPr>
            </w:pPr>
            <w:r w:rsidRPr="00AE1C4D">
              <w:rPr>
                <w:b/>
                <w:bCs/>
                <w:szCs w:val="22"/>
                <w:lang w:val="lv-LV"/>
              </w:rPr>
              <w:t>Polska</w:t>
            </w:r>
          </w:p>
          <w:p w14:paraId="051DC739" w14:textId="252BEE8F" w:rsidR="00B74093" w:rsidRPr="00AE1C4D" w:rsidRDefault="00AF0141">
            <w:pPr>
              <w:rPr>
                <w:szCs w:val="22"/>
                <w:lang w:val="sv-SE"/>
              </w:rPr>
            </w:pPr>
            <w:r>
              <w:rPr>
                <w:szCs w:val="22"/>
                <w:lang w:val="sv-SE"/>
              </w:rPr>
              <w:t>Sanofi Sp. z o.o.</w:t>
            </w:r>
          </w:p>
          <w:p w14:paraId="62709432" w14:textId="77777777" w:rsidR="00B74093" w:rsidRPr="00AE1C4D" w:rsidRDefault="00B74093">
            <w:pPr>
              <w:rPr>
                <w:szCs w:val="22"/>
                <w:lang w:val="fr-FR"/>
              </w:rPr>
            </w:pPr>
            <w:r w:rsidRPr="00AE1C4D">
              <w:rPr>
                <w:szCs w:val="22"/>
                <w:lang w:val="fr-FR"/>
              </w:rPr>
              <w:t>Tel.: +48 22 280 00 00</w:t>
            </w:r>
          </w:p>
          <w:p w14:paraId="13F22EBD" w14:textId="77777777" w:rsidR="00B74093" w:rsidRPr="00AE1C4D" w:rsidRDefault="00B74093">
            <w:pPr>
              <w:rPr>
                <w:szCs w:val="22"/>
                <w:lang w:val="fr-FR"/>
              </w:rPr>
            </w:pPr>
          </w:p>
        </w:tc>
      </w:tr>
      <w:tr w:rsidR="00B74093" w:rsidRPr="00A55E6E" w14:paraId="46DECBD0" w14:textId="77777777" w:rsidTr="00CA57F8">
        <w:trPr>
          <w:cantSplit/>
        </w:trPr>
        <w:tc>
          <w:tcPr>
            <w:tcW w:w="4644" w:type="dxa"/>
          </w:tcPr>
          <w:p w14:paraId="581BAF53" w14:textId="77777777" w:rsidR="00B74093" w:rsidRPr="00AE1C4D" w:rsidRDefault="00B74093">
            <w:pPr>
              <w:rPr>
                <w:b/>
                <w:bCs/>
                <w:szCs w:val="22"/>
                <w:lang w:val="fr-FR"/>
              </w:rPr>
            </w:pPr>
            <w:r w:rsidRPr="00AE1C4D">
              <w:rPr>
                <w:b/>
                <w:bCs/>
                <w:szCs w:val="22"/>
                <w:lang w:val="fr-FR"/>
              </w:rPr>
              <w:t>France</w:t>
            </w:r>
          </w:p>
          <w:p w14:paraId="3921E250" w14:textId="77777777" w:rsidR="00B74093" w:rsidRPr="00AE1C4D" w:rsidRDefault="009F09CD">
            <w:pPr>
              <w:rPr>
                <w:szCs w:val="22"/>
                <w:lang w:val="fr-FR"/>
              </w:rPr>
            </w:pPr>
            <w:r>
              <w:rPr>
                <w:szCs w:val="22"/>
                <w:lang w:val="fr-BE"/>
              </w:rPr>
              <w:t>Sanofi Winthrop Industrie</w:t>
            </w:r>
          </w:p>
          <w:p w14:paraId="63F3E4C3" w14:textId="77777777" w:rsidR="00B74093" w:rsidRPr="00AE1C4D" w:rsidRDefault="00B74093">
            <w:pPr>
              <w:rPr>
                <w:szCs w:val="22"/>
                <w:lang w:val="fr-FR"/>
              </w:rPr>
            </w:pPr>
            <w:r w:rsidRPr="00AE1C4D">
              <w:rPr>
                <w:szCs w:val="22"/>
                <w:lang w:val="fr-FR"/>
              </w:rPr>
              <w:t>Tél: 0 800 222 555</w:t>
            </w:r>
          </w:p>
          <w:p w14:paraId="1E9BF48B" w14:textId="77777777" w:rsidR="00B74093" w:rsidRPr="00AE1C4D" w:rsidRDefault="00B74093">
            <w:pPr>
              <w:rPr>
                <w:szCs w:val="22"/>
                <w:lang w:val="pt-PT"/>
              </w:rPr>
            </w:pPr>
            <w:r w:rsidRPr="00AE1C4D">
              <w:rPr>
                <w:szCs w:val="22"/>
                <w:lang w:val="pt-PT"/>
              </w:rPr>
              <w:t>Appel depuis l’étranger: +33 1 57 63 23 23</w:t>
            </w:r>
          </w:p>
          <w:p w14:paraId="60013AF5" w14:textId="77777777" w:rsidR="00B74093" w:rsidRPr="00AE1C4D" w:rsidRDefault="00B74093">
            <w:pPr>
              <w:rPr>
                <w:b/>
                <w:szCs w:val="22"/>
                <w:lang w:val="es-ES"/>
              </w:rPr>
            </w:pPr>
          </w:p>
        </w:tc>
        <w:tc>
          <w:tcPr>
            <w:tcW w:w="4678" w:type="dxa"/>
          </w:tcPr>
          <w:p w14:paraId="2A3FA744" w14:textId="77777777" w:rsidR="00B74093" w:rsidRPr="00AE1C4D" w:rsidRDefault="00B74093">
            <w:pPr>
              <w:rPr>
                <w:b/>
                <w:bCs/>
                <w:szCs w:val="22"/>
                <w:lang w:val="pt-PT"/>
              </w:rPr>
            </w:pPr>
            <w:r w:rsidRPr="00AE1C4D">
              <w:rPr>
                <w:b/>
                <w:bCs/>
                <w:szCs w:val="22"/>
                <w:lang w:val="pt-PT"/>
              </w:rPr>
              <w:t>Portugal</w:t>
            </w:r>
          </w:p>
          <w:p w14:paraId="6700A282" w14:textId="77777777" w:rsidR="00B74093" w:rsidRPr="00AE1C4D" w:rsidRDefault="00B74093">
            <w:pPr>
              <w:rPr>
                <w:szCs w:val="22"/>
                <w:lang w:val="pt-PT"/>
              </w:rPr>
            </w:pPr>
            <w:r w:rsidRPr="00AE1C4D">
              <w:rPr>
                <w:szCs w:val="22"/>
                <w:lang w:val="pt-PT"/>
              </w:rPr>
              <w:t>Sanofi - Produtos Farmacêuticos, Lda</w:t>
            </w:r>
          </w:p>
          <w:p w14:paraId="1E674805" w14:textId="77777777" w:rsidR="00B74093" w:rsidRPr="00AE1C4D" w:rsidRDefault="00B74093">
            <w:pPr>
              <w:rPr>
                <w:szCs w:val="22"/>
                <w:lang w:val="fr-FR"/>
              </w:rPr>
            </w:pPr>
            <w:r w:rsidRPr="00AE1C4D">
              <w:rPr>
                <w:szCs w:val="22"/>
                <w:lang w:val="fr-FR"/>
              </w:rPr>
              <w:t>Tel: +351 21 35 89 400</w:t>
            </w:r>
          </w:p>
          <w:p w14:paraId="7B42A5C7" w14:textId="77777777" w:rsidR="00B74093" w:rsidRPr="00AE1C4D" w:rsidRDefault="00B74093">
            <w:pPr>
              <w:rPr>
                <w:b/>
                <w:szCs w:val="22"/>
                <w:lang w:val="pt-PT"/>
              </w:rPr>
            </w:pPr>
          </w:p>
        </w:tc>
      </w:tr>
      <w:tr w:rsidR="00B74093" w:rsidRPr="00B740B3" w14:paraId="04716284" w14:textId="77777777" w:rsidTr="00CA57F8">
        <w:trPr>
          <w:cantSplit/>
        </w:trPr>
        <w:tc>
          <w:tcPr>
            <w:tcW w:w="4644" w:type="dxa"/>
          </w:tcPr>
          <w:p w14:paraId="6C3DC29A" w14:textId="77777777" w:rsidR="00B74093" w:rsidRPr="00AE1C4D" w:rsidRDefault="00B74093">
            <w:pPr>
              <w:keepNext/>
              <w:rPr>
                <w:rFonts w:eastAsia="SimSun"/>
                <w:b/>
                <w:bCs/>
                <w:szCs w:val="22"/>
                <w:lang w:val="it-IT"/>
              </w:rPr>
            </w:pPr>
            <w:r w:rsidRPr="00AE1C4D">
              <w:rPr>
                <w:rFonts w:eastAsia="SimSun"/>
                <w:b/>
                <w:bCs/>
                <w:szCs w:val="22"/>
                <w:lang w:val="it-IT"/>
              </w:rPr>
              <w:t>Hrvatska</w:t>
            </w:r>
          </w:p>
          <w:p w14:paraId="185F7832" w14:textId="77777777" w:rsidR="00B74093" w:rsidRPr="00AE1C4D" w:rsidRDefault="006E1B55">
            <w:pPr>
              <w:rPr>
                <w:rFonts w:eastAsia="SimSun"/>
                <w:szCs w:val="22"/>
                <w:lang w:val="it-IT"/>
              </w:rPr>
            </w:pPr>
            <w:r w:rsidRPr="00AE1C4D">
              <w:rPr>
                <w:rFonts w:eastAsia="SimSun"/>
                <w:szCs w:val="22"/>
                <w:lang w:val="it-IT"/>
              </w:rPr>
              <w:t>Swixx Biopharma d.o.o.</w:t>
            </w:r>
          </w:p>
          <w:p w14:paraId="2192DF85" w14:textId="77777777" w:rsidR="00B74093" w:rsidRPr="00AE1C4D" w:rsidRDefault="00B74093">
            <w:pPr>
              <w:rPr>
                <w:szCs w:val="22"/>
                <w:lang w:val="fr-FR"/>
              </w:rPr>
            </w:pPr>
            <w:r w:rsidRPr="00AE1C4D">
              <w:rPr>
                <w:rFonts w:eastAsia="SimSun"/>
                <w:szCs w:val="22"/>
                <w:lang w:val="fr-FR"/>
              </w:rPr>
              <w:t xml:space="preserve">Tel: +385 1 </w:t>
            </w:r>
            <w:r w:rsidR="006E1B55" w:rsidRPr="00AE1C4D">
              <w:rPr>
                <w:rFonts w:eastAsia="SimSun"/>
                <w:szCs w:val="22"/>
                <w:lang w:val="fr-FR"/>
              </w:rPr>
              <w:t>2078 500</w:t>
            </w:r>
          </w:p>
        </w:tc>
        <w:tc>
          <w:tcPr>
            <w:tcW w:w="4678" w:type="dxa"/>
          </w:tcPr>
          <w:p w14:paraId="1A95C47D" w14:textId="77777777" w:rsidR="00B74093" w:rsidRPr="00AE1C4D" w:rsidRDefault="00B74093">
            <w:pPr>
              <w:tabs>
                <w:tab w:val="left" w:pos="-720"/>
                <w:tab w:val="left" w:pos="4536"/>
              </w:tabs>
              <w:suppressAutoHyphens/>
              <w:rPr>
                <w:b/>
                <w:noProof/>
                <w:szCs w:val="22"/>
                <w:lang w:val="it-IT"/>
              </w:rPr>
            </w:pPr>
            <w:r w:rsidRPr="00AE1C4D">
              <w:rPr>
                <w:b/>
                <w:noProof/>
                <w:szCs w:val="22"/>
                <w:lang w:val="it-IT"/>
              </w:rPr>
              <w:t>România</w:t>
            </w:r>
          </w:p>
          <w:p w14:paraId="7E9FBAB6" w14:textId="77777777" w:rsidR="00B74093" w:rsidRPr="00AE1C4D" w:rsidRDefault="004C25C1">
            <w:pPr>
              <w:tabs>
                <w:tab w:val="left" w:pos="-720"/>
                <w:tab w:val="left" w:pos="4536"/>
              </w:tabs>
              <w:suppressAutoHyphens/>
              <w:rPr>
                <w:noProof/>
                <w:szCs w:val="22"/>
                <w:lang w:val="it-IT"/>
              </w:rPr>
            </w:pPr>
            <w:r w:rsidRPr="00AE1C4D">
              <w:rPr>
                <w:bCs/>
                <w:szCs w:val="22"/>
                <w:lang w:val="it-IT"/>
              </w:rPr>
              <w:t>S</w:t>
            </w:r>
            <w:r w:rsidR="00B74093" w:rsidRPr="00AE1C4D">
              <w:rPr>
                <w:bCs/>
                <w:szCs w:val="22"/>
                <w:lang w:val="it-IT"/>
              </w:rPr>
              <w:t>anofi Rom</w:t>
            </w:r>
            <w:r w:rsidRPr="00AE1C4D">
              <w:rPr>
                <w:bCs/>
                <w:szCs w:val="22"/>
                <w:lang w:val="it-IT"/>
              </w:rPr>
              <w:t>a</w:t>
            </w:r>
            <w:r w:rsidR="00B74093" w:rsidRPr="00AE1C4D">
              <w:rPr>
                <w:bCs/>
                <w:szCs w:val="22"/>
                <w:lang w:val="it-IT"/>
              </w:rPr>
              <w:t>nia SRL</w:t>
            </w:r>
          </w:p>
          <w:p w14:paraId="50CAC703" w14:textId="77777777" w:rsidR="00B74093" w:rsidRPr="00A55E6E" w:rsidRDefault="00B74093">
            <w:pPr>
              <w:rPr>
                <w:szCs w:val="22"/>
                <w:lang w:val="pl-PL"/>
              </w:rPr>
            </w:pPr>
            <w:r w:rsidRPr="00AE1C4D">
              <w:rPr>
                <w:noProof/>
                <w:szCs w:val="22"/>
                <w:lang w:val="pl-PL"/>
              </w:rPr>
              <w:t xml:space="preserve">Tel: +40 </w:t>
            </w:r>
            <w:r w:rsidRPr="00A55E6E">
              <w:rPr>
                <w:szCs w:val="22"/>
                <w:lang w:val="pl-PL"/>
              </w:rPr>
              <w:t>(0) 21 317 31 36</w:t>
            </w:r>
          </w:p>
          <w:p w14:paraId="0E419157" w14:textId="77777777" w:rsidR="00B74093" w:rsidRPr="00AE1C4D" w:rsidRDefault="00B74093">
            <w:pPr>
              <w:rPr>
                <w:szCs w:val="22"/>
                <w:lang w:val="cs-CZ"/>
              </w:rPr>
            </w:pPr>
          </w:p>
        </w:tc>
      </w:tr>
      <w:tr w:rsidR="00B74093" w:rsidRPr="00AE1C4D" w14:paraId="566AECEA" w14:textId="77777777" w:rsidTr="00CA57F8">
        <w:trPr>
          <w:cantSplit/>
        </w:trPr>
        <w:tc>
          <w:tcPr>
            <w:tcW w:w="4644" w:type="dxa"/>
          </w:tcPr>
          <w:p w14:paraId="0CDD265E" w14:textId="77777777" w:rsidR="00B74093" w:rsidRPr="00AE1C4D" w:rsidRDefault="00B74093">
            <w:pPr>
              <w:rPr>
                <w:b/>
                <w:bCs/>
                <w:szCs w:val="22"/>
                <w:lang w:val="fr-FR"/>
              </w:rPr>
            </w:pPr>
            <w:r w:rsidRPr="00AE1C4D">
              <w:rPr>
                <w:b/>
                <w:bCs/>
                <w:szCs w:val="22"/>
                <w:lang w:val="fr-FR"/>
              </w:rPr>
              <w:t>Ireland</w:t>
            </w:r>
          </w:p>
          <w:p w14:paraId="1B159168" w14:textId="77777777" w:rsidR="00B74093" w:rsidRPr="00AE1C4D" w:rsidRDefault="00B74093">
            <w:pPr>
              <w:rPr>
                <w:szCs w:val="22"/>
                <w:lang w:val="fr-FR"/>
              </w:rPr>
            </w:pPr>
            <w:r w:rsidRPr="00AE1C4D">
              <w:rPr>
                <w:szCs w:val="22"/>
                <w:lang w:val="fr-FR"/>
              </w:rPr>
              <w:t>sanofi-aventis Ireland Ltd. T/A SANOFI</w:t>
            </w:r>
          </w:p>
          <w:p w14:paraId="25781188" w14:textId="77777777" w:rsidR="00B74093" w:rsidRPr="00AE1C4D" w:rsidRDefault="00B74093">
            <w:pPr>
              <w:rPr>
                <w:szCs w:val="22"/>
                <w:lang w:val="fr-FR"/>
              </w:rPr>
            </w:pPr>
            <w:r w:rsidRPr="00AE1C4D">
              <w:rPr>
                <w:szCs w:val="22"/>
                <w:lang w:val="fr-FR"/>
              </w:rPr>
              <w:t>Tel: +353 (0) 1 403 56 00</w:t>
            </w:r>
          </w:p>
          <w:p w14:paraId="0A456494" w14:textId="77777777" w:rsidR="00B74093" w:rsidRPr="00AE1C4D" w:rsidRDefault="00B74093">
            <w:pPr>
              <w:rPr>
                <w:szCs w:val="22"/>
                <w:lang w:val="cs-CZ"/>
              </w:rPr>
            </w:pPr>
          </w:p>
        </w:tc>
        <w:tc>
          <w:tcPr>
            <w:tcW w:w="4678" w:type="dxa"/>
          </w:tcPr>
          <w:p w14:paraId="233030E6" w14:textId="77777777" w:rsidR="00B74093" w:rsidRPr="00AE1C4D" w:rsidRDefault="00B74093">
            <w:pPr>
              <w:rPr>
                <w:b/>
                <w:bCs/>
                <w:szCs w:val="22"/>
                <w:lang w:val="sl-SI"/>
              </w:rPr>
            </w:pPr>
            <w:r w:rsidRPr="00AE1C4D">
              <w:rPr>
                <w:b/>
                <w:bCs/>
                <w:szCs w:val="22"/>
                <w:lang w:val="sl-SI"/>
              </w:rPr>
              <w:t>Slovenija</w:t>
            </w:r>
          </w:p>
          <w:p w14:paraId="0AD0A4B3" w14:textId="77777777" w:rsidR="00B74093" w:rsidRPr="00AE1C4D" w:rsidRDefault="006E1B55">
            <w:pPr>
              <w:rPr>
                <w:szCs w:val="22"/>
                <w:lang w:val="cs-CZ"/>
              </w:rPr>
            </w:pPr>
            <w:r w:rsidRPr="00AE1C4D">
              <w:rPr>
                <w:szCs w:val="22"/>
                <w:lang w:val="cs-CZ"/>
              </w:rPr>
              <w:t>Swixx Biopharma d.o.o.</w:t>
            </w:r>
          </w:p>
          <w:p w14:paraId="014B22E6" w14:textId="77777777" w:rsidR="00B74093" w:rsidRPr="00AE1C4D" w:rsidRDefault="00B74093">
            <w:pPr>
              <w:rPr>
                <w:szCs w:val="22"/>
                <w:lang w:val="cs-CZ"/>
              </w:rPr>
            </w:pPr>
            <w:r w:rsidRPr="00AE1C4D">
              <w:rPr>
                <w:szCs w:val="22"/>
                <w:lang w:val="cs-CZ"/>
              </w:rPr>
              <w:t xml:space="preserve">Tel: +386 1 </w:t>
            </w:r>
            <w:r w:rsidR="006E1B55" w:rsidRPr="00AE1C4D">
              <w:rPr>
                <w:szCs w:val="22"/>
                <w:lang w:val="cs-CZ"/>
              </w:rPr>
              <w:t>235 51 00</w:t>
            </w:r>
          </w:p>
          <w:p w14:paraId="3A868A0D" w14:textId="77777777" w:rsidR="00B74093" w:rsidRPr="00AE1C4D" w:rsidRDefault="00B74093">
            <w:pPr>
              <w:rPr>
                <w:szCs w:val="22"/>
                <w:lang w:val="sk-SK"/>
              </w:rPr>
            </w:pPr>
          </w:p>
        </w:tc>
      </w:tr>
      <w:tr w:rsidR="00B74093" w:rsidRPr="00AE1C4D" w14:paraId="5D325881" w14:textId="77777777" w:rsidTr="00CA57F8">
        <w:trPr>
          <w:cantSplit/>
        </w:trPr>
        <w:tc>
          <w:tcPr>
            <w:tcW w:w="4644" w:type="dxa"/>
          </w:tcPr>
          <w:p w14:paraId="5F0FAA4B" w14:textId="77777777" w:rsidR="00B74093" w:rsidRPr="00AE1C4D" w:rsidRDefault="00B74093">
            <w:pPr>
              <w:rPr>
                <w:b/>
                <w:bCs/>
                <w:szCs w:val="22"/>
                <w:lang w:val="is-IS"/>
              </w:rPr>
            </w:pPr>
            <w:r w:rsidRPr="00AE1C4D">
              <w:rPr>
                <w:b/>
                <w:bCs/>
                <w:szCs w:val="22"/>
                <w:lang w:val="is-IS"/>
              </w:rPr>
              <w:t>Ísland</w:t>
            </w:r>
          </w:p>
          <w:p w14:paraId="7704DE8D" w14:textId="77777777" w:rsidR="00B74093" w:rsidRPr="00AE1C4D" w:rsidRDefault="00B74093">
            <w:pPr>
              <w:rPr>
                <w:szCs w:val="22"/>
                <w:lang w:val="is-IS"/>
              </w:rPr>
            </w:pPr>
            <w:r w:rsidRPr="00AE1C4D">
              <w:rPr>
                <w:szCs w:val="22"/>
                <w:lang w:val="cs-CZ"/>
              </w:rPr>
              <w:t>Vistor hf.</w:t>
            </w:r>
          </w:p>
          <w:p w14:paraId="10DAC93A" w14:textId="77777777" w:rsidR="00B74093" w:rsidRPr="00AE1C4D" w:rsidRDefault="00B74093">
            <w:pPr>
              <w:rPr>
                <w:szCs w:val="22"/>
                <w:lang w:val="cs-CZ"/>
              </w:rPr>
            </w:pPr>
            <w:r w:rsidRPr="00AE1C4D">
              <w:rPr>
                <w:noProof/>
                <w:szCs w:val="22"/>
              </w:rPr>
              <w:t>Sími</w:t>
            </w:r>
            <w:r w:rsidRPr="00AE1C4D">
              <w:rPr>
                <w:szCs w:val="22"/>
                <w:lang w:val="cs-CZ"/>
              </w:rPr>
              <w:t>: +354 535 7000</w:t>
            </w:r>
          </w:p>
          <w:p w14:paraId="34666F3E" w14:textId="77777777" w:rsidR="00B74093" w:rsidRPr="00AE1C4D" w:rsidRDefault="00B74093">
            <w:pPr>
              <w:rPr>
                <w:szCs w:val="22"/>
                <w:lang w:val="it-IT"/>
              </w:rPr>
            </w:pPr>
          </w:p>
        </w:tc>
        <w:tc>
          <w:tcPr>
            <w:tcW w:w="4678" w:type="dxa"/>
          </w:tcPr>
          <w:p w14:paraId="58C667B4" w14:textId="77777777" w:rsidR="00B74093" w:rsidRPr="00AE1C4D" w:rsidRDefault="00B74093">
            <w:pPr>
              <w:rPr>
                <w:b/>
                <w:bCs/>
                <w:szCs w:val="22"/>
                <w:lang w:val="sk-SK"/>
              </w:rPr>
            </w:pPr>
            <w:r w:rsidRPr="00AE1C4D">
              <w:rPr>
                <w:b/>
                <w:bCs/>
                <w:szCs w:val="22"/>
                <w:lang w:val="sk-SK"/>
              </w:rPr>
              <w:t>Slovenská republika</w:t>
            </w:r>
          </w:p>
          <w:p w14:paraId="4E85377C" w14:textId="77777777" w:rsidR="00B74093" w:rsidRPr="00AE1C4D" w:rsidRDefault="006E1B55">
            <w:pPr>
              <w:rPr>
                <w:szCs w:val="22"/>
                <w:lang w:val="cs-CZ"/>
              </w:rPr>
            </w:pPr>
            <w:r w:rsidRPr="00AE1C4D">
              <w:rPr>
                <w:szCs w:val="22"/>
                <w:lang w:val="sk-SK"/>
              </w:rPr>
              <w:t>Swixx Biopharma s.r.o.</w:t>
            </w:r>
          </w:p>
          <w:p w14:paraId="67AE7ABE" w14:textId="77777777" w:rsidR="00B74093" w:rsidRPr="00AE1C4D" w:rsidRDefault="00B74093">
            <w:pPr>
              <w:rPr>
                <w:szCs w:val="22"/>
                <w:lang w:val="sk-SK"/>
              </w:rPr>
            </w:pPr>
            <w:r w:rsidRPr="00AE1C4D">
              <w:rPr>
                <w:szCs w:val="22"/>
                <w:lang w:val="cs-CZ"/>
              </w:rPr>
              <w:t>Tel: +</w:t>
            </w:r>
            <w:r w:rsidRPr="00AE1C4D">
              <w:rPr>
                <w:szCs w:val="22"/>
                <w:lang w:val="sk-SK"/>
              </w:rPr>
              <w:t xml:space="preserve">421 2 </w:t>
            </w:r>
            <w:r w:rsidR="006E1B55" w:rsidRPr="00AE1C4D">
              <w:rPr>
                <w:szCs w:val="22"/>
              </w:rPr>
              <w:t>208 33 600</w:t>
            </w:r>
          </w:p>
          <w:p w14:paraId="2BA7BE0A" w14:textId="77777777" w:rsidR="00B74093" w:rsidRPr="00AE1C4D" w:rsidRDefault="00B74093">
            <w:pPr>
              <w:rPr>
                <w:szCs w:val="22"/>
                <w:lang w:val="it-IT"/>
              </w:rPr>
            </w:pPr>
          </w:p>
        </w:tc>
      </w:tr>
      <w:tr w:rsidR="00B74093" w:rsidRPr="00AE1C4D" w14:paraId="3780998C" w14:textId="77777777" w:rsidTr="00CA57F8">
        <w:trPr>
          <w:cantSplit/>
        </w:trPr>
        <w:tc>
          <w:tcPr>
            <w:tcW w:w="4644" w:type="dxa"/>
          </w:tcPr>
          <w:p w14:paraId="6F7A22A7" w14:textId="77777777" w:rsidR="00B74093" w:rsidRPr="00AE1C4D" w:rsidRDefault="00B74093">
            <w:pPr>
              <w:rPr>
                <w:b/>
                <w:bCs/>
                <w:szCs w:val="22"/>
                <w:lang w:val="it-IT"/>
              </w:rPr>
            </w:pPr>
            <w:r w:rsidRPr="00AE1C4D">
              <w:rPr>
                <w:b/>
                <w:bCs/>
                <w:szCs w:val="22"/>
                <w:lang w:val="it-IT"/>
              </w:rPr>
              <w:t>Italia</w:t>
            </w:r>
          </w:p>
          <w:p w14:paraId="3B90600C" w14:textId="77777777" w:rsidR="00B74093" w:rsidRPr="00AE1C4D" w:rsidRDefault="004E12FF">
            <w:pPr>
              <w:rPr>
                <w:szCs w:val="22"/>
                <w:lang w:val="it-IT"/>
              </w:rPr>
            </w:pPr>
            <w:r w:rsidRPr="00AE1C4D">
              <w:rPr>
                <w:szCs w:val="22"/>
                <w:lang w:val="it-IT"/>
              </w:rPr>
              <w:t>Sanofi</w:t>
            </w:r>
            <w:r w:rsidR="00B74093" w:rsidRPr="00AE1C4D">
              <w:rPr>
                <w:szCs w:val="22"/>
                <w:lang w:val="it-IT"/>
              </w:rPr>
              <w:t xml:space="preserve"> S.</w:t>
            </w:r>
            <w:r w:rsidR="009C7604" w:rsidRPr="00AE1C4D">
              <w:rPr>
                <w:szCs w:val="22"/>
                <w:lang w:val="it-IT"/>
              </w:rPr>
              <w:t>r</w:t>
            </w:r>
            <w:r w:rsidR="00B74093" w:rsidRPr="00AE1C4D">
              <w:rPr>
                <w:szCs w:val="22"/>
                <w:lang w:val="it-IT"/>
              </w:rPr>
              <w:t>.</w:t>
            </w:r>
            <w:r w:rsidR="009C7604" w:rsidRPr="00AE1C4D">
              <w:rPr>
                <w:szCs w:val="22"/>
                <w:lang w:val="it-IT"/>
              </w:rPr>
              <w:t>l</w:t>
            </w:r>
            <w:r w:rsidR="00B74093" w:rsidRPr="00AE1C4D">
              <w:rPr>
                <w:szCs w:val="22"/>
                <w:lang w:val="it-IT"/>
              </w:rPr>
              <w:t>.</w:t>
            </w:r>
          </w:p>
          <w:p w14:paraId="2CC17E1C" w14:textId="77777777" w:rsidR="00B74093" w:rsidRPr="00AE1C4D" w:rsidRDefault="00B74093">
            <w:pPr>
              <w:rPr>
                <w:szCs w:val="22"/>
                <w:lang w:val="it-IT"/>
              </w:rPr>
            </w:pPr>
            <w:r w:rsidRPr="00AE1C4D">
              <w:rPr>
                <w:szCs w:val="22"/>
                <w:lang w:val="it-IT"/>
              </w:rPr>
              <w:t xml:space="preserve">Tel: </w:t>
            </w:r>
            <w:r w:rsidR="004C25C1" w:rsidRPr="00AE1C4D">
              <w:rPr>
                <w:szCs w:val="22"/>
                <w:lang w:val="it-IT"/>
              </w:rPr>
              <w:t>800 536389</w:t>
            </w:r>
          </w:p>
          <w:p w14:paraId="160FB22B" w14:textId="77777777" w:rsidR="00B74093" w:rsidRPr="00AE1C4D" w:rsidRDefault="00B74093">
            <w:pPr>
              <w:rPr>
                <w:szCs w:val="22"/>
                <w:lang w:val="fr-FR"/>
              </w:rPr>
            </w:pPr>
          </w:p>
        </w:tc>
        <w:tc>
          <w:tcPr>
            <w:tcW w:w="4678" w:type="dxa"/>
          </w:tcPr>
          <w:p w14:paraId="7332E5B9" w14:textId="77777777" w:rsidR="00B74093" w:rsidRPr="00AE1C4D" w:rsidRDefault="00B74093">
            <w:pPr>
              <w:rPr>
                <w:b/>
                <w:bCs/>
                <w:szCs w:val="22"/>
                <w:lang w:val="it-IT"/>
              </w:rPr>
            </w:pPr>
            <w:r w:rsidRPr="00AE1C4D">
              <w:rPr>
                <w:b/>
                <w:bCs/>
                <w:szCs w:val="22"/>
                <w:lang w:val="it-IT"/>
              </w:rPr>
              <w:t>Suomi/Finland</w:t>
            </w:r>
          </w:p>
          <w:p w14:paraId="02A3DCB4" w14:textId="77777777" w:rsidR="00B74093" w:rsidRPr="00AE1C4D" w:rsidRDefault="00DA2D06">
            <w:pPr>
              <w:rPr>
                <w:szCs w:val="22"/>
                <w:lang w:val="it-IT"/>
              </w:rPr>
            </w:pPr>
            <w:r w:rsidRPr="00AE1C4D">
              <w:rPr>
                <w:szCs w:val="22"/>
                <w:lang w:val="it-IT"/>
              </w:rPr>
              <w:t>Sanofi</w:t>
            </w:r>
            <w:r w:rsidR="00B74093" w:rsidRPr="00AE1C4D">
              <w:rPr>
                <w:szCs w:val="22"/>
                <w:lang w:val="it-IT"/>
              </w:rPr>
              <w:t xml:space="preserve"> Oy</w:t>
            </w:r>
          </w:p>
          <w:p w14:paraId="6356877B" w14:textId="77777777" w:rsidR="00B74093" w:rsidRPr="00AE1C4D" w:rsidRDefault="00B74093">
            <w:pPr>
              <w:rPr>
                <w:szCs w:val="22"/>
                <w:lang w:val="it-IT"/>
              </w:rPr>
            </w:pPr>
            <w:r w:rsidRPr="00AE1C4D">
              <w:rPr>
                <w:szCs w:val="22"/>
                <w:lang w:val="it-IT"/>
              </w:rPr>
              <w:t>Puh/Tel: +358 (0) 201 200 300</w:t>
            </w:r>
          </w:p>
          <w:p w14:paraId="09986C54" w14:textId="77777777" w:rsidR="00B74093" w:rsidRPr="00AE1C4D" w:rsidRDefault="00B74093">
            <w:pPr>
              <w:rPr>
                <w:szCs w:val="22"/>
                <w:lang w:val="sv-SE"/>
              </w:rPr>
            </w:pPr>
          </w:p>
        </w:tc>
      </w:tr>
      <w:tr w:rsidR="00B74093" w:rsidRPr="00AE1C4D" w14:paraId="7BAE7644" w14:textId="77777777" w:rsidTr="00CA57F8">
        <w:trPr>
          <w:cantSplit/>
        </w:trPr>
        <w:tc>
          <w:tcPr>
            <w:tcW w:w="4644" w:type="dxa"/>
          </w:tcPr>
          <w:p w14:paraId="5B8F7131" w14:textId="77777777" w:rsidR="00B74093" w:rsidRPr="00A55E6E" w:rsidRDefault="00B74093">
            <w:pPr>
              <w:rPr>
                <w:b/>
                <w:szCs w:val="22"/>
              </w:rPr>
            </w:pPr>
            <w:r w:rsidRPr="00AE1C4D">
              <w:rPr>
                <w:b/>
                <w:bCs/>
                <w:szCs w:val="22"/>
                <w:lang w:val="el-GR"/>
              </w:rPr>
              <w:t>Κύπρος</w:t>
            </w:r>
          </w:p>
          <w:p w14:paraId="28F63CC5" w14:textId="77777777" w:rsidR="00B74093" w:rsidRPr="00A55E6E" w:rsidRDefault="006E1B55">
            <w:pPr>
              <w:rPr>
                <w:szCs w:val="22"/>
              </w:rPr>
            </w:pPr>
            <w:r w:rsidRPr="00A55E6E">
              <w:rPr>
                <w:szCs w:val="22"/>
              </w:rPr>
              <w:t>C.A. Papaellinas Ltd.</w:t>
            </w:r>
          </w:p>
          <w:p w14:paraId="09860E7D" w14:textId="77777777" w:rsidR="00B74093" w:rsidRPr="00AE1C4D" w:rsidRDefault="00B74093">
            <w:pPr>
              <w:rPr>
                <w:szCs w:val="22"/>
                <w:lang w:val="fr-FR"/>
              </w:rPr>
            </w:pPr>
            <w:r w:rsidRPr="00AE1C4D">
              <w:rPr>
                <w:szCs w:val="22"/>
                <w:lang w:val="el-GR"/>
              </w:rPr>
              <w:t>Τηλ: +</w:t>
            </w:r>
            <w:r w:rsidRPr="00AE1C4D">
              <w:rPr>
                <w:szCs w:val="22"/>
                <w:lang w:val="fr-FR"/>
              </w:rPr>
              <w:t xml:space="preserve">357 22 </w:t>
            </w:r>
            <w:r w:rsidR="006E1B55" w:rsidRPr="00AE1C4D">
              <w:rPr>
                <w:szCs w:val="22"/>
                <w:lang w:val="fr-FR"/>
              </w:rPr>
              <w:t>741741</w:t>
            </w:r>
          </w:p>
          <w:p w14:paraId="76E6785F" w14:textId="77777777" w:rsidR="00B74093" w:rsidRPr="00AE1C4D" w:rsidRDefault="00B74093">
            <w:pPr>
              <w:rPr>
                <w:szCs w:val="22"/>
                <w:lang w:val="it-IT"/>
              </w:rPr>
            </w:pPr>
          </w:p>
        </w:tc>
        <w:tc>
          <w:tcPr>
            <w:tcW w:w="4678" w:type="dxa"/>
          </w:tcPr>
          <w:p w14:paraId="02A4BFBD" w14:textId="77777777" w:rsidR="00B74093" w:rsidRPr="00AE1C4D" w:rsidRDefault="00B74093">
            <w:pPr>
              <w:rPr>
                <w:b/>
                <w:bCs/>
                <w:szCs w:val="22"/>
                <w:lang w:val="sv-SE"/>
              </w:rPr>
            </w:pPr>
            <w:r w:rsidRPr="00AE1C4D">
              <w:rPr>
                <w:b/>
                <w:bCs/>
                <w:szCs w:val="22"/>
                <w:lang w:val="sv-SE"/>
              </w:rPr>
              <w:t>Sverige</w:t>
            </w:r>
          </w:p>
          <w:p w14:paraId="055C6671" w14:textId="77777777" w:rsidR="00B74093" w:rsidRPr="00AE1C4D" w:rsidRDefault="00DA2D06">
            <w:pPr>
              <w:rPr>
                <w:szCs w:val="22"/>
                <w:lang w:val="sv-SE"/>
              </w:rPr>
            </w:pPr>
            <w:r w:rsidRPr="00AE1C4D">
              <w:rPr>
                <w:szCs w:val="22"/>
                <w:lang w:val="sv-SE"/>
              </w:rPr>
              <w:t>Sanofi</w:t>
            </w:r>
            <w:r w:rsidR="00B74093" w:rsidRPr="00AE1C4D">
              <w:rPr>
                <w:szCs w:val="22"/>
                <w:lang w:val="sv-SE"/>
              </w:rPr>
              <w:t xml:space="preserve"> AB</w:t>
            </w:r>
          </w:p>
          <w:p w14:paraId="44D2BA0B" w14:textId="77777777" w:rsidR="00B74093" w:rsidRPr="00AE1C4D" w:rsidRDefault="00B74093">
            <w:pPr>
              <w:rPr>
                <w:szCs w:val="22"/>
                <w:lang w:val="sv-SE"/>
              </w:rPr>
            </w:pPr>
            <w:r w:rsidRPr="00AE1C4D">
              <w:rPr>
                <w:szCs w:val="22"/>
                <w:lang w:val="sv-SE"/>
              </w:rPr>
              <w:t>Tel: +46 (0)8 634 50 00</w:t>
            </w:r>
          </w:p>
          <w:p w14:paraId="63382348" w14:textId="77777777" w:rsidR="00B74093" w:rsidRPr="00AE1C4D" w:rsidRDefault="00B74093">
            <w:pPr>
              <w:rPr>
                <w:szCs w:val="22"/>
                <w:lang w:val="sv-SE"/>
              </w:rPr>
            </w:pPr>
          </w:p>
        </w:tc>
      </w:tr>
      <w:tr w:rsidR="00B74093" w:rsidRPr="00AE1C4D" w14:paraId="153AE230" w14:textId="77777777" w:rsidTr="00CA57F8">
        <w:trPr>
          <w:cantSplit/>
        </w:trPr>
        <w:tc>
          <w:tcPr>
            <w:tcW w:w="4644" w:type="dxa"/>
          </w:tcPr>
          <w:p w14:paraId="6EFC0B3B" w14:textId="77777777" w:rsidR="00B74093" w:rsidRPr="00AE1C4D" w:rsidRDefault="00B74093">
            <w:pPr>
              <w:rPr>
                <w:b/>
                <w:bCs/>
                <w:szCs w:val="22"/>
                <w:lang w:val="lv-LV"/>
              </w:rPr>
            </w:pPr>
            <w:r w:rsidRPr="00AE1C4D">
              <w:rPr>
                <w:b/>
                <w:bCs/>
                <w:szCs w:val="22"/>
                <w:lang w:val="lv-LV"/>
              </w:rPr>
              <w:t>Latvija</w:t>
            </w:r>
          </w:p>
          <w:p w14:paraId="5647D270" w14:textId="77777777" w:rsidR="00B74093" w:rsidRPr="00AE1C4D" w:rsidRDefault="006E1B55">
            <w:pPr>
              <w:rPr>
                <w:szCs w:val="22"/>
                <w:lang w:val="it-IT"/>
              </w:rPr>
            </w:pPr>
            <w:r w:rsidRPr="00AE1C4D">
              <w:rPr>
                <w:szCs w:val="22"/>
                <w:lang w:val="it-IT"/>
              </w:rPr>
              <w:t>Swixx Biopharma SIA</w:t>
            </w:r>
          </w:p>
          <w:p w14:paraId="1C610435" w14:textId="77777777" w:rsidR="00B74093" w:rsidRPr="00AE1C4D" w:rsidRDefault="00B74093">
            <w:pPr>
              <w:rPr>
                <w:szCs w:val="22"/>
                <w:lang w:val="it-IT"/>
              </w:rPr>
            </w:pPr>
            <w:r w:rsidRPr="00AE1C4D">
              <w:rPr>
                <w:szCs w:val="22"/>
                <w:lang w:val="it-IT"/>
              </w:rPr>
              <w:t>Tel: +371 6</w:t>
            </w:r>
            <w:r w:rsidR="006E1B55" w:rsidRPr="00AE1C4D">
              <w:rPr>
                <w:szCs w:val="22"/>
                <w:lang w:val="it-IT"/>
              </w:rPr>
              <w:t xml:space="preserve"> 616 47 50</w:t>
            </w:r>
          </w:p>
          <w:p w14:paraId="50EB1FD9" w14:textId="77777777" w:rsidR="00B74093" w:rsidRPr="00AE1C4D" w:rsidRDefault="00B74093">
            <w:pPr>
              <w:rPr>
                <w:szCs w:val="22"/>
                <w:lang w:val="lv-LV"/>
              </w:rPr>
            </w:pPr>
          </w:p>
        </w:tc>
        <w:tc>
          <w:tcPr>
            <w:tcW w:w="4678" w:type="dxa"/>
          </w:tcPr>
          <w:p w14:paraId="6731A351" w14:textId="77777777" w:rsidR="00B74093" w:rsidRPr="00AE1C4D" w:rsidRDefault="00B74093">
            <w:pPr>
              <w:rPr>
                <w:b/>
                <w:bCs/>
                <w:szCs w:val="22"/>
                <w:lang w:val="sv-SE"/>
              </w:rPr>
            </w:pPr>
            <w:r w:rsidRPr="00AE1C4D">
              <w:rPr>
                <w:b/>
                <w:bCs/>
                <w:szCs w:val="22"/>
                <w:lang w:val="sv-SE"/>
              </w:rPr>
              <w:t>United Kingdom</w:t>
            </w:r>
            <w:r w:rsidR="009F1B5F" w:rsidRPr="00AE1C4D">
              <w:rPr>
                <w:b/>
                <w:bCs/>
                <w:szCs w:val="22"/>
                <w:lang w:val="sv-SE"/>
              </w:rPr>
              <w:t xml:space="preserve"> (Northern Ireland)</w:t>
            </w:r>
          </w:p>
          <w:p w14:paraId="7653524F" w14:textId="77777777" w:rsidR="00B74093" w:rsidRPr="00AE1C4D" w:rsidRDefault="009F1B5F">
            <w:pPr>
              <w:rPr>
                <w:szCs w:val="22"/>
                <w:lang w:val="sv-SE"/>
              </w:rPr>
            </w:pPr>
            <w:r w:rsidRPr="00AE1C4D">
              <w:rPr>
                <w:szCs w:val="22"/>
                <w:lang w:val="sv-SE"/>
              </w:rPr>
              <w:t>sanofi-aventis Ireland Ltd. T/A SANOFI</w:t>
            </w:r>
          </w:p>
          <w:p w14:paraId="75899283" w14:textId="77777777" w:rsidR="00B74093" w:rsidRPr="00AE1C4D" w:rsidRDefault="00B74093">
            <w:pPr>
              <w:rPr>
                <w:szCs w:val="22"/>
                <w:lang w:val="sv-SE"/>
              </w:rPr>
            </w:pPr>
            <w:r w:rsidRPr="00AE1C4D">
              <w:rPr>
                <w:szCs w:val="22"/>
                <w:lang w:val="sv-SE"/>
              </w:rPr>
              <w:t xml:space="preserve">Tel: </w:t>
            </w:r>
            <w:r w:rsidR="00DA2D06" w:rsidRPr="00AE1C4D">
              <w:rPr>
                <w:szCs w:val="22"/>
                <w:lang w:val="sv-SE"/>
              </w:rPr>
              <w:t xml:space="preserve">+44 (0) </w:t>
            </w:r>
            <w:r w:rsidR="009F1B5F" w:rsidRPr="00AE1C4D">
              <w:rPr>
                <w:szCs w:val="22"/>
                <w:lang w:val="sv-SE"/>
              </w:rPr>
              <w:t>800 035 2525</w:t>
            </w:r>
          </w:p>
          <w:p w14:paraId="39C6A87F" w14:textId="77777777" w:rsidR="00B74093" w:rsidRPr="00AE1C4D" w:rsidRDefault="00B74093">
            <w:pPr>
              <w:rPr>
                <w:szCs w:val="22"/>
                <w:lang w:val="lv-LV"/>
              </w:rPr>
            </w:pPr>
          </w:p>
        </w:tc>
      </w:tr>
    </w:tbl>
    <w:p w14:paraId="0F03FAF2" w14:textId="77777777" w:rsidR="00F2083B" w:rsidRPr="00AE1C4D" w:rsidRDefault="00F2083B">
      <w:pPr>
        <w:rPr>
          <w:szCs w:val="22"/>
          <w:lang w:val="fr-FR"/>
        </w:rPr>
      </w:pPr>
    </w:p>
    <w:p w14:paraId="26BECF89" w14:textId="77777777" w:rsidR="00F2083B" w:rsidRPr="00AE1C4D" w:rsidRDefault="00F2083B" w:rsidP="0025611C">
      <w:pPr>
        <w:pStyle w:val="EMEABodyText"/>
        <w:rPr>
          <w:szCs w:val="22"/>
          <w:lang w:val="pl-PL"/>
        </w:rPr>
      </w:pPr>
      <w:r w:rsidRPr="00AE1C4D">
        <w:rPr>
          <w:b/>
          <w:szCs w:val="22"/>
          <w:lang w:val="pl-PL"/>
        </w:rPr>
        <w:t>Data ostatniej aktualizacji ulotki:</w:t>
      </w:r>
    </w:p>
    <w:p w14:paraId="012C8866" w14:textId="77777777" w:rsidR="00F2083B" w:rsidRPr="00AE1C4D" w:rsidRDefault="00F2083B" w:rsidP="0025611C">
      <w:pPr>
        <w:pStyle w:val="EMEABodyText"/>
        <w:rPr>
          <w:szCs w:val="22"/>
          <w:lang w:val="pl-PL"/>
        </w:rPr>
      </w:pPr>
    </w:p>
    <w:p w14:paraId="24796B6D" w14:textId="77777777" w:rsidR="00F2083B" w:rsidRPr="00AE1C4D" w:rsidRDefault="00F2083B" w:rsidP="0025611C">
      <w:pPr>
        <w:pStyle w:val="EMEABodyText"/>
        <w:rPr>
          <w:szCs w:val="22"/>
          <w:lang w:val="pl-PL"/>
        </w:rPr>
      </w:pPr>
      <w:r w:rsidRPr="00AE1C4D">
        <w:rPr>
          <w:szCs w:val="22"/>
          <w:lang w:val="pl-PL"/>
        </w:rPr>
        <w:t>Szczegółowe informacje o tym leku znajdują się na stronie internetowej Europejskiej Agencji Leków http://www.ema.europa.eu.</w:t>
      </w:r>
    </w:p>
    <w:p w14:paraId="611AFB2E" w14:textId="77777777" w:rsidR="00F2083B" w:rsidRPr="00AE1C4D" w:rsidRDefault="00F2083B">
      <w:pPr>
        <w:pStyle w:val="EMEATitle"/>
        <w:rPr>
          <w:szCs w:val="22"/>
          <w:lang w:val="pl-PL"/>
        </w:rPr>
      </w:pPr>
      <w:r w:rsidRPr="00AE1C4D">
        <w:rPr>
          <w:szCs w:val="22"/>
          <w:lang w:val="pl-PL"/>
        </w:rPr>
        <w:br w:type="page"/>
      </w:r>
      <w:r w:rsidRPr="00AE1C4D">
        <w:rPr>
          <w:szCs w:val="22"/>
          <w:lang w:val="pl-PL"/>
        </w:rPr>
        <w:lastRenderedPageBreak/>
        <w:t>Ulotka dołączona do opakowania: informacja dla pacjenta</w:t>
      </w:r>
    </w:p>
    <w:p w14:paraId="6322FD19" w14:textId="77777777" w:rsidR="00F2083B" w:rsidRPr="00AE1C4D" w:rsidRDefault="00F2083B" w:rsidP="0025611C">
      <w:pPr>
        <w:pStyle w:val="EMEATitle"/>
        <w:rPr>
          <w:szCs w:val="22"/>
          <w:lang w:val="pl-PL"/>
        </w:rPr>
      </w:pPr>
      <w:r w:rsidRPr="00AE1C4D">
        <w:rPr>
          <w:szCs w:val="22"/>
          <w:lang w:val="pl-PL"/>
        </w:rPr>
        <w:t>CoAprovel 300 mg/12,5 mg tabletki powlekane</w:t>
      </w:r>
    </w:p>
    <w:p w14:paraId="50548119" w14:textId="77777777" w:rsidR="00F2083B" w:rsidRPr="00AE1C4D" w:rsidRDefault="00F2083B" w:rsidP="0025611C">
      <w:pPr>
        <w:pStyle w:val="EMEABodyText"/>
        <w:jc w:val="center"/>
        <w:rPr>
          <w:szCs w:val="22"/>
          <w:lang w:val="pl-PL"/>
        </w:rPr>
      </w:pPr>
      <w:r w:rsidRPr="00AE1C4D">
        <w:rPr>
          <w:szCs w:val="22"/>
          <w:lang w:val="pl-PL"/>
        </w:rPr>
        <w:t>irbesartan/hydrochlorotiazyd</w:t>
      </w:r>
    </w:p>
    <w:p w14:paraId="54E96DD4" w14:textId="77777777" w:rsidR="00F2083B" w:rsidRPr="00AE1C4D" w:rsidRDefault="00F2083B">
      <w:pPr>
        <w:pStyle w:val="EMEABodyText"/>
        <w:rPr>
          <w:szCs w:val="22"/>
          <w:lang w:val="pl-PL"/>
        </w:rPr>
      </w:pPr>
    </w:p>
    <w:p w14:paraId="1A273E60" w14:textId="219DB0DF" w:rsidR="00F2083B" w:rsidRPr="00AE1C4D" w:rsidRDefault="00F2083B" w:rsidP="0025611C">
      <w:pPr>
        <w:pStyle w:val="EMEAHeading3"/>
        <w:rPr>
          <w:szCs w:val="22"/>
          <w:lang w:val="pl-PL"/>
        </w:rPr>
      </w:pPr>
      <w:r w:rsidRPr="00AE1C4D">
        <w:rPr>
          <w:szCs w:val="22"/>
          <w:lang w:val="pl-PL"/>
        </w:rPr>
        <w:t>Należy uważnie zapoznać się z treścią ulotki przed zastosowaniem leku, ponieważ zawiera ona informacje ważne dla pacjenta.</w:t>
      </w:r>
      <w:r w:rsidR="004E1B88">
        <w:rPr>
          <w:szCs w:val="22"/>
          <w:lang w:val="pl-PL"/>
        </w:rPr>
        <w:fldChar w:fldCharType="begin"/>
      </w:r>
      <w:r w:rsidR="004E1B88">
        <w:rPr>
          <w:szCs w:val="22"/>
          <w:lang w:val="pl-PL"/>
        </w:rPr>
        <w:instrText xml:space="preserve"> DOCVARIABLE vault_nd_076f414b-9a38-46cc-9c1b-add359f47c84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E90B2FA"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zachować tę ulotkę, aby w razie potrzeby móc ją ponownie przeczytać.</w:t>
      </w:r>
    </w:p>
    <w:p w14:paraId="402F1350"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zwrócić się do lekarza lub farmaceuty w razie jakichkolwiek wątpliwości.</w:t>
      </w:r>
    </w:p>
    <w:p w14:paraId="6904AC84"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 ten przepisano ściśle określonej osobie. Nie należy go przekazywać innym. Lek może zaszkodzić innej osobie, nawet jeśli objawy jej choroby są takie same.</w:t>
      </w:r>
    </w:p>
    <w:p w14:paraId="735B3697"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Jeśli wystąpią jakiekolwiek objawy niepożądane, w tym wszelkie możliwe objawy niepożądane niewymienione w ulotce, należy powiedzieć o tym lekarzowi lub farmaceucie.</w:t>
      </w:r>
      <w:r w:rsidR="00B74093" w:rsidRPr="00AE1C4D">
        <w:rPr>
          <w:szCs w:val="22"/>
          <w:lang w:val="pl-PL"/>
        </w:rPr>
        <w:t xml:space="preserve"> Patrz punkt 4.</w:t>
      </w:r>
    </w:p>
    <w:p w14:paraId="0D4A3B9D" w14:textId="77777777" w:rsidR="00F2083B" w:rsidRPr="00AE1C4D" w:rsidRDefault="00F2083B">
      <w:pPr>
        <w:pStyle w:val="EMEABodyText"/>
        <w:rPr>
          <w:szCs w:val="22"/>
          <w:lang w:val="pl-PL"/>
        </w:rPr>
      </w:pPr>
    </w:p>
    <w:p w14:paraId="73DDBA24" w14:textId="104AA4B3" w:rsidR="00F2083B" w:rsidRPr="00AE1C4D" w:rsidRDefault="00F2083B" w:rsidP="0025611C">
      <w:pPr>
        <w:pStyle w:val="EMEAHeading3"/>
        <w:rPr>
          <w:szCs w:val="22"/>
          <w:lang w:val="pl-PL"/>
        </w:rPr>
      </w:pPr>
      <w:r w:rsidRPr="00AE1C4D">
        <w:rPr>
          <w:szCs w:val="22"/>
          <w:lang w:val="pl-PL"/>
        </w:rPr>
        <w:t>Spis treści ulotki</w:t>
      </w:r>
      <w:r w:rsidR="004E1B88">
        <w:rPr>
          <w:szCs w:val="22"/>
          <w:lang w:val="pl-PL"/>
        </w:rPr>
        <w:fldChar w:fldCharType="begin"/>
      </w:r>
      <w:r w:rsidR="004E1B88">
        <w:rPr>
          <w:szCs w:val="22"/>
          <w:lang w:val="pl-PL"/>
        </w:rPr>
        <w:instrText xml:space="preserve"> DOCVARIABLE vault_nd_cd788f59-d010-4130-b41d-8efacd42a0db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C3AFB8E"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1.</w:t>
      </w:r>
      <w:r w:rsidRPr="00AE1C4D">
        <w:rPr>
          <w:szCs w:val="22"/>
          <w:lang w:val="pl-PL"/>
        </w:rPr>
        <w:tab/>
        <w:t>Co to jest CoAprovel i w jakim celu się go stosuje</w:t>
      </w:r>
    </w:p>
    <w:p w14:paraId="1DD12F75"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2.</w:t>
      </w:r>
      <w:r w:rsidRPr="00AE1C4D">
        <w:rPr>
          <w:szCs w:val="22"/>
          <w:lang w:val="pl-PL"/>
        </w:rPr>
        <w:tab/>
        <w:t>Informacje ważne przed zastosowaniem leku CoAprovel</w:t>
      </w:r>
    </w:p>
    <w:p w14:paraId="7D16702B"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3.</w:t>
      </w:r>
      <w:r w:rsidRPr="00AE1C4D">
        <w:rPr>
          <w:szCs w:val="22"/>
          <w:lang w:val="pl-PL"/>
        </w:rPr>
        <w:tab/>
        <w:t>Jak stosować CoAprovel</w:t>
      </w:r>
    </w:p>
    <w:p w14:paraId="60DA2B90"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4.</w:t>
      </w:r>
      <w:r w:rsidRPr="00AE1C4D">
        <w:rPr>
          <w:szCs w:val="22"/>
          <w:lang w:val="pl-PL"/>
        </w:rPr>
        <w:tab/>
        <w:t>Możliwe działania niepożądane</w:t>
      </w:r>
    </w:p>
    <w:p w14:paraId="2CC61C97"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5.</w:t>
      </w:r>
      <w:r w:rsidRPr="00AE1C4D">
        <w:rPr>
          <w:szCs w:val="22"/>
          <w:lang w:val="pl-PL"/>
        </w:rPr>
        <w:tab/>
        <w:t>Jak przechowywać CoAprovel</w:t>
      </w:r>
    </w:p>
    <w:p w14:paraId="47438833"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6.</w:t>
      </w:r>
      <w:r w:rsidRPr="00AE1C4D">
        <w:rPr>
          <w:szCs w:val="22"/>
          <w:lang w:val="pl-PL"/>
        </w:rPr>
        <w:tab/>
        <w:t>Zawartość opakowania i inne informacje</w:t>
      </w:r>
    </w:p>
    <w:p w14:paraId="04CCE0FA" w14:textId="77777777" w:rsidR="00F2083B" w:rsidRPr="00AE1C4D" w:rsidRDefault="00F2083B">
      <w:pPr>
        <w:pStyle w:val="EMEABodyText"/>
        <w:rPr>
          <w:szCs w:val="22"/>
          <w:lang w:val="pl-PL"/>
        </w:rPr>
      </w:pPr>
    </w:p>
    <w:p w14:paraId="42DF7F22" w14:textId="77777777" w:rsidR="00F2083B" w:rsidRPr="00AE1C4D" w:rsidRDefault="00F2083B">
      <w:pPr>
        <w:pStyle w:val="EMEABodyText"/>
        <w:rPr>
          <w:szCs w:val="22"/>
          <w:lang w:val="pl-PL"/>
        </w:rPr>
      </w:pPr>
    </w:p>
    <w:p w14:paraId="131D0A8E" w14:textId="5271EA94" w:rsidR="00F2083B" w:rsidRPr="00AE1C4D" w:rsidRDefault="00F2083B">
      <w:pPr>
        <w:pStyle w:val="EMEAHeading1"/>
        <w:rPr>
          <w:szCs w:val="22"/>
          <w:lang w:val="pl-PL"/>
        </w:rPr>
      </w:pPr>
      <w:r w:rsidRPr="00AE1C4D">
        <w:rPr>
          <w:szCs w:val="22"/>
          <w:lang w:val="pl-PL"/>
        </w:rPr>
        <w:t>1.</w:t>
      </w:r>
      <w:r w:rsidRPr="00AE1C4D">
        <w:rPr>
          <w:szCs w:val="22"/>
          <w:lang w:val="pl-PL"/>
        </w:rPr>
        <w:tab/>
      </w:r>
      <w:r w:rsidRPr="00AE1C4D">
        <w:rPr>
          <w:caps w:val="0"/>
          <w:szCs w:val="22"/>
          <w:lang w:val="pl-PL"/>
        </w:rPr>
        <w:t>Co to jest CoAprovel</w:t>
      </w:r>
      <w:r w:rsidRPr="00AE1C4D">
        <w:rPr>
          <w:szCs w:val="22"/>
          <w:lang w:val="pl-PL"/>
        </w:rPr>
        <w:t xml:space="preserve"> </w:t>
      </w:r>
      <w:r w:rsidRPr="00AE1C4D">
        <w:rPr>
          <w:caps w:val="0"/>
          <w:szCs w:val="22"/>
          <w:lang w:val="pl-PL"/>
        </w:rPr>
        <w:t>i w jakim celu się go stosuje</w:t>
      </w:r>
      <w:r w:rsidR="004E1B88">
        <w:rPr>
          <w:caps w:val="0"/>
          <w:szCs w:val="22"/>
          <w:lang w:val="pl-PL"/>
        </w:rPr>
        <w:fldChar w:fldCharType="begin"/>
      </w:r>
      <w:r w:rsidR="004E1B88">
        <w:rPr>
          <w:caps w:val="0"/>
          <w:szCs w:val="22"/>
          <w:lang w:val="pl-PL"/>
        </w:rPr>
        <w:instrText xml:space="preserve"> DOCVARIABLE vault_nd_8459d884-2f0b-4d91-8bad-e3e913a398cf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5C2A9CD6" w14:textId="77777777" w:rsidR="00F2083B" w:rsidRPr="00E81380" w:rsidRDefault="00F2083B">
      <w:pPr>
        <w:pStyle w:val="EMEAHeading1"/>
        <w:rPr>
          <w:szCs w:val="22"/>
          <w:lang w:val="pl-PL"/>
        </w:rPr>
      </w:pPr>
    </w:p>
    <w:p w14:paraId="69CFA0DF" w14:textId="77777777" w:rsidR="00F2083B" w:rsidRPr="00AE1C4D" w:rsidRDefault="00F2083B">
      <w:pPr>
        <w:pStyle w:val="EMEABodyText"/>
        <w:rPr>
          <w:szCs w:val="22"/>
          <w:lang w:val="pl-PL"/>
        </w:rPr>
      </w:pPr>
      <w:r w:rsidRPr="00AE1C4D">
        <w:rPr>
          <w:szCs w:val="22"/>
          <w:lang w:val="pl-PL"/>
        </w:rPr>
        <w:t>CoAprovel jest połączeniem dwóch substancji czynnych, irbesartanu i hydrochlorotiazydu.</w:t>
      </w:r>
    </w:p>
    <w:p w14:paraId="5D5B70C3" w14:textId="77777777" w:rsidR="00F2083B" w:rsidRPr="00AE1C4D" w:rsidRDefault="00F2083B">
      <w:pPr>
        <w:pStyle w:val="EMEABodyText"/>
        <w:rPr>
          <w:szCs w:val="22"/>
          <w:lang w:val="pl-PL"/>
        </w:rPr>
      </w:pPr>
      <w:r w:rsidRPr="00AE1C4D">
        <w:rPr>
          <w:szCs w:val="22"/>
          <w:lang w:val="pl-PL"/>
        </w:rPr>
        <w:t>Irbesartan należy do grupy leków znanych jako antagoniści receptora angiotensyny II. Angiotensyna II jest substancją produkowaną w organizmie, która wiąże się z receptorami w naczyniach krwionośnych, powodując ich zwężenie. Powoduje to zwiększenie ciśnienia tętniczego krwi. Irbesartan zapobiega wiązaniu się angiotensyny II z tymi receptorami, powodując rozszerzenie naczyń krwionośnych i obniżenie ciśnienia tętniczego krwi.</w:t>
      </w:r>
    </w:p>
    <w:p w14:paraId="1801DC4F" w14:textId="77777777" w:rsidR="00F2083B" w:rsidRPr="00AE1C4D" w:rsidRDefault="00F2083B">
      <w:pPr>
        <w:pStyle w:val="EMEABodyText"/>
        <w:rPr>
          <w:szCs w:val="22"/>
          <w:lang w:val="pl-PL"/>
        </w:rPr>
      </w:pPr>
      <w:r w:rsidRPr="00AE1C4D">
        <w:rPr>
          <w:szCs w:val="22"/>
          <w:lang w:val="pl-PL"/>
        </w:rPr>
        <w:t>Hydrochlorotiazyd jest jednym z grupy leków (zwanych tiazydowymi lekami moczopędnymi), który powoduje zwiększenie wydalania moczu, co powoduje obniżenie ciśnienia tętniczego.</w:t>
      </w:r>
    </w:p>
    <w:p w14:paraId="1A6D72A8" w14:textId="77777777" w:rsidR="00F2083B" w:rsidRPr="00AE1C4D" w:rsidRDefault="00F2083B">
      <w:pPr>
        <w:pStyle w:val="EMEABodyText"/>
        <w:rPr>
          <w:szCs w:val="22"/>
          <w:lang w:val="pl-PL"/>
        </w:rPr>
      </w:pPr>
      <w:r w:rsidRPr="00AE1C4D">
        <w:rPr>
          <w:szCs w:val="22"/>
          <w:lang w:val="pl-PL"/>
        </w:rPr>
        <w:t>Te dwa czynne składniki leku CoAprovel współdziałają ze sobą, powodując większe obniżenie ciśnienia krwi, niż każdy z tych leków podawany oddzielnie.</w:t>
      </w:r>
    </w:p>
    <w:p w14:paraId="73D45418" w14:textId="77777777" w:rsidR="00F2083B" w:rsidRPr="00AE1C4D" w:rsidRDefault="00F2083B">
      <w:pPr>
        <w:pStyle w:val="EMEABodyText"/>
        <w:rPr>
          <w:szCs w:val="22"/>
          <w:lang w:val="pl-PL"/>
        </w:rPr>
      </w:pPr>
    </w:p>
    <w:p w14:paraId="33AB1E59" w14:textId="77777777" w:rsidR="00F2083B" w:rsidRPr="00AE1C4D" w:rsidRDefault="00F2083B">
      <w:pPr>
        <w:pStyle w:val="EMEABodyText"/>
        <w:rPr>
          <w:szCs w:val="22"/>
          <w:lang w:val="pl-PL"/>
        </w:rPr>
      </w:pPr>
      <w:r w:rsidRPr="00AE1C4D">
        <w:rPr>
          <w:b/>
          <w:szCs w:val="22"/>
          <w:lang w:val="pl-PL"/>
        </w:rPr>
        <w:t>CoAprovel jest stosowany w leczeniu wysokiego ciśnienia tętniczego krwi</w:t>
      </w:r>
      <w:r w:rsidRPr="00AE1C4D">
        <w:rPr>
          <w:szCs w:val="22"/>
          <w:lang w:val="pl-PL"/>
        </w:rPr>
        <w:t>, kiedy zastosowanie irbesartanu lun hydrochlorotiazydu oddzielnie, nie zapewnia właściwej kontroli ciśnienia tętniczego krwi.</w:t>
      </w:r>
    </w:p>
    <w:p w14:paraId="46B7F919" w14:textId="77777777" w:rsidR="00F2083B" w:rsidRPr="00AE1C4D" w:rsidRDefault="00F2083B">
      <w:pPr>
        <w:pStyle w:val="EMEABodyText"/>
        <w:rPr>
          <w:szCs w:val="22"/>
          <w:lang w:val="pl-PL"/>
        </w:rPr>
      </w:pPr>
    </w:p>
    <w:p w14:paraId="1ADC19D6" w14:textId="77777777" w:rsidR="00F2083B" w:rsidRPr="00AE1C4D" w:rsidRDefault="00F2083B">
      <w:pPr>
        <w:pStyle w:val="EMEABodyText"/>
        <w:rPr>
          <w:szCs w:val="22"/>
          <w:lang w:val="pl-PL"/>
        </w:rPr>
      </w:pPr>
    </w:p>
    <w:p w14:paraId="08D7F3D9" w14:textId="5F8F6B61" w:rsidR="00F2083B" w:rsidRPr="00AE1C4D" w:rsidRDefault="00F2083B">
      <w:pPr>
        <w:pStyle w:val="EMEAHeading1"/>
        <w:rPr>
          <w:szCs w:val="22"/>
          <w:lang w:val="pl-PL"/>
        </w:rPr>
      </w:pPr>
      <w:r w:rsidRPr="00AE1C4D">
        <w:rPr>
          <w:szCs w:val="22"/>
          <w:lang w:val="pl-PL"/>
        </w:rPr>
        <w:t>2.</w:t>
      </w:r>
      <w:r w:rsidRPr="00AE1C4D">
        <w:rPr>
          <w:szCs w:val="22"/>
          <w:lang w:val="pl-PL"/>
        </w:rPr>
        <w:tab/>
      </w:r>
      <w:r w:rsidRPr="00AE1C4D">
        <w:rPr>
          <w:caps w:val="0"/>
          <w:szCs w:val="22"/>
          <w:lang w:val="pl-PL"/>
        </w:rPr>
        <w:t>Informacje ważne przed zastosowaniem</w:t>
      </w:r>
      <w:r w:rsidRPr="00AE1C4D">
        <w:rPr>
          <w:szCs w:val="22"/>
          <w:lang w:val="pl-PL"/>
        </w:rPr>
        <w:t xml:space="preserve"> </w:t>
      </w:r>
      <w:r w:rsidRPr="00AE1C4D">
        <w:rPr>
          <w:caps w:val="0"/>
          <w:szCs w:val="22"/>
          <w:lang w:val="pl-PL"/>
        </w:rPr>
        <w:t>leku CoAprovel</w:t>
      </w:r>
      <w:r w:rsidR="004E1B88">
        <w:rPr>
          <w:caps w:val="0"/>
          <w:szCs w:val="22"/>
          <w:lang w:val="pl-PL"/>
        </w:rPr>
        <w:fldChar w:fldCharType="begin"/>
      </w:r>
      <w:r w:rsidR="004E1B88">
        <w:rPr>
          <w:caps w:val="0"/>
          <w:szCs w:val="22"/>
          <w:lang w:val="pl-PL"/>
        </w:rPr>
        <w:instrText xml:space="preserve"> DOCVARIABLE vault_nd_92f198aa-42ef-4056-afd9-a44f7e784345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5FB27BC9" w14:textId="77777777" w:rsidR="00F2083B" w:rsidRPr="00E81380" w:rsidRDefault="00F2083B">
      <w:pPr>
        <w:pStyle w:val="EMEAHeading1"/>
        <w:rPr>
          <w:szCs w:val="22"/>
          <w:lang w:val="pl-PL"/>
        </w:rPr>
      </w:pPr>
    </w:p>
    <w:p w14:paraId="5D43B173" w14:textId="5C7BAF59" w:rsidR="00F2083B" w:rsidRPr="00AE1C4D" w:rsidRDefault="00F2083B" w:rsidP="0025611C">
      <w:pPr>
        <w:pStyle w:val="EMEAHeading3"/>
        <w:rPr>
          <w:szCs w:val="22"/>
          <w:lang w:val="pl-PL"/>
        </w:rPr>
      </w:pPr>
      <w:r w:rsidRPr="00AE1C4D">
        <w:rPr>
          <w:szCs w:val="22"/>
          <w:lang w:val="pl-PL"/>
        </w:rPr>
        <w:t>Kiedy nie należy stosować leku CoAprovel:</w:t>
      </w:r>
      <w:r w:rsidR="004E1B88">
        <w:rPr>
          <w:szCs w:val="22"/>
          <w:lang w:val="pl-PL"/>
        </w:rPr>
        <w:fldChar w:fldCharType="begin"/>
      </w:r>
      <w:r w:rsidR="004E1B88">
        <w:rPr>
          <w:szCs w:val="22"/>
          <w:lang w:val="pl-PL"/>
        </w:rPr>
        <w:instrText xml:space="preserve"> DOCVARIABLE vault_nd_1f7c4a65-3039-4f46-9a32-bbb2f77fd3d4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8FB640B"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irbesartan lub którykolwiek z pozostałych składników tego leku (wymienione w punkcie 6)</w:t>
      </w:r>
    </w:p>
    <w:p w14:paraId="2F39B69D"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hydrochlorotiazyd lub jakiekolwiek inne pochodne sulfonamidów</w:t>
      </w:r>
    </w:p>
    <w:p w14:paraId="541F7CDA"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pacjentka jest w </w:t>
      </w:r>
      <w:r w:rsidRPr="00AE1C4D">
        <w:rPr>
          <w:b/>
          <w:szCs w:val="22"/>
          <w:lang w:val="pl-PL"/>
        </w:rPr>
        <w:t>ciąży trwającej dłużej niż 3 miesiące.</w:t>
      </w:r>
      <w:r w:rsidRPr="00AE1C4D">
        <w:rPr>
          <w:szCs w:val="22"/>
          <w:lang w:val="pl-PL"/>
        </w:rPr>
        <w:t xml:space="preserve"> (Lepiej unikać stosowania leku CoAprovel również we wczesnym okresie ciąży - patrz punkt „Ciąża”)</w:t>
      </w:r>
    </w:p>
    <w:p w14:paraId="57058C8A"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poważne schorzenia wątroby</w:t>
      </w:r>
      <w:r w:rsidRPr="00AE1C4D">
        <w:rPr>
          <w:szCs w:val="22"/>
          <w:lang w:val="pl-PL"/>
        </w:rPr>
        <w:t xml:space="preserve"> lub </w:t>
      </w:r>
      <w:r w:rsidRPr="00AE1C4D">
        <w:rPr>
          <w:b/>
          <w:szCs w:val="22"/>
          <w:lang w:val="pl-PL"/>
        </w:rPr>
        <w:t>nerek</w:t>
      </w:r>
    </w:p>
    <w:p w14:paraId="0AED5FB4"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trudności w oddawaniu moczu</w:t>
      </w:r>
    </w:p>
    <w:p w14:paraId="4F7D4080" w14:textId="77777777" w:rsidR="00F2083B" w:rsidRPr="00AE1C4D" w:rsidRDefault="00F2083B">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lekarz stwierdzi, że u pacjenta występują </w:t>
      </w:r>
      <w:r w:rsidRPr="00AE1C4D">
        <w:rPr>
          <w:b/>
          <w:szCs w:val="22"/>
          <w:lang w:val="pl-PL"/>
        </w:rPr>
        <w:t>stałe zwiększenie stężenia wapnia lub zmniejszenie stężenia potasu we krwi</w:t>
      </w:r>
    </w:p>
    <w:p w14:paraId="13204C9D" w14:textId="77777777" w:rsidR="00B74093" w:rsidRPr="00AE1C4D" w:rsidRDefault="00F34C75" w:rsidP="00CA57F8">
      <w:pPr>
        <w:pStyle w:val="EMEABodyTextIndent"/>
        <w:tabs>
          <w:tab w:val="clear" w:pos="360"/>
          <w:tab w:val="num" w:pos="567"/>
        </w:tabs>
        <w:ind w:left="567" w:hanging="567"/>
        <w:rPr>
          <w:szCs w:val="22"/>
          <w:lang w:val="pl-PL"/>
        </w:rPr>
      </w:pPr>
      <w:r w:rsidRPr="00AE1C4D">
        <w:rPr>
          <w:b/>
          <w:szCs w:val="22"/>
          <w:lang w:val="pl-PL"/>
        </w:rPr>
        <w:t>jeśli pacjent ma cukrzycę lub zaburzenia czynności nerek</w:t>
      </w:r>
      <w:r w:rsidRPr="00AE1C4D">
        <w:rPr>
          <w:szCs w:val="22"/>
          <w:lang w:val="pl-PL"/>
        </w:rPr>
        <w:t xml:space="preserve"> i jest leczony lekiem obniżającym ciśnienie krwi zawierającym aliskiren</w:t>
      </w:r>
    </w:p>
    <w:p w14:paraId="5927DBE8" w14:textId="77777777" w:rsidR="00A87A32" w:rsidRPr="00AE1C4D" w:rsidRDefault="00A87A32" w:rsidP="00A87A32">
      <w:pPr>
        <w:pStyle w:val="EMEABodyTextIndent"/>
        <w:tabs>
          <w:tab w:val="clear" w:pos="360"/>
          <w:tab w:val="num" w:pos="567"/>
        </w:tabs>
        <w:ind w:left="567" w:hanging="567"/>
        <w:rPr>
          <w:szCs w:val="22"/>
          <w:lang w:val="pl-PL"/>
        </w:rPr>
      </w:pPr>
      <w:r w:rsidRPr="00AE1C4D">
        <w:rPr>
          <w:szCs w:val="22"/>
          <w:lang w:val="pl-PL"/>
        </w:rPr>
        <w:t xml:space="preserve">jeśli w przeszłości u pacjenta wystąpił </w:t>
      </w:r>
      <w:r w:rsidRPr="00AE1C4D">
        <w:rPr>
          <w:b/>
          <w:szCs w:val="22"/>
          <w:lang w:val="pl-PL"/>
        </w:rPr>
        <w:t>nowotwór złośliwy skóry lub jeśli w trakcie leczenia pojawi się nieoczekiwana zmiana skórna.</w:t>
      </w:r>
      <w:r w:rsidRPr="00AE1C4D">
        <w:rPr>
          <w:szCs w:val="22"/>
          <w:lang w:val="pl-PL"/>
        </w:rPr>
        <w:t xml:space="preserve"> Leczenie hydrochlorotiazydem, zwłaszcza dużymi dawkami przez dłuższy czas, może zwiększyć ryzyko niektórych rodzajów nowotworów </w:t>
      </w:r>
      <w:r w:rsidRPr="00AE1C4D">
        <w:rPr>
          <w:szCs w:val="22"/>
          <w:lang w:val="pl-PL"/>
        </w:rPr>
        <w:lastRenderedPageBreak/>
        <w:t xml:space="preserve">złośliwych skóry i warg (nieczerniakowy nowotwór złośliwy skóry). Podczas stosowania leku CoAprovel należy chronić skórę przed działaniem światła słonecznego i promieniowaniem UV. </w:t>
      </w:r>
    </w:p>
    <w:p w14:paraId="692C27F3" w14:textId="77777777" w:rsidR="00F2083B" w:rsidRPr="00AE1C4D" w:rsidRDefault="00F2083B">
      <w:pPr>
        <w:pStyle w:val="EMEABodyText"/>
        <w:rPr>
          <w:szCs w:val="22"/>
          <w:lang w:val="pl-PL"/>
        </w:rPr>
      </w:pPr>
    </w:p>
    <w:p w14:paraId="5E0578DB" w14:textId="468624E6" w:rsidR="00F2083B" w:rsidRPr="00AE1C4D" w:rsidRDefault="00F2083B" w:rsidP="0025611C">
      <w:pPr>
        <w:pStyle w:val="EMEAHeading3"/>
        <w:rPr>
          <w:szCs w:val="22"/>
          <w:lang w:val="pl-PL"/>
        </w:rPr>
      </w:pPr>
      <w:r w:rsidRPr="00AE1C4D">
        <w:rPr>
          <w:szCs w:val="22"/>
          <w:lang w:val="pl-PL"/>
        </w:rPr>
        <w:t>Ostrzeżenia i środki ostrożności</w:t>
      </w:r>
      <w:r w:rsidR="004E1B88">
        <w:rPr>
          <w:szCs w:val="22"/>
          <w:lang w:val="pl-PL"/>
        </w:rPr>
        <w:fldChar w:fldCharType="begin"/>
      </w:r>
      <w:r w:rsidR="004E1B88">
        <w:rPr>
          <w:szCs w:val="22"/>
          <w:lang w:val="pl-PL"/>
        </w:rPr>
        <w:instrText xml:space="preserve"> DOCVARIABLE vault_nd_e9dbc758-ef87-4076-82fe-3e9400ab9af0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2FA52C3" w14:textId="77777777" w:rsidR="00F2083B" w:rsidRPr="00AE1C4D" w:rsidRDefault="00F2083B" w:rsidP="0025611C">
      <w:pPr>
        <w:pStyle w:val="EMEABodyText"/>
        <w:rPr>
          <w:szCs w:val="22"/>
          <w:lang w:val="pl-PL"/>
        </w:rPr>
      </w:pPr>
      <w:r w:rsidRPr="00AE1C4D">
        <w:rPr>
          <w:szCs w:val="22"/>
          <w:lang w:val="pl-PL"/>
        </w:rPr>
        <w:t xml:space="preserve">Przed rozpoczęciem stosowania leku CoAprovel </w:t>
      </w:r>
      <w:r w:rsidRPr="00AE1C4D">
        <w:rPr>
          <w:b/>
          <w:szCs w:val="22"/>
          <w:lang w:val="pl-PL"/>
        </w:rPr>
        <w:t>należy zwrócić się do lekarza prowadzącego</w:t>
      </w:r>
      <w:r w:rsidRPr="00AE1C4D">
        <w:rPr>
          <w:szCs w:val="22"/>
          <w:lang w:val="pl-PL"/>
        </w:rPr>
        <w:t>, jeśli u pacjenta występuje którykolwiek z wymienionych poniżej stanów:</w:t>
      </w:r>
    </w:p>
    <w:p w14:paraId="2845B737"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intensywne wymioty lub biegunka</w:t>
      </w:r>
    </w:p>
    <w:p w14:paraId="1592918C"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nerek</w:t>
      </w:r>
      <w:r w:rsidRPr="00AE1C4D">
        <w:rPr>
          <w:szCs w:val="22"/>
          <w:lang w:val="pl-PL"/>
        </w:rPr>
        <w:t xml:space="preserve"> lub przeprowadzono</w:t>
      </w:r>
      <w:r w:rsidRPr="00AE1C4D">
        <w:rPr>
          <w:b/>
          <w:szCs w:val="22"/>
          <w:lang w:val="pl-PL"/>
        </w:rPr>
        <w:t xml:space="preserve"> przeszczep nerki</w:t>
      </w:r>
    </w:p>
    <w:p w14:paraId="32E67629"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serca</w:t>
      </w:r>
    </w:p>
    <w:p w14:paraId="4E4FD59D"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wątroby</w:t>
      </w:r>
    </w:p>
    <w:p w14:paraId="67C2D641" w14:textId="77777777" w:rsidR="009412B0" w:rsidRPr="00AE1C4D" w:rsidRDefault="00F2083B" w:rsidP="009412B0">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szCs w:val="22"/>
          <w:lang w:val="pl-PL"/>
        </w:rPr>
        <w:t>cukrzyca</w:t>
      </w:r>
      <w:r w:rsidR="009412B0" w:rsidRPr="00AE1C4D">
        <w:rPr>
          <w:b/>
          <w:szCs w:val="22"/>
          <w:lang w:val="pl-PL"/>
        </w:rPr>
        <w:t xml:space="preserve"> </w:t>
      </w:r>
    </w:p>
    <w:p w14:paraId="38A25CDF" w14:textId="77777777" w:rsidR="009412B0" w:rsidRPr="00AE1C4D" w:rsidRDefault="009412B0" w:rsidP="009412B0">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bCs/>
          <w:szCs w:val="22"/>
          <w:lang w:val="pl-PL"/>
        </w:rPr>
        <w:t>małe stężenie cukru we krwi</w:t>
      </w:r>
      <w:r w:rsidRPr="00AE1C4D">
        <w:rPr>
          <w:szCs w:val="22"/>
          <w:lang w:val="pl-PL"/>
        </w:rPr>
        <w:t xml:space="preserve"> (objawy mogą obejmować pocenie się, osłabienie, głód, zawroty głowy, drżenie, ból głowy, nagłe zaczerwienienie lub bladość twarzy, drętwienie, szybkie bicie serca), zwłaszcza jeśli pacjent jest leczony z powodu cukrzycy</w:t>
      </w:r>
    </w:p>
    <w:p w14:paraId="47D1A802"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występuje </w:t>
      </w:r>
      <w:r w:rsidRPr="00AE1C4D">
        <w:rPr>
          <w:b/>
          <w:szCs w:val="22"/>
          <w:lang w:val="pl-PL"/>
        </w:rPr>
        <w:t>toczeń rumieniowaty</w:t>
      </w:r>
      <w:r w:rsidRPr="00AE1C4D">
        <w:rPr>
          <w:szCs w:val="22"/>
          <w:lang w:val="pl-PL"/>
        </w:rPr>
        <w:t xml:space="preserve"> (znany także jako toczeń lub SLE)</w:t>
      </w:r>
    </w:p>
    <w:p w14:paraId="51273C20" w14:textId="77777777" w:rsidR="00B74093" w:rsidRPr="00AE1C4D" w:rsidRDefault="00F2083B" w:rsidP="00CA57F8">
      <w:pPr>
        <w:pStyle w:val="EMEABodyTextIndent"/>
        <w:tabs>
          <w:tab w:val="clear" w:pos="360"/>
          <w:tab w:val="num" w:pos="567"/>
        </w:tabs>
        <w:ind w:left="550" w:hanging="550"/>
        <w:rPr>
          <w:szCs w:val="22"/>
          <w:lang w:val="pl-PL"/>
        </w:rPr>
      </w:pPr>
      <w:r w:rsidRPr="00AE1C4D">
        <w:rPr>
          <w:szCs w:val="22"/>
          <w:lang w:val="pl-PL"/>
        </w:rPr>
        <w:t xml:space="preserve">jeśli u pacjenta występuje </w:t>
      </w:r>
      <w:r w:rsidRPr="00AE1C4D">
        <w:rPr>
          <w:b/>
          <w:szCs w:val="22"/>
          <w:lang w:val="pl-PL"/>
        </w:rPr>
        <w:t>pierwotny hiperaldosteronizm</w:t>
      </w:r>
      <w:r w:rsidRPr="00AE1C4D">
        <w:rPr>
          <w:szCs w:val="22"/>
          <w:lang w:val="pl-PL"/>
        </w:rPr>
        <w:t xml:space="preserve"> (stan związany z nadmiernym wytwarzaniem aldosteronu w organizmie, co powoduje zatrzymanie sodu i, w następstwie, wzrost ciśnienia tętniczego krwi)</w:t>
      </w:r>
    </w:p>
    <w:p w14:paraId="693A8AF0" w14:textId="77777777" w:rsidR="000874FC" w:rsidRPr="00AE1C4D" w:rsidRDefault="000874FC" w:rsidP="000874FC">
      <w:pPr>
        <w:pStyle w:val="EMEABodyTextIndent"/>
        <w:tabs>
          <w:tab w:val="clear" w:pos="360"/>
          <w:tab w:val="num" w:pos="567"/>
        </w:tabs>
        <w:ind w:left="567" w:hanging="567"/>
        <w:rPr>
          <w:noProof/>
          <w:szCs w:val="22"/>
          <w:lang w:val="pl-PL"/>
        </w:rPr>
      </w:pPr>
      <w:r w:rsidRPr="00AE1C4D">
        <w:rPr>
          <w:noProof/>
          <w:szCs w:val="22"/>
          <w:lang w:val="pl-PL"/>
        </w:rPr>
        <w:t>jeśli pacjent przyjmuje którykolwiek z poniższych leków stosowanych w leczeniu wysokiego ciśnienia krwi:</w:t>
      </w:r>
    </w:p>
    <w:p w14:paraId="05F107EF" w14:textId="77777777" w:rsidR="000874FC" w:rsidRPr="00AE1C4D" w:rsidRDefault="000874FC" w:rsidP="000874FC">
      <w:pPr>
        <w:numPr>
          <w:ilvl w:val="0"/>
          <w:numId w:val="34"/>
        </w:numPr>
        <w:rPr>
          <w:noProof/>
          <w:szCs w:val="22"/>
          <w:lang w:val="pl-PL"/>
        </w:rPr>
      </w:pPr>
      <w:r w:rsidRPr="00AE1C4D">
        <w:rPr>
          <w:noProof/>
          <w:szCs w:val="22"/>
          <w:lang w:val="pl-PL"/>
        </w:rPr>
        <w:t>inhibitor konwertazy angiotensyny (ACE) (ang. Angiotensin Converting Enzyme Inhibitors, ACEI) (na przykład enalapryl, lizynopryl, ramipryl), w szczególności jeśli pacjent ma zaburzenia czynności nerek związane z cukrzycą.</w:t>
      </w:r>
    </w:p>
    <w:p w14:paraId="0ACA2123" w14:textId="77777777" w:rsidR="000874FC" w:rsidRPr="00AE1C4D" w:rsidRDefault="000874FC" w:rsidP="000874FC">
      <w:pPr>
        <w:numPr>
          <w:ilvl w:val="0"/>
          <w:numId w:val="34"/>
        </w:numPr>
        <w:rPr>
          <w:noProof/>
          <w:szCs w:val="22"/>
          <w:lang w:val="pl-PL"/>
        </w:rPr>
      </w:pPr>
      <w:r w:rsidRPr="00AE1C4D">
        <w:rPr>
          <w:noProof/>
          <w:szCs w:val="22"/>
          <w:lang w:val="pl-PL"/>
        </w:rPr>
        <w:t>aliskiren.</w:t>
      </w:r>
    </w:p>
    <w:p w14:paraId="0765EFDE" w14:textId="77777777" w:rsidR="001F0A83" w:rsidRPr="00AE1C4D" w:rsidRDefault="001F0A83" w:rsidP="005721C9">
      <w:pPr>
        <w:pStyle w:val="EMEABodyTextIndent"/>
        <w:numPr>
          <w:ilvl w:val="0"/>
          <w:numId w:val="37"/>
        </w:numPr>
        <w:rPr>
          <w:noProof/>
          <w:szCs w:val="22"/>
          <w:lang w:val="pl-PL"/>
        </w:rPr>
      </w:pPr>
      <w:r w:rsidRPr="00AE1C4D">
        <w:rPr>
          <w:noProof/>
          <w:szCs w:val="22"/>
          <w:lang w:val="pl-PL"/>
        </w:rPr>
        <w:t>jeśli w przeszłości po przyjęciu hydrochlorotiazydu u pacjenta występowały problemy z oddychaniem lub płucami (w tym zapalenie płuc lub gromadzenie się płynu w płucach). Jeśli po przyjęciu leku CoAprovel u pacjenta wystąpi ciężka duszność lub trudności z oddychaniem, należy niezwłocznie zwrócić się o pomoc medyczną.</w:t>
      </w:r>
    </w:p>
    <w:p w14:paraId="6CAFDB4E" w14:textId="77777777" w:rsidR="00391DD2" w:rsidRPr="00AE1C4D" w:rsidRDefault="00391DD2" w:rsidP="000874FC">
      <w:pPr>
        <w:pStyle w:val="EMEABodyTextIndent"/>
        <w:numPr>
          <w:ilvl w:val="0"/>
          <w:numId w:val="0"/>
        </w:numPr>
        <w:tabs>
          <w:tab w:val="left" w:pos="0"/>
        </w:tabs>
        <w:rPr>
          <w:noProof/>
          <w:szCs w:val="22"/>
          <w:lang w:val="pl-PL"/>
        </w:rPr>
      </w:pPr>
    </w:p>
    <w:p w14:paraId="317D405D" w14:textId="77777777" w:rsidR="000874FC" w:rsidRPr="00AE1C4D" w:rsidRDefault="000874FC" w:rsidP="000874FC">
      <w:pPr>
        <w:pStyle w:val="EMEABodyTextIndent"/>
        <w:numPr>
          <w:ilvl w:val="0"/>
          <w:numId w:val="0"/>
        </w:numPr>
        <w:tabs>
          <w:tab w:val="left" w:pos="0"/>
        </w:tabs>
        <w:rPr>
          <w:noProof/>
          <w:szCs w:val="22"/>
          <w:lang w:val="pl-PL"/>
        </w:rPr>
      </w:pPr>
      <w:r w:rsidRPr="00AE1C4D">
        <w:rPr>
          <w:noProof/>
          <w:szCs w:val="22"/>
          <w:lang w:val="pl-PL"/>
        </w:rPr>
        <w:t>Lekarz prowadzący może monitorować czynność nerek, ciśnienie krwi oraz stęzenie elektrolitów (np. potasu) we krwi w regularnych odstępach czasu.</w:t>
      </w:r>
    </w:p>
    <w:p w14:paraId="433E87F0" w14:textId="77777777" w:rsidR="000A072A" w:rsidRDefault="000A072A" w:rsidP="000A072A">
      <w:pPr>
        <w:pStyle w:val="EMEABodyText"/>
        <w:tabs>
          <w:tab w:val="left" w:pos="0"/>
        </w:tabs>
        <w:rPr>
          <w:lang w:val="pl-PL"/>
        </w:rPr>
      </w:pPr>
    </w:p>
    <w:p w14:paraId="0A929A69" w14:textId="1F98C807" w:rsidR="000A072A" w:rsidRDefault="000A072A" w:rsidP="000A072A">
      <w:pPr>
        <w:pStyle w:val="EMEABodyText"/>
        <w:tabs>
          <w:tab w:val="left" w:pos="0"/>
        </w:tabs>
        <w:rPr>
          <w:lang w:val="pl-PL"/>
        </w:rPr>
      </w:pPr>
      <w:r>
        <w:rPr>
          <w:lang w:val="pl-PL"/>
        </w:rPr>
        <w:t xml:space="preserve">Jeśli po przyjęciu leku </w:t>
      </w:r>
      <w:r>
        <w:rPr>
          <w:noProof/>
          <w:szCs w:val="22"/>
          <w:lang w:val="pl-PL"/>
        </w:rPr>
        <w:t>CoAprovel</w:t>
      </w:r>
      <w:r>
        <w:rPr>
          <w:lang w:val="pl-PL"/>
        </w:rPr>
        <w:t xml:space="preserve"> u pacjenta wystąpi ból brzucha, nudności, wymioty lub biegunka, należy omówić to z lekarzem. Lekarz podejmie decyzję o dalszym leczeniu. Nie należy samodzielnie podejmować decyzji o przerwaniu przyjmowania leku </w:t>
      </w:r>
      <w:r>
        <w:rPr>
          <w:noProof/>
          <w:szCs w:val="22"/>
          <w:lang w:val="pl-PL"/>
        </w:rPr>
        <w:t>CoAprovel</w:t>
      </w:r>
      <w:r>
        <w:rPr>
          <w:lang w:val="pl-PL"/>
        </w:rPr>
        <w:t>.</w:t>
      </w:r>
    </w:p>
    <w:p w14:paraId="2D1B0189" w14:textId="77777777" w:rsidR="000874FC" w:rsidRPr="00AE1C4D" w:rsidRDefault="000874FC" w:rsidP="000874FC">
      <w:pPr>
        <w:pStyle w:val="EMEABodyTextIndent"/>
        <w:numPr>
          <w:ilvl w:val="0"/>
          <w:numId w:val="0"/>
        </w:numPr>
        <w:rPr>
          <w:noProof/>
          <w:szCs w:val="22"/>
          <w:lang w:val="pl-PL"/>
        </w:rPr>
      </w:pPr>
    </w:p>
    <w:p w14:paraId="00169EC5" w14:textId="77777777" w:rsidR="000874FC" w:rsidRPr="00AE1C4D" w:rsidRDefault="000874FC" w:rsidP="000874FC">
      <w:pPr>
        <w:pStyle w:val="EMEABodyTextIndent"/>
        <w:numPr>
          <w:ilvl w:val="0"/>
          <w:numId w:val="0"/>
        </w:numPr>
        <w:rPr>
          <w:noProof/>
          <w:szCs w:val="22"/>
          <w:lang w:val="pl-PL"/>
        </w:rPr>
      </w:pPr>
      <w:r w:rsidRPr="00AE1C4D">
        <w:rPr>
          <w:noProof/>
          <w:szCs w:val="22"/>
          <w:lang w:val="pl-PL"/>
        </w:rPr>
        <w:t>Patrz także informacje pod nagłówkiem „Kiedy nie należy stosować leku CoAprovel”.</w:t>
      </w:r>
    </w:p>
    <w:p w14:paraId="7ED58F4E" w14:textId="77777777" w:rsidR="000874FC" w:rsidRPr="00AE1C4D" w:rsidRDefault="000874FC" w:rsidP="0025611C">
      <w:pPr>
        <w:pStyle w:val="EMEABodyText"/>
        <w:rPr>
          <w:szCs w:val="22"/>
          <w:lang w:val="pl-PL"/>
        </w:rPr>
      </w:pPr>
    </w:p>
    <w:p w14:paraId="61E795D3" w14:textId="77777777" w:rsidR="00F2083B" w:rsidRPr="00AE1C4D" w:rsidRDefault="00F2083B" w:rsidP="0025611C">
      <w:pPr>
        <w:pStyle w:val="EMEABodyText"/>
        <w:rPr>
          <w:rFonts w:eastAsia="MS Mincho"/>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Nie zaleca się stosowania leku CoAprovel we wczesnym okresie ciąży i nie należy przyjmować leku, jeśli pacjentka jest w ciąży trwającej dłużej niż 3 miesiące, ponieważ może być on bardzo szkodliwy dla dziecka, gdyby został zastosowany w tym okresie (patrz punkt „Ciąża”).</w:t>
      </w:r>
    </w:p>
    <w:p w14:paraId="0C6BBC43" w14:textId="77777777" w:rsidR="00F2083B" w:rsidRPr="00AE1C4D" w:rsidRDefault="00F2083B">
      <w:pPr>
        <w:pStyle w:val="EMEABodyText"/>
        <w:rPr>
          <w:szCs w:val="22"/>
          <w:lang w:val="pl-PL"/>
        </w:rPr>
      </w:pPr>
    </w:p>
    <w:p w14:paraId="1C220C71" w14:textId="03427425" w:rsidR="00F2083B" w:rsidRPr="00AE1C4D" w:rsidRDefault="00F2083B" w:rsidP="0025611C">
      <w:pPr>
        <w:pStyle w:val="EMEAHeading3"/>
        <w:rPr>
          <w:szCs w:val="22"/>
          <w:lang w:val="pl-PL"/>
        </w:rPr>
      </w:pPr>
      <w:r w:rsidRPr="00AE1C4D">
        <w:rPr>
          <w:szCs w:val="22"/>
          <w:lang w:val="pl-PL"/>
        </w:rPr>
        <w:t>Należy również poinformować lekarza prowadzącego:</w:t>
      </w:r>
      <w:r w:rsidR="004E1B88">
        <w:rPr>
          <w:szCs w:val="22"/>
          <w:lang w:val="pl-PL"/>
        </w:rPr>
        <w:fldChar w:fldCharType="begin"/>
      </w:r>
      <w:r w:rsidR="004E1B88">
        <w:rPr>
          <w:szCs w:val="22"/>
          <w:lang w:val="pl-PL"/>
        </w:rPr>
        <w:instrText xml:space="preserve"> DOCVARIABLE vault_nd_c6908021-c5e4-4723-b04a-69df947c6b2a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1440412"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stosuje </w:t>
      </w:r>
      <w:r w:rsidRPr="00AE1C4D">
        <w:rPr>
          <w:b/>
          <w:szCs w:val="22"/>
          <w:lang w:val="pl-PL"/>
        </w:rPr>
        <w:t>dietę ubogosolną</w:t>
      </w:r>
    </w:p>
    <w:p w14:paraId="095D0926"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objawy, takie jak: </w:t>
      </w:r>
      <w:r w:rsidRPr="00AE1C4D">
        <w:rPr>
          <w:b/>
          <w:szCs w:val="22"/>
          <w:lang w:val="pl-PL"/>
        </w:rPr>
        <w:t>nieprawidłowe pragnienie, suchość w ustach, ogólne osłabienie, senność, bóle mięśniowe lub skurcze, nudności, wymioty</w:t>
      </w:r>
      <w:r w:rsidRPr="00AE1C4D">
        <w:rPr>
          <w:szCs w:val="22"/>
          <w:lang w:val="pl-PL"/>
        </w:rPr>
        <w:t xml:space="preserve"> lub </w:t>
      </w:r>
      <w:r w:rsidRPr="00AE1C4D">
        <w:rPr>
          <w:b/>
          <w:szCs w:val="22"/>
          <w:lang w:val="pl-PL"/>
        </w:rPr>
        <w:t>nieprawidłowo przyspieszona czynność serca</w:t>
      </w:r>
      <w:r w:rsidRPr="00AE1C4D">
        <w:rPr>
          <w:szCs w:val="22"/>
          <w:lang w:val="pl-PL"/>
        </w:rPr>
        <w:t>, które mogą wskazywać na nadmierne działanie hydrochlorotiazydu (zawartego w leku CoAprovel)</w:t>
      </w:r>
    </w:p>
    <w:p w14:paraId="5134ABC7" w14:textId="77777777" w:rsidR="00F2083B" w:rsidRPr="00AE1C4D" w:rsidRDefault="00F2083B" w:rsidP="00CA57F8">
      <w:pPr>
        <w:pStyle w:val="EMEABodyTextIndent"/>
        <w:tabs>
          <w:tab w:val="clear" w:pos="360"/>
          <w:tab w:val="num" w:pos="567"/>
        </w:tabs>
        <w:ind w:left="550" w:hanging="550"/>
        <w:rPr>
          <w:szCs w:val="22"/>
          <w:lang w:val="pl-PL"/>
        </w:rPr>
      </w:pPr>
      <w:r w:rsidRPr="00AE1C4D">
        <w:rPr>
          <w:szCs w:val="22"/>
          <w:lang w:val="pl-PL"/>
        </w:rPr>
        <w:t xml:space="preserve">jeśli pacjent zaobserwuje zwiększenie </w:t>
      </w:r>
      <w:r w:rsidRPr="00AE1C4D">
        <w:rPr>
          <w:b/>
          <w:szCs w:val="22"/>
          <w:lang w:val="pl-PL"/>
        </w:rPr>
        <w:t>wrażliwości skóry na słońce</w:t>
      </w:r>
      <w:r w:rsidRPr="00AE1C4D">
        <w:rPr>
          <w:szCs w:val="22"/>
          <w:lang w:val="pl-PL"/>
        </w:rPr>
        <w:t xml:space="preserve"> z objawami poparzenia słonecznego (takimi jak: zaczerwienienie, swędzenie, obrzmienie, złuszczanie) występującymi szybciej niż zwykle</w:t>
      </w:r>
    </w:p>
    <w:p w14:paraId="6CAEDB3D" w14:textId="77777777" w:rsidR="00F2083B" w:rsidRPr="00AE1C4D" w:rsidRDefault="00F2083B">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 ma być poddany jakiemukolwiek </w:t>
      </w:r>
      <w:r w:rsidRPr="00AE1C4D">
        <w:rPr>
          <w:b/>
          <w:szCs w:val="22"/>
          <w:lang w:val="pl-PL"/>
        </w:rPr>
        <w:t>zabiegowi operacyjnemu</w:t>
      </w:r>
      <w:r w:rsidRPr="00AE1C4D">
        <w:rPr>
          <w:szCs w:val="22"/>
          <w:lang w:val="pl-PL"/>
        </w:rPr>
        <w:t xml:space="preserve"> lub </w:t>
      </w:r>
      <w:r w:rsidRPr="00AE1C4D">
        <w:rPr>
          <w:b/>
          <w:szCs w:val="22"/>
          <w:lang w:val="pl-PL"/>
        </w:rPr>
        <w:t>mają być zastosowane u niego leki znieczulające</w:t>
      </w:r>
    </w:p>
    <w:p w14:paraId="0B1DAD39" w14:textId="77777777" w:rsidR="00F2083B" w:rsidRPr="00AE1C4D" w:rsidRDefault="00F2083B" w:rsidP="00F2083B">
      <w:pPr>
        <w:pStyle w:val="EMEABodyText"/>
        <w:numPr>
          <w:ilvl w:val="0"/>
          <w:numId w:val="29"/>
        </w:numPr>
        <w:ind w:left="567" w:hanging="567"/>
        <w:rPr>
          <w:szCs w:val="22"/>
          <w:lang w:val="pl-PL"/>
        </w:rPr>
      </w:pPr>
      <w:r w:rsidRPr="00AE1C4D">
        <w:rPr>
          <w:rStyle w:val="ft"/>
          <w:color w:val="222222"/>
          <w:szCs w:val="22"/>
          <w:lang w:val="pl-PL"/>
        </w:rPr>
        <w:t xml:space="preserve">jeśli wystąpi </w:t>
      </w:r>
      <w:r w:rsidR="000B3A9B" w:rsidRPr="00AE1C4D">
        <w:rPr>
          <w:rStyle w:val="ft"/>
          <w:b/>
          <w:color w:val="222222"/>
          <w:szCs w:val="22"/>
          <w:lang w:val="pl-PL"/>
        </w:rPr>
        <w:t>osłabienie wzroku</w:t>
      </w:r>
      <w:r w:rsidRPr="00AE1C4D">
        <w:rPr>
          <w:rStyle w:val="ft"/>
          <w:b/>
          <w:color w:val="222222"/>
          <w:szCs w:val="22"/>
          <w:lang w:val="pl-PL"/>
        </w:rPr>
        <w:t xml:space="preserve"> lub ból w jednym oku lub obu oczach</w:t>
      </w:r>
      <w:r w:rsidRPr="00AE1C4D">
        <w:rPr>
          <w:rStyle w:val="ft"/>
          <w:color w:val="222222"/>
          <w:szCs w:val="22"/>
          <w:lang w:val="pl-PL"/>
        </w:rPr>
        <w:t xml:space="preserve"> podczas stosowania leku </w:t>
      </w:r>
      <w:r w:rsidRPr="00AE1C4D">
        <w:rPr>
          <w:szCs w:val="22"/>
          <w:lang w:val="pl-PL"/>
        </w:rPr>
        <w:t>CoAprovel.</w:t>
      </w:r>
      <w:r w:rsidRPr="00AE1C4D">
        <w:rPr>
          <w:rStyle w:val="ft"/>
          <w:color w:val="222222"/>
          <w:szCs w:val="22"/>
          <w:lang w:val="pl-PL"/>
        </w:rPr>
        <w:t xml:space="preserve"> </w:t>
      </w:r>
      <w:r w:rsidR="000B3A9B" w:rsidRPr="00AE1C4D">
        <w:rPr>
          <w:rStyle w:val="ft"/>
          <w:color w:val="222222"/>
          <w:szCs w:val="22"/>
          <w:lang w:val="pl-PL"/>
        </w:rPr>
        <w:t>Mogą być to objawy gromadzenia się płynu w unaczynionej błonie otaczającej oko (</w:t>
      </w:r>
      <w:r w:rsidR="00DB277B" w:rsidRPr="00AE1C4D">
        <w:rPr>
          <w:rStyle w:val="ft"/>
          <w:color w:val="222222"/>
          <w:szCs w:val="22"/>
          <w:lang w:val="pl-PL"/>
        </w:rPr>
        <w:t>wysięk naczyniówkowy</w:t>
      </w:r>
      <w:r w:rsidR="000B3A9B" w:rsidRPr="00AE1C4D">
        <w:rPr>
          <w:rStyle w:val="ft"/>
          <w:color w:val="222222"/>
          <w:szCs w:val="22"/>
          <w:lang w:val="pl-PL"/>
        </w:rPr>
        <w:t>)</w:t>
      </w:r>
      <w:r w:rsidR="000B3A9B" w:rsidRPr="00AE1C4D">
        <w:rPr>
          <w:szCs w:val="22"/>
          <w:lang w:val="pl-PL"/>
        </w:rPr>
        <w:t xml:space="preserve"> lub zwiększenia ciśnienia we wnętrzu oka (jaskra) - mogą one </w:t>
      </w:r>
      <w:r w:rsidR="000B3A9B" w:rsidRPr="00AE1C4D">
        <w:rPr>
          <w:szCs w:val="22"/>
          <w:lang w:val="pl-PL"/>
        </w:rPr>
        <w:lastRenderedPageBreak/>
        <w:t xml:space="preserve">wystąpić w przedziale od kilku godzin do tygodnia od przyjęcia leku CoAprovel. Może to prowadzić do stałej utraty wzroku, jeśli nie jest leczone. Jeśli pacjent wcześniej miał uczulenie na penicylinę lub sulfonamidy, może u niego </w:t>
      </w:r>
      <w:r w:rsidR="00DB277B" w:rsidRPr="00AE1C4D">
        <w:rPr>
          <w:szCs w:val="22"/>
          <w:lang w:val="pl-PL"/>
        </w:rPr>
        <w:t>istnie</w:t>
      </w:r>
      <w:r w:rsidR="000B3A9B" w:rsidRPr="00AE1C4D">
        <w:rPr>
          <w:szCs w:val="22"/>
          <w:lang w:val="pl-PL"/>
        </w:rPr>
        <w:t>ć większe ryzyko wystąpienia powyższych objawów</w:t>
      </w:r>
      <w:r w:rsidRPr="00AE1C4D">
        <w:rPr>
          <w:rStyle w:val="ft"/>
          <w:color w:val="222222"/>
          <w:szCs w:val="22"/>
          <w:lang w:val="pl-PL"/>
        </w:rPr>
        <w:t xml:space="preserve">. W takim przypadku należy przerwać stosowanie leku </w:t>
      </w:r>
      <w:r w:rsidRPr="00AE1C4D">
        <w:rPr>
          <w:szCs w:val="22"/>
          <w:lang w:val="pl-PL"/>
        </w:rPr>
        <w:t>CoAprovel i</w:t>
      </w:r>
      <w:r w:rsidRPr="00AE1C4D">
        <w:rPr>
          <w:rStyle w:val="ft"/>
          <w:color w:val="222222"/>
          <w:szCs w:val="22"/>
          <w:lang w:val="pl-PL"/>
        </w:rPr>
        <w:t xml:space="preserve"> </w:t>
      </w:r>
      <w:r w:rsidR="00630314" w:rsidRPr="00AE1C4D">
        <w:rPr>
          <w:rStyle w:val="ft"/>
          <w:color w:val="222222"/>
          <w:szCs w:val="22"/>
          <w:lang w:val="pl-PL"/>
        </w:rPr>
        <w:t xml:space="preserve">niezwłocznie </w:t>
      </w:r>
      <w:r w:rsidRPr="00AE1C4D">
        <w:rPr>
          <w:rStyle w:val="ft"/>
          <w:color w:val="222222"/>
          <w:szCs w:val="22"/>
          <w:lang w:val="pl-PL"/>
        </w:rPr>
        <w:t>zwrócić się do lekarza.</w:t>
      </w:r>
    </w:p>
    <w:p w14:paraId="0C8B1324" w14:textId="77777777" w:rsidR="00F2083B" w:rsidRPr="00AE1C4D" w:rsidRDefault="00F2083B">
      <w:pPr>
        <w:pStyle w:val="EMEABodyText"/>
        <w:rPr>
          <w:szCs w:val="22"/>
          <w:lang w:val="pl-PL"/>
        </w:rPr>
      </w:pPr>
    </w:p>
    <w:p w14:paraId="4E69FEBB" w14:textId="77777777" w:rsidR="00F2083B" w:rsidRPr="00AE1C4D" w:rsidRDefault="00F2083B">
      <w:pPr>
        <w:pStyle w:val="EMEABodyText"/>
        <w:rPr>
          <w:szCs w:val="22"/>
          <w:lang w:val="pl-PL"/>
        </w:rPr>
      </w:pPr>
      <w:r w:rsidRPr="00AE1C4D">
        <w:rPr>
          <w:szCs w:val="22"/>
          <w:lang w:val="pl-PL"/>
        </w:rPr>
        <w:t>Hydrochlorotiazyd, zawarty w tym leku, może powodować dodatnie wyniki testów antydopingowych.</w:t>
      </w:r>
    </w:p>
    <w:p w14:paraId="535E1DAE" w14:textId="77777777" w:rsidR="00B74093" w:rsidRPr="00AE1C4D" w:rsidRDefault="00B74093" w:rsidP="00B74093">
      <w:pPr>
        <w:pStyle w:val="EMEABodyText"/>
        <w:rPr>
          <w:b/>
          <w:szCs w:val="22"/>
          <w:lang w:val="pl-PL"/>
        </w:rPr>
      </w:pPr>
    </w:p>
    <w:p w14:paraId="5CA57C91" w14:textId="77777777" w:rsidR="00B74093" w:rsidRPr="00AE1C4D" w:rsidRDefault="00B74093" w:rsidP="00B74093">
      <w:pPr>
        <w:pStyle w:val="EMEABodyText"/>
        <w:rPr>
          <w:b/>
          <w:szCs w:val="22"/>
          <w:lang w:val="pl-PL"/>
        </w:rPr>
      </w:pPr>
      <w:r w:rsidRPr="00AE1C4D">
        <w:rPr>
          <w:b/>
          <w:szCs w:val="22"/>
          <w:lang w:val="pl-PL"/>
        </w:rPr>
        <w:t>Dzieci i młodzież</w:t>
      </w:r>
    </w:p>
    <w:p w14:paraId="53A8B724" w14:textId="700AF634" w:rsidR="00B74093" w:rsidRPr="00AE1C4D" w:rsidRDefault="00B74093" w:rsidP="00B74093">
      <w:pPr>
        <w:pStyle w:val="EMEAHeading3"/>
        <w:rPr>
          <w:b w:val="0"/>
          <w:szCs w:val="22"/>
          <w:lang w:val="pl-PL"/>
        </w:rPr>
      </w:pPr>
      <w:r w:rsidRPr="00AE1C4D">
        <w:rPr>
          <w:b w:val="0"/>
          <w:szCs w:val="22"/>
          <w:lang w:val="pl-PL"/>
        </w:rPr>
        <w:t>Leku CoAprovel nie należy stosować u dzieci i młodzieży (poniżej 18 lat).</w:t>
      </w:r>
      <w:r w:rsidR="004E1B88">
        <w:rPr>
          <w:b w:val="0"/>
          <w:szCs w:val="22"/>
          <w:lang w:val="pl-PL"/>
        </w:rPr>
        <w:fldChar w:fldCharType="begin"/>
      </w:r>
      <w:r w:rsidR="004E1B88">
        <w:rPr>
          <w:b w:val="0"/>
          <w:szCs w:val="22"/>
          <w:lang w:val="pl-PL"/>
        </w:rPr>
        <w:instrText xml:space="preserve"> DOCVARIABLE vault_nd_acf8bcba-3d6b-45e1-b28f-8ad4877fe6e6 \* MERGEFORMAT </w:instrText>
      </w:r>
      <w:r w:rsidR="004E1B88">
        <w:rPr>
          <w:b w:val="0"/>
          <w:szCs w:val="22"/>
          <w:lang w:val="pl-PL"/>
        </w:rPr>
        <w:fldChar w:fldCharType="separate"/>
      </w:r>
      <w:r w:rsidR="004E1B88">
        <w:rPr>
          <w:b w:val="0"/>
          <w:szCs w:val="22"/>
          <w:lang w:val="pl-PL"/>
        </w:rPr>
        <w:t xml:space="preserve"> </w:t>
      </w:r>
      <w:r w:rsidR="004E1B88">
        <w:rPr>
          <w:b w:val="0"/>
          <w:szCs w:val="22"/>
          <w:lang w:val="pl-PL"/>
        </w:rPr>
        <w:fldChar w:fldCharType="end"/>
      </w:r>
    </w:p>
    <w:p w14:paraId="0A86D292" w14:textId="77777777" w:rsidR="00F2083B" w:rsidRPr="00AE1C4D" w:rsidRDefault="00F2083B">
      <w:pPr>
        <w:pStyle w:val="EMEABodyText"/>
        <w:rPr>
          <w:szCs w:val="22"/>
          <w:lang w:val="pl-PL"/>
        </w:rPr>
      </w:pPr>
    </w:p>
    <w:p w14:paraId="7148F37E" w14:textId="5714F315" w:rsidR="00F2083B" w:rsidRPr="00AE1C4D" w:rsidRDefault="00F2083B" w:rsidP="0025611C">
      <w:pPr>
        <w:pStyle w:val="EMEAHeading3"/>
        <w:rPr>
          <w:szCs w:val="22"/>
          <w:lang w:val="pl-PL"/>
        </w:rPr>
      </w:pPr>
      <w:r w:rsidRPr="00AE1C4D">
        <w:rPr>
          <w:szCs w:val="22"/>
          <w:lang w:val="pl-PL"/>
        </w:rPr>
        <w:t>Inne leki i CoAprovel</w:t>
      </w:r>
      <w:r w:rsidR="004E1B88">
        <w:rPr>
          <w:szCs w:val="22"/>
          <w:lang w:val="pl-PL"/>
        </w:rPr>
        <w:fldChar w:fldCharType="begin"/>
      </w:r>
      <w:r w:rsidR="004E1B88">
        <w:rPr>
          <w:szCs w:val="22"/>
          <w:lang w:val="pl-PL"/>
        </w:rPr>
        <w:instrText xml:space="preserve"> DOCVARIABLE vault_nd_cb36d89a-af26-4503-b48e-ae3e4dbf0fe9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6B21B6B" w14:textId="77777777" w:rsidR="00F2083B" w:rsidRPr="00AE1C4D" w:rsidRDefault="00F2083B">
      <w:pPr>
        <w:pStyle w:val="EMEABodyText"/>
        <w:rPr>
          <w:szCs w:val="22"/>
          <w:lang w:val="pl-PL"/>
        </w:rPr>
      </w:pPr>
      <w:r w:rsidRPr="00AE1C4D">
        <w:rPr>
          <w:szCs w:val="22"/>
          <w:lang w:val="pl-PL"/>
        </w:rPr>
        <w:t>Należy powiedzieć lekarzowi lub farmaceucie o wszystkich lekach przyjmowanych obecnie lub ostatnio, a także o lekach, które pacjent planuje stosować.</w:t>
      </w:r>
    </w:p>
    <w:p w14:paraId="49D2880D" w14:textId="77777777" w:rsidR="00F2083B" w:rsidRPr="00AE1C4D" w:rsidRDefault="00F2083B">
      <w:pPr>
        <w:pStyle w:val="EMEABodyText"/>
        <w:rPr>
          <w:szCs w:val="22"/>
          <w:lang w:val="pl-PL"/>
        </w:rPr>
      </w:pPr>
    </w:p>
    <w:p w14:paraId="2CBA2CB2" w14:textId="77777777" w:rsidR="00F2083B" w:rsidRPr="00AE1C4D" w:rsidRDefault="00F2083B" w:rsidP="0025611C">
      <w:pPr>
        <w:pStyle w:val="EMEABodyText"/>
        <w:rPr>
          <w:szCs w:val="22"/>
          <w:lang w:val="pl-PL"/>
        </w:rPr>
      </w:pPr>
      <w:r w:rsidRPr="00AE1C4D">
        <w:rPr>
          <w:szCs w:val="22"/>
          <w:lang w:val="pl-PL"/>
        </w:rPr>
        <w:t xml:space="preserve">Leki moczopędne, takie jak hydrochlorotiazyd, zawarty w leku CoAprovel, mogą mieć wpływ na inne leki. Bez ścisłego nadzoru lekarza prowadzącego, nie należy stosować jednocześnie z lekiem CoAprovel preparatów zawierających lit. </w:t>
      </w:r>
    </w:p>
    <w:p w14:paraId="7D51778F" w14:textId="77777777" w:rsidR="00B74093" w:rsidRPr="00AE1C4D" w:rsidRDefault="00B74093" w:rsidP="00B74093">
      <w:pPr>
        <w:pStyle w:val="EMEABodyText"/>
        <w:rPr>
          <w:szCs w:val="22"/>
          <w:lang w:val="pl-PL"/>
        </w:rPr>
      </w:pPr>
    </w:p>
    <w:p w14:paraId="3964B36B" w14:textId="77777777" w:rsidR="00B74093" w:rsidRPr="00AE1C4D" w:rsidRDefault="00B660DA" w:rsidP="00B660DA">
      <w:pPr>
        <w:pStyle w:val="EMEABodyText"/>
        <w:rPr>
          <w:szCs w:val="22"/>
          <w:lang w:val="pl-PL"/>
        </w:rPr>
      </w:pPr>
      <w:r w:rsidRPr="00AE1C4D">
        <w:rPr>
          <w:szCs w:val="22"/>
          <w:lang w:val="pl-PL"/>
        </w:rPr>
        <w:t>Lekarz prowadzący być może będzie musiał zmienić dawkę i (lub) zastosować inne środki ostrożności jeśli pacjent przyjmuje inhibitor ACE lub aliskiren (patrz także informacje pod nagłówkiem „Kiedy nie należy stosować leku CoAprovel” oraz „Ostrzeżenia i środki ostrożności”).</w:t>
      </w:r>
    </w:p>
    <w:p w14:paraId="6743DD1F" w14:textId="77777777" w:rsidR="005E0B53" w:rsidRPr="00AE1C4D" w:rsidRDefault="005E0B53" w:rsidP="00B74093">
      <w:pPr>
        <w:pStyle w:val="EMEABodyText"/>
        <w:rPr>
          <w:szCs w:val="22"/>
          <w:lang w:val="pl-PL"/>
        </w:rPr>
      </w:pPr>
    </w:p>
    <w:p w14:paraId="3186D284" w14:textId="5516084B" w:rsidR="00F2083B" w:rsidRPr="00AE1C4D" w:rsidRDefault="00F2083B" w:rsidP="0025611C">
      <w:pPr>
        <w:pStyle w:val="EMEAHeading3"/>
        <w:rPr>
          <w:szCs w:val="22"/>
          <w:lang w:val="pl-PL"/>
        </w:rPr>
      </w:pPr>
      <w:r w:rsidRPr="00AE1C4D">
        <w:rPr>
          <w:szCs w:val="22"/>
          <w:lang w:val="pl-PL"/>
        </w:rPr>
        <w:t>Może być niezbędne badanie krwi, jeśli pacjent przyjmuje:</w:t>
      </w:r>
      <w:r w:rsidR="004E1B88">
        <w:rPr>
          <w:szCs w:val="22"/>
          <w:lang w:val="pl-PL"/>
        </w:rPr>
        <w:fldChar w:fldCharType="begin"/>
      </w:r>
      <w:r w:rsidR="004E1B88">
        <w:rPr>
          <w:szCs w:val="22"/>
          <w:lang w:val="pl-PL"/>
        </w:rPr>
        <w:instrText xml:space="preserve"> DOCVARIABLE vault_nd_32c9b322-5920-44f0-982c-2e10b44b7ccd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C46ED25"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preparaty uzupełniające potas</w:t>
      </w:r>
    </w:p>
    <w:p w14:paraId="68045A17"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zamienniki soli kuchennej zawierające potas</w:t>
      </w:r>
    </w:p>
    <w:p w14:paraId="0A01004C"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oszczędzające potas lub inne leki moczopędne (tabletki odwadniające)</w:t>
      </w:r>
    </w:p>
    <w:p w14:paraId="63751237"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niektóre leki przeczyszczające</w:t>
      </w:r>
    </w:p>
    <w:p w14:paraId="1D48A113"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leczeniu dny moczanowej</w:t>
      </w:r>
    </w:p>
    <w:p w14:paraId="06580842"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niedoborze witaminy D</w:t>
      </w:r>
    </w:p>
    <w:p w14:paraId="7A4181D9"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 xml:space="preserve">leki stosowane w zaburzeniach rytmu serca </w:t>
      </w:r>
    </w:p>
    <w:p w14:paraId="3E1F52AD"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leczeniu cukrzycy (leki doustne</w:t>
      </w:r>
      <w:r w:rsidR="009412B0" w:rsidRPr="00AE1C4D">
        <w:rPr>
          <w:szCs w:val="22"/>
          <w:lang w:val="pl-PL"/>
        </w:rPr>
        <w:t xml:space="preserve"> takie jak repaglinid</w:t>
      </w:r>
      <w:r w:rsidRPr="00AE1C4D">
        <w:rPr>
          <w:szCs w:val="22"/>
          <w:lang w:val="pl-PL"/>
        </w:rPr>
        <w:t xml:space="preserve"> lub insuliny)</w:t>
      </w:r>
    </w:p>
    <w:p w14:paraId="52B37F9A"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karbamazepinę (lek stosowany w leczeniu padaczki).</w:t>
      </w:r>
    </w:p>
    <w:p w14:paraId="4B331F18" w14:textId="77777777" w:rsidR="00F2083B" w:rsidRPr="00AE1C4D" w:rsidRDefault="00F2083B" w:rsidP="0025611C">
      <w:pPr>
        <w:pStyle w:val="EMEABodyText"/>
        <w:rPr>
          <w:szCs w:val="22"/>
          <w:lang w:val="pl-PL"/>
        </w:rPr>
      </w:pPr>
    </w:p>
    <w:p w14:paraId="033CC7FF" w14:textId="77777777" w:rsidR="00F2083B" w:rsidRPr="00AE1C4D" w:rsidRDefault="00F2083B" w:rsidP="0025611C">
      <w:pPr>
        <w:pStyle w:val="EMEABodyText"/>
        <w:rPr>
          <w:szCs w:val="22"/>
          <w:lang w:val="pl-PL"/>
        </w:rPr>
      </w:pPr>
      <w:r w:rsidRPr="00AE1C4D">
        <w:rPr>
          <w:szCs w:val="22"/>
          <w:lang w:val="pl-PL"/>
        </w:rPr>
        <w:t>Jest również ważne, żeby poinformować lekarza prowadzącego, czy pacjent zażywa inne leki stosowane w celu obniżenia ciśnienia krwi, steroidy, leki stosowane w chorobie nowotworowej, leki przeciwbólowe, leki stosowane w zapaleniu stawów lub żywice - kolestyraminę i kolestypol, stosowane w celu zmniejszenia stężenia cholesterolu we krwi.</w:t>
      </w:r>
    </w:p>
    <w:p w14:paraId="4DD120CE" w14:textId="77777777" w:rsidR="00F2083B" w:rsidRPr="00AE1C4D" w:rsidRDefault="00F2083B">
      <w:pPr>
        <w:pStyle w:val="EMEABodyText"/>
        <w:rPr>
          <w:szCs w:val="22"/>
          <w:lang w:val="pl-PL"/>
        </w:rPr>
      </w:pPr>
    </w:p>
    <w:p w14:paraId="6AE46E41" w14:textId="1B6A8FC6" w:rsidR="00F2083B" w:rsidRPr="00AE1C4D" w:rsidRDefault="00F2083B" w:rsidP="0025611C">
      <w:pPr>
        <w:pStyle w:val="EMEAHeading3"/>
        <w:rPr>
          <w:szCs w:val="22"/>
          <w:lang w:val="pl-PL"/>
        </w:rPr>
      </w:pPr>
      <w:r w:rsidRPr="00AE1C4D">
        <w:rPr>
          <w:szCs w:val="22"/>
          <w:lang w:val="pl-PL"/>
        </w:rPr>
        <w:t>CoAprovel z jedzeniem i piciem</w:t>
      </w:r>
      <w:r w:rsidR="004E1B88">
        <w:rPr>
          <w:szCs w:val="22"/>
          <w:lang w:val="pl-PL"/>
        </w:rPr>
        <w:fldChar w:fldCharType="begin"/>
      </w:r>
      <w:r w:rsidR="004E1B88">
        <w:rPr>
          <w:szCs w:val="22"/>
          <w:lang w:val="pl-PL"/>
        </w:rPr>
        <w:instrText xml:space="preserve"> DOCVARIABLE vault_nd_b81046a6-d8f2-4e94-a197-f085da0bbeee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866A847" w14:textId="77777777" w:rsidR="00F2083B" w:rsidRPr="00AE1C4D" w:rsidRDefault="00F2083B">
      <w:pPr>
        <w:pStyle w:val="EMEABodyText"/>
        <w:rPr>
          <w:szCs w:val="22"/>
          <w:lang w:val="pl-PL"/>
        </w:rPr>
      </w:pPr>
      <w:r w:rsidRPr="00AE1C4D">
        <w:rPr>
          <w:szCs w:val="22"/>
          <w:lang w:val="pl-PL"/>
        </w:rPr>
        <w:t>CoAprovel może być zażywany w czasie posiłku lub niezależnie od posiłków.</w:t>
      </w:r>
    </w:p>
    <w:p w14:paraId="75527E96" w14:textId="77777777" w:rsidR="00F2083B" w:rsidRPr="00AE1C4D" w:rsidRDefault="00F2083B">
      <w:pPr>
        <w:pStyle w:val="EMEABodyText"/>
        <w:rPr>
          <w:szCs w:val="22"/>
          <w:lang w:val="pl-PL"/>
        </w:rPr>
      </w:pPr>
    </w:p>
    <w:p w14:paraId="78CF35AD" w14:textId="77777777" w:rsidR="00F2083B" w:rsidRPr="00AE1C4D" w:rsidRDefault="00F2083B" w:rsidP="0025611C">
      <w:pPr>
        <w:pStyle w:val="EMEABodyText"/>
        <w:rPr>
          <w:szCs w:val="22"/>
          <w:lang w:val="pl-PL"/>
        </w:rPr>
      </w:pPr>
      <w:r w:rsidRPr="00AE1C4D">
        <w:rPr>
          <w:szCs w:val="22"/>
          <w:lang w:val="pl-PL"/>
        </w:rPr>
        <w:t xml:space="preserve">Z powodu obecności hydrochlorotiazydu w leku CoAprovel, jeśli pacjent spożywa alkohol w czasie leczenia tym lekiem, może odczuwać nasilenie zawrotów głowy w pozycji stojącej, a szczególnie gdy zmienia pozycję z siedzącej na stojącą. </w:t>
      </w:r>
    </w:p>
    <w:p w14:paraId="404B3159" w14:textId="77777777" w:rsidR="00F2083B" w:rsidRPr="00AE1C4D" w:rsidRDefault="00F2083B" w:rsidP="0025611C">
      <w:pPr>
        <w:pStyle w:val="EMEABodyText"/>
        <w:rPr>
          <w:szCs w:val="22"/>
          <w:lang w:val="pl-PL"/>
        </w:rPr>
      </w:pPr>
    </w:p>
    <w:p w14:paraId="1FB0F4C8" w14:textId="039E73C5" w:rsidR="00F2083B" w:rsidRPr="00AE1C4D" w:rsidRDefault="00F2083B" w:rsidP="0025611C">
      <w:pPr>
        <w:pStyle w:val="EMEAHeading3"/>
        <w:rPr>
          <w:szCs w:val="22"/>
          <w:lang w:val="pl-PL"/>
        </w:rPr>
      </w:pPr>
      <w:r w:rsidRPr="00AE1C4D">
        <w:rPr>
          <w:szCs w:val="22"/>
          <w:lang w:val="pl-PL"/>
        </w:rPr>
        <w:t>Ciąża, karmienie piersią i wpływ na płodność</w:t>
      </w:r>
      <w:r w:rsidR="004E1B88">
        <w:rPr>
          <w:szCs w:val="22"/>
          <w:lang w:val="pl-PL"/>
        </w:rPr>
        <w:fldChar w:fldCharType="begin"/>
      </w:r>
      <w:r w:rsidR="004E1B88">
        <w:rPr>
          <w:szCs w:val="22"/>
          <w:lang w:val="pl-PL"/>
        </w:rPr>
        <w:instrText xml:space="preserve"> DOCVARIABLE vault_nd_757f475e-9a6c-4f0e-9a37-1f84504ccc7f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2AB6124" w14:textId="05CFD4CD" w:rsidR="00F2083B" w:rsidRPr="00AE1C4D" w:rsidRDefault="00F2083B" w:rsidP="0025611C">
      <w:pPr>
        <w:pStyle w:val="EMEAHeading3"/>
        <w:rPr>
          <w:szCs w:val="22"/>
          <w:lang w:val="pl-PL"/>
        </w:rPr>
      </w:pPr>
      <w:r w:rsidRPr="00AE1C4D">
        <w:rPr>
          <w:szCs w:val="22"/>
          <w:lang w:val="pl-PL"/>
        </w:rPr>
        <w:t>Ciąża</w:t>
      </w:r>
      <w:r w:rsidR="004E1B88">
        <w:rPr>
          <w:szCs w:val="22"/>
          <w:lang w:val="pl-PL"/>
        </w:rPr>
        <w:fldChar w:fldCharType="begin"/>
      </w:r>
      <w:r w:rsidR="004E1B88">
        <w:rPr>
          <w:szCs w:val="22"/>
          <w:lang w:val="pl-PL"/>
        </w:rPr>
        <w:instrText xml:space="preserve"> DOCVARIABLE vault_nd_908991a6-6f68-4f66-b82f-27ab1423b79e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3BA7CAA" w14:textId="77777777" w:rsidR="00F2083B" w:rsidRPr="00AE1C4D" w:rsidRDefault="00F2083B" w:rsidP="0025611C">
      <w:pPr>
        <w:pStyle w:val="EMEABodyText"/>
        <w:rPr>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Lekarz zwykle zaleci przerwanie stosowania leku CoAprovel przed zajściem w ciążę lub gdy pacjentka dowie się, że jest w ciąży i zaleci stosowanie innego leku zamiast leku CoAprovel. Nie zaleca się stosowania leku CoAprovel </w:t>
      </w:r>
      <w:r w:rsidR="007C33D8" w:rsidRPr="00AE1C4D">
        <w:rPr>
          <w:szCs w:val="22"/>
          <w:lang w:val="pl-PL"/>
        </w:rPr>
        <w:t>we wczesnym okresie</w:t>
      </w:r>
      <w:r w:rsidRPr="00AE1C4D">
        <w:rPr>
          <w:szCs w:val="22"/>
          <w:lang w:val="pl-PL"/>
        </w:rPr>
        <w:t xml:space="preserve"> ciąży i nie wolno przyjmować leku, jeśli pacjentka jest w ciąży trwającej dłużej niż 3 miesiące, ponieważ</w:t>
      </w:r>
      <w:r w:rsidRPr="00AE1C4D" w:rsidDel="00056C86">
        <w:rPr>
          <w:szCs w:val="22"/>
          <w:lang w:val="pl-PL"/>
        </w:rPr>
        <w:t xml:space="preserve"> </w:t>
      </w:r>
      <w:r w:rsidRPr="00AE1C4D">
        <w:rPr>
          <w:szCs w:val="22"/>
          <w:lang w:val="pl-PL"/>
        </w:rPr>
        <w:t>stosowany po trzecim miesiącu ciąży może być bardzo szkodliwy dla dziecka.</w:t>
      </w:r>
    </w:p>
    <w:p w14:paraId="044D76C1" w14:textId="77777777" w:rsidR="00F2083B" w:rsidRPr="00AE1C4D" w:rsidRDefault="00F2083B">
      <w:pPr>
        <w:pStyle w:val="EMEABodyText"/>
        <w:rPr>
          <w:szCs w:val="22"/>
          <w:lang w:val="pl-PL"/>
        </w:rPr>
      </w:pPr>
    </w:p>
    <w:p w14:paraId="2AD17A4B" w14:textId="18A6E2CE" w:rsidR="00F2083B" w:rsidRPr="00AE1C4D" w:rsidRDefault="00F2083B" w:rsidP="0025611C">
      <w:pPr>
        <w:pStyle w:val="EMEAHeading3"/>
        <w:rPr>
          <w:szCs w:val="22"/>
          <w:lang w:val="pl-PL"/>
        </w:rPr>
      </w:pPr>
      <w:r w:rsidRPr="00AE1C4D">
        <w:rPr>
          <w:szCs w:val="22"/>
          <w:lang w:val="pl-PL"/>
        </w:rPr>
        <w:lastRenderedPageBreak/>
        <w:t>Karmienie piersią</w:t>
      </w:r>
      <w:r w:rsidR="004E1B88">
        <w:rPr>
          <w:szCs w:val="22"/>
          <w:lang w:val="pl-PL"/>
        </w:rPr>
        <w:fldChar w:fldCharType="begin"/>
      </w:r>
      <w:r w:rsidR="004E1B88">
        <w:rPr>
          <w:szCs w:val="22"/>
          <w:lang w:val="pl-PL"/>
        </w:rPr>
        <w:instrText xml:space="preserve"> DOCVARIABLE vault_nd_682291de-9890-4e5b-a4e3-99fc3877cee7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14D6138" w14:textId="77777777" w:rsidR="00F2083B" w:rsidRPr="00AE1C4D" w:rsidRDefault="00F2083B">
      <w:pPr>
        <w:pStyle w:val="EMEABodyText"/>
        <w:rPr>
          <w:szCs w:val="22"/>
          <w:lang w:val="pl-PL"/>
        </w:rPr>
      </w:pPr>
      <w:r w:rsidRPr="00AE1C4D">
        <w:rPr>
          <w:szCs w:val="22"/>
          <w:lang w:val="pl-PL"/>
        </w:rPr>
        <w:t>Lekarz prowadzący musi zostać poinformowany, jeśli pacjentka jest w okresie karmienia piersią lub zamierza rozpocząć karmienie piersią. CoAprovel nie jest zalecany do stosowania u matek w okresie karmienia piersią. Lekarz prowadzący może zastosować inne leczenie, jeśli pacjentka zamierza karmić piersią, zwłaszcza gdy karmiony jest noworodek lub wcześniak.</w:t>
      </w:r>
    </w:p>
    <w:p w14:paraId="5097703E" w14:textId="77777777" w:rsidR="00F2083B" w:rsidRPr="00AE1C4D" w:rsidRDefault="00F2083B">
      <w:pPr>
        <w:pStyle w:val="EMEABodyText"/>
        <w:rPr>
          <w:szCs w:val="22"/>
          <w:lang w:val="pl-PL"/>
        </w:rPr>
      </w:pPr>
    </w:p>
    <w:p w14:paraId="5CB9DEA0" w14:textId="605E4807" w:rsidR="00F2083B" w:rsidRPr="00AE1C4D" w:rsidRDefault="00F2083B" w:rsidP="0025611C">
      <w:pPr>
        <w:pStyle w:val="EMEAHeading3"/>
        <w:rPr>
          <w:szCs w:val="22"/>
          <w:lang w:val="pl-PL"/>
        </w:rPr>
      </w:pPr>
      <w:r w:rsidRPr="00AE1C4D">
        <w:rPr>
          <w:szCs w:val="22"/>
          <w:lang w:val="pl-PL"/>
        </w:rPr>
        <w:t>Prowadzenie pojazdów i obsługiwanie maszyn:</w:t>
      </w:r>
      <w:r w:rsidR="004E1B88">
        <w:rPr>
          <w:szCs w:val="22"/>
          <w:lang w:val="pl-PL"/>
        </w:rPr>
        <w:fldChar w:fldCharType="begin"/>
      </w:r>
      <w:r w:rsidR="004E1B88">
        <w:rPr>
          <w:szCs w:val="22"/>
          <w:lang w:val="pl-PL"/>
        </w:rPr>
        <w:instrText xml:space="preserve"> DOCVARIABLE vault_nd_8d7efb6e-6a66-45f0-b4cc-0d2c482f14dd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19E93BD" w14:textId="77777777" w:rsidR="00F2083B" w:rsidRPr="00AE1C4D" w:rsidRDefault="00F2083B">
      <w:pPr>
        <w:pStyle w:val="EMEABodyText"/>
        <w:rPr>
          <w:szCs w:val="22"/>
          <w:lang w:val="pl-PL"/>
        </w:rPr>
      </w:pPr>
      <w:r w:rsidRPr="00AE1C4D">
        <w:rPr>
          <w:szCs w:val="22"/>
          <w:lang w:val="pl-PL"/>
        </w:rPr>
        <w:t xml:space="preserve">Jest mało prawdopodobne aby CoAprovel wpływał na zdolność prowadzenia pojazdów lub obsługiwania maszyn. Jednakże, rzadko podczas leczenia wysokiego ciśnienia tętniczego krwi, mogą wystąpić zawroty głowy lub uczucie zmęczenia. W przypadku wystąpienia tych objawów, przed przystąpieniem do prowadzenia pojazdów lub obsługi maszyn, należy porozmawiać z lekarzem prowadzącym. </w:t>
      </w:r>
    </w:p>
    <w:p w14:paraId="1B969DEB" w14:textId="77777777" w:rsidR="00F2083B" w:rsidRPr="00AE1C4D" w:rsidRDefault="00F2083B">
      <w:pPr>
        <w:pStyle w:val="EMEABodyText"/>
        <w:rPr>
          <w:szCs w:val="22"/>
          <w:lang w:val="pl-PL"/>
        </w:rPr>
      </w:pPr>
    </w:p>
    <w:p w14:paraId="7C34F531" w14:textId="77777777" w:rsidR="00F2083B" w:rsidRPr="00AE1C4D" w:rsidRDefault="00F2083B" w:rsidP="0025611C">
      <w:pPr>
        <w:pStyle w:val="EMEABodyText"/>
        <w:rPr>
          <w:szCs w:val="22"/>
          <w:lang w:val="pl-PL"/>
        </w:rPr>
      </w:pPr>
      <w:r w:rsidRPr="00AE1C4D">
        <w:rPr>
          <w:b/>
          <w:szCs w:val="22"/>
          <w:lang w:val="pl-PL"/>
        </w:rPr>
        <w:t>CoAprovel zawiera laktozę</w:t>
      </w:r>
      <w:r w:rsidRPr="00AE1C4D">
        <w:rPr>
          <w:szCs w:val="22"/>
          <w:lang w:val="pl-PL"/>
        </w:rPr>
        <w:t>. Pacjenci z nietolerancją niektórych cukrów (np. laktozy), powinni skontaktować się z lekarzem zanim zastosują ten lek.</w:t>
      </w:r>
    </w:p>
    <w:p w14:paraId="16AF5B2E" w14:textId="77777777" w:rsidR="00F2083B" w:rsidRPr="00AE1C4D" w:rsidRDefault="00F2083B">
      <w:pPr>
        <w:pStyle w:val="EMEABodyText"/>
        <w:rPr>
          <w:szCs w:val="22"/>
          <w:lang w:val="pl-PL"/>
        </w:rPr>
      </w:pPr>
    </w:p>
    <w:p w14:paraId="6049A948" w14:textId="77777777" w:rsidR="009412B0" w:rsidRPr="00AE1C4D" w:rsidRDefault="009412B0">
      <w:pPr>
        <w:pStyle w:val="EMEABodyText"/>
        <w:rPr>
          <w:szCs w:val="22"/>
          <w:lang w:val="pl-PL"/>
        </w:rPr>
      </w:pPr>
      <w:r w:rsidRPr="00AE1C4D">
        <w:rPr>
          <w:b/>
          <w:bCs/>
          <w:szCs w:val="22"/>
          <w:lang w:val="pl-PL"/>
        </w:rPr>
        <w:t>Lek CoAprovel zaw</w:t>
      </w:r>
      <w:r w:rsidR="00C804BB" w:rsidRPr="00AE1C4D">
        <w:rPr>
          <w:b/>
          <w:bCs/>
          <w:szCs w:val="22"/>
          <w:lang w:val="pl-PL"/>
        </w:rPr>
        <w:t>i</w:t>
      </w:r>
      <w:r w:rsidRPr="00AE1C4D">
        <w:rPr>
          <w:b/>
          <w:bCs/>
          <w:szCs w:val="22"/>
          <w:lang w:val="pl-PL"/>
        </w:rPr>
        <w:t>era sód</w:t>
      </w:r>
      <w:r w:rsidRPr="00AE1C4D">
        <w:rPr>
          <w:szCs w:val="22"/>
          <w:lang w:val="pl-PL"/>
        </w:rPr>
        <w:t>. Lek zawiera mniej niż 1 mmol (23 mg) sodu na tabletkę, to znaczy lek uznaje się za „wolny od sodu”.</w:t>
      </w:r>
    </w:p>
    <w:p w14:paraId="04F02A7E" w14:textId="77777777" w:rsidR="009412B0" w:rsidRPr="00AE1C4D" w:rsidRDefault="009412B0">
      <w:pPr>
        <w:pStyle w:val="EMEABodyText"/>
        <w:rPr>
          <w:szCs w:val="22"/>
          <w:lang w:val="pl-PL"/>
        </w:rPr>
      </w:pPr>
    </w:p>
    <w:p w14:paraId="0C9AD681" w14:textId="77777777" w:rsidR="00F2083B" w:rsidRPr="00AE1C4D" w:rsidRDefault="00F2083B">
      <w:pPr>
        <w:pStyle w:val="EMEABodyText"/>
        <w:rPr>
          <w:szCs w:val="22"/>
          <w:lang w:val="pl-PL"/>
        </w:rPr>
      </w:pPr>
    </w:p>
    <w:p w14:paraId="2B23C537" w14:textId="3428A505" w:rsidR="00F2083B" w:rsidRPr="00AE1C4D" w:rsidRDefault="00F2083B">
      <w:pPr>
        <w:pStyle w:val="EMEAHeading1"/>
        <w:rPr>
          <w:szCs w:val="22"/>
          <w:lang w:val="pl-PL"/>
        </w:rPr>
      </w:pPr>
      <w:r w:rsidRPr="00AE1C4D">
        <w:rPr>
          <w:szCs w:val="22"/>
          <w:lang w:val="pl-PL"/>
        </w:rPr>
        <w:t>3.</w:t>
      </w:r>
      <w:r w:rsidRPr="00AE1C4D">
        <w:rPr>
          <w:szCs w:val="22"/>
          <w:lang w:val="pl-PL"/>
        </w:rPr>
        <w:tab/>
      </w:r>
      <w:r w:rsidRPr="00AE1C4D">
        <w:rPr>
          <w:caps w:val="0"/>
          <w:szCs w:val="22"/>
          <w:lang w:val="pl-PL"/>
        </w:rPr>
        <w:t>Jak stosować CoAprovel</w:t>
      </w:r>
      <w:r w:rsidR="004E1B88">
        <w:rPr>
          <w:caps w:val="0"/>
          <w:szCs w:val="22"/>
          <w:lang w:val="pl-PL"/>
        </w:rPr>
        <w:fldChar w:fldCharType="begin"/>
      </w:r>
      <w:r w:rsidR="004E1B88">
        <w:rPr>
          <w:caps w:val="0"/>
          <w:szCs w:val="22"/>
          <w:lang w:val="pl-PL"/>
        </w:rPr>
        <w:instrText xml:space="preserve"> DOCVARIABLE vault_nd_4ff709eb-4044-413d-b756-408f5434b8e7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1651AB38" w14:textId="77777777" w:rsidR="00F2083B" w:rsidRPr="00E81380" w:rsidRDefault="00F2083B">
      <w:pPr>
        <w:pStyle w:val="EMEAHeading1"/>
        <w:rPr>
          <w:szCs w:val="22"/>
          <w:lang w:val="pl-PL"/>
        </w:rPr>
      </w:pPr>
    </w:p>
    <w:p w14:paraId="56224DD2" w14:textId="77777777" w:rsidR="00F2083B" w:rsidRPr="00AE1C4D" w:rsidRDefault="00F2083B">
      <w:pPr>
        <w:pStyle w:val="EMEABodyText"/>
        <w:rPr>
          <w:szCs w:val="22"/>
          <w:lang w:val="pl-PL"/>
        </w:rPr>
      </w:pPr>
      <w:r w:rsidRPr="00AE1C4D">
        <w:rPr>
          <w:szCs w:val="22"/>
          <w:lang w:val="pl-PL"/>
        </w:rPr>
        <w:t>Ten lek należy zawsze stosować zgodnie z zaleceniami lekarza prowadzącego. W razie wątpliwości należy zwrócić się do lekarza prowadzącego lub farmaceuty.</w:t>
      </w:r>
    </w:p>
    <w:p w14:paraId="7D106041" w14:textId="77777777" w:rsidR="00F2083B" w:rsidRPr="00AE1C4D" w:rsidRDefault="00F2083B">
      <w:pPr>
        <w:pStyle w:val="EMEABodyText"/>
        <w:rPr>
          <w:szCs w:val="22"/>
          <w:lang w:val="pl-PL"/>
        </w:rPr>
      </w:pPr>
    </w:p>
    <w:p w14:paraId="78499E30" w14:textId="6750211E" w:rsidR="00F2083B" w:rsidRPr="00AE1C4D" w:rsidRDefault="00F2083B" w:rsidP="0025611C">
      <w:pPr>
        <w:pStyle w:val="EMEAHeading3"/>
        <w:rPr>
          <w:szCs w:val="22"/>
          <w:lang w:val="pl-PL"/>
        </w:rPr>
      </w:pPr>
      <w:r w:rsidRPr="00AE1C4D">
        <w:rPr>
          <w:szCs w:val="22"/>
          <w:lang w:val="pl-PL"/>
        </w:rPr>
        <w:t>Dawkowanie</w:t>
      </w:r>
      <w:r w:rsidR="004E1B88">
        <w:rPr>
          <w:szCs w:val="22"/>
          <w:lang w:val="pl-PL"/>
        </w:rPr>
        <w:fldChar w:fldCharType="begin"/>
      </w:r>
      <w:r w:rsidR="004E1B88">
        <w:rPr>
          <w:szCs w:val="22"/>
          <w:lang w:val="pl-PL"/>
        </w:rPr>
        <w:instrText xml:space="preserve"> DOCVARIABLE vault_nd_3e5120e7-9ae6-41f2-9754-ff866c0b5111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B468BF4" w14:textId="77777777" w:rsidR="00F2083B" w:rsidRPr="00AE1C4D" w:rsidRDefault="00F2083B">
      <w:pPr>
        <w:pStyle w:val="EMEABodyText"/>
        <w:rPr>
          <w:szCs w:val="22"/>
          <w:lang w:val="pl-PL"/>
        </w:rPr>
      </w:pPr>
      <w:r w:rsidRPr="00AE1C4D">
        <w:rPr>
          <w:szCs w:val="22"/>
          <w:lang w:val="pl-PL"/>
        </w:rPr>
        <w:t>Zalecana dawka leku CoAprovel, to jedna tabletka na dobę. Lekarz prowadzący zwykle zaleca stosowanie leku CoAprovel, gdy dotychczasowe leczenie nie obniżyło wystarczająco ciśnienia. Lekarz prowadzący poinformuje pacjenta, jak przeprowadzić zmianę z dotychczasowego leczenia na leczenie lekiem CoAprovel.</w:t>
      </w:r>
    </w:p>
    <w:p w14:paraId="1C73D481" w14:textId="77777777" w:rsidR="00F2083B" w:rsidRPr="00AE1C4D" w:rsidRDefault="00F2083B">
      <w:pPr>
        <w:pStyle w:val="EMEABodyText"/>
        <w:rPr>
          <w:szCs w:val="22"/>
          <w:lang w:val="pl-PL"/>
        </w:rPr>
      </w:pPr>
    </w:p>
    <w:p w14:paraId="22AC0992" w14:textId="10ADA5E6" w:rsidR="00F2083B" w:rsidRPr="00AE1C4D" w:rsidRDefault="00F2083B" w:rsidP="0025611C">
      <w:pPr>
        <w:pStyle w:val="EMEAHeading3"/>
        <w:rPr>
          <w:szCs w:val="22"/>
          <w:lang w:val="pl-PL"/>
        </w:rPr>
      </w:pPr>
      <w:r w:rsidRPr="00AE1C4D">
        <w:rPr>
          <w:szCs w:val="22"/>
          <w:lang w:val="pl-PL"/>
        </w:rPr>
        <w:t>Sposób podania</w:t>
      </w:r>
      <w:r w:rsidR="004E1B88">
        <w:rPr>
          <w:szCs w:val="22"/>
          <w:lang w:val="pl-PL"/>
        </w:rPr>
        <w:fldChar w:fldCharType="begin"/>
      </w:r>
      <w:r w:rsidR="004E1B88">
        <w:rPr>
          <w:szCs w:val="22"/>
          <w:lang w:val="pl-PL"/>
        </w:rPr>
        <w:instrText xml:space="preserve"> DOCVARIABLE vault_nd_18ef75b6-4d47-4fe3-946f-ec960dc4cfe7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CF7DC10" w14:textId="77777777" w:rsidR="00F2083B" w:rsidRPr="00AE1C4D" w:rsidRDefault="00F2083B">
      <w:pPr>
        <w:pStyle w:val="EMEABodyText"/>
        <w:rPr>
          <w:szCs w:val="22"/>
          <w:lang w:val="pl-PL"/>
        </w:rPr>
      </w:pPr>
      <w:r w:rsidRPr="00AE1C4D">
        <w:rPr>
          <w:szCs w:val="22"/>
          <w:lang w:val="pl-PL"/>
        </w:rPr>
        <w:t xml:space="preserve">Lek CoAprovel </w:t>
      </w:r>
      <w:r w:rsidRPr="00AE1C4D">
        <w:rPr>
          <w:b/>
          <w:szCs w:val="22"/>
          <w:lang w:val="pl-PL"/>
        </w:rPr>
        <w:t>stosuje się doustnie</w:t>
      </w:r>
      <w:r w:rsidRPr="00AE1C4D">
        <w:rPr>
          <w:szCs w:val="22"/>
          <w:lang w:val="pl-PL"/>
        </w:rPr>
        <w:t>. Tabletki należy połykać, popijając wystarczającą ilością płynu (np. szklanką wody). CoAprovel może być przyjmowany w czasie posiłku lub niezależnie od posiłków. Należy starać się przyjmować dawkę dobową codziennie, o tej samej porze. Ważne jest, żeby kontynuować leczenie lekiem CoAprovel tak długo, jak zalecił to lekarz.</w:t>
      </w:r>
    </w:p>
    <w:p w14:paraId="0BC22A3B" w14:textId="77777777" w:rsidR="00F2083B" w:rsidRPr="00AE1C4D" w:rsidRDefault="00F2083B">
      <w:pPr>
        <w:pStyle w:val="EMEABodyText"/>
        <w:rPr>
          <w:szCs w:val="22"/>
          <w:lang w:val="pl-PL"/>
        </w:rPr>
      </w:pPr>
    </w:p>
    <w:p w14:paraId="32DAD9CC" w14:textId="77777777" w:rsidR="00F2083B" w:rsidRPr="00AE1C4D" w:rsidRDefault="00F2083B">
      <w:pPr>
        <w:pStyle w:val="EMEABodyText"/>
        <w:rPr>
          <w:szCs w:val="22"/>
          <w:lang w:val="pl-PL"/>
        </w:rPr>
      </w:pPr>
      <w:r w:rsidRPr="00AE1C4D">
        <w:rPr>
          <w:szCs w:val="22"/>
          <w:lang w:val="pl-PL"/>
        </w:rPr>
        <w:t>Maksymalne działanie obniżające ciśnienie krwi powinno być osiągnięte po 6</w:t>
      </w:r>
      <w:r w:rsidRPr="00AE1C4D">
        <w:rPr>
          <w:szCs w:val="22"/>
          <w:lang w:val="pl-PL"/>
        </w:rPr>
        <w:noBreakHyphen/>
        <w:t>8 tygodniach od rozpoczęcia leczenia.</w:t>
      </w:r>
    </w:p>
    <w:p w14:paraId="10E24213" w14:textId="77777777" w:rsidR="00F2083B" w:rsidRPr="00AE1C4D" w:rsidRDefault="00F2083B">
      <w:pPr>
        <w:pStyle w:val="EMEABodyText"/>
        <w:rPr>
          <w:szCs w:val="22"/>
          <w:lang w:val="pl-PL"/>
        </w:rPr>
      </w:pPr>
    </w:p>
    <w:p w14:paraId="530D9A02" w14:textId="608F826E" w:rsidR="00F2083B" w:rsidRPr="00AE1C4D" w:rsidRDefault="00F2083B" w:rsidP="0025611C">
      <w:pPr>
        <w:pStyle w:val="EMEAHeading3"/>
        <w:rPr>
          <w:szCs w:val="22"/>
          <w:lang w:val="pl-PL"/>
        </w:rPr>
      </w:pPr>
      <w:r w:rsidRPr="00AE1C4D">
        <w:rPr>
          <w:szCs w:val="22"/>
          <w:lang w:val="pl-PL"/>
        </w:rPr>
        <w:t>Zastosowanie większej niż zalecana dawki lekuCoAprovel</w:t>
      </w:r>
      <w:r w:rsidR="004E1B88">
        <w:rPr>
          <w:szCs w:val="22"/>
          <w:lang w:val="pl-PL"/>
        </w:rPr>
        <w:fldChar w:fldCharType="begin"/>
      </w:r>
      <w:r w:rsidR="004E1B88">
        <w:rPr>
          <w:szCs w:val="22"/>
          <w:lang w:val="pl-PL"/>
        </w:rPr>
        <w:instrText xml:space="preserve"> DOCVARIABLE vault_nd_49a218bc-8e4a-4d03-9bae-5e1f59ff77f7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BDA2707" w14:textId="77777777" w:rsidR="00F2083B" w:rsidRPr="00AE1C4D" w:rsidRDefault="00F2083B">
      <w:pPr>
        <w:pStyle w:val="EMEABodyText"/>
        <w:rPr>
          <w:szCs w:val="22"/>
          <w:lang w:val="pl-PL"/>
        </w:rPr>
      </w:pPr>
      <w:r w:rsidRPr="00AE1C4D">
        <w:rPr>
          <w:szCs w:val="22"/>
          <w:lang w:val="pl-PL"/>
        </w:rPr>
        <w:t xml:space="preserve">W razie przypadkowego zastosowania za dużej ilości tabletek, należy natychmiast skontaktować się z lekarzem prowadzącym. </w:t>
      </w:r>
    </w:p>
    <w:p w14:paraId="0B180B64" w14:textId="77777777" w:rsidR="00F2083B" w:rsidRPr="00AE1C4D" w:rsidRDefault="00F2083B">
      <w:pPr>
        <w:pStyle w:val="EMEABodyText"/>
        <w:rPr>
          <w:szCs w:val="22"/>
          <w:lang w:val="pl-PL"/>
        </w:rPr>
      </w:pPr>
    </w:p>
    <w:p w14:paraId="3479B89F" w14:textId="39571692" w:rsidR="00F2083B" w:rsidRPr="00AE1C4D" w:rsidRDefault="00F2083B" w:rsidP="0025611C">
      <w:pPr>
        <w:pStyle w:val="EMEAHeading3"/>
        <w:rPr>
          <w:szCs w:val="22"/>
          <w:lang w:val="pl-PL"/>
        </w:rPr>
      </w:pPr>
      <w:r w:rsidRPr="00AE1C4D">
        <w:rPr>
          <w:szCs w:val="22"/>
          <w:lang w:val="pl-PL"/>
        </w:rPr>
        <w:t>Nie należy podawać leku CoAprovel dzieciom</w:t>
      </w:r>
      <w:r w:rsidR="004E1B88">
        <w:rPr>
          <w:szCs w:val="22"/>
          <w:lang w:val="pl-PL"/>
        </w:rPr>
        <w:fldChar w:fldCharType="begin"/>
      </w:r>
      <w:r w:rsidR="004E1B88">
        <w:rPr>
          <w:szCs w:val="22"/>
          <w:lang w:val="pl-PL"/>
        </w:rPr>
        <w:instrText xml:space="preserve"> DOCVARIABLE vault_nd_bc52cadc-e96b-4e6d-b97e-14a34129ec99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CAC7591" w14:textId="77777777" w:rsidR="00F2083B" w:rsidRPr="00AE1C4D" w:rsidRDefault="00F2083B" w:rsidP="0025611C">
      <w:pPr>
        <w:pStyle w:val="EMEABodyText"/>
        <w:rPr>
          <w:szCs w:val="22"/>
          <w:lang w:val="pl-PL"/>
        </w:rPr>
      </w:pPr>
      <w:r w:rsidRPr="00AE1C4D">
        <w:rPr>
          <w:szCs w:val="22"/>
          <w:lang w:val="pl-PL"/>
        </w:rPr>
        <w:t>Nie należy podawać leku CoAprovel dzieciom poniżej 18 lat. W przypadku połknięcia kilku tabletek przez dziecko, należy natychmiast skontaktować się z lekarzem prowadzącym.</w:t>
      </w:r>
    </w:p>
    <w:p w14:paraId="3F27124B" w14:textId="77777777" w:rsidR="00F2083B" w:rsidRPr="00AE1C4D" w:rsidRDefault="00F2083B">
      <w:pPr>
        <w:pStyle w:val="EMEABodyText"/>
        <w:rPr>
          <w:szCs w:val="22"/>
          <w:lang w:val="pl-PL"/>
        </w:rPr>
      </w:pPr>
    </w:p>
    <w:p w14:paraId="58F5A02F" w14:textId="1D7DEAEF" w:rsidR="00F2083B" w:rsidRPr="00AE1C4D" w:rsidRDefault="00F2083B" w:rsidP="0025611C">
      <w:pPr>
        <w:pStyle w:val="EMEAHeading3"/>
        <w:rPr>
          <w:szCs w:val="22"/>
          <w:lang w:val="pl-PL"/>
        </w:rPr>
      </w:pPr>
      <w:r w:rsidRPr="00AE1C4D">
        <w:rPr>
          <w:szCs w:val="22"/>
          <w:lang w:val="pl-PL"/>
        </w:rPr>
        <w:t>Pominięcie zastosowania leku CoAprovel</w:t>
      </w:r>
      <w:r w:rsidR="004E1B88">
        <w:rPr>
          <w:szCs w:val="22"/>
          <w:lang w:val="pl-PL"/>
        </w:rPr>
        <w:fldChar w:fldCharType="begin"/>
      </w:r>
      <w:r w:rsidR="004E1B88">
        <w:rPr>
          <w:szCs w:val="22"/>
          <w:lang w:val="pl-PL"/>
        </w:rPr>
        <w:instrText xml:space="preserve"> DOCVARIABLE vault_nd_0c5fc9b0-ed16-40df-b6f4-4cd632f24a0f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20F1C37" w14:textId="77777777" w:rsidR="00F2083B" w:rsidRPr="00AE1C4D" w:rsidRDefault="00F2083B">
      <w:pPr>
        <w:pStyle w:val="EMEABodyText"/>
        <w:rPr>
          <w:szCs w:val="22"/>
          <w:lang w:val="pl-PL"/>
        </w:rPr>
      </w:pPr>
      <w:r w:rsidRPr="00AE1C4D">
        <w:rPr>
          <w:szCs w:val="22"/>
          <w:lang w:val="pl-PL"/>
        </w:rPr>
        <w:t>W przypadku opuszczenia dawki leku, następną dawkę leku należy przyjąć o zwykłej porze. Nie należy stosować dawki podwójnej w celu uzupełnienia pominiętej dawki.</w:t>
      </w:r>
    </w:p>
    <w:p w14:paraId="78BA4E75" w14:textId="77777777" w:rsidR="00F2083B" w:rsidRPr="00AE1C4D" w:rsidRDefault="00F2083B">
      <w:pPr>
        <w:pStyle w:val="EMEABodyText"/>
        <w:rPr>
          <w:szCs w:val="22"/>
          <w:lang w:val="pl-PL"/>
        </w:rPr>
      </w:pPr>
    </w:p>
    <w:p w14:paraId="1E60CE99" w14:textId="77777777" w:rsidR="00F2083B" w:rsidRPr="00AE1C4D" w:rsidRDefault="00F2083B">
      <w:pPr>
        <w:pStyle w:val="EMEABodyText"/>
        <w:rPr>
          <w:szCs w:val="22"/>
          <w:lang w:val="pl-PL"/>
        </w:rPr>
      </w:pPr>
      <w:r w:rsidRPr="00AE1C4D">
        <w:rPr>
          <w:szCs w:val="22"/>
          <w:lang w:val="pl-PL"/>
        </w:rPr>
        <w:t>W razie jakichkolwiek dalszych wątpliwości związanych ze stosowaniem tego leku należy zwrócić się do lekarza lub farmaceuty.</w:t>
      </w:r>
    </w:p>
    <w:p w14:paraId="02E2933C" w14:textId="77777777" w:rsidR="00F2083B" w:rsidRPr="00AE1C4D" w:rsidRDefault="00F2083B">
      <w:pPr>
        <w:pStyle w:val="EMEABodyText"/>
        <w:rPr>
          <w:szCs w:val="22"/>
          <w:lang w:val="pl-PL"/>
        </w:rPr>
      </w:pPr>
    </w:p>
    <w:p w14:paraId="49371B7F" w14:textId="77777777" w:rsidR="00F2083B" w:rsidRPr="00AE1C4D" w:rsidRDefault="00F2083B">
      <w:pPr>
        <w:pStyle w:val="EMEABodyText"/>
        <w:rPr>
          <w:szCs w:val="22"/>
          <w:lang w:val="pl-PL"/>
        </w:rPr>
      </w:pPr>
    </w:p>
    <w:p w14:paraId="6226A18B" w14:textId="14EF6983" w:rsidR="00F2083B" w:rsidRPr="00AE1C4D" w:rsidRDefault="00F2083B">
      <w:pPr>
        <w:pStyle w:val="EMEAHeading1"/>
        <w:rPr>
          <w:szCs w:val="22"/>
          <w:lang w:val="pl-PL"/>
        </w:rPr>
      </w:pPr>
      <w:r w:rsidRPr="00AE1C4D">
        <w:rPr>
          <w:szCs w:val="22"/>
          <w:lang w:val="pl-PL"/>
        </w:rPr>
        <w:lastRenderedPageBreak/>
        <w:t>4.</w:t>
      </w:r>
      <w:r w:rsidRPr="00AE1C4D">
        <w:rPr>
          <w:szCs w:val="22"/>
          <w:lang w:val="pl-PL"/>
        </w:rPr>
        <w:tab/>
      </w:r>
      <w:r w:rsidRPr="00AE1C4D">
        <w:rPr>
          <w:caps w:val="0"/>
          <w:szCs w:val="22"/>
          <w:lang w:val="pl-PL"/>
        </w:rPr>
        <w:t>Możliwe działania niepożądane</w:t>
      </w:r>
      <w:r w:rsidR="004E1B88">
        <w:rPr>
          <w:caps w:val="0"/>
          <w:szCs w:val="22"/>
          <w:lang w:val="pl-PL"/>
        </w:rPr>
        <w:fldChar w:fldCharType="begin"/>
      </w:r>
      <w:r w:rsidR="004E1B88">
        <w:rPr>
          <w:caps w:val="0"/>
          <w:szCs w:val="22"/>
          <w:lang w:val="pl-PL"/>
        </w:rPr>
        <w:instrText xml:space="preserve"> DOCVARIABLE vault_nd_48fb1398-a1c2-4514-b528-7b022b0f1b1c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7F102A22" w14:textId="77777777" w:rsidR="00F2083B" w:rsidRPr="00E81380" w:rsidRDefault="00F2083B">
      <w:pPr>
        <w:pStyle w:val="EMEAHeading1"/>
        <w:rPr>
          <w:szCs w:val="22"/>
          <w:lang w:val="pl-PL"/>
        </w:rPr>
      </w:pPr>
    </w:p>
    <w:p w14:paraId="2A2D55FC" w14:textId="77777777" w:rsidR="00F2083B" w:rsidRPr="00AE1C4D" w:rsidRDefault="00F2083B">
      <w:pPr>
        <w:pStyle w:val="EMEABodyText"/>
        <w:rPr>
          <w:szCs w:val="22"/>
          <w:lang w:val="pl-PL"/>
        </w:rPr>
      </w:pPr>
      <w:r w:rsidRPr="00AE1C4D">
        <w:rPr>
          <w:szCs w:val="22"/>
          <w:lang w:val="pl-PL"/>
        </w:rPr>
        <w:t>Jak każdy lek, lek ten może powodować działania niepożądane, chociaż nie u każdego one wystąpią.</w:t>
      </w:r>
    </w:p>
    <w:p w14:paraId="2848734C" w14:textId="77777777" w:rsidR="00F2083B" w:rsidRPr="00AE1C4D" w:rsidRDefault="00F2083B">
      <w:pPr>
        <w:pStyle w:val="EMEABodyText"/>
        <w:rPr>
          <w:szCs w:val="22"/>
          <w:lang w:val="pl-PL"/>
        </w:rPr>
      </w:pPr>
      <w:r w:rsidRPr="00AE1C4D">
        <w:rPr>
          <w:szCs w:val="22"/>
          <w:lang w:val="pl-PL"/>
        </w:rPr>
        <w:t>Niektóre z tych działań mogą być poważne i mogą wymagać pomocy medycznej.</w:t>
      </w:r>
    </w:p>
    <w:p w14:paraId="7E7C00C6" w14:textId="77777777" w:rsidR="00F2083B" w:rsidRPr="00AE1C4D" w:rsidRDefault="00F2083B">
      <w:pPr>
        <w:pStyle w:val="EMEABodyText"/>
        <w:rPr>
          <w:szCs w:val="22"/>
          <w:lang w:val="pl-PL"/>
        </w:rPr>
      </w:pPr>
    </w:p>
    <w:p w14:paraId="7636A7C8" w14:textId="77777777" w:rsidR="00F2083B" w:rsidRPr="00AE1C4D" w:rsidRDefault="00F2083B" w:rsidP="0025611C">
      <w:pPr>
        <w:pStyle w:val="EMEABodyText"/>
        <w:rPr>
          <w:szCs w:val="22"/>
          <w:lang w:val="pl-PL"/>
        </w:rPr>
      </w:pPr>
      <w:r w:rsidRPr="00AE1C4D">
        <w:rPr>
          <w:szCs w:val="22"/>
          <w:lang w:val="pl-PL"/>
        </w:rPr>
        <w:t>U pacjentów przyjmujących irbesartan zgłaszano rzadkie przypadki skórnych reakcji nadwrażliwości (wysypka, pokrzywka), a także obrzęki twarzy, w okolicy warg i(lub) języka.</w:t>
      </w:r>
    </w:p>
    <w:p w14:paraId="29CFAD9A" w14:textId="77777777" w:rsidR="00F2083B" w:rsidRPr="00AE1C4D" w:rsidRDefault="00F2083B" w:rsidP="0025611C">
      <w:pPr>
        <w:pStyle w:val="EMEABodyText"/>
        <w:rPr>
          <w:szCs w:val="22"/>
          <w:lang w:val="pl-PL"/>
        </w:rPr>
      </w:pPr>
      <w:r w:rsidRPr="00AE1C4D">
        <w:rPr>
          <w:b/>
          <w:szCs w:val="22"/>
          <w:lang w:val="pl-PL"/>
        </w:rPr>
        <w:t xml:space="preserve">W przypadku pojawienia się jakiegokolwiek z powyższych objawów </w:t>
      </w:r>
      <w:r w:rsidRPr="00AE1C4D">
        <w:rPr>
          <w:szCs w:val="22"/>
          <w:lang w:val="pl-PL"/>
        </w:rPr>
        <w:t>lub wystąpienia trudności w oddychaniu należy przerwać przyjmowanie leku CoAprovel i natychmiast skontaktować się z lekarzem prowadzącym.</w:t>
      </w:r>
    </w:p>
    <w:p w14:paraId="1F43AFDC" w14:textId="77777777" w:rsidR="00B74093" w:rsidRPr="00AE1C4D" w:rsidRDefault="00B74093" w:rsidP="00B74093">
      <w:pPr>
        <w:pStyle w:val="EMEABodyText"/>
        <w:rPr>
          <w:szCs w:val="22"/>
          <w:lang w:val="pl-PL"/>
        </w:rPr>
      </w:pPr>
    </w:p>
    <w:p w14:paraId="02BE4645" w14:textId="77777777" w:rsidR="00B74093" w:rsidRPr="00AE1C4D" w:rsidRDefault="00B74093" w:rsidP="00B74093">
      <w:pPr>
        <w:pStyle w:val="EMEABodyText"/>
        <w:rPr>
          <w:szCs w:val="22"/>
          <w:lang w:val="pl-PL"/>
        </w:rPr>
      </w:pPr>
      <w:r w:rsidRPr="00AE1C4D">
        <w:rPr>
          <w:szCs w:val="22"/>
          <w:lang w:val="pl-PL"/>
        </w:rPr>
        <w:t>Częstość występowania działań niepożądanych podanych poniżej określon</w:t>
      </w:r>
      <w:r w:rsidR="00C42475" w:rsidRPr="00AE1C4D">
        <w:rPr>
          <w:szCs w:val="22"/>
          <w:lang w:val="pl-PL"/>
        </w:rPr>
        <w:t>o</w:t>
      </w:r>
      <w:r w:rsidRPr="00AE1C4D">
        <w:rPr>
          <w:szCs w:val="22"/>
          <w:lang w:val="pl-PL"/>
        </w:rPr>
        <w:t xml:space="preserve"> następując</w:t>
      </w:r>
      <w:r w:rsidR="00C42475" w:rsidRPr="00AE1C4D">
        <w:rPr>
          <w:szCs w:val="22"/>
          <w:lang w:val="pl-PL"/>
        </w:rPr>
        <w:t>o</w:t>
      </w:r>
      <w:r w:rsidRPr="00AE1C4D">
        <w:rPr>
          <w:szCs w:val="22"/>
          <w:lang w:val="pl-PL"/>
        </w:rPr>
        <w:t>:</w:t>
      </w:r>
    </w:p>
    <w:p w14:paraId="589A7325" w14:textId="77777777" w:rsidR="00B74093" w:rsidRPr="00AE1C4D" w:rsidRDefault="00B74093" w:rsidP="00B74093">
      <w:pPr>
        <w:pStyle w:val="EMEABodyText"/>
        <w:rPr>
          <w:szCs w:val="22"/>
          <w:lang w:val="pl-PL"/>
        </w:rPr>
      </w:pPr>
      <w:r w:rsidRPr="00AE1C4D">
        <w:rPr>
          <w:szCs w:val="22"/>
          <w:lang w:val="pl-PL"/>
        </w:rPr>
        <w:t>Często: mogą wystąpić u nie więcej niż 1 na 10 osób</w:t>
      </w:r>
    </w:p>
    <w:p w14:paraId="3840477C" w14:textId="77777777" w:rsidR="00B74093" w:rsidRPr="00AE1C4D" w:rsidRDefault="00B74093" w:rsidP="00B74093">
      <w:pPr>
        <w:pStyle w:val="EMEABodyText"/>
        <w:rPr>
          <w:szCs w:val="22"/>
          <w:lang w:val="pl-PL"/>
        </w:rPr>
      </w:pPr>
      <w:r w:rsidRPr="00AE1C4D">
        <w:rPr>
          <w:szCs w:val="22"/>
          <w:lang w:val="pl-PL"/>
        </w:rPr>
        <w:t>Niezbyt często: mogą wystąpić u nie więcej niż 1 na 100 osób</w:t>
      </w:r>
    </w:p>
    <w:p w14:paraId="15031FE4" w14:textId="77777777" w:rsidR="00F2083B" w:rsidRPr="00AE1C4D" w:rsidRDefault="00F2083B">
      <w:pPr>
        <w:pStyle w:val="EMEABodyText"/>
        <w:rPr>
          <w:szCs w:val="22"/>
          <w:lang w:val="pl-PL"/>
        </w:rPr>
      </w:pPr>
    </w:p>
    <w:p w14:paraId="33EB1804" w14:textId="77777777" w:rsidR="00F2083B" w:rsidRPr="00AE1C4D" w:rsidRDefault="00F2083B">
      <w:pPr>
        <w:pStyle w:val="EMEABodyText"/>
        <w:rPr>
          <w:szCs w:val="22"/>
          <w:lang w:val="pl-PL"/>
        </w:rPr>
      </w:pPr>
      <w:r w:rsidRPr="00AE1C4D">
        <w:rPr>
          <w:szCs w:val="22"/>
          <w:lang w:val="pl-PL"/>
        </w:rPr>
        <w:t>Działania niepożądane zgłaszane w badaniach klinicznych u pacjentów leczonych lekiem CoAprovel to:</w:t>
      </w:r>
    </w:p>
    <w:p w14:paraId="5D050F0B" w14:textId="77777777" w:rsidR="00F2083B" w:rsidRPr="00AE1C4D" w:rsidRDefault="00F2083B">
      <w:pPr>
        <w:pStyle w:val="EMEABodyText"/>
        <w:rPr>
          <w:szCs w:val="22"/>
          <w:lang w:val="pl-PL"/>
        </w:rPr>
      </w:pPr>
    </w:p>
    <w:p w14:paraId="261EFEAD" w14:textId="77777777" w:rsidR="00F2083B" w:rsidRPr="00AE1C4D" w:rsidRDefault="00F2083B" w:rsidP="0025611C">
      <w:pPr>
        <w:pStyle w:val="EMEABodyTextIndent"/>
        <w:numPr>
          <w:ilvl w:val="0"/>
          <w:numId w:val="0"/>
        </w:numPr>
        <w:rPr>
          <w:szCs w:val="22"/>
          <w:lang w:val="pl-PL"/>
        </w:rPr>
      </w:pPr>
      <w:r w:rsidRPr="00AE1C4D">
        <w:rPr>
          <w:b/>
          <w:szCs w:val="22"/>
          <w:lang w:val="pl-PL"/>
        </w:rPr>
        <w:t>Częste działania niepożądane</w:t>
      </w:r>
      <w:r w:rsidRPr="00AE1C4D">
        <w:rPr>
          <w:szCs w:val="22"/>
          <w:lang w:val="pl-PL"/>
        </w:rPr>
        <w:t xml:space="preserve"> (</w:t>
      </w:r>
      <w:r w:rsidR="00B74093" w:rsidRPr="00AE1C4D">
        <w:rPr>
          <w:szCs w:val="22"/>
          <w:lang w:val="pl-PL"/>
        </w:rPr>
        <w:t>mogą wystąpić u nie więcej niż 1 na 10 osób</w:t>
      </w:r>
      <w:r w:rsidRPr="00AE1C4D">
        <w:rPr>
          <w:szCs w:val="22"/>
          <w:lang w:val="pl-PL"/>
        </w:rPr>
        <w:t>)</w:t>
      </w:r>
    </w:p>
    <w:p w14:paraId="0E1CF8FC" w14:textId="77777777" w:rsidR="00F2083B" w:rsidRPr="00AE1C4D" w:rsidRDefault="00F2083B" w:rsidP="004F7A1B">
      <w:pPr>
        <w:pStyle w:val="EMEABodyTextIndent"/>
        <w:tabs>
          <w:tab w:val="clear" w:pos="360"/>
        </w:tabs>
        <w:ind w:left="567" w:hanging="567"/>
        <w:rPr>
          <w:szCs w:val="22"/>
          <w:lang w:val="pl-PL"/>
        </w:rPr>
      </w:pPr>
      <w:r w:rsidRPr="00AE1C4D">
        <w:rPr>
          <w:szCs w:val="22"/>
          <w:lang w:val="pl-PL"/>
        </w:rPr>
        <w:t>nudności/wymioty,</w:t>
      </w:r>
    </w:p>
    <w:p w14:paraId="08888FA0" w14:textId="77777777" w:rsidR="00F2083B" w:rsidRPr="00AE1C4D" w:rsidRDefault="00F2083B" w:rsidP="004F7A1B">
      <w:pPr>
        <w:pStyle w:val="EMEABodyTextIndent"/>
        <w:tabs>
          <w:tab w:val="clear" w:pos="360"/>
        </w:tabs>
        <w:ind w:left="567" w:hanging="567"/>
        <w:rPr>
          <w:szCs w:val="22"/>
          <w:lang w:val="pl-PL"/>
        </w:rPr>
      </w:pPr>
      <w:r w:rsidRPr="00AE1C4D">
        <w:rPr>
          <w:szCs w:val="22"/>
          <w:lang w:val="pl-PL"/>
        </w:rPr>
        <w:t>zaburzenia oddawania moczu,</w:t>
      </w:r>
    </w:p>
    <w:p w14:paraId="79FAA9D0" w14:textId="77777777" w:rsidR="00F2083B" w:rsidRPr="00AE1C4D" w:rsidRDefault="00F2083B" w:rsidP="004F7A1B">
      <w:pPr>
        <w:pStyle w:val="EMEABodyTextIndent"/>
        <w:tabs>
          <w:tab w:val="clear" w:pos="360"/>
        </w:tabs>
        <w:ind w:left="567" w:hanging="567"/>
        <w:rPr>
          <w:szCs w:val="22"/>
          <w:lang w:val="pl-PL"/>
        </w:rPr>
      </w:pPr>
      <w:r w:rsidRPr="00AE1C4D">
        <w:rPr>
          <w:szCs w:val="22"/>
          <w:lang w:val="pl-PL"/>
        </w:rPr>
        <w:t>zmęczenie,</w:t>
      </w:r>
    </w:p>
    <w:p w14:paraId="205195B6" w14:textId="77777777" w:rsidR="00F2083B" w:rsidRPr="00AE1C4D" w:rsidRDefault="00F2083B" w:rsidP="004F7A1B">
      <w:pPr>
        <w:pStyle w:val="EMEABodyTextIndent"/>
        <w:tabs>
          <w:tab w:val="clear" w:pos="360"/>
        </w:tabs>
        <w:ind w:left="567" w:hanging="567"/>
        <w:rPr>
          <w:szCs w:val="22"/>
          <w:lang w:val="pl-PL"/>
        </w:rPr>
      </w:pPr>
      <w:r w:rsidRPr="00AE1C4D">
        <w:rPr>
          <w:szCs w:val="22"/>
          <w:lang w:val="pl-PL"/>
        </w:rPr>
        <w:t>zawroty głowy (w tym podczas podnoszenia się z pozycji leżącej do pozycji siedzącej),</w:t>
      </w:r>
    </w:p>
    <w:p w14:paraId="74E93869" w14:textId="77777777" w:rsidR="00F2083B" w:rsidRPr="00AE1C4D" w:rsidRDefault="00F2083B" w:rsidP="004F7A1B">
      <w:pPr>
        <w:pStyle w:val="EMEABodyTextIndent"/>
        <w:tabs>
          <w:tab w:val="clear" w:pos="360"/>
        </w:tabs>
        <w:ind w:left="567" w:hanging="567"/>
        <w:rPr>
          <w:szCs w:val="22"/>
          <w:lang w:val="pl-PL"/>
        </w:rPr>
      </w:pPr>
      <w:r w:rsidRPr="00AE1C4D">
        <w:rPr>
          <w:szCs w:val="22"/>
          <w:lang w:val="pl-PL"/>
        </w:rPr>
        <w:t>badania krwi mogą wykazać zwiększenie aktywności enzymów, które określają czynność mięśni i serca (kinaza kreatynowa) oraz zwiększone stężenia substancji, które określają czynność nerek (azot mocznikowy, kreatynina).</w:t>
      </w:r>
    </w:p>
    <w:p w14:paraId="3226176C" w14:textId="77777777" w:rsidR="00F2083B" w:rsidRPr="00AE1C4D" w:rsidRDefault="00F2083B" w:rsidP="0025611C">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7A5D46B3" w14:textId="77777777" w:rsidR="00F2083B" w:rsidRPr="00AE1C4D" w:rsidRDefault="00F2083B" w:rsidP="0025611C">
      <w:pPr>
        <w:pStyle w:val="EMEABodyText"/>
        <w:rPr>
          <w:szCs w:val="22"/>
          <w:lang w:val="pl-PL"/>
        </w:rPr>
      </w:pPr>
    </w:p>
    <w:p w14:paraId="676E3145" w14:textId="77777777" w:rsidR="00F2083B" w:rsidRPr="00AE1C4D" w:rsidRDefault="00F2083B" w:rsidP="0025611C">
      <w:pPr>
        <w:pStyle w:val="EMEABodyTextIndent"/>
        <w:numPr>
          <w:ilvl w:val="0"/>
          <w:numId w:val="0"/>
        </w:numPr>
        <w:rPr>
          <w:b/>
          <w:szCs w:val="22"/>
          <w:lang w:val="pl-PL"/>
        </w:rPr>
      </w:pPr>
      <w:r w:rsidRPr="00AE1C4D">
        <w:rPr>
          <w:b/>
          <w:szCs w:val="22"/>
          <w:lang w:val="pl-PL"/>
        </w:rPr>
        <w:t>Niezbyt częste działania niepożądane</w:t>
      </w:r>
      <w:r w:rsidRPr="00AE1C4D">
        <w:rPr>
          <w:szCs w:val="22"/>
          <w:lang w:val="pl-PL"/>
        </w:rPr>
        <w:t xml:space="preserve"> (</w:t>
      </w:r>
      <w:r w:rsidR="00B74093" w:rsidRPr="00AE1C4D">
        <w:rPr>
          <w:szCs w:val="22"/>
          <w:lang w:val="pl-PL"/>
        </w:rPr>
        <w:t>mogą wystąpić u nie więcej niż 1 na 100 osób</w:t>
      </w:r>
      <w:r w:rsidRPr="00AE1C4D">
        <w:rPr>
          <w:szCs w:val="22"/>
          <w:lang w:val="pl-PL"/>
        </w:rPr>
        <w:t>)</w:t>
      </w:r>
    </w:p>
    <w:p w14:paraId="096501CE"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biegunka,</w:t>
      </w:r>
    </w:p>
    <w:p w14:paraId="0302F83B"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niskie ciśnienie tętnicze krwi,</w:t>
      </w:r>
    </w:p>
    <w:p w14:paraId="23F9B259"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omdlenia,</w:t>
      </w:r>
    </w:p>
    <w:p w14:paraId="3D3BBBAE"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zwiększenie częstości skurczów serca,</w:t>
      </w:r>
    </w:p>
    <w:p w14:paraId="379BC74C"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napadowe zaczerwienienie twarzy,</w:t>
      </w:r>
    </w:p>
    <w:p w14:paraId="6E397437"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obrzęki i zaburzenia czynności seksualnych (problemy ze sprawnością seksualną),</w:t>
      </w:r>
    </w:p>
    <w:p w14:paraId="2D2C585E"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badania krwi mogą wykazać zmniejszenie stężenia potasu i sodu we krwi.</w:t>
      </w:r>
    </w:p>
    <w:p w14:paraId="1946E7B1" w14:textId="77777777" w:rsidR="00F2083B" w:rsidRPr="00AE1C4D" w:rsidRDefault="00F2083B">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50332719" w14:textId="77777777" w:rsidR="00F2083B" w:rsidRPr="00AE1C4D" w:rsidRDefault="00F2083B">
      <w:pPr>
        <w:pStyle w:val="EMEABodyText"/>
        <w:rPr>
          <w:szCs w:val="22"/>
          <w:lang w:val="pl-PL"/>
        </w:rPr>
      </w:pPr>
    </w:p>
    <w:p w14:paraId="556FD3F4" w14:textId="77777777" w:rsidR="00F2083B" w:rsidRPr="00AE1C4D" w:rsidRDefault="00F2083B">
      <w:pPr>
        <w:pStyle w:val="EMEABodyText"/>
        <w:rPr>
          <w:szCs w:val="22"/>
          <w:lang w:val="pl-PL"/>
        </w:rPr>
      </w:pPr>
      <w:r w:rsidRPr="00AE1C4D">
        <w:rPr>
          <w:b/>
          <w:szCs w:val="22"/>
          <w:lang w:val="pl-PL"/>
        </w:rPr>
        <w:t>Działania niepożądane, o których donoszono po wprowadzeniu leku CoAprovel do obrotu</w:t>
      </w:r>
    </w:p>
    <w:p w14:paraId="3E232ABB" w14:textId="77777777" w:rsidR="00F2083B" w:rsidRPr="00AE1C4D" w:rsidRDefault="00F2083B">
      <w:pPr>
        <w:pStyle w:val="EMEABodyText"/>
        <w:rPr>
          <w:szCs w:val="22"/>
          <w:lang w:val="pl-PL"/>
        </w:rPr>
      </w:pPr>
      <w:r w:rsidRPr="00AE1C4D">
        <w:rPr>
          <w:szCs w:val="22"/>
          <w:lang w:val="pl-PL"/>
        </w:rPr>
        <w:t>Pewne działania niepożądane były zgłaszane po wprowadzeniu leku CoAprovel do obrotu. Do działań niepożądanych, których częstość występowania jest nieznana należą: ból głowy, dzwonienie w uszach, kaszel, zaburzenia smaku, niestrawność, bóle mięśniowe i stawowe, nieprawidłowa czynność wątroby i zaburzenia czynności nerek, zwiększenie stężenia potasu we krwi i reakcje nadwrażliwości, takie jak: wysypka, pokrzywka, obrzęki twarzy, w okolicy warg, ust, języka lub gardła. Odnotowano również niezbyt częste przypadki żółtaczki (zażółcenie skóry i(lub) białkówek oczu).</w:t>
      </w:r>
    </w:p>
    <w:p w14:paraId="662B21C5" w14:textId="77777777" w:rsidR="00F2083B" w:rsidRPr="00AE1C4D" w:rsidRDefault="00F2083B">
      <w:pPr>
        <w:pStyle w:val="EMEABodyText"/>
        <w:rPr>
          <w:szCs w:val="22"/>
          <w:lang w:val="pl-PL"/>
        </w:rPr>
      </w:pPr>
    </w:p>
    <w:p w14:paraId="1FBB7A9B" w14:textId="77777777" w:rsidR="00F2083B" w:rsidRPr="00AE1C4D" w:rsidRDefault="00F2083B">
      <w:pPr>
        <w:pStyle w:val="EMEABodyText"/>
        <w:rPr>
          <w:szCs w:val="22"/>
          <w:lang w:val="pl-PL"/>
        </w:rPr>
      </w:pPr>
      <w:r w:rsidRPr="00AE1C4D">
        <w:rPr>
          <w:szCs w:val="22"/>
          <w:lang w:val="pl-PL"/>
        </w:rPr>
        <w:t>Podobnie jak w przypadku jakichkolwiek leków złożonych, w których skład wchodzą dwie substancje czynne, nie można wykluczyć wystąpienia działań niepożądanych, związanych z każdym składnikiem leku z osobna.</w:t>
      </w:r>
    </w:p>
    <w:p w14:paraId="765B3F55" w14:textId="77777777" w:rsidR="00391DD2" w:rsidRPr="00AE1C4D" w:rsidRDefault="00391DD2">
      <w:pPr>
        <w:pStyle w:val="EMEABodyText"/>
        <w:rPr>
          <w:b/>
          <w:szCs w:val="22"/>
          <w:lang w:val="pl-PL"/>
        </w:rPr>
      </w:pPr>
    </w:p>
    <w:p w14:paraId="25999478" w14:textId="77777777" w:rsidR="00F2083B" w:rsidRPr="00AE1C4D" w:rsidRDefault="00F2083B">
      <w:pPr>
        <w:pStyle w:val="EMEABodyText"/>
        <w:rPr>
          <w:szCs w:val="22"/>
          <w:lang w:val="pl-PL"/>
        </w:rPr>
      </w:pPr>
      <w:r w:rsidRPr="00AE1C4D">
        <w:rPr>
          <w:b/>
          <w:szCs w:val="22"/>
          <w:lang w:val="pl-PL"/>
        </w:rPr>
        <w:t>Działania niepożądane związane ze stosowaniem samego irbesartanu</w:t>
      </w:r>
    </w:p>
    <w:p w14:paraId="0FE18B59" w14:textId="48CA5C4B" w:rsidR="00F2083B" w:rsidRPr="00AE1C4D" w:rsidRDefault="00F2083B">
      <w:pPr>
        <w:pStyle w:val="EMEABodyText"/>
        <w:rPr>
          <w:szCs w:val="22"/>
          <w:lang w:val="pl-PL"/>
        </w:rPr>
      </w:pPr>
      <w:r w:rsidRPr="00AE1C4D">
        <w:rPr>
          <w:szCs w:val="22"/>
          <w:lang w:val="pl-PL"/>
        </w:rPr>
        <w:t>Dodatkowo, oprócz działań niepożądanych, wymienionych powyżej donoszono także o występowaniu bólów w klatce piersiowej</w:t>
      </w:r>
      <w:r w:rsidR="00391DD2" w:rsidRPr="00AE1C4D">
        <w:rPr>
          <w:szCs w:val="22"/>
          <w:lang w:val="pl-PL"/>
        </w:rPr>
        <w:t>, ciężkich reakcji alergicznych (wstrząs anafilaktyczny)</w:t>
      </w:r>
      <w:r w:rsidR="009412B0" w:rsidRPr="00AE1C4D">
        <w:rPr>
          <w:szCs w:val="22"/>
          <w:lang w:val="pl-PL"/>
        </w:rPr>
        <w:t>,</w:t>
      </w:r>
      <w:r w:rsidR="008D58D7" w:rsidRPr="00AE1C4D">
        <w:rPr>
          <w:szCs w:val="22"/>
          <w:lang w:val="pl-PL"/>
        </w:rPr>
        <w:t xml:space="preserve"> </w:t>
      </w:r>
      <w:r w:rsidR="00D646E3" w:rsidRPr="00AE1C4D">
        <w:rPr>
          <w:szCs w:val="22"/>
          <w:lang w:val="pl-PL"/>
        </w:rPr>
        <w:t xml:space="preserve">o zmniejszonej liczbie czerwonych krwinek (niedokrwistość – objawy mogą obejmować zmęczenie, bóle głowy, duszność podczas ćwiczeń, zawroty głowy i bladość) i </w:t>
      </w:r>
      <w:r w:rsidR="008D58D7" w:rsidRPr="00AE1C4D">
        <w:rPr>
          <w:szCs w:val="22"/>
          <w:lang w:val="pl-PL"/>
        </w:rPr>
        <w:t>o zmniejszonej liczbie płytek krwi (krwi</w:t>
      </w:r>
      <w:r w:rsidR="00C02C04" w:rsidRPr="00AE1C4D">
        <w:rPr>
          <w:szCs w:val="22"/>
          <w:lang w:val="pl-PL"/>
        </w:rPr>
        <w:t>nki</w:t>
      </w:r>
      <w:r w:rsidR="008D58D7" w:rsidRPr="00AE1C4D">
        <w:rPr>
          <w:szCs w:val="22"/>
          <w:lang w:val="pl-PL"/>
        </w:rPr>
        <w:t xml:space="preserve"> </w:t>
      </w:r>
      <w:r w:rsidR="008D58D7" w:rsidRPr="00AE1C4D">
        <w:rPr>
          <w:szCs w:val="22"/>
          <w:lang w:val="pl-PL"/>
        </w:rPr>
        <w:lastRenderedPageBreak/>
        <w:t>odpowiedzialne za krzepnięcie krwi)</w:t>
      </w:r>
      <w:r w:rsidR="009412B0" w:rsidRPr="00AE1C4D">
        <w:rPr>
          <w:szCs w:val="22"/>
          <w:lang w:val="pl-PL"/>
        </w:rPr>
        <w:t xml:space="preserve"> oraz małym stężeniu cukru we krw</w:t>
      </w:r>
      <w:r w:rsidR="005347B3" w:rsidRPr="00AE1C4D">
        <w:rPr>
          <w:szCs w:val="22"/>
          <w:lang w:val="pl-PL"/>
        </w:rPr>
        <w:t>i</w:t>
      </w:r>
      <w:r w:rsidRPr="00AE1C4D">
        <w:rPr>
          <w:szCs w:val="22"/>
          <w:lang w:val="pl-PL"/>
        </w:rPr>
        <w:t>.</w:t>
      </w:r>
      <w:r w:rsidR="000A072A">
        <w:rPr>
          <w:szCs w:val="22"/>
          <w:lang w:val="pl-PL"/>
        </w:rPr>
        <w:t xml:space="preserve"> </w:t>
      </w:r>
      <w:r w:rsidR="000A072A">
        <w:rPr>
          <w:lang w:val="pl-PL"/>
        </w:rPr>
        <w:t>Rzadko (mogą wystąpić u nie więcej niż 1 na 1000 osób): obrzęk naczynioruchowy jelit: obrzęk w jelicie z takimi objawami, jak ból brzucha, nudności, wymioty i biegunka.</w:t>
      </w:r>
    </w:p>
    <w:p w14:paraId="5AABA14F" w14:textId="77777777" w:rsidR="00391DD2" w:rsidRPr="00AE1C4D" w:rsidRDefault="00391DD2">
      <w:pPr>
        <w:pStyle w:val="EMEABodyText"/>
        <w:rPr>
          <w:b/>
          <w:szCs w:val="22"/>
          <w:lang w:val="pl-PL"/>
        </w:rPr>
      </w:pPr>
    </w:p>
    <w:p w14:paraId="05583496" w14:textId="77777777" w:rsidR="00F2083B" w:rsidRPr="00AE1C4D" w:rsidRDefault="00F2083B">
      <w:pPr>
        <w:pStyle w:val="EMEABodyText"/>
        <w:rPr>
          <w:b/>
          <w:szCs w:val="22"/>
          <w:lang w:val="pl-PL"/>
        </w:rPr>
      </w:pPr>
      <w:r w:rsidRPr="00AE1C4D">
        <w:rPr>
          <w:b/>
          <w:szCs w:val="22"/>
          <w:lang w:val="pl-PL"/>
        </w:rPr>
        <w:t>Dodatkowe działania niepożądane związane z hydrochlorotiazydem podawanym osobno</w:t>
      </w:r>
    </w:p>
    <w:p w14:paraId="23E60CA6" w14:textId="2F04E717" w:rsidR="00F2083B" w:rsidRPr="00AE1C4D" w:rsidRDefault="00F2083B">
      <w:pPr>
        <w:pStyle w:val="EMEABodyText"/>
        <w:rPr>
          <w:szCs w:val="22"/>
          <w:lang w:val="pl-PL"/>
        </w:rPr>
      </w:pPr>
      <w:r w:rsidRPr="00AE1C4D">
        <w:rPr>
          <w:szCs w:val="22"/>
          <w:lang w:val="pl-PL"/>
        </w:rPr>
        <w:t>Utrata apetytu; podrażnienie żołądka; skurcze żołądka; zaparcie; żółtaczka (zażółcenie skóry i</w:t>
      </w:r>
      <w:ins w:id="178" w:author="Author">
        <w:r w:rsidR="00472DFC">
          <w:rPr>
            <w:szCs w:val="22"/>
            <w:lang w:val="pl-PL"/>
          </w:rPr>
          <w:t xml:space="preserve"> </w:t>
        </w:r>
      </w:ins>
      <w:r w:rsidRPr="00AE1C4D">
        <w:rPr>
          <w:szCs w:val="22"/>
          <w:lang w:val="pl-PL"/>
        </w:rPr>
        <w:t>(lub) białkówek oczu); zapalenie trzustki charakteryzujące się bardzo silnym bólem w górnej części brzucha, często z nudnościami i wymiotami; zaburzenia snu; depresja; zamglone widzenie; niedobór białych krwinek, który może powodować częste występowanie zakażeń, gorączkę; zmniejszenie liczby płytek (komórek krwi odpowiedzialnych za proces krzepnięcia krwi), zmniejszenie liczby czerwonych krwinek (niedokrwistość), charakteryzujące się uczuciem zmęczenia, bólami głowy, brakiem oddechu w czasie wykonywania wysiłków, zawrotami głowy i bladością; choroby nerek; zaburzenia płuc, w tym zapalenie płuc lub tworzenie się płynu w płucach; zwiększenie wrażliwości skóry na słońce; zapalenie naczyń; choroba skóry w wyniku której następuje złuszczenie skóry na całym ciele; skórna postać toczenia rumieniowatego, który rozpoznaje się na podstawie wysypki mogącej pojawić się na twarzy, szyi i głowie; reakcje alergiczne; słabość i skurcz mięśni; zaburzenia pracy serca; spadek ciśnienia krwi po zmianie pozycji ciała; obrzęk ślinianek; duże stężenie cukru we krwi; obecność cukru w moczu; zwiększenie stężenia pewnych rodzajów tłuszczów we krwi; duże stężenie kwasu moczowego we krwi, które może powodować dnę moczanową.</w:t>
      </w:r>
    </w:p>
    <w:p w14:paraId="4B8011F3" w14:textId="77777777" w:rsidR="00DC6965" w:rsidRPr="00AE1C4D" w:rsidRDefault="00DC6965">
      <w:pPr>
        <w:pStyle w:val="EMEABodyText"/>
        <w:rPr>
          <w:szCs w:val="22"/>
          <w:lang w:val="pl-PL"/>
        </w:rPr>
      </w:pPr>
      <w:r w:rsidRPr="00AE1C4D">
        <w:rPr>
          <w:b/>
          <w:bCs/>
          <w:szCs w:val="22"/>
          <w:lang w:val="pl-PL"/>
        </w:rPr>
        <w:t xml:space="preserve">Bardzo rzadkie działania niepożądane </w:t>
      </w:r>
      <w:r w:rsidRPr="00AE1C4D">
        <w:rPr>
          <w:szCs w:val="22"/>
          <w:lang w:val="pl-PL"/>
        </w:rPr>
        <w:t>(mogą wystąpić nie więcej niż 1 na 10 000 osób): ostra niewydolność oddechowa (objawy obejmują ciężką duszność, gorączkę, osłabienie i splątanie).</w:t>
      </w:r>
    </w:p>
    <w:p w14:paraId="0B3D625C" w14:textId="77777777" w:rsidR="00A87A32" w:rsidRPr="00AE1C4D" w:rsidRDefault="00A87A32" w:rsidP="00A87A32">
      <w:pPr>
        <w:pStyle w:val="EMEABodyText"/>
        <w:rPr>
          <w:szCs w:val="22"/>
          <w:lang w:val="pl-PL"/>
        </w:rPr>
      </w:pPr>
      <w:r w:rsidRPr="00AE1C4D">
        <w:rPr>
          <w:b/>
          <w:szCs w:val="22"/>
          <w:lang w:val="pl-PL"/>
        </w:rPr>
        <w:t>Częstość występowania „częstość nieznana</w:t>
      </w:r>
      <w:r w:rsidRPr="00AE1C4D">
        <w:rPr>
          <w:szCs w:val="22"/>
          <w:lang w:val="pl-PL"/>
        </w:rPr>
        <w:t>” (nie może być oceniona na podstawie dostępnych danych): nowotwory złośliwe skóry i warg (nieczerniakowe nowotwory złośliwe skóry)</w:t>
      </w:r>
      <w:r w:rsidR="007F5268" w:rsidRPr="00AE1C4D">
        <w:rPr>
          <w:szCs w:val="22"/>
          <w:lang w:val="pl-PL"/>
        </w:rPr>
        <w:t xml:space="preserve">, osłabienie wzroku lub ból oczu na skutek podwyższonego ciśnienia </w:t>
      </w:r>
      <w:r w:rsidR="00DB277B" w:rsidRPr="00AE1C4D">
        <w:rPr>
          <w:szCs w:val="22"/>
          <w:lang w:val="pl-PL"/>
        </w:rPr>
        <w:t>[</w:t>
      </w:r>
      <w:r w:rsidR="007F5268" w:rsidRPr="00AE1C4D">
        <w:rPr>
          <w:szCs w:val="22"/>
          <w:lang w:val="pl-PL"/>
        </w:rPr>
        <w:t>możliwe objawy gromadzenia się płynu w</w:t>
      </w:r>
      <w:r w:rsidR="00E41CA7" w:rsidRPr="00AE1C4D">
        <w:rPr>
          <w:szCs w:val="22"/>
          <w:lang w:val="pl-PL"/>
        </w:rPr>
        <w:t> </w:t>
      </w:r>
      <w:r w:rsidR="007F5268" w:rsidRPr="00AE1C4D">
        <w:rPr>
          <w:szCs w:val="22"/>
          <w:lang w:val="pl-PL"/>
        </w:rPr>
        <w:t>unaczynionej błonie otaczającej oko (</w:t>
      </w:r>
      <w:r w:rsidR="00DB277B" w:rsidRPr="00AE1C4D">
        <w:rPr>
          <w:rStyle w:val="ft"/>
          <w:color w:val="222222"/>
          <w:szCs w:val="22"/>
          <w:lang w:val="pl-PL"/>
        </w:rPr>
        <w:t>wysięk naczyniówkowy</w:t>
      </w:r>
      <w:r w:rsidR="007F5268" w:rsidRPr="00AE1C4D">
        <w:rPr>
          <w:szCs w:val="22"/>
          <w:lang w:val="pl-PL"/>
        </w:rPr>
        <w:t>) lub ostrej jaskry zamkniętego kąta</w:t>
      </w:r>
      <w:r w:rsidR="00DB277B" w:rsidRPr="00AE1C4D">
        <w:rPr>
          <w:szCs w:val="22"/>
          <w:lang w:val="pl-PL"/>
        </w:rPr>
        <w:t>]</w:t>
      </w:r>
      <w:r w:rsidR="007F5268" w:rsidRPr="00AE1C4D">
        <w:rPr>
          <w:szCs w:val="22"/>
          <w:lang w:val="pl-PL"/>
        </w:rPr>
        <w:t>.</w:t>
      </w:r>
    </w:p>
    <w:p w14:paraId="4CF3170C" w14:textId="77777777" w:rsidR="00F2083B" w:rsidRPr="00AE1C4D" w:rsidRDefault="00F2083B">
      <w:pPr>
        <w:pStyle w:val="EMEABodyText"/>
        <w:rPr>
          <w:szCs w:val="22"/>
          <w:lang w:val="pl-PL"/>
        </w:rPr>
      </w:pPr>
    </w:p>
    <w:p w14:paraId="24C806F8" w14:textId="77777777" w:rsidR="00F2083B" w:rsidRPr="00AE1C4D" w:rsidRDefault="00F2083B" w:rsidP="0025611C">
      <w:pPr>
        <w:pStyle w:val="EMEABodyText"/>
        <w:rPr>
          <w:szCs w:val="22"/>
          <w:lang w:val="pl-PL"/>
        </w:rPr>
      </w:pPr>
      <w:r w:rsidRPr="00AE1C4D">
        <w:rPr>
          <w:szCs w:val="22"/>
          <w:lang w:val="pl-PL"/>
        </w:rPr>
        <w:t>Wiadomym jest, że działania niepożądane związane z hydrochlorotiazydem mogą nasilać się wraz ze wzrostem jego dawki.</w:t>
      </w:r>
    </w:p>
    <w:p w14:paraId="28C0293E" w14:textId="77777777" w:rsidR="00F2083B" w:rsidRPr="00AE1C4D" w:rsidRDefault="00F2083B">
      <w:pPr>
        <w:pStyle w:val="EMEABodyText"/>
        <w:rPr>
          <w:szCs w:val="22"/>
          <w:lang w:val="pl-PL"/>
        </w:rPr>
      </w:pPr>
    </w:p>
    <w:p w14:paraId="6EFAFE7F" w14:textId="77777777" w:rsidR="00B74093" w:rsidRPr="00AE1C4D" w:rsidRDefault="00B74093" w:rsidP="00B74093">
      <w:pPr>
        <w:keepNext/>
        <w:rPr>
          <w:noProof/>
          <w:szCs w:val="22"/>
          <w:u w:val="single"/>
          <w:lang w:val="pl-PL"/>
        </w:rPr>
      </w:pPr>
      <w:r w:rsidRPr="00AE1C4D">
        <w:rPr>
          <w:noProof/>
          <w:szCs w:val="22"/>
          <w:u w:val="single"/>
          <w:lang w:val="pl-PL"/>
        </w:rPr>
        <w:t>Zgłaszanie działań niepożądanych</w:t>
      </w:r>
    </w:p>
    <w:p w14:paraId="2E023936" w14:textId="77777777" w:rsidR="00B74093" w:rsidRPr="00AE1C4D" w:rsidRDefault="00B74093" w:rsidP="00B74093">
      <w:pPr>
        <w:tabs>
          <w:tab w:val="left" w:pos="567"/>
        </w:tabs>
        <w:rPr>
          <w:color w:val="000000"/>
          <w:szCs w:val="22"/>
          <w:lang w:val="pl-PL"/>
        </w:rPr>
      </w:pPr>
      <w:r w:rsidRPr="00AE1C4D">
        <w:rPr>
          <w:color w:val="000000"/>
          <w:szCs w:val="22"/>
          <w:lang w:val="pl-PL"/>
        </w:rPr>
        <w:t xml:space="preserve">Jeśli wystąpią jakiekolwiek objawy niepożądane, w tym wszelkie objawy niepożądane niewymienione w ulotce, należy powiedzieć o tym lekarzowi lub farmaceucie. </w:t>
      </w:r>
      <w:r w:rsidRPr="00AE1C4D">
        <w:rPr>
          <w:noProof/>
          <w:szCs w:val="22"/>
          <w:lang w:val="pl-PL"/>
        </w:rPr>
        <w:t xml:space="preserve">Działania niepożądane można zgłaszać bezpośrednio </w:t>
      </w:r>
      <w:r w:rsidRPr="00AE1C4D">
        <w:rPr>
          <w:szCs w:val="22"/>
          <w:lang w:val="pl-PL"/>
        </w:rPr>
        <w:t xml:space="preserve">do </w:t>
      </w:r>
      <w:r w:rsidRPr="00AE1C4D">
        <w:rPr>
          <w:szCs w:val="22"/>
          <w:highlight w:val="lightGray"/>
          <w:lang w:val="pl-PL"/>
        </w:rPr>
        <w:t xml:space="preserve">„krajowego systemu zgłaszania” wymienionego w </w:t>
      </w:r>
      <w:r>
        <w:fldChar w:fldCharType="begin"/>
      </w:r>
      <w:r w:rsidRPr="00C54125">
        <w:rPr>
          <w:lang w:val="pl-PL"/>
          <w:rPrChange w:id="179"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załączniku V</w:t>
      </w:r>
      <w:r>
        <w:fldChar w:fldCharType="end"/>
      </w:r>
      <w:r w:rsidRPr="00AE1C4D">
        <w:rPr>
          <w:rStyle w:val="Hyperlink"/>
          <w:szCs w:val="22"/>
          <w:u w:val="none"/>
          <w:lang w:val="pl-PL"/>
        </w:rPr>
        <w:t xml:space="preserve">. </w:t>
      </w:r>
      <w:r w:rsidRPr="00AE1C4D">
        <w:rPr>
          <w:noProof/>
          <w:szCs w:val="22"/>
          <w:lang w:val="pl-PL"/>
        </w:rPr>
        <w:t>Dzięki zgłaszaniu działań niepożądanych można będzie zgromadzić więcej informacji na temat bezpieczeństwa stosowania leku.</w:t>
      </w:r>
    </w:p>
    <w:p w14:paraId="265995D3" w14:textId="77777777" w:rsidR="00F2083B" w:rsidRPr="00AE1C4D" w:rsidRDefault="00F2083B">
      <w:pPr>
        <w:pStyle w:val="EMEABodyText"/>
        <w:rPr>
          <w:b/>
          <w:szCs w:val="22"/>
          <w:lang w:val="pl-PL"/>
        </w:rPr>
      </w:pPr>
    </w:p>
    <w:p w14:paraId="55D584E3" w14:textId="77777777" w:rsidR="00F2083B" w:rsidRPr="00AE1C4D" w:rsidRDefault="00F2083B">
      <w:pPr>
        <w:pStyle w:val="EMEABodyText"/>
        <w:rPr>
          <w:szCs w:val="22"/>
          <w:lang w:val="pl-PL"/>
        </w:rPr>
      </w:pPr>
    </w:p>
    <w:p w14:paraId="7B57CC02" w14:textId="1CEAC36E" w:rsidR="00F2083B" w:rsidRPr="00AE1C4D" w:rsidRDefault="00F2083B">
      <w:pPr>
        <w:pStyle w:val="EMEAHeading1"/>
        <w:rPr>
          <w:szCs w:val="22"/>
          <w:lang w:val="pl-PL"/>
        </w:rPr>
      </w:pPr>
      <w:r w:rsidRPr="00AE1C4D">
        <w:rPr>
          <w:szCs w:val="22"/>
          <w:lang w:val="pl-PL"/>
        </w:rPr>
        <w:t>5.</w:t>
      </w:r>
      <w:r w:rsidRPr="00AE1C4D">
        <w:rPr>
          <w:szCs w:val="22"/>
          <w:lang w:val="pl-PL"/>
        </w:rPr>
        <w:tab/>
      </w:r>
      <w:r w:rsidRPr="00AE1C4D">
        <w:rPr>
          <w:caps w:val="0"/>
          <w:szCs w:val="22"/>
          <w:lang w:val="pl-PL"/>
        </w:rPr>
        <w:t>Jak przechowywać lek</w:t>
      </w:r>
      <w:r w:rsidRPr="00AE1C4D">
        <w:rPr>
          <w:szCs w:val="22"/>
          <w:lang w:val="pl-PL"/>
        </w:rPr>
        <w:t xml:space="preserve"> </w:t>
      </w:r>
      <w:r w:rsidRPr="00AE1C4D">
        <w:rPr>
          <w:caps w:val="0"/>
          <w:szCs w:val="22"/>
          <w:lang w:val="pl-PL"/>
        </w:rPr>
        <w:t>CoAprovel</w:t>
      </w:r>
      <w:r w:rsidR="004E1B88">
        <w:rPr>
          <w:caps w:val="0"/>
          <w:szCs w:val="22"/>
          <w:lang w:val="pl-PL"/>
        </w:rPr>
        <w:fldChar w:fldCharType="begin"/>
      </w:r>
      <w:r w:rsidR="004E1B88">
        <w:rPr>
          <w:caps w:val="0"/>
          <w:szCs w:val="22"/>
          <w:lang w:val="pl-PL"/>
        </w:rPr>
        <w:instrText xml:space="preserve"> DOCVARIABLE vault_nd_c9750caf-3365-441a-8368-0cc7d3cd98e4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723A56DE" w14:textId="77777777" w:rsidR="00F2083B" w:rsidRPr="00E81380" w:rsidRDefault="00F2083B">
      <w:pPr>
        <w:pStyle w:val="EMEAHeading1"/>
        <w:rPr>
          <w:szCs w:val="22"/>
          <w:lang w:val="pl-PL"/>
        </w:rPr>
      </w:pPr>
    </w:p>
    <w:p w14:paraId="43238373" w14:textId="77777777" w:rsidR="00F2083B" w:rsidRPr="00AE1C4D" w:rsidRDefault="00F2083B">
      <w:pPr>
        <w:pStyle w:val="EMEABodyText"/>
        <w:rPr>
          <w:szCs w:val="22"/>
          <w:lang w:val="pl-PL"/>
        </w:rPr>
      </w:pPr>
      <w:r w:rsidRPr="00AE1C4D">
        <w:rPr>
          <w:szCs w:val="22"/>
          <w:lang w:val="pl-PL"/>
        </w:rPr>
        <w:t>Lek należy przechowywać w miejscu niewidocznym i niedostępnym dla dzieci.</w:t>
      </w:r>
    </w:p>
    <w:p w14:paraId="4476B5E8" w14:textId="77777777" w:rsidR="00F2083B" w:rsidRPr="00AE1C4D" w:rsidRDefault="00F2083B">
      <w:pPr>
        <w:pStyle w:val="EMEABodyText"/>
        <w:rPr>
          <w:szCs w:val="22"/>
          <w:lang w:val="pl-PL"/>
        </w:rPr>
      </w:pPr>
    </w:p>
    <w:p w14:paraId="192D6B09" w14:textId="77777777" w:rsidR="00F2083B" w:rsidRPr="00AE1C4D" w:rsidRDefault="00F2083B">
      <w:pPr>
        <w:pStyle w:val="EMEABodyText"/>
        <w:rPr>
          <w:szCs w:val="22"/>
          <w:lang w:val="pl-PL"/>
        </w:rPr>
      </w:pPr>
      <w:r w:rsidRPr="00AE1C4D">
        <w:rPr>
          <w:szCs w:val="22"/>
          <w:lang w:val="pl-PL"/>
        </w:rPr>
        <w:t>Nie stosować tego leku po upływie terminu ważności zamieszczonego na kartoniku i na blistrze. Termin ważności oznacza ostatni dzień danego miesiąca.</w:t>
      </w:r>
    </w:p>
    <w:p w14:paraId="7E70055E" w14:textId="77777777" w:rsidR="00F2083B" w:rsidRPr="00AE1C4D" w:rsidRDefault="00F2083B">
      <w:pPr>
        <w:pStyle w:val="EMEABodyText"/>
        <w:rPr>
          <w:szCs w:val="22"/>
          <w:lang w:val="pl-PL"/>
        </w:rPr>
      </w:pPr>
    </w:p>
    <w:p w14:paraId="2A8AE3D5" w14:textId="77777777" w:rsidR="00F2083B" w:rsidRPr="00AE1C4D" w:rsidRDefault="00F2083B">
      <w:pPr>
        <w:pStyle w:val="EMEABodyText"/>
        <w:rPr>
          <w:szCs w:val="22"/>
          <w:lang w:val="pl-PL"/>
        </w:rPr>
      </w:pPr>
      <w:r w:rsidRPr="00AE1C4D">
        <w:rPr>
          <w:szCs w:val="22"/>
          <w:lang w:val="pl-PL"/>
        </w:rPr>
        <w:t>Nie przechowywać w temperaturze powyżej 30°C.</w:t>
      </w:r>
    </w:p>
    <w:p w14:paraId="2D531F72" w14:textId="77777777" w:rsidR="00F2083B" w:rsidRPr="00AE1C4D" w:rsidRDefault="00F2083B">
      <w:pPr>
        <w:pStyle w:val="EMEABodyText"/>
        <w:rPr>
          <w:szCs w:val="22"/>
          <w:lang w:val="pl-PL"/>
        </w:rPr>
      </w:pPr>
    </w:p>
    <w:p w14:paraId="68EA33AD"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7BCD56D3" w14:textId="77777777" w:rsidR="00F2083B" w:rsidRPr="00AE1C4D" w:rsidRDefault="00F2083B">
      <w:pPr>
        <w:pStyle w:val="EMEABodyText"/>
        <w:rPr>
          <w:szCs w:val="22"/>
          <w:lang w:val="pl-PL"/>
        </w:rPr>
      </w:pPr>
    </w:p>
    <w:p w14:paraId="0F88DAD6" w14:textId="77777777" w:rsidR="00F2083B" w:rsidRPr="00AE1C4D" w:rsidRDefault="00F2083B">
      <w:pPr>
        <w:pStyle w:val="EMEABodyText"/>
        <w:rPr>
          <w:szCs w:val="22"/>
          <w:lang w:val="pl-PL"/>
        </w:rPr>
      </w:pPr>
      <w:r w:rsidRPr="00AE1C4D">
        <w:rPr>
          <w:szCs w:val="22"/>
          <w:lang w:val="pl-PL"/>
        </w:rPr>
        <w:t>Leków nie należy wyrzucać do kanalizacji ani domowych pojemników na odpadki. Należy zapytać farmaceutę, jak usunąć leki, których się już nie używa. Takie postępowanie pomoże chronić środowisko.</w:t>
      </w:r>
    </w:p>
    <w:p w14:paraId="103FF2BA" w14:textId="77777777" w:rsidR="00F2083B" w:rsidRPr="00AE1C4D" w:rsidRDefault="00F2083B">
      <w:pPr>
        <w:pStyle w:val="EMEABodyText"/>
        <w:rPr>
          <w:szCs w:val="22"/>
          <w:lang w:val="pl-PL"/>
        </w:rPr>
      </w:pPr>
    </w:p>
    <w:p w14:paraId="004F78C8" w14:textId="77777777" w:rsidR="00F2083B" w:rsidRPr="00AE1C4D" w:rsidRDefault="00F2083B">
      <w:pPr>
        <w:pStyle w:val="EMEABodyText"/>
        <w:rPr>
          <w:szCs w:val="22"/>
          <w:lang w:val="pl-PL"/>
        </w:rPr>
      </w:pPr>
    </w:p>
    <w:p w14:paraId="03D92E68" w14:textId="30DE6DCA" w:rsidR="00F2083B" w:rsidRPr="00AE1C4D" w:rsidRDefault="00F2083B">
      <w:pPr>
        <w:pStyle w:val="EMEAHeading1"/>
        <w:rPr>
          <w:szCs w:val="22"/>
          <w:lang w:val="pl-PL"/>
        </w:rPr>
      </w:pPr>
      <w:r w:rsidRPr="00AE1C4D">
        <w:rPr>
          <w:szCs w:val="22"/>
          <w:lang w:val="pl-PL"/>
        </w:rPr>
        <w:lastRenderedPageBreak/>
        <w:t>6.</w:t>
      </w:r>
      <w:r w:rsidRPr="00AE1C4D">
        <w:rPr>
          <w:szCs w:val="22"/>
          <w:lang w:val="pl-PL"/>
        </w:rPr>
        <w:tab/>
      </w:r>
      <w:r w:rsidRPr="00AE1C4D">
        <w:rPr>
          <w:caps w:val="0"/>
          <w:szCs w:val="22"/>
          <w:lang w:val="pl-PL"/>
        </w:rPr>
        <w:t>Zawartość opakowania i inne informacje</w:t>
      </w:r>
      <w:r w:rsidR="004E1B88">
        <w:rPr>
          <w:caps w:val="0"/>
          <w:szCs w:val="22"/>
          <w:lang w:val="pl-PL"/>
        </w:rPr>
        <w:fldChar w:fldCharType="begin"/>
      </w:r>
      <w:r w:rsidR="004E1B88">
        <w:rPr>
          <w:caps w:val="0"/>
          <w:szCs w:val="22"/>
          <w:lang w:val="pl-PL"/>
        </w:rPr>
        <w:instrText xml:space="preserve"> DOCVARIABLE vault_nd_8e3aeea5-458f-4476-90f5-a1e6a8d40d99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3DD60388" w14:textId="77777777" w:rsidR="00F2083B" w:rsidRPr="00E81380" w:rsidRDefault="00F2083B">
      <w:pPr>
        <w:pStyle w:val="EMEAHeading1"/>
        <w:rPr>
          <w:szCs w:val="22"/>
          <w:lang w:val="pl-PL"/>
        </w:rPr>
      </w:pPr>
    </w:p>
    <w:p w14:paraId="56523FA6" w14:textId="1E546E0A" w:rsidR="00F2083B" w:rsidRPr="00AE1C4D" w:rsidRDefault="00F2083B" w:rsidP="0025611C">
      <w:pPr>
        <w:pStyle w:val="EMEAHeading3"/>
        <w:rPr>
          <w:szCs w:val="22"/>
          <w:lang w:val="pl-PL"/>
        </w:rPr>
      </w:pPr>
      <w:r w:rsidRPr="00AE1C4D">
        <w:rPr>
          <w:szCs w:val="22"/>
          <w:lang w:val="pl-PL"/>
        </w:rPr>
        <w:t>Co zawiera lek CoAprovel</w:t>
      </w:r>
      <w:r w:rsidR="004E1B88">
        <w:rPr>
          <w:szCs w:val="22"/>
          <w:lang w:val="pl-PL"/>
        </w:rPr>
        <w:fldChar w:fldCharType="begin"/>
      </w:r>
      <w:r w:rsidR="004E1B88">
        <w:rPr>
          <w:szCs w:val="22"/>
          <w:lang w:val="pl-PL"/>
        </w:rPr>
        <w:instrText xml:space="preserve"> DOCVARIABLE vault_nd_0db7bdc9-8871-4332-a46e-3d663bb263b0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C60A2B1"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Substancjami czynnymi są irbesartan i hydrochlorotiazyd. Każda tabletka powlekana leku CoAprovel 300 mg/12,5 mg zawiera 300 mg irbesartanu i 12,5 mg hydrochlorotiazydu.</w:t>
      </w:r>
    </w:p>
    <w:p w14:paraId="124E1C8C"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Inne składniki leku to laktoza jednowodna, celuloza mikrokrystaliczna, kroskarmeloza sodowa, hypromeloza, krzemionka koloidalna, magnezu stearynian, tytanu dwutlenek, makrogol 3000, czerwony i żółty tlenek żelaza, wosk Carnauba.</w:t>
      </w:r>
      <w:r w:rsidR="00391DD2" w:rsidRPr="00AE1C4D">
        <w:rPr>
          <w:szCs w:val="22"/>
          <w:lang w:val="pl-PL"/>
        </w:rPr>
        <w:t xml:space="preserve"> Patrz punkt 2. „CoAprovel zawiera laktozę”. </w:t>
      </w:r>
    </w:p>
    <w:p w14:paraId="59A9DBD5" w14:textId="77777777" w:rsidR="00F2083B" w:rsidRPr="00AE1C4D" w:rsidRDefault="00F2083B" w:rsidP="0025611C">
      <w:pPr>
        <w:pStyle w:val="EMEABodyText"/>
        <w:rPr>
          <w:szCs w:val="22"/>
          <w:lang w:val="pl-PL"/>
        </w:rPr>
      </w:pPr>
    </w:p>
    <w:p w14:paraId="64636453" w14:textId="5DB2EDCE" w:rsidR="00F2083B" w:rsidRPr="00AE1C4D" w:rsidRDefault="00F2083B" w:rsidP="0025611C">
      <w:pPr>
        <w:pStyle w:val="EMEAHeading3"/>
        <w:rPr>
          <w:szCs w:val="22"/>
          <w:lang w:val="pl-PL"/>
        </w:rPr>
      </w:pPr>
      <w:r w:rsidRPr="00AE1C4D">
        <w:rPr>
          <w:szCs w:val="22"/>
          <w:lang w:val="pl-PL"/>
        </w:rPr>
        <w:t>Jak wygląda lek CoAprovel i co zawiera opakowanie</w:t>
      </w:r>
      <w:r w:rsidR="004E1B88">
        <w:rPr>
          <w:szCs w:val="22"/>
          <w:lang w:val="pl-PL"/>
        </w:rPr>
        <w:fldChar w:fldCharType="begin"/>
      </w:r>
      <w:r w:rsidR="004E1B88">
        <w:rPr>
          <w:szCs w:val="22"/>
          <w:lang w:val="pl-PL"/>
        </w:rPr>
        <w:instrText xml:space="preserve"> DOCVARIABLE vault_nd_f46f21e1-c78f-46cc-93b5-87b287d20367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540CBE36" w14:textId="77777777" w:rsidR="00F2083B" w:rsidRPr="00AE1C4D" w:rsidRDefault="00F2083B" w:rsidP="0025611C">
      <w:pPr>
        <w:pStyle w:val="EMEABodyText"/>
        <w:rPr>
          <w:szCs w:val="22"/>
          <w:lang w:val="pl-PL"/>
        </w:rPr>
      </w:pPr>
      <w:r w:rsidRPr="00AE1C4D">
        <w:rPr>
          <w:szCs w:val="22"/>
          <w:lang w:val="pl-PL"/>
        </w:rPr>
        <w:t xml:space="preserve">CoAprovel 300 mg/12,5 mg tabletki powlekane są barwy brzoskwiniowej, </w:t>
      </w:r>
      <w:r w:rsidR="00C02C04" w:rsidRPr="00AE1C4D">
        <w:rPr>
          <w:szCs w:val="22"/>
          <w:lang w:val="pl-PL"/>
        </w:rPr>
        <w:t xml:space="preserve">obustronnie </w:t>
      </w:r>
      <w:r w:rsidRPr="00AE1C4D">
        <w:rPr>
          <w:szCs w:val="22"/>
          <w:lang w:val="pl-PL"/>
        </w:rPr>
        <w:t xml:space="preserve">wypukłe, owalne, z wytłoczonym sercem </w:t>
      </w:r>
      <w:r w:rsidR="00C02C04" w:rsidRPr="00AE1C4D">
        <w:rPr>
          <w:szCs w:val="22"/>
          <w:lang w:val="pl-PL"/>
        </w:rPr>
        <w:t xml:space="preserve">po </w:t>
      </w:r>
      <w:r w:rsidRPr="00AE1C4D">
        <w:rPr>
          <w:szCs w:val="22"/>
          <w:lang w:val="pl-PL"/>
        </w:rPr>
        <w:t xml:space="preserve">jednej stronie i </w:t>
      </w:r>
      <w:r w:rsidR="00C02C04" w:rsidRPr="00AE1C4D">
        <w:rPr>
          <w:szCs w:val="22"/>
          <w:lang w:val="pl-PL"/>
        </w:rPr>
        <w:t xml:space="preserve">liczbą </w:t>
      </w:r>
      <w:r w:rsidRPr="00AE1C4D">
        <w:rPr>
          <w:szCs w:val="22"/>
          <w:lang w:val="pl-PL"/>
        </w:rPr>
        <w:t xml:space="preserve">2876 </w:t>
      </w:r>
      <w:r w:rsidR="00C02C04" w:rsidRPr="00AE1C4D">
        <w:rPr>
          <w:szCs w:val="22"/>
          <w:lang w:val="pl-PL"/>
        </w:rPr>
        <w:t>po</w:t>
      </w:r>
      <w:r w:rsidRPr="00AE1C4D">
        <w:rPr>
          <w:szCs w:val="22"/>
          <w:lang w:val="pl-PL"/>
        </w:rPr>
        <w:t xml:space="preserve"> drugiej stronie.</w:t>
      </w:r>
    </w:p>
    <w:p w14:paraId="07E9F357" w14:textId="77777777" w:rsidR="00F2083B" w:rsidRPr="00AE1C4D" w:rsidRDefault="00F2083B" w:rsidP="0025611C">
      <w:pPr>
        <w:pStyle w:val="EMEABodyText"/>
        <w:rPr>
          <w:szCs w:val="22"/>
          <w:lang w:val="pl-PL"/>
        </w:rPr>
      </w:pPr>
    </w:p>
    <w:p w14:paraId="3528FC4A" w14:textId="77777777" w:rsidR="00F2083B" w:rsidRPr="00AE1C4D" w:rsidRDefault="00F2083B" w:rsidP="0025611C">
      <w:pPr>
        <w:pStyle w:val="EMEABodyText"/>
        <w:rPr>
          <w:szCs w:val="22"/>
          <w:lang w:val="pl-PL"/>
        </w:rPr>
      </w:pPr>
      <w:r w:rsidRPr="00AE1C4D">
        <w:rPr>
          <w:szCs w:val="22"/>
          <w:lang w:val="pl-PL"/>
        </w:rPr>
        <w:t xml:space="preserve">CoAprovel 300 mg/12,5 mg tabletki powlekane pakowane są w blistry zawierające </w:t>
      </w:r>
      <w:r w:rsidRPr="00AE1C4D">
        <w:rPr>
          <w:szCs w:val="22"/>
          <w:lang w:val="sl-SI"/>
        </w:rPr>
        <w:t>14, 28, 30, 56, 84, 90</w:t>
      </w:r>
      <w:r w:rsidRPr="00AE1C4D">
        <w:rPr>
          <w:szCs w:val="22"/>
          <w:lang w:val="sv-SE"/>
        </w:rPr>
        <w:t xml:space="preserve"> </w:t>
      </w:r>
      <w:r w:rsidRPr="00AE1C4D">
        <w:rPr>
          <w:szCs w:val="22"/>
          <w:lang w:val="pl-PL"/>
        </w:rPr>
        <w:t>lub 98 tabletek powlekanych. W obrocie znajdują się również blistry podzielone na dawki pojedyncze, zawierające 56 x 1 tabletkę przeznaczone dla lecznictwa zamkniętego.</w:t>
      </w:r>
    </w:p>
    <w:p w14:paraId="006378C1" w14:textId="77777777" w:rsidR="00F2083B" w:rsidRPr="00AE1C4D" w:rsidRDefault="00F2083B" w:rsidP="0025611C">
      <w:pPr>
        <w:pStyle w:val="EMEABodyText"/>
        <w:rPr>
          <w:szCs w:val="22"/>
          <w:lang w:val="pl-PL"/>
        </w:rPr>
      </w:pPr>
    </w:p>
    <w:p w14:paraId="031C3DBD" w14:textId="77777777" w:rsidR="00F2083B" w:rsidRPr="00AE1C4D" w:rsidRDefault="00F2083B" w:rsidP="0025611C">
      <w:pPr>
        <w:pStyle w:val="EMEABodyText"/>
        <w:rPr>
          <w:szCs w:val="22"/>
          <w:lang w:val="pl-PL"/>
        </w:rPr>
      </w:pPr>
      <w:r w:rsidRPr="00AE1C4D">
        <w:rPr>
          <w:szCs w:val="22"/>
          <w:lang w:val="pl-PL"/>
        </w:rPr>
        <w:t>Nie wszystkie wielkości opakowań muszą znajdować się w obrocie.</w:t>
      </w:r>
    </w:p>
    <w:p w14:paraId="6D7922EC" w14:textId="77777777" w:rsidR="00F2083B" w:rsidRPr="00AE1C4D" w:rsidRDefault="00F2083B" w:rsidP="0025611C">
      <w:pPr>
        <w:pStyle w:val="EMEABodyText"/>
        <w:rPr>
          <w:szCs w:val="22"/>
          <w:lang w:val="pl-PL"/>
        </w:rPr>
      </w:pPr>
    </w:p>
    <w:p w14:paraId="5B3DA6D7" w14:textId="222B354D" w:rsidR="00F2083B" w:rsidRPr="00AE1C4D" w:rsidRDefault="00F2083B" w:rsidP="0025611C">
      <w:pPr>
        <w:pStyle w:val="EMEAHeading3"/>
        <w:rPr>
          <w:szCs w:val="22"/>
          <w:lang w:val="pl-PL"/>
        </w:rPr>
      </w:pPr>
      <w:r w:rsidRPr="00AE1C4D">
        <w:rPr>
          <w:szCs w:val="22"/>
          <w:lang w:val="pl-PL"/>
        </w:rPr>
        <w:t>Podmiot odpowiedzialny</w:t>
      </w:r>
      <w:r w:rsidR="004E1B88">
        <w:rPr>
          <w:szCs w:val="22"/>
          <w:lang w:val="pl-PL"/>
        </w:rPr>
        <w:fldChar w:fldCharType="begin"/>
      </w:r>
      <w:r w:rsidR="004E1B88">
        <w:rPr>
          <w:szCs w:val="22"/>
          <w:lang w:val="pl-PL"/>
        </w:rPr>
        <w:instrText xml:space="preserve"> DOCVARIABLE vault_nd_9f09307b-4ec4-4af4-b6eb-ceba188c5bf7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67366E7A"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2E393F80" w14:textId="77777777" w:rsidR="0025684F" w:rsidRPr="00C51923" w:rsidRDefault="0025684F" w:rsidP="0025684F">
      <w:pPr>
        <w:shd w:val="clear" w:color="auto" w:fill="FFFFFF"/>
        <w:rPr>
          <w:szCs w:val="22"/>
          <w:lang w:val="pl-PL"/>
        </w:rPr>
      </w:pPr>
      <w:r w:rsidRPr="00C51923">
        <w:rPr>
          <w:szCs w:val="22"/>
          <w:lang w:val="pl-PL"/>
        </w:rPr>
        <w:t>82 avenue Raspail</w:t>
      </w:r>
    </w:p>
    <w:p w14:paraId="6545CAAB" w14:textId="77777777" w:rsidR="0025684F" w:rsidRPr="00A55E6E" w:rsidRDefault="0025684F" w:rsidP="0025684F">
      <w:pPr>
        <w:shd w:val="clear" w:color="auto" w:fill="FFFFFF"/>
        <w:rPr>
          <w:szCs w:val="22"/>
          <w:lang w:val="fr-FR"/>
        </w:rPr>
      </w:pPr>
      <w:r w:rsidRPr="00A55E6E">
        <w:rPr>
          <w:szCs w:val="22"/>
          <w:lang w:val="fr-FR"/>
        </w:rPr>
        <w:t>94250 Gentilly</w:t>
      </w:r>
    </w:p>
    <w:p w14:paraId="417CF2AA" w14:textId="77777777" w:rsidR="00F2083B" w:rsidRPr="00A55E6E" w:rsidRDefault="00F2083B" w:rsidP="0025611C">
      <w:pPr>
        <w:pStyle w:val="EMEAAddress"/>
        <w:rPr>
          <w:szCs w:val="22"/>
          <w:lang w:val="fr-FR"/>
        </w:rPr>
      </w:pPr>
      <w:r w:rsidRPr="00A55E6E">
        <w:rPr>
          <w:szCs w:val="22"/>
          <w:lang w:val="fr-FR"/>
        </w:rPr>
        <w:t>Francja</w:t>
      </w:r>
    </w:p>
    <w:p w14:paraId="717636DA" w14:textId="77777777" w:rsidR="00F2083B" w:rsidRPr="00A55E6E" w:rsidRDefault="00F2083B" w:rsidP="0025611C">
      <w:pPr>
        <w:pStyle w:val="EMEABodyText"/>
        <w:rPr>
          <w:szCs w:val="22"/>
          <w:lang w:val="fr-FR"/>
        </w:rPr>
      </w:pPr>
    </w:p>
    <w:p w14:paraId="5F2333E4" w14:textId="0A09174E" w:rsidR="00F2083B" w:rsidRPr="00A55E6E" w:rsidRDefault="00F2083B" w:rsidP="0025611C">
      <w:pPr>
        <w:pStyle w:val="EMEAHeading3"/>
        <w:rPr>
          <w:szCs w:val="22"/>
          <w:lang w:val="fr-FR"/>
        </w:rPr>
      </w:pPr>
      <w:r w:rsidRPr="00A55E6E">
        <w:rPr>
          <w:szCs w:val="22"/>
          <w:lang w:val="fr-FR"/>
        </w:rPr>
        <w:t>Wytwórca</w:t>
      </w:r>
      <w:r w:rsidR="004E1B88">
        <w:rPr>
          <w:szCs w:val="22"/>
          <w:lang w:val="en-US"/>
        </w:rPr>
        <w:fldChar w:fldCharType="begin"/>
      </w:r>
      <w:r w:rsidR="004E1B88" w:rsidRPr="00A55E6E">
        <w:rPr>
          <w:szCs w:val="22"/>
          <w:lang w:val="fr-FR"/>
        </w:rPr>
        <w:instrText xml:space="preserve"> DOCVARIABLE vault_nd_94a17e3b-6c6c-4151-94db-57f5d6d35269 \* MERGEFORMAT </w:instrText>
      </w:r>
      <w:r w:rsidR="004E1B88">
        <w:rPr>
          <w:szCs w:val="22"/>
          <w:lang w:val="en-US"/>
        </w:rPr>
        <w:fldChar w:fldCharType="separate"/>
      </w:r>
      <w:r w:rsidR="004E1B88" w:rsidRPr="00A55E6E">
        <w:rPr>
          <w:szCs w:val="22"/>
          <w:lang w:val="fr-FR"/>
        </w:rPr>
        <w:t xml:space="preserve"> </w:t>
      </w:r>
      <w:r w:rsidR="004E1B88">
        <w:rPr>
          <w:szCs w:val="22"/>
          <w:lang w:val="en-US"/>
        </w:rPr>
        <w:fldChar w:fldCharType="end"/>
      </w:r>
    </w:p>
    <w:p w14:paraId="648AA4D7" w14:textId="77777777" w:rsidR="00F2083B" w:rsidRPr="00A55E6E" w:rsidRDefault="00F2083B" w:rsidP="0025611C">
      <w:pPr>
        <w:pStyle w:val="EMEAAddress"/>
        <w:rPr>
          <w:szCs w:val="22"/>
          <w:lang w:val="fr-FR"/>
        </w:rPr>
      </w:pPr>
      <w:r w:rsidRPr="00A55E6E">
        <w:rPr>
          <w:szCs w:val="22"/>
          <w:lang w:val="fr-FR"/>
        </w:rPr>
        <w:t>SANOFI WINTHROP INDUSTRIE</w:t>
      </w:r>
      <w:r w:rsidRPr="00A55E6E">
        <w:rPr>
          <w:szCs w:val="22"/>
          <w:lang w:val="fr-FR"/>
        </w:rPr>
        <w:br/>
        <w:t>1, rue de la Vierge</w:t>
      </w:r>
      <w:r w:rsidRPr="00A55E6E">
        <w:rPr>
          <w:szCs w:val="22"/>
          <w:lang w:val="fr-FR"/>
        </w:rPr>
        <w:br/>
        <w:t>Ambarès &amp; Lagrave</w:t>
      </w:r>
      <w:r w:rsidRPr="00A55E6E">
        <w:rPr>
          <w:szCs w:val="22"/>
          <w:lang w:val="fr-FR"/>
        </w:rPr>
        <w:br/>
        <w:t>F</w:t>
      </w:r>
      <w:r w:rsidRPr="00A55E6E">
        <w:rPr>
          <w:szCs w:val="22"/>
          <w:lang w:val="fr-FR"/>
        </w:rPr>
        <w:noBreakHyphen/>
        <w:t>33565 Carbon Blanc Cedex </w:t>
      </w:r>
      <w:r w:rsidRPr="00A55E6E">
        <w:rPr>
          <w:szCs w:val="22"/>
          <w:lang w:val="fr-FR"/>
        </w:rPr>
        <w:noBreakHyphen/>
        <w:t> Francja</w:t>
      </w:r>
    </w:p>
    <w:p w14:paraId="35E2C557" w14:textId="77777777" w:rsidR="00F2083B" w:rsidRPr="00A55E6E" w:rsidRDefault="00F2083B" w:rsidP="0025611C">
      <w:pPr>
        <w:pStyle w:val="EMEAAddress"/>
        <w:rPr>
          <w:szCs w:val="22"/>
          <w:lang w:val="fr-FR"/>
        </w:rPr>
      </w:pPr>
    </w:p>
    <w:p w14:paraId="57B97066" w14:textId="77777777" w:rsidR="00F2083B" w:rsidRPr="00C54125" w:rsidRDefault="00F2083B" w:rsidP="0025611C">
      <w:pPr>
        <w:pStyle w:val="EMEAAddress"/>
        <w:rPr>
          <w:szCs w:val="22"/>
          <w:highlight w:val="lightGray"/>
          <w:lang w:val="fr-FR"/>
          <w:rPrChange w:id="180" w:author="Author">
            <w:rPr>
              <w:szCs w:val="22"/>
              <w:lang w:val="fr-FR"/>
            </w:rPr>
          </w:rPrChange>
        </w:rPr>
      </w:pPr>
      <w:r w:rsidRPr="00C54125">
        <w:rPr>
          <w:szCs w:val="22"/>
          <w:highlight w:val="lightGray"/>
          <w:lang w:val="fr-FR"/>
          <w:rPrChange w:id="181" w:author="Author">
            <w:rPr>
              <w:szCs w:val="22"/>
              <w:lang w:val="fr-FR"/>
            </w:rPr>
          </w:rPrChange>
        </w:rPr>
        <w:t>SANOFI WINTHROP INDUSTRIE</w:t>
      </w:r>
      <w:r w:rsidRPr="00C54125">
        <w:rPr>
          <w:szCs w:val="22"/>
          <w:highlight w:val="lightGray"/>
          <w:lang w:val="fr-FR"/>
          <w:rPrChange w:id="182" w:author="Author">
            <w:rPr>
              <w:szCs w:val="22"/>
              <w:lang w:val="fr-FR"/>
            </w:rPr>
          </w:rPrChange>
        </w:rPr>
        <w:br/>
        <w:t>30-36 Avenue Gustave Eiffel</w:t>
      </w:r>
      <w:r w:rsidRPr="00C54125">
        <w:rPr>
          <w:szCs w:val="22"/>
          <w:highlight w:val="lightGray"/>
          <w:lang w:val="fr-FR"/>
          <w:rPrChange w:id="183" w:author="Author">
            <w:rPr>
              <w:szCs w:val="22"/>
              <w:lang w:val="fr-FR"/>
            </w:rPr>
          </w:rPrChange>
        </w:rPr>
        <w:br/>
        <w:t>37100 Tours </w:t>
      </w:r>
      <w:r w:rsidRPr="00C54125">
        <w:rPr>
          <w:szCs w:val="22"/>
          <w:highlight w:val="lightGray"/>
          <w:lang w:val="fr-FR"/>
          <w:rPrChange w:id="184" w:author="Author">
            <w:rPr>
              <w:szCs w:val="22"/>
              <w:lang w:val="fr-FR"/>
            </w:rPr>
          </w:rPrChange>
        </w:rPr>
        <w:noBreakHyphen/>
        <w:t> Francja</w:t>
      </w:r>
    </w:p>
    <w:p w14:paraId="0019D213" w14:textId="77777777" w:rsidR="00802450" w:rsidRPr="00C54125" w:rsidRDefault="00802450" w:rsidP="0025611C">
      <w:pPr>
        <w:pStyle w:val="EMEABodyText"/>
        <w:rPr>
          <w:szCs w:val="22"/>
          <w:highlight w:val="lightGray"/>
          <w:lang w:val="fr-FR"/>
          <w:rPrChange w:id="185" w:author="Author">
            <w:rPr>
              <w:szCs w:val="22"/>
              <w:lang w:val="fr-FR"/>
            </w:rPr>
          </w:rPrChange>
        </w:rPr>
      </w:pPr>
    </w:p>
    <w:p w14:paraId="799CCE48" w14:textId="77777777" w:rsidR="00802450" w:rsidRPr="00C54125" w:rsidRDefault="00802450" w:rsidP="00802450">
      <w:pPr>
        <w:rPr>
          <w:szCs w:val="22"/>
          <w:highlight w:val="lightGray"/>
          <w:lang w:val="sv-SE"/>
          <w:rPrChange w:id="186" w:author="Author">
            <w:rPr>
              <w:szCs w:val="22"/>
              <w:lang w:val="sv-SE"/>
            </w:rPr>
          </w:rPrChange>
        </w:rPr>
      </w:pPr>
      <w:r w:rsidRPr="00C54125">
        <w:rPr>
          <w:szCs w:val="22"/>
          <w:highlight w:val="lightGray"/>
          <w:lang w:val="sv-SE"/>
          <w:rPrChange w:id="187" w:author="Author">
            <w:rPr>
              <w:szCs w:val="22"/>
              <w:lang w:val="sv-SE"/>
            </w:rPr>
          </w:rPrChange>
        </w:rPr>
        <w:t>Sanofi-Aventis, S.A.</w:t>
      </w:r>
    </w:p>
    <w:p w14:paraId="0FA2A6E2" w14:textId="77777777" w:rsidR="00802450" w:rsidRPr="00C54125" w:rsidRDefault="00802450" w:rsidP="00802450">
      <w:pPr>
        <w:rPr>
          <w:szCs w:val="22"/>
          <w:highlight w:val="lightGray"/>
          <w:lang w:val="fr-FR"/>
          <w:rPrChange w:id="188" w:author="Author">
            <w:rPr>
              <w:szCs w:val="22"/>
              <w:lang w:val="fr-FR"/>
            </w:rPr>
          </w:rPrChange>
        </w:rPr>
      </w:pPr>
      <w:r w:rsidRPr="00C54125">
        <w:rPr>
          <w:szCs w:val="22"/>
          <w:highlight w:val="lightGray"/>
          <w:lang w:val="sv-SE"/>
          <w:rPrChange w:id="189" w:author="Author">
            <w:rPr>
              <w:szCs w:val="22"/>
              <w:lang w:val="sv-SE"/>
            </w:rPr>
          </w:rPrChange>
        </w:rPr>
        <w:t xml:space="preserve">Ctra. </w:t>
      </w:r>
      <w:r w:rsidRPr="00C54125">
        <w:rPr>
          <w:szCs w:val="22"/>
          <w:highlight w:val="lightGray"/>
          <w:lang w:val="fr-FR"/>
          <w:rPrChange w:id="190" w:author="Author">
            <w:rPr>
              <w:szCs w:val="22"/>
              <w:lang w:val="fr-FR"/>
            </w:rPr>
          </w:rPrChange>
        </w:rPr>
        <w:t>C-35 (La Batlloria-Hostalric), km. 63.09</w:t>
      </w:r>
    </w:p>
    <w:p w14:paraId="6DE8DDA0" w14:textId="77777777" w:rsidR="00802450" w:rsidRPr="00C54125" w:rsidRDefault="00802450" w:rsidP="00802450">
      <w:pPr>
        <w:rPr>
          <w:szCs w:val="22"/>
          <w:highlight w:val="lightGray"/>
          <w:lang w:val="fr-FR"/>
          <w:rPrChange w:id="191" w:author="Author">
            <w:rPr>
              <w:szCs w:val="22"/>
              <w:lang w:val="fr-FR"/>
            </w:rPr>
          </w:rPrChange>
        </w:rPr>
      </w:pPr>
      <w:r w:rsidRPr="00C54125">
        <w:rPr>
          <w:szCs w:val="22"/>
          <w:highlight w:val="lightGray"/>
          <w:lang w:val="fr-FR"/>
          <w:rPrChange w:id="192" w:author="Author">
            <w:rPr>
              <w:szCs w:val="22"/>
              <w:lang w:val="fr-FR"/>
            </w:rPr>
          </w:rPrChange>
        </w:rPr>
        <w:t>17404 Riells i Viabrea (Girona)</w:t>
      </w:r>
    </w:p>
    <w:p w14:paraId="198B45CD" w14:textId="77777777" w:rsidR="00802450" w:rsidRPr="00AE1C4D" w:rsidRDefault="00802450" w:rsidP="00802450">
      <w:pPr>
        <w:rPr>
          <w:szCs w:val="22"/>
          <w:lang w:val="pl-PL"/>
        </w:rPr>
      </w:pPr>
      <w:r w:rsidRPr="00C54125">
        <w:rPr>
          <w:szCs w:val="22"/>
          <w:highlight w:val="lightGray"/>
          <w:lang w:val="pl-PL"/>
          <w:rPrChange w:id="193" w:author="Author">
            <w:rPr>
              <w:szCs w:val="22"/>
              <w:lang w:val="pl-PL"/>
            </w:rPr>
          </w:rPrChange>
        </w:rPr>
        <w:t>Hiszpania</w:t>
      </w:r>
    </w:p>
    <w:p w14:paraId="0F019AEC" w14:textId="77777777" w:rsidR="00802450" w:rsidRPr="00AE1C4D" w:rsidRDefault="00802450" w:rsidP="0025611C">
      <w:pPr>
        <w:pStyle w:val="EMEABodyText"/>
        <w:rPr>
          <w:szCs w:val="22"/>
          <w:lang w:val="pl-PL"/>
        </w:rPr>
      </w:pPr>
    </w:p>
    <w:p w14:paraId="4BA11438" w14:textId="77777777" w:rsidR="00F2083B" w:rsidRPr="00AE1C4D" w:rsidRDefault="00F2083B" w:rsidP="0025611C">
      <w:pPr>
        <w:pStyle w:val="EMEABodyText"/>
        <w:rPr>
          <w:szCs w:val="22"/>
          <w:lang w:val="pl-PL"/>
        </w:rPr>
      </w:pPr>
      <w:r w:rsidRPr="00AE1C4D">
        <w:rPr>
          <w:szCs w:val="22"/>
          <w:lang w:val="pl-PL"/>
        </w:rPr>
        <w:t>W celu uzyskania bardziej szczegółowych informacji należy zwrócić się do miejscowego przedstawiciela podmiotu odpowiedzialnego:</w:t>
      </w:r>
    </w:p>
    <w:p w14:paraId="7D9182EE" w14:textId="77777777" w:rsidR="00B74093" w:rsidRPr="00AE1C4D" w:rsidRDefault="00B74093" w:rsidP="00B74093">
      <w:pPr>
        <w:pStyle w:val="EMEABodyText"/>
        <w:rPr>
          <w:szCs w:val="22"/>
          <w:lang w:val="pl-PL"/>
        </w:rPr>
      </w:pPr>
    </w:p>
    <w:tbl>
      <w:tblPr>
        <w:tblW w:w="9315" w:type="dxa"/>
        <w:tblLayout w:type="fixed"/>
        <w:tblLook w:val="04A0" w:firstRow="1" w:lastRow="0" w:firstColumn="1" w:lastColumn="0" w:noHBand="0" w:noVBand="1"/>
      </w:tblPr>
      <w:tblGrid>
        <w:gridCol w:w="4641"/>
        <w:gridCol w:w="4674"/>
      </w:tblGrid>
      <w:tr w:rsidR="00B74093" w:rsidRPr="00AE1C4D" w14:paraId="7C51CA60" w14:textId="77777777" w:rsidTr="00CA57F8">
        <w:trPr>
          <w:cantSplit/>
        </w:trPr>
        <w:tc>
          <w:tcPr>
            <w:tcW w:w="4644" w:type="dxa"/>
          </w:tcPr>
          <w:p w14:paraId="5258D574" w14:textId="77777777" w:rsidR="00B74093" w:rsidRPr="00AE1C4D" w:rsidRDefault="00B74093">
            <w:pPr>
              <w:rPr>
                <w:b/>
                <w:bCs/>
                <w:szCs w:val="22"/>
                <w:lang w:val="fr-BE"/>
              </w:rPr>
            </w:pPr>
            <w:r w:rsidRPr="00AE1C4D">
              <w:rPr>
                <w:b/>
                <w:bCs/>
                <w:szCs w:val="22"/>
                <w:lang w:val="mt-MT"/>
              </w:rPr>
              <w:t>België/</w:t>
            </w:r>
            <w:r w:rsidRPr="00AE1C4D">
              <w:rPr>
                <w:b/>
                <w:bCs/>
                <w:szCs w:val="22"/>
                <w:lang w:val="cs-CZ"/>
              </w:rPr>
              <w:t>Belgique</w:t>
            </w:r>
            <w:r w:rsidRPr="00AE1C4D">
              <w:rPr>
                <w:b/>
                <w:bCs/>
                <w:szCs w:val="22"/>
                <w:lang w:val="mt-MT"/>
              </w:rPr>
              <w:t>/Belgien</w:t>
            </w:r>
          </w:p>
          <w:p w14:paraId="350199AF" w14:textId="77777777" w:rsidR="00B74093" w:rsidRPr="00AE1C4D" w:rsidRDefault="00B74093">
            <w:pPr>
              <w:rPr>
                <w:szCs w:val="22"/>
                <w:lang w:val="fr-BE"/>
              </w:rPr>
            </w:pPr>
            <w:r w:rsidRPr="00AE1C4D">
              <w:rPr>
                <w:snapToGrid w:val="0"/>
                <w:szCs w:val="22"/>
                <w:lang w:val="fr-BE"/>
              </w:rPr>
              <w:t>Sanofi Belgium</w:t>
            </w:r>
          </w:p>
          <w:p w14:paraId="1971A08C" w14:textId="77777777" w:rsidR="00B74093" w:rsidRPr="00AE1C4D" w:rsidRDefault="00B74093">
            <w:pPr>
              <w:rPr>
                <w:snapToGrid w:val="0"/>
                <w:szCs w:val="22"/>
                <w:lang w:val="fr-BE"/>
              </w:rPr>
            </w:pPr>
            <w:r w:rsidRPr="00AE1C4D">
              <w:rPr>
                <w:szCs w:val="22"/>
                <w:lang w:val="fr-BE"/>
              </w:rPr>
              <w:t xml:space="preserve">Tél/Tel: </w:t>
            </w:r>
            <w:r w:rsidRPr="00AE1C4D">
              <w:rPr>
                <w:snapToGrid w:val="0"/>
                <w:szCs w:val="22"/>
                <w:lang w:val="fr-BE"/>
              </w:rPr>
              <w:t>+32 (0)2 710 54 00</w:t>
            </w:r>
          </w:p>
          <w:p w14:paraId="3728E9C2" w14:textId="77777777" w:rsidR="00B74093" w:rsidRPr="00AE1C4D" w:rsidRDefault="00B74093">
            <w:pPr>
              <w:rPr>
                <w:szCs w:val="22"/>
                <w:lang w:val="fr-BE"/>
              </w:rPr>
            </w:pPr>
          </w:p>
        </w:tc>
        <w:tc>
          <w:tcPr>
            <w:tcW w:w="4678" w:type="dxa"/>
          </w:tcPr>
          <w:p w14:paraId="379C9B95" w14:textId="77777777" w:rsidR="00B74093" w:rsidRPr="00AE1C4D" w:rsidRDefault="00B74093">
            <w:pPr>
              <w:rPr>
                <w:b/>
                <w:bCs/>
                <w:szCs w:val="22"/>
                <w:lang w:val="lt-LT"/>
              </w:rPr>
            </w:pPr>
            <w:r w:rsidRPr="00AE1C4D">
              <w:rPr>
                <w:b/>
                <w:bCs/>
                <w:szCs w:val="22"/>
                <w:lang w:val="lt-LT"/>
              </w:rPr>
              <w:t>Lietuva</w:t>
            </w:r>
          </w:p>
          <w:p w14:paraId="0E097062" w14:textId="77777777" w:rsidR="00B74093" w:rsidRPr="00AE1C4D" w:rsidRDefault="009F1B5F">
            <w:pPr>
              <w:rPr>
                <w:szCs w:val="22"/>
                <w:lang w:val="fr-FR"/>
              </w:rPr>
            </w:pPr>
            <w:r w:rsidRPr="00AE1C4D">
              <w:rPr>
                <w:szCs w:val="22"/>
                <w:lang w:val="cs-CZ"/>
              </w:rPr>
              <w:t>Swixx Biopharma UAB</w:t>
            </w:r>
          </w:p>
          <w:p w14:paraId="1B291D7F" w14:textId="77777777" w:rsidR="00B74093" w:rsidRPr="00AE1C4D" w:rsidRDefault="00B74093">
            <w:pPr>
              <w:rPr>
                <w:szCs w:val="22"/>
                <w:lang w:val="cs-CZ"/>
              </w:rPr>
            </w:pPr>
            <w:r w:rsidRPr="00AE1C4D">
              <w:rPr>
                <w:szCs w:val="22"/>
                <w:lang w:val="cs-CZ"/>
              </w:rPr>
              <w:t xml:space="preserve">Tel: +370 5 </w:t>
            </w:r>
            <w:r w:rsidR="009F1B5F" w:rsidRPr="00AE1C4D">
              <w:rPr>
                <w:szCs w:val="22"/>
                <w:lang w:val="cs-CZ"/>
              </w:rPr>
              <w:t>236 91 40</w:t>
            </w:r>
          </w:p>
          <w:p w14:paraId="135D45F7" w14:textId="77777777" w:rsidR="00B74093" w:rsidRPr="00AE1C4D" w:rsidRDefault="00B74093">
            <w:pPr>
              <w:rPr>
                <w:szCs w:val="22"/>
                <w:lang w:val="fr-BE"/>
              </w:rPr>
            </w:pPr>
          </w:p>
        </w:tc>
      </w:tr>
      <w:tr w:rsidR="00B74093" w:rsidRPr="00A55E6E" w14:paraId="5AEF2501" w14:textId="77777777" w:rsidTr="00CA57F8">
        <w:trPr>
          <w:cantSplit/>
        </w:trPr>
        <w:tc>
          <w:tcPr>
            <w:tcW w:w="4644" w:type="dxa"/>
          </w:tcPr>
          <w:p w14:paraId="68CDC72C" w14:textId="77777777" w:rsidR="00B74093" w:rsidRPr="00AE1C4D" w:rsidRDefault="00B74093">
            <w:pPr>
              <w:rPr>
                <w:b/>
                <w:szCs w:val="22"/>
                <w:lang w:val="it-IT"/>
              </w:rPr>
            </w:pPr>
            <w:r w:rsidRPr="00AE1C4D">
              <w:rPr>
                <w:b/>
                <w:bCs/>
                <w:szCs w:val="22"/>
              </w:rPr>
              <w:t>България</w:t>
            </w:r>
          </w:p>
          <w:p w14:paraId="395EDE64" w14:textId="77777777" w:rsidR="00B74093" w:rsidRPr="00AE1C4D" w:rsidRDefault="009F1B5F">
            <w:pPr>
              <w:rPr>
                <w:noProof/>
                <w:szCs w:val="22"/>
                <w:lang w:val="it-IT"/>
              </w:rPr>
            </w:pPr>
            <w:r w:rsidRPr="00AE1C4D">
              <w:rPr>
                <w:noProof/>
                <w:szCs w:val="22"/>
                <w:lang w:val="it-IT"/>
              </w:rPr>
              <w:t>Swixx Biopharma EOOD</w:t>
            </w:r>
          </w:p>
          <w:p w14:paraId="07868264" w14:textId="77777777" w:rsidR="00B74093" w:rsidRPr="00AE1C4D" w:rsidRDefault="00B74093">
            <w:pPr>
              <w:rPr>
                <w:szCs w:val="22"/>
                <w:lang w:val="it-IT"/>
              </w:rPr>
            </w:pPr>
            <w:r w:rsidRPr="00AE1C4D">
              <w:rPr>
                <w:bCs/>
                <w:szCs w:val="22"/>
                <w:lang w:val="bg-BG"/>
              </w:rPr>
              <w:t>Тел</w:t>
            </w:r>
            <w:r w:rsidRPr="00AE1C4D">
              <w:rPr>
                <w:szCs w:val="22"/>
                <w:lang w:val="it-IT"/>
              </w:rPr>
              <w:t>.</w:t>
            </w:r>
            <w:r w:rsidRPr="00AE1C4D">
              <w:rPr>
                <w:bCs/>
                <w:szCs w:val="22"/>
                <w:lang w:val="bg-BG"/>
              </w:rPr>
              <w:t>: +</w:t>
            </w:r>
            <w:r w:rsidRPr="00AE1C4D">
              <w:rPr>
                <w:szCs w:val="22"/>
                <w:lang w:val="it-IT"/>
              </w:rPr>
              <w:t xml:space="preserve">359 (0)2 </w:t>
            </w:r>
            <w:r w:rsidR="00072EF6" w:rsidRPr="00AE1C4D">
              <w:rPr>
                <w:szCs w:val="22"/>
                <w:lang w:val="it-IT"/>
              </w:rPr>
              <w:t>4942 480</w:t>
            </w:r>
          </w:p>
          <w:p w14:paraId="4E44E48F" w14:textId="77777777" w:rsidR="00B74093" w:rsidRPr="00AE1C4D" w:rsidRDefault="00B74093">
            <w:pPr>
              <w:rPr>
                <w:szCs w:val="22"/>
                <w:lang w:val="cs-CZ"/>
              </w:rPr>
            </w:pPr>
          </w:p>
        </w:tc>
        <w:tc>
          <w:tcPr>
            <w:tcW w:w="4678" w:type="dxa"/>
          </w:tcPr>
          <w:p w14:paraId="44011E90" w14:textId="77777777" w:rsidR="00B74093" w:rsidRPr="00AE1C4D" w:rsidRDefault="00B74093">
            <w:pPr>
              <w:rPr>
                <w:b/>
                <w:bCs/>
                <w:szCs w:val="22"/>
                <w:lang w:val="fr-LU"/>
              </w:rPr>
            </w:pPr>
            <w:r w:rsidRPr="00AE1C4D">
              <w:rPr>
                <w:b/>
                <w:bCs/>
                <w:szCs w:val="22"/>
                <w:lang w:val="fr-LU"/>
              </w:rPr>
              <w:t>Luxembourg/Luxemburg</w:t>
            </w:r>
          </w:p>
          <w:p w14:paraId="79FE4144" w14:textId="77777777" w:rsidR="00B74093" w:rsidRPr="00AE1C4D" w:rsidRDefault="00B74093">
            <w:pPr>
              <w:rPr>
                <w:snapToGrid w:val="0"/>
                <w:szCs w:val="22"/>
                <w:lang w:val="fr-BE"/>
              </w:rPr>
            </w:pPr>
            <w:r w:rsidRPr="00AE1C4D">
              <w:rPr>
                <w:snapToGrid w:val="0"/>
                <w:szCs w:val="22"/>
                <w:lang w:val="fr-BE"/>
              </w:rPr>
              <w:t xml:space="preserve">Sanofi Belgium </w:t>
            </w:r>
          </w:p>
          <w:p w14:paraId="2A1ACE6E" w14:textId="77777777" w:rsidR="00B74093" w:rsidRPr="00AE1C4D" w:rsidRDefault="00B74093">
            <w:pPr>
              <w:rPr>
                <w:szCs w:val="22"/>
                <w:lang w:val="fr-BE"/>
              </w:rPr>
            </w:pPr>
            <w:r w:rsidRPr="00AE1C4D">
              <w:rPr>
                <w:szCs w:val="22"/>
                <w:lang w:val="fr-LU"/>
              </w:rPr>
              <w:t xml:space="preserve">Tél/Tel: </w:t>
            </w:r>
            <w:r w:rsidRPr="00AE1C4D">
              <w:rPr>
                <w:snapToGrid w:val="0"/>
                <w:szCs w:val="22"/>
                <w:lang w:val="fr-BE"/>
              </w:rPr>
              <w:t>+32 (0)2 710 54 00 (</w:t>
            </w:r>
            <w:r w:rsidRPr="00AE1C4D">
              <w:rPr>
                <w:szCs w:val="22"/>
                <w:lang w:val="fr-BE"/>
              </w:rPr>
              <w:t>Belgique/Belgien)</w:t>
            </w:r>
          </w:p>
          <w:p w14:paraId="616E2E32" w14:textId="77777777" w:rsidR="00B74093" w:rsidRPr="00AE1C4D" w:rsidRDefault="00B74093">
            <w:pPr>
              <w:rPr>
                <w:szCs w:val="22"/>
                <w:lang w:val="hu-HU"/>
              </w:rPr>
            </w:pPr>
          </w:p>
        </w:tc>
      </w:tr>
      <w:tr w:rsidR="00B74093" w:rsidRPr="002B2A5E" w14:paraId="28911364" w14:textId="77777777" w:rsidTr="00CA57F8">
        <w:trPr>
          <w:cantSplit/>
        </w:trPr>
        <w:tc>
          <w:tcPr>
            <w:tcW w:w="4644" w:type="dxa"/>
          </w:tcPr>
          <w:p w14:paraId="236B8656" w14:textId="77777777" w:rsidR="00B74093" w:rsidRPr="00AE1C4D" w:rsidRDefault="00B74093">
            <w:pPr>
              <w:rPr>
                <w:b/>
                <w:szCs w:val="22"/>
                <w:lang w:val="sv-SE"/>
              </w:rPr>
            </w:pPr>
            <w:r w:rsidRPr="00AE1C4D">
              <w:rPr>
                <w:b/>
                <w:szCs w:val="22"/>
                <w:lang w:val="sv-SE"/>
              </w:rPr>
              <w:t>Česká republika</w:t>
            </w:r>
          </w:p>
          <w:p w14:paraId="6F0D4517" w14:textId="216BAEF4" w:rsidR="00B74093" w:rsidRPr="00AE1C4D" w:rsidRDefault="00AF0141">
            <w:pPr>
              <w:rPr>
                <w:szCs w:val="22"/>
                <w:lang w:val="cs-CZ"/>
              </w:rPr>
            </w:pPr>
            <w:r>
              <w:rPr>
                <w:szCs w:val="22"/>
                <w:lang w:val="cs-CZ"/>
              </w:rPr>
              <w:t>Sanofi s.r.o.</w:t>
            </w:r>
          </w:p>
          <w:p w14:paraId="6B2077DE" w14:textId="77777777" w:rsidR="00B74093" w:rsidRPr="00AE1C4D" w:rsidRDefault="00B74093">
            <w:pPr>
              <w:rPr>
                <w:szCs w:val="22"/>
                <w:lang w:val="cs-CZ"/>
              </w:rPr>
            </w:pPr>
            <w:r w:rsidRPr="00AE1C4D">
              <w:rPr>
                <w:szCs w:val="22"/>
                <w:lang w:val="cs-CZ"/>
              </w:rPr>
              <w:t>Tel: +420 233 086 111</w:t>
            </w:r>
          </w:p>
          <w:p w14:paraId="57A36ADF" w14:textId="77777777" w:rsidR="00B74093" w:rsidRPr="00AE1C4D" w:rsidRDefault="00B74093">
            <w:pPr>
              <w:rPr>
                <w:szCs w:val="22"/>
                <w:lang w:val="cs-CZ"/>
              </w:rPr>
            </w:pPr>
          </w:p>
        </w:tc>
        <w:tc>
          <w:tcPr>
            <w:tcW w:w="4678" w:type="dxa"/>
          </w:tcPr>
          <w:p w14:paraId="3347C428" w14:textId="77777777" w:rsidR="00B74093" w:rsidRPr="00AE1C4D" w:rsidRDefault="00B74093">
            <w:pPr>
              <w:rPr>
                <w:b/>
                <w:bCs/>
                <w:szCs w:val="22"/>
                <w:lang w:val="hu-HU"/>
              </w:rPr>
            </w:pPr>
            <w:r w:rsidRPr="00AE1C4D">
              <w:rPr>
                <w:b/>
                <w:bCs/>
                <w:szCs w:val="22"/>
                <w:lang w:val="hu-HU"/>
              </w:rPr>
              <w:t>Magyarország</w:t>
            </w:r>
          </w:p>
          <w:p w14:paraId="633CEF85" w14:textId="77777777" w:rsidR="00B74093" w:rsidRPr="00AE1C4D" w:rsidRDefault="00B74093">
            <w:pPr>
              <w:rPr>
                <w:szCs w:val="22"/>
                <w:lang w:val="cs-CZ"/>
              </w:rPr>
            </w:pPr>
            <w:r w:rsidRPr="00AE1C4D">
              <w:rPr>
                <w:szCs w:val="22"/>
                <w:lang w:val="cs-CZ"/>
              </w:rPr>
              <w:t>sanofi-aventis zrt., Magyarország</w:t>
            </w:r>
          </w:p>
          <w:p w14:paraId="33BDBBFA" w14:textId="77777777" w:rsidR="00B74093" w:rsidRPr="00AE1C4D" w:rsidRDefault="00B74093">
            <w:pPr>
              <w:rPr>
                <w:szCs w:val="22"/>
                <w:lang w:val="hu-HU"/>
              </w:rPr>
            </w:pPr>
            <w:r w:rsidRPr="00AE1C4D">
              <w:rPr>
                <w:szCs w:val="22"/>
                <w:lang w:val="cs-CZ"/>
              </w:rPr>
              <w:t xml:space="preserve">Tel.: +36 1 </w:t>
            </w:r>
            <w:r w:rsidRPr="00AE1C4D">
              <w:rPr>
                <w:szCs w:val="22"/>
                <w:lang w:val="hu-HU"/>
              </w:rPr>
              <w:t>505 0050</w:t>
            </w:r>
          </w:p>
          <w:p w14:paraId="10E12690" w14:textId="77777777" w:rsidR="00B74093" w:rsidRPr="00AE1C4D" w:rsidRDefault="00B74093">
            <w:pPr>
              <w:rPr>
                <w:szCs w:val="22"/>
                <w:lang w:val="cs-CZ"/>
              </w:rPr>
            </w:pPr>
          </w:p>
        </w:tc>
      </w:tr>
      <w:tr w:rsidR="00B74093" w:rsidRPr="00AE1C4D" w14:paraId="5C957F36" w14:textId="77777777" w:rsidTr="00CA57F8">
        <w:trPr>
          <w:cantSplit/>
        </w:trPr>
        <w:tc>
          <w:tcPr>
            <w:tcW w:w="4644" w:type="dxa"/>
          </w:tcPr>
          <w:p w14:paraId="60A1BC31" w14:textId="77777777" w:rsidR="00B74093" w:rsidRPr="00AE1C4D" w:rsidRDefault="00B74093">
            <w:pPr>
              <w:rPr>
                <w:b/>
                <w:bCs/>
                <w:szCs w:val="22"/>
                <w:lang w:val="cs-CZ"/>
              </w:rPr>
            </w:pPr>
            <w:r w:rsidRPr="00AE1C4D">
              <w:rPr>
                <w:b/>
                <w:bCs/>
                <w:szCs w:val="22"/>
                <w:lang w:val="cs-CZ"/>
              </w:rPr>
              <w:lastRenderedPageBreak/>
              <w:t>Danmark</w:t>
            </w:r>
          </w:p>
          <w:p w14:paraId="37BD8DFA" w14:textId="77777777" w:rsidR="005E5E65" w:rsidRPr="00AE1C4D" w:rsidRDefault="005E5E65" w:rsidP="005E5E65">
            <w:pPr>
              <w:rPr>
                <w:szCs w:val="22"/>
              </w:rPr>
            </w:pPr>
            <w:r w:rsidRPr="00AE1C4D">
              <w:rPr>
                <w:szCs w:val="22"/>
              </w:rPr>
              <w:t>Sanofi</w:t>
            </w:r>
            <w:r w:rsidR="00BA0227" w:rsidRPr="00AE1C4D">
              <w:rPr>
                <w:szCs w:val="22"/>
              </w:rPr>
              <w:t xml:space="preserve"> </w:t>
            </w:r>
            <w:r w:rsidRPr="00AE1C4D">
              <w:rPr>
                <w:szCs w:val="22"/>
              </w:rPr>
              <w:t>A/S</w:t>
            </w:r>
          </w:p>
          <w:p w14:paraId="7DFC720E" w14:textId="77777777" w:rsidR="00B74093" w:rsidRPr="00AE1C4D" w:rsidRDefault="00B74093">
            <w:pPr>
              <w:rPr>
                <w:szCs w:val="22"/>
                <w:lang w:val="cs-CZ"/>
              </w:rPr>
            </w:pPr>
            <w:r w:rsidRPr="00AE1C4D">
              <w:rPr>
                <w:szCs w:val="22"/>
                <w:lang w:val="cs-CZ"/>
              </w:rPr>
              <w:t>Tlf: +45 45 16 70 00</w:t>
            </w:r>
          </w:p>
          <w:p w14:paraId="58B072CE" w14:textId="77777777" w:rsidR="00B74093" w:rsidRPr="00AE1C4D" w:rsidRDefault="00B74093">
            <w:pPr>
              <w:rPr>
                <w:szCs w:val="22"/>
                <w:lang w:val="cs-CZ"/>
              </w:rPr>
            </w:pPr>
          </w:p>
        </w:tc>
        <w:tc>
          <w:tcPr>
            <w:tcW w:w="4678" w:type="dxa"/>
          </w:tcPr>
          <w:p w14:paraId="04311C16" w14:textId="77777777" w:rsidR="00B74093" w:rsidRPr="00AE1C4D" w:rsidRDefault="00B74093">
            <w:pPr>
              <w:rPr>
                <w:b/>
                <w:bCs/>
                <w:szCs w:val="22"/>
                <w:lang w:val="mt-MT"/>
              </w:rPr>
            </w:pPr>
            <w:r w:rsidRPr="00AE1C4D">
              <w:rPr>
                <w:b/>
                <w:bCs/>
                <w:szCs w:val="22"/>
                <w:lang w:val="mt-MT"/>
              </w:rPr>
              <w:t>Malta</w:t>
            </w:r>
          </w:p>
          <w:p w14:paraId="6B0F23E6" w14:textId="77777777" w:rsidR="004E4499" w:rsidRPr="00A55E6E" w:rsidRDefault="004E4499" w:rsidP="004E4499">
            <w:pPr>
              <w:rPr>
                <w:szCs w:val="22"/>
                <w:lang w:val="pl-PL"/>
              </w:rPr>
            </w:pPr>
            <w:r w:rsidRPr="00A55E6E">
              <w:rPr>
                <w:szCs w:val="22"/>
                <w:lang w:val="pl-PL"/>
              </w:rPr>
              <w:t>Sanofi S.</w:t>
            </w:r>
            <w:r w:rsidR="009412B0" w:rsidRPr="00A55E6E">
              <w:rPr>
                <w:szCs w:val="22"/>
                <w:lang w:val="pl-PL"/>
              </w:rPr>
              <w:t>r</w:t>
            </w:r>
            <w:r w:rsidRPr="00A55E6E">
              <w:rPr>
                <w:szCs w:val="22"/>
                <w:lang w:val="pl-PL"/>
              </w:rPr>
              <w:t>.</w:t>
            </w:r>
            <w:r w:rsidR="009412B0" w:rsidRPr="00A55E6E">
              <w:rPr>
                <w:szCs w:val="22"/>
                <w:lang w:val="pl-PL"/>
              </w:rPr>
              <w:t>l</w:t>
            </w:r>
            <w:r w:rsidRPr="00A55E6E">
              <w:rPr>
                <w:szCs w:val="22"/>
                <w:lang w:val="pl-PL"/>
              </w:rPr>
              <w:t>.</w:t>
            </w:r>
          </w:p>
          <w:p w14:paraId="3EE11954" w14:textId="77777777" w:rsidR="00B74093" w:rsidRPr="00AE1C4D" w:rsidRDefault="004E4499" w:rsidP="004E4499">
            <w:pPr>
              <w:rPr>
                <w:szCs w:val="22"/>
                <w:lang w:val="cs-CZ"/>
              </w:rPr>
            </w:pPr>
            <w:r w:rsidRPr="00AE1C4D">
              <w:rPr>
                <w:szCs w:val="22"/>
                <w:lang w:val="fr-FR"/>
              </w:rPr>
              <w:t>Tel: +39 02 39394275</w:t>
            </w:r>
          </w:p>
        </w:tc>
      </w:tr>
      <w:tr w:rsidR="00B74093" w:rsidRPr="00AE1C4D" w14:paraId="3B318895" w14:textId="77777777" w:rsidTr="00CA57F8">
        <w:trPr>
          <w:cantSplit/>
        </w:trPr>
        <w:tc>
          <w:tcPr>
            <w:tcW w:w="4644" w:type="dxa"/>
          </w:tcPr>
          <w:p w14:paraId="6E3E1055" w14:textId="77777777" w:rsidR="00B74093" w:rsidRPr="00AE1C4D" w:rsidRDefault="00B74093">
            <w:pPr>
              <w:rPr>
                <w:b/>
                <w:bCs/>
                <w:szCs w:val="22"/>
                <w:lang w:val="cs-CZ"/>
              </w:rPr>
            </w:pPr>
            <w:r w:rsidRPr="00AE1C4D">
              <w:rPr>
                <w:b/>
                <w:bCs/>
                <w:szCs w:val="22"/>
                <w:lang w:val="cs-CZ"/>
              </w:rPr>
              <w:t>Deutschland</w:t>
            </w:r>
          </w:p>
          <w:p w14:paraId="5E05854A" w14:textId="77777777" w:rsidR="00B74093" w:rsidRPr="00AE1C4D" w:rsidRDefault="00B74093">
            <w:pPr>
              <w:rPr>
                <w:szCs w:val="22"/>
                <w:lang w:val="cs-CZ"/>
              </w:rPr>
            </w:pPr>
            <w:r w:rsidRPr="00AE1C4D">
              <w:rPr>
                <w:szCs w:val="22"/>
                <w:lang w:val="cs-CZ"/>
              </w:rPr>
              <w:t>Sanofi-Aventis Deutschland GmbH</w:t>
            </w:r>
          </w:p>
          <w:p w14:paraId="14D73DD4" w14:textId="77777777" w:rsidR="00391DD2" w:rsidRPr="00AE1C4D" w:rsidRDefault="00391DD2" w:rsidP="00391DD2">
            <w:pPr>
              <w:rPr>
                <w:szCs w:val="22"/>
                <w:lang w:val="fr-FR"/>
              </w:rPr>
            </w:pPr>
            <w:r w:rsidRPr="00AE1C4D">
              <w:rPr>
                <w:szCs w:val="22"/>
                <w:lang w:val="fr-FR"/>
              </w:rPr>
              <w:t>Tel: 0800 52 52 010</w:t>
            </w:r>
          </w:p>
          <w:p w14:paraId="206BAE9B" w14:textId="77777777" w:rsidR="00391DD2" w:rsidRPr="00AE1C4D" w:rsidRDefault="00391DD2" w:rsidP="00391DD2">
            <w:pPr>
              <w:rPr>
                <w:szCs w:val="22"/>
              </w:rPr>
            </w:pPr>
            <w:r w:rsidRPr="00AE1C4D">
              <w:rPr>
                <w:szCs w:val="22"/>
              </w:rPr>
              <w:t>Tel. aus dem Ausland: +49 69 305 21 131</w:t>
            </w:r>
          </w:p>
          <w:p w14:paraId="5E1639D0" w14:textId="77777777" w:rsidR="00B74093" w:rsidRPr="00AE1C4D" w:rsidRDefault="00B74093">
            <w:pPr>
              <w:rPr>
                <w:szCs w:val="22"/>
                <w:lang w:val="cs-CZ"/>
              </w:rPr>
            </w:pPr>
          </w:p>
        </w:tc>
        <w:tc>
          <w:tcPr>
            <w:tcW w:w="4678" w:type="dxa"/>
          </w:tcPr>
          <w:p w14:paraId="15B4C1AC" w14:textId="77777777" w:rsidR="00B74093" w:rsidRPr="00AE1C4D" w:rsidRDefault="00B74093">
            <w:pPr>
              <w:rPr>
                <w:b/>
                <w:bCs/>
                <w:szCs w:val="22"/>
                <w:lang w:val="cs-CZ"/>
              </w:rPr>
            </w:pPr>
            <w:r w:rsidRPr="00AE1C4D">
              <w:rPr>
                <w:b/>
                <w:bCs/>
                <w:szCs w:val="22"/>
                <w:lang w:val="cs-CZ"/>
              </w:rPr>
              <w:t>Nederland</w:t>
            </w:r>
          </w:p>
          <w:p w14:paraId="5276A68B" w14:textId="77777777" w:rsidR="00B74093" w:rsidRPr="00AE1C4D" w:rsidRDefault="009F09CD">
            <w:pPr>
              <w:rPr>
                <w:szCs w:val="22"/>
                <w:lang w:val="cs-CZ"/>
              </w:rPr>
            </w:pPr>
            <w:r>
              <w:rPr>
                <w:szCs w:val="22"/>
                <w:lang w:val="cs-CZ"/>
              </w:rPr>
              <w:t>Sanofi B.V.</w:t>
            </w:r>
          </w:p>
          <w:p w14:paraId="2CE01224" w14:textId="77777777" w:rsidR="00B74093" w:rsidRPr="00AE1C4D" w:rsidRDefault="00B74093">
            <w:pPr>
              <w:rPr>
                <w:szCs w:val="22"/>
                <w:lang w:val="nl-NL"/>
              </w:rPr>
            </w:pPr>
            <w:r w:rsidRPr="00AE1C4D">
              <w:rPr>
                <w:szCs w:val="22"/>
                <w:lang w:val="cs-CZ"/>
              </w:rPr>
              <w:t xml:space="preserve">Tel: </w:t>
            </w:r>
            <w:r w:rsidR="005E5E65" w:rsidRPr="00AE1C4D">
              <w:rPr>
                <w:color w:val="000000"/>
                <w:szCs w:val="22"/>
              </w:rPr>
              <w:t>+31 20 245 4000</w:t>
            </w:r>
          </w:p>
          <w:p w14:paraId="2B24BB48" w14:textId="77777777" w:rsidR="00B74093" w:rsidRPr="00AE1C4D" w:rsidRDefault="00B74093">
            <w:pPr>
              <w:rPr>
                <w:szCs w:val="22"/>
                <w:lang w:val="et-EE"/>
              </w:rPr>
            </w:pPr>
          </w:p>
        </w:tc>
      </w:tr>
      <w:tr w:rsidR="00B74093" w:rsidRPr="00AE1C4D" w14:paraId="59A3DD49" w14:textId="77777777" w:rsidTr="00CA57F8">
        <w:trPr>
          <w:cantSplit/>
        </w:trPr>
        <w:tc>
          <w:tcPr>
            <w:tcW w:w="4644" w:type="dxa"/>
          </w:tcPr>
          <w:p w14:paraId="76518448" w14:textId="77777777" w:rsidR="00B74093" w:rsidRPr="00AE1C4D" w:rsidRDefault="00B74093">
            <w:pPr>
              <w:rPr>
                <w:b/>
                <w:bCs/>
                <w:szCs w:val="22"/>
                <w:lang w:val="et-EE"/>
              </w:rPr>
            </w:pPr>
            <w:r w:rsidRPr="00AE1C4D">
              <w:rPr>
                <w:b/>
                <w:bCs/>
                <w:szCs w:val="22"/>
                <w:lang w:val="et-EE"/>
              </w:rPr>
              <w:t>Eesti</w:t>
            </w:r>
          </w:p>
          <w:p w14:paraId="304CBB4A" w14:textId="77777777" w:rsidR="00B74093" w:rsidRPr="00AE1C4D" w:rsidRDefault="009F1B5F">
            <w:pPr>
              <w:rPr>
                <w:szCs w:val="22"/>
                <w:lang w:val="cs-CZ"/>
              </w:rPr>
            </w:pPr>
            <w:r w:rsidRPr="00AE1C4D">
              <w:rPr>
                <w:szCs w:val="22"/>
                <w:lang w:val="cs-CZ"/>
              </w:rPr>
              <w:t>Swixx Biopharma OÜ</w:t>
            </w:r>
          </w:p>
          <w:p w14:paraId="0AB9C68D" w14:textId="77777777" w:rsidR="00B74093" w:rsidRPr="00AE1C4D" w:rsidRDefault="00B74093">
            <w:pPr>
              <w:rPr>
                <w:szCs w:val="22"/>
                <w:lang w:val="cs-CZ"/>
              </w:rPr>
            </w:pPr>
            <w:r w:rsidRPr="00AE1C4D">
              <w:rPr>
                <w:szCs w:val="22"/>
                <w:lang w:val="cs-CZ"/>
              </w:rPr>
              <w:t xml:space="preserve">Tel: +372 </w:t>
            </w:r>
            <w:r w:rsidR="009F1B5F" w:rsidRPr="00AE1C4D">
              <w:rPr>
                <w:szCs w:val="22"/>
                <w:lang w:val="cs-CZ"/>
              </w:rPr>
              <w:t>640 10 30</w:t>
            </w:r>
          </w:p>
          <w:p w14:paraId="1402B956" w14:textId="77777777" w:rsidR="00B74093" w:rsidRPr="00AE1C4D" w:rsidRDefault="00B74093">
            <w:pPr>
              <w:rPr>
                <w:szCs w:val="22"/>
                <w:lang w:val="et-EE"/>
              </w:rPr>
            </w:pPr>
          </w:p>
        </w:tc>
        <w:tc>
          <w:tcPr>
            <w:tcW w:w="4678" w:type="dxa"/>
          </w:tcPr>
          <w:p w14:paraId="478CCEDD" w14:textId="77777777" w:rsidR="00B74093" w:rsidRPr="00AE1C4D" w:rsidRDefault="00B74093">
            <w:pPr>
              <w:rPr>
                <w:b/>
                <w:bCs/>
                <w:szCs w:val="22"/>
                <w:lang w:val="cs-CZ"/>
              </w:rPr>
            </w:pPr>
            <w:r w:rsidRPr="00AE1C4D">
              <w:rPr>
                <w:b/>
                <w:bCs/>
                <w:szCs w:val="22"/>
                <w:lang w:val="cs-CZ"/>
              </w:rPr>
              <w:t>Norge</w:t>
            </w:r>
          </w:p>
          <w:p w14:paraId="7FE8DE15" w14:textId="77777777" w:rsidR="00B74093" w:rsidRPr="00AE1C4D" w:rsidRDefault="00B74093">
            <w:pPr>
              <w:rPr>
                <w:szCs w:val="22"/>
                <w:lang w:val="cs-CZ"/>
              </w:rPr>
            </w:pPr>
            <w:r w:rsidRPr="00AE1C4D">
              <w:rPr>
                <w:szCs w:val="22"/>
                <w:lang w:val="cs-CZ"/>
              </w:rPr>
              <w:t>sanofi-aventis Norge AS</w:t>
            </w:r>
          </w:p>
          <w:p w14:paraId="239CB7C1" w14:textId="77777777" w:rsidR="00B74093" w:rsidRPr="00AE1C4D" w:rsidRDefault="00B74093">
            <w:pPr>
              <w:rPr>
                <w:szCs w:val="22"/>
                <w:lang w:val="cs-CZ"/>
              </w:rPr>
            </w:pPr>
            <w:r w:rsidRPr="00AE1C4D">
              <w:rPr>
                <w:szCs w:val="22"/>
                <w:lang w:val="cs-CZ"/>
              </w:rPr>
              <w:t>Tlf: +47 67 10 71 00</w:t>
            </w:r>
          </w:p>
          <w:p w14:paraId="4E421EC9" w14:textId="77777777" w:rsidR="00B74093" w:rsidRPr="00AE1C4D" w:rsidRDefault="00B74093">
            <w:pPr>
              <w:rPr>
                <w:szCs w:val="22"/>
                <w:lang w:val="de-DE"/>
              </w:rPr>
            </w:pPr>
          </w:p>
        </w:tc>
      </w:tr>
      <w:tr w:rsidR="00B74093" w:rsidRPr="00AE1C4D" w14:paraId="02E1001E" w14:textId="77777777" w:rsidTr="00CA57F8">
        <w:trPr>
          <w:cantSplit/>
        </w:trPr>
        <w:tc>
          <w:tcPr>
            <w:tcW w:w="4644" w:type="dxa"/>
          </w:tcPr>
          <w:p w14:paraId="7E6D124E" w14:textId="77777777" w:rsidR="00B74093" w:rsidRPr="00AE1C4D" w:rsidRDefault="00B74093">
            <w:pPr>
              <w:rPr>
                <w:b/>
                <w:bCs/>
                <w:szCs w:val="22"/>
                <w:lang w:val="cs-CZ"/>
              </w:rPr>
            </w:pPr>
            <w:r w:rsidRPr="00AE1C4D">
              <w:rPr>
                <w:b/>
                <w:bCs/>
                <w:szCs w:val="22"/>
                <w:lang w:val="el-GR"/>
              </w:rPr>
              <w:t>Ελλάδα</w:t>
            </w:r>
          </w:p>
          <w:p w14:paraId="396443E8" w14:textId="77777777" w:rsidR="00B74093" w:rsidRPr="00AE1C4D" w:rsidRDefault="009F09CD">
            <w:pPr>
              <w:rPr>
                <w:szCs w:val="22"/>
                <w:lang w:val="et-EE"/>
              </w:rPr>
            </w:pPr>
            <w:r>
              <w:rPr>
                <w:szCs w:val="22"/>
                <w:lang w:val="cs-CZ"/>
              </w:rPr>
              <w:t>S</w:t>
            </w:r>
            <w:r w:rsidR="00B74093" w:rsidRPr="00AE1C4D">
              <w:rPr>
                <w:szCs w:val="22"/>
                <w:lang w:val="cs-CZ"/>
              </w:rPr>
              <w:t>anofi-</w:t>
            </w:r>
            <w:r>
              <w:rPr>
                <w:szCs w:val="22"/>
                <w:lang w:val="cs-CZ"/>
              </w:rPr>
              <w:t>A</w:t>
            </w:r>
            <w:r w:rsidR="00B74093" w:rsidRPr="00AE1C4D">
              <w:rPr>
                <w:szCs w:val="22"/>
                <w:lang w:val="cs-CZ"/>
              </w:rPr>
              <w:t xml:space="preserve">ventis </w:t>
            </w:r>
            <w:r w:rsidR="0025684F" w:rsidRPr="00AE1C4D">
              <w:rPr>
                <w:szCs w:val="22"/>
              </w:rPr>
              <w:t>Μονοπρόσωπη</w:t>
            </w:r>
            <w:r w:rsidR="0025684F" w:rsidRPr="00AE1C4D">
              <w:rPr>
                <w:szCs w:val="22"/>
                <w:lang w:val="cs-CZ"/>
              </w:rPr>
              <w:t xml:space="preserve"> </w:t>
            </w:r>
            <w:r w:rsidR="00B74093" w:rsidRPr="00AE1C4D">
              <w:rPr>
                <w:szCs w:val="22"/>
                <w:lang w:val="cs-CZ"/>
              </w:rPr>
              <w:t>AEBE</w:t>
            </w:r>
          </w:p>
          <w:p w14:paraId="568DE1A3" w14:textId="77777777" w:rsidR="00B74093" w:rsidRPr="00AE1C4D" w:rsidRDefault="00B74093">
            <w:pPr>
              <w:rPr>
                <w:szCs w:val="22"/>
                <w:lang w:val="cs-CZ"/>
              </w:rPr>
            </w:pPr>
            <w:r w:rsidRPr="00AE1C4D">
              <w:rPr>
                <w:szCs w:val="22"/>
                <w:lang w:val="el-GR"/>
              </w:rPr>
              <w:t>Τηλ</w:t>
            </w:r>
            <w:r w:rsidRPr="00AE1C4D">
              <w:rPr>
                <w:szCs w:val="22"/>
                <w:lang w:val="cs-CZ"/>
              </w:rPr>
              <w:t>: +30 210 900 16 00</w:t>
            </w:r>
          </w:p>
          <w:p w14:paraId="1C161990" w14:textId="77777777" w:rsidR="00B74093" w:rsidRPr="00AE1C4D" w:rsidRDefault="00B74093">
            <w:pPr>
              <w:rPr>
                <w:szCs w:val="22"/>
                <w:lang w:val="cs-CZ"/>
              </w:rPr>
            </w:pPr>
          </w:p>
        </w:tc>
        <w:tc>
          <w:tcPr>
            <w:tcW w:w="4678" w:type="dxa"/>
          </w:tcPr>
          <w:p w14:paraId="16DF59A5" w14:textId="77777777" w:rsidR="00B74093" w:rsidRPr="00AE1C4D" w:rsidRDefault="00B74093">
            <w:pPr>
              <w:rPr>
                <w:b/>
                <w:bCs/>
                <w:szCs w:val="22"/>
                <w:lang w:val="cs-CZ"/>
              </w:rPr>
            </w:pPr>
            <w:r w:rsidRPr="00AE1C4D">
              <w:rPr>
                <w:b/>
                <w:bCs/>
                <w:szCs w:val="22"/>
                <w:lang w:val="cs-CZ"/>
              </w:rPr>
              <w:t>Österreich</w:t>
            </w:r>
          </w:p>
          <w:p w14:paraId="117EC87D" w14:textId="77777777" w:rsidR="00B74093" w:rsidRPr="00AE1C4D" w:rsidRDefault="00B74093">
            <w:pPr>
              <w:rPr>
                <w:szCs w:val="22"/>
                <w:lang w:val="de-DE"/>
              </w:rPr>
            </w:pPr>
            <w:r w:rsidRPr="00AE1C4D">
              <w:rPr>
                <w:szCs w:val="22"/>
                <w:lang w:val="de-DE"/>
              </w:rPr>
              <w:t>sanofi-aventis GmbH</w:t>
            </w:r>
          </w:p>
          <w:p w14:paraId="47DE2A11" w14:textId="77777777" w:rsidR="00B74093" w:rsidRPr="00AE1C4D" w:rsidRDefault="00B74093">
            <w:pPr>
              <w:rPr>
                <w:szCs w:val="22"/>
                <w:lang w:val="de-DE"/>
              </w:rPr>
            </w:pPr>
            <w:r w:rsidRPr="00AE1C4D">
              <w:rPr>
                <w:szCs w:val="22"/>
                <w:lang w:val="de-DE"/>
              </w:rPr>
              <w:t>Tel: +43 1 80 185 – 0</w:t>
            </w:r>
          </w:p>
          <w:p w14:paraId="3100B308" w14:textId="77777777" w:rsidR="00B74093" w:rsidRPr="00AE1C4D" w:rsidRDefault="00B74093">
            <w:pPr>
              <w:rPr>
                <w:szCs w:val="22"/>
                <w:lang w:val="fr-FR"/>
              </w:rPr>
            </w:pPr>
          </w:p>
        </w:tc>
      </w:tr>
      <w:tr w:rsidR="00B74093" w:rsidRPr="00AE1C4D" w14:paraId="440A971F" w14:textId="77777777" w:rsidTr="00CA57F8">
        <w:trPr>
          <w:cantSplit/>
        </w:trPr>
        <w:tc>
          <w:tcPr>
            <w:tcW w:w="4644" w:type="dxa"/>
          </w:tcPr>
          <w:p w14:paraId="0CCE39F2" w14:textId="77777777" w:rsidR="00B74093" w:rsidRPr="00AE1C4D" w:rsidRDefault="00B74093">
            <w:pPr>
              <w:rPr>
                <w:b/>
                <w:bCs/>
                <w:szCs w:val="22"/>
                <w:lang w:val="es-ES"/>
              </w:rPr>
            </w:pPr>
            <w:r w:rsidRPr="00AE1C4D">
              <w:rPr>
                <w:b/>
                <w:bCs/>
                <w:szCs w:val="22"/>
                <w:lang w:val="es-ES"/>
              </w:rPr>
              <w:t>España</w:t>
            </w:r>
          </w:p>
          <w:p w14:paraId="5E91B17C" w14:textId="77777777" w:rsidR="00B74093" w:rsidRPr="00AE1C4D" w:rsidRDefault="00B74093">
            <w:pPr>
              <w:rPr>
                <w:smallCaps/>
                <w:szCs w:val="22"/>
                <w:lang w:val="pt-PT"/>
              </w:rPr>
            </w:pPr>
            <w:r w:rsidRPr="00AE1C4D">
              <w:rPr>
                <w:szCs w:val="22"/>
                <w:lang w:val="pt-PT"/>
              </w:rPr>
              <w:t>sanofi-aventis, S.A.</w:t>
            </w:r>
          </w:p>
          <w:p w14:paraId="1652D834" w14:textId="77777777" w:rsidR="00B74093" w:rsidRPr="00AE1C4D" w:rsidRDefault="00B74093">
            <w:pPr>
              <w:rPr>
                <w:szCs w:val="22"/>
                <w:lang w:val="pt-PT"/>
              </w:rPr>
            </w:pPr>
            <w:r w:rsidRPr="00AE1C4D">
              <w:rPr>
                <w:szCs w:val="22"/>
                <w:lang w:val="pt-PT"/>
              </w:rPr>
              <w:t>Tel: +34 93 485 94 00</w:t>
            </w:r>
          </w:p>
          <w:p w14:paraId="033CF83E" w14:textId="77777777" w:rsidR="00B74093" w:rsidRPr="00AE1C4D" w:rsidRDefault="00B74093">
            <w:pPr>
              <w:rPr>
                <w:szCs w:val="22"/>
                <w:lang w:val="sv-SE"/>
              </w:rPr>
            </w:pPr>
          </w:p>
        </w:tc>
        <w:tc>
          <w:tcPr>
            <w:tcW w:w="4678" w:type="dxa"/>
          </w:tcPr>
          <w:p w14:paraId="550C2296" w14:textId="77777777" w:rsidR="00B74093" w:rsidRPr="00AE1C4D" w:rsidRDefault="00B74093">
            <w:pPr>
              <w:rPr>
                <w:b/>
                <w:bCs/>
                <w:szCs w:val="22"/>
                <w:lang w:val="lv-LV"/>
              </w:rPr>
            </w:pPr>
            <w:r w:rsidRPr="00AE1C4D">
              <w:rPr>
                <w:b/>
                <w:bCs/>
                <w:szCs w:val="22"/>
                <w:lang w:val="lv-LV"/>
              </w:rPr>
              <w:t>Polska</w:t>
            </w:r>
          </w:p>
          <w:p w14:paraId="4D97B9F2" w14:textId="3B2399A9" w:rsidR="00B74093" w:rsidRPr="00AE1C4D" w:rsidRDefault="00AF0141">
            <w:pPr>
              <w:rPr>
                <w:szCs w:val="22"/>
                <w:lang w:val="sv-SE"/>
              </w:rPr>
            </w:pPr>
            <w:r>
              <w:rPr>
                <w:szCs w:val="22"/>
                <w:lang w:val="sv-SE"/>
              </w:rPr>
              <w:t>Sanofi Sp. z o.o.</w:t>
            </w:r>
          </w:p>
          <w:p w14:paraId="50C56782" w14:textId="77777777" w:rsidR="00B74093" w:rsidRPr="00AE1C4D" w:rsidRDefault="00B74093">
            <w:pPr>
              <w:rPr>
                <w:szCs w:val="22"/>
                <w:lang w:val="fr-FR"/>
              </w:rPr>
            </w:pPr>
            <w:r w:rsidRPr="00AE1C4D">
              <w:rPr>
                <w:szCs w:val="22"/>
                <w:lang w:val="fr-FR"/>
              </w:rPr>
              <w:t>Tel.: +48 22 280 00 00</w:t>
            </w:r>
          </w:p>
          <w:p w14:paraId="4020C3F6" w14:textId="77777777" w:rsidR="00B74093" w:rsidRPr="00AE1C4D" w:rsidRDefault="00B74093">
            <w:pPr>
              <w:rPr>
                <w:szCs w:val="22"/>
                <w:lang w:val="fr-FR"/>
              </w:rPr>
            </w:pPr>
          </w:p>
        </w:tc>
      </w:tr>
      <w:tr w:rsidR="00B74093" w:rsidRPr="00A55E6E" w14:paraId="505F0D76" w14:textId="77777777" w:rsidTr="00CA57F8">
        <w:trPr>
          <w:cantSplit/>
        </w:trPr>
        <w:tc>
          <w:tcPr>
            <w:tcW w:w="4644" w:type="dxa"/>
          </w:tcPr>
          <w:p w14:paraId="65546989" w14:textId="77777777" w:rsidR="00B74093" w:rsidRPr="00AE1C4D" w:rsidRDefault="00B74093">
            <w:pPr>
              <w:rPr>
                <w:b/>
                <w:bCs/>
                <w:szCs w:val="22"/>
                <w:lang w:val="fr-FR"/>
              </w:rPr>
            </w:pPr>
            <w:r w:rsidRPr="00AE1C4D">
              <w:rPr>
                <w:b/>
                <w:bCs/>
                <w:szCs w:val="22"/>
                <w:lang w:val="fr-FR"/>
              </w:rPr>
              <w:t>France</w:t>
            </w:r>
          </w:p>
          <w:p w14:paraId="72618E79" w14:textId="77777777" w:rsidR="00B74093" w:rsidRPr="00AE1C4D" w:rsidRDefault="009F09CD">
            <w:pPr>
              <w:rPr>
                <w:szCs w:val="22"/>
                <w:lang w:val="fr-FR"/>
              </w:rPr>
            </w:pPr>
            <w:r>
              <w:rPr>
                <w:szCs w:val="22"/>
                <w:lang w:val="fr-BE"/>
              </w:rPr>
              <w:t>Sanofi Winthrop Industrie</w:t>
            </w:r>
          </w:p>
          <w:p w14:paraId="23A3B2C4" w14:textId="77777777" w:rsidR="00B74093" w:rsidRPr="00AE1C4D" w:rsidRDefault="00B74093">
            <w:pPr>
              <w:rPr>
                <w:szCs w:val="22"/>
                <w:lang w:val="fr-FR"/>
              </w:rPr>
            </w:pPr>
            <w:r w:rsidRPr="00AE1C4D">
              <w:rPr>
                <w:szCs w:val="22"/>
                <w:lang w:val="fr-FR"/>
              </w:rPr>
              <w:t>Tél: 0 800 222 555</w:t>
            </w:r>
          </w:p>
          <w:p w14:paraId="5A0DD7F4" w14:textId="77777777" w:rsidR="00B74093" w:rsidRPr="00AE1C4D" w:rsidRDefault="00B74093">
            <w:pPr>
              <w:rPr>
                <w:szCs w:val="22"/>
                <w:lang w:val="pt-PT"/>
              </w:rPr>
            </w:pPr>
            <w:r w:rsidRPr="00AE1C4D">
              <w:rPr>
                <w:szCs w:val="22"/>
                <w:lang w:val="pt-PT"/>
              </w:rPr>
              <w:t>Appel depuis l’étranger: +33 1 57 63 23 23</w:t>
            </w:r>
          </w:p>
          <w:p w14:paraId="602281CE" w14:textId="77777777" w:rsidR="00B74093" w:rsidRPr="00AE1C4D" w:rsidRDefault="00B74093">
            <w:pPr>
              <w:rPr>
                <w:b/>
                <w:szCs w:val="22"/>
                <w:lang w:val="es-ES"/>
              </w:rPr>
            </w:pPr>
          </w:p>
        </w:tc>
        <w:tc>
          <w:tcPr>
            <w:tcW w:w="4678" w:type="dxa"/>
          </w:tcPr>
          <w:p w14:paraId="26DAB7B2" w14:textId="77777777" w:rsidR="00B74093" w:rsidRPr="00AE1C4D" w:rsidRDefault="00B74093">
            <w:pPr>
              <w:rPr>
                <w:b/>
                <w:bCs/>
                <w:szCs w:val="22"/>
                <w:lang w:val="pt-PT"/>
              </w:rPr>
            </w:pPr>
            <w:r w:rsidRPr="00AE1C4D">
              <w:rPr>
                <w:b/>
                <w:bCs/>
                <w:szCs w:val="22"/>
                <w:lang w:val="pt-PT"/>
              </w:rPr>
              <w:t>Portugal</w:t>
            </w:r>
          </w:p>
          <w:p w14:paraId="2FC5E4CF" w14:textId="77777777" w:rsidR="00B74093" w:rsidRPr="00AE1C4D" w:rsidRDefault="00B74093">
            <w:pPr>
              <w:rPr>
                <w:szCs w:val="22"/>
                <w:lang w:val="pt-PT"/>
              </w:rPr>
            </w:pPr>
            <w:r w:rsidRPr="00AE1C4D">
              <w:rPr>
                <w:szCs w:val="22"/>
                <w:lang w:val="pt-PT"/>
              </w:rPr>
              <w:t>Sanofi - Produtos Farmacêuticos, Lda</w:t>
            </w:r>
          </w:p>
          <w:p w14:paraId="55E79511" w14:textId="77777777" w:rsidR="00B74093" w:rsidRPr="00AE1C4D" w:rsidRDefault="00B74093">
            <w:pPr>
              <w:rPr>
                <w:szCs w:val="22"/>
                <w:lang w:val="fr-FR"/>
              </w:rPr>
            </w:pPr>
            <w:r w:rsidRPr="00AE1C4D">
              <w:rPr>
                <w:szCs w:val="22"/>
                <w:lang w:val="fr-FR"/>
              </w:rPr>
              <w:t>Tel: +351 21 35 89 400</w:t>
            </w:r>
          </w:p>
          <w:p w14:paraId="304E8C09" w14:textId="77777777" w:rsidR="00B74093" w:rsidRPr="00AE1C4D" w:rsidRDefault="00B74093">
            <w:pPr>
              <w:rPr>
                <w:b/>
                <w:szCs w:val="22"/>
                <w:lang w:val="pt-PT"/>
              </w:rPr>
            </w:pPr>
          </w:p>
        </w:tc>
      </w:tr>
      <w:tr w:rsidR="00B74093" w:rsidRPr="00B740B3" w14:paraId="2521A801" w14:textId="77777777" w:rsidTr="00CA57F8">
        <w:trPr>
          <w:cantSplit/>
        </w:trPr>
        <w:tc>
          <w:tcPr>
            <w:tcW w:w="4644" w:type="dxa"/>
          </w:tcPr>
          <w:p w14:paraId="699439B0" w14:textId="77777777" w:rsidR="00B74093" w:rsidRPr="00AE1C4D" w:rsidRDefault="00B74093">
            <w:pPr>
              <w:keepNext/>
              <w:rPr>
                <w:rFonts w:eastAsia="SimSun"/>
                <w:b/>
                <w:bCs/>
                <w:szCs w:val="22"/>
                <w:lang w:val="it-IT"/>
              </w:rPr>
            </w:pPr>
            <w:r w:rsidRPr="00AE1C4D">
              <w:rPr>
                <w:rFonts w:eastAsia="SimSun"/>
                <w:b/>
                <w:bCs/>
                <w:szCs w:val="22"/>
                <w:lang w:val="it-IT"/>
              </w:rPr>
              <w:t>Hrvatska</w:t>
            </w:r>
          </w:p>
          <w:p w14:paraId="7675FC43" w14:textId="77777777" w:rsidR="00B74093" w:rsidRPr="00AE1C4D" w:rsidRDefault="009F1B5F">
            <w:pPr>
              <w:rPr>
                <w:rFonts w:eastAsia="SimSun"/>
                <w:szCs w:val="22"/>
                <w:lang w:val="it-IT"/>
              </w:rPr>
            </w:pPr>
            <w:r w:rsidRPr="00AE1C4D">
              <w:rPr>
                <w:rFonts w:eastAsia="SimSun"/>
                <w:szCs w:val="22"/>
                <w:lang w:val="it-IT"/>
              </w:rPr>
              <w:t>Swixx Biopharma d.o.o.</w:t>
            </w:r>
          </w:p>
          <w:p w14:paraId="275B82B0" w14:textId="77777777" w:rsidR="00B74093" w:rsidRPr="00AE1C4D" w:rsidRDefault="00B74093">
            <w:pPr>
              <w:rPr>
                <w:szCs w:val="22"/>
                <w:lang w:val="fr-FR"/>
              </w:rPr>
            </w:pPr>
            <w:r w:rsidRPr="00AE1C4D">
              <w:rPr>
                <w:rFonts w:eastAsia="SimSun"/>
                <w:szCs w:val="22"/>
                <w:lang w:val="fr-FR"/>
              </w:rPr>
              <w:t xml:space="preserve">Tel: +385 1 </w:t>
            </w:r>
            <w:r w:rsidR="009F1B5F" w:rsidRPr="00AE1C4D">
              <w:rPr>
                <w:rFonts w:eastAsia="SimSun"/>
                <w:szCs w:val="22"/>
                <w:lang w:val="fr-FR"/>
              </w:rPr>
              <w:t>2078 500</w:t>
            </w:r>
          </w:p>
        </w:tc>
        <w:tc>
          <w:tcPr>
            <w:tcW w:w="4678" w:type="dxa"/>
          </w:tcPr>
          <w:p w14:paraId="7CB16696" w14:textId="77777777" w:rsidR="00B74093" w:rsidRPr="00AE1C4D" w:rsidRDefault="00B74093">
            <w:pPr>
              <w:tabs>
                <w:tab w:val="left" w:pos="-720"/>
                <w:tab w:val="left" w:pos="4536"/>
              </w:tabs>
              <w:suppressAutoHyphens/>
              <w:rPr>
                <w:b/>
                <w:noProof/>
                <w:szCs w:val="22"/>
                <w:lang w:val="it-IT"/>
              </w:rPr>
            </w:pPr>
            <w:r w:rsidRPr="00AE1C4D">
              <w:rPr>
                <w:b/>
                <w:noProof/>
                <w:szCs w:val="22"/>
                <w:lang w:val="it-IT"/>
              </w:rPr>
              <w:t>România</w:t>
            </w:r>
          </w:p>
          <w:p w14:paraId="3CB981BA" w14:textId="77777777" w:rsidR="00B74093" w:rsidRPr="00AE1C4D" w:rsidRDefault="004C25C1">
            <w:pPr>
              <w:tabs>
                <w:tab w:val="left" w:pos="-720"/>
                <w:tab w:val="left" w:pos="4536"/>
              </w:tabs>
              <w:suppressAutoHyphens/>
              <w:rPr>
                <w:noProof/>
                <w:szCs w:val="22"/>
                <w:lang w:val="it-IT"/>
              </w:rPr>
            </w:pPr>
            <w:r w:rsidRPr="00AE1C4D">
              <w:rPr>
                <w:bCs/>
                <w:szCs w:val="22"/>
                <w:lang w:val="it-IT"/>
              </w:rPr>
              <w:t>S</w:t>
            </w:r>
            <w:r w:rsidR="00B74093" w:rsidRPr="00AE1C4D">
              <w:rPr>
                <w:bCs/>
                <w:szCs w:val="22"/>
                <w:lang w:val="it-IT"/>
              </w:rPr>
              <w:t>anofi Rom</w:t>
            </w:r>
            <w:r w:rsidRPr="00AE1C4D">
              <w:rPr>
                <w:bCs/>
                <w:szCs w:val="22"/>
                <w:lang w:val="it-IT"/>
              </w:rPr>
              <w:t>a</w:t>
            </w:r>
            <w:r w:rsidR="00B74093" w:rsidRPr="00AE1C4D">
              <w:rPr>
                <w:bCs/>
                <w:szCs w:val="22"/>
                <w:lang w:val="it-IT"/>
              </w:rPr>
              <w:t>nia SRL</w:t>
            </w:r>
          </w:p>
          <w:p w14:paraId="33B29284" w14:textId="77777777" w:rsidR="00B74093" w:rsidRPr="00A55E6E" w:rsidRDefault="00B74093">
            <w:pPr>
              <w:rPr>
                <w:szCs w:val="22"/>
                <w:lang w:val="pl-PL"/>
              </w:rPr>
            </w:pPr>
            <w:r w:rsidRPr="00AE1C4D">
              <w:rPr>
                <w:noProof/>
                <w:szCs w:val="22"/>
                <w:lang w:val="pl-PL"/>
              </w:rPr>
              <w:t xml:space="preserve">Tel: +40 </w:t>
            </w:r>
            <w:r w:rsidRPr="00A55E6E">
              <w:rPr>
                <w:szCs w:val="22"/>
                <w:lang w:val="pl-PL"/>
              </w:rPr>
              <w:t>(0) 21 317 31 36</w:t>
            </w:r>
          </w:p>
          <w:p w14:paraId="64AB928A" w14:textId="77777777" w:rsidR="00B74093" w:rsidRPr="00AE1C4D" w:rsidRDefault="00B74093">
            <w:pPr>
              <w:rPr>
                <w:szCs w:val="22"/>
                <w:lang w:val="cs-CZ"/>
              </w:rPr>
            </w:pPr>
          </w:p>
        </w:tc>
      </w:tr>
      <w:tr w:rsidR="00B74093" w:rsidRPr="00AE1C4D" w14:paraId="0C54B0EC" w14:textId="77777777" w:rsidTr="00CA57F8">
        <w:trPr>
          <w:cantSplit/>
        </w:trPr>
        <w:tc>
          <w:tcPr>
            <w:tcW w:w="4644" w:type="dxa"/>
          </w:tcPr>
          <w:p w14:paraId="1736E91C" w14:textId="77777777" w:rsidR="00B74093" w:rsidRPr="00AE1C4D" w:rsidRDefault="00B74093">
            <w:pPr>
              <w:rPr>
                <w:b/>
                <w:bCs/>
                <w:szCs w:val="22"/>
                <w:lang w:val="fr-FR"/>
              </w:rPr>
            </w:pPr>
            <w:r w:rsidRPr="00AE1C4D">
              <w:rPr>
                <w:b/>
                <w:bCs/>
                <w:szCs w:val="22"/>
                <w:lang w:val="fr-FR"/>
              </w:rPr>
              <w:t>Ireland</w:t>
            </w:r>
          </w:p>
          <w:p w14:paraId="30999A3C" w14:textId="77777777" w:rsidR="00B74093" w:rsidRPr="00AE1C4D" w:rsidRDefault="00B74093">
            <w:pPr>
              <w:rPr>
                <w:szCs w:val="22"/>
                <w:lang w:val="fr-FR"/>
              </w:rPr>
            </w:pPr>
            <w:r w:rsidRPr="00AE1C4D">
              <w:rPr>
                <w:szCs w:val="22"/>
                <w:lang w:val="fr-FR"/>
              </w:rPr>
              <w:t>sanofi-aventis Ireland Ltd. T/A SANOFI</w:t>
            </w:r>
          </w:p>
          <w:p w14:paraId="0FBEB914" w14:textId="77777777" w:rsidR="00B74093" w:rsidRPr="00AE1C4D" w:rsidRDefault="00B74093">
            <w:pPr>
              <w:rPr>
                <w:szCs w:val="22"/>
                <w:lang w:val="fr-FR"/>
              </w:rPr>
            </w:pPr>
            <w:r w:rsidRPr="00AE1C4D">
              <w:rPr>
                <w:szCs w:val="22"/>
                <w:lang w:val="fr-FR"/>
              </w:rPr>
              <w:t>Tel: +353 (0) 1 403 56 00</w:t>
            </w:r>
          </w:p>
          <w:p w14:paraId="22CF0078" w14:textId="77777777" w:rsidR="00B74093" w:rsidRPr="00AE1C4D" w:rsidRDefault="00B74093">
            <w:pPr>
              <w:rPr>
                <w:szCs w:val="22"/>
                <w:lang w:val="cs-CZ"/>
              </w:rPr>
            </w:pPr>
          </w:p>
        </w:tc>
        <w:tc>
          <w:tcPr>
            <w:tcW w:w="4678" w:type="dxa"/>
          </w:tcPr>
          <w:p w14:paraId="7A51CB04" w14:textId="77777777" w:rsidR="00B74093" w:rsidRPr="00AE1C4D" w:rsidRDefault="00B74093">
            <w:pPr>
              <w:rPr>
                <w:b/>
                <w:bCs/>
                <w:szCs w:val="22"/>
                <w:lang w:val="sl-SI"/>
              </w:rPr>
            </w:pPr>
            <w:r w:rsidRPr="00AE1C4D">
              <w:rPr>
                <w:b/>
                <w:bCs/>
                <w:szCs w:val="22"/>
                <w:lang w:val="sl-SI"/>
              </w:rPr>
              <w:t>Slovenija</w:t>
            </w:r>
          </w:p>
          <w:p w14:paraId="2EE646F9" w14:textId="77777777" w:rsidR="00B74093" w:rsidRPr="00AE1C4D" w:rsidRDefault="009F1B5F">
            <w:pPr>
              <w:rPr>
                <w:szCs w:val="22"/>
                <w:lang w:val="cs-CZ"/>
              </w:rPr>
            </w:pPr>
            <w:r w:rsidRPr="00AE1C4D">
              <w:rPr>
                <w:szCs w:val="22"/>
                <w:lang w:val="cs-CZ"/>
              </w:rPr>
              <w:t>Swixx Biopharma d.o.o.</w:t>
            </w:r>
          </w:p>
          <w:p w14:paraId="533D954C" w14:textId="77777777" w:rsidR="00B74093" w:rsidRPr="00AE1C4D" w:rsidRDefault="00B74093">
            <w:pPr>
              <w:rPr>
                <w:szCs w:val="22"/>
                <w:lang w:val="cs-CZ"/>
              </w:rPr>
            </w:pPr>
            <w:r w:rsidRPr="00AE1C4D">
              <w:rPr>
                <w:szCs w:val="22"/>
                <w:lang w:val="cs-CZ"/>
              </w:rPr>
              <w:t xml:space="preserve">Tel: +386 1 </w:t>
            </w:r>
            <w:r w:rsidR="009F1B5F" w:rsidRPr="00AE1C4D">
              <w:rPr>
                <w:szCs w:val="22"/>
                <w:lang w:val="cs-CZ"/>
              </w:rPr>
              <w:t>235 51 00</w:t>
            </w:r>
          </w:p>
          <w:p w14:paraId="7C957273" w14:textId="77777777" w:rsidR="00B74093" w:rsidRPr="00AE1C4D" w:rsidRDefault="00B74093">
            <w:pPr>
              <w:rPr>
                <w:szCs w:val="22"/>
                <w:lang w:val="sk-SK"/>
              </w:rPr>
            </w:pPr>
          </w:p>
        </w:tc>
      </w:tr>
      <w:tr w:rsidR="00B74093" w:rsidRPr="00AE1C4D" w14:paraId="02C0EB99" w14:textId="77777777" w:rsidTr="00CA57F8">
        <w:trPr>
          <w:cantSplit/>
        </w:trPr>
        <w:tc>
          <w:tcPr>
            <w:tcW w:w="4644" w:type="dxa"/>
          </w:tcPr>
          <w:p w14:paraId="28140D0D" w14:textId="77777777" w:rsidR="00B74093" w:rsidRPr="00AE1C4D" w:rsidRDefault="00B74093">
            <w:pPr>
              <w:rPr>
                <w:b/>
                <w:bCs/>
                <w:szCs w:val="22"/>
                <w:lang w:val="is-IS"/>
              </w:rPr>
            </w:pPr>
            <w:r w:rsidRPr="00AE1C4D">
              <w:rPr>
                <w:b/>
                <w:bCs/>
                <w:szCs w:val="22"/>
                <w:lang w:val="is-IS"/>
              </w:rPr>
              <w:t>Ísland</w:t>
            </w:r>
          </w:p>
          <w:p w14:paraId="244571DC" w14:textId="77777777" w:rsidR="00B74093" w:rsidRPr="00AE1C4D" w:rsidRDefault="00B74093">
            <w:pPr>
              <w:rPr>
                <w:szCs w:val="22"/>
                <w:lang w:val="is-IS"/>
              </w:rPr>
            </w:pPr>
            <w:r w:rsidRPr="00AE1C4D">
              <w:rPr>
                <w:szCs w:val="22"/>
                <w:lang w:val="cs-CZ"/>
              </w:rPr>
              <w:t>Vistor hf.</w:t>
            </w:r>
          </w:p>
          <w:p w14:paraId="172DB900" w14:textId="77777777" w:rsidR="00B74093" w:rsidRPr="00AE1C4D" w:rsidRDefault="00B74093">
            <w:pPr>
              <w:rPr>
                <w:szCs w:val="22"/>
                <w:lang w:val="cs-CZ"/>
              </w:rPr>
            </w:pPr>
            <w:r w:rsidRPr="00AE1C4D">
              <w:rPr>
                <w:noProof/>
                <w:szCs w:val="22"/>
              </w:rPr>
              <w:t>Sími</w:t>
            </w:r>
            <w:r w:rsidRPr="00AE1C4D">
              <w:rPr>
                <w:szCs w:val="22"/>
                <w:lang w:val="cs-CZ"/>
              </w:rPr>
              <w:t>: +354 535 7000</w:t>
            </w:r>
          </w:p>
          <w:p w14:paraId="501EF1B1" w14:textId="77777777" w:rsidR="00B74093" w:rsidRPr="00AE1C4D" w:rsidRDefault="00B74093">
            <w:pPr>
              <w:rPr>
                <w:szCs w:val="22"/>
                <w:lang w:val="it-IT"/>
              </w:rPr>
            </w:pPr>
          </w:p>
        </w:tc>
        <w:tc>
          <w:tcPr>
            <w:tcW w:w="4678" w:type="dxa"/>
          </w:tcPr>
          <w:p w14:paraId="4E2AF216" w14:textId="77777777" w:rsidR="00B74093" w:rsidRPr="00AE1C4D" w:rsidRDefault="00B74093">
            <w:pPr>
              <w:rPr>
                <w:b/>
                <w:bCs/>
                <w:szCs w:val="22"/>
                <w:lang w:val="sk-SK"/>
              </w:rPr>
            </w:pPr>
            <w:r w:rsidRPr="00AE1C4D">
              <w:rPr>
                <w:b/>
                <w:bCs/>
                <w:szCs w:val="22"/>
                <w:lang w:val="sk-SK"/>
              </w:rPr>
              <w:t>Slovenská republika</w:t>
            </w:r>
          </w:p>
          <w:p w14:paraId="60960736" w14:textId="77777777" w:rsidR="00B74093" w:rsidRPr="00AE1C4D" w:rsidRDefault="009F1B5F">
            <w:pPr>
              <w:rPr>
                <w:szCs w:val="22"/>
                <w:lang w:val="cs-CZ"/>
              </w:rPr>
            </w:pPr>
            <w:r w:rsidRPr="00AE1C4D">
              <w:rPr>
                <w:szCs w:val="22"/>
                <w:lang w:val="sk-SK"/>
              </w:rPr>
              <w:t>Swixx Biopharma s.r.o.</w:t>
            </w:r>
          </w:p>
          <w:p w14:paraId="769F9EEC" w14:textId="77777777" w:rsidR="00B74093" w:rsidRPr="00AE1C4D" w:rsidRDefault="00B74093">
            <w:pPr>
              <w:rPr>
                <w:szCs w:val="22"/>
                <w:lang w:val="sk-SK"/>
              </w:rPr>
            </w:pPr>
            <w:r w:rsidRPr="00AE1C4D">
              <w:rPr>
                <w:szCs w:val="22"/>
                <w:lang w:val="cs-CZ"/>
              </w:rPr>
              <w:t>Tel: +</w:t>
            </w:r>
            <w:r w:rsidRPr="00AE1C4D">
              <w:rPr>
                <w:szCs w:val="22"/>
                <w:lang w:val="sk-SK"/>
              </w:rPr>
              <w:t xml:space="preserve">421 2 </w:t>
            </w:r>
            <w:r w:rsidR="009F1B5F" w:rsidRPr="00AE1C4D">
              <w:rPr>
                <w:szCs w:val="22"/>
              </w:rPr>
              <w:t>208 33 600</w:t>
            </w:r>
          </w:p>
          <w:p w14:paraId="64A0AAAF" w14:textId="77777777" w:rsidR="00B74093" w:rsidRPr="00AE1C4D" w:rsidRDefault="00B74093">
            <w:pPr>
              <w:rPr>
                <w:szCs w:val="22"/>
                <w:lang w:val="it-IT"/>
              </w:rPr>
            </w:pPr>
          </w:p>
        </w:tc>
      </w:tr>
      <w:tr w:rsidR="00B74093" w:rsidRPr="00AE1C4D" w14:paraId="5BA50FAB" w14:textId="77777777" w:rsidTr="00CA57F8">
        <w:trPr>
          <w:cantSplit/>
        </w:trPr>
        <w:tc>
          <w:tcPr>
            <w:tcW w:w="4644" w:type="dxa"/>
          </w:tcPr>
          <w:p w14:paraId="3E1AEEE6" w14:textId="77777777" w:rsidR="00B74093" w:rsidRPr="00AE1C4D" w:rsidRDefault="00B74093">
            <w:pPr>
              <w:rPr>
                <w:b/>
                <w:bCs/>
                <w:szCs w:val="22"/>
                <w:lang w:val="it-IT"/>
              </w:rPr>
            </w:pPr>
            <w:r w:rsidRPr="00AE1C4D">
              <w:rPr>
                <w:b/>
                <w:bCs/>
                <w:szCs w:val="22"/>
                <w:lang w:val="it-IT"/>
              </w:rPr>
              <w:t>Italia</w:t>
            </w:r>
          </w:p>
          <w:p w14:paraId="2A4BCEBE" w14:textId="77777777" w:rsidR="00B74093" w:rsidRPr="00AE1C4D" w:rsidRDefault="004E12FF">
            <w:pPr>
              <w:rPr>
                <w:szCs w:val="22"/>
                <w:lang w:val="it-IT"/>
              </w:rPr>
            </w:pPr>
            <w:r w:rsidRPr="00AE1C4D">
              <w:rPr>
                <w:szCs w:val="22"/>
                <w:lang w:val="it-IT"/>
              </w:rPr>
              <w:t>Sanofi</w:t>
            </w:r>
            <w:r w:rsidR="00B74093" w:rsidRPr="00AE1C4D">
              <w:rPr>
                <w:szCs w:val="22"/>
                <w:lang w:val="it-IT"/>
              </w:rPr>
              <w:t xml:space="preserve"> S.</w:t>
            </w:r>
            <w:r w:rsidR="009412B0" w:rsidRPr="00AE1C4D">
              <w:rPr>
                <w:szCs w:val="22"/>
                <w:lang w:val="it-IT"/>
              </w:rPr>
              <w:t>r</w:t>
            </w:r>
            <w:r w:rsidR="00B74093" w:rsidRPr="00AE1C4D">
              <w:rPr>
                <w:szCs w:val="22"/>
                <w:lang w:val="it-IT"/>
              </w:rPr>
              <w:t>.</w:t>
            </w:r>
            <w:r w:rsidR="009412B0" w:rsidRPr="00AE1C4D">
              <w:rPr>
                <w:szCs w:val="22"/>
                <w:lang w:val="it-IT"/>
              </w:rPr>
              <w:t>l</w:t>
            </w:r>
            <w:r w:rsidR="00B74093" w:rsidRPr="00AE1C4D">
              <w:rPr>
                <w:szCs w:val="22"/>
                <w:lang w:val="it-IT"/>
              </w:rPr>
              <w:t>.</w:t>
            </w:r>
          </w:p>
          <w:p w14:paraId="394709B1" w14:textId="77777777" w:rsidR="00B74093" w:rsidRPr="00AE1C4D" w:rsidRDefault="00B74093">
            <w:pPr>
              <w:rPr>
                <w:szCs w:val="22"/>
                <w:lang w:val="it-IT"/>
              </w:rPr>
            </w:pPr>
            <w:r w:rsidRPr="00AE1C4D">
              <w:rPr>
                <w:szCs w:val="22"/>
                <w:lang w:val="it-IT"/>
              </w:rPr>
              <w:t xml:space="preserve">Tel: </w:t>
            </w:r>
            <w:r w:rsidR="004C25C1" w:rsidRPr="00AE1C4D">
              <w:rPr>
                <w:szCs w:val="22"/>
                <w:lang w:val="it-IT"/>
              </w:rPr>
              <w:t>800 536389</w:t>
            </w:r>
          </w:p>
          <w:p w14:paraId="754BADC1" w14:textId="77777777" w:rsidR="00B74093" w:rsidRPr="00AE1C4D" w:rsidRDefault="00B74093">
            <w:pPr>
              <w:rPr>
                <w:szCs w:val="22"/>
                <w:lang w:val="fr-FR"/>
              </w:rPr>
            </w:pPr>
          </w:p>
        </w:tc>
        <w:tc>
          <w:tcPr>
            <w:tcW w:w="4678" w:type="dxa"/>
          </w:tcPr>
          <w:p w14:paraId="7355B8E0" w14:textId="77777777" w:rsidR="00B74093" w:rsidRPr="00AE1C4D" w:rsidRDefault="00B74093">
            <w:pPr>
              <w:rPr>
                <w:b/>
                <w:bCs/>
                <w:szCs w:val="22"/>
                <w:lang w:val="it-IT"/>
              </w:rPr>
            </w:pPr>
            <w:r w:rsidRPr="00AE1C4D">
              <w:rPr>
                <w:b/>
                <w:bCs/>
                <w:szCs w:val="22"/>
                <w:lang w:val="it-IT"/>
              </w:rPr>
              <w:t>Suomi/Finland</w:t>
            </w:r>
          </w:p>
          <w:p w14:paraId="3AA25BA4" w14:textId="77777777" w:rsidR="00B74093" w:rsidRPr="00AE1C4D" w:rsidRDefault="00DA2D06">
            <w:pPr>
              <w:rPr>
                <w:szCs w:val="22"/>
                <w:lang w:val="it-IT"/>
              </w:rPr>
            </w:pPr>
            <w:r w:rsidRPr="00AE1C4D">
              <w:rPr>
                <w:szCs w:val="22"/>
                <w:lang w:val="it-IT"/>
              </w:rPr>
              <w:t>Sanofi</w:t>
            </w:r>
            <w:r w:rsidR="00B74093" w:rsidRPr="00AE1C4D">
              <w:rPr>
                <w:szCs w:val="22"/>
                <w:lang w:val="it-IT"/>
              </w:rPr>
              <w:t xml:space="preserve"> Oy</w:t>
            </w:r>
          </w:p>
          <w:p w14:paraId="01A27C92" w14:textId="77777777" w:rsidR="00B74093" w:rsidRPr="00AE1C4D" w:rsidRDefault="00B74093">
            <w:pPr>
              <w:rPr>
                <w:szCs w:val="22"/>
                <w:lang w:val="it-IT"/>
              </w:rPr>
            </w:pPr>
            <w:r w:rsidRPr="00AE1C4D">
              <w:rPr>
                <w:szCs w:val="22"/>
                <w:lang w:val="it-IT"/>
              </w:rPr>
              <w:t>Puh/Tel: +358 (0) 201 200 300</w:t>
            </w:r>
          </w:p>
          <w:p w14:paraId="5191A649" w14:textId="77777777" w:rsidR="00B74093" w:rsidRPr="00AE1C4D" w:rsidRDefault="00B74093">
            <w:pPr>
              <w:rPr>
                <w:szCs w:val="22"/>
                <w:lang w:val="sv-SE"/>
              </w:rPr>
            </w:pPr>
          </w:p>
        </w:tc>
      </w:tr>
      <w:tr w:rsidR="00B74093" w:rsidRPr="00AE1C4D" w14:paraId="11128985" w14:textId="77777777" w:rsidTr="00CA57F8">
        <w:trPr>
          <w:cantSplit/>
        </w:trPr>
        <w:tc>
          <w:tcPr>
            <w:tcW w:w="4644" w:type="dxa"/>
          </w:tcPr>
          <w:p w14:paraId="6656ED8F" w14:textId="77777777" w:rsidR="00B74093" w:rsidRPr="00A55E6E" w:rsidRDefault="00B74093">
            <w:pPr>
              <w:rPr>
                <w:b/>
                <w:szCs w:val="22"/>
              </w:rPr>
            </w:pPr>
            <w:r w:rsidRPr="00AE1C4D">
              <w:rPr>
                <w:b/>
                <w:bCs/>
                <w:szCs w:val="22"/>
                <w:lang w:val="el-GR"/>
              </w:rPr>
              <w:t>Κύπρος</w:t>
            </w:r>
          </w:p>
          <w:p w14:paraId="2FE46A01" w14:textId="77777777" w:rsidR="00B74093" w:rsidRPr="00A55E6E" w:rsidRDefault="009F1B5F">
            <w:pPr>
              <w:rPr>
                <w:szCs w:val="22"/>
              </w:rPr>
            </w:pPr>
            <w:r w:rsidRPr="00A55E6E">
              <w:rPr>
                <w:szCs w:val="22"/>
              </w:rPr>
              <w:t>C.A. Papaellinas Ltd.</w:t>
            </w:r>
          </w:p>
          <w:p w14:paraId="68C38725" w14:textId="77777777" w:rsidR="00B74093" w:rsidRPr="00AE1C4D" w:rsidRDefault="00B74093">
            <w:pPr>
              <w:rPr>
                <w:szCs w:val="22"/>
                <w:lang w:val="fr-FR"/>
              </w:rPr>
            </w:pPr>
            <w:r w:rsidRPr="00AE1C4D">
              <w:rPr>
                <w:szCs w:val="22"/>
                <w:lang w:val="el-GR"/>
              </w:rPr>
              <w:t>Τηλ: +</w:t>
            </w:r>
            <w:r w:rsidRPr="00AE1C4D">
              <w:rPr>
                <w:szCs w:val="22"/>
                <w:lang w:val="fr-FR"/>
              </w:rPr>
              <w:t xml:space="preserve">357 22 </w:t>
            </w:r>
            <w:r w:rsidR="009F1B5F" w:rsidRPr="00AE1C4D">
              <w:rPr>
                <w:szCs w:val="22"/>
                <w:lang w:val="fr-FR"/>
              </w:rPr>
              <w:t>741741</w:t>
            </w:r>
          </w:p>
          <w:p w14:paraId="30248E07" w14:textId="77777777" w:rsidR="00B74093" w:rsidRPr="00AE1C4D" w:rsidRDefault="00B74093">
            <w:pPr>
              <w:rPr>
                <w:szCs w:val="22"/>
                <w:lang w:val="it-IT"/>
              </w:rPr>
            </w:pPr>
          </w:p>
        </w:tc>
        <w:tc>
          <w:tcPr>
            <w:tcW w:w="4678" w:type="dxa"/>
          </w:tcPr>
          <w:p w14:paraId="0569787D" w14:textId="77777777" w:rsidR="00B74093" w:rsidRPr="00AE1C4D" w:rsidRDefault="00B74093">
            <w:pPr>
              <w:rPr>
                <w:b/>
                <w:bCs/>
                <w:szCs w:val="22"/>
                <w:lang w:val="sv-SE"/>
              </w:rPr>
            </w:pPr>
            <w:r w:rsidRPr="00AE1C4D">
              <w:rPr>
                <w:b/>
                <w:bCs/>
                <w:szCs w:val="22"/>
                <w:lang w:val="sv-SE"/>
              </w:rPr>
              <w:t>Sverige</w:t>
            </w:r>
          </w:p>
          <w:p w14:paraId="3A401400" w14:textId="77777777" w:rsidR="00B74093" w:rsidRPr="00AE1C4D" w:rsidRDefault="00DA2D06">
            <w:pPr>
              <w:rPr>
                <w:szCs w:val="22"/>
                <w:lang w:val="sv-SE"/>
              </w:rPr>
            </w:pPr>
            <w:r w:rsidRPr="00AE1C4D">
              <w:rPr>
                <w:szCs w:val="22"/>
                <w:lang w:val="sv-SE"/>
              </w:rPr>
              <w:t>Sanofi</w:t>
            </w:r>
            <w:r w:rsidR="00B74093" w:rsidRPr="00AE1C4D">
              <w:rPr>
                <w:szCs w:val="22"/>
                <w:lang w:val="sv-SE"/>
              </w:rPr>
              <w:t xml:space="preserve"> AB</w:t>
            </w:r>
          </w:p>
          <w:p w14:paraId="474C0D81" w14:textId="77777777" w:rsidR="00B74093" w:rsidRPr="00AE1C4D" w:rsidRDefault="00B74093">
            <w:pPr>
              <w:rPr>
                <w:szCs w:val="22"/>
                <w:lang w:val="sv-SE"/>
              </w:rPr>
            </w:pPr>
            <w:r w:rsidRPr="00AE1C4D">
              <w:rPr>
                <w:szCs w:val="22"/>
                <w:lang w:val="sv-SE"/>
              </w:rPr>
              <w:t>Tel: +46 (0)8 634 50 00</w:t>
            </w:r>
          </w:p>
          <w:p w14:paraId="4BAEEEF8" w14:textId="77777777" w:rsidR="00B74093" w:rsidRPr="00AE1C4D" w:rsidRDefault="00B74093">
            <w:pPr>
              <w:rPr>
                <w:szCs w:val="22"/>
                <w:lang w:val="sv-SE"/>
              </w:rPr>
            </w:pPr>
          </w:p>
        </w:tc>
      </w:tr>
      <w:tr w:rsidR="00B74093" w:rsidRPr="00AE1C4D" w14:paraId="109210D6" w14:textId="77777777" w:rsidTr="00CA57F8">
        <w:trPr>
          <w:cantSplit/>
        </w:trPr>
        <w:tc>
          <w:tcPr>
            <w:tcW w:w="4644" w:type="dxa"/>
          </w:tcPr>
          <w:p w14:paraId="0F327C99" w14:textId="77777777" w:rsidR="00B74093" w:rsidRPr="00AE1C4D" w:rsidRDefault="00B74093">
            <w:pPr>
              <w:rPr>
                <w:b/>
                <w:bCs/>
                <w:szCs w:val="22"/>
                <w:lang w:val="lv-LV"/>
              </w:rPr>
            </w:pPr>
            <w:r w:rsidRPr="00AE1C4D">
              <w:rPr>
                <w:b/>
                <w:bCs/>
                <w:szCs w:val="22"/>
                <w:lang w:val="lv-LV"/>
              </w:rPr>
              <w:t>Latvija</w:t>
            </w:r>
          </w:p>
          <w:p w14:paraId="1EE2C5C9" w14:textId="77777777" w:rsidR="00B74093" w:rsidRPr="00AE1C4D" w:rsidRDefault="009F1B5F">
            <w:pPr>
              <w:rPr>
                <w:szCs w:val="22"/>
                <w:lang w:val="it-IT"/>
              </w:rPr>
            </w:pPr>
            <w:r w:rsidRPr="00AE1C4D">
              <w:rPr>
                <w:szCs w:val="22"/>
                <w:lang w:val="it-IT"/>
              </w:rPr>
              <w:t>Swixx Biopharma SIA</w:t>
            </w:r>
          </w:p>
          <w:p w14:paraId="7CCA7F71" w14:textId="77777777" w:rsidR="00B74093" w:rsidRPr="00AE1C4D" w:rsidRDefault="00B74093">
            <w:pPr>
              <w:rPr>
                <w:szCs w:val="22"/>
                <w:lang w:val="it-IT"/>
              </w:rPr>
            </w:pPr>
            <w:r w:rsidRPr="00AE1C4D">
              <w:rPr>
                <w:szCs w:val="22"/>
                <w:lang w:val="it-IT"/>
              </w:rPr>
              <w:t>Tel: +371 6</w:t>
            </w:r>
            <w:r w:rsidR="009F1B5F" w:rsidRPr="00AE1C4D">
              <w:rPr>
                <w:szCs w:val="22"/>
                <w:lang w:val="it-IT"/>
              </w:rPr>
              <w:t xml:space="preserve"> 616 47 50</w:t>
            </w:r>
          </w:p>
          <w:p w14:paraId="7F880091" w14:textId="77777777" w:rsidR="00B74093" w:rsidRPr="00AE1C4D" w:rsidRDefault="00B74093">
            <w:pPr>
              <w:rPr>
                <w:szCs w:val="22"/>
                <w:lang w:val="lv-LV"/>
              </w:rPr>
            </w:pPr>
          </w:p>
        </w:tc>
        <w:tc>
          <w:tcPr>
            <w:tcW w:w="4678" w:type="dxa"/>
          </w:tcPr>
          <w:p w14:paraId="1F8AB7E2" w14:textId="77777777" w:rsidR="00B74093" w:rsidRPr="00AE1C4D" w:rsidRDefault="00B74093">
            <w:pPr>
              <w:rPr>
                <w:b/>
                <w:bCs/>
                <w:szCs w:val="22"/>
                <w:lang w:val="sv-SE"/>
              </w:rPr>
            </w:pPr>
            <w:r w:rsidRPr="00AE1C4D">
              <w:rPr>
                <w:b/>
                <w:bCs/>
                <w:szCs w:val="22"/>
                <w:lang w:val="sv-SE"/>
              </w:rPr>
              <w:t>United Kingdom</w:t>
            </w:r>
            <w:r w:rsidR="009F1B5F" w:rsidRPr="00AE1C4D">
              <w:rPr>
                <w:b/>
                <w:bCs/>
                <w:szCs w:val="22"/>
                <w:lang w:val="sv-SE"/>
              </w:rPr>
              <w:t xml:space="preserve"> (Northern Ireland)</w:t>
            </w:r>
          </w:p>
          <w:p w14:paraId="27BD20A9" w14:textId="77777777" w:rsidR="00B74093" w:rsidRPr="00AE1C4D" w:rsidRDefault="009F1B5F">
            <w:pPr>
              <w:rPr>
                <w:szCs w:val="22"/>
                <w:lang w:val="sv-SE"/>
              </w:rPr>
            </w:pPr>
            <w:r w:rsidRPr="00AE1C4D">
              <w:rPr>
                <w:szCs w:val="22"/>
                <w:lang w:val="sv-SE"/>
              </w:rPr>
              <w:t>sanofi-aventis Ireland Ltd. T/A SANOFI</w:t>
            </w:r>
          </w:p>
          <w:p w14:paraId="1D9AB8C8" w14:textId="77777777" w:rsidR="00B74093" w:rsidRPr="00AE1C4D" w:rsidRDefault="00B74093">
            <w:pPr>
              <w:rPr>
                <w:szCs w:val="22"/>
                <w:lang w:val="sv-SE"/>
              </w:rPr>
            </w:pPr>
            <w:r w:rsidRPr="00AE1C4D">
              <w:rPr>
                <w:szCs w:val="22"/>
                <w:lang w:val="sv-SE"/>
              </w:rPr>
              <w:t xml:space="preserve">Tel: </w:t>
            </w:r>
            <w:r w:rsidR="00DA2D06" w:rsidRPr="00AE1C4D">
              <w:rPr>
                <w:szCs w:val="22"/>
                <w:lang w:val="sv-SE"/>
              </w:rPr>
              <w:t xml:space="preserve">+44 (0) </w:t>
            </w:r>
            <w:r w:rsidR="009F1B5F" w:rsidRPr="00AE1C4D">
              <w:rPr>
                <w:szCs w:val="22"/>
                <w:lang w:val="sv-SE"/>
              </w:rPr>
              <w:t>800 035 2525</w:t>
            </w:r>
          </w:p>
          <w:p w14:paraId="53AF8BC6" w14:textId="77777777" w:rsidR="00B74093" w:rsidRPr="00AE1C4D" w:rsidRDefault="00B74093">
            <w:pPr>
              <w:rPr>
                <w:szCs w:val="22"/>
                <w:lang w:val="lv-LV"/>
              </w:rPr>
            </w:pPr>
          </w:p>
        </w:tc>
      </w:tr>
    </w:tbl>
    <w:p w14:paraId="4E9C966B" w14:textId="77777777" w:rsidR="00F2083B" w:rsidRPr="00AE1C4D" w:rsidRDefault="00F2083B">
      <w:pPr>
        <w:rPr>
          <w:szCs w:val="22"/>
          <w:lang w:val="fr-FR"/>
        </w:rPr>
      </w:pPr>
    </w:p>
    <w:p w14:paraId="684354F2" w14:textId="77777777" w:rsidR="00F2083B" w:rsidRPr="00AE1C4D" w:rsidRDefault="00F2083B" w:rsidP="0025611C">
      <w:pPr>
        <w:pStyle w:val="EMEABodyText"/>
        <w:rPr>
          <w:szCs w:val="22"/>
          <w:lang w:val="pl-PL"/>
        </w:rPr>
      </w:pPr>
      <w:r w:rsidRPr="00AE1C4D">
        <w:rPr>
          <w:b/>
          <w:szCs w:val="22"/>
          <w:lang w:val="pl-PL"/>
        </w:rPr>
        <w:t>Data ostatniej aktualizacji ulotki:</w:t>
      </w:r>
    </w:p>
    <w:p w14:paraId="7A1EAC17" w14:textId="77777777" w:rsidR="00F2083B" w:rsidRPr="00AE1C4D" w:rsidRDefault="00F2083B" w:rsidP="0025611C">
      <w:pPr>
        <w:pStyle w:val="EMEABodyText"/>
        <w:rPr>
          <w:szCs w:val="22"/>
          <w:lang w:val="pl-PL"/>
        </w:rPr>
      </w:pPr>
    </w:p>
    <w:p w14:paraId="05BCE8F1" w14:textId="77777777" w:rsidR="00F2083B" w:rsidRPr="00AE1C4D" w:rsidRDefault="00F2083B" w:rsidP="0025611C">
      <w:pPr>
        <w:pStyle w:val="EMEABodyText"/>
        <w:rPr>
          <w:szCs w:val="22"/>
          <w:lang w:val="pl-PL"/>
        </w:rPr>
      </w:pPr>
      <w:r w:rsidRPr="00AE1C4D">
        <w:rPr>
          <w:szCs w:val="22"/>
          <w:lang w:val="pl-PL"/>
        </w:rPr>
        <w:t>Szczegółowe informacje o tym leku znajdują się na stronie internetowej Europejskiej Agencji Leków http://www.ema.europa.eu.</w:t>
      </w:r>
    </w:p>
    <w:p w14:paraId="3B411F52" w14:textId="77777777" w:rsidR="00F2083B" w:rsidRPr="00AE1C4D" w:rsidRDefault="00F2083B">
      <w:pPr>
        <w:pStyle w:val="EMEATitle"/>
        <w:rPr>
          <w:szCs w:val="22"/>
          <w:lang w:val="pl-PL"/>
        </w:rPr>
      </w:pPr>
      <w:r w:rsidRPr="00AE1C4D">
        <w:rPr>
          <w:szCs w:val="22"/>
          <w:lang w:val="pl-PL"/>
        </w:rPr>
        <w:br w:type="page"/>
      </w:r>
      <w:r w:rsidRPr="00AE1C4D">
        <w:rPr>
          <w:szCs w:val="22"/>
          <w:lang w:val="pl-PL"/>
        </w:rPr>
        <w:lastRenderedPageBreak/>
        <w:t>Ulotka dołączona do opakowania: informacja dla pacjenta</w:t>
      </w:r>
    </w:p>
    <w:p w14:paraId="4C5B685A" w14:textId="77777777" w:rsidR="00F2083B" w:rsidRPr="00AE1C4D" w:rsidRDefault="00F2083B" w:rsidP="0025611C">
      <w:pPr>
        <w:pStyle w:val="EMEATitle"/>
        <w:rPr>
          <w:szCs w:val="22"/>
          <w:lang w:val="pl-PL"/>
        </w:rPr>
      </w:pPr>
      <w:r w:rsidRPr="00AE1C4D">
        <w:rPr>
          <w:szCs w:val="22"/>
          <w:lang w:val="pl-PL"/>
        </w:rPr>
        <w:t>CoAprovel 300 mg/25 mg tabletki powlekane</w:t>
      </w:r>
    </w:p>
    <w:p w14:paraId="69BF1D2F" w14:textId="77777777" w:rsidR="00F2083B" w:rsidRPr="00AE1C4D" w:rsidRDefault="00F2083B" w:rsidP="0025611C">
      <w:pPr>
        <w:pStyle w:val="EMEABodyText"/>
        <w:jc w:val="center"/>
        <w:rPr>
          <w:szCs w:val="22"/>
          <w:lang w:val="pl-PL"/>
        </w:rPr>
      </w:pPr>
      <w:r w:rsidRPr="00AE1C4D">
        <w:rPr>
          <w:szCs w:val="22"/>
          <w:lang w:val="pl-PL"/>
        </w:rPr>
        <w:t>irbesartan/hydrochlorotiazyd</w:t>
      </w:r>
    </w:p>
    <w:p w14:paraId="63CF81C4" w14:textId="77777777" w:rsidR="00F2083B" w:rsidRPr="00AE1C4D" w:rsidRDefault="00F2083B">
      <w:pPr>
        <w:pStyle w:val="EMEABodyText"/>
        <w:rPr>
          <w:szCs w:val="22"/>
          <w:lang w:val="pl-PL"/>
        </w:rPr>
      </w:pPr>
    </w:p>
    <w:p w14:paraId="2AB23969" w14:textId="414746AC" w:rsidR="00F2083B" w:rsidRPr="00AE1C4D" w:rsidRDefault="00F2083B" w:rsidP="0025611C">
      <w:pPr>
        <w:pStyle w:val="EMEAHeading3"/>
        <w:rPr>
          <w:szCs w:val="22"/>
          <w:lang w:val="pl-PL"/>
        </w:rPr>
      </w:pPr>
      <w:r w:rsidRPr="00AE1C4D">
        <w:rPr>
          <w:szCs w:val="22"/>
          <w:lang w:val="pl-PL"/>
        </w:rPr>
        <w:t>Należy uważnie zapoznać się z treścią ulotki przed zastosowaniem leku, ponieważ zawiera ona informacje ważne dla pacjenta.</w:t>
      </w:r>
      <w:r w:rsidR="004E1B88">
        <w:rPr>
          <w:szCs w:val="22"/>
          <w:lang w:val="pl-PL"/>
        </w:rPr>
        <w:fldChar w:fldCharType="begin"/>
      </w:r>
      <w:r w:rsidR="004E1B88">
        <w:rPr>
          <w:szCs w:val="22"/>
          <w:lang w:val="pl-PL"/>
        </w:rPr>
        <w:instrText xml:space="preserve"> DOCVARIABLE vault_nd_a3859671-1c40-4d91-b9c6-62d058e33b37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25138A1"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zachować tę ulotkę, aby w razie potrzeby móc ją ponownie przeczytać.</w:t>
      </w:r>
    </w:p>
    <w:p w14:paraId="50F636E7"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Należy zwrócić się do lekarza lub farmaceuty w razie jakichkolwiek wątpliwości.</w:t>
      </w:r>
    </w:p>
    <w:p w14:paraId="10A52186" w14:textId="77777777" w:rsidR="00F2083B" w:rsidRPr="00AE1C4D" w:rsidRDefault="00F2083B" w:rsidP="004F7A1B">
      <w:pPr>
        <w:pStyle w:val="EMEABodyTextIndent"/>
        <w:tabs>
          <w:tab w:val="clear" w:pos="360"/>
          <w:tab w:val="num" w:pos="567"/>
        </w:tabs>
        <w:ind w:left="567" w:hanging="567"/>
        <w:rPr>
          <w:szCs w:val="22"/>
          <w:lang w:val="pl-PL"/>
        </w:rPr>
      </w:pPr>
      <w:r w:rsidRPr="00AE1C4D">
        <w:rPr>
          <w:szCs w:val="22"/>
          <w:lang w:val="pl-PL"/>
        </w:rPr>
        <w:t>Lek ten przepisano ściśle określonej osobie. Nie należy go przekazywać innym. Lek może zaszkodzić innej osobie, nawet jeśli objawy jej choroby są takie same.</w:t>
      </w:r>
    </w:p>
    <w:p w14:paraId="2A03D0D9" w14:textId="77777777" w:rsidR="003E1E27" w:rsidRPr="00AE1C4D" w:rsidRDefault="00F2083B" w:rsidP="004F7A1B">
      <w:pPr>
        <w:pStyle w:val="EMEABodyTextIndent"/>
        <w:tabs>
          <w:tab w:val="clear" w:pos="360"/>
          <w:tab w:val="num" w:pos="567"/>
        </w:tabs>
        <w:ind w:left="567" w:hanging="567"/>
        <w:rPr>
          <w:szCs w:val="22"/>
          <w:lang w:val="pl-PL"/>
        </w:rPr>
      </w:pPr>
      <w:r w:rsidRPr="00AE1C4D">
        <w:rPr>
          <w:szCs w:val="22"/>
          <w:lang w:val="pl-PL"/>
        </w:rPr>
        <w:t>Jeśli wystąpią jakiekolwiek objawy niepożądane, w tym wszelkie możliwe objawy niepożądane niewymienione w ulotce, należy powiedzieć o tym lekarzowi lub farmaceucie.</w:t>
      </w:r>
      <w:r w:rsidR="003E1E27" w:rsidRPr="00AE1C4D">
        <w:rPr>
          <w:szCs w:val="22"/>
          <w:lang w:val="pl-PL"/>
        </w:rPr>
        <w:t xml:space="preserve"> Patrz punkt 4.</w:t>
      </w:r>
    </w:p>
    <w:p w14:paraId="6F6FCD07" w14:textId="77777777" w:rsidR="00F2083B" w:rsidRPr="00AE1C4D" w:rsidRDefault="00F2083B">
      <w:pPr>
        <w:pStyle w:val="EMEABodyText"/>
        <w:rPr>
          <w:szCs w:val="22"/>
          <w:lang w:val="pl-PL"/>
        </w:rPr>
      </w:pPr>
    </w:p>
    <w:p w14:paraId="2F19683A" w14:textId="206D9424" w:rsidR="00F2083B" w:rsidRPr="00AE1C4D" w:rsidRDefault="00F2083B" w:rsidP="0025611C">
      <w:pPr>
        <w:pStyle w:val="EMEAHeading3"/>
        <w:rPr>
          <w:szCs w:val="22"/>
          <w:lang w:val="pl-PL"/>
        </w:rPr>
      </w:pPr>
      <w:r w:rsidRPr="00AE1C4D">
        <w:rPr>
          <w:szCs w:val="22"/>
          <w:lang w:val="pl-PL"/>
        </w:rPr>
        <w:t>Spis treści ulotki</w:t>
      </w:r>
      <w:r w:rsidR="004E1B88">
        <w:rPr>
          <w:szCs w:val="22"/>
          <w:lang w:val="pl-PL"/>
        </w:rPr>
        <w:fldChar w:fldCharType="begin"/>
      </w:r>
      <w:r w:rsidR="004E1B88">
        <w:rPr>
          <w:szCs w:val="22"/>
          <w:lang w:val="pl-PL"/>
        </w:rPr>
        <w:instrText xml:space="preserve"> DOCVARIABLE vault_nd_f33b3320-0d7e-4f6a-95ec-f3c05ff3c773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CC03516"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1.</w:t>
      </w:r>
      <w:r w:rsidRPr="00AE1C4D">
        <w:rPr>
          <w:szCs w:val="22"/>
          <w:lang w:val="pl-PL"/>
        </w:rPr>
        <w:tab/>
        <w:t>Co to jest CoAprovel i w jakim celu się go stosuje</w:t>
      </w:r>
    </w:p>
    <w:p w14:paraId="74C179C9"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2.</w:t>
      </w:r>
      <w:r w:rsidRPr="00AE1C4D">
        <w:rPr>
          <w:szCs w:val="22"/>
          <w:lang w:val="pl-PL"/>
        </w:rPr>
        <w:tab/>
        <w:t>Informacje ważne przed zastosowaniem leku CoAprovel</w:t>
      </w:r>
    </w:p>
    <w:p w14:paraId="3D6A0A55"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3.</w:t>
      </w:r>
      <w:r w:rsidRPr="00AE1C4D">
        <w:rPr>
          <w:szCs w:val="22"/>
          <w:lang w:val="pl-PL"/>
        </w:rPr>
        <w:tab/>
        <w:t>Jak stosować CoAprovel</w:t>
      </w:r>
    </w:p>
    <w:p w14:paraId="281B3187"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4.</w:t>
      </w:r>
      <w:r w:rsidRPr="00AE1C4D">
        <w:rPr>
          <w:szCs w:val="22"/>
          <w:lang w:val="pl-PL"/>
        </w:rPr>
        <w:tab/>
        <w:t>Możliwe działania niepożądane</w:t>
      </w:r>
    </w:p>
    <w:p w14:paraId="3647C8EF"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5.</w:t>
      </w:r>
      <w:r w:rsidRPr="00AE1C4D">
        <w:rPr>
          <w:szCs w:val="22"/>
          <w:lang w:val="pl-PL"/>
        </w:rPr>
        <w:tab/>
        <w:t>Jak przechowywać CoAprovel</w:t>
      </w:r>
    </w:p>
    <w:p w14:paraId="7AF437D6" w14:textId="77777777" w:rsidR="00F2083B" w:rsidRPr="00AE1C4D" w:rsidRDefault="00F2083B">
      <w:pPr>
        <w:pStyle w:val="EMEABodyTextIndent"/>
        <w:numPr>
          <w:ilvl w:val="0"/>
          <w:numId w:val="0"/>
        </w:numPr>
        <w:tabs>
          <w:tab w:val="left" w:pos="567"/>
        </w:tabs>
        <w:ind w:left="567" w:hanging="567"/>
        <w:rPr>
          <w:szCs w:val="22"/>
          <w:lang w:val="pl-PL"/>
        </w:rPr>
      </w:pPr>
      <w:r w:rsidRPr="00AE1C4D">
        <w:rPr>
          <w:szCs w:val="22"/>
          <w:lang w:val="pl-PL"/>
        </w:rPr>
        <w:t>6.</w:t>
      </w:r>
      <w:r w:rsidRPr="00AE1C4D">
        <w:rPr>
          <w:szCs w:val="22"/>
          <w:lang w:val="pl-PL"/>
        </w:rPr>
        <w:tab/>
        <w:t>Zawartość opakowania i inne informacje</w:t>
      </w:r>
    </w:p>
    <w:p w14:paraId="060F03BB" w14:textId="77777777" w:rsidR="00F2083B" w:rsidRPr="00AE1C4D" w:rsidRDefault="00F2083B">
      <w:pPr>
        <w:pStyle w:val="EMEABodyText"/>
        <w:rPr>
          <w:szCs w:val="22"/>
          <w:lang w:val="pl-PL"/>
        </w:rPr>
      </w:pPr>
    </w:p>
    <w:p w14:paraId="090EE17F" w14:textId="77777777" w:rsidR="00F2083B" w:rsidRPr="00AE1C4D" w:rsidRDefault="00F2083B">
      <w:pPr>
        <w:pStyle w:val="EMEABodyText"/>
        <w:rPr>
          <w:szCs w:val="22"/>
          <w:lang w:val="pl-PL"/>
        </w:rPr>
      </w:pPr>
    </w:p>
    <w:p w14:paraId="1AED8055" w14:textId="48CB7648" w:rsidR="00F2083B" w:rsidRPr="00AE1C4D" w:rsidRDefault="00F2083B">
      <w:pPr>
        <w:pStyle w:val="EMEAHeading1"/>
        <w:rPr>
          <w:szCs w:val="22"/>
          <w:lang w:val="pl-PL"/>
        </w:rPr>
      </w:pPr>
      <w:r w:rsidRPr="00AE1C4D">
        <w:rPr>
          <w:szCs w:val="22"/>
          <w:lang w:val="pl-PL"/>
        </w:rPr>
        <w:t>1.</w:t>
      </w:r>
      <w:r w:rsidRPr="00AE1C4D">
        <w:rPr>
          <w:szCs w:val="22"/>
          <w:lang w:val="pl-PL"/>
        </w:rPr>
        <w:tab/>
      </w:r>
      <w:r w:rsidRPr="00AE1C4D">
        <w:rPr>
          <w:caps w:val="0"/>
          <w:szCs w:val="22"/>
          <w:lang w:val="pl-PL"/>
        </w:rPr>
        <w:t>Co to jest CoAprovel</w:t>
      </w:r>
      <w:r w:rsidRPr="00AE1C4D">
        <w:rPr>
          <w:szCs w:val="22"/>
          <w:lang w:val="pl-PL"/>
        </w:rPr>
        <w:t xml:space="preserve"> </w:t>
      </w:r>
      <w:r w:rsidRPr="00AE1C4D">
        <w:rPr>
          <w:caps w:val="0"/>
          <w:szCs w:val="22"/>
          <w:lang w:val="pl-PL"/>
        </w:rPr>
        <w:t>i w jakim celu się go stosuje</w:t>
      </w:r>
      <w:r w:rsidR="004E1B88">
        <w:rPr>
          <w:caps w:val="0"/>
          <w:szCs w:val="22"/>
          <w:lang w:val="pl-PL"/>
        </w:rPr>
        <w:fldChar w:fldCharType="begin"/>
      </w:r>
      <w:r w:rsidR="004E1B88">
        <w:rPr>
          <w:caps w:val="0"/>
          <w:szCs w:val="22"/>
          <w:lang w:val="pl-PL"/>
        </w:rPr>
        <w:instrText xml:space="preserve"> DOCVARIABLE vault_nd_86c98c84-d096-4c93-98cb-02e2897fbaae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24610363" w14:textId="77777777" w:rsidR="00F2083B" w:rsidRPr="00E81380" w:rsidRDefault="00F2083B">
      <w:pPr>
        <w:pStyle w:val="EMEAHeading1"/>
        <w:rPr>
          <w:szCs w:val="22"/>
          <w:lang w:val="pl-PL"/>
        </w:rPr>
      </w:pPr>
    </w:p>
    <w:p w14:paraId="38CBC3E2" w14:textId="77777777" w:rsidR="00F2083B" w:rsidRPr="00AE1C4D" w:rsidRDefault="00F2083B">
      <w:pPr>
        <w:pStyle w:val="EMEABodyText"/>
        <w:rPr>
          <w:szCs w:val="22"/>
          <w:lang w:val="pl-PL"/>
        </w:rPr>
      </w:pPr>
      <w:r w:rsidRPr="00AE1C4D">
        <w:rPr>
          <w:szCs w:val="22"/>
          <w:lang w:val="pl-PL"/>
        </w:rPr>
        <w:t>CoAprovel jest połączeniem dwóch substancji czynnych, irbesartanu i hydrochlorotiazydu.</w:t>
      </w:r>
    </w:p>
    <w:p w14:paraId="7C26838C" w14:textId="77777777" w:rsidR="00F2083B" w:rsidRPr="00AE1C4D" w:rsidRDefault="00F2083B">
      <w:pPr>
        <w:pStyle w:val="EMEABodyText"/>
        <w:rPr>
          <w:szCs w:val="22"/>
          <w:lang w:val="pl-PL"/>
        </w:rPr>
      </w:pPr>
      <w:r w:rsidRPr="00AE1C4D">
        <w:rPr>
          <w:szCs w:val="22"/>
          <w:lang w:val="pl-PL"/>
        </w:rPr>
        <w:t>Irbesartan należy do grupy leków znanych jako antagoniści receptora angiotensyny II. Angiotensyna II jest substancją produkowaną w organizmie, która wiąże się z receptorami w naczyniach krwionośnych, powodując ich zwężenie. Powoduje to zwiększenie ciśnienia tętniczego krwi. Irbesartan zapobiega wiązaniu się angiotensyny II z tymi receptorami, powodując rozszerzenie naczyń krwionośnych i obniżenie ciśnienia tętniczego krwi.</w:t>
      </w:r>
    </w:p>
    <w:p w14:paraId="6C9198E1" w14:textId="77777777" w:rsidR="00F2083B" w:rsidRPr="00AE1C4D" w:rsidRDefault="00F2083B">
      <w:pPr>
        <w:pStyle w:val="EMEABodyText"/>
        <w:rPr>
          <w:szCs w:val="22"/>
          <w:lang w:val="pl-PL"/>
        </w:rPr>
      </w:pPr>
      <w:r w:rsidRPr="00AE1C4D">
        <w:rPr>
          <w:szCs w:val="22"/>
          <w:lang w:val="pl-PL"/>
        </w:rPr>
        <w:t>Hydrochlorotiazyd jest jednym z grupy leków (zwanych tiazydowymi lekami moczopędnymi), który powoduje zwiększenie wydalania moczu, co powoduje obniżenie ciśnienia tętniczego.</w:t>
      </w:r>
    </w:p>
    <w:p w14:paraId="28A2D5DE" w14:textId="77777777" w:rsidR="00F2083B" w:rsidRPr="00AE1C4D" w:rsidRDefault="00F2083B">
      <w:pPr>
        <w:pStyle w:val="EMEABodyText"/>
        <w:rPr>
          <w:szCs w:val="22"/>
          <w:lang w:val="pl-PL"/>
        </w:rPr>
      </w:pPr>
      <w:r w:rsidRPr="00AE1C4D">
        <w:rPr>
          <w:szCs w:val="22"/>
          <w:lang w:val="pl-PL"/>
        </w:rPr>
        <w:t>Te dwa czynne składniki leku CoAprovel współdziałają ze sobą, powodując większe obniżenie ciśnienia krwi, niż każdy z tych leków podawany oddzielnie.</w:t>
      </w:r>
    </w:p>
    <w:p w14:paraId="09F36F4E" w14:textId="77777777" w:rsidR="00F2083B" w:rsidRPr="00AE1C4D" w:rsidRDefault="00F2083B">
      <w:pPr>
        <w:pStyle w:val="EMEABodyText"/>
        <w:rPr>
          <w:szCs w:val="22"/>
          <w:lang w:val="pl-PL"/>
        </w:rPr>
      </w:pPr>
    </w:p>
    <w:p w14:paraId="5B01CC04" w14:textId="77777777" w:rsidR="00F2083B" w:rsidRPr="00AE1C4D" w:rsidRDefault="00F2083B">
      <w:pPr>
        <w:pStyle w:val="EMEABodyText"/>
        <w:rPr>
          <w:szCs w:val="22"/>
          <w:lang w:val="pl-PL"/>
        </w:rPr>
      </w:pPr>
      <w:r w:rsidRPr="00AE1C4D">
        <w:rPr>
          <w:b/>
          <w:szCs w:val="22"/>
          <w:lang w:val="pl-PL"/>
        </w:rPr>
        <w:t>CoAprovel jest stosowany w leczeniu wysokiego ciśnienia tętniczego krwi</w:t>
      </w:r>
      <w:r w:rsidRPr="00AE1C4D">
        <w:rPr>
          <w:szCs w:val="22"/>
          <w:lang w:val="pl-PL"/>
        </w:rPr>
        <w:t>, kiedy zastosowanie irbesartanu lun hydrochlorotiazydu oddzielnie, nie zapewnia właściwej kontroli ciśnienia tętniczego krwi.</w:t>
      </w:r>
    </w:p>
    <w:p w14:paraId="6EFC96A2" w14:textId="77777777" w:rsidR="00F2083B" w:rsidRPr="00AE1C4D" w:rsidRDefault="00F2083B">
      <w:pPr>
        <w:pStyle w:val="EMEABodyText"/>
        <w:rPr>
          <w:szCs w:val="22"/>
          <w:lang w:val="pl-PL"/>
        </w:rPr>
      </w:pPr>
    </w:p>
    <w:p w14:paraId="6B2BB53E" w14:textId="77777777" w:rsidR="00F2083B" w:rsidRPr="00AE1C4D" w:rsidRDefault="00F2083B">
      <w:pPr>
        <w:pStyle w:val="EMEABodyText"/>
        <w:rPr>
          <w:szCs w:val="22"/>
          <w:lang w:val="pl-PL"/>
        </w:rPr>
      </w:pPr>
    </w:p>
    <w:p w14:paraId="06D4F70D" w14:textId="1CBE46FA" w:rsidR="00F2083B" w:rsidRPr="00AE1C4D" w:rsidRDefault="00F2083B">
      <w:pPr>
        <w:pStyle w:val="EMEAHeading1"/>
        <w:rPr>
          <w:szCs w:val="22"/>
          <w:lang w:val="pl-PL"/>
        </w:rPr>
      </w:pPr>
      <w:r w:rsidRPr="00AE1C4D">
        <w:rPr>
          <w:szCs w:val="22"/>
          <w:lang w:val="pl-PL"/>
        </w:rPr>
        <w:t>2.</w:t>
      </w:r>
      <w:r w:rsidRPr="00AE1C4D">
        <w:rPr>
          <w:szCs w:val="22"/>
          <w:lang w:val="pl-PL"/>
        </w:rPr>
        <w:tab/>
      </w:r>
      <w:r w:rsidRPr="00AE1C4D">
        <w:rPr>
          <w:caps w:val="0"/>
          <w:szCs w:val="22"/>
          <w:lang w:val="pl-PL"/>
        </w:rPr>
        <w:t>Informacje ważne przed zastosowaniem</w:t>
      </w:r>
      <w:r w:rsidRPr="00AE1C4D">
        <w:rPr>
          <w:szCs w:val="22"/>
          <w:lang w:val="pl-PL"/>
        </w:rPr>
        <w:t xml:space="preserve"> </w:t>
      </w:r>
      <w:r w:rsidRPr="00AE1C4D">
        <w:rPr>
          <w:caps w:val="0"/>
          <w:szCs w:val="22"/>
          <w:lang w:val="pl-PL"/>
        </w:rPr>
        <w:t>leku CoAprovel</w:t>
      </w:r>
      <w:r w:rsidR="004E1B88">
        <w:rPr>
          <w:caps w:val="0"/>
          <w:szCs w:val="22"/>
          <w:lang w:val="pl-PL"/>
        </w:rPr>
        <w:fldChar w:fldCharType="begin"/>
      </w:r>
      <w:r w:rsidR="004E1B88">
        <w:rPr>
          <w:caps w:val="0"/>
          <w:szCs w:val="22"/>
          <w:lang w:val="pl-PL"/>
        </w:rPr>
        <w:instrText xml:space="preserve"> DOCVARIABLE vault_nd_4ab5e935-0351-4e16-8efc-0480338412fe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33165403" w14:textId="77777777" w:rsidR="00F2083B" w:rsidRPr="00E81380" w:rsidRDefault="00F2083B">
      <w:pPr>
        <w:pStyle w:val="EMEAHeading1"/>
        <w:rPr>
          <w:szCs w:val="22"/>
          <w:lang w:val="pl-PL"/>
        </w:rPr>
      </w:pPr>
    </w:p>
    <w:p w14:paraId="7AA1C9F5" w14:textId="28D70441" w:rsidR="00F2083B" w:rsidRPr="00AE1C4D" w:rsidRDefault="00F2083B" w:rsidP="0025611C">
      <w:pPr>
        <w:pStyle w:val="EMEAHeading3"/>
        <w:rPr>
          <w:szCs w:val="22"/>
          <w:lang w:val="pl-PL"/>
        </w:rPr>
      </w:pPr>
      <w:r w:rsidRPr="00AE1C4D">
        <w:rPr>
          <w:szCs w:val="22"/>
          <w:lang w:val="pl-PL"/>
        </w:rPr>
        <w:t>Kiedy nie należy stosować leku CoAprovel:</w:t>
      </w:r>
      <w:r w:rsidR="004E1B88">
        <w:rPr>
          <w:szCs w:val="22"/>
          <w:lang w:val="pl-PL"/>
        </w:rPr>
        <w:fldChar w:fldCharType="begin"/>
      </w:r>
      <w:r w:rsidR="004E1B88">
        <w:rPr>
          <w:szCs w:val="22"/>
          <w:lang w:val="pl-PL"/>
        </w:rPr>
        <w:instrText xml:space="preserve"> DOCVARIABLE vault_nd_17972032-c593-4825-bb7b-a39b93c47cd7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BCDB829"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irbesartan lub którykolwiek z pozostałych składników tego leku (wymienione w punkcie 6)</w:t>
      </w:r>
    </w:p>
    <w:p w14:paraId="0E1ED5FD"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ma </w:t>
      </w:r>
      <w:r w:rsidRPr="00AE1C4D">
        <w:rPr>
          <w:b/>
          <w:szCs w:val="22"/>
          <w:lang w:val="pl-PL"/>
        </w:rPr>
        <w:t>uczulenie</w:t>
      </w:r>
      <w:r w:rsidRPr="00AE1C4D">
        <w:rPr>
          <w:szCs w:val="22"/>
          <w:lang w:val="pl-PL"/>
        </w:rPr>
        <w:t xml:space="preserve"> na hydrochlorotiazyd lub jakiekolwiek inne pochodne sulfonamidów</w:t>
      </w:r>
    </w:p>
    <w:p w14:paraId="5003FD43" w14:textId="77777777" w:rsidR="00F2083B" w:rsidRPr="00AE1C4D" w:rsidRDefault="00F2083B" w:rsidP="0025611C">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pacjentka jest w </w:t>
      </w:r>
      <w:r w:rsidRPr="00AE1C4D">
        <w:rPr>
          <w:b/>
          <w:szCs w:val="22"/>
          <w:lang w:val="pl-PL"/>
        </w:rPr>
        <w:t>ciąży trwającej dłużej niż 3 miesiące.</w:t>
      </w:r>
      <w:r w:rsidRPr="00AE1C4D">
        <w:rPr>
          <w:szCs w:val="22"/>
          <w:lang w:val="pl-PL"/>
        </w:rPr>
        <w:t xml:space="preserve"> (Lepiej unikać stosowania leku CoAprovel również we wczesnym okresie ciąży - patrz punkt „Ciąża”)</w:t>
      </w:r>
    </w:p>
    <w:p w14:paraId="4417CF94"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poważne schorzenia wątroby</w:t>
      </w:r>
      <w:r w:rsidRPr="00AE1C4D">
        <w:rPr>
          <w:szCs w:val="22"/>
          <w:lang w:val="pl-PL"/>
        </w:rPr>
        <w:t xml:space="preserve"> lub </w:t>
      </w:r>
      <w:r w:rsidRPr="00AE1C4D">
        <w:rPr>
          <w:b/>
          <w:szCs w:val="22"/>
          <w:lang w:val="pl-PL"/>
        </w:rPr>
        <w:t>nerek</w:t>
      </w:r>
    </w:p>
    <w:p w14:paraId="60832B3E"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trudności w oddawaniu moczu</w:t>
      </w:r>
    </w:p>
    <w:p w14:paraId="231ED87F" w14:textId="77777777" w:rsidR="00F2083B" w:rsidRPr="00AE1C4D" w:rsidRDefault="00F2083B">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lekarz stwierdzi, że u pacjenta występują </w:t>
      </w:r>
      <w:r w:rsidRPr="00AE1C4D">
        <w:rPr>
          <w:b/>
          <w:szCs w:val="22"/>
          <w:lang w:val="pl-PL"/>
        </w:rPr>
        <w:t>stałe zwiększenie stężenia wapnia lub zmniejszenie stężenia potasu we krwi</w:t>
      </w:r>
    </w:p>
    <w:p w14:paraId="716433FC" w14:textId="77777777" w:rsidR="003E1E27" w:rsidRPr="00AE1C4D" w:rsidRDefault="00F34C75" w:rsidP="00CA57F8">
      <w:pPr>
        <w:pStyle w:val="EMEABodyTextIndent"/>
        <w:tabs>
          <w:tab w:val="clear" w:pos="360"/>
          <w:tab w:val="num" w:pos="567"/>
        </w:tabs>
        <w:ind w:left="567" w:hanging="567"/>
        <w:rPr>
          <w:szCs w:val="22"/>
          <w:lang w:val="pl-PL"/>
        </w:rPr>
      </w:pPr>
      <w:r w:rsidRPr="00AE1C4D">
        <w:rPr>
          <w:b/>
          <w:szCs w:val="22"/>
          <w:lang w:val="pl-PL"/>
        </w:rPr>
        <w:t>jeśli pacjent ma cukrzycę lub zaburzenia czynności nerek</w:t>
      </w:r>
      <w:r w:rsidRPr="00AE1C4D">
        <w:rPr>
          <w:szCs w:val="22"/>
          <w:lang w:val="pl-PL"/>
        </w:rPr>
        <w:t xml:space="preserve"> i jest leczony lekiem obniżającym ciśnienie krwi zawierającym aliskiren</w:t>
      </w:r>
    </w:p>
    <w:p w14:paraId="2C2B3F10" w14:textId="77777777" w:rsidR="00A87A32" w:rsidRPr="00AE1C4D" w:rsidRDefault="00A87A32" w:rsidP="00A87A32">
      <w:pPr>
        <w:pStyle w:val="EMEABodyTextIndent"/>
        <w:tabs>
          <w:tab w:val="clear" w:pos="360"/>
          <w:tab w:val="num" w:pos="567"/>
        </w:tabs>
        <w:ind w:left="567" w:hanging="567"/>
        <w:rPr>
          <w:szCs w:val="22"/>
          <w:lang w:val="pl-PL"/>
        </w:rPr>
      </w:pPr>
      <w:r w:rsidRPr="00AE1C4D">
        <w:rPr>
          <w:szCs w:val="22"/>
          <w:lang w:val="pl-PL"/>
        </w:rPr>
        <w:t xml:space="preserve">jeśli w przeszłości u pacjenta wystąpił </w:t>
      </w:r>
      <w:r w:rsidRPr="00AE1C4D">
        <w:rPr>
          <w:b/>
          <w:szCs w:val="22"/>
          <w:lang w:val="pl-PL"/>
        </w:rPr>
        <w:t>nowotwór złośliwy skóry lub jeśli w trakcie leczenia pojawi się nieoczekiwana zmiana skórna.</w:t>
      </w:r>
      <w:r w:rsidRPr="00AE1C4D">
        <w:rPr>
          <w:szCs w:val="22"/>
          <w:lang w:val="pl-PL"/>
        </w:rPr>
        <w:t xml:space="preserve"> Leczenie hydrochlorotiazydem, zwłaszcza dużymi dawkami przez dłuższy czas, może zwiększyć ryzyko niektórych rodzajów nowotworów </w:t>
      </w:r>
      <w:r w:rsidRPr="00AE1C4D">
        <w:rPr>
          <w:szCs w:val="22"/>
          <w:lang w:val="pl-PL"/>
        </w:rPr>
        <w:lastRenderedPageBreak/>
        <w:t xml:space="preserve">złośliwych skóry i warg (nieczerniakowy nowotwór złośliwy skóry). Podczas stosowania leku CoAprovel należy chronić skórę przed działaniem światła słonecznego i promieniowaniem UV. </w:t>
      </w:r>
    </w:p>
    <w:p w14:paraId="121F0DAD" w14:textId="77777777" w:rsidR="00F2083B" w:rsidRPr="00AE1C4D" w:rsidRDefault="00F2083B">
      <w:pPr>
        <w:pStyle w:val="EMEABodyText"/>
        <w:rPr>
          <w:szCs w:val="22"/>
          <w:lang w:val="pl-PL"/>
        </w:rPr>
      </w:pPr>
    </w:p>
    <w:p w14:paraId="4C5C568D" w14:textId="4DA1300E" w:rsidR="00F2083B" w:rsidRPr="00AE1C4D" w:rsidRDefault="00F2083B" w:rsidP="0025611C">
      <w:pPr>
        <w:pStyle w:val="EMEAHeading3"/>
        <w:rPr>
          <w:szCs w:val="22"/>
          <w:lang w:val="pl-PL"/>
        </w:rPr>
      </w:pPr>
      <w:r w:rsidRPr="00AE1C4D">
        <w:rPr>
          <w:szCs w:val="22"/>
          <w:lang w:val="pl-PL"/>
        </w:rPr>
        <w:t>Ostrzeżenia i środki ostrożności</w:t>
      </w:r>
      <w:r w:rsidR="004E1B88">
        <w:rPr>
          <w:szCs w:val="22"/>
          <w:lang w:val="pl-PL"/>
        </w:rPr>
        <w:fldChar w:fldCharType="begin"/>
      </w:r>
      <w:r w:rsidR="004E1B88">
        <w:rPr>
          <w:szCs w:val="22"/>
          <w:lang w:val="pl-PL"/>
        </w:rPr>
        <w:instrText xml:space="preserve"> DOCVARIABLE vault_nd_be4968ff-088f-444c-8b8a-973b7890a209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D713B9D" w14:textId="77777777" w:rsidR="00F2083B" w:rsidRPr="00AE1C4D" w:rsidRDefault="00F2083B" w:rsidP="0025611C">
      <w:pPr>
        <w:pStyle w:val="EMEABodyText"/>
        <w:rPr>
          <w:szCs w:val="22"/>
          <w:lang w:val="pl-PL"/>
        </w:rPr>
      </w:pPr>
      <w:r w:rsidRPr="00AE1C4D">
        <w:rPr>
          <w:szCs w:val="22"/>
          <w:lang w:val="pl-PL"/>
        </w:rPr>
        <w:t xml:space="preserve">Przed rozpoczęciem stosowania leku CoAprovel </w:t>
      </w:r>
      <w:r w:rsidRPr="00AE1C4D">
        <w:rPr>
          <w:b/>
          <w:szCs w:val="22"/>
          <w:lang w:val="pl-PL"/>
        </w:rPr>
        <w:t>należy zwrócić się do lekarza prowadzącego</w:t>
      </w:r>
      <w:r w:rsidRPr="00AE1C4D">
        <w:rPr>
          <w:szCs w:val="22"/>
          <w:lang w:val="pl-PL"/>
        </w:rPr>
        <w:t>, jeśli u pacjenta występuje którykolwiek z wymienionych poniżej stanów:</w:t>
      </w:r>
    </w:p>
    <w:p w14:paraId="4C08A816"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intensywne wymioty lub biegunka</w:t>
      </w:r>
    </w:p>
    <w:p w14:paraId="03253AB9"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nerek</w:t>
      </w:r>
      <w:r w:rsidRPr="00AE1C4D">
        <w:rPr>
          <w:szCs w:val="22"/>
          <w:lang w:val="pl-PL"/>
        </w:rPr>
        <w:t xml:space="preserve"> lub przeprowadzono</w:t>
      </w:r>
      <w:r w:rsidRPr="00AE1C4D">
        <w:rPr>
          <w:b/>
          <w:szCs w:val="22"/>
          <w:lang w:val="pl-PL"/>
        </w:rPr>
        <w:t xml:space="preserve"> przeszczep nerki</w:t>
      </w:r>
    </w:p>
    <w:p w14:paraId="464A7FCE"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serca</w:t>
      </w:r>
    </w:p>
    <w:p w14:paraId="3315EF4F"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w:t>
      </w:r>
      <w:r w:rsidRPr="00AE1C4D">
        <w:rPr>
          <w:b/>
          <w:szCs w:val="22"/>
          <w:lang w:val="pl-PL"/>
        </w:rPr>
        <w:t>schorzenia wątroby</w:t>
      </w:r>
    </w:p>
    <w:p w14:paraId="6B8A82A3" w14:textId="77777777" w:rsidR="009412B0" w:rsidRPr="00AE1C4D" w:rsidRDefault="00F2083B" w:rsidP="009412B0">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szCs w:val="22"/>
          <w:lang w:val="pl-PL"/>
        </w:rPr>
        <w:t>cukrzyca</w:t>
      </w:r>
      <w:r w:rsidR="009412B0" w:rsidRPr="00AE1C4D">
        <w:rPr>
          <w:b/>
          <w:szCs w:val="22"/>
          <w:lang w:val="pl-PL"/>
        </w:rPr>
        <w:t xml:space="preserve"> </w:t>
      </w:r>
    </w:p>
    <w:p w14:paraId="3BC2985B" w14:textId="77777777" w:rsidR="009412B0" w:rsidRPr="00AE1C4D" w:rsidRDefault="009412B0" w:rsidP="009412B0">
      <w:pPr>
        <w:pStyle w:val="EMEABodyTextIndent"/>
        <w:tabs>
          <w:tab w:val="clear" w:pos="360"/>
          <w:tab w:val="num" w:pos="567"/>
        </w:tabs>
        <w:ind w:left="567" w:hanging="567"/>
        <w:rPr>
          <w:szCs w:val="22"/>
          <w:lang w:val="pl-PL"/>
        </w:rPr>
      </w:pPr>
      <w:r w:rsidRPr="00AE1C4D">
        <w:rPr>
          <w:szCs w:val="22"/>
          <w:lang w:val="pl-PL"/>
        </w:rPr>
        <w:t xml:space="preserve">jeśli u pacjenta występuje </w:t>
      </w:r>
      <w:r w:rsidRPr="00AE1C4D">
        <w:rPr>
          <w:b/>
          <w:bCs/>
          <w:szCs w:val="22"/>
          <w:lang w:val="pl-PL"/>
        </w:rPr>
        <w:t>małe stężenie cukru we krwi</w:t>
      </w:r>
      <w:r w:rsidRPr="00AE1C4D">
        <w:rPr>
          <w:szCs w:val="22"/>
          <w:lang w:val="pl-PL"/>
        </w:rPr>
        <w:t xml:space="preserve"> (objawy mogą obejmować pocenie się, osłabienie, głód, zawroty głowy, drżenie, ból głowy, nagłe zaczerwienienie lub bladość twarzy, drętwienie, szybkie bicie serca), zwłaszcza jeśli pacjent jest leczony z powodu cukrzycy</w:t>
      </w:r>
    </w:p>
    <w:p w14:paraId="335BBFB0"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występuje </w:t>
      </w:r>
      <w:r w:rsidRPr="00AE1C4D">
        <w:rPr>
          <w:b/>
          <w:szCs w:val="22"/>
          <w:lang w:val="pl-PL"/>
        </w:rPr>
        <w:t>toczeń rumieniowaty</w:t>
      </w:r>
      <w:r w:rsidRPr="00AE1C4D">
        <w:rPr>
          <w:szCs w:val="22"/>
          <w:lang w:val="pl-PL"/>
        </w:rPr>
        <w:t xml:space="preserve"> (znany także jako toczeń lub SLE)</w:t>
      </w:r>
    </w:p>
    <w:p w14:paraId="61D59A9A" w14:textId="77777777" w:rsidR="00F2083B" w:rsidRPr="00AE1C4D" w:rsidRDefault="00F2083B" w:rsidP="00CA57F8">
      <w:pPr>
        <w:pStyle w:val="EMEABodyTextIndent"/>
        <w:tabs>
          <w:tab w:val="clear" w:pos="360"/>
          <w:tab w:val="num" w:pos="567"/>
        </w:tabs>
        <w:ind w:left="550" w:hanging="550"/>
        <w:rPr>
          <w:szCs w:val="22"/>
          <w:lang w:val="pl-PL"/>
        </w:rPr>
      </w:pPr>
      <w:r w:rsidRPr="00AE1C4D">
        <w:rPr>
          <w:szCs w:val="22"/>
          <w:lang w:val="pl-PL"/>
        </w:rPr>
        <w:t xml:space="preserve">jeśli u pacjenta występuje </w:t>
      </w:r>
      <w:r w:rsidRPr="00AE1C4D">
        <w:rPr>
          <w:b/>
          <w:szCs w:val="22"/>
          <w:lang w:val="pl-PL"/>
        </w:rPr>
        <w:t>pierwotny hiperaldosteronizm</w:t>
      </w:r>
      <w:r w:rsidRPr="00AE1C4D">
        <w:rPr>
          <w:szCs w:val="22"/>
          <w:lang w:val="pl-PL"/>
        </w:rPr>
        <w:t xml:space="preserve"> (stan związany z nadmiernym wytwarzaniem aldosteronu w organizmie, co powoduje zatrzymanie sodu i, w następstwie, wzrost ciśnienia tętniczego krwi)</w:t>
      </w:r>
    </w:p>
    <w:p w14:paraId="5A98F3B7" w14:textId="77777777" w:rsidR="00B660DA" w:rsidRPr="00AE1C4D" w:rsidRDefault="00B660DA" w:rsidP="00B660DA">
      <w:pPr>
        <w:pStyle w:val="EMEABodyTextIndent"/>
        <w:tabs>
          <w:tab w:val="clear" w:pos="360"/>
          <w:tab w:val="num" w:pos="567"/>
        </w:tabs>
        <w:ind w:left="567" w:hanging="567"/>
        <w:rPr>
          <w:noProof/>
          <w:szCs w:val="22"/>
          <w:lang w:val="pl-PL"/>
        </w:rPr>
      </w:pPr>
      <w:r w:rsidRPr="00AE1C4D">
        <w:rPr>
          <w:noProof/>
          <w:szCs w:val="22"/>
          <w:lang w:val="pl-PL"/>
        </w:rPr>
        <w:t>jeśli pacjent przyjmuje którykolwiek z poniższych leków stosowanych w leczeniu wysokiego ciśnienia krwi:</w:t>
      </w:r>
    </w:p>
    <w:p w14:paraId="38CA914B" w14:textId="77777777" w:rsidR="00B660DA" w:rsidRPr="00AE1C4D" w:rsidRDefault="00B660DA" w:rsidP="00B660DA">
      <w:pPr>
        <w:numPr>
          <w:ilvl w:val="0"/>
          <w:numId w:val="34"/>
        </w:numPr>
        <w:rPr>
          <w:noProof/>
          <w:szCs w:val="22"/>
          <w:lang w:val="pl-PL"/>
        </w:rPr>
      </w:pPr>
      <w:r w:rsidRPr="00AE1C4D">
        <w:rPr>
          <w:noProof/>
          <w:szCs w:val="22"/>
          <w:lang w:val="pl-PL"/>
        </w:rPr>
        <w:t>inhibitor konwertazy angiotensyny (ACE) (ang. Angiotensin Converting Enzyme Inhibitors, ACEI) (na przykład enalapryl, lizynopryl, ramipryl), w szczególności jeśli pacjent ma zaburzenia czynności nerek związane z cukrzycą.</w:t>
      </w:r>
    </w:p>
    <w:p w14:paraId="4E34AD9B" w14:textId="77777777" w:rsidR="00B660DA" w:rsidRPr="00AE1C4D" w:rsidRDefault="00B660DA" w:rsidP="00B660DA">
      <w:pPr>
        <w:numPr>
          <w:ilvl w:val="0"/>
          <w:numId w:val="34"/>
        </w:numPr>
        <w:rPr>
          <w:noProof/>
          <w:szCs w:val="22"/>
          <w:lang w:val="pl-PL"/>
        </w:rPr>
      </w:pPr>
      <w:r w:rsidRPr="00AE1C4D">
        <w:rPr>
          <w:noProof/>
          <w:szCs w:val="22"/>
          <w:lang w:val="pl-PL"/>
        </w:rPr>
        <w:t>aliskiren.</w:t>
      </w:r>
    </w:p>
    <w:p w14:paraId="55F4F876" w14:textId="77777777" w:rsidR="001F0A83" w:rsidRPr="00AE1C4D" w:rsidRDefault="001F0A83" w:rsidP="005721C9">
      <w:pPr>
        <w:pStyle w:val="EMEABodyTextIndent"/>
        <w:numPr>
          <w:ilvl w:val="0"/>
          <w:numId w:val="37"/>
        </w:numPr>
        <w:rPr>
          <w:noProof/>
          <w:szCs w:val="22"/>
          <w:lang w:val="pl-PL"/>
        </w:rPr>
      </w:pPr>
      <w:r w:rsidRPr="00AE1C4D">
        <w:rPr>
          <w:noProof/>
          <w:szCs w:val="22"/>
          <w:lang w:val="pl-PL"/>
        </w:rPr>
        <w:t>jeśli w przeszłości po przyjęciu hydrochlorotiazydu u pacjenta występowały problemy z oddychaniem lub płucami (w tym zapalenie płuc lub gromadzenie się płynu w płucach). Jeśli po przyjęciu leku CoAprovel u pacjenta wystąpi ciężka duszność lub trudności z oddychaniem, należy niezwłocznie zwrócić się o pomoc medyczną.</w:t>
      </w:r>
    </w:p>
    <w:p w14:paraId="31ECA8F3" w14:textId="77777777" w:rsidR="00391DD2" w:rsidRPr="00AE1C4D" w:rsidRDefault="00391DD2" w:rsidP="00B660DA">
      <w:pPr>
        <w:pStyle w:val="EMEABodyTextIndent"/>
        <w:numPr>
          <w:ilvl w:val="0"/>
          <w:numId w:val="0"/>
        </w:numPr>
        <w:tabs>
          <w:tab w:val="left" w:pos="0"/>
        </w:tabs>
        <w:rPr>
          <w:noProof/>
          <w:szCs w:val="22"/>
          <w:lang w:val="pl-PL"/>
        </w:rPr>
      </w:pPr>
    </w:p>
    <w:p w14:paraId="5F1A4333" w14:textId="77777777" w:rsidR="00B660DA" w:rsidRPr="00AE1C4D" w:rsidRDefault="00B660DA" w:rsidP="00B660DA">
      <w:pPr>
        <w:pStyle w:val="EMEABodyTextIndent"/>
        <w:numPr>
          <w:ilvl w:val="0"/>
          <w:numId w:val="0"/>
        </w:numPr>
        <w:tabs>
          <w:tab w:val="left" w:pos="0"/>
        </w:tabs>
        <w:rPr>
          <w:noProof/>
          <w:szCs w:val="22"/>
          <w:lang w:val="pl-PL"/>
        </w:rPr>
      </w:pPr>
      <w:r w:rsidRPr="00AE1C4D">
        <w:rPr>
          <w:noProof/>
          <w:szCs w:val="22"/>
          <w:lang w:val="pl-PL"/>
        </w:rPr>
        <w:t>Lekarz prowadzący może monitorować czynność nerek, ciśnienie krwi oraz stęzenie elektrolitów (np. potasu) we krwi w regularnych odstępach czasu.</w:t>
      </w:r>
    </w:p>
    <w:p w14:paraId="2892B2D4" w14:textId="77777777" w:rsidR="000A072A" w:rsidRDefault="000A072A" w:rsidP="000A072A">
      <w:pPr>
        <w:pStyle w:val="EMEABodyText"/>
        <w:tabs>
          <w:tab w:val="left" w:pos="0"/>
        </w:tabs>
        <w:rPr>
          <w:lang w:val="pl-PL"/>
        </w:rPr>
      </w:pPr>
    </w:p>
    <w:p w14:paraId="10D47164" w14:textId="10D72427" w:rsidR="000A072A" w:rsidRDefault="000A072A" w:rsidP="000A072A">
      <w:pPr>
        <w:pStyle w:val="EMEABodyText"/>
        <w:tabs>
          <w:tab w:val="left" w:pos="0"/>
        </w:tabs>
        <w:rPr>
          <w:lang w:val="pl-PL"/>
        </w:rPr>
      </w:pPr>
      <w:r>
        <w:rPr>
          <w:lang w:val="pl-PL"/>
        </w:rPr>
        <w:t xml:space="preserve">Jeśli po przyjęciu leku </w:t>
      </w:r>
      <w:r>
        <w:rPr>
          <w:noProof/>
          <w:szCs w:val="22"/>
          <w:lang w:val="pl-PL"/>
        </w:rPr>
        <w:t>CoAprovel</w:t>
      </w:r>
      <w:r>
        <w:rPr>
          <w:lang w:val="pl-PL"/>
        </w:rPr>
        <w:t xml:space="preserve"> u pacjenta wystąpi ból brzucha, nudności, wymioty lub biegunka, należy omówić to z lekarzem. Lekarz podejmie decyzję o dalszym leczeniu. Nie należy samodzielnie podejmować decyzji o przerwaniu przyjmowania leku </w:t>
      </w:r>
      <w:r>
        <w:rPr>
          <w:noProof/>
          <w:szCs w:val="22"/>
          <w:lang w:val="pl-PL"/>
        </w:rPr>
        <w:t>CoAprovel</w:t>
      </w:r>
      <w:r>
        <w:rPr>
          <w:lang w:val="pl-PL"/>
        </w:rPr>
        <w:t>.</w:t>
      </w:r>
    </w:p>
    <w:p w14:paraId="0D90DBF7" w14:textId="77777777" w:rsidR="00B660DA" w:rsidRPr="00AE1C4D" w:rsidRDefault="00B660DA" w:rsidP="00B660DA">
      <w:pPr>
        <w:pStyle w:val="EMEABodyTextIndent"/>
        <w:numPr>
          <w:ilvl w:val="0"/>
          <w:numId w:val="0"/>
        </w:numPr>
        <w:rPr>
          <w:noProof/>
          <w:szCs w:val="22"/>
          <w:lang w:val="pl-PL"/>
        </w:rPr>
      </w:pPr>
    </w:p>
    <w:p w14:paraId="09533D71" w14:textId="77777777" w:rsidR="00B660DA" w:rsidRPr="00AE1C4D" w:rsidRDefault="00B660DA" w:rsidP="00B660DA">
      <w:pPr>
        <w:pStyle w:val="EMEABodyTextIndent"/>
        <w:numPr>
          <w:ilvl w:val="0"/>
          <w:numId w:val="0"/>
        </w:numPr>
        <w:rPr>
          <w:noProof/>
          <w:szCs w:val="22"/>
          <w:lang w:val="pl-PL"/>
        </w:rPr>
      </w:pPr>
      <w:r w:rsidRPr="00AE1C4D">
        <w:rPr>
          <w:noProof/>
          <w:szCs w:val="22"/>
          <w:lang w:val="pl-PL"/>
        </w:rPr>
        <w:t>Patrz także informacje pod nagłówkiem „Kiedy nie należy stosować leku CoAprovel”.</w:t>
      </w:r>
    </w:p>
    <w:p w14:paraId="5968E00E" w14:textId="77777777" w:rsidR="00F2083B" w:rsidRPr="00AE1C4D" w:rsidRDefault="00F2083B" w:rsidP="0025611C">
      <w:pPr>
        <w:pStyle w:val="EMEABodyText"/>
        <w:rPr>
          <w:szCs w:val="22"/>
          <w:lang w:val="pl-PL"/>
        </w:rPr>
      </w:pPr>
    </w:p>
    <w:p w14:paraId="27686848" w14:textId="77777777" w:rsidR="00F2083B" w:rsidRPr="00AE1C4D" w:rsidRDefault="00F2083B" w:rsidP="0025611C">
      <w:pPr>
        <w:pStyle w:val="EMEABodyText"/>
        <w:rPr>
          <w:rFonts w:eastAsia="MS Mincho"/>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Nie zaleca się stosowania leku CoAprovel we wczesnym okresie ciąży i nie należy przyjmować leku, jeśli pacjentka jest w ciąży trwającej dłużej niż 3 miesiące, ponieważ może być on bardzo szkodliwy dla dziecka, gdyby został zastosowany w tym okresie (patrz punkt „Ciąża”).</w:t>
      </w:r>
    </w:p>
    <w:p w14:paraId="6B755AE9" w14:textId="77777777" w:rsidR="00F2083B" w:rsidRPr="00AE1C4D" w:rsidRDefault="00F2083B">
      <w:pPr>
        <w:pStyle w:val="EMEABodyText"/>
        <w:rPr>
          <w:szCs w:val="22"/>
          <w:lang w:val="pl-PL"/>
        </w:rPr>
      </w:pPr>
    </w:p>
    <w:p w14:paraId="102D84CC" w14:textId="56A183D1" w:rsidR="00F2083B" w:rsidRPr="00AE1C4D" w:rsidRDefault="00F2083B" w:rsidP="0025611C">
      <w:pPr>
        <w:pStyle w:val="EMEAHeading3"/>
        <w:rPr>
          <w:szCs w:val="22"/>
          <w:lang w:val="pl-PL"/>
        </w:rPr>
      </w:pPr>
      <w:r w:rsidRPr="00AE1C4D">
        <w:rPr>
          <w:szCs w:val="22"/>
          <w:lang w:val="pl-PL"/>
        </w:rPr>
        <w:t>Należy również poinformować lekarza prowadzącego:</w:t>
      </w:r>
      <w:r w:rsidR="004E1B88">
        <w:rPr>
          <w:szCs w:val="22"/>
          <w:lang w:val="pl-PL"/>
        </w:rPr>
        <w:fldChar w:fldCharType="begin"/>
      </w:r>
      <w:r w:rsidR="004E1B88">
        <w:rPr>
          <w:szCs w:val="22"/>
          <w:lang w:val="pl-PL"/>
        </w:rPr>
        <w:instrText xml:space="preserve"> DOCVARIABLE vault_nd_5528a25e-4456-4e2d-a061-341fadf7afdf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D4C4C2B"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pacjent stosuje </w:t>
      </w:r>
      <w:r w:rsidRPr="00AE1C4D">
        <w:rPr>
          <w:b/>
          <w:szCs w:val="22"/>
          <w:lang w:val="pl-PL"/>
        </w:rPr>
        <w:t>dietę ubogosolną</w:t>
      </w:r>
    </w:p>
    <w:p w14:paraId="3312E118" w14:textId="77777777" w:rsidR="00F2083B" w:rsidRPr="00AE1C4D" w:rsidRDefault="00F2083B">
      <w:pPr>
        <w:pStyle w:val="EMEABodyTextIndent"/>
        <w:numPr>
          <w:ilvl w:val="0"/>
          <w:numId w:val="0"/>
        </w:numPr>
        <w:ind w:left="567" w:hanging="567"/>
        <w:rPr>
          <w:szCs w:val="22"/>
          <w:lang w:val="pl-PL"/>
        </w:rPr>
      </w:pPr>
      <w:r w:rsidRPr="00AE1C4D">
        <w:rPr>
          <w:szCs w:val="22"/>
        </w:rPr>
        <w:t></w:t>
      </w:r>
      <w:r w:rsidRPr="00AE1C4D">
        <w:rPr>
          <w:szCs w:val="22"/>
          <w:lang w:val="pl-PL"/>
        </w:rPr>
        <w:tab/>
        <w:t xml:space="preserve">jeśli u pacjenta występują objawy, takie jak: </w:t>
      </w:r>
      <w:r w:rsidRPr="00AE1C4D">
        <w:rPr>
          <w:b/>
          <w:szCs w:val="22"/>
          <w:lang w:val="pl-PL"/>
        </w:rPr>
        <w:t>nieprawidłowe pragnienie, suchość w ustach, ogólne osłabienie, senność, bóle mięśniowe lub skurcze, nudności, wymioty</w:t>
      </w:r>
      <w:r w:rsidRPr="00AE1C4D">
        <w:rPr>
          <w:szCs w:val="22"/>
          <w:lang w:val="pl-PL"/>
        </w:rPr>
        <w:t xml:space="preserve"> lub </w:t>
      </w:r>
      <w:r w:rsidRPr="00AE1C4D">
        <w:rPr>
          <w:b/>
          <w:szCs w:val="22"/>
          <w:lang w:val="pl-PL"/>
        </w:rPr>
        <w:t>nieprawidłowo przyspieszona czynność serca</w:t>
      </w:r>
      <w:r w:rsidRPr="00AE1C4D">
        <w:rPr>
          <w:szCs w:val="22"/>
          <w:lang w:val="pl-PL"/>
        </w:rPr>
        <w:t>, które mogą wskazywać na nadmierne działanie hydrochlorotiazydu (zawartego w leku CoAprovel)</w:t>
      </w:r>
    </w:p>
    <w:p w14:paraId="76521687" w14:textId="77777777" w:rsidR="00F2083B" w:rsidRPr="00AE1C4D" w:rsidRDefault="00F2083B" w:rsidP="00CA57F8">
      <w:pPr>
        <w:pStyle w:val="EMEABodyTextIndent"/>
        <w:tabs>
          <w:tab w:val="clear" w:pos="360"/>
          <w:tab w:val="num" w:pos="567"/>
        </w:tabs>
        <w:ind w:left="550" w:hanging="550"/>
        <w:rPr>
          <w:szCs w:val="22"/>
          <w:lang w:val="pl-PL"/>
        </w:rPr>
      </w:pPr>
      <w:r w:rsidRPr="00AE1C4D">
        <w:rPr>
          <w:szCs w:val="22"/>
          <w:lang w:val="pl-PL"/>
        </w:rPr>
        <w:t xml:space="preserve">jeśli pacjent zaobserwuje zwiększenie </w:t>
      </w:r>
      <w:r w:rsidRPr="00AE1C4D">
        <w:rPr>
          <w:b/>
          <w:szCs w:val="22"/>
          <w:lang w:val="pl-PL"/>
        </w:rPr>
        <w:t>wrażliwości skóry na słońce</w:t>
      </w:r>
      <w:r w:rsidRPr="00AE1C4D">
        <w:rPr>
          <w:szCs w:val="22"/>
          <w:lang w:val="pl-PL"/>
        </w:rPr>
        <w:t xml:space="preserve"> z objawami poparzenia słonecznego (takimi jak: zaczerwienienie, swędzenie, obrzmienie, złuszczanie) występującymi szybciej niż zwykle</w:t>
      </w:r>
    </w:p>
    <w:p w14:paraId="46373DD1" w14:textId="77777777" w:rsidR="00F2083B" w:rsidRPr="00AE1C4D" w:rsidRDefault="00F2083B">
      <w:pPr>
        <w:pStyle w:val="EMEABodyTextIndent"/>
        <w:numPr>
          <w:ilvl w:val="0"/>
          <w:numId w:val="0"/>
        </w:numPr>
        <w:ind w:left="567" w:hanging="567"/>
        <w:rPr>
          <w:b/>
          <w:szCs w:val="22"/>
          <w:lang w:val="pl-PL"/>
        </w:rPr>
      </w:pPr>
      <w:r w:rsidRPr="00AE1C4D">
        <w:rPr>
          <w:szCs w:val="22"/>
        </w:rPr>
        <w:t></w:t>
      </w:r>
      <w:r w:rsidRPr="00AE1C4D">
        <w:rPr>
          <w:szCs w:val="22"/>
          <w:lang w:val="pl-PL"/>
        </w:rPr>
        <w:tab/>
        <w:t xml:space="preserve">jeśli pacjent ma być poddany jakiemukolwiek </w:t>
      </w:r>
      <w:r w:rsidRPr="00AE1C4D">
        <w:rPr>
          <w:b/>
          <w:szCs w:val="22"/>
          <w:lang w:val="pl-PL"/>
        </w:rPr>
        <w:t>zabiegowi operacyjnemu</w:t>
      </w:r>
      <w:r w:rsidRPr="00AE1C4D">
        <w:rPr>
          <w:szCs w:val="22"/>
          <w:lang w:val="pl-PL"/>
        </w:rPr>
        <w:t xml:space="preserve"> lub </w:t>
      </w:r>
      <w:r w:rsidRPr="00AE1C4D">
        <w:rPr>
          <w:b/>
          <w:szCs w:val="22"/>
          <w:lang w:val="pl-PL"/>
        </w:rPr>
        <w:t>mają być zastosowane u niego leki znieczulające</w:t>
      </w:r>
    </w:p>
    <w:p w14:paraId="504B4FAB" w14:textId="77777777" w:rsidR="00F2083B" w:rsidRPr="00AE1C4D" w:rsidRDefault="00F2083B" w:rsidP="00F2083B">
      <w:pPr>
        <w:pStyle w:val="EMEABodyText"/>
        <w:numPr>
          <w:ilvl w:val="0"/>
          <w:numId w:val="29"/>
        </w:numPr>
        <w:ind w:left="567" w:hanging="567"/>
        <w:rPr>
          <w:szCs w:val="22"/>
          <w:lang w:val="pl-PL"/>
        </w:rPr>
      </w:pPr>
      <w:r w:rsidRPr="00AE1C4D">
        <w:rPr>
          <w:rStyle w:val="ft"/>
          <w:color w:val="222222"/>
          <w:szCs w:val="22"/>
          <w:lang w:val="pl-PL"/>
        </w:rPr>
        <w:t xml:space="preserve">jeśli wystąpi </w:t>
      </w:r>
      <w:r w:rsidR="00630314" w:rsidRPr="00AE1C4D">
        <w:rPr>
          <w:rStyle w:val="ft"/>
          <w:b/>
          <w:color w:val="222222"/>
          <w:szCs w:val="22"/>
          <w:lang w:val="pl-PL"/>
        </w:rPr>
        <w:t>osłabienie wzroku</w:t>
      </w:r>
      <w:r w:rsidRPr="00AE1C4D">
        <w:rPr>
          <w:rStyle w:val="ft"/>
          <w:b/>
          <w:color w:val="222222"/>
          <w:szCs w:val="22"/>
          <w:lang w:val="pl-PL"/>
        </w:rPr>
        <w:t xml:space="preserve"> lub ból w jednym oku lub obu oczach</w:t>
      </w:r>
      <w:r w:rsidRPr="00AE1C4D">
        <w:rPr>
          <w:rStyle w:val="ft"/>
          <w:color w:val="222222"/>
          <w:szCs w:val="22"/>
          <w:lang w:val="pl-PL"/>
        </w:rPr>
        <w:t xml:space="preserve"> podczas stosowania leku </w:t>
      </w:r>
      <w:r w:rsidRPr="00AE1C4D">
        <w:rPr>
          <w:szCs w:val="22"/>
          <w:lang w:val="pl-PL"/>
        </w:rPr>
        <w:t>CoAprovel.</w:t>
      </w:r>
      <w:r w:rsidRPr="00AE1C4D">
        <w:rPr>
          <w:rStyle w:val="ft"/>
          <w:color w:val="222222"/>
          <w:szCs w:val="22"/>
          <w:lang w:val="pl-PL"/>
        </w:rPr>
        <w:t xml:space="preserve"> </w:t>
      </w:r>
      <w:r w:rsidR="00630314" w:rsidRPr="00AE1C4D">
        <w:rPr>
          <w:rStyle w:val="ft"/>
          <w:color w:val="222222"/>
          <w:szCs w:val="22"/>
          <w:lang w:val="pl-PL"/>
        </w:rPr>
        <w:t>Mogą być to objawy gromadzenia się płynu w unaczynionej błonie otaczającej oko (</w:t>
      </w:r>
      <w:r w:rsidR="00DB277B" w:rsidRPr="00AE1C4D">
        <w:rPr>
          <w:rStyle w:val="ft"/>
          <w:color w:val="222222"/>
          <w:szCs w:val="22"/>
          <w:lang w:val="pl-PL"/>
        </w:rPr>
        <w:t>wysięk naczyniówkowy</w:t>
      </w:r>
      <w:r w:rsidR="00630314" w:rsidRPr="00AE1C4D">
        <w:rPr>
          <w:rStyle w:val="ft"/>
          <w:color w:val="222222"/>
          <w:szCs w:val="22"/>
          <w:lang w:val="pl-PL"/>
        </w:rPr>
        <w:t>)</w:t>
      </w:r>
      <w:r w:rsidR="00630314" w:rsidRPr="00AE1C4D">
        <w:rPr>
          <w:szCs w:val="22"/>
          <w:lang w:val="pl-PL"/>
        </w:rPr>
        <w:t xml:space="preserve"> lub zwiększenia ciśnienia we wnętrzu oka (jaskra) - mogą one </w:t>
      </w:r>
      <w:r w:rsidR="00630314" w:rsidRPr="00AE1C4D">
        <w:rPr>
          <w:szCs w:val="22"/>
          <w:lang w:val="pl-PL"/>
        </w:rPr>
        <w:lastRenderedPageBreak/>
        <w:t xml:space="preserve">wystąpić w przedziale od kilku godzin do tygodnia od przyjęcia leku CoAprovel. Może to prowadzić do stałej utraty wzroku, jeśli nie jest leczone. Jeśli pacjent wcześniej miał uczulenie na penicylinę lub sulfonamidy, może u niego </w:t>
      </w:r>
      <w:r w:rsidR="00DB277B" w:rsidRPr="00AE1C4D">
        <w:rPr>
          <w:szCs w:val="22"/>
          <w:lang w:val="pl-PL"/>
        </w:rPr>
        <w:t>istnie</w:t>
      </w:r>
      <w:r w:rsidR="00630314" w:rsidRPr="00AE1C4D">
        <w:rPr>
          <w:szCs w:val="22"/>
          <w:lang w:val="pl-PL"/>
        </w:rPr>
        <w:t>ć większe ryzyko wystąpienia powyższych objawów</w:t>
      </w:r>
      <w:r w:rsidRPr="00AE1C4D">
        <w:rPr>
          <w:rStyle w:val="ft"/>
          <w:color w:val="222222"/>
          <w:szCs w:val="22"/>
          <w:lang w:val="pl-PL"/>
        </w:rPr>
        <w:t xml:space="preserve">. W takim przypadku należy przerwać stosowanie leku </w:t>
      </w:r>
      <w:r w:rsidRPr="00AE1C4D">
        <w:rPr>
          <w:szCs w:val="22"/>
          <w:lang w:val="pl-PL"/>
        </w:rPr>
        <w:t>CoAprovel i</w:t>
      </w:r>
      <w:r w:rsidRPr="00AE1C4D">
        <w:rPr>
          <w:rStyle w:val="ft"/>
          <w:color w:val="222222"/>
          <w:szCs w:val="22"/>
          <w:lang w:val="pl-PL"/>
        </w:rPr>
        <w:t xml:space="preserve"> </w:t>
      </w:r>
      <w:r w:rsidR="00630314" w:rsidRPr="00AE1C4D">
        <w:rPr>
          <w:rStyle w:val="ft"/>
          <w:color w:val="222222"/>
          <w:szCs w:val="22"/>
          <w:lang w:val="pl-PL"/>
        </w:rPr>
        <w:t xml:space="preserve">niezwłocznie </w:t>
      </w:r>
      <w:r w:rsidRPr="00AE1C4D">
        <w:rPr>
          <w:rStyle w:val="ft"/>
          <w:color w:val="222222"/>
          <w:szCs w:val="22"/>
          <w:lang w:val="pl-PL"/>
        </w:rPr>
        <w:t>zwrócić się do lekarza.</w:t>
      </w:r>
    </w:p>
    <w:p w14:paraId="743C3DAB" w14:textId="77777777" w:rsidR="00F2083B" w:rsidRPr="00AE1C4D" w:rsidRDefault="00F2083B">
      <w:pPr>
        <w:pStyle w:val="EMEABodyText"/>
        <w:rPr>
          <w:szCs w:val="22"/>
          <w:lang w:val="pl-PL"/>
        </w:rPr>
      </w:pPr>
    </w:p>
    <w:p w14:paraId="4616AE33" w14:textId="77777777" w:rsidR="00F2083B" w:rsidRPr="00AE1C4D" w:rsidRDefault="00F2083B">
      <w:pPr>
        <w:pStyle w:val="EMEABodyText"/>
        <w:rPr>
          <w:szCs w:val="22"/>
          <w:lang w:val="pl-PL"/>
        </w:rPr>
      </w:pPr>
      <w:r w:rsidRPr="00AE1C4D">
        <w:rPr>
          <w:szCs w:val="22"/>
          <w:lang w:val="pl-PL"/>
        </w:rPr>
        <w:t>Hydrochlorotiazyd, zawarty w tym leku, może powodować dodatnie wyniki testów antydopingowych.</w:t>
      </w:r>
    </w:p>
    <w:p w14:paraId="6F25B5B6" w14:textId="77777777" w:rsidR="003E1E27" w:rsidRPr="00AE1C4D" w:rsidRDefault="003E1E27" w:rsidP="003E1E27">
      <w:pPr>
        <w:pStyle w:val="EMEABodyText"/>
        <w:rPr>
          <w:b/>
          <w:szCs w:val="22"/>
          <w:lang w:val="pl-PL"/>
        </w:rPr>
      </w:pPr>
    </w:p>
    <w:p w14:paraId="14B9097F" w14:textId="77777777" w:rsidR="003E1E27" w:rsidRPr="00AE1C4D" w:rsidRDefault="003E1E27" w:rsidP="003E1E27">
      <w:pPr>
        <w:pStyle w:val="EMEABodyText"/>
        <w:rPr>
          <w:b/>
          <w:szCs w:val="22"/>
          <w:lang w:val="pl-PL"/>
        </w:rPr>
      </w:pPr>
      <w:r w:rsidRPr="00AE1C4D">
        <w:rPr>
          <w:b/>
          <w:szCs w:val="22"/>
          <w:lang w:val="pl-PL"/>
        </w:rPr>
        <w:t>Dzieci i młodzież</w:t>
      </w:r>
    </w:p>
    <w:p w14:paraId="19AE02B7" w14:textId="396F54E7" w:rsidR="003E1E27" w:rsidRPr="00AE1C4D" w:rsidRDefault="003E1E27" w:rsidP="003E1E27">
      <w:pPr>
        <w:pStyle w:val="EMEAHeading3"/>
        <w:rPr>
          <w:b w:val="0"/>
          <w:szCs w:val="22"/>
          <w:lang w:val="pl-PL"/>
        </w:rPr>
      </w:pPr>
      <w:r w:rsidRPr="00AE1C4D">
        <w:rPr>
          <w:b w:val="0"/>
          <w:szCs w:val="22"/>
          <w:lang w:val="pl-PL"/>
        </w:rPr>
        <w:t>Leku CoAprovel nie należy stosować u dzieci i młodzieży (poniżej 18 lat).</w:t>
      </w:r>
      <w:r w:rsidR="004E1B88">
        <w:rPr>
          <w:b w:val="0"/>
          <w:szCs w:val="22"/>
          <w:lang w:val="pl-PL"/>
        </w:rPr>
        <w:fldChar w:fldCharType="begin"/>
      </w:r>
      <w:r w:rsidR="004E1B88">
        <w:rPr>
          <w:b w:val="0"/>
          <w:szCs w:val="22"/>
          <w:lang w:val="pl-PL"/>
        </w:rPr>
        <w:instrText xml:space="preserve"> DOCVARIABLE vault_nd_836da8c9-5d17-47d1-8b20-be193c77cb78 \* MERGEFORMAT </w:instrText>
      </w:r>
      <w:r w:rsidR="004E1B88">
        <w:rPr>
          <w:b w:val="0"/>
          <w:szCs w:val="22"/>
          <w:lang w:val="pl-PL"/>
        </w:rPr>
        <w:fldChar w:fldCharType="separate"/>
      </w:r>
      <w:r w:rsidR="004E1B88">
        <w:rPr>
          <w:b w:val="0"/>
          <w:szCs w:val="22"/>
          <w:lang w:val="pl-PL"/>
        </w:rPr>
        <w:t xml:space="preserve"> </w:t>
      </w:r>
      <w:r w:rsidR="004E1B88">
        <w:rPr>
          <w:b w:val="0"/>
          <w:szCs w:val="22"/>
          <w:lang w:val="pl-PL"/>
        </w:rPr>
        <w:fldChar w:fldCharType="end"/>
      </w:r>
    </w:p>
    <w:p w14:paraId="43AAD516" w14:textId="77777777" w:rsidR="00F2083B" w:rsidRPr="00AE1C4D" w:rsidRDefault="00F2083B">
      <w:pPr>
        <w:pStyle w:val="EMEABodyText"/>
        <w:rPr>
          <w:szCs w:val="22"/>
          <w:lang w:val="pl-PL"/>
        </w:rPr>
      </w:pPr>
    </w:p>
    <w:p w14:paraId="0BBD8616" w14:textId="27E62A9B" w:rsidR="00F2083B" w:rsidRPr="00AE1C4D" w:rsidRDefault="00F2083B" w:rsidP="0025611C">
      <w:pPr>
        <w:pStyle w:val="EMEAHeading3"/>
        <w:rPr>
          <w:szCs w:val="22"/>
          <w:lang w:val="pl-PL"/>
        </w:rPr>
      </w:pPr>
      <w:r w:rsidRPr="00AE1C4D">
        <w:rPr>
          <w:szCs w:val="22"/>
          <w:lang w:val="pl-PL"/>
        </w:rPr>
        <w:t>Inne leki i CoAprovel</w:t>
      </w:r>
      <w:r w:rsidR="004E1B88">
        <w:rPr>
          <w:szCs w:val="22"/>
          <w:lang w:val="pl-PL"/>
        </w:rPr>
        <w:fldChar w:fldCharType="begin"/>
      </w:r>
      <w:r w:rsidR="004E1B88">
        <w:rPr>
          <w:szCs w:val="22"/>
          <w:lang w:val="pl-PL"/>
        </w:rPr>
        <w:instrText xml:space="preserve"> DOCVARIABLE vault_nd_e74b168a-ba94-4b9f-8c78-6ff53e2f5be2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0CDAC59" w14:textId="77777777" w:rsidR="00F2083B" w:rsidRPr="00AE1C4D" w:rsidRDefault="00F2083B">
      <w:pPr>
        <w:pStyle w:val="EMEABodyText"/>
        <w:rPr>
          <w:szCs w:val="22"/>
          <w:lang w:val="pl-PL"/>
        </w:rPr>
      </w:pPr>
      <w:r w:rsidRPr="00AE1C4D">
        <w:rPr>
          <w:szCs w:val="22"/>
          <w:lang w:val="pl-PL"/>
        </w:rPr>
        <w:t>Należy powiedzieć lekarzowi lub farmaceucie o wszystkich lekach przyjmowanych obecnie lub ostatnio, a także o lekach, które pacjent planuje stosować.</w:t>
      </w:r>
    </w:p>
    <w:p w14:paraId="6D598834" w14:textId="77777777" w:rsidR="00F2083B" w:rsidRPr="00AE1C4D" w:rsidRDefault="00F2083B">
      <w:pPr>
        <w:pStyle w:val="EMEABodyText"/>
        <w:rPr>
          <w:szCs w:val="22"/>
          <w:lang w:val="pl-PL"/>
        </w:rPr>
      </w:pPr>
    </w:p>
    <w:p w14:paraId="1ECB23BC" w14:textId="77777777" w:rsidR="00F2083B" w:rsidRPr="00AE1C4D" w:rsidRDefault="00F2083B" w:rsidP="0025611C">
      <w:pPr>
        <w:pStyle w:val="EMEABodyText"/>
        <w:rPr>
          <w:szCs w:val="22"/>
          <w:lang w:val="pl-PL"/>
        </w:rPr>
      </w:pPr>
      <w:r w:rsidRPr="00AE1C4D">
        <w:rPr>
          <w:szCs w:val="22"/>
          <w:lang w:val="pl-PL"/>
        </w:rPr>
        <w:t xml:space="preserve">Leki moczopędne, takie jak hydrochlorotiazyd, zawarty w leku CoAprovel, mogą mieć wpływ na inne leki. Bez ścisłego nadzoru lekarza prowadzącego, nie należy stosować jednocześnie z lekiem CoAprovel preparatów zawierających lit. </w:t>
      </w:r>
    </w:p>
    <w:p w14:paraId="7226B770" w14:textId="77777777" w:rsidR="003E1E27" w:rsidRPr="00AE1C4D" w:rsidRDefault="003E1E27" w:rsidP="003E1E27">
      <w:pPr>
        <w:pStyle w:val="EMEABodyText"/>
        <w:rPr>
          <w:szCs w:val="22"/>
          <w:lang w:val="pl-PL"/>
        </w:rPr>
      </w:pPr>
    </w:p>
    <w:p w14:paraId="52584337" w14:textId="77777777" w:rsidR="003E1E27" w:rsidRPr="00AE1C4D" w:rsidRDefault="00B660DA" w:rsidP="00B660DA">
      <w:pPr>
        <w:pStyle w:val="EMEABodyText"/>
        <w:rPr>
          <w:szCs w:val="22"/>
          <w:lang w:val="pl-PL"/>
        </w:rPr>
      </w:pPr>
      <w:r w:rsidRPr="00AE1C4D">
        <w:rPr>
          <w:szCs w:val="22"/>
          <w:lang w:val="pl-PL"/>
        </w:rPr>
        <w:t>Lekarz prowadzący być może będzie musiał zmienić dawkę i (lub) zastosować inne środki ostrożności jeśli pacjent przyjmuje inhibitor ACE lub aliskiren (patrz także informacje pod nagłówkiem „Kiedy nie należy stosować leku CoAprovel” oraz „Ostrzeżenia i środki ostrożności”).</w:t>
      </w:r>
    </w:p>
    <w:p w14:paraId="1F1774D1" w14:textId="77777777" w:rsidR="00F2083B" w:rsidRPr="00AE1C4D" w:rsidRDefault="00F2083B" w:rsidP="0025611C">
      <w:pPr>
        <w:pStyle w:val="EMEABodyText"/>
        <w:rPr>
          <w:szCs w:val="22"/>
          <w:lang w:val="pl-PL"/>
        </w:rPr>
      </w:pPr>
    </w:p>
    <w:p w14:paraId="61E9359D" w14:textId="5BE42EC8" w:rsidR="00F2083B" w:rsidRPr="00AE1C4D" w:rsidRDefault="00F2083B" w:rsidP="0025611C">
      <w:pPr>
        <w:pStyle w:val="EMEAHeading3"/>
        <w:rPr>
          <w:szCs w:val="22"/>
          <w:lang w:val="pl-PL"/>
        </w:rPr>
      </w:pPr>
      <w:r w:rsidRPr="00AE1C4D">
        <w:rPr>
          <w:szCs w:val="22"/>
          <w:lang w:val="pl-PL"/>
        </w:rPr>
        <w:t>Może być niezbędne badanie krwi, jeśli pacjent przyjmuje:</w:t>
      </w:r>
      <w:r w:rsidR="004E1B88">
        <w:rPr>
          <w:szCs w:val="22"/>
          <w:lang w:val="pl-PL"/>
        </w:rPr>
        <w:fldChar w:fldCharType="begin"/>
      </w:r>
      <w:r w:rsidR="004E1B88">
        <w:rPr>
          <w:szCs w:val="22"/>
          <w:lang w:val="pl-PL"/>
        </w:rPr>
        <w:instrText xml:space="preserve"> DOCVARIABLE vault_nd_2d7c6f28-4c2c-4ccc-b987-916d2981a70e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ABAB102"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preparaty uzupełniające potas</w:t>
      </w:r>
    </w:p>
    <w:p w14:paraId="772585EC"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zamienniki soli kuchennej zawierające potas</w:t>
      </w:r>
    </w:p>
    <w:p w14:paraId="758F93A9"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oszczędzające potas lub inne leki moczopędne (tabletki odwadniające)</w:t>
      </w:r>
    </w:p>
    <w:p w14:paraId="2020AE03"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niektóre leki przeczyszczające</w:t>
      </w:r>
    </w:p>
    <w:p w14:paraId="20C0670F"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leczeniu dny moczanowej</w:t>
      </w:r>
    </w:p>
    <w:p w14:paraId="103E663F"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leki stosowane w niedoborze witaminy D</w:t>
      </w:r>
    </w:p>
    <w:p w14:paraId="44E5306A"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 xml:space="preserve">leki stosowane w zaburzeniach rytmu serca </w:t>
      </w:r>
    </w:p>
    <w:p w14:paraId="277F2ED2" w14:textId="77777777" w:rsidR="00F2083B" w:rsidRPr="00AE1C4D" w:rsidRDefault="00F2083B" w:rsidP="00DF79E6">
      <w:pPr>
        <w:pStyle w:val="EMEABodyTextIndent"/>
        <w:rPr>
          <w:szCs w:val="22"/>
          <w:lang w:val="pl-PL"/>
        </w:rPr>
      </w:pPr>
      <w:r w:rsidRPr="00AE1C4D">
        <w:rPr>
          <w:szCs w:val="22"/>
          <w:lang w:val="pl-PL"/>
        </w:rPr>
        <w:t xml:space="preserve">leki stosowane w leczeniu cukrzycy (leki doustne </w:t>
      </w:r>
      <w:r w:rsidR="009412B0" w:rsidRPr="00AE1C4D">
        <w:rPr>
          <w:szCs w:val="22"/>
          <w:lang w:val="pl-PL"/>
        </w:rPr>
        <w:t xml:space="preserve">takie jak repaglinid </w:t>
      </w:r>
      <w:r w:rsidRPr="00AE1C4D">
        <w:rPr>
          <w:szCs w:val="22"/>
          <w:lang w:val="pl-PL"/>
        </w:rPr>
        <w:t>lub insuliny)</w:t>
      </w:r>
    </w:p>
    <w:p w14:paraId="5533FFBC" w14:textId="77777777" w:rsidR="00F2083B" w:rsidRPr="00AE1C4D" w:rsidRDefault="00F2083B" w:rsidP="004F7A1B">
      <w:pPr>
        <w:pStyle w:val="EMEABodyTextIndent"/>
        <w:tabs>
          <w:tab w:val="clear" w:pos="360"/>
          <w:tab w:val="num" w:pos="567"/>
        </w:tabs>
        <w:rPr>
          <w:szCs w:val="22"/>
          <w:lang w:val="pl-PL"/>
        </w:rPr>
      </w:pPr>
      <w:r w:rsidRPr="00AE1C4D">
        <w:rPr>
          <w:szCs w:val="22"/>
          <w:lang w:val="pl-PL"/>
        </w:rPr>
        <w:t>karbamazepinę (lek stosowany w leczeniu padaczki).</w:t>
      </w:r>
    </w:p>
    <w:p w14:paraId="46E6BA25" w14:textId="77777777" w:rsidR="00F2083B" w:rsidRPr="00AE1C4D" w:rsidRDefault="00F2083B" w:rsidP="0025611C">
      <w:pPr>
        <w:pStyle w:val="EMEABodyText"/>
        <w:rPr>
          <w:szCs w:val="22"/>
          <w:lang w:val="pl-PL"/>
        </w:rPr>
      </w:pPr>
    </w:p>
    <w:p w14:paraId="1C7FF808" w14:textId="77777777" w:rsidR="00F2083B" w:rsidRPr="00AE1C4D" w:rsidRDefault="00F2083B" w:rsidP="0025611C">
      <w:pPr>
        <w:pStyle w:val="EMEABodyText"/>
        <w:rPr>
          <w:szCs w:val="22"/>
          <w:lang w:val="pl-PL"/>
        </w:rPr>
      </w:pPr>
      <w:r w:rsidRPr="00AE1C4D">
        <w:rPr>
          <w:szCs w:val="22"/>
          <w:lang w:val="pl-PL"/>
        </w:rPr>
        <w:t>Jest również ważne, żeby poinformować lekarza prowadzącego, czy pacjent zażywa inne leki stosowane w celu obniżenia ciśnienia krwi, steroidy, leki stosowane w chorobie nowotworowej, leki przeciwbólowe, leki stosowane w zapaleniu stawów lub żywice - kolestyraminę i kolestypol, stosowane w celu zmniejszenia stężenia cholesterolu we krwi.</w:t>
      </w:r>
    </w:p>
    <w:p w14:paraId="745B1588" w14:textId="77777777" w:rsidR="00F2083B" w:rsidRPr="00AE1C4D" w:rsidRDefault="00F2083B">
      <w:pPr>
        <w:pStyle w:val="EMEABodyText"/>
        <w:rPr>
          <w:szCs w:val="22"/>
          <w:lang w:val="pl-PL"/>
        </w:rPr>
      </w:pPr>
    </w:p>
    <w:p w14:paraId="6555FF4F" w14:textId="4472A010" w:rsidR="00F2083B" w:rsidRPr="00AE1C4D" w:rsidRDefault="00F2083B" w:rsidP="0025611C">
      <w:pPr>
        <w:pStyle w:val="EMEAHeading3"/>
        <w:rPr>
          <w:szCs w:val="22"/>
          <w:lang w:val="pl-PL"/>
        </w:rPr>
      </w:pPr>
      <w:r w:rsidRPr="00AE1C4D">
        <w:rPr>
          <w:szCs w:val="22"/>
          <w:lang w:val="pl-PL"/>
        </w:rPr>
        <w:t>CoAprovel z jedzeniem i piciem</w:t>
      </w:r>
      <w:r w:rsidR="004E1B88">
        <w:rPr>
          <w:szCs w:val="22"/>
          <w:lang w:val="pl-PL"/>
        </w:rPr>
        <w:fldChar w:fldCharType="begin"/>
      </w:r>
      <w:r w:rsidR="004E1B88">
        <w:rPr>
          <w:szCs w:val="22"/>
          <w:lang w:val="pl-PL"/>
        </w:rPr>
        <w:instrText xml:space="preserve"> DOCVARIABLE vault_nd_25af0e55-a3c8-46dc-b2d3-f068a77831e1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F30721C" w14:textId="77777777" w:rsidR="00F2083B" w:rsidRPr="00AE1C4D" w:rsidRDefault="00F2083B">
      <w:pPr>
        <w:pStyle w:val="EMEABodyText"/>
        <w:rPr>
          <w:szCs w:val="22"/>
          <w:lang w:val="pl-PL"/>
        </w:rPr>
      </w:pPr>
      <w:r w:rsidRPr="00AE1C4D">
        <w:rPr>
          <w:szCs w:val="22"/>
          <w:lang w:val="pl-PL"/>
        </w:rPr>
        <w:t>CoAprovel może być zażywany w czasie posiłku lub niezależnie od posiłków.</w:t>
      </w:r>
    </w:p>
    <w:p w14:paraId="70967209" w14:textId="77777777" w:rsidR="00F2083B" w:rsidRPr="00AE1C4D" w:rsidRDefault="00F2083B">
      <w:pPr>
        <w:pStyle w:val="EMEABodyText"/>
        <w:rPr>
          <w:szCs w:val="22"/>
          <w:lang w:val="pl-PL"/>
        </w:rPr>
      </w:pPr>
    </w:p>
    <w:p w14:paraId="56A1C99D" w14:textId="77777777" w:rsidR="00F2083B" w:rsidRPr="00AE1C4D" w:rsidRDefault="00F2083B" w:rsidP="0025611C">
      <w:pPr>
        <w:pStyle w:val="EMEABodyText"/>
        <w:rPr>
          <w:szCs w:val="22"/>
          <w:lang w:val="pl-PL"/>
        </w:rPr>
      </w:pPr>
      <w:r w:rsidRPr="00AE1C4D">
        <w:rPr>
          <w:szCs w:val="22"/>
          <w:lang w:val="pl-PL"/>
        </w:rPr>
        <w:t xml:space="preserve">Z powodu obecności hydrochlorotiazydu w leku CoAprovel, jeśli pacjent spożywa alkohol w czasie leczenia tym lekiem, może odczuwać nasilenie zawrotów głowy w pozycji stojącej, a szczególnie gdy zmienia pozycję z siedzącej na stojącą. </w:t>
      </w:r>
    </w:p>
    <w:p w14:paraId="17C0801A" w14:textId="77777777" w:rsidR="00F2083B" w:rsidRPr="00AE1C4D" w:rsidRDefault="00F2083B" w:rsidP="0025611C">
      <w:pPr>
        <w:pStyle w:val="EMEABodyText"/>
        <w:rPr>
          <w:szCs w:val="22"/>
          <w:lang w:val="pl-PL"/>
        </w:rPr>
      </w:pPr>
    </w:p>
    <w:p w14:paraId="4EFF26C8" w14:textId="27E5AC89" w:rsidR="00F2083B" w:rsidRPr="00AE1C4D" w:rsidRDefault="00F2083B" w:rsidP="0025611C">
      <w:pPr>
        <w:pStyle w:val="EMEAHeading3"/>
        <w:rPr>
          <w:szCs w:val="22"/>
          <w:lang w:val="pl-PL"/>
        </w:rPr>
      </w:pPr>
      <w:r w:rsidRPr="00AE1C4D">
        <w:rPr>
          <w:szCs w:val="22"/>
          <w:lang w:val="pl-PL"/>
        </w:rPr>
        <w:t>Ciąża, karmienie piersią i wpływ na płodność</w:t>
      </w:r>
      <w:r w:rsidR="004E1B88">
        <w:rPr>
          <w:szCs w:val="22"/>
          <w:lang w:val="pl-PL"/>
        </w:rPr>
        <w:fldChar w:fldCharType="begin"/>
      </w:r>
      <w:r w:rsidR="004E1B88">
        <w:rPr>
          <w:szCs w:val="22"/>
          <w:lang w:val="pl-PL"/>
        </w:rPr>
        <w:instrText xml:space="preserve"> DOCVARIABLE vault_nd_e3028e70-586a-4461-aed0-df0e02299da9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D7FAF7B" w14:textId="605E913F" w:rsidR="00F2083B" w:rsidRPr="00AE1C4D" w:rsidRDefault="00F2083B" w:rsidP="0025611C">
      <w:pPr>
        <w:pStyle w:val="EMEAHeading3"/>
        <w:rPr>
          <w:szCs w:val="22"/>
          <w:lang w:val="pl-PL"/>
        </w:rPr>
      </w:pPr>
      <w:r w:rsidRPr="00AE1C4D">
        <w:rPr>
          <w:szCs w:val="22"/>
          <w:lang w:val="pl-PL"/>
        </w:rPr>
        <w:t>Ciąża</w:t>
      </w:r>
      <w:r w:rsidR="004E1B88">
        <w:rPr>
          <w:szCs w:val="22"/>
          <w:lang w:val="pl-PL"/>
        </w:rPr>
        <w:fldChar w:fldCharType="begin"/>
      </w:r>
      <w:r w:rsidR="004E1B88">
        <w:rPr>
          <w:szCs w:val="22"/>
          <w:lang w:val="pl-PL"/>
        </w:rPr>
        <w:instrText xml:space="preserve"> DOCVARIABLE vault_nd_73834d26-b3df-4602-85f5-905c35d4127b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167BDFF2" w14:textId="77777777" w:rsidR="00F2083B" w:rsidRPr="00AE1C4D" w:rsidRDefault="00F2083B" w:rsidP="0025611C">
      <w:pPr>
        <w:pStyle w:val="EMEABodyText"/>
        <w:rPr>
          <w:szCs w:val="22"/>
          <w:lang w:val="pl-PL"/>
        </w:rPr>
      </w:pPr>
      <w:r w:rsidRPr="00AE1C4D">
        <w:rPr>
          <w:szCs w:val="22"/>
          <w:lang w:val="pl-PL"/>
        </w:rPr>
        <w:t>Lekarz prowadzący musi zostać poinformowany o podejrzeniu (</w:t>
      </w:r>
      <w:r w:rsidRPr="00AE1C4D">
        <w:rPr>
          <w:szCs w:val="22"/>
          <w:u w:val="single"/>
          <w:lang w:val="pl-PL"/>
        </w:rPr>
        <w:t>lub planowaniu</w:t>
      </w:r>
      <w:r w:rsidRPr="00AE1C4D">
        <w:rPr>
          <w:szCs w:val="22"/>
          <w:lang w:val="pl-PL"/>
        </w:rPr>
        <w:t xml:space="preserve">) ciąży. Lekarz zwykle zaleci przerwanie stosowania leku CoAprovel przed zajściem w ciążę lub gdy pacjentka dowie się, że jest w ciąży i zaleci stosowanie innego leku zamiast leku CoAprovel. Nie zaleca się stosowania leku CoAprovel </w:t>
      </w:r>
      <w:r w:rsidR="007C33D8" w:rsidRPr="00AE1C4D">
        <w:rPr>
          <w:szCs w:val="22"/>
          <w:lang w:val="pl-PL"/>
        </w:rPr>
        <w:t>we wczesnym okresie</w:t>
      </w:r>
      <w:r w:rsidRPr="00AE1C4D">
        <w:rPr>
          <w:szCs w:val="22"/>
          <w:lang w:val="pl-PL"/>
        </w:rPr>
        <w:t xml:space="preserve"> ciąży i nie wolno przyjmować leku, jeśli pacjentka jest w ciąży trwającej dłużej niż 3 miesiące, ponieważ</w:t>
      </w:r>
      <w:r w:rsidRPr="00AE1C4D" w:rsidDel="00056C86">
        <w:rPr>
          <w:szCs w:val="22"/>
          <w:lang w:val="pl-PL"/>
        </w:rPr>
        <w:t xml:space="preserve"> </w:t>
      </w:r>
      <w:r w:rsidRPr="00AE1C4D">
        <w:rPr>
          <w:szCs w:val="22"/>
          <w:lang w:val="pl-PL"/>
        </w:rPr>
        <w:t>stosowany po trzecim miesiącu ciąży może być bardzo szkodliwy dla dziecka.</w:t>
      </w:r>
    </w:p>
    <w:p w14:paraId="294B0DB9" w14:textId="77777777" w:rsidR="00F2083B" w:rsidRPr="00AE1C4D" w:rsidRDefault="00F2083B">
      <w:pPr>
        <w:pStyle w:val="EMEABodyText"/>
        <w:rPr>
          <w:szCs w:val="22"/>
          <w:lang w:val="pl-PL"/>
        </w:rPr>
      </w:pPr>
    </w:p>
    <w:p w14:paraId="3F5A3EA2" w14:textId="5DAA1CB1" w:rsidR="00F2083B" w:rsidRPr="00AE1C4D" w:rsidRDefault="00F2083B" w:rsidP="0025611C">
      <w:pPr>
        <w:pStyle w:val="EMEAHeading3"/>
        <w:rPr>
          <w:szCs w:val="22"/>
          <w:lang w:val="pl-PL"/>
        </w:rPr>
      </w:pPr>
      <w:r w:rsidRPr="00AE1C4D">
        <w:rPr>
          <w:szCs w:val="22"/>
          <w:lang w:val="pl-PL"/>
        </w:rPr>
        <w:lastRenderedPageBreak/>
        <w:t>Karmienie piersią</w:t>
      </w:r>
      <w:r w:rsidR="004E1B88">
        <w:rPr>
          <w:szCs w:val="22"/>
          <w:lang w:val="pl-PL"/>
        </w:rPr>
        <w:fldChar w:fldCharType="begin"/>
      </w:r>
      <w:r w:rsidR="004E1B88">
        <w:rPr>
          <w:szCs w:val="22"/>
          <w:lang w:val="pl-PL"/>
        </w:rPr>
        <w:instrText xml:space="preserve"> DOCVARIABLE vault_nd_f1d7fdab-ac99-42e9-a518-7b5988fa21d1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0421B12F" w14:textId="77777777" w:rsidR="00F2083B" w:rsidRPr="00AE1C4D" w:rsidRDefault="00F2083B">
      <w:pPr>
        <w:pStyle w:val="EMEABodyText"/>
        <w:rPr>
          <w:szCs w:val="22"/>
          <w:lang w:val="pl-PL"/>
        </w:rPr>
      </w:pPr>
      <w:r w:rsidRPr="00AE1C4D">
        <w:rPr>
          <w:szCs w:val="22"/>
          <w:lang w:val="pl-PL"/>
        </w:rPr>
        <w:t>Lekarz prowadzący musi zostać poinformowany, jeśli pacjentka jest w okresie karmienia piersią lub zamierza rozpocząć karmienie piersią. CoAprovel nie jest zalecany do stosowania u matek w okresie karmienia piersią. Lekarz prowadzący może zastosować inne leczenie, jeśli pacjentka zamierza karmić piersią, zwłaszcza gdy karmiony jest noworodek lub wcześniak.</w:t>
      </w:r>
    </w:p>
    <w:p w14:paraId="1B9713DF" w14:textId="77777777" w:rsidR="00F2083B" w:rsidRPr="00AE1C4D" w:rsidRDefault="00F2083B">
      <w:pPr>
        <w:pStyle w:val="EMEABodyText"/>
        <w:rPr>
          <w:szCs w:val="22"/>
          <w:lang w:val="pl-PL"/>
        </w:rPr>
      </w:pPr>
    </w:p>
    <w:p w14:paraId="0DE2038B" w14:textId="19C21CC2" w:rsidR="00F2083B" w:rsidRPr="00AE1C4D" w:rsidRDefault="00F2083B" w:rsidP="0025611C">
      <w:pPr>
        <w:pStyle w:val="EMEAHeading3"/>
        <w:rPr>
          <w:szCs w:val="22"/>
          <w:lang w:val="pl-PL"/>
        </w:rPr>
      </w:pPr>
      <w:r w:rsidRPr="00AE1C4D">
        <w:rPr>
          <w:szCs w:val="22"/>
          <w:lang w:val="pl-PL"/>
        </w:rPr>
        <w:t>Prowadzenie pojazdów i obsługiwanie maszyn:</w:t>
      </w:r>
      <w:r w:rsidR="004E1B88">
        <w:rPr>
          <w:szCs w:val="22"/>
          <w:lang w:val="pl-PL"/>
        </w:rPr>
        <w:fldChar w:fldCharType="begin"/>
      </w:r>
      <w:r w:rsidR="004E1B88">
        <w:rPr>
          <w:szCs w:val="22"/>
          <w:lang w:val="pl-PL"/>
        </w:rPr>
        <w:instrText xml:space="preserve"> DOCVARIABLE vault_nd_80414e3d-1601-4cc8-89f0-b6f82b8a9ad2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2AEA172" w14:textId="77777777" w:rsidR="00F2083B" w:rsidRPr="00AE1C4D" w:rsidRDefault="00F2083B">
      <w:pPr>
        <w:pStyle w:val="EMEABodyText"/>
        <w:rPr>
          <w:szCs w:val="22"/>
          <w:lang w:val="pl-PL"/>
        </w:rPr>
      </w:pPr>
      <w:r w:rsidRPr="00AE1C4D">
        <w:rPr>
          <w:szCs w:val="22"/>
          <w:lang w:val="pl-PL"/>
        </w:rPr>
        <w:t xml:space="preserve">Jest mało prawdopodobne aby CoAprovel wpływał na zdolność prowadzenia pojazdów lub obsługiwania maszyn. Jednakże, rzadko podczas leczenia wysokiego ciśnienia tętniczego krwi, mogą wystąpić zawroty głowy lub uczucie zmęczenia. W przypadku wystąpienia tych objawów, przed przystąpieniem do prowadzenia pojazdów lub obsługi maszyn, należy porozmawiać z lekarzem prowadzącym. </w:t>
      </w:r>
    </w:p>
    <w:p w14:paraId="707463DC" w14:textId="77777777" w:rsidR="00F2083B" w:rsidRPr="00AE1C4D" w:rsidRDefault="00F2083B">
      <w:pPr>
        <w:pStyle w:val="EMEABodyText"/>
        <w:rPr>
          <w:szCs w:val="22"/>
          <w:lang w:val="pl-PL"/>
        </w:rPr>
      </w:pPr>
    </w:p>
    <w:p w14:paraId="3C27D9C5" w14:textId="77777777" w:rsidR="00F2083B" w:rsidRPr="00AE1C4D" w:rsidRDefault="00F2083B" w:rsidP="0025611C">
      <w:pPr>
        <w:pStyle w:val="EMEABodyText"/>
        <w:rPr>
          <w:szCs w:val="22"/>
          <w:lang w:val="pl-PL"/>
        </w:rPr>
      </w:pPr>
      <w:r w:rsidRPr="00AE1C4D">
        <w:rPr>
          <w:b/>
          <w:szCs w:val="22"/>
          <w:lang w:val="pl-PL"/>
        </w:rPr>
        <w:t>CoAprovel zawiera laktozę</w:t>
      </w:r>
      <w:r w:rsidRPr="00AE1C4D">
        <w:rPr>
          <w:szCs w:val="22"/>
          <w:lang w:val="pl-PL"/>
        </w:rPr>
        <w:t>. Pacjenci z nietolerancją niektórych cukrów (np. laktozy), powinni skontaktować się z lekarzem zanim zastosują ten lek.</w:t>
      </w:r>
    </w:p>
    <w:p w14:paraId="5FDA354E" w14:textId="77777777" w:rsidR="00F2083B" w:rsidRPr="00AE1C4D" w:rsidRDefault="00F2083B">
      <w:pPr>
        <w:pStyle w:val="EMEABodyText"/>
        <w:rPr>
          <w:szCs w:val="22"/>
          <w:lang w:val="pl-PL"/>
        </w:rPr>
      </w:pPr>
    </w:p>
    <w:p w14:paraId="513BC9E7" w14:textId="77777777" w:rsidR="009412B0" w:rsidRPr="00AE1C4D" w:rsidRDefault="009412B0" w:rsidP="009412B0">
      <w:pPr>
        <w:pStyle w:val="EMEABodyText"/>
        <w:rPr>
          <w:szCs w:val="22"/>
          <w:lang w:val="pl-PL"/>
        </w:rPr>
      </w:pPr>
      <w:r w:rsidRPr="00AE1C4D">
        <w:rPr>
          <w:b/>
          <w:bCs/>
          <w:szCs w:val="22"/>
          <w:lang w:val="pl-PL"/>
        </w:rPr>
        <w:t>Lek CoAprovel zaw</w:t>
      </w:r>
      <w:r w:rsidR="00C804BB" w:rsidRPr="00AE1C4D">
        <w:rPr>
          <w:b/>
          <w:bCs/>
          <w:szCs w:val="22"/>
          <w:lang w:val="pl-PL"/>
        </w:rPr>
        <w:t>i</w:t>
      </w:r>
      <w:r w:rsidRPr="00AE1C4D">
        <w:rPr>
          <w:b/>
          <w:bCs/>
          <w:szCs w:val="22"/>
          <w:lang w:val="pl-PL"/>
        </w:rPr>
        <w:t>era sód</w:t>
      </w:r>
      <w:r w:rsidRPr="00AE1C4D">
        <w:rPr>
          <w:szCs w:val="22"/>
          <w:lang w:val="pl-PL"/>
        </w:rPr>
        <w:t>. Lek zawiera mniej niż 1 mmol (23 mg) sodu na tabletkę, to znaczy lek uznaje się za „wolny od sodu”.</w:t>
      </w:r>
    </w:p>
    <w:p w14:paraId="7DBD7137" w14:textId="77777777" w:rsidR="009412B0" w:rsidRPr="00AE1C4D" w:rsidRDefault="009412B0">
      <w:pPr>
        <w:pStyle w:val="EMEABodyText"/>
        <w:rPr>
          <w:szCs w:val="22"/>
          <w:lang w:val="pl-PL"/>
        </w:rPr>
      </w:pPr>
    </w:p>
    <w:p w14:paraId="67AD4410" w14:textId="77777777" w:rsidR="00F2083B" w:rsidRPr="00AE1C4D" w:rsidRDefault="00F2083B">
      <w:pPr>
        <w:pStyle w:val="EMEABodyText"/>
        <w:rPr>
          <w:szCs w:val="22"/>
          <w:lang w:val="pl-PL"/>
        </w:rPr>
      </w:pPr>
    </w:p>
    <w:p w14:paraId="7D190807" w14:textId="75EA3824" w:rsidR="00F2083B" w:rsidRPr="00AE1C4D" w:rsidRDefault="00F2083B">
      <w:pPr>
        <w:pStyle w:val="EMEAHeading1"/>
        <w:rPr>
          <w:szCs w:val="22"/>
          <w:lang w:val="pl-PL"/>
        </w:rPr>
      </w:pPr>
      <w:r w:rsidRPr="00AE1C4D">
        <w:rPr>
          <w:szCs w:val="22"/>
          <w:lang w:val="pl-PL"/>
        </w:rPr>
        <w:t>3.</w:t>
      </w:r>
      <w:r w:rsidRPr="00AE1C4D">
        <w:rPr>
          <w:szCs w:val="22"/>
          <w:lang w:val="pl-PL"/>
        </w:rPr>
        <w:tab/>
      </w:r>
      <w:r w:rsidRPr="00AE1C4D">
        <w:rPr>
          <w:caps w:val="0"/>
          <w:szCs w:val="22"/>
          <w:lang w:val="pl-PL"/>
        </w:rPr>
        <w:t>Jak stosować CoAprovel</w:t>
      </w:r>
      <w:r w:rsidR="004E1B88">
        <w:rPr>
          <w:caps w:val="0"/>
          <w:szCs w:val="22"/>
          <w:lang w:val="pl-PL"/>
        </w:rPr>
        <w:fldChar w:fldCharType="begin"/>
      </w:r>
      <w:r w:rsidR="004E1B88">
        <w:rPr>
          <w:caps w:val="0"/>
          <w:szCs w:val="22"/>
          <w:lang w:val="pl-PL"/>
        </w:rPr>
        <w:instrText xml:space="preserve"> DOCVARIABLE vault_nd_3936d214-c6ce-4713-9350-97a1850c7503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4455FC2A" w14:textId="77777777" w:rsidR="00F2083B" w:rsidRPr="00E81380" w:rsidRDefault="00F2083B">
      <w:pPr>
        <w:pStyle w:val="EMEAHeading1"/>
        <w:rPr>
          <w:szCs w:val="22"/>
          <w:lang w:val="pl-PL"/>
        </w:rPr>
      </w:pPr>
    </w:p>
    <w:p w14:paraId="31B7A868" w14:textId="77777777" w:rsidR="00F2083B" w:rsidRPr="00AE1C4D" w:rsidRDefault="00F2083B">
      <w:pPr>
        <w:pStyle w:val="EMEABodyText"/>
        <w:rPr>
          <w:szCs w:val="22"/>
          <w:lang w:val="pl-PL"/>
        </w:rPr>
      </w:pPr>
      <w:r w:rsidRPr="00AE1C4D">
        <w:rPr>
          <w:szCs w:val="22"/>
          <w:lang w:val="pl-PL"/>
        </w:rPr>
        <w:t>Ten lek należy zawsze stosować zgodnie z zaleceniami lekarza prowadzącego. W razie wątpliwości należy zwrócić się do lekarza prowadzącego lub farmaceuty.</w:t>
      </w:r>
    </w:p>
    <w:p w14:paraId="6DC46CC1" w14:textId="77777777" w:rsidR="00F2083B" w:rsidRPr="00AE1C4D" w:rsidRDefault="00F2083B">
      <w:pPr>
        <w:pStyle w:val="EMEABodyText"/>
        <w:rPr>
          <w:szCs w:val="22"/>
          <w:lang w:val="pl-PL"/>
        </w:rPr>
      </w:pPr>
    </w:p>
    <w:p w14:paraId="238D1330" w14:textId="64461EE2" w:rsidR="00F2083B" w:rsidRPr="00AE1C4D" w:rsidRDefault="00F2083B" w:rsidP="0025611C">
      <w:pPr>
        <w:pStyle w:val="EMEAHeading3"/>
        <w:rPr>
          <w:szCs w:val="22"/>
          <w:lang w:val="pl-PL"/>
        </w:rPr>
      </w:pPr>
      <w:r w:rsidRPr="00AE1C4D">
        <w:rPr>
          <w:szCs w:val="22"/>
          <w:lang w:val="pl-PL"/>
        </w:rPr>
        <w:t>Dawkowanie</w:t>
      </w:r>
      <w:r w:rsidR="004E1B88">
        <w:rPr>
          <w:szCs w:val="22"/>
          <w:lang w:val="pl-PL"/>
        </w:rPr>
        <w:fldChar w:fldCharType="begin"/>
      </w:r>
      <w:r w:rsidR="004E1B88">
        <w:rPr>
          <w:szCs w:val="22"/>
          <w:lang w:val="pl-PL"/>
        </w:rPr>
        <w:instrText xml:space="preserve"> DOCVARIABLE vault_nd_384dccd1-5192-43af-8a8e-927d7e3cf6b5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625E1A4" w14:textId="77777777" w:rsidR="00F2083B" w:rsidRPr="00AE1C4D" w:rsidRDefault="00F2083B">
      <w:pPr>
        <w:pStyle w:val="EMEABodyText"/>
        <w:rPr>
          <w:szCs w:val="22"/>
          <w:lang w:val="pl-PL"/>
        </w:rPr>
      </w:pPr>
      <w:r w:rsidRPr="00AE1C4D">
        <w:rPr>
          <w:szCs w:val="22"/>
          <w:lang w:val="pl-PL"/>
        </w:rPr>
        <w:t>Zalecana dawka leku CoAprovel, to jedna tabletka na dobę. Lekarz prowadzący zwykle zaleca stosowanie leku CoAprovel, gdy dotychczasowe leczenie nie obniżyło wystarczająco ciśnienia. Lekarz prowadzący poinformuje pacjenta, jak przeprowadzić zmianę z dotychczasowego leczenia na leczenie lekiem CoAprovel.</w:t>
      </w:r>
    </w:p>
    <w:p w14:paraId="264E3C2D" w14:textId="77777777" w:rsidR="00F2083B" w:rsidRPr="00AE1C4D" w:rsidRDefault="00F2083B">
      <w:pPr>
        <w:pStyle w:val="EMEABodyText"/>
        <w:rPr>
          <w:szCs w:val="22"/>
          <w:lang w:val="pl-PL"/>
        </w:rPr>
      </w:pPr>
    </w:p>
    <w:p w14:paraId="22675DE5" w14:textId="574DBC58" w:rsidR="00F2083B" w:rsidRPr="00AE1C4D" w:rsidRDefault="00F2083B" w:rsidP="0025611C">
      <w:pPr>
        <w:pStyle w:val="EMEAHeading3"/>
        <w:rPr>
          <w:szCs w:val="22"/>
          <w:lang w:val="pl-PL"/>
        </w:rPr>
      </w:pPr>
      <w:r w:rsidRPr="00AE1C4D">
        <w:rPr>
          <w:szCs w:val="22"/>
          <w:lang w:val="pl-PL"/>
        </w:rPr>
        <w:t>Sposób podania</w:t>
      </w:r>
      <w:r w:rsidR="004E1B88">
        <w:rPr>
          <w:szCs w:val="22"/>
          <w:lang w:val="pl-PL"/>
        </w:rPr>
        <w:fldChar w:fldCharType="begin"/>
      </w:r>
      <w:r w:rsidR="004E1B88">
        <w:rPr>
          <w:szCs w:val="22"/>
          <w:lang w:val="pl-PL"/>
        </w:rPr>
        <w:instrText xml:space="preserve"> DOCVARIABLE vault_nd_e17ab986-b843-4037-b43e-0b870c416c90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289E1F8" w14:textId="77777777" w:rsidR="00F2083B" w:rsidRPr="00AE1C4D" w:rsidRDefault="00F2083B">
      <w:pPr>
        <w:pStyle w:val="EMEABodyText"/>
        <w:rPr>
          <w:szCs w:val="22"/>
          <w:lang w:val="pl-PL"/>
        </w:rPr>
      </w:pPr>
      <w:r w:rsidRPr="00AE1C4D">
        <w:rPr>
          <w:szCs w:val="22"/>
          <w:lang w:val="pl-PL"/>
        </w:rPr>
        <w:t xml:space="preserve">Lek CoAprovel </w:t>
      </w:r>
      <w:r w:rsidRPr="00AE1C4D">
        <w:rPr>
          <w:b/>
          <w:szCs w:val="22"/>
          <w:lang w:val="pl-PL"/>
        </w:rPr>
        <w:t>stosuje się doustnie</w:t>
      </w:r>
      <w:r w:rsidRPr="00AE1C4D">
        <w:rPr>
          <w:szCs w:val="22"/>
          <w:lang w:val="pl-PL"/>
        </w:rPr>
        <w:t>. Tabletki należy połykać, popijając wystarczającą ilością płynu (np. szklanką wody). CoAprovel może być przyjmowany w czasie posiłku lub niezależnie od posiłków. Należy starać się przyjmować dawkę dobową codziennie, o tej samej porze. Ważne jest, żeby kontynuować leczenie lekiem CoAprovel tak długo, jak zalecił to lekarz.</w:t>
      </w:r>
    </w:p>
    <w:p w14:paraId="2EAEE7BF" w14:textId="77777777" w:rsidR="00F2083B" w:rsidRPr="00AE1C4D" w:rsidRDefault="00F2083B">
      <w:pPr>
        <w:pStyle w:val="EMEABodyText"/>
        <w:rPr>
          <w:szCs w:val="22"/>
          <w:lang w:val="pl-PL"/>
        </w:rPr>
      </w:pPr>
    </w:p>
    <w:p w14:paraId="06FD5F96" w14:textId="77777777" w:rsidR="00F2083B" w:rsidRPr="00AE1C4D" w:rsidRDefault="00F2083B">
      <w:pPr>
        <w:pStyle w:val="EMEABodyText"/>
        <w:rPr>
          <w:szCs w:val="22"/>
          <w:lang w:val="pl-PL"/>
        </w:rPr>
      </w:pPr>
      <w:r w:rsidRPr="00AE1C4D">
        <w:rPr>
          <w:szCs w:val="22"/>
          <w:lang w:val="pl-PL"/>
        </w:rPr>
        <w:t>Maksymalne działanie obniżające ciśnienie krwi powinno być osiągnięte po 6</w:t>
      </w:r>
      <w:r w:rsidRPr="00AE1C4D">
        <w:rPr>
          <w:szCs w:val="22"/>
          <w:lang w:val="pl-PL"/>
        </w:rPr>
        <w:noBreakHyphen/>
        <w:t>8 tygodniach od rozpoczęcia leczenia.</w:t>
      </w:r>
    </w:p>
    <w:p w14:paraId="41489EC3" w14:textId="77777777" w:rsidR="00F2083B" w:rsidRPr="00AE1C4D" w:rsidRDefault="00F2083B">
      <w:pPr>
        <w:pStyle w:val="EMEABodyText"/>
        <w:rPr>
          <w:szCs w:val="22"/>
          <w:lang w:val="pl-PL"/>
        </w:rPr>
      </w:pPr>
    </w:p>
    <w:p w14:paraId="19FF6B32" w14:textId="2918BA10" w:rsidR="00F2083B" w:rsidRPr="00AE1C4D" w:rsidRDefault="00F2083B" w:rsidP="0025611C">
      <w:pPr>
        <w:pStyle w:val="EMEAHeading3"/>
        <w:rPr>
          <w:szCs w:val="22"/>
          <w:lang w:val="pl-PL"/>
        </w:rPr>
      </w:pPr>
      <w:r w:rsidRPr="00AE1C4D">
        <w:rPr>
          <w:szCs w:val="22"/>
          <w:lang w:val="pl-PL"/>
        </w:rPr>
        <w:t>Zastosowanie większej niż zalecana dawki leku</w:t>
      </w:r>
      <w:r w:rsidR="00391DD2" w:rsidRPr="00AE1C4D">
        <w:rPr>
          <w:szCs w:val="22"/>
          <w:lang w:val="pl-PL"/>
        </w:rPr>
        <w:t xml:space="preserve"> </w:t>
      </w:r>
      <w:r w:rsidRPr="00AE1C4D">
        <w:rPr>
          <w:szCs w:val="22"/>
          <w:lang w:val="pl-PL"/>
        </w:rPr>
        <w:t>CoAprovel</w:t>
      </w:r>
      <w:r w:rsidR="004E1B88">
        <w:rPr>
          <w:szCs w:val="22"/>
          <w:lang w:val="pl-PL"/>
        </w:rPr>
        <w:fldChar w:fldCharType="begin"/>
      </w:r>
      <w:r w:rsidR="004E1B88">
        <w:rPr>
          <w:szCs w:val="22"/>
          <w:lang w:val="pl-PL"/>
        </w:rPr>
        <w:instrText xml:space="preserve"> DOCVARIABLE vault_nd_73f1928a-7c77-433e-bf8d-b3a91ce1bc8c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6C01429" w14:textId="77777777" w:rsidR="00F2083B" w:rsidRPr="00AE1C4D" w:rsidRDefault="00F2083B">
      <w:pPr>
        <w:pStyle w:val="EMEABodyText"/>
        <w:rPr>
          <w:szCs w:val="22"/>
          <w:lang w:val="pl-PL"/>
        </w:rPr>
      </w:pPr>
      <w:r w:rsidRPr="00AE1C4D">
        <w:rPr>
          <w:szCs w:val="22"/>
          <w:lang w:val="pl-PL"/>
        </w:rPr>
        <w:t xml:space="preserve">W razie przypadkowego zastosowania za dużej ilości tabletek, należy natychmiast skontaktować się z lekarzem prowadzącym. </w:t>
      </w:r>
    </w:p>
    <w:p w14:paraId="41D24F2C" w14:textId="77777777" w:rsidR="00F2083B" w:rsidRPr="00AE1C4D" w:rsidRDefault="00F2083B">
      <w:pPr>
        <w:pStyle w:val="EMEABodyText"/>
        <w:rPr>
          <w:szCs w:val="22"/>
          <w:lang w:val="pl-PL"/>
        </w:rPr>
      </w:pPr>
    </w:p>
    <w:p w14:paraId="3C342293" w14:textId="41D7D7B3" w:rsidR="00F2083B" w:rsidRPr="00AE1C4D" w:rsidRDefault="00F2083B" w:rsidP="0025611C">
      <w:pPr>
        <w:pStyle w:val="EMEAHeading3"/>
        <w:rPr>
          <w:szCs w:val="22"/>
          <w:lang w:val="pl-PL"/>
        </w:rPr>
      </w:pPr>
      <w:r w:rsidRPr="00AE1C4D">
        <w:rPr>
          <w:szCs w:val="22"/>
          <w:lang w:val="pl-PL"/>
        </w:rPr>
        <w:t>Nie należy podawać leku CoAprovel dzieciom</w:t>
      </w:r>
      <w:r w:rsidR="004E1B88">
        <w:rPr>
          <w:szCs w:val="22"/>
          <w:lang w:val="pl-PL"/>
        </w:rPr>
        <w:fldChar w:fldCharType="begin"/>
      </w:r>
      <w:r w:rsidR="004E1B88">
        <w:rPr>
          <w:szCs w:val="22"/>
          <w:lang w:val="pl-PL"/>
        </w:rPr>
        <w:instrText xml:space="preserve"> DOCVARIABLE vault_nd_d1d169c5-c98b-4afb-af71-fc19bb0785f7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71F4834" w14:textId="77777777" w:rsidR="00F2083B" w:rsidRPr="00AE1C4D" w:rsidRDefault="00F2083B" w:rsidP="0025611C">
      <w:pPr>
        <w:pStyle w:val="EMEABodyText"/>
        <w:rPr>
          <w:szCs w:val="22"/>
          <w:lang w:val="pl-PL"/>
        </w:rPr>
      </w:pPr>
      <w:r w:rsidRPr="00AE1C4D">
        <w:rPr>
          <w:szCs w:val="22"/>
          <w:lang w:val="pl-PL"/>
        </w:rPr>
        <w:t>Nie należy podawać leku CoAprovel dzieciom poniżej 18 lat. W przypadku połknięcia kilku tabletek przez dziecko, należy natychmiast skontaktować się z lekarzem prowadzącym.</w:t>
      </w:r>
    </w:p>
    <w:p w14:paraId="4621D4D2" w14:textId="77777777" w:rsidR="00F2083B" w:rsidRPr="00AE1C4D" w:rsidRDefault="00F2083B">
      <w:pPr>
        <w:pStyle w:val="EMEABodyText"/>
        <w:rPr>
          <w:szCs w:val="22"/>
          <w:lang w:val="pl-PL"/>
        </w:rPr>
      </w:pPr>
    </w:p>
    <w:p w14:paraId="1AEE65A4" w14:textId="13DB7E08" w:rsidR="00F2083B" w:rsidRPr="00AE1C4D" w:rsidRDefault="00F2083B" w:rsidP="0025611C">
      <w:pPr>
        <w:pStyle w:val="EMEAHeading3"/>
        <w:rPr>
          <w:szCs w:val="22"/>
          <w:lang w:val="pl-PL"/>
        </w:rPr>
      </w:pPr>
      <w:r w:rsidRPr="00AE1C4D">
        <w:rPr>
          <w:szCs w:val="22"/>
          <w:lang w:val="pl-PL"/>
        </w:rPr>
        <w:t>Pominięcie zastosowania leku CoAprovel</w:t>
      </w:r>
      <w:r w:rsidR="004E1B88">
        <w:rPr>
          <w:szCs w:val="22"/>
          <w:lang w:val="pl-PL"/>
        </w:rPr>
        <w:fldChar w:fldCharType="begin"/>
      </w:r>
      <w:r w:rsidR="004E1B88">
        <w:rPr>
          <w:szCs w:val="22"/>
          <w:lang w:val="pl-PL"/>
        </w:rPr>
        <w:instrText xml:space="preserve"> DOCVARIABLE vault_nd_c681f2c2-120d-482f-9a72-1d94de184e8d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46BE06E4" w14:textId="77777777" w:rsidR="00F2083B" w:rsidRPr="00AE1C4D" w:rsidRDefault="00F2083B">
      <w:pPr>
        <w:pStyle w:val="EMEABodyText"/>
        <w:rPr>
          <w:szCs w:val="22"/>
          <w:lang w:val="pl-PL"/>
        </w:rPr>
      </w:pPr>
      <w:r w:rsidRPr="00AE1C4D">
        <w:rPr>
          <w:szCs w:val="22"/>
          <w:lang w:val="pl-PL"/>
        </w:rPr>
        <w:t>W przypadku opuszczenia dawki leku, następną dawkę leku należy przyjąć o zwykłej porze. Nie należy stosować dawki podwójnej w celu uzupełnienia pominiętej dawki.</w:t>
      </w:r>
    </w:p>
    <w:p w14:paraId="031B2928" w14:textId="77777777" w:rsidR="00F2083B" w:rsidRPr="00AE1C4D" w:rsidRDefault="00F2083B">
      <w:pPr>
        <w:pStyle w:val="EMEABodyText"/>
        <w:rPr>
          <w:szCs w:val="22"/>
          <w:lang w:val="pl-PL"/>
        </w:rPr>
      </w:pPr>
    </w:p>
    <w:p w14:paraId="44068C38" w14:textId="77777777" w:rsidR="00F2083B" w:rsidRPr="00AE1C4D" w:rsidRDefault="00F2083B">
      <w:pPr>
        <w:pStyle w:val="EMEABodyText"/>
        <w:rPr>
          <w:szCs w:val="22"/>
          <w:lang w:val="pl-PL"/>
        </w:rPr>
      </w:pPr>
      <w:r w:rsidRPr="00AE1C4D">
        <w:rPr>
          <w:szCs w:val="22"/>
          <w:lang w:val="pl-PL"/>
        </w:rPr>
        <w:t>W razie jakichkolwiek dalszych wątpliwości związanych ze stosowaniem tego leku należy zwrócić się do lekarza lub farmaceuty.</w:t>
      </w:r>
    </w:p>
    <w:p w14:paraId="4A3E0C06" w14:textId="77777777" w:rsidR="00F2083B" w:rsidRPr="00AE1C4D" w:rsidRDefault="00F2083B">
      <w:pPr>
        <w:pStyle w:val="EMEABodyText"/>
        <w:rPr>
          <w:szCs w:val="22"/>
          <w:lang w:val="pl-PL"/>
        </w:rPr>
      </w:pPr>
    </w:p>
    <w:p w14:paraId="49601E31" w14:textId="77777777" w:rsidR="00F2083B" w:rsidRPr="00AE1C4D" w:rsidRDefault="00F2083B">
      <w:pPr>
        <w:pStyle w:val="EMEABodyText"/>
        <w:rPr>
          <w:szCs w:val="22"/>
          <w:lang w:val="pl-PL"/>
        </w:rPr>
      </w:pPr>
    </w:p>
    <w:p w14:paraId="077319BE" w14:textId="6D718BE7" w:rsidR="00F2083B" w:rsidRPr="00AE1C4D" w:rsidRDefault="00F2083B">
      <w:pPr>
        <w:pStyle w:val="EMEAHeading1"/>
        <w:rPr>
          <w:szCs w:val="22"/>
          <w:lang w:val="pl-PL"/>
        </w:rPr>
      </w:pPr>
      <w:r w:rsidRPr="00AE1C4D">
        <w:rPr>
          <w:szCs w:val="22"/>
          <w:lang w:val="pl-PL"/>
        </w:rPr>
        <w:lastRenderedPageBreak/>
        <w:t>4.</w:t>
      </w:r>
      <w:r w:rsidRPr="00AE1C4D">
        <w:rPr>
          <w:szCs w:val="22"/>
          <w:lang w:val="pl-PL"/>
        </w:rPr>
        <w:tab/>
      </w:r>
      <w:r w:rsidRPr="00AE1C4D">
        <w:rPr>
          <w:caps w:val="0"/>
          <w:szCs w:val="22"/>
          <w:lang w:val="pl-PL"/>
        </w:rPr>
        <w:t>Możliwe działania niepożądane</w:t>
      </w:r>
      <w:r w:rsidR="004E1B88">
        <w:rPr>
          <w:caps w:val="0"/>
          <w:szCs w:val="22"/>
          <w:lang w:val="pl-PL"/>
        </w:rPr>
        <w:fldChar w:fldCharType="begin"/>
      </w:r>
      <w:r w:rsidR="004E1B88">
        <w:rPr>
          <w:caps w:val="0"/>
          <w:szCs w:val="22"/>
          <w:lang w:val="pl-PL"/>
        </w:rPr>
        <w:instrText xml:space="preserve"> DOCVARIABLE vault_nd_96f98cdf-c91e-4b7e-a42d-74bb93c40b14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65AF3CA0" w14:textId="77777777" w:rsidR="00F2083B" w:rsidRPr="00E81380" w:rsidRDefault="00F2083B">
      <w:pPr>
        <w:pStyle w:val="EMEAHeading1"/>
        <w:rPr>
          <w:szCs w:val="22"/>
          <w:lang w:val="pl-PL"/>
        </w:rPr>
      </w:pPr>
    </w:p>
    <w:p w14:paraId="0EB5C595" w14:textId="77777777" w:rsidR="00F2083B" w:rsidRPr="00AE1C4D" w:rsidRDefault="00F2083B">
      <w:pPr>
        <w:pStyle w:val="EMEABodyText"/>
        <w:rPr>
          <w:szCs w:val="22"/>
          <w:lang w:val="pl-PL"/>
        </w:rPr>
      </w:pPr>
      <w:r w:rsidRPr="00AE1C4D">
        <w:rPr>
          <w:szCs w:val="22"/>
          <w:lang w:val="pl-PL"/>
        </w:rPr>
        <w:t>Jak każdy lek, lek ten może powodować działania niepożądane, chociaż nie u każdego one wystąpią.</w:t>
      </w:r>
    </w:p>
    <w:p w14:paraId="6E69977A" w14:textId="77777777" w:rsidR="00F2083B" w:rsidRPr="00AE1C4D" w:rsidRDefault="00F2083B">
      <w:pPr>
        <w:pStyle w:val="EMEABodyText"/>
        <w:rPr>
          <w:szCs w:val="22"/>
          <w:lang w:val="pl-PL"/>
        </w:rPr>
      </w:pPr>
      <w:r w:rsidRPr="00AE1C4D">
        <w:rPr>
          <w:szCs w:val="22"/>
          <w:lang w:val="pl-PL"/>
        </w:rPr>
        <w:t>Niektóre z tych działań mogą być poważne i mogą wymagać pomocy medycznej.</w:t>
      </w:r>
    </w:p>
    <w:p w14:paraId="63E525EB" w14:textId="77777777" w:rsidR="00F2083B" w:rsidRPr="00AE1C4D" w:rsidRDefault="00F2083B">
      <w:pPr>
        <w:pStyle w:val="EMEABodyText"/>
        <w:rPr>
          <w:szCs w:val="22"/>
          <w:lang w:val="pl-PL"/>
        </w:rPr>
      </w:pPr>
    </w:p>
    <w:p w14:paraId="68EC9949" w14:textId="77777777" w:rsidR="00F2083B" w:rsidRPr="00AE1C4D" w:rsidRDefault="00F2083B" w:rsidP="0025611C">
      <w:pPr>
        <w:pStyle w:val="EMEABodyText"/>
        <w:rPr>
          <w:szCs w:val="22"/>
          <w:lang w:val="pl-PL"/>
        </w:rPr>
      </w:pPr>
      <w:r w:rsidRPr="00AE1C4D">
        <w:rPr>
          <w:szCs w:val="22"/>
          <w:lang w:val="pl-PL"/>
        </w:rPr>
        <w:t>U pacjentów przyjmujących irbesartan zgłaszano rzadkie przypadki skórnych reakcji nadwrażliwości (wysypka, pokrzywka), a także obrzęki twarzy, w okolicy warg i(lub) języka.</w:t>
      </w:r>
    </w:p>
    <w:p w14:paraId="57C17B75" w14:textId="77777777" w:rsidR="00F2083B" w:rsidRPr="00AE1C4D" w:rsidRDefault="00F2083B" w:rsidP="0025611C">
      <w:pPr>
        <w:pStyle w:val="EMEABodyText"/>
        <w:rPr>
          <w:szCs w:val="22"/>
          <w:lang w:val="pl-PL"/>
        </w:rPr>
      </w:pPr>
      <w:r w:rsidRPr="00AE1C4D">
        <w:rPr>
          <w:b/>
          <w:szCs w:val="22"/>
          <w:lang w:val="pl-PL"/>
        </w:rPr>
        <w:t xml:space="preserve">W przypadku pojawienia się jakiegokolwiek z powyższych objawów </w:t>
      </w:r>
      <w:r w:rsidRPr="00AE1C4D">
        <w:rPr>
          <w:szCs w:val="22"/>
          <w:lang w:val="pl-PL"/>
        </w:rPr>
        <w:t>lub wystąpienia trudności w oddychaniu należy przerwać przyjmowanie leku CoAprovel i natychmiast skontaktować się z lekarzem prowadzącym.</w:t>
      </w:r>
    </w:p>
    <w:p w14:paraId="34AA0D99" w14:textId="77777777" w:rsidR="003E1E27" w:rsidRPr="00AE1C4D" w:rsidRDefault="003E1E27" w:rsidP="003E1E27">
      <w:pPr>
        <w:pStyle w:val="EMEABodyText"/>
        <w:rPr>
          <w:szCs w:val="22"/>
          <w:lang w:val="pl-PL"/>
        </w:rPr>
      </w:pPr>
    </w:p>
    <w:p w14:paraId="7AD8751B" w14:textId="77777777" w:rsidR="003E1E27" w:rsidRPr="00AE1C4D" w:rsidRDefault="003E1E27" w:rsidP="003E1E27">
      <w:pPr>
        <w:pStyle w:val="EMEABodyText"/>
        <w:rPr>
          <w:szCs w:val="22"/>
          <w:lang w:val="pl-PL"/>
        </w:rPr>
      </w:pPr>
      <w:r w:rsidRPr="00AE1C4D">
        <w:rPr>
          <w:szCs w:val="22"/>
          <w:lang w:val="pl-PL"/>
        </w:rPr>
        <w:t>Częstość występowania działań niepożądanych podanych poniżej określon</w:t>
      </w:r>
      <w:r w:rsidR="00C42475" w:rsidRPr="00AE1C4D">
        <w:rPr>
          <w:szCs w:val="22"/>
          <w:lang w:val="pl-PL"/>
        </w:rPr>
        <w:t>o</w:t>
      </w:r>
      <w:r w:rsidRPr="00AE1C4D">
        <w:rPr>
          <w:szCs w:val="22"/>
          <w:lang w:val="pl-PL"/>
        </w:rPr>
        <w:t xml:space="preserve"> następując</w:t>
      </w:r>
      <w:r w:rsidR="00C42475" w:rsidRPr="00AE1C4D">
        <w:rPr>
          <w:szCs w:val="22"/>
          <w:lang w:val="pl-PL"/>
        </w:rPr>
        <w:t>o</w:t>
      </w:r>
      <w:r w:rsidRPr="00AE1C4D">
        <w:rPr>
          <w:szCs w:val="22"/>
          <w:lang w:val="pl-PL"/>
        </w:rPr>
        <w:t>:</w:t>
      </w:r>
    </w:p>
    <w:p w14:paraId="5D11746F" w14:textId="77777777" w:rsidR="003E1E27" w:rsidRPr="00AE1C4D" w:rsidRDefault="003E1E27" w:rsidP="003E1E27">
      <w:pPr>
        <w:pStyle w:val="EMEABodyText"/>
        <w:rPr>
          <w:szCs w:val="22"/>
          <w:lang w:val="pl-PL"/>
        </w:rPr>
      </w:pPr>
      <w:r w:rsidRPr="00AE1C4D">
        <w:rPr>
          <w:szCs w:val="22"/>
          <w:lang w:val="pl-PL"/>
        </w:rPr>
        <w:t>Często: mogą wystąpić u nie więcej niż 1 na 10 osób</w:t>
      </w:r>
    </w:p>
    <w:p w14:paraId="01ACA842" w14:textId="77777777" w:rsidR="003E1E27" w:rsidRPr="00AE1C4D" w:rsidRDefault="003E1E27" w:rsidP="003E1E27">
      <w:pPr>
        <w:pStyle w:val="EMEABodyText"/>
        <w:rPr>
          <w:szCs w:val="22"/>
          <w:lang w:val="pl-PL"/>
        </w:rPr>
      </w:pPr>
      <w:r w:rsidRPr="00AE1C4D">
        <w:rPr>
          <w:szCs w:val="22"/>
          <w:lang w:val="pl-PL"/>
        </w:rPr>
        <w:t>Niezbyt często: mogą wystąpić u nie więcej niż 1 na 100 osób</w:t>
      </w:r>
    </w:p>
    <w:p w14:paraId="57BFAEF6" w14:textId="77777777" w:rsidR="00F2083B" w:rsidRPr="00AE1C4D" w:rsidRDefault="00F2083B">
      <w:pPr>
        <w:pStyle w:val="EMEABodyText"/>
        <w:rPr>
          <w:szCs w:val="22"/>
          <w:lang w:val="pl-PL"/>
        </w:rPr>
      </w:pPr>
    </w:p>
    <w:p w14:paraId="6FA7FC0B" w14:textId="77777777" w:rsidR="00F2083B" w:rsidRPr="00AE1C4D" w:rsidRDefault="00F2083B">
      <w:pPr>
        <w:pStyle w:val="EMEABodyText"/>
        <w:rPr>
          <w:szCs w:val="22"/>
          <w:lang w:val="pl-PL"/>
        </w:rPr>
      </w:pPr>
      <w:r w:rsidRPr="00AE1C4D">
        <w:rPr>
          <w:szCs w:val="22"/>
          <w:lang w:val="pl-PL"/>
        </w:rPr>
        <w:t>Działania niepożądane zgłaszane w badaniach klinicznych u pacjentów leczonych lekiem CoAprovel to:</w:t>
      </w:r>
    </w:p>
    <w:p w14:paraId="1A7D1953" w14:textId="77777777" w:rsidR="00F2083B" w:rsidRPr="00AE1C4D" w:rsidRDefault="00F2083B">
      <w:pPr>
        <w:pStyle w:val="EMEABodyText"/>
        <w:rPr>
          <w:szCs w:val="22"/>
          <w:lang w:val="pl-PL"/>
        </w:rPr>
      </w:pPr>
    </w:p>
    <w:p w14:paraId="4C414B36" w14:textId="77777777" w:rsidR="00F2083B" w:rsidRPr="00AE1C4D" w:rsidRDefault="00F2083B" w:rsidP="0025611C">
      <w:pPr>
        <w:pStyle w:val="EMEABodyTextIndent"/>
        <w:numPr>
          <w:ilvl w:val="0"/>
          <w:numId w:val="0"/>
        </w:numPr>
        <w:rPr>
          <w:szCs w:val="22"/>
          <w:lang w:val="pl-PL"/>
        </w:rPr>
      </w:pPr>
      <w:r w:rsidRPr="00AE1C4D">
        <w:rPr>
          <w:b/>
          <w:szCs w:val="22"/>
          <w:lang w:val="pl-PL"/>
        </w:rPr>
        <w:t>Częste działania niepożądane</w:t>
      </w:r>
      <w:r w:rsidRPr="00AE1C4D">
        <w:rPr>
          <w:szCs w:val="22"/>
          <w:lang w:val="pl-PL"/>
        </w:rPr>
        <w:t xml:space="preserve"> (</w:t>
      </w:r>
      <w:r w:rsidR="003E1E27" w:rsidRPr="00AE1C4D">
        <w:rPr>
          <w:szCs w:val="22"/>
          <w:lang w:val="pl-PL"/>
        </w:rPr>
        <w:t>mogą wystąpić u nie więcej niż 1 na 10 osób</w:t>
      </w:r>
      <w:r w:rsidRPr="00AE1C4D">
        <w:rPr>
          <w:szCs w:val="22"/>
          <w:lang w:val="pl-PL"/>
        </w:rPr>
        <w:t>)</w:t>
      </w:r>
    </w:p>
    <w:p w14:paraId="7FEF2A15"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nudności/wymioty,</w:t>
      </w:r>
    </w:p>
    <w:p w14:paraId="152E752C"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zaburzenia oddawania moczu,</w:t>
      </w:r>
    </w:p>
    <w:p w14:paraId="3251D11B"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zmęczenie,</w:t>
      </w:r>
    </w:p>
    <w:p w14:paraId="07CFD486" w14:textId="77777777" w:rsidR="00F2083B" w:rsidRPr="00AE1C4D" w:rsidRDefault="00F2083B" w:rsidP="00452B09">
      <w:pPr>
        <w:pStyle w:val="EMEABodyTextIndent"/>
        <w:tabs>
          <w:tab w:val="clear" w:pos="360"/>
          <w:tab w:val="num" w:pos="567"/>
        </w:tabs>
        <w:ind w:left="567" w:hanging="567"/>
        <w:rPr>
          <w:szCs w:val="22"/>
          <w:lang w:val="pl-PL"/>
        </w:rPr>
      </w:pPr>
      <w:r w:rsidRPr="00AE1C4D">
        <w:rPr>
          <w:szCs w:val="22"/>
          <w:lang w:val="pl-PL"/>
        </w:rPr>
        <w:t>zawroty głowy (w tym podczas podnoszenia się z pozycji leżącej do pozycji siedzącej),</w:t>
      </w:r>
    </w:p>
    <w:p w14:paraId="4B18D8BE" w14:textId="77777777" w:rsidR="00F2083B" w:rsidRPr="00AE1C4D" w:rsidRDefault="00F2083B" w:rsidP="00452B09">
      <w:pPr>
        <w:pStyle w:val="EMEABodyTextIndent"/>
        <w:tabs>
          <w:tab w:val="clear" w:pos="360"/>
          <w:tab w:val="num" w:pos="567"/>
        </w:tabs>
        <w:ind w:left="567" w:hanging="567"/>
        <w:rPr>
          <w:szCs w:val="22"/>
          <w:lang w:val="pl-PL"/>
        </w:rPr>
      </w:pPr>
      <w:r w:rsidRPr="00AE1C4D">
        <w:rPr>
          <w:szCs w:val="22"/>
          <w:lang w:val="pl-PL"/>
        </w:rPr>
        <w:t>badania krwi mogą wykazać zwiększenie aktywności enzymów, które określają czynność mięśni i serca (kinaza kreatynowa) oraz zwiększone stężenia substancji, które określają czynność nerek (azot mocznikowy, kreatynina).</w:t>
      </w:r>
    </w:p>
    <w:p w14:paraId="133FD67B" w14:textId="77777777" w:rsidR="00F2083B" w:rsidRPr="00AE1C4D" w:rsidRDefault="00F2083B" w:rsidP="0025611C">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1313DDEA" w14:textId="77777777" w:rsidR="00F2083B" w:rsidRPr="00AE1C4D" w:rsidRDefault="00F2083B" w:rsidP="0025611C">
      <w:pPr>
        <w:pStyle w:val="EMEABodyText"/>
        <w:rPr>
          <w:szCs w:val="22"/>
          <w:lang w:val="pl-PL"/>
        </w:rPr>
      </w:pPr>
    </w:p>
    <w:p w14:paraId="7C351A71" w14:textId="77777777" w:rsidR="00F2083B" w:rsidRPr="00AE1C4D" w:rsidRDefault="00F2083B" w:rsidP="0025611C">
      <w:pPr>
        <w:pStyle w:val="EMEABodyTextIndent"/>
        <w:numPr>
          <w:ilvl w:val="0"/>
          <w:numId w:val="0"/>
        </w:numPr>
        <w:rPr>
          <w:b/>
          <w:szCs w:val="22"/>
          <w:lang w:val="pl-PL"/>
        </w:rPr>
      </w:pPr>
      <w:r w:rsidRPr="00AE1C4D">
        <w:rPr>
          <w:b/>
          <w:szCs w:val="22"/>
          <w:lang w:val="pl-PL"/>
        </w:rPr>
        <w:t>Niezbyt częste działania niepożądane</w:t>
      </w:r>
      <w:r w:rsidRPr="00AE1C4D">
        <w:rPr>
          <w:szCs w:val="22"/>
          <w:lang w:val="pl-PL"/>
        </w:rPr>
        <w:t xml:space="preserve"> (</w:t>
      </w:r>
      <w:r w:rsidR="003E1E27" w:rsidRPr="00AE1C4D">
        <w:rPr>
          <w:szCs w:val="22"/>
          <w:lang w:val="pl-PL"/>
        </w:rPr>
        <w:t>mogą wystąpić u nie więcej niż 1 na 100 osób</w:t>
      </w:r>
      <w:r w:rsidRPr="00AE1C4D">
        <w:rPr>
          <w:szCs w:val="22"/>
          <w:lang w:val="pl-PL"/>
        </w:rPr>
        <w:t>)</w:t>
      </w:r>
    </w:p>
    <w:p w14:paraId="1C446959"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biegunka,</w:t>
      </w:r>
    </w:p>
    <w:p w14:paraId="078A3E66"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niskie ciśnienie tętnicze krwi,</w:t>
      </w:r>
    </w:p>
    <w:p w14:paraId="5D8871F8"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omdlenia,</w:t>
      </w:r>
    </w:p>
    <w:p w14:paraId="568929A8"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zwiększenie częstości skurczów serca,</w:t>
      </w:r>
    </w:p>
    <w:p w14:paraId="671007D1"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napadowe zaczerwienienie twarzy,</w:t>
      </w:r>
    </w:p>
    <w:p w14:paraId="6D08CB71"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obrzęki i zaburzenia czynności seksualnych (problemy ze sprawnością seksualną),</w:t>
      </w:r>
    </w:p>
    <w:p w14:paraId="0571AB2F" w14:textId="77777777" w:rsidR="00F2083B" w:rsidRPr="00AE1C4D" w:rsidRDefault="00F2083B" w:rsidP="00452B09">
      <w:pPr>
        <w:pStyle w:val="EMEABodyTextIndent"/>
        <w:tabs>
          <w:tab w:val="clear" w:pos="360"/>
          <w:tab w:val="num" w:pos="567"/>
        </w:tabs>
        <w:rPr>
          <w:szCs w:val="22"/>
          <w:lang w:val="pl-PL"/>
        </w:rPr>
      </w:pPr>
      <w:r w:rsidRPr="00AE1C4D">
        <w:rPr>
          <w:szCs w:val="22"/>
          <w:lang w:val="pl-PL"/>
        </w:rPr>
        <w:t>badania krwi mogą wykazać zmniejszenie stężenia potasu i sodu we krwi.</w:t>
      </w:r>
    </w:p>
    <w:p w14:paraId="74C0EABC" w14:textId="77777777" w:rsidR="00F2083B" w:rsidRPr="00AE1C4D" w:rsidRDefault="00F2083B">
      <w:pPr>
        <w:pStyle w:val="EMEABodyText"/>
        <w:rPr>
          <w:szCs w:val="22"/>
          <w:lang w:val="pl-PL"/>
        </w:rPr>
      </w:pPr>
      <w:r w:rsidRPr="00AE1C4D">
        <w:rPr>
          <w:b/>
          <w:szCs w:val="22"/>
          <w:lang w:val="pl-PL"/>
        </w:rPr>
        <w:t>Jeśli którekolwiek z tych działań niepożądanych stwarza pacjentowi kłopoty</w:t>
      </w:r>
      <w:r w:rsidRPr="00AE1C4D">
        <w:rPr>
          <w:szCs w:val="22"/>
          <w:lang w:val="pl-PL"/>
        </w:rPr>
        <w:t>, należy porozmawiać z lekarzem prowadzącym.</w:t>
      </w:r>
    </w:p>
    <w:p w14:paraId="27FA2523" w14:textId="77777777" w:rsidR="00F2083B" w:rsidRPr="00AE1C4D" w:rsidRDefault="00F2083B">
      <w:pPr>
        <w:pStyle w:val="EMEABodyText"/>
        <w:rPr>
          <w:szCs w:val="22"/>
          <w:lang w:val="pl-PL"/>
        </w:rPr>
      </w:pPr>
    </w:p>
    <w:p w14:paraId="426F667D" w14:textId="77777777" w:rsidR="00F2083B" w:rsidRPr="00AE1C4D" w:rsidRDefault="00F2083B">
      <w:pPr>
        <w:pStyle w:val="EMEABodyText"/>
        <w:rPr>
          <w:szCs w:val="22"/>
          <w:lang w:val="pl-PL"/>
        </w:rPr>
      </w:pPr>
      <w:r w:rsidRPr="00AE1C4D">
        <w:rPr>
          <w:b/>
          <w:szCs w:val="22"/>
          <w:lang w:val="pl-PL"/>
        </w:rPr>
        <w:t>Działania niepożądane, o których donoszono po wprowadzeniu leku CoAprovel do obrotu</w:t>
      </w:r>
    </w:p>
    <w:p w14:paraId="46BB9AC8" w14:textId="77777777" w:rsidR="00F2083B" w:rsidRPr="00AE1C4D" w:rsidRDefault="00F2083B">
      <w:pPr>
        <w:pStyle w:val="EMEABodyText"/>
        <w:rPr>
          <w:szCs w:val="22"/>
          <w:lang w:val="pl-PL"/>
        </w:rPr>
      </w:pPr>
      <w:r w:rsidRPr="00AE1C4D">
        <w:rPr>
          <w:szCs w:val="22"/>
          <w:lang w:val="pl-PL"/>
        </w:rPr>
        <w:t>Pewne działania niepożądane były zgłaszane po wprowadzeniu leku CoAprovel do obrotu. Do działań niepożądanych, których częstość występowania jest nieznana należą: ból głowy, dzwonienie w uszach, kaszel, zaburzenia smaku, niestrawność, bóle mięśniowe i stawowe, nieprawidłowa czynność wątroby i zaburzenia czynności nerek, zwiększenie stężenia potasu we krwi i reakcje nadwrażliwości, takie jak: wysypka, pokrzywka, obrzęki twarzy, w okolicy warg, ust, języka lub gardła. Odnotowano również niezbyt częste przypadki żółtaczki (zażółcenie skóry i(lub) białkówek oczu).</w:t>
      </w:r>
    </w:p>
    <w:p w14:paraId="262DCE8A" w14:textId="77777777" w:rsidR="00F2083B" w:rsidRPr="00AE1C4D" w:rsidRDefault="00F2083B">
      <w:pPr>
        <w:pStyle w:val="EMEABodyText"/>
        <w:rPr>
          <w:szCs w:val="22"/>
          <w:lang w:val="pl-PL"/>
        </w:rPr>
      </w:pPr>
    </w:p>
    <w:p w14:paraId="46593C7B" w14:textId="77777777" w:rsidR="00F2083B" w:rsidRPr="00AE1C4D" w:rsidRDefault="00F2083B">
      <w:pPr>
        <w:pStyle w:val="EMEABodyText"/>
        <w:rPr>
          <w:szCs w:val="22"/>
          <w:lang w:val="pl-PL"/>
        </w:rPr>
      </w:pPr>
      <w:r w:rsidRPr="00AE1C4D">
        <w:rPr>
          <w:szCs w:val="22"/>
          <w:lang w:val="pl-PL"/>
        </w:rPr>
        <w:t>Podobnie jak w przypadku jakichkolwiek leków złożonych, w których skład wchodzą dwie substancje czynne, nie można wykluczyć wystąpienia działań niepożądanych, związanych z każdym składnikiem leku z osobna.</w:t>
      </w:r>
    </w:p>
    <w:p w14:paraId="687204EF" w14:textId="77777777" w:rsidR="00391DD2" w:rsidRPr="00AE1C4D" w:rsidRDefault="00391DD2">
      <w:pPr>
        <w:pStyle w:val="EMEABodyText"/>
        <w:rPr>
          <w:b/>
          <w:szCs w:val="22"/>
          <w:lang w:val="pl-PL"/>
        </w:rPr>
      </w:pPr>
    </w:p>
    <w:p w14:paraId="79344540" w14:textId="77777777" w:rsidR="00F2083B" w:rsidRPr="00AE1C4D" w:rsidRDefault="00F2083B">
      <w:pPr>
        <w:pStyle w:val="EMEABodyText"/>
        <w:rPr>
          <w:szCs w:val="22"/>
          <w:lang w:val="pl-PL"/>
        </w:rPr>
      </w:pPr>
      <w:r w:rsidRPr="00AE1C4D">
        <w:rPr>
          <w:b/>
          <w:szCs w:val="22"/>
          <w:lang w:val="pl-PL"/>
        </w:rPr>
        <w:t>Działania niepożądane związane ze stosowaniem samego irbesartanu</w:t>
      </w:r>
    </w:p>
    <w:p w14:paraId="65518ED3" w14:textId="001FA95E" w:rsidR="00F2083B" w:rsidRPr="00AE1C4D" w:rsidRDefault="00F2083B">
      <w:pPr>
        <w:pStyle w:val="EMEABodyText"/>
        <w:rPr>
          <w:szCs w:val="22"/>
          <w:lang w:val="pl-PL"/>
        </w:rPr>
      </w:pPr>
      <w:r w:rsidRPr="00AE1C4D">
        <w:rPr>
          <w:szCs w:val="22"/>
          <w:lang w:val="pl-PL"/>
        </w:rPr>
        <w:t>Dodatkowo, oprócz działań niepożądanych, wymienionych powyżej donoszono także o występowaniu bólów w klatce piersiowej</w:t>
      </w:r>
      <w:r w:rsidR="00391DD2" w:rsidRPr="00AE1C4D">
        <w:rPr>
          <w:szCs w:val="22"/>
          <w:lang w:val="pl-PL"/>
        </w:rPr>
        <w:t>, ciężkich reakcji alergicznych (wstrząs anafilaktyczny)</w:t>
      </w:r>
      <w:r w:rsidR="009412B0" w:rsidRPr="00AE1C4D">
        <w:rPr>
          <w:szCs w:val="22"/>
          <w:lang w:val="pl-PL"/>
        </w:rPr>
        <w:t>,</w:t>
      </w:r>
      <w:r w:rsidR="008D58D7" w:rsidRPr="00AE1C4D">
        <w:rPr>
          <w:szCs w:val="22"/>
          <w:lang w:val="pl-PL"/>
        </w:rPr>
        <w:t xml:space="preserve"> </w:t>
      </w:r>
      <w:r w:rsidR="00D646E3" w:rsidRPr="00AE1C4D">
        <w:rPr>
          <w:szCs w:val="22"/>
          <w:lang w:val="pl-PL"/>
        </w:rPr>
        <w:t xml:space="preserve">o zmniejszonej liczbie czerwonych krwinek (niedokrwistość – objawy mogą obejmować zmęczenie, bóle głowy, duszność podczas ćwiczeń, zawroty głowy i bladość) i </w:t>
      </w:r>
      <w:r w:rsidR="008D58D7" w:rsidRPr="00AE1C4D">
        <w:rPr>
          <w:szCs w:val="22"/>
          <w:lang w:val="pl-PL"/>
        </w:rPr>
        <w:t>o zmniejszonej liczbie płytek krwi (krwi</w:t>
      </w:r>
      <w:r w:rsidR="00C02C04" w:rsidRPr="00AE1C4D">
        <w:rPr>
          <w:szCs w:val="22"/>
          <w:lang w:val="pl-PL"/>
        </w:rPr>
        <w:t>nki</w:t>
      </w:r>
      <w:r w:rsidR="008D58D7" w:rsidRPr="00AE1C4D">
        <w:rPr>
          <w:szCs w:val="22"/>
          <w:lang w:val="pl-PL"/>
        </w:rPr>
        <w:t xml:space="preserve"> </w:t>
      </w:r>
      <w:r w:rsidR="008D58D7" w:rsidRPr="00AE1C4D">
        <w:rPr>
          <w:szCs w:val="22"/>
          <w:lang w:val="pl-PL"/>
        </w:rPr>
        <w:lastRenderedPageBreak/>
        <w:t>odpowiedzialne za krzepnięcie krwi)</w:t>
      </w:r>
      <w:r w:rsidR="009412B0" w:rsidRPr="00AE1C4D">
        <w:rPr>
          <w:szCs w:val="22"/>
          <w:lang w:val="pl-PL"/>
        </w:rPr>
        <w:t xml:space="preserve"> oraz małym stężeniu cukru we krwi</w:t>
      </w:r>
      <w:r w:rsidRPr="00AE1C4D">
        <w:rPr>
          <w:szCs w:val="22"/>
          <w:lang w:val="pl-PL"/>
        </w:rPr>
        <w:t>.</w:t>
      </w:r>
      <w:r w:rsidR="000A072A">
        <w:rPr>
          <w:szCs w:val="22"/>
          <w:lang w:val="pl-PL"/>
        </w:rPr>
        <w:t xml:space="preserve"> </w:t>
      </w:r>
      <w:r w:rsidR="000A072A">
        <w:rPr>
          <w:lang w:val="pl-PL"/>
        </w:rPr>
        <w:t xml:space="preserve">Rzadko (mogą wystąpić u nie więcej niż 1 na 1000 osób): obrzęk naczynioruchowy jelit: obrzęk w jelicie z takimi objawami, jak ból brzucha, nudności, wymioty i biegunka. </w:t>
      </w:r>
    </w:p>
    <w:p w14:paraId="04E1281F" w14:textId="77777777" w:rsidR="00391DD2" w:rsidRPr="00AE1C4D" w:rsidRDefault="00391DD2">
      <w:pPr>
        <w:pStyle w:val="EMEABodyText"/>
        <w:rPr>
          <w:b/>
          <w:szCs w:val="22"/>
          <w:lang w:val="pl-PL"/>
        </w:rPr>
      </w:pPr>
    </w:p>
    <w:p w14:paraId="4CCCDD37" w14:textId="77777777" w:rsidR="00F2083B" w:rsidRPr="00AE1C4D" w:rsidRDefault="00F2083B">
      <w:pPr>
        <w:pStyle w:val="EMEABodyText"/>
        <w:rPr>
          <w:b/>
          <w:szCs w:val="22"/>
          <w:lang w:val="pl-PL"/>
        </w:rPr>
      </w:pPr>
      <w:r w:rsidRPr="00AE1C4D">
        <w:rPr>
          <w:b/>
          <w:szCs w:val="22"/>
          <w:lang w:val="pl-PL"/>
        </w:rPr>
        <w:t>Dodatkowe działania niepożądane związane z hydrochlorotiazydem podawanym osobno</w:t>
      </w:r>
    </w:p>
    <w:p w14:paraId="6A4F6A68" w14:textId="3915D6BA" w:rsidR="00F2083B" w:rsidRPr="00AE1C4D" w:rsidRDefault="00F2083B">
      <w:pPr>
        <w:pStyle w:val="EMEABodyText"/>
        <w:rPr>
          <w:szCs w:val="22"/>
          <w:lang w:val="pl-PL"/>
        </w:rPr>
      </w:pPr>
      <w:r w:rsidRPr="00AE1C4D">
        <w:rPr>
          <w:szCs w:val="22"/>
          <w:lang w:val="pl-PL"/>
        </w:rPr>
        <w:t>Utrata apetytu; podrażnienie żołądka; skurcze żołądka; zaparcie; żółtaczka (zażółcenie skóry i</w:t>
      </w:r>
      <w:ins w:id="194" w:author="Author">
        <w:r w:rsidR="00472DFC">
          <w:rPr>
            <w:szCs w:val="22"/>
            <w:lang w:val="pl-PL"/>
          </w:rPr>
          <w:t xml:space="preserve"> </w:t>
        </w:r>
      </w:ins>
      <w:r w:rsidRPr="00AE1C4D">
        <w:rPr>
          <w:szCs w:val="22"/>
          <w:lang w:val="pl-PL"/>
        </w:rPr>
        <w:t>(lub) białkówek oczu); zapalenie trzustki charakteryzujące się bardzo silnym bólem w górnej części brzucha, często z nudnościami i wymiotami; zaburzenia snu; depresja; zamglone widzenie; niedobór białych krwinek, który może powodować częste występowanie zakażeń, gorączkę; zmniejszenie liczby płytek (komórek krwi odpowiedzialnych za proces krzepnięcia krwi), zmniejszenie liczby czerwonych krwinek (niedokrwistość), charakteryzujące się uczuciem zmęczenia, bólami głowy, brakiem oddechu w czasie wykonywania wysiłków, zawrotami głowy i bladością; choroby nerek; zaburzenia płuc, w tym zapalenie płuc lub tworzenie się płynu w płucach; zwiększenie wrażliwości skóry na słońce; zapalenie naczyń; choroba skóry w wyniku której następuje złuszczenie skóry na całym ciele; skórna postać toczenia rumieniowatego, który rozpoznaje się na podstawie wysypki mogącej pojawić się na twarzy, szyi i głowie; reakcje alergiczne; słabość i skurcz mięśni; zaburzenia pracy serca; spadek ciśnienia krwi po zmianie pozycji ciała; obrzęk ślinianek; duże stężenie cukru we krwi; obecność cukru w moczu; zwiększenie stężenia pewnych rodzajów tłuszczów we krwi; duże stężenie kwasu moczowego we krwi, które może powodować dnę moczanową.</w:t>
      </w:r>
    </w:p>
    <w:p w14:paraId="03B21969" w14:textId="77777777" w:rsidR="00DC6965" w:rsidRPr="00AE1C4D" w:rsidRDefault="00DC6965">
      <w:pPr>
        <w:pStyle w:val="EMEABodyText"/>
        <w:rPr>
          <w:szCs w:val="22"/>
          <w:lang w:val="pl-PL"/>
        </w:rPr>
      </w:pPr>
      <w:r w:rsidRPr="00AE1C4D">
        <w:rPr>
          <w:b/>
          <w:bCs/>
          <w:szCs w:val="22"/>
          <w:lang w:val="pl-PL"/>
        </w:rPr>
        <w:t xml:space="preserve">Bardzo rzadkie działania niepożądane </w:t>
      </w:r>
      <w:r w:rsidRPr="00AE1C4D">
        <w:rPr>
          <w:szCs w:val="22"/>
          <w:lang w:val="pl-PL"/>
        </w:rPr>
        <w:t>(mogą wystąpić nie więcej niż 1 na 10 000 osób): ostra niewydolność oddechowa (objawy obejmują ciężką duszność, gorączkę, osłabienie i splątanie).</w:t>
      </w:r>
    </w:p>
    <w:p w14:paraId="62858DC2" w14:textId="77777777" w:rsidR="00A87A32" w:rsidRPr="00AE1C4D" w:rsidRDefault="00A87A32" w:rsidP="00A87A32">
      <w:pPr>
        <w:pStyle w:val="EMEABodyText"/>
        <w:rPr>
          <w:szCs w:val="22"/>
          <w:lang w:val="pl-PL"/>
        </w:rPr>
      </w:pPr>
      <w:r w:rsidRPr="00AE1C4D">
        <w:rPr>
          <w:b/>
          <w:szCs w:val="22"/>
          <w:lang w:val="pl-PL"/>
        </w:rPr>
        <w:t>Częstość występowania „częstość nieznana</w:t>
      </w:r>
      <w:r w:rsidRPr="00AE1C4D">
        <w:rPr>
          <w:szCs w:val="22"/>
          <w:lang w:val="pl-PL"/>
        </w:rPr>
        <w:t>” (nie może być oceniona na podstawie dostępnych danych): nowotwory złośliwe skóry i warg (nieczerniakowe nowotwory złośliwe skóry)</w:t>
      </w:r>
      <w:r w:rsidR="007F5268" w:rsidRPr="00AE1C4D">
        <w:rPr>
          <w:szCs w:val="22"/>
          <w:lang w:val="pl-PL"/>
        </w:rPr>
        <w:t xml:space="preserve">, osłabienie wzroku lub ból oczu na skutek podwyższonego ciśnienia </w:t>
      </w:r>
      <w:r w:rsidR="00DB277B" w:rsidRPr="00AE1C4D">
        <w:rPr>
          <w:szCs w:val="22"/>
          <w:lang w:val="pl-PL"/>
        </w:rPr>
        <w:t>[</w:t>
      </w:r>
      <w:r w:rsidR="007F5268" w:rsidRPr="00AE1C4D">
        <w:rPr>
          <w:szCs w:val="22"/>
          <w:lang w:val="pl-PL"/>
        </w:rPr>
        <w:t>możliwe objawy gromadzenia się płynu w</w:t>
      </w:r>
      <w:r w:rsidR="00E41CA7" w:rsidRPr="00AE1C4D">
        <w:rPr>
          <w:szCs w:val="22"/>
          <w:lang w:val="pl-PL"/>
        </w:rPr>
        <w:t> </w:t>
      </w:r>
      <w:r w:rsidR="007F5268" w:rsidRPr="00AE1C4D">
        <w:rPr>
          <w:szCs w:val="22"/>
          <w:lang w:val="pl-PL"/>
        </w:rPr>
        <w:t>unaczynionej błonie otaczającej oko (</w:t>
      </w:r>
      <w:r w:rsidR="00DB277B" w:rsidRPr="00AE1C4D">
        <w:rPr>
          <w:rStyle w:val="ft"/>
          <w:color w:val="222222"/>
          <w:szCs w:val="22"/>
          <w:lang w:val="pl-PL"/>
        </w:rPr>
        <w:t>wysięk naczyniówkowy</w:t>
      </w:r>
      <w:r w:rsidR="007F5268" w:rsidRPr="00AE1C4D">
        <w:rPr>
          <w:szCs w:val="22"/>
          <w:lang w:val="pl-PL"/>
        </w:rPr>
        <w:t>) lub ostrej jaskry zamkniętego kąta</w:t>
      </w:r>
      <w:r w:rsidR="00DB277B" w:rsidRPr="00AE1C4D">
        <w:rPr>
          <w:szCs w:val="22"/>
          <w:lang w:val="pl-PL"/>
        </w:rPr>
        <w:t>]</w:t>
      </w:r>
      <w:r w:rsidR="007F5268" w:rsidRPr="00AE1C4D">
        <w:rPr>
          <w:szCs w:val="22"/>
          <w:lang w:val="pl-PL"/>
        </w:rPr>
        <w:t>.</w:t>
      </w:r>
    </w:p>
    <w:p w14:paraId="389C49A8" w14:textId="77777777" w:rsidR="00F2083B" w:rsidRPr="00AE1C4D" w:rsidRDefault="00F2083B">
      <w:pPr>
        <w:pStyle w:val="EMEABodyText"/>
        <w:rPr>
          <w:szCs w:val="22"/>
          <w:lang w:val="pl-PL"/>
        </w:rPr>
      </w:pPr>
    </w:p>
    <w:p w14:paraId="5EC2875F" w14:textId="77777777" w:rsidR="00F2083B" w:rsidRPr="00AE1C4D" w:rsidRDefault="00F2083B" w:rsidP="0025611C">
      <w:pPr>
        <w:pStyle w:val="EMEABodyText"/>
        <w:rPr>
          <w:szCs w:val="22"/>
          <w:lang w:val="pl-PL"/>
        </w:rPr>
      </w:pPr>
      <w:r w:rsidRPr="00AE1C4D">
        <w:rPr>
          <w:szCs w:val="22"/>
          <w:lang w:val="pl-PL"/>
        </w:rPr>
        <w:t>Wiadomym jest, że działania niepożądane związane z hydrochlorotiazydem mogą nasilać się wraz ze wzrostem jego dawki.</w:t>
      </w:r>
    </w:p>
    <w:p w14:paraId="67D04371" w14:textId="77777777" w:rsidR="00F2083B" w:rsidRPr="00AE1C4D" w:rsidRDefault="00F2083B">
      <w:pPr>
        <w:pStyle w:val="EMEABodyText"/>
        <w:rPr>
          <w:szCs w:val="22"/>
          <w:lang w:val="pl-PL"/>
        </w:rPr>
      </w:pPr>
    </w:p>
    <w:p w14:paraId="3BB83086" w14:textId="77777777" w:rsidR="003E1E27" w:rsidRPr="00AE1C4D" w:rsidRDefault="003E1E27" w:rsidP="003E1E27">
      <w:pPr>
        <w:keepNext/>
        <w:rPr>
          <w:noProof/>
          <w:szCs w:val="22"/>
          <w:u w:val="single"/>
          <w:lang w:val="pl-PL"/>
        </w:rPr>
      </w:pPr>
      <w:r w:rsidRPr="00AE1C4D">
        <w:rPr>
          <w:noProof/>
          <w:szCs w:val="22"/>
          <w:u w:val="single"/>
          <w:lang w:val="pl-PL"/>
        </w:rPr>
        <w:t>Zgłaszanie działań niepożądanych</w:t>
      </w:r>
    </w:p>
    <w:p w14:paraId="242A62CB" w14:textId="77777777" w:rsidR="003E1E27" w:rsidRPr="00AE1C4D" w:rsidRDefault="003E1E27" w:rsidP="003E1E27">
      <w:pPr>
        <w:tabs>
          <w:tab w:val="left" w:pos="567"/>
        </w:tabs>
        <w:rPr>
          <w:color w:val="000000"/>
          <w:szCs w:val="22"/>
          <w:lang w:val="pl-PL"/>
        </w:rPr>
      </w:pPr>
      <w:r w:rsidRPr="00AE1C4D">
        <w:rPr>
          <w:color w:val="000000"/>
          <w:szCs w:val="22"/>
          <w:lang w:val="pl-PL"/>
        </w:rPr>
        <w:t xml:space="preserve">Jeśli wystąpią jakiekolwiek objawy niepożądane, w tym wszelkie objawy niepożądane niewymienione w ulotce, należy powiedzieć o tym lekarzowi lub farmaceucie. </w:t>
      </w:r>
      <w:r w:rsidRPr="00AE1C4D">
        <w:rPr>
          <w:noProof/>
          <w:szCs w:val="22"/>
          <w:lang w:val="pl-PL"/>
        </w:rPr>
        <w:t xml:space="preserve">Działania niepożądane można zgłaszać bezpośrednio </w:t>
      </w:r>
      <w:r w:rsidRPr="00AE1C4D">
        <w:rPr>
          <w:szCs w:val="22"/>
          <w:lang w:val="pl-PL"/>
        </w:rPr>
        <w:t xml:space="preserve">do </w:t>
      </w:r>
      <w:r w:rsidRPr="00AE1C4D">
        <w:rPr>
          <w:szCs w:val="22"/>
          <w:highlight w:val="lightGray"/>
          <w:lang w:val="pl-PL"/>
        </w:rPr>
        <w:t>„krajowego systemu zgłaszania” wymienionego w</w:t>
      </w:r>
      <w:r>
        <w:fldChar w:fldCharType="begin"/>
      </w:r>
      <w:r w:rsidRPr="00C54125">
        <w:rPr>
          <w:lang w:val="pl-PL"/>
          <w:rPrChange w:id="195" w:author="Author">
            <w:rPr/>
          </w:rPrChange>
        </w:rPr>
        <w:instrText>HYPERLINK "http://www.ema.europa.eu/docs/en_GB/document_library/Template_or_form/2013/03/WC500139752.doc"</w:instrText>
      </w:r>
      <w:r>
        <w:fldChar w:fldCharType="separate"/>
      </w:r>
      <w:r w:rsidRPr="00AE1C4D">
        <w:rPr>
          <w:rStyle w:val="Hyperlink"/>
          <w:szCs w:val="22"/>
          <w:highlight w:val="lightGray"/>
          <w:lang w:val="pl-PL"/>
        </w:rPr>
        <w:t xml:space="preserve"> załączniku V</w:t>
      </w:r>
      <w:r>
        <w:fldChar w:fldCharType="end"/>
      </w:r>
      <w:r w:rsidRPr="00AE1C4D">
        <w:rPr>
          <w:rStyle w:val="Hyperlink"/>
          <w:szCs w:val="22"/>
          <w:u w:val="none"/>
          <w:lang w:val="pl-PL"/>
        </w:rPr>
        <w:t xml:space="preserve">. </w:t>
      </w:r>
      <w:r w:rsidRPr="00AE1C4D">
        <w:rPr>
          <w:noProof/>
          <w:szCs w:val="22"/>
          <w:lang w:val="pl-PL"/>
        </w:rPr>
        <w:t>Dzięki zgłaszaniu działań niepożądanych można będzie zgromadzić więcej informacji na temat bezpieczeństwa stosowania leku.</w:t>
      </w:r>
    </w:p>
    <w:p w14:paraId="091CBE9F" w14:textId="77777777" w:rsidR="00F2083B" w:rsidRPr="00AE1C4D" w:rsidRDefault="00F2083B">
      <w:pPr>
        <w:pStyle w:val="EMEABodyText"/>
        <w:rPr>
          <w:b/>
          <w:szCs w:val="22"/>
          <w:lang w:val="pl-PL"/>
        </w:rPr>
      </w:pPr>
    </w:p>
    <w:p w14:paraId="2EC98812" w14:textId="77777777" w:rsidR="00F2083B" w:rsidRPr="00AE1C4D" w:rsidRDefault="00F2083B">
      <w:pPr>
        <w:pStyle w:val="EMEABodyText"/>
        <w:rPr>
          <w:szCs w:val="22"/>
          <w:lang w:val="pl-PL"/>
        </w:rPr>
      </w:pPr>
    </w:p>
    <w:p w14:paraId="0475D7C2" w14:textId="30F08489" w:rsidR="00F2083B" w:rsidRPr="00AE1C4D" w:rsidRDefault="00F2083B">
      <w:pPr>
        <w:pStyle w:val="EMEAHeading1"/>
        <w:rPr>
          <w:szCs w:val="22"/>
          <w:lang w:val="pl-PL"/>
        </w:rPr>
      </w:pPr>
      <w:r w:rsidRPr="00AE1C4D">
        <w:rPr>
          <w:szCs w:val="22"/>
          <w:lang w:val="pl-PL"/>
        </w:rPr>
        <w:t>5.</w:t>
      </w:r>
      <w:r w:rsidRPr="00AE1C4D">
        <w:rPr>
          <w:szCs w:val="22"/>
          <w:lang w:val="pl-PL"/>
        </w:rPr>
        <w:tab/>
      </w:r>
      <w:r w:rsidRPr="00AE1C4D">
        <w:rPr>
          <w:caps w:val="0"/>
          <w:szCs w:val="22"/>
          <w:lang w:val="pl-PL"/>
        </w:rPr>
        <w:t>Jak przechowywać lek</w:t>
      </w:r>
      <w:r w:rsidRPr="00AE1C4D">
        <w:rPr>
          <w:szCs w:val="22"/>
          <w:lang w:val="pl-PL"/>
        </w:rPr>
        <w:t xml:space="preserve"> </w:t>
      </w:r>
      <w:r w:rsidRPr="00AE1C4D">
        <w:rPr>
          <w:caps w:val="0"/>
          <w:szCs w:val="22"/>
          <w:lang w:val="pl-PL"/>
        </w:rPr>
        <w:t>CoAprovel</w:t>
      </w:r>
      <w:r w:rsidR="004E1B88">
        <w:rPr>
          <w:caps w:val="0"/>
          <w:szCs w:val="22"/>
          <w:lang w:val="pl-PL"/>
        </w:rPr>
        <w:fldChar w:fldCharType="begin"/>
      </w:r>
      <w:r w:rsidR="004E1B88">
        <w:rPr>
          <w:caps w:val="0"/>
          <w:szCs w:val="22"/>
          <w:lang w:val="pl-PL"/>
        </w:rPr>
        <w:instrText xml:space="preserve"> DOCVARIABLE vault_nd_4d1246d4-40e0-40b9-b7ce-fe52d49c50eb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37E2F050" w14:textId="77777777" w:rsidR="00F2083B" w:rsidRPr="00E81380" w:rsidRDefault="00F2083B">
      <w:pPr>
        <w:pStyle w:val="EMEAHeading1"/>
        <w:rPr>
          <w:szCs w:val="22"/>
          <w:lang w:val="pl-PL"/>
        </w:rPr>
      </w:pPr>
    </w:p>
    <w:p w14:paraId="182A07CE" w14:textId="77777777" w:rsidR="00F2083B" w:rsidRPr="00AE1C4D" w:rsidRDefault="00F2083B">
      <w:pPr>
        <w:pStyle w:val="EMEABodyText"/>
        <w:rPr>
          <w:szCs w:val="22"/>
          <w:lang w:val="pl-PL"/>
        </w:rPr>
      </w:pPr>
      <w:r w:rsidRPr="00AE1C4D">
        <w:rPr>
          <w:szCs w:val="22"/>
          <w:lang w:val="pl-PL"/>
        </w:rPr>
        <w:t>Lek należy przechowywać w miejscu niewidocznym i niedostępnym dla dzieci.</w:t>
      </w:r>
    </w:p>
    <w:p w14:paraId="1F7A1C0A" w14:textId="77777777" w:rsidR="00F2083B" w:rsidRPr="00AE1C4D" w:rsidRDefault="00F2083B">
      <w:pPr>
        <w:pStyle w:val="EMEABodyText"/>
        <w:rPr>
          <w:szCs w:val="22"/>
          <w:lang w:val="pl-PL"/>
        </w:rPr>
      </w:pPr>
    </w:p>
    <w:p w14:paraId="2A9279EF" w14:textId="77777777" w:rsidR="00F2083B" w:rsidRPr="00AE1C4D" w:rsidRDefault="00F2083B">
      <w:pPr>
        <w:pStyle w:val="EMEABodyText"/>
        <w:rPr>
          <w:szCs w:val="22"/>
          <w:lang w:val="pl-PL"/>
        </w:rPr>
      </w:pPr>
      <w:r w:rsidRPr="00AE1C4D">
        <w:rPr>
          <w:szCs w:val="22"/>
          <w:lang w:val="pl-PL"/>
        </w:rPr>
        <w:t>Nie stosować tego leku po upływie terminu ważności zamieszczonego na kartoniku i na blistrze. Termin ważności oznacza ostatni dzień danego miesiąca.</w:t>
      </w:r>
    </w:p>
    <w:p w14:paraId="505C988B" w14:textId="77777777" w:rsidR="00F2083B" w:rsidRPr="00AE1C4D" w:rsidRDefault="00F2083B">
      <w:pPr>
        <w:pStyle w:val="EMEABodyText"/>
        <w:rPr>
          <w:szCs w:val="22"/>
          <w:lang w:val="pl-PL"/>
        </w:rPr>
      </w:pPr>
    </w:p>
    <w:p w14:paraId="0B54FAB8" w14:textId="77777777" w:rsidR="00F2083B" w:rsidRPr="00AE1C4D" w:rsidRDefault="00F2083B">
      <w:pPr>
        <w:pStyle w:val="EMEABodyText"/>
        <w:rPr>
          <w:szCs w:val="22"/>
          <w:lang w:val="pl-PL"/>
        </w:rPr>
      </w:pPr>
      <w:r w:rsidRPr="00AE1C4D">
        <w:rPr>
          <w:szCs w:val="22"/>
          <w:lang w:val="pl-PL"/>
        </w:rPr>
        <w:t>Nie przechowywać w temperaturze powyżej 30°C.</w:t>
      </w:r>
    </w:p>
    <w:p w14:paraId="56231FBD" w14:textId="77777777" w:rsidR="00F2083B" w:rsidRPr="00AE1C4D" w:rsidRDefault="00F2083B">
      <w:pPr>
        <w:pStyle w:val="EMEABodyText"/>
        <w:rPr>
          <w:szCs w:val="22"/>
          <w:lang w:val="pl-PL"/>
        </w:rPr>
      </w:pPr>
    </w:p>
    <w:p w14:paraId="1C8566A9" w14:textId="77777777" w:rsidR="00F2083B" w:rsidRPr="00AE1C4D" w:rsidRDefault="00F2083B">
      <w:pPr>
        <w:pStyle w:val="EMEABodyText"/>
        <w:rPr>
          <w:szCs w:val="22"/>
          <w:lang w:val="pl-PL"/>
        </w:rPr>
      </w:pPr>
      <w:r w:rsidRPr="00AE1C4D">
        <w:rPr>
          <w:szCs w:val="22"/>
          <w:lang w:val="pl-PL"/>
        </w:rPr>
        <w:t>Przechowywać w oryginalnym opakowaniu w celu ochrony przed wilgocią.</w:t>
      </w:r>
    </w:p>
    <w:p w14:paraId="44C0226F" w14:textId="77777777" w:rsidR="00F2083B" w:rsidRPr="00AE1C4D" w:rsidRDefault="00F2083B">
      <w:pPr>
        <w:pStyle w:val="EMEABodyText"/>
        <w:rPr>
          <w:szCs w:val="22"/>
          <w:lang w:val="pl-PL"/>
        </w:rPr>
      </w:pPr>
    </w:p>
    <w:p w14:paraId="19F5C947" w14:textId="77777777" w:rsidR="00F2083B" w:rsidRPr="00AE1C4D" w:rsidRDefault="00F2083B">
      <w:pPr>
        <w:pStyle w:val="EMEABodyText"/>
        <w:rPr>
          <w:szCs w:val="22"/>
          <w:lang w:val="pl-PL"/>
        </w:rPr>
      </w:pPr>
      <w:r w:rsidRPr="00AE1C4D">
        <w:rPr>
          <w:szCs w:val="22"/>
          <w:lang w:val="pl-PL"/>
        </w:rPr>
        <w:t>Leków nie należy wyrzucać do kanalizacji ani domowych pojemników na odpadki. Należy zapytać farmaceutę, jak usunąć leki, których się już nie używa. Takie postępowanie pomoże chronić środowisko.</w:t>
      </w:r>
    </w:p>
    <w:p w14:paraId="0537712D" w14:textId="77777777" w:rsidR="00F2083B" w:rsidRPr="00AE1C4D" w:rsidRDefault="00F2083B">
      <w:pPr>
        <w:pStyle w:val="EMEABodyText"/>
        <w:rPr>
          <w:szCs w:val="22"/>
          <w:lang w:val="pl-PL"/>
        </w:rPr>
      </w:pPr>
    </w:p>
    <w:p w14:paraId="3AFD90A8" w14:textId="77777777" w:rsidR="00F2083B" w:rsidRPr="00AE1C4D" w:rsidRDefault="00F2083B">
      <w:pPr>
        <w:pStyle w:val="EMEABodyText"/>
        <w:rPr>
          <w:szCs w:val="22"/>
          <w:lang w:val="pl-PL"/>
        </w:rPr>
      </w:pPr>
    </w:p>
    <w:p w14:paraId="2CA3578C" w14:textId="17183A96" w:rsidR="00F2083B" w:rsidRPr="00AE1C4D" w:rsidRDefault="00F2083B">
      <w:pPr>
        <w:pStyle w:val="EMEAHeading1"/>
        <w:rPr>
          <w:szCs w:val="22"/>
          <w:lang w:val="pl-PL"/>
        </w:rPr>
      </w:pPr>
      <w:r w:rsidRPr="00AE1C4D">
        <w:rPr>
          <w:szCs w:val="22"/>
          <w:lang w:val="pl-PL"/>
        </w:rPr>
        <w:lastRenderedPageBreak/>
        <w:t>6.</w:t>
      </w:r>
      <w:r w:rsidRPr="00AE1C4D">
        <w:rPr>
          <w:szCs w:val="22"/>
          <w:lang w:val="pl-PL"/>
        </w:rPr>
        <w:tab/>
      </w:r>
      <w:r w:rsidRPr="00AE1C4D">
        <w:rPr>
          <w:caps w:val="0"/>
          <w:szCs w:val="22"/>
          <w:lang w:val="pl-PL"/>
        </w:rPr>
        <w:t>Zawartość opakowania i inne informacje</w:t>
      </w:r>
      <w:r w:rsidR="004E1B88">
        <w:rPr>
          <w:caps w:val="0"/>
          <w:szCs w:val="22"/>
          <w:lang w:val="pl-PL"/>
        </w:rPr>
        <w:fldChar w:fldCharType="begin"/>
      </w:r>
      <w:r w:rsidR="004E1B88">
        <w:rPr>
          <w:caps w:val="0"/>
          <w:szCs w:val="22"/>
          <w:lang w:val="pl-PL"/>
        </w:rPr>
        <w:instrText xml:space="preserve"> DOCVARIABLE vault_nd_4da07e9a-8a8f-4773-84fb-d255212f968e \* MERGEFORMAT </w:instrText>
      </w:r>
      <w:r w:rsidR="004E1B88">
        <w:rPr>
          <w:caps w:val="0"/>
          <w:szCs w:val="22"/>
          <w:lang w:val="pl-PL"/>
        </w:rPr>
        <w:fldChar w:fldCharType="separate"/>
      </w:r>
      <w:r w:rsidR="004E1B88">
        <w:rPr>
          <w:caps w:val="0"/>
          <w:szCs w:val="22"/>
          <w:lang w:val="pl-PL"/>
        </w:rPr>
        <w:t xml:space="preserve"> </w:t>
      </w:r>
      <w:r w:rsidR="004E1B88">
        <w:rPr>
          <w:caps w:val="0"/>
          <w:szCs w:val="22"/>
          <w:lang w:val="pl-PL"/>
        </w:rPr>
        <w:fldChar w:fldCharType="end"/>
      </w:r>
    </w:p>
    <w:p w14:paraId="11625986" w14:textId="77777777" w:rsidR="00F2083B" w:rsidRPr="00E81380" w:rsidRDefault="00F2083B">
      <w:pPr>
        <w:pStyle w:val="EMEAHeading1"/>
        <w:rPr>
          <w:szCs w:val="22"/>
          <w:lang w:val="pl-PL"/>
        </w:rPr>
      </w:pPr>
    </w:p>
    <w:p w14:paraId="05111DFC" w14:textId="093080D0" w:rsidR="00F2083B" w:rsidRPr="00AE1C4D" w:rsidRDefault="00F2083B" w:rsidP="0025611C">
      <w:pPr>
        <w:pStyle w:val="EMEAHeading3"/>
        <w:rPr>
          <w:szCs w:val="22"/>
          <w:lang w:val="pl-PL"/>
        </w:rPr>
      </w:pPr>
      <w:r w:rsidRPr="00AE1C4D">
        <w:rPr>
          <w:szCs w:val="22"/>
          <w:lang w:val="pl-PL"/>
        </w:rPr>
        <w:t>Co zawiera lek CoAprovel</w:t>
      </w:r>
      <w:r w:rsidR="004E1B88">
        <w:rPr>
          <w:szCs w:val="22"/>
          <w:lang w:val="pl-PL"/>
        </w:rPr>
        <w:fldChar w:fldCharType="begin"/>
      </w:r>
      <w:r w:rsidR="004E1B88">
        <w:rPr>
          <w:szCs w:val="22"/>
          <w:lang w:val="pl-PL"/>
        </w:rPr>
        <w:instrText xml:space="preserve"> DOCVARIABLE vault_nd_c0cda11d-817b-417b-8ba3-d3001068335b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7CB7F7C7" w14:textId="77777777" w:rsidR="00F2083B" w:rsidRPr="00AE1C4D" w:rsidRDefault="00F2083B" w:rsidP="0025611C">
      <w:pPr>
        <w:pStyle w:val="EMEABodyTextIndent"/>
        <w:numPr>
          <w:ilvl w:val="0"/>
          <w:numId w:val="0"/>
        </w:numPr>
        <w:ind w:left="567" w:hanging="567"/>
        <w:rPr>
          <w:szCs w:val="22"/>
          <w:lang w:val="pl-PL"/>
        </w:rPr>
      </w:pPr>
      <w:r w:rsidRPr="00AE1C4D">
        <w:rPr>
          <w:szCs w:val="22"/>
          <w:lang w:val="pl-PL"/>
        </w:rPr>
        <w:t></w:t>
      </w:r>
      <w:r w:rsidRPr="00AE1C4D">
        <w:rPr>
          <w:szCs w:val="22"/>
          <w:lang w:val="pl-PL"/>
        </w:rPr>
        <w:tab/>
        <w:t>Substancjami czynnymi są irbesartan i hydrochlorotiazyd. Każda tabletka powlekana leku CoAprovel 300 mg/25 mg zawiera 300 mg irbesartanu i 25 mg hydrochlorotiazydu.</w:t>
      </w:r>
    </w:p>
    <w:p w14:paraId="38A98614" w14:textId="77777777" w:rsidR="00F2083B" w:rsidRPr="00AE1C4D" w:rsidRDefault="00F2083B" w:rsidP="0025611C">
      <w:pPr>
        <w:pStyle w:val="EMEABodyTextIndent"/>
        <w:numPr>
          <w:ilvl w:val="0"/>
          <w:numId w:val="0"/>
        </w:numPr>
        <w:ind w:left="567" w:hanging="567"/>
        <w:rPr>
          <w:szCs w:val="22"/>
          <w:lang w:val="pl-PL"/>
        </w:rPr>
      </w:pPr>
      <w:r w:rsidRPr="00AE1C4D">
        <w:rPr>
          <w:szCs w:val="22"/>
        </w:rPr>
        <w:t></w:t>
      </w:r>
      <w:r w:rsidRPr="00AE1C4D">
        <w:rPr>
          <w:szCs w:val="22"/>
          <w:lang w:val="pl-PL"/>
        </w:rPr>
        <w:tab/>
        <w:t>Inne składniki leku to laktoza jednowodna, celuloza mikrokrystaliczna, kroskarmeloza sodowa, hypromeloza, krzemionka koloidalna, magnezu stearynian, tytanu dwutlenek, makrogol 3350, czerwony, żółty i czarny tlenek żelaza, przeżelatynizowana skrobia kukurydziana, wosk Carnauba.</w:t>
      </w:r>
      <w:r w:rsidR="00391DD2" w:rsidRPr="00AE1C4D">
        <w:rPr>
          <w:szCs w:val="22"/>
          <w:lang w:val="pl-PL"/>
        </w:rPr>
        <w:t xml:space="preserve"> Patrz punkt 2. „CoAprovel zawiera laktozę”. </w:t>
      </w:r>
    </w:p>
    <w:p w14:paraId="5A897F9C" w14:textId="77777777" w:rsidR="00F2083B" w:rsidRPr="00AE1C4D" w:rsidRDefault="00F2083B" w:rsidP="0025611C">
      <w:pPr>
        <w:pStyle w:val="EMEABodyText"/>
        <w:rPr>
          <w:szCs w:val="22"/>
          <w:lang w:val="pl-PL"/>
        </w:rPr>
      </w:pPr>
    </w:p>
    <w:p w14:paraId="67F17569" w14:textId="272776AA" w:rsidR="00F2083B" w:rsidRPr="00AE1C4D" w:rsidRDefault="00F2083B" w:rsidP="0025611C">
      <w:pPr>
        <w:pStyle w:val="EMEAHeading3"/>
        <w:rPr>
          <w:szCs w:val="22"/>
          <w:lang w:val="pl-PL"/>
        </w:rPr>
      </w:pPr>
      <w:r w:rsidRPr="00AE1C4D">
        <w:rPr>
          <w:szCs w:val="22"/>
          <w:lang w:val="pl-PL"/>
        </w:rPr>
        <w:t>Jak wygląda lek CoAprovel i co zawiera opakowanie</w:t>
      </w:r>
      <w:r w:rsidR="004E1B88">
        <w:rPr>
          <w:szCs w:val="22"/>
          <w:lang w:val="pl-PL"/>
        </w:rPr>
        <w:fldChar w:fldCharType="begin"/>
      </w:r>
      <w:r w:rsidR="004E1B88">
        <w:rPr>
          <w:szCs w:val="22"/>
          <w:lang w:val="pl-PL"/>
        </w:rPr>
        <w:instrText xml:space="preserve"> DOCVARIABLE vault_nd_879ac298-0377-41a9-9d3c-eeea1b7bfbc7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35323302" w14:textId="77777777" w:rsidR="00F2083B" w:rsidRPr="00AE1C4D" w:rsidRDefault="00F2083B" w:rsidP="0025611C">
      <w:pPr>
        <w:pStyle w:val="EMEABodyText"/>
        <w:rPr>
          <w:szCs w:val="22"/>
          <w:lang w:val="pl-PL"/>
        </w:rPr>
      </w:pPr>
      <w:r w:rsidRPr="00AE1C4D">
        <w:rPr>
          <w:szCs w:val="22"/>
          <w:lang w:val="pl-PL"/>
        </w:rPr>
        <w:t xml:space="preserve">CoAprovel 300 mg/25 mg tabletki powlekane są barwy różowej, </w:t>
      </w:r>
      <w:r w:rsidR="00851CAF" w:rsidRPr="00AE1C4D">
        <w:rPr>
          <w:szCs w:val="22"/>
          <w:lang w:val="pl-PL"/>
        </w:rPr>
        <w:t xml:space="preserve">obustronnie </w:t>
      </w:r>
      <w:r w:rsidRPr="00AE1C4D">
        <w:rPr>
          <w:szCs w:val="22"/>
          <w:lang w:val="pl-PL"/>
        </w:rPr>
        <w:t>wypukłe, owalne, z wytłoczonym sercem</w:t>
      </w:r>
      <w:r w:rsidR="00851CAF" w:rsidRPr="00AE1C4D">
        <w:rPr>
          <w:szCs w:val="22"/>
          <w:lang w:val="pl-PL"/>
        </w:rPr>
        <w:t>po</w:t>
      </w:r>
      <w:r w:rsidRPr="00AE1C4D">
        <w:rPr>
          <w:szCs w:val="22"/>
          <w:lang w:val="pl-PL"/>
        </w:rPr>
        <w:t xml:space="preserve"> jednej stronie i </w:t>
      </w:r>
      <w:r w:rsidR="00851CAF" w:rsidRPr="00AE1C4D">
        <w:rPr>
          <w:szCs w:val="22"/>
          <w:lang w:val="pl-PL"/>
        </w:rPr>
        <w:t xml:space="preserve">liczbą </w:t>
      </w:r>
      <w:r w:rsidRPr="00AE1C4D">
        <w:rPr>
          <w:szCs w:val="22"/>
          <w:lang w:val="pl-PL"/>
        </w:rPr>
        <w:t xml:space="preserve">2788 </w:t>
      </w:r>
      <w:r w:rsidR="00851CAF" w:rsidRPr="00AE1C4D">
        <w:rPr>
          <w:szCs w:val="22"/>
          <w:lang w:val="pl-PL"/>
        </w:rPr>
        <w:t>po</w:t>
      </w:r>
      <w:r w:rsidRPr="00AE1C4D">
        <w:rPr>
          <w:szCs w:val="22"/>
          <w:lang w:val="pl-PL"/>
        </w:rPr>
        <w:t xml:space="preserve"> drugiej stronie.</w:t>
      </w:r>
    </w:p>
    <w:p w14:paraId="61DBA2D9" w14:textId="77777777" w:rsidR="00F2083B" w:rsidRPr="00AE1C4D" w:rsidRDefault="00F2083B" w:rsidP="0025611C">
      <w:pPr>
        <w:pStyle w:val="EMEABodyText"/>
        <w:rPr>
          <w:szCs w:val="22"/>
          <w:lang w:val="pl-PL"/>
        </w:rPr>
      </w:pPr>
    </w:p>
    <w:p w14:paraId="420357D7" w14:textId="77777777" w:rsidR="00F2083B" w:rsidRPr="00AE1C4D" w:rsidRDefault="00F2083B" w:rsidP="0025611C">
      <w:pPr>
        <w:pStyle w:val="EMEABodyText"/>
        <w:rPr>
          <w:szCs w:val="22"/>
          <w:lang w:val="pl-PL"/>
        </w:rPr>
      </w:pPr>
      <w:r w:rsidRPr="00AE1C4D">
        <w:rPr>
          <w:szCs w:val="22"/>
          <w:lang w:val="pl-PL"/>
        </w:rPr>
        <w:t xml:space="preserve">CoAprovel 300 mg/25 mg tabletki powlekane pakowane są w blistry zawierające </w:t>
      </w:r>
      <w:r w:rsidRPr="00AE1C4D">
        <w:rPr>
          <w:szCs w:val="22"/>
          <w:lang w:val="sl-SI"/>
        </w:rPr>
        <w:t>14, 28, 30, 56, 84, 90</w:t>
      </w:r>
      <w:r w:rsidRPr="00AE1C4D">
        <w:rPr>
          <w:szCs w:val="22"/>
          <w:lang w:val="sv-SE"/>
        </w:rPr>
        <w:t xml:space="preserve"> </w:t>
      </w:r>
      <w:r w:rsidRPr="00AE1C4D">
        <w:rPr>
          <w:szCs w:val="22"/>
          <w:lang w:val="pl-PL"/>
        </w:rPr>
        <w:t>lub 98 tabletek powlekanych. W obrocie znajdują się również blistry podzielone na dawki pojedyncze, zawierające 56 x 1 tabletkę przeznaczone dla lecznictwa zamkniętego.</w:t>
      </w:r>
    </w:p>
    <w:p w14:paraId="154DBA5C" w14:textId="77777777" w:rsidR="00F2083B" w:rsidRPr="00AE1C4D" w:rsidRDefault="00F2083B" w:rsidP="0025611C">
      <w:pPr>
        <w:pStyle w:val="EMEABodyText"/>
        <w:rPr>
          <w:szCs w:val="22"/>
          <w:lang w:val="pl-PL"/>
        </w:rPr>
      </w:pPr>
    </w:p>
    <w:p w14:paraId="61F31A6F" w14:textId="77777777" w:rsidR="00F2083B" w:rsidRPr="00AE1C4D" w:rsidRDefault="00F2083B" w:rsidP="0025611C">
      <w:pPr>
        <w:pStyle w:val="EMEABodyText"/>
        <w:rPr>
          <w:szCs w:val="22"/>
          <w:lang w:val="pl-PL"/>
        </w:rPr>
      </w:pPr>
      <w:r w:rsidRPr="00AE1C4D">
        <w:rPr>
          <w:szCs w:val="22"/>
          <w:lang w:val="pl-PL"/>
        </w:rPr>
        <w:t>Nie wszystkie wielkości opakowań muszą znajdować się w obrocie.</w:t>
      </w:r>
    </w:p>
    <w:p w14:paraId="464A0B4F" w14:textId="77777777" w:rsidR="00F2083B" w:rsidRPr="00AE1C4D" w:rsidRDefault="00F2083B" w:rsidP="0025611C">
      <w:pPr>
        <w:pStyle w:val="EMEABodyText"/>
        <w:rPr>
          <w:szCs w:val="22"/>
          <w:lang w:val="pl-PL"/>
        </w:rPr>
      </w:pPr>
    </w:p>
    <w:p w14:paraId="21A0C0A0" w14:textId="2F3A3775" w:rsidR="00F2083B" w:rsidRPr="00AE1C4D" w:rsidRDefault="00F2083B" w:rsidP="0025611C">
      <w:pPr>
        <w:pStyle w:val="EMEAHeading3"/>
        <w:rPr>
          <w:szCs w:val="22"/>
          <w:lang w:val="pl-PL"/>
        </w:rPr>
      </w:pPr>
      <w:r w:rsidRPr="00AE1C4D">
        <w:rPr>
          <w:szCs w:val="22"/>
          <w:lang w:val="pl-PL"/>
        </w:rPr>
        <w:t>Podmiot odpowiedzialny</w:t>
      </w:r>
      <w:r w:rsidR="004E1B88">
        <w:rPr>
          <w:szCs w:val="22"/>
          <w:lang w:val="pl-PL"/>
        </w:rPr>
        <w:fldChar w:fldCharType="begin"/>
      </w:r>
      <w:r w:rsidR="004E1B88">
        <w:rPr>
          <w:szCs w:val="22"/>
          <w:lang w:val="pl-PL"/>
        </w:rPr>
        <w:instrText xml:space="preserve"> DOCVARIABLE vault_nd_db40ed6c-43c5-44e6-8abc-b251304c0428 \* MERGEFORMAT </w:instrText>
      </w:r>
      <w:r w:rsidR="004E1B88">
        <w:rPr>
          <w:szCs w:val="22"/>
          <w:lang w:val="pl-PL"/>
        </w:rPr>
        <w:fldChar w:fldCharType="separate"/>
      </w:r>
      <w:r w:rsidR="004E1B88">
        <w:rPr>
          <w:szCs w:val="22"/>
          <w:lang w:val="pl-PL"/>
        </w:rPr>
        <w:t xml:space="preserve"> </w:t>
      </w:r>
      <w:r w:rsidR="004E1B88">
        <w:rPr>
          <w:szCs w:val="22"/>
          <w:lang w:val="pl-PL"/>
        </w:rPr>
        <w:fldChar w:fldCharType="end"/>
      </w:r>
    </w:p>
    <w:p w14:paraId="2F0A7552" w14:textId="77777777" w:rsidR="0025684F" w:rsidRPr="00C51923" w:rsidRDefault="0025684F" w:rsidP="0025684F">
      <w:pPr>
        <w:shd w:val="clear" w:color="auto" w:fill="FFFFFF"/>
        <w:rPr>
          <w:szCs w:val="22"/>
          <w:lang w:val="pl-PL"/>
        </w:rPr>
      </w:pPr>
      <w:r w:rsidRPr="00C51923">
        <w:rPr>
          <w:szCs w:val="22"/>
          <w:lang w:val="pl-PL"/>
        </w:rPr>
        <w:t>Sanofi Winthrop Industrie</w:t>
      </w:r>
    </w:p>
    <w:p w14:paraId="3F43914C" w14:textId="77777777" w:rsidR="0025684F" w:rsidRPr="00C51923" w:rsidRDefault="0025684F" w:rsidP="0025684F">
      <w:pPr>
        <w:shd w:val="clear" w:color="auto" w:fill="FFFFFF"/>
        <w:rPr>
          <w:szCs w:val="22"/>
          <w:lang w:val="pl-PL"/>
        </w:rPr>
      </w:pPr>
      <w:r w:rsidRPr="00C51923">
        <w:rPr>
          <w:szCs w:val="22"/>
          <w:lang w:val="pl-PL"/>
        </w:rPr>
        <w:t>82 avenue Raspail</w:t>
      </w:r>
    </w:p>
    <w:p w14:paraId="1E29E787" w14:textId="77777777" w:rsidR="0025684F" w:rsidRPr="00A55E6E" w:rsidRDefault="0025684F" w:rsidP="0025684F">
      <w:pPr>
        <w:shd w:val="clear" w:color="auto" w:fill="FFFFFF"/>
        <w:rPr>
          <w:szCs w:val="22"/>
          <w:lang w:val="fr-FR"/>
        </w:rPr>
      </w:pPr>
      <w:r w:rsidRPr="00A55E6E">
        <w:rPr>
          <w:szCs w:val="22"/>
          <w:lang w:val="fr-FR"/>
        </w:rPr>
        <w:t>94250 Gentilly</w:t>
      </w:r>
    </w:p>
    <w:p w14:paraId="48A3F47E" w14:textId="77777777" w:rsidR="00F2083B" w:rsidRPr="00A55E6E" w:rsidRDefault="00F2083B" w:rsidP="0025611C">
      <w:pPr>
        <w:pStyle w:val="EMEAAddress"/>
        <w:rPr>
          <w:szCs w:val="22"/>
          <w:lang w:val="fr-FR"/>
        </w:rPr>
      </w:pPr>
      <w:r w:rsidRPr="00A55E6E">
        <w:rPr>
          <w:szCs w:val="22"/>
          <w:lang w:val="fr-FR"/>
        </w:rPr>
        <w:t>Francja</w:t>
      </w:r>
    </w:p>
    <w:p w14:paraId="54E7666E" w14:textId="77777777" w:rsidR="00F2083B" w:rsidRPr="00A55E6E" w:rsidRDefault="00F2083B" w:rsidP="0025611C">
      <w:pPr>
        <w:pStyle w:val="EMEABodyText"/>
        <w:rPr>
          <w:szCs w:val="22"/>
          <w:lang w:val="fr-FR"/>
        </w:rPr>
      </w:pPr>
    </w:p>
    <w:p w14:paraId="4C516FF0" w14:textId="66B5A1B3" w:rsidR="00F2083B" w:rsidRPr="00A55E6E" w:rsidRDefault="00F2083B" w:rsidP="0025611C">
      <w:pPr>
        <w:pStyle w:val="EMEAHeading3"/>
        <w:rPr>
          <w:szCs w:val="22"/>
          <w:lang w:val="fr-FR"/>
        </w:rPr>
      </w:pPr>
      <w:r w:rsidRPr="00A55E6E">
        <w:rPr>
          <w:szCs w:val="22"/>
          <w:lang w:val="fr-FR"/>
        </w:rPr>
        <w:t>Wytwórca</w:t>
      </w:r>
      <w:r w:rsidR="004E1B88">
        <w:rPr>
          <w:szCs w:val="22"/>
          <w:lang w:val="en-US"/>
        </w:rPr>
        <w:fldChar w:fldCharType="begin"/>
      </w:r>
      <w:r w:rsidR="004E1B88" w:rsidRPr="00A55E6E">
        <w:rPr>
          <w:szCs w:val="22"/>
          <w:lang w:val="fr-FR"/>
        </w:rPr>
        <w:instrText xml:space="preserve"> DOCVARIABLE vault_nd_78eacaa0-94b5-43f4-874d-09bd04e9ca14 \* MERGEFORMAT </w:instrText>
      </w:r>
      <w:r w:rsidR="004E1B88">
        <w:rPr>
          <w:szCs w:val="22"/>
          <w:lang w:val="en-US"/>
        </w:rPr>
        <w:fldChar w:fldCharType="separate"/>
      </w:r>
      <w:r w:rsidR="004E1B88" w:rsidRPr="00A55E6E">
        <w:rPr>
          <w:szCs w:val="22"/>
          <w:lang w:val="fr-FR"/>
        </w:rPr>
        <w:t xml:space="preserve"> </w:t>
      </w:r>
      <w:r w:rsidR="004E1B88">
        <w:rPr>
          <w:szCs w:val="22"/>
          <w:lang w:val="en-US"/>
        </w:rPr>
        <w:fldChar w:fldCharType="end"/>
      </w:r>
    </w:p>
    <w:p w14:paraId="6B402C31" w14:textId="77777777" w:rsidR="00F2083B" w:rsidRPr="00A55E6E" w:rsidRDefault="00F2083B" w:rsidP="0025611C">
      <w:pPr>
        <w:pStyle w:val="EMEAAddress"/>
        <w:rPr>
          <w:szCs w:val="22"/>
          <w:lang w:val="fr-FR"/>
        </w:rPr>
      </w:pPr>
      <w:r w:rsidRPr="00A55E6E">
        <w:rPr>
          <w:szCs w:val="22"/>
          <w:lang w:val="fr-FR"/>
        </w:rPr>
        <w:t>SANOFI WINTHROP INDUSTRIE</w:t>
      </w:r>
      <w:r w:rsidRPr="00A55E6E">
        <w:rPr>
          <w:szCs w:val="22"/>
          <w:lang w:val="fr-FR"/>
        </w:rPr>
        <w:br/>
        <w:t>1, rue de la Vierge</w:t>
      </w:r>
      <w:r w:rsidRPr="00A55E6E">
        <w:rPr>
          <w:szCs w:val="22"/>
          <w:lang w:val="fr-FR"/>
        </w:rPr>
        <w:br/>
        <w:t>Ambarès &amp; Lagrave</w:t>
      </w:r>
      <w:r w:rsidRPr="00A55E6E">
        <w:rPr>
          <w:szCs w:val="22"/>
          <w:lang w:val="fr-FR"/>
        </w:rPr>
        <w:br/>
        <w:t>F</w:t>
      </w:r>
      <w:r w:rsidRPr="00A55E6E">
        <w:rPr>
          <w:szCs w:val="22"/>
          <w:lang w:val="fr-FR"/>
        </w:rPr>
        <w:noBreakHyphen/>
        <w:t>33565 Carbon Blanc Cedex </w:t>
      </w:r>
      <w:r w:rsidRPr="00A55E6E">
        <w:rPr>
          <w:szCs w:val="22"/>
          <w:lang w:val="fr-FR"/>
        </w:rPr>
        <w:noBreakHyphen/>
        <w:t> Francja</w:t>
      </w:r>
    </w:p>
    <w:p w14:paraId="17EC441F" w14:textId="77777777" w:rsidR="00F2083B" w:rsidRPr="00A55E6E" w:rsidRDefault="00F2083B" w:rsidP="0025611C">
      <w:pPr>
        <w:pStyle w:val="EMEAAddress"/>
        <w:rPr>
          <w:szCs w:val="22"/>
          <w:lang w:val="fr-FR"/>
        </w:rPr>
      </w:pPr>
    </w:p>
    <w:p w14:paraId="5DFE1787" w14:textId="77777777" w:rsidR="00F2083B" w:rsidRPr="00C54125" w:rsidRDefault="00F2083B" w:rsidP="0025611C">
      <w:pPr>
        <w:pStyle w:val="EMEAAddress"/>
        <w:rPr>
          <w:szCs w:val="22"/>
          <w:lang w:val="en-US"/>
          <w:rPrChange w:id="196" w:author="Author">
            <w:rPr>
              <w:szCs w:val="22"/>
              <w:lang w:val="pl-PL"/>
            </w:rPr>
          </w:rPrChange>
        </w:rPr>
      </w:pPr>
      <w:r w:rsidRPr="00C54125">
        <w:rPr>
          <w:szCs w:val="22"/>
          <w:highlight w:val="lightGray"/>
          <w:lang w:val="en-US"/>
          <w:rPrChange w:id="197" w:author="Author">
            <w:rPr>
              <w:szCs w:val="22"/>
              <w:lang w:val="pl-PL"/>
            </w:rPr>
          </w:rPrChange>
        </w:rPr>
        <w:t>SANOFI WINTHROP INDUSTRIE</w:t>
      </w:r>
      <w:r w:rsidRPr="00C54125">
        <w:rPr>
          <w:szCs w:val="22"/>
          <w:highlight w:val="lightGray"/>
          <w:lang w:val="en-US"/>
          <w:rPrChange w:id="198" w:author="Author">
            <w:rPr>
              <w:szCs w:val="22"/>
              <w:lang w:val="pl-PL"/>
            </w:rPr>
          </w:rPrChange>
        </w:rPr>
        <w:br/>
        <w:t>30-36 Avenue Gustave Eiffel</w:t>
      </w:r>
      <w:r w:rsidRPr="00C54125">
        <w:rPr>
          <w:szCs w:val="22"/>
          <w:highlight w:val="lightGray"/>
          <w:lang w:val="en-US"/>
          <w:rPrChange w:id="199" w:author="Author">
            <w:rPr>
              <w:szCs w:val="22"/>
              <w:lang w:val="pl-PL"/>
            </w:rPr>
          </w:rPrChange>
        </w:rPr>
        <w:br/>
        <w:t>37100 Tours </w:t>
      </w:r>
      <w:r w:rsidRPr="00C54125">
        <w:rPr>
          <w:szCs w:val="22"/>
          <w:highlight w:val="lightGray"/>
          <w:lang w:val="en-US"/>
          <w:rPrChange w:id="200" w:author="Author">
            <w:rPr>
              <w:szCs w:val="22"/>
              <w:lang w:val="pl-PL"/>
            </w:rPr>
          </w:rPrChange>
        </w:rPr>
        <w:noBreakHyphen/>
        <w:t> Francja</w:t>
      </w:r>
    </w:p>
    <w:p w14:paraId="77D96DB5" w14:textId="77777777" w:rsidR="00391DD2" w:rsidRPr="00C54125" w:rsidRDefault="00391DD2" w:rsidP="0025611C">
      <w:pPr>
        <w:pStyle w:val="EMEABodyText"/>
        <w:rPr>
          <w:szCs w:val="22"/>
          <w:lang w:val="en-US"/>
          <w:rPrChange w:id="201" w:author="Author">
            <w:rPr>
              <w:szCs w:val="22"/>
              <w:lang w:val="pl-PL"/>
            </w:rPr>
          </w:rPrChange>
        </w:rPr>
      </w:pPr>
    </w:p>
    <w:p w14:paraId="6B52A686" w14:textId="77777777" w:rsidR="00391DD2" w:rsidRPr="00C54125" w:rsidRDefault="00391DD2" w:rsidP="0025611C">
      <w:pPr>
        <w:pStyle w:val="EMEABodyText"/>
        <w:rPr>
          <w:szCs w:val="22"/>
          <w:lang w:val="en-US"/>
          <w:rPrChange w:id="202" w:author="Author">
            <w:rPr>
              <w:szCs w:val="22"/>
              <w:lang w:val="pl-PL"/>
            </w:rPr>
          </w:rPrChange>
        </w:rPr>
      </w:pPr>
    </w:p>
    <w:p w14:paraId="5CCB4090" w14:textId="77777777" w:rsidR="00F2083B" w:rsidRPr="00AE1C4D" w:rsidRDefault="00F2083B" w:rsidP="0025611C">
      <w:pPr>
        <w:pStyle w:val="EMEABodyText"/>
        <w:rPr>
          <w:szCs w:val="22"/>
          <w:lang w:val="pl-PL"/>
        </w:rPr>
      </w:pPr>
      <w:r w:rsidRPr="00AE1C4D">
        <w:rPr>
          <w:szCs w:val="22"/>
          <w:lang w:val="pl-PL"/>
        </w:rPr>
        <w:t>W celu uzyskania bardziej szczegółowych informacji należy zwrócić się do miejscowego przedstawiciela podmiotu odpowiedzialnego:</w:t>
      </w:r>
    </w:p>
    <w:p w14:paraId="7C78C514" w14:textId="77777777" w:rsidR="003E1E27" w:rsidRPr="00AE1C4D" w:rsidRDefault="003E1E27" w:rsidP="003E1E27">
      <w:pPr>
        <w:pStyle w:val="EMEABodyText"/>
        <w:rPr>
          <w:szCs w:val="22"/>
          <w:lang w:val="pl-PL"/>
        </w:rPr>
      </w:pPr>
    </w:p>
    <w:tbl>
      <w:tblPr>
        <w:tblW w:w="9315" w:type="dxa"/>
        <w:tblLayout w:type="fixed"/>
        <w:tblLook w:val="04A0" w:firstRow="1" w:lastRow="0" w:firstColumn="1" w:lastColumn="0" w:noHBand="0" w:noVBand="1"/>
      </w:tblPr>
      <w:tblGrid>
        <w:gridCol w:w="4641"/>
        <w:gridCol w:w="4674"/>
      </w:tblGrid>
      <w:tr w:rsidR="003E1E27" w:rsidRPr="00AE1C4D" w14:paraId="4119EF32" w14:textId="77777777" w:rsidTr="00CA57F8">
        <w:trPr>
          <w:cantSplit/>
        </w:trPr>
        <w:tc>
          <w:tcPr>
            <w:tcW w:w="4644" w:type="dxa"/>
          </w:tcPr>
          <w:p w14:paraId="402D7844" w14:textId="77777777" w:rsidR="003E1E27" w:rsidRPr="00AE1C4D" w:rsidRDefault="003E1E27">
            <w:pPr>
              <w:rPr>
                <w:b/>
                <w:bCs/>
                <w:szCs w:val="22"/>
                <w:lang w:val="fr-BE"/>
              </w:rPr>
            </w:pPr>
            <w:r w:rsidRPr="00AE1C4D">
              <w:rPr>
                <w:b/>
                <w:bCs/>
                <w:szCs w:val="22"/>
                <w:lang w:val="mt-MT"/>
              </w:rPr>
              <w:t>België/</w:t>
            </w:r>
            <w:r w:rsidRPr="00AE1C4D">
              <w:rPr>
                <w:b/>
                <w:bCs/>
                <w:szCs w:val="22"/>
                <w:lang w:val="cs-CZ"/>
              </w:rPr>
              <w:t>Belgique</w:t>
            </w:r>
            <w:r w:rsidRPr="00AE1C4D">
              <w:rPr>
                <w:b/>
                <w:bCs/>
                <w:szCs w:val="22"/>
                <w:lang w:val="mt-MT"/>
              </w:rPr>
              <w:t>/Belgien</w:t>
            </w:r>
          </w:p>
          <w:p w14:paraId="2B6BA70A" w14:textId="77777777" w:rsidR="003E1E27" w:rsidRPr="00AE1C4D" w:rsidRDefault="003E1E27">
            <w:pPr>
              <w:rPr>
                <w:szCs w:val="22"/>
                <w:lang w:val="fr-BE"/>
              </w:rPr>
            </w:pPr>
            <w:r w:rsidRPr="00AE1C4D">
              <w:rPr>
                <w:snapToGrid w:val="0"/>
                <w:szCs w:val="22"/>
                <w:lang w:val="fr-BE"/>
              </w:rPr>
              <w:t>Sanofi Belgium</w:t>
            </w:r>
          </w:p>
          <w:p w14:paraId="5BF3F868" w14:textId="77777777" w:rsidR="003E1E27" w:rsidRPr="00AE1C4D" w:rsidRDefault="003E1E27">
            <w:pPr>
              <w:rPr>
                <w:snapToGrid w:val="0"/>
                <w:szCs w:val="22"/>
                <w:lang w:val="fr-BE"/>
              </w:rPr>
            </w:pPr>
            <w:r w:rsidRPr="00AE1C4D">
              <w:rPr>
                <w:szCs w:val="22"/>
                <w:lang w:val="fr-BE"/>
              </w:rPr>
              <w:t xml:space="preserve">Tél/Tel: </w:t>
            </w:r>
            <w:r w:rsidRPr="00AE1C4D">
              <w:rPr>
                <w:snapToGrid w:val="0"/>
                <w:szCs w:val="22"/>
                <w:lang w:val="fr-BE"/>
              </w:rPr>
              <w:t>+32 (0)2 710 54 00</w:t>
            </w:r>
          </w:p>
          <w:p w14:paraId="398D9C73" w14:textId="77777777" w:rsidR="003E1E27" w:rsidRPr="00AE1C4D" w:rsidRDefault="003E1E27">
            <w:pPr>
              <w:rPr>
                <w:szCs w:val="22"/>
                <w:lang w:val="fr-BE"/>
              </w:rPr>
            </w:pPr>
          </w:p>
        </w:tc>
        <w:tc>
          <w:tcPr>
            <w:tcW w:w="4678" w:type="dxa"/>
          </w:tcPr>
          <w:p w14:paraId="08B7CC7C" w14:textId="77777777" w:rsidR="003E1E27" w:rsidRPr="00AE1C4D" w:rsidRDefault="003E1E27">
            <w:pPr>
              <w:rPr>
                <w:b/>
                <w:bCs/>
                <w:szCs w:val="22"/>
                <w:lang w:val="lt-LT"/>
              </w:rPr>
            </w:pPr>
            <w:r w:rsidRPr="00AE1C4D">
              <w:rPr>
                <w:b/>
                <w:bCs/>
                <w:szCs w:val="22"/>
                <w:lang w:val="lt-LT"/>
              </w:rPr>
              <w:t>Lietuva</w:t>
            </w:r>
          </w:p>
          <w:p w14:paraId="0E2C6952" w14:textId="77777777" w:rsidR="003E1E27" w:rsidRPr="00AE1C4D" w:rsidRDefault="009F1B5F">
            <w:pPr>
              <w:rPr>
                <w:szCs w:val="22"/>
                <w:lang w:val="fr-FR"/>
              </w:rPr>
            </w:pPr>
            <w:r w:rsidRPr="00AE1C4D">
              <w:rPr>
                <w:szCs w:val="22"/>
                <w:lang w:val="cs-CZ"/>
              </w:rPr>
              <w:t>Swixx Biopharma UAB</w:t>
            </w:r>
          </w:p>
          <w:p w14:paraId="58D13213" w14:textId="77777777" w:rsidR="003E1E27" w:rsidRPr="00AE1C4D" w:rsidRDefault="003E1E27">
            <w:pPr>
              <w:rPr>
                <w:szCs w:val="22"/>
                <w:lang w:val="cs-CZ"/>
              </w:rPr>
            </w:pPr>
            <w:r w:rsidRPr="00AE1C4D">
              <w:rPr>
                <w:szCs w:val="22"/>
                <w:lang w:val="cs-CZ"/>
              </w:rPr>
              <w:t xml:space="preserve">Tel: +370 5 </w:t>
            </w:r>
            <w:r w:rsidR="009F1B5F" w:rsidRPr="00AE1C4D">
              <w:rPr>
                <w:szCs w:val="22"/>
                <w:lang w:val="cs-CZ"/>
              </w:rPr>
              <w:t>236 91 40</w:t>
            </w:r>
          </w:p>
          <w:p w14:paraId="6C7AE116" w14:textId="77777777" w:rsidR="003E1E27" w:rsidRPr="00AE1C4D" w:rsidRDefault="003E1E27">
            <w:pPr>
              <w:rPr>
                <w:szCs w:val="22"/>
                <w:lang w:val="fr-BE"/>
              </w:rPr>
            </w:pPr>
          </w:p>
        </w:tc>
      </w:tr>
      <w:tr w:rsidR="003E1E27" w:rsidRPr="00A55E6E" w14:paraId="3F0538FE" w14:textId="77777777" w:rsidTr="00CA57F8">
        <w:trPr>
          <w:cantSplit/>
        </w:trPr>
        <w:tc>
          <w:tcPr>
            <w:tcW w:w="4644" w:type="dxa"/>
          </w:tcPr>
          <w:p w14:paraId="1AFA21B7" w14:textId="77777777" w:rsidR="003E1E27" w:rsidRPr="00AE1C4D" w:rsidRDefault="003E1E27">
            <w:pPr>
              <w:rPr>
                <w:b/>
                <w:szCs w:val="22"/>
                <w:lang w:val="it-IT"/>
              </w:rPr>
            </w:pPr>
            <w:r w:rsidRPr="00AE1C4D">
              <w:rPr>
                <w:b/>
                <w:bCs/>
                <w:szCs w:val="22"/>
              </w:rPr>
              <w:t>България</w:t>
            </w:r>
          </w:p>
          <w:p w14:paraId="08EC2713" w14:textId="77777777" w:rsidR="003E1E27" w:rsidRPr="00AE1C4D" w:rsidRDefault="00B85E53">
            <w:pPr>
              <w:rPr>
                <w:noProof/>
                <w:szCs w:val="22"/>
                <w:lang w:val="it-IT"/>
              </w:rPr>
            </w:pPr>
            <w:r w:rsidRPr="00AE1C4D">
              <w:rPr>
                <w:noProof/>
                <w:szCs w:val="22"/>
                <w:lang w:val="it-IT"/>
              </w:rPr>
              <w:t>Swixx Biopharma EOOD</w:t>
            </w:r>
          </w:p>
          <w:p w14:paraId="66A3C337" w14:textId="77777777" w:rsidR="003E1E27" w:rsidRPr="00AE1C4D" w:rsidRDefault="003E1E27">
            <w:pPr>
              <w:rPr>
                <w:szCs w:val="22"/>
                <w:lang w:val="it-IT"/>
              </w:rPr>
            </w:pPr>
            <w:r w:rsidRPr="00AE1C4D">
              <w:rPr>
                <w:bCs/>
                <w:szCs w:val="22"/>
                <w:lang w:val="bg-BG"/>
              </w:rPr>
              <w:t>Тел</w:t>
            </w:r>
            <w:r w:rsidRPr="00AE1C4D">
              <w:rPr>
                <w:szCs w:val="22"/>
                <w:lang w:val="it-IT"/>
              </w:rPr>
              <w:t>.</w:t>
            </w:r>
            <w:r w:rsidRPr="00AE1C4D">
              <w:rPr>
                <w:bCs/>
                <w:szCs w:val="22"/>
                <w:lang w:val="bg-BG"/>
              </w:rPr>
              <w:t>: +</w:t>
            </w:r>
            <w:r w:rsidRPr="00AE1C4D">
              <w:rPr>
                <w:szCs w:val="22"/>
                <w:lang w:val="it-IT"/>
              </w:rPr>
              <w:t xml:space="preserve">359 (0)2 </w:t>
            </w:r>
            <w:r w:rsidR="00B85E53" w:rsidRPr="00AE1C4D">
              <w:rPr>
                <w:szCs w:val="22"/>
                <w:lang w:val="it-IT"/>
              </w:rPr>
              <w:t>4942 480</w:t>
            </w:r>
          </w:p>
          <w:p w14:paraId="3385017A" w14:textId="77777777" w:rsidR="003E1E27" w:rsidRPr="00AE1C4D" w:rsidRDefault="003E1E27">
            <w:pPr>
              <w:rPr>
                <w:szCs w:val="22"/>
                <w:lang w:val="cs-CZ"/>
              </w:rPr>
            </w:pPr>
          </w:p>
        </w:tc>
        <w:tc>
          <w:tcPr>
            <w:tcW w:w="4678" w:type="dxa"/>
          </w:tcPr>
          <w:p w14:paraId="10967FC3" w14:textId="77777777" w:rsidR="003E1E27" w:rsidRPr="00AE1C4D" w:rsidRDefault="003E1E27">
            <w:pPr>
              <w:rPr>
                <w:b/>
                <w:bCs/>
                <w:szCs w:val="22"/>
                <w:lang w:val="fr-LU"/>
              </w:rPr>
            </w:pPr>
            <w:r w:rsidRPr="00AE1C4D">
              <w:rPr>
                <w:b/>
                <w:bCs/>
                <w:szCs w:val="22"/>
                <w:lang w:val="fr-LU"/>
              </w:rPr>
              <w:t>Luxembourg/Luxemburg</w:t>
            </w:r>
          </w:p>
          <w:p w14:paraId="78B01887" w14:textId="77777777" w:rsidR="003E1E27" w:rsidRPr="00AE1C4D" w:rsidRDefault="003E1E27">
            <w:pPr>
              <w:rPr>
                <w:snapToGrid w:val="0"/>
                <w:szCs w:val="22"/>
                <w:lang w:val="fr-BE"/>
              </w:rPr>
            </w:pPr>
            <w:r w:rsidRPr="00AE1C4D">
              <w:rPr>
                <w:snapToGrid w:val="0"/>
                <w:szCs w:val="22"/>
                <w:lang w:val="fr-BE"/>
              </w:rPr>
              <w:t xml:space="preserve">Sanofi Belgium </w:t>
            </w:r>
          </w:p>
          <w:p w14:paraId="16A9F832" w14:textId="77777777" w:rsidR="003E1E27" w:rsidRPr="00AE1C4D" w:rsidRDefault="003E1E27">
            <w:pPr>
              <w:rPr>
                <w:szCs w:val="22"/>
                <w:lang w:val="fr-BE"/>
              </w:rPr>
            </w:pPr>
            <w:r w:rsidRPr="00AE1C4D">
              <w:rPr>
                <w:szCs w:val="22"/>
                <w:lang w:val="fr-LU"/>
              </w:rPr>
              <w:t xml:space="preserve">Tél/Tel: </w:t>
            </w:r>
            <w:r w:rsidRPr="00AE1C4D">
              <w:rPr>
                <w:snapToGrid w:val="0"/>
                <w:szCs w:val="22"/>
                <w:lang w:val="fr-BE"/>
              </w:rPr>
              <w:t>+32 (0)2 710 54 00 (</w:t>
            </w:r>
            <w:r w:rsidRPr="00AE1C4D">
              <w:rPr>
                <w:szCs w:val="22"/>
                <w:lang w:val="fr-BE"/>
              </w:rPr>
              <w:t>Belgique/Belgien)</w:t>
            </w:r>
          </w:p>
          <w:p w14:paraId="11A3411A" w14:textId="77777777" w:rsidR="003E1E27" w:rsidRPr="00AE1C4D" w:rsidRDefault="003E1E27">
            <w:pPr>
              <w:rPr>
                <w:szCs w:val="22"/>
                <w:lang w:val="hu-HU"/>
              </w:rPr>
            </w:pPr>
          </w:p>
        </w:tc>
      </w:tr>
      <w:tr w:rsidR="003E1E27" w:rsidRPr="002B2A5E" w14:paraId="18058868" w14:textId="77777777" w:rsidTr="00CA57F8">
        <w:trPr>
          <w:cantSplit/>
        </w:trPr>
        <w:tc>
          <w:tcPr>
            <w:tcW w:w="4644" w:type="dxa"/>
          </w:tcPr>
          <w:p w14:paraId="46684B1B" w14:textId="77777777" w:rsidR="003E1E27" w:rsidRPr="00AE1C4D" w:rsidRDefault="003E1E27">
            <w:pPr>
              <w:rPr>
                <w:b/>
                <w:szCs w:val="22"/>
                <w:lang w:val="sv-SE"/>
              </w:rPr>
            </w:pPr>
            <w:r w:rsidRPr="00AE1C4D">
              <w:rPr>
                <w:b/>
                <w:szCs w:val="22"/>
                <w:lang w:val="sv-SE"/>
              </w:rPr>
              <w:t>Česká republika</w:t>
            </w:r>
          </w:p>
          <w:p w14:paraId="2A1614B1" w14:textId="5FCACC1F" w:rsidR="003E1E27" w:rsidRPr="00AE1C4D" w:rsidRDefault="00AF0141">
            <w:pPr>
              <w:rPr>
                <w:szCs w:val="22"/>
                <w:lang w:val="cs-CZ"/>
              </w:rPr>
            </w:pPr>
            <w:r>
              <w:rPr>
                <w:szCs w:val="22"/>
                <w:lang w:val="cs-CZ"/>
              </w:rPr>
              <w:t>Sanofi s.r.o.</w:t>
            </w:r>
          </w:p>
          <w:p w14:paraId="2C248186" w14:textId="77777777" w:rsidR="003E1E27" w:rsidRPr="00AE1C4D" w:rsidRDefault="003E1E27">
            <w:pPr>
              <w:rPr>
                <w:szCs w:val="22"/>
                <w:lang w:val="cs-CZ"/>
              </w:rPr>
            </w:pPr>
            <w:r w:rsidRPr="00AE1C4D">
              <w:rPr>
                <w:szCs w:val="22"/>
                <w:lang w:val="cs-CZ"/>
              </w:rPr>
              <w:t>Tel: +420 233 086 111</w:t>
            </w:r>
          </w:p>
          <w:p w14:paraId="0F89C680" w14:textId="77777777" w:rsidR="003E1E27" w:rsidRPr="00AE1C4D" w:rsidRDefault="003E1E27">
            <w:pPr>
              <w:rPr>
                <w:szCs w:val="22"/>
                <w:lang w:val="cs-CZ"/>
              </w:rPr>
            </w:pPr>
          </w:p>
        </w:tc>
        <w:tc>
          <w:tcPr>
            <w:tcW w:w="4678" w:type="dxa"/>
          </w:tcPr>
          <w:p w14:paraId="3390E7A7" w14:textId="77777777" w:rsidR="003E1E27" w:rsidRPr="00AE1C4D" w:rsidRDefault="003E1E27">
            <w:pPr>
              <w:rPr>
                <w:b/>
                <w:bCs/>
                <w:szCs w:val="22"/>
                <w:lang w:val="hu-HU"/>
              </w:rPr>
            </w:pPr>
            <w:r w:rsidRPr="00AE1C4D">
              <w:rPr>
                <w:b/>
                <w:bCs/>
                <w:szCs w:val="22"/>
                <w:lang w:val="hu-HU"/>
              </w:rPr>
              <w:t>Magyarország</w:t>
            </w:r>
          </w:p>
          <w:p w14:paraId="5913D2A0" w14:textId="77777777" w:rsidR="003E1E27" w:rsidRPr="00AE1C4D" w:rsidRDefault="003E1E27">
            <w:pPr>
              <w:rPr>
                <w:szCs w:val="22"/>
                <w:lang w:val="cs-CZ"/>
              </w:rPr>
            </w:pPr>
            <w:r w:rsidRPr="00AE1C4D">
              <w:rPr>
                <w:szCs w:val="22"/>
                <w:lang w:val="cs-CZ"/>
              </w:rPr>
              <w:t>sanofi-aventis zrt., Magyarország</w:t>
            </w:r>
          </w:p>
          <w:p w14:paraId="68841F9C" w14:textId="77777777" w:rsidR="003E1E27" w:rsidRPr="00AE1C4D" w:rsidRDefault="003E1E27">
            <w:pPr>
              <w:rPr>
                <w:szCs w:val="22"/>
                <w:lang w:val="hu-HU"/>
              </w:rPr>
            </w:pPr>
            <w:r w:rsidRPr="00AE1C4D">
              <w:rPr>
                <w:szCs w:val="22"/>
                <w:lang w:val="cs-CZ"/>
              </w:rPr>
              <w:t xml:space="preserve">Tel.: +36 1 </w:t>
            </w:r>
            <w:r w:rsidRPr="00AE1C4D">
              <w:rPr>
                <w:szCs w:val="22"/>
                <w:lang w:val="hu-HU"/>
              </w:rPr>
              <w:t>505 0050</w:t>
            </w:r>
          </w:p>
          <w:p w14:paraId="2FBD9B8F" w14:textId="77777777" w:rsidR="003E1E27" w:rsidRPr="00AE1C4D" w:rsidRDefault="003E1E27">
            <w:pPr>
              <w:rPr>
                <w:szCs w:val="22"/>
                <w:lang w:val="cs-CZ"/>
              </w:rPr>
            </w:pPr>
          </w:p>
        </w:tc>
      </w:tr>
      <w:tr w:rsidR="003E1E27" w:rsidRPr="00AE1C4D" w14:paraId="68566166" w14:textId="77777777" w:rsidTr="00CA57F8">
        <w:trPr>
          <w:cantSplit/>
        </w:trPr>
        <w:tc>
          <w:tcPr>
            <w:tcW w:w="4644" w:type="dxa"/>
          </w:tcPr>
          <w:p w14:paraId="274EADE3" w14:textId="77777777" w:rsidR="003E1E27" w:rsidRPr="00AE1C4D" w:rsidRDefault="003E1E27">
            <w:pPr>
              <w:rPr>
                <w:b/>
                <w:bCs/>
                <w:szCs w:val="22"/>
                <w:lang w:val="cs-CZ"/>
              </w:rPr>
            </w:pPr>
            <w:r w:rsidRPr="00AE1C4D">
              <w:rPr>
                <w:b/>
                <w:bCs/>
                <w:szCs w:val="22"/>
                <w:lang w:val="cs-CZ"/>
              </w:rPr>
              <w:t>Danmark</w:t>
            </w:r>
          </w:p>
          <w:p w14:paraId="1071A879" w14:textId="77777777" w:rsidR="005E5E65" w:rsidRPr="00AE1C4D" w:rsidRDefault="005E5E65" w:rsidP="005E5E65">
            <w:pPr>
              <w:rPr>
                <w:szCs w:val="22"/>
              </w:rPr>
            </w:pPr>
            <w:r w:rsidRPr="00AE1C4D">
              <w:rPr>
                <w:szCs w:val="22"/>
              </w:rPr>
              <w:t>Sanofi</w:t>
            </w:r>
            <w:r w:rsidR="00BA0227" w:rsidRPr="00AE1C4D">
              <w:rPr>
                <w:szCs w:val="22"/>
              </w:rPr>
              <w:t xml:space="preserve"> </w:t>
            </w:r>
            <w:r w:rsidRPr="00AE1C4D">
              <w:rPr>
                <w:szCs w:val="22"/>
              </w:rPr>
              <w:t>A/S</w:t>
            </w:r>
          </w:p>
          <w:p w14:paraId="7358D69D" w14:textId="77777777" w:rsidR="003E1E27" w:rsidRPr="00AE1C4D" w:rsidRDefault="003E1E27">
            <w:pPr>
              <w:rPr>
                <w:szCs w:val="22"/>
                <w:lang w:val="cs-CZ"/>
              </w:rPr>
            </w:pPr>
            <w:r w:rsidRPr="00AE1C4D">
              <w:rPr>
                <w:szCs w:val="22"/>
                <w:lang w:val="cs-CZ"/>
              </w:rPr>
              <w:t>Tlf: +45 45 16 70 00</w:t>
            </w:r>
          </w:p>
          <w:p w14:paraId="322E28C4" w14:textId="77777777" w:rsidR="003E1E27" w:rsidRPr="00AE1C4D" w:rsidRDefault="003E1E27">
            <w:pPr>
              <w:rPr>
                <w:szCs w:val="22"/>
                <w:lang w:val="cs-CZ"/>
              </w:rPr>
            </w:pPr>
          </w:p>
        </w:tc>
        <w:tc>
          <w:tcPr>
            <w:tcW w:w="4678" w:type="dxa"/>
          </w:tcPr>
          <w:p w14:paraId="2FDEB80D" w14:textId="77777777" w:rsidR="003E1E27" w:rsidRPr="00AE1C4D" w:rsidRDefault="003E1E27">
            <w:pPr>
              <w:rPr>
                <w:b/>
                <w:bCs/>
                <w:szCs w:val="22"/>
                <w:lang w:val="mt-MT"/>
              </w:rPr>
            </w:pPr>
            <w:r w:rsidRPr="00AE1C4D">
              <w:rPr>
                <w:b/>
                <w:bCs/>
                <w:szCs w:val="22"/>
                <w:lang w:val="mt-MT"/>
              </w:rPr>
              <w:t>Malta</w:t>
            </w:r>
          </w:p>
          <w:p w14:paraId="0E47A431" w14:textId="77777777" w:rsidR="004E4499" w:rsidRPr="00AE1C4D" w:rsidRDefault="004E4499">
            <w:pPr>
              <w:rPr>
                <w:szCs w:val="22"/>
                <w:lang w:val="pl-PL"/>
              </w:rPr>
            </w:pPr>
            <w:r w:rsidRPr="00AE1C4D">
              <w:rPr>
                <w:szCs w:val="22"/>
                <w:lang w:val="pl-PL"/>
              </w:rPr>
              <w:t>Sanofi S.</w:t>
            </w:r>
            <w:r w:rsidR="009412B0" w:rsidRPr="00AE1C4D">
              <w:rPr>
                <w:szCs w:val="22"/>
                <w:lang w:val="pl-PL"/>
              </w:rPr>
              <w:t>r</w:t>
            </w:r>
            <w:r w:rsidRPr="00AE1C4D">
              <w:rPr>
                <w:szCs w:val="22"/>
                <w:lang w:val="pl-PL"/>
              </w:rPr>
              <w:t>.</w:t>
            </w:r>
            <w:r w:rsidR="009412B0" w:rsidRPr="00AE1C4D">
              <w:rPr>
                <w:szCs w:val="22"/>
                <w:lang w:val="pl-PL"/>
              </w:rPr>
              <w:t>l</w:t>
            </w:r>
            <w:r w:rsidRPr="00AE1C4D">
              <w:rPr>
                <w:szCs w:val="22"/>
                <w:lang w:val="pl-PL"/>
              </w:rPr>
              <w:t xml:space="preserve">. </w:t>
            </w:r>
          </w:p>
          <w:p w14:paraId="6D729AA1" w14:textId="77777777" w:rsidR="003E1E27" w:rsidRPr="00AE1C4D" w:rsidRDefault="004E4499">
            <w:pPr>
              <w:rPr>
                <w:szCs w:val="22"/>
                <w:lang w:val="cs-CZ"/>
              </w:rPr>
            </w:pPr>
            <w:r w:rsidRPr="00AE1C4D">
              <w:rPr>
                <w:szCs w:val="22"/>
              </w:rPr>
              <w:t>Tel: +39 02 39394275</w:t>
            </w:r>
          </w:p>
          <w:p w14:paraId="60A3007B" w14:textId="77777777" w:rsidR="003E1E27" w:rsidRPr="00AE1C4D" w:rsidRDefault="003E1E27">
            <w:pPr>
              <w:rPr>
                <w:szCs w:val="22"/>
                <w:lang w:val="cs-CZ"/>
              </w:rPr>
            </w:pPr>
          </w:p>
        </w:tc>
      </w:tr>
      <w:tr w:rsidR="003E1E27" w:rsidRPr="00AE1C4D" w14:paraId="6320AA0B" w14:textId="77777777" w:rsidTr="00CA57F8">
        <w:trPr>
          <w:cantSplit/>
        </w:trPr>
        <w:tc>
          <w:tcPr>
            <w:tcW w:w="4644" w:type="dxa"/>
          </w:tcPr>
          <w:p w14:paraId="54E3636A" w14:textId="77777777" w:rsidR="003E1E27" w:rsidRPr="00AE1C4D" w:rsidRDefault="003E1E27">
            <w:pPr>
              <w:rPr>
                <w:b/>
                <w:bCs/>
                <w:szCs w:val="22"/>
                <w:lang w:val="cs-CZ"/>
              </w:rPr>
            </w:pPr>
            <w:r w:rsidRPr="00AE1C4D">
              <w:rPr>
                <w:b/>
                <w:bCs/>
                <w:szCs w:val="22"/>
                <w:lang w:val="cs-CZ"/>
              </w:rPr>
              <w:lastRenderedPageBreak/>
              <w:t>Deutschland</w:t>
            </w:r>
          </w:p>
          <w:p w14:paraId="3269BFC9" w14:textId="77777777" w:rsidR="003E1E27" w:rsidRPr="00AE1C4D" w:rsidRDefault="003E1E27">
            <w:pPr>
              <w:rPr>
                <w:szCs w:val="22"/>
                <w:lang w:val="cs-CZ"/>
              </w:rPr>
            </w:pPr>
            <w:r w:rsidRPr="00AE1C4D">
              <w:rPr>
                <w:szCs w:val="22"/>
                <w:lang w:val="cs-CZ"/>
              </w:rPr>
              <w:t>Sanofi-Aventis Deutschland GmbH</w:t>
            </w:r>
          </w:p>
          <w:p w14:paraId="1DEF598A" w14:textId="77777777" w:rsidR="00391DD2" w:rsidRPr="00AE1C4D" w:rsidRDefault="00391DD2" w:rsidP="00391DD2">
            <w:pPr>
              <w:rPr>
                <w:szCs w:val="22"/>
                <w:lang w:val="fr-FR"/>
              </w:rPr>
            </w:pPr>
            <w:r w:rsidRPr="00AE1C4D">
              <w:rPr>
                <w:szCs w:val="22"/>
                <w:lang w:val="fr-FR"/>
              </w:rPr>
              <w:t>Tel: 0800 52 52 010</w:t>
            </w:r>
          </w:p>
          <w:p w14:paraId="024ABC9B" w14:textId="77777777" w:rsidR="00391DD2" w:rsidRPr="00AE1C4D" w:rsidRDefault="00391DD2" w:rsidP="00391DD2">
            <w:pPr>
              <w:rPr>
                <w:szCs w:val="22"/>
              </w:rPr>
            </w:pPr>
            <w:r w:rsidRPr="00AE1C4D">
              <w:rPr>
                <w:szCs w:val="22"/>
              </w:rPr>
              <w:t>Tel. aus dem Ausland: +49 69 305 21 131</w:t>
            </w:r>
          </w:p>
          <w:p w14:paraId="08324600" w14:textId="77777777" w:rsidR="003E1E27" w:rsidRPr="00AE1C4D" w:rsidRDefault="003E1E27" w:rsidP="00CA0CB9">
            <w:pPr>
              <w:rPr>
                <w:szCs w:val="22"/>
                <w:lang w:val="cs-CZ"/>
              </w:rPr>
            </w:pPr>
          </w:p>
        </w:tc>
        <w:tc>
          <w:tcPr>
            <w:tcW w:w="4678" w:type="dxa"/>
          </w:tcPr>
          <w:p w14:paraId="0BB4309E" w14:textId="77777777" w:rsidR="003E1E27" w:rsidRPr="00AE1C4D" w:rsidRDefault="003E1E27">
            <w:pPr>
              <w:rPr>
                <w:b/>
                <w:bCs/>
                <w:szCs w:val="22"/>
                <w:lang w:val="cs-CZ"/>
              </w:rPr>
            </w:pPr>
            <w:r w:rsidRPr="00AE1C4D">
              <w:rPr>
                <w:b/>
                <w:bCs/>
                <w:szCs w:val="22"/>
                <w:lang w:val="cs-CZ"/>
              </w:rPr>
              <w:t>Nederland</w:t>
            </w:r>
          </w:p>
          <w:p w14:paraId="1AB9D3DD" w14:textId="77777777" w:rsidR="003E1E27" w:rsidRPr="00AE1C4D" w:rsidRDefault="009F09CD">
            <w:pPr>
              <w:rPr>
                <w:szCs w:val="22"/>
                <w:lang w:val="cs-CZ"/>
              </w:rPr>
            </w:pPr>
            <w:r>
              <w:rPr>
                <w:szCs w:val="22"/>
                <w:lang w:val="cs-CZ"/>
              </w:rPr>
              <w:t>Sanofi B.V.</w:t>
            </w:r>
          </w:p>
          <w:p w14:paraId="660191E3" w14:textId="77777777" w:rsidR="003E1E27" w:rsidRPr="00AE1C4D" w:rsidRDefault="003E1E27">
            <w:pPr>
              <w:rPr>
                <w:szCs w:val="22"/>
                <w:lang w:val="nl-NL"/>
              </w:rPr>
            </w:pPr>
            <w:r w:rsidRPr="00AE1C4D">
              <w:rPr>
                <w:szCs w:val="22"/>
                <w:lang w:val="cs-CZ"/>
              </w:rPr>
              <w:t xml:space="preserve">Tel: </w:t>
            </w:r>
            <w:r w:rsidR="005E5E65" w:rsidRPr="00AE1C4D">
              <w:rPr>
                <w:color w:val="000000"/>
                <w:szCs w:val="22"/>
              </w:rPr>
              <w:t>+31 20 245 4000</w:t>
            </w:r>
          </w:p>
          <w:p w14:paraId="6546AB25" w14:textId="77777777" w:rsidR="003E1E27" w:rsidRPr="00AE1C4D" w:rsidRDefault="003E1E27">
            <w:pPr>
              <w:rPr>
                <w:szCs w:val="22"/>
                <w:lang w:val="et-EE"/>
              </w:rPr>
            </w:pPr>
          </w:p>
        </w:tc>
      </w:tr>
      <w:tr w:rsidR="003E1E27" w:rsidRPr="00AE1C4D" w14:paraId="6470FB97" w14:textId="77777777" w:rsidTr="00CA57F8">
        <w:trPr>
          <w:cantSplit/>
        </w:trPr>
        <w:tc>
          <w:tcPr>
            <w:tcW w:w="4644" w:type="dxa"/>
          </w:tcPr>
          <w:p w14:paraId="77284EA5" w14:textId="77777777" w:rsidR="003E1E27" w:rsidRPr="00AE1C4D" w:rsidRDefault="003E1E27">
            <w:pPr>
              <w:rPr>
                <w:b/>
                <w:bCs/>
                <w:szCs w:val="22"/>
                <w:lang w:val="et-EE"/>
              </w:rPr>
            </w:pPr>
            <w:r w:rsidRPr="00AE1C4D">
              <w:rPr>
                <w:b/>
                <w:bCs/>
                <w:szCs w:val="22"/>
                <w:lang w:val="et-EE"/>
              </w:rPr>
              <w:t>Eesti</w:t>
            </w:r>
          </w:p>
          <w:p w14:paraId="605E0A4C" w14:textId="77777777" w:rsidR="003E1E27" w:rsidRPr="00AE1C4D" w:rsidRDefault="00B85E53">
            <w:pPr>
              <w:rPr>
                <w:szCs w:val="22"/>
                <w:lang w:val="cs-CZ"/>
              </w:rPr>
            </w:pPr>
            <w:r w:rsidRPr="00AE1C4D">
              <w:rPr>
                <w:szCs w:val="22"/>
                <w:lang w:val="cs-CZ"/>
              </w:rPr>
              <w:t>Swixx Biopharma OÜ</w:t>
            </w:r>
          </w:p>
          <w:p w14:paraId="12BDF747" w14:textId="77777777" w:rsidR="003E1E27" w:rsidRPr="00AE1C4D" w:rsidRDefault="003E1E27">
            <w:pPr>
              <w:rPr>
                <w:szCs w:val="22"/>
                <w:lang w:val="cs-CZ"/>
              </w:rPr>
            </w:pPr>
            <w:r w:rsidRPr="00AE1C4D">
              <w:rPr>
                <w:szCs w:val="22"/>
                <w:lang w:val="cs-CZ"/>
              </w:rPr>
              <w:t xml:space="preserve">Tel: +372 </w:t>
            </w:r>
            <w:r w:rsidR="00B85E53" w:rsidRPr="00AE1C4D">
              <w:rPr>
                <w:szCs w:val="22"/>
                <w:lang w:val="cs-CZ"/>
              </w:rPr>
              <w:t>640 10 30</w:t>
            </w:r>
          </w:p>
          <w:p w14:paraId="1CC42753" w14:textId="77777777" w:rsidR="003E1E27" w:rsidRPr="00AE1C4D" w:rsidRDefault="003E1E27">
            <w:pPr>
              <w:rPr>
                <w:szCs w:val="22"/>
                <w:lang w:val="et-EE"/>
              </w:rPr>
            </w:pPr>
          </w:p>
        </w:tc>
        <w:tc>
          <w:tcPr>
            <w:tcW w:w="4678" w:type="dxa"/>
          </w:tcPr>
          <w:p w14:paraId="2C256E66" w14:textId="77777777" w:rsidR="003E1E27" w:rsidRPr="00AE1C4D" w:rsidRDefault="003E1E27">
            <w:pPr>
              <w:rPr>
                <w:b/>
                <w:bCs/>
                <w:szCs w:val="22"/>
                <w:lang w:val="cs-CZ"/>
              </w:rPr>
            </w:pPr>
            <w:r w:rsidRPr="00AE1C4D">
              <w:rPr>
                <w:b/>
                <w:bCs/>
                <w:szCs w:val="22"/>
                <w:lang w:val="cs-CZ"/>
              </w:rPr>
              <w:t>Norge</w:t>
            </w:r>
          </w:p>
          <w:p w14:paraId="33091154" w14:textId="77777777" w:rsidR="003E1E27" w:rsidRPr="00AE1C4D" w:rsidRDefault="003E1E27">
            <w:pPr>
              <w:rPr>
                <w:szCs w:val="22"/>
                <w:lang w:val="cs-CZ"/>
              </w:rPr>
            </w:pPr>
            <w:r w:rsidRPr="00AE1C4D">
              <w:rPr>
                <w:szCs w:val="22"/>
                <w:lang w:val="cs-CZ"/>
              </w:rPr>
              <w:t>sanofi-aventis Norge AS</w:t>
            </w:r>
          </w:p>
          <w:p w14:paraId="7DEA87EC" w14:textId="77777777" w:rsidR="003E1E27" w:rsidRPr="00AE1C4D" w:rsidRDefault="003E1E27">
            <w:pPr>
              <w:rPr>
                <w:szCs w:val="22"/>
                <w:lang w:val="cs-CZ"/>
              </w:rPr>
            </w:pPr>
            <w:r w:rsidRPr="00AE1C4D">
              <w:rPr>
                <w:szCs w:val="22"/>
                <w:lang w:val="cs-CZ"/>
              </w:rPr>
              <w:t>Tlf: +47 67 10 71 00</w:t>
            </w:r>
          </w:p>
          <w:p w14:paraId="296D62B8" w14:textId="77777777" w:rsidR="003E1E27" w:rsidRPr="00AE1C4D" w:rsidRDefault="003E1E27">
            <w:pPr>
              <w:rPr>
                <w:szCs w:val="22"/>
                <w:lang w:val="de-DE"/>
              </w:rPr>
            </w:pPr>
          </w:p>
        </w:tc>
      </w:tr>
      <w:tr w:rsidR="003E1E27" w:rsidRPr="00AE1C4D" w14:paraId="4C3FB3A8" w14:textId="77777777" w:rsidTr="00CA57F8">
        <w:trPr>
          <w:cantSplit/>
        </w:trPr>
        <w:tc>
          <w:tcPr>
            <w:tcW w:w="4644" w:type="dxa"/>
          </w:tcPr>
          <w:p w14:paraId="5D70CC63" w14:textId="77777777" w:rsidR="003E1E27" w:rsidRPr="00AE1C4D" w:rsidRDefault="003E1E27">
            <w:pPr>
              <w:rPr>
                <w:b/>
                <w:bCs/>
                <w:szCs w:val="22"/>
                <w:lang w:val="cs-CZ"/>
              </w:rPr>
            </w:pPr>
            <w:r w:rsidRPr="00AE1C4D">
              <w:rPr>
                <w:b/>
                <w:bCs/>
                <w:szCs w:val="22"/>
                <w:lang w:val="el-GR"/>
              </w:rPr>
              <w:t>Ελλάδα</w:t>
            </w:r>
          </w:p>
          <w:p w14:paraId="4B5DC775" w14:textId="77777777" w:rsidR="003E1E27" w:rsidRPr="00AE1C4D" w:rsidRDefault="009F09CD">
            <w:pPr>
              <w:rPr>
                <w:szCs w:val="22"/>
                <w:lang w:val="et-EE"/>
              </w:rPr>
            </w:pPr>
            <w:r>
              <w:rPr>
                <w:szCs w:val="22"/>
                <w:lang w:val="cs-CZ"/>
              </w:rPr>
              <w:t>S</w:t>
            </w:r>
            <w:r w:rsidR="003E1E27" w:rsidRPr="00AE1C4D">
              <w:rPr>
                <w:szCs w:val="22"/>
                <w:lang w:val="cs-CZ"/>
              </w:rPr>
              <w:t>anofi-</w:t>
            </w:r>
            <w:r>
              <w:rPr>
                <w:szCs w:val="22"/>
                <w:lang w:val="cs-CZ"/>
              </w:rPr>
              <w:t>A</w:t>
            </w:r>
            <w:r w:rsidR="003E1E27" w:rsidRPr="00AE1C4D">
              <w:rPr>
                <w:szCs w:val="22"/>
                <w:lang w:val="cs-CZ"/>
              </w:rPr>
              <w:t xml:space="preserve">ventis </w:t>
            </w:r>
            <w:r w:rsidR="0025684F" w:rsidRPr="00AE1C4D">
              <w:rPr>
                <w:szCs w:val="22"/>
              </w:rPr>
              <w:t>Μονοπρόσωπη</w:t>
            </w:r>
            <w:r w:rsidR="0025684F" w:rsidRPr="00AE1C4D">
              <w:rPr>
                <w:szCs w:val="22"/>
                <w:lang w:val="cs-CZ"/>
              </w:rPr>
              <w:t xml:space="preserve"> </w:t>
            </w:r>
            <w:r w:rsidR="003E1E27" w:rsidRPr="00AE1C4D">
              <w:rPr>
                <w:szCs w:val="22"/>
                <w:lang w:val="cs-CZ"/>
              </w:rPr>
              <w:t>AEBE</w:t>
            </w:r>
          </w:p>
          <w:p w14:paraId="67B9B702" w14:textId="77777777" w:rsidR="003E1E27" w:rsidRPr="00AE1C4D" w:rsidRDefault="003E1E27">
            <w:pPr>
              <w:rPr>
                <w:szCs w:val="22"/>
                <w:lang w:val="cs-CZ"/>
              </w:rPr>
            </w:pPr>
            <w:r w:rsidRPr="00AE1C4D">
              <w:rPr>
                <w:szCs w:val="22"/>
                <w:lang w:val="el-GR"/>
              </w:rPr>
              <w:t>Τηλ</w:t>
            </w:r>
            <w:r w:rsidRPr="00AE1C4D">
              <w:rPr>
                <w:szCs w:val="22"/>
                <w:lang w:val="cs-CZ"/>
              </w:rPr>
              <w:t>: +30 210 900 16 00</w:t>
            </w:r>
          </w:p>
          <w:p w14:paraId="5AAEA9F5" w14:textId="77777777" w:rsidR="003E1E27" w:rsidRPr="00AE1C4D" w:rsidRDefault="003E1E27">
            <w:pPr>
              <w:rPr>
                <w:szCs w:val="22"/>
                <w:lang w:val="cs-CZ"/>
              </w:rPr>
            </w:pPr>
          </w:p>
        </w:tc>
        <w:tc>
          <w:tcPr>
            <w:tcW w:w="4678" w:type="dxa"/>
          </w:tcPr>
          <w:p w14:paraId="79BAFADC" w14:textId="77777777" w:rsidR="003E1E27" w:rsidRPr="00AE1C4D" w:rsidRDefault="003E1E27">
            <w:pPr>
              <w:rPr>
                <w:b/>
                <w:bCs/>
                <w:szCs w:val="22"/>
                <w:lang w:val="cs-CZ"/>
              </w:rPr>
            </w:pPr>
            <w:r w:rsidRPr="00AE1C4D">
              <w:rPr>
                <w:b/>
                <w:bCs/>
                <w:szCs w:val="22"/>
                <w:lang w:val="cs-CZ"/>
              </w:rPr>
              <w:t>Österreich</w:t>
            </w:r>
          </w:p>
          <w:p w14:paraId="1536C87B" w14:textId="77777777" w:rsidR="003E1E27" w:rsidRPr="00AE1C4D" w:rsidRDefault="003E1E27">
            <w:pPr>
              <w:rPr>
                <w:szCs w:val="22"/>
                <w:lang w:val="de-DE"/>
              </w:rPr>
            </w:pPr>
            <w:r w:rsidRPr="00AE1C4D">
              <w:rPr>
                <w:szCs w:val="22"/>
                <w:lang w:val="de-DE"/>
              </w:rPr>
              <w:t>sanofi-aventis GmbH</w:t>
            </w:r>
          </w:p>
          <w:p w14:paraId="71B5C237" w14:textId="77777777" w:rsidR="003E1E27" w:rsidRPr="00AE1C4D" w:rsidRDefault="003E1E27">
            <w:pPr>
              <w:rPr>
                <w:szCs w:val="22"/>
                <w:lang w:val="de-DE"/>
              </w:rPr>
            </w:pPr>
            <w:r w:rsidRPr="00AE1C4D">
              <w:rPr>
                <w:szCs w:val="22"/>
                <w:lang w:val="de-DE"/>
              </w:rPr>
              <w:t>Tel: +43 1 80 185 – 0</w:t>
            </w:r>
          </w:p>
          <w:p w14:paraId="64E8A646" w14:textId="77777777" w:rsidR="003E1E27" w:rsidRPr="00AE1C4D" w:rsidRDefault="003E1E27">
            <w:pPr>
              <w:rPr>
                <w:szCs w:val="22"/>
                <w:lang w:val="fr-FR"/>
              </w:rPr>
            </w:pPr>
          </w:p>
        </w:tc>
      </w:tr>
      <w:tr w:rsidR="003E1E27" w:rsidRPr="00AE1C4D" w14:paraId="098711E4" w14:textId="77777777" w:rsidTr="00CA57F8">
        <w:trPr>
          <w:cantSplit/>
        </w:trPr>
        <w:tc>
          <w:tcPr>
            <w:tcW w:w="4644" w:type="dxa"/>
          </w:tcPr>
          <w:p w14:paraId="42DC00E8" w14:textId="77777777" w:rsidR="003E1E27" w:rsidRPr="00AE1C4D" w:rsidRDefault="003E1E27">
            <w:pPr>
              <w:rPr>
                <w:b/>
                <w:bCs/>
                <w:szCs w:val="22"/>
                <w:lang w:val="es-ES"/>
              </w:rPr>
            </w:pPr>
            <w:r w:rsidRPr="00AE1C4D">
              <w:rPr>
                <w:b/>
                <w:bCs/>
                <w:szCs w:val="22"/>
                <w:lang w:val="es-ES"/>
              </w:rPr>
              <w:t>España</w:t>
            </w:r>
          </w:p>
          <w:p w14:paraId="0D1BAC0F" w14:textId="77777777" w:rsidR="003E1E27" w:rsidRPr="00AE1C4D" w:rsidRDefault="003E1E27">
            <w:pPr>
              <w:rPr>
                <w:smallCaps/>
                <w:szCs w:val="22"/>
                <w:lang w:val="pt-PT"/>
              </w:rPr>
            </w:pPr>
            <w:r w:rsidRPr="00AE1C4D">
              <w:rPr>
                <w:szCs w:val="22"/>
                <w:lang w:val="pt-PT"/>
              </w:rPr>
              <w:t>sanofi-aventis, S.A.</w:t>
            </w:r>
          </w:p>
          <w:p w14:paraId="79A484E0" w14:textId="77777777" w:rsidR="003E1E27" w:rsidRPr="00AE1C4D" w:rsidRDefault="003E1E27">
            <w:pPr>
              <w:rPr>
                <w:szCs w:val="22"/>
                <w:lang w:val="pt-PT"/>
              </w:rPr>
            </w:pPr>
            <w:r w:rsidRPr="00AE1C4D">
              <w:rPr>
                <w:szCs w:val="22"/>
                <w:lang w:val="pt-PT"/>
              </w:rPr>
              <w:t>Tel: +34 93 485 94 00</w:t>
            </w:r>
          </w:p>
          <w:p w14:paraId="378A85E1" w14:textId="77777777" w:rsidR="003E1E27" w:rsidRPr="00AE1C4D" w:rsidRDefault="003E1E27">
            <w:pPr>
              <w:rPr>
                <w:szCs w:val="22"/>
                <w:lang w:val="sv-SE"/>
              </w:rPr>
            </w:pPr>
          </w:p>
        </w:tc>
        <w:tc>
          <w:tcPr>
            <w:tcW w:w="4678" w:type="dxa"/>
          </w:tcPr>
          <w:p w14:paraId="583ECFFE" w14:textId="77777777" w:rsidR="003E1E27" w:rsidRPr="00AE1C4D" w:rsidRDefault="003E1E27">
            <w:pPr>
              <w:rPr>
                <w:b/>
                <w:bCs/>
                <w:szCs w:val="22"/>
                <w:lang w:val="lv-LV"/>
              </w:rPr>
            </w:pPr>
            <w:r w:rsidRPr="00AE1C4D">
              <w:rPr>
                <w:b/>
                <w:bCs/>
                <w:szCs w:val="22"/>
                <w:lang w:val="lv-LV"/>
              </w:rPr>
              <w:t>Polska</w:t>
            </w:r>
          </w:p>
          <w:p w14:paraId="7CBE3982" w14:textId="0205B867" w:rsidR="003E1E27" w:rsidRPr="00AE1C4D" w:rsidRDefault="00AF0141">
            <w:pPr>
              <w:rPr>
                <w:szCs w:val="22"/>
                <w:lang w:val="sv-SE"/>
              </w:rPr>
            </w:pPr>
            <w:r>
              <w:rPr>
                <w:szCs w:val="22"/>
                <w:lang w:val="sv-SE"/>
              </w:rPr>
              <w:t>Sanofi Sp. z o.o.</w:t>
            </w:r>
          </w:p>
          <w:p w14:paraId="28B12232" w14:textId="77777777" w:rsidR="003E1E27" w:rsidRPr="00AE1C4D" w:rsidRDefault="003E1E27">
            <w:pPr>
              <w:rPr>
                <w:szCs w:val="22"/>
                <w:lang w:val="fr-FR"/>
              </w:rPr>
            </w:pPr>
            <w:r w:rsidRPr="00AE1C4D">
              <w:rPr>
                <w:szCs w:val="22"/>
                <w:lang w:val="fr-FR"/>
              </w:rPr>
              <w:t>Tel.: +48 22 280 00 00</w:t>
            </w:r>
          </w:p>
          <w:p w14:paraId="2E799648" w14:textId="77777777" w:rsidR="003E1E27" w:rsidRPr="00AE1C4D" w:rsidRDefault="003E1E27">
            <w:pPr>
              <w:rPr>
                <w:szCs w:val="22"/>
                <w:lang w:val="fr-FR"/>
              </w:rPr>
            </w:pPr>
          </w:p>
        </w:tc>
      </w:tr>
      <w:tr w:rsidR="003E1E27" w:rsidRPr="00A55E6E" w14:paraId="1D362984" w14:textId="77777777" w:rsidTr="00CA57F8">
        <w:trPr>
          <w:cantSplit/>
        </w:trPr>
        <w:tc>
          <w:tcPr>
            <w:tcW w:w="4644" w:type="dxa"/>
          </w:tcPr>
          <w:p w14:paraId="1DC6011E" w14:textId="77777777" w:rsidR="003E1E27" w:rsidRPr="00AE1C4D" w:rsidRDefault="003E1E27">
            <w:pPr>
              <w:rPr>
                <w:b/>
                <w:bCs/>
                <w:szCs w:val="22"/>
                <w:lang w:val="fr-FR"/>
              </w:rPr>
            </w:pPr>
            <w:r w:rsidRPr="00AE1C4D">
              <w:rPr>
                <w:b/>
                <w:bCs/>
                <w:szCs w:val="22"/>
                <w:lang w:val="fr-FR"/>
              </w:rPr>
              <w:t>France</w:t>
            </w:r>
          </w:p>
          <w:p w14:paraId="50259298" w14:textId="77777777" w:rsidR="003E1E27" w:rsidRPr="00AE1C4D" w:rsidRDefault="009F09CD">
            <w:pPr>
              <w:rPr>
                <w:szCs w:val="22"/>
                <w:lang w:val="fr-FR"/>
              </w:rPr>
            </w:pPr>
            <w:r>
              <w:rPr>
                <w:szCs w:val="22"/>
                <w:lang w:val="fr-BE"/>
              </w:rPr>
              <w:t>Sanofi Winthrop Industrie</w:t>
            </w:r>
          </w:p>
          <w:p w14:paraId="4C75C1FC" w14:textId="77777777" w:rsidR="003E1E27" w:rsidRPr="00AE1C4D" w:rsidRDefault="003E1E27">
            <w:pPr>
              <w:rPr>
                <w:szCs w:val="22"/>
                <w:lang w:val="fr-FR"/>
              </w:rPr>
            </w:pPr>
            <w:r w:rsidRPr="00AE1C4D">
              <w:rPr>
                <w:szCs w:val="22"/>
                <w:lang w:val="fr-FR"/>
              </w:rPr>
              <w:t>Tél: 0 800 222 555</w:t>
            </w:r>
          </w:p>
          <w:p w14:paraId="5C9FC88C" w14:textId="77777777" w:rsidR="003E1E27" w:rsidRPr="00AE1C4D" w:rsidRDefault="003E1E27">
            <w:pPr>
              <w:rPr>
                <w:szCs w:val="22"/>
                <w:lang w:val="pt-PT"/>
              </w:rPr>
            </w:pPr>
            <w:r w:rsidRPr="00AE1C4D">
              <w:rPr>
                <w:szCs w:val="22"/>
                <w:lang w:val="pt-PT"/>
              </w:rPr>
              <w:t>Appel depuis l’étranger: +33 1 57 63 23 23</w:t>
            </w:r>
          </w:p>
          <w:p w14:paraId="78DD8131" w14:textId="77777777" w:rsidR="003E1E27" w:rsidRPr="00AE1C4D" w:rsidRDefault="003E1E27">
            <w:pPr>
              <w:rPr>
                <w:b/>
                <w:szCs w:val="22"/>
                <w:lang w:val="es-ES"/>
              </w:rPr>
            </w:pPr>
          </w:p>
        </w:tc>
        <w:tc>
          <w:tcPr>
            <w:tcW w:w="4678" w:type="dxa"/>
          </w:tcPr>
          <w:p w14:paraId="64B228F0" w14:textId="77777777" w:rsidR="003E1E27" w:rsidRPr="00AE1C4D" w:rsidRDefault="003E1E27">
            <w:pPr>
              <w:rPr>
                <w:b/>
                <w:bCs/>
                <w:szCs w:val="22"/>
                <w:lang w:val="pt-PT"/>
              </w:rPr>
            </w:pPr>
            <w:r w:rsidRPr="00AE1C4D">
              <w:rPr>
                <w:b/>
                <w:bCs/>
                <w:szCs w:val="22"/>
                <w:lang w:val="pt-PT"/>
              </w:rPr>
              <w:t>Portugal</w:t>
            </w:r>
          </w:p>
          <w:p w14:paraId="21D96E02" w14:textId="77777777" w:rsidR="003E1E27" w:rsidRPr="00AE1C4D" w:rsidRDefault="003E1E27">
            <w:pPr>
              <w:rPr>
                <w:szCs w:val="22"/>
                <w:lang w:val="pt-PT"/>
              </w:rPr>
            </w:pPr>
            <w:r w:rsidRPr="00AE1C4D">
              <w:rPr>
                <w:szCs w:val="22"/>
                <w:lang w:val="pt-PT"/>
              </w:rPr>
              <w:t>Sanofi - Produtos Farmacêuticos, Lda</w:t>
            </w:r>
          </w:p>
          <w:p w14:paraId="2D5E0F01" w14:textId="77777777" w:rsidR="003E1E27" w:rsidRPr="00AE1C4D" w:rsidRDefault="003E1E27">
            <w:pPr>
              <w:rPr>
                <w:szCs w:val="22"/>
                <w:lang w:val="fr-FR"/>
              </w:rPr>
            </w:pPr>
            <w:r w:rsidRPr="00AE1C4D">
              <w:rPr>
                <w:szCs w:val="22"/>
                <w:lang w:val="fr-FR"/>
              </w:rPr>
              <w:t>Tel: +351 21 35 89 400</w:t>
            </w:r>
          </w:p>
          <w:p w14:paraId="0C726FC2" w14:textId="77777777" w:rsidR="003E1E27" w:rsidRPr="00AE1C4D" w:rsidRDefault="003E1E27">
            <w:pPr>
              <w:rPr>
                <w:b/>
                <w:szCs w:val="22"/>
                <w:lang w:val="pt-PT"/>
              </w:rPr>
            </w:pPr>
          </w:p>
        </w:tc>
      </w:tr>
      <w:tr w:rsidR="003E1E27" w:rsidRPr="00B740B3" w14:paraId="216B2117" w14:textId="77777777" w:rsidTr="00CA57F8">
        <w:trPr>
          <w:cantSplit/>
        </w:trPr>
        <w:tc>
          <w:tcPr>
            <w:tcW w:w="4644" w:type="dxa"/>
          </w:tcPr>
          <w:p w14:paraId="41E35DBB" w14:textId="77777777" w:rsidR="003E1E27" w:rsidRPr="00AE1C4D" w:rsidRDefault="003E1E27">
            <w:pPr>
              <w:keepNext/>
              <w:rPr>
                <w:rFonts w:eastAsia="SimSun"/>
                <w:b/>
                <w:bCs/>
                <w:szCs w:val="22"/>
                <w:lang w:val="it-IT"/>
              </w:rPr>
            </w:pPr>
            <w:r w:rsidRPr="00AE1C4D">
              <w:rPr>
                <w:rFonts w:eastAsia="SimSun"/>
                <w:b/>
                <w:bCs/>
                <w:szCs w:val="22"/>
                <w:lang w:val="it-IT"/>
              </w:rPr>
              <w:t>Hrvatska</w:t>
            </w:r>
          </w:p>
          <w:p w14:paraId="4A8FB24A" w14:textId="77777777" w:rsidR="003E1E27" w:rsidRPr="00AE1C4D" w:rsidRDefault="00B85E53">
            <w:pPr>
              <w:rPr>
                <w:rFonts w:eastAsia="SimSun"/>
                <w:szCs w:val="22"/>
                <w:lang w:val="it-IT"/>
              </w:rPr>
            </w:pPr>
            <w:r w:rsidRPr="00AE1C4D">
              <w:rPr>
                <w:rFonts w:eastAsia="SimSun"/>
                <w:szCs w:val="22"/>
                <w:lang w:val="it-IT"/>
              </w:rPr>
              <w:t>Swixx Biopharma d.o.o.</w:t>
            </w:r>
          </w:p>
          <w:p w14:paraId="05B7952E" w14:textId="77777777" w:rsidR="003E1E27" w:rsidRPr="00AE1C4D" w:rsidRDefault="003E1E27">
            <w:pPr>
              <w:rPr>
                <w:szCs w:val="22"/>
                <w:lang w:val="fr-FR"/>
              </w:rPr>
            </w:pPr>
            <w:r w:rsidRPr="00AE1C4D">
              <w:rPr>
                <w:rFonts w:eastAsia="SimSun"/>
                <w:szCs w:val="22"/>
                <w:lang w:val="fr-FR"/>
              </w:rPr>
              <w:t xml:space="preserve">Tel: +385 1 </w:t>
            </w:r>
            <w:r w:rsidR="00B85E53" w:rsidRPr="00AE1C4D">
              <w:rPr>
                <w:rFonts w:eastAsia="SimSun"/>
                <w:szCs w:val="22"/>
                <w:lang w:val="fr-FR"/>
              </w:rPr>
              <w:t>2078 500</w:t>
            </w:r>
          </w:p>
        </w:tc>
        <w:tc>
          <w:tcPr>
            <w:tcW w:w="4678" w:type="dxa"/>
          </w:tcPr>
          <w:p w14:paraId="6EE2C672" w14:textId="77777777" w:rsidR="003E1E27" w:rsidRPr="00AE1C4D" w:rsidRDefault="003E1E27">
            <w:pPr>
              <w:tabs>
                <w:tab w:val="left" w:pos="-720"/>
                <w:tab w:val="left" w:pos="4536"/>
              </w:tabs>
              <w:suppressAutoHyphens/>
              <w:rPr>
                <w:b/>
                <w:noProof/>
                <w:szCs w:val="22"/>
                <w:lang w:val="it-IT"/>
              </w:rPr>
            </w:pPr>
            <w:r w:rsidRPr="00AE1C4D">
              <w:rPr>
                <w:b/>
                <w:noProof/>
                <w:szCs w:val="22"/>
                <w:lang w:val="it-IT"/>
              </w:rPr>
              <w:t>România</w:t>
            </w:r>
          </w:p>
          <w:p w14:paraId="0CE40139" w14:textId="77777777" w:rsidR="003E1E27" w:rsidRPr="00AE1C4D" w:rsidRDefault="004C25C1">
            <w:pPr>
              <w:tabs>
                <w:tab w:val="left" w:pos="-720"/>
                <w:tab w:val="left" w:pos="4536"/>
              </w:tabs>
              <w:suppressAutoHyphens/>
              <w:rPr>
                <w:noProof/>
                <w:szCs w:val="22"/>
                <w:lang w:val="it-IT"/>
              </w:rPr>
            </w:pPr>
            <w:r w:rsidRPr="00AE1C4D">
              <w:rPr>
                <w:bCs/>
                <w:szCs w:val="22"/>
                <w:lang w:val="it-IT"/>
              </w:rPr>
              <w:t>S</w:t>
            </w:r>
            <w:r w:rsidR="003E1E27" w:rsidRPr="00AE1C4D">
              <w:rPr>
                <w:bCs/>
                <w:szCs w:val="22"/>
                <w:lang w:val="it-IT"/>
              </w:rPr>
              <w:t>anofi Rom</w:t>
            </w:r>
            <w:r w:rsidRPr="00AE1C4D">
              <w:rPr>
                <w:bCs/>
                <w:szCs w:val="22"/>
                <w:lang w:val="it-IT"/>
              </w:rPr>
              <w:t>a</w:t>
            </w:r>
            <w:r w:rsidR="003E1E27" w:rsidRPr="00AE1C4D">
              <w:rPr>
                <w:bCs/>
                <w:szCs w:val="22"/>
                <w:lang w:val="it-IT"/>
              </w:rPr>
              <w:t>nia SRL</w:t>
            </w:r>
          </w:p>
          <w:p w14:paraId="220F9A49" w14:textId="77777777" w:rsidR="003E1E27" w:rsidRPr="00A55E6E" w:rsidRDefault="003E1E27">
            <w:pPr>
              <w:rPr>
                <w:szCs w:val="22"/>
                <w:lang w:val="pl-PL"/>
              </w:rPr>
            </w:pPr>
            <w:r w:rsidRPr="00AE1C4D">
              <w:rPr>
                <w:noProof/>
                <w:szCs w:val="22"/>
                <w:lang w:val="pl-PL"/>
              </w:rPr>
              <w:t xml:space="preserve">Tel: +40 </w:t>
            </w:r>
            <w:r w:rsidRPr="00A55E6E">
              <w:rPr>
                <w:szCs w:val="22"/>
                <w:lang w:val="pl-PL"/>
              </w:rPr>
              <w:t>(0) 21 317 31 36</w:t>
            </w:r>
          </w:p>
          <w:p w14:paraId="4B9EAD4C" w14:textId="77777777" w:rsidR="003E1E27" w:rsidRPr="00AE1C4D" w:rsidRDefault="003E1E27">
            <w:pPr>
              <w:rPr>
                <w:szCs w:val="22"/>
                <w:lang w:val="cs-CZ"/>
              </w:rPr>
            </w:pPr>
          </w:p>
        </w:tc>
      </w:tr>
      <w:tr w:rsidR="003E1E27" w:rsidRPr="00AE1C4D" w14:paraId="60D8FE69" w14:textId="77777777" w:rsidTr="00CA57F8">
        <w:trPr>
          <w:cantSplit/>
        </w:trPr>
        <w:tc>
          <w:tcPr>
            <w:tcW w:w="4644" w:type="dxa"/>
          </w:tcPr>
          <w:p w14:paraId="25E13916" w14:textId="77777777" w:rsidR="003E1E27" w:rsidRPr="00AE1C4D" w:rsidRDefault="003E1E27">
            <w:pPr>
              <w:rPr>
                <w:b/>
                <w:bCs/>
                <w:szCs w:val="22"/>
                <w:lang w:val="fr-FR"/>
              </w:rPr>
            </w:pPr>
            <w:r w:rsidRPr="00AE1C4D">
              <w:rPr>
                <w:b/>
                <w:bCs/>
                <w:szCs w:val="22"/>
                <w:lang w:val="fr-FR"/>
              </w:rPr>
              <w:t>Ireland</w:t>
            </w:r>
          </w:p>
          <w:p w14:paraId="4C57D0A4" w14:textId="77777777" w:rsidR="003E1E27" w:rsidRPr="00AE1C4D" w:rsidRDefault="003E1E27">
            <w:pPr>
              <w:rPr>
                <w:szCs w:val="22"/>
                <w:lang w:val="fr-FR"/>
              </w:rPr>
            </w:pPr>
            <w:r w:rsidRPr="00AE1C4D">
              <w:rPr>
                <w:szCs w:val="22"/>
                <w:lang w:val="fr-FR"/>
              </w:rPr>
              <w:t>sanofi-aventis Ireland Ltd. T/A SANOFI</w:t>
            </w:r>
          </w:p>
          <w:p w14:paraId="5FEC00A3" w14:textId="77777777" w:rsidR="003E1E27" w:rsidRPr="00AE1C4D" w:rsidRDefault="003E1E27">
            <w:pPr>
              <w:rPr>
                <w:szCs w:val="22"/>
                <w:lang w:val="fr-FR"/>
              </w:rPr>
            </w:pPr>
            <w:r w:rsidRPr="00AE1C4D">
              <w:rPr>
                <w:szCs w:val="22"/>
                <w:lang w:val="fr-FR"/>
              </w:rPr>
              <w:t>Tel: +353 (0) 1 403 56 00</w:t>
            </w:r>
          </w:p>
          <w:p w14:paraId="7BE15DFB" w14:textId="77777777" w:rsidR="003E1E27" w:rsidRPr="00AE1C4D" w:rsidRDefault="003E1E27">
            <w:pPr>
              <w:rPr>
                <w:szCs w:val="22"/>
                <w:lang w:val="cs-CZ"/>
              </w:rPr>
            </w:pPr>
          </w:p>
        </w:tc>
        <w:tc>
          <w:tcPr>
            <w:tcW w:w="4678" w:type="dxa"/>
          </w:tcPr>
          <w:p w14:paraId="0FDF4E30" w14:textId="77777777" w:rsidR="003E1E27" w:rsidRPr="00AE1C4D" w:rsidRDefault="003E1E27">
            <w:pPr>
              <w:rPr>
                <w:b/>
                <w:bCs/>
                <w:szCs w:val="22"/>
                <w:lang w:val="sl-SI"/>
              </w:rPr>
            </w:pPr>
            <w:r w:rsidRPr="00AE1C4D">
              <w:rPr>
                <w:b/>
                <w:bCs/>
                <w:szCs w:val="22"/>
                <w:lang w:val="sl-SI"/>
              </w:rPr>
              <w:t>Slovenija</w:t>
            </w:r>
          </w:p>
          <w:p w14:paraId="04C73F6A" w14:textId="77777777" w:rsidR="003E1E27" w:rsidRPr="00AE1C4D" w:rsidRDefault="00B85E53">
            <w:pPr>
              <w:rPr>
                <w:szCs w:val="22"/>
                <w:lang w:val="cs-CZ"/>
              </w:rPr>
            </w:pPr>
            <w:r w:rsidRPr="00AE1C4D">
              <w:rPr>
                <w:szCs w:val="22"/>
                <w:lang w:val="cs-CZ"/>
              </w:rPr>
              <w:t>Swixx Biopharma d.o.o.</w:t>
            </w:r>
          </w:p>
          <w:p w14:paraId="6AD86CEB" w14:textId="77777777" w:rsidR="003E1E27" w:rsidRPr="00AE1C4D" w:rsidRDefault="003E1E27">
            <w:pPr>
              <w:rPr>
                <w:szCs w:val="22"/>
                <w:lang w:val="cs-CZ"/>
              </w:rPr>
            </w:pPr>
            <w:r w:rsidRPr="00AE1C4D">
              <w:rPr>
                <w:szCs w:val="22"/>
                <w:lang w:val="cs-CZ"/>
              </w:rPr>
              <w:t xml:space="preserve">Tel: +386 1 </w:t>
            </w:r>
            <w:r w:rsidR="00B85E53" w:rsidRPr="00AE1C4D">
              <w:rPr>
                <w:szCs w:val="22"/>
                <w:lang w:val="cs-CZ"/>
              </w:rPr>
              <w:t>235 51 00</w:t>
            </w:r>
          </w:p>
          <w:p w14:paraId="0BD7620B" w14:textId="77777777" w:rsidR="003E1E27" w:rsidRPr="00AE1C4D" w:rsidRDefault="003E1E27">
            <w:pPr>
              <w:rPr>
                <w:szCs w:val="22"/>
                <w:lang w:val="sk-SK"/>
              </w:rPr>
            </w:pPr>
          </w:p>
        </w:tc>
      </w:tr>
      <w:tr w:rsidR="003E1E27" w:rsidRPr="00AE1C4D" w14:paraId="08096679" w14:textId="77777777" w:rsidTr="00CA57F8">
        <w:trPr>
          <w:cantSplit/>
        </w:trPr>
        <w:tc>
          <w:tcPr>
            <w:tcW w:w="4644" w:type="dxa"/>
          </w:tcPr>
          <w:p w14:paraId="7FA4E7BE" w14:textId="77777777" w:rsidR="003E1E27" w:rsidRPr="00AE1C4D" w:rsidRDefault="003E1E27">
            <w:pPr>
              <w:rPr>
                <w:b/>
                <w:bCs/>
                <w:szCs w:val="22"/>
                <w:lang w:val="is-IS"/>
              </w:rPr>
            </w:pPr>
            <w:r w:rsidRPr="00AE1C4D">
              <w:rPr>
                <w:b/>
                <w:bCs/>
                <w:szCs w:val="22"/>
                <w:lang w:val="is-IS"/>
              </w:rPr>
              <w:t>Ísland</w:t>
            </w:r>
          </w:p>
          <w:p w14:paraId="745B6FE9" w14:textId="77777777" w:rsidR="003E1E27" w:rsidRPr="00AE1C4D" w:rsidRDefault="003E1E27">
            <w:pPr>
              <w:rPr>
                <w:szCs w:val="22"/>
                <w:lang w:val="is-IS"/>
              </w:rPr>
            </w:pPr>
            <w:r w:rsidRPr="00AE1C4D">
              <w:rPr>
                <w:szCs w:val="22"/>
                <w:lang w:val="cs-CZ"/>
              </w:rPr>
              <w:t>Vistor hf.</w:t>
            </w:r>
          </w:p>
          <w:p w14:paraId="72E142A4" w14:textId="77777777" w:rsidR="003E1E27" w:rsidRPr="00AE1C4D" w:rsidRDefault="003E1E27">
            <w:pPr>
              <w:rPr>
                <w:szCs w:val="22"/>
                <w:lang w:val="cs-CZ"/>
              </w:rPr>
            </w:pPr>
            <w:r w:rsidRPr="00AE1C4D">
              <w:rPr>
                <w:noProof/>
                <w:szCs w:val="22"/>
              </w:rPr>
              <w:t>Sími</w:t>
            </w:r>
            <w:r w:rsidRPr="00AE1C4D">
              <w:rPr>
                <w:szCs w:val="22"/>
                <w:lang w:val="cs-CZ"/>
              </w:rPr>
              <w:t>: +354 535 7000</w:t>
            </w:r>
          </w:p>
          <w:p w14:paraId="46C6774D" w14:textId="77777777" w:rsidR="003E1E27" w:rsidRPr="00AE1C4D" w:rsidRDefault="003E1E27">
            <w:pPr>
              <w:rPr>
                <w:szCs w:val="22"/>
                <w:lang w:val="it-IT"/>
              </w:rPr>
            </w:pPr>
          </w:p>
        </w:tc>
        <w:tc>
          <w:tcPr>
            <w:tcW w:w="4678" w:type="dxa"/>
          </w:tcPr>
          <w:p w14:paraId="46DBAA33" w14:textId="77777777" w:rsidR="003E1E27" w:rsidRPr="00AE1C4D" w:rsidRDefault="003E1E27">
            <w:pPr>
              <w:rPr>
                <w:b/>
                <w:bCs/>
                <w:szCs w:val="22"/>
                <w:lang w:val="sk-SK"/>
              </w:rPr>
            </w:pPr>
            <w:r w:rsidRPr="00AE1C4D">
              <w:rPr>
                <w:b/>
                <w:bCs/>
                <w:szCs w:val="22"/>
                <w:lang w:val="sk-SK"/>
              </w:rPr>
              <w:t>Slovenská republika</w:t>
            </w:r>
          </w:p>
          <w:p w14:paraId="741D4F93" w14:textId="77777777" w:rsidR="003E1E27" w:rsidRPr="00AE1C4D" w:rsidRDefault="00B85E53">
            <w:pPr>
              <w:rPr>
                <w:szCs w:val="22"/>
                <w:lang w:val="cs-CZ"/>
              </w:rPr>
            </w:pPr>
            <w:r w:rsidRPr="00AE1C4D">
              <w:rPr>
                <w:szCs w:val="22"/>
                <w:lang w:val="sk-SK"/>
              </w:rPr>
              <w:t>Swixx Biopharma s.r.o.</w:t>
            </w:r>
          </w:p>
          <w:p w14:paraId="2382AD92" w14:textId="77777777" w:rsidR="003E1E27" w:rsidRPr="00AE1C4D" w:rsidRDefault="003E1E27">
            <w:pPr>
              <w:rPr>
                <w:szCs w:val="22"/>
                <w:lang w:val="sk-SK"/>
              </w:rPr>
            </w:pPr>
            <w:r w:rsidRPr="00AE1C4D">
              <w:rPr>
                <w:szCs w:val="22"/>
                <w:lang w:val="cs-CZ"/>
              </w:rPr>
              <w:t>Tel: +</w:t>
            </w:r>
            <w:r w:rsidRPr="00AE1C4D">
              <w:rPr>
                <w:szCs w:val="22"/>
                <w:lang w:val="sk-SK"/>
              </w:rPr>
              <w:t xml:space="preserve">421 2 </w:t>
            </w:r>
            <w:r w:rsidR="00B85E53" w:rsidRPr="00AE1C4D">
              <w:rPr>
                <w:szCs w:val="22"/>
              </w:rPr>
              <w:t>208 33 600</w:t>
            </w:r>
          </w:p>
          <w:p w14:paraId="6749748E" w14:textId="77777777" w:rsidR="003E1E27" w:rsidRPr="00AE1C4D" w:rsidRDefault="003E1E27">
            <w:pPr>
              <w:rPr>
                <w:szCs w:val="22"/>
                <w:lang w:val="it-IT"/>
              </w:rPr>
            </w:pPr>
          </w:p>
        </w:tc>
      </w:tr>
      <w:tr w:rsidR="003E1E27" w:rsidRPr="00AE1C4D" w14:paraId="2D660111" w14:textId="77777777" w:rsidTr="00CA57F8">
        <w:trPr>
          <w:cantSplit/>
        </w:trPr>
        <w:tc>
          <w:tcPr>
            <w:tcW w:w="4644" w:type="dxa"/>
          </w:tcPr>
          <w:p w14:paraId="6BACDF3C" w14:textId="77777777" w:rsidR="003E1E27" w:rsidRPr="00AE1C4D" w:rsidRDefault="003E1E27">
            <w:pPr>
              <w:rPr>
                <w:b/>
                <w:bCs/>
                <w:szCs w:val="22"/>
                <w:lang w:val="it-IT"/>
              </w:rPr>
            </w:pPr>
            <w:r w:rsidRPr="00AE1C4D">
              <w:rPr>
                <w:b/>
                <w:bCs/>
                <w:szCs w:val="22"/>
                <w:lang w:val="it-IT"/>
              </w:rPr>
              <w:t>Italia</w:t>
            </w:r>
          </w:p>
          <w:p w14:paraId="61FCF23D" w14:textId="77777777" w:rsidR="003E1E27" w:rsidRPr="00AE1C4D" w:rsidRDefault="004E12FF">
            <w:pPr>
              <w:rPr>
                <w:szCs w:val="22"/>
                <w:lang w:val="it-IT"/>
              </w:rPr>
            </w:pPr>
            <w:r w:rsidRPr="00AE1C4D">
              <w:rPr>
                <w:szCs w:val="22"/>
                <w:lang w:val="it-IT"/>
              </w:rPr>
              <w:t>Sanofi</w:t>
            </w:r>
            <w:r w:rsidR="003E1E27" w:rsidRPr="00AE1C4D">
              <w:rPr>
                <w:szCs w:val="22"/>
                <w:lang w:val="it-IT"/>
              </w:rPr>
              <w:t xml:space="preserve"> S.</w:t>
            </w:r>
            <w:r w:rsidR="009412B0" w:rsidRPr="00AE1C4D">
              <w:rPr>
                <w:szCs w:val="22"/>
                <w:lang w:val="it-IT"/>
              </w:rPr>
              <w:t>r</w:t>
            </w:r>
            <w:r w:rsidR="003E1E27" w:rsidRPr="00AE1C4D">
              <w:rPr>
                <w:szCs w:val="22"/>
                <w:lang w:val="it-IT"/>
              </w:rPr>
              <w:t>.</w:t>
            </w:r>
            <w:r w:rsidR="009412B0" w:rsidRPr="00AE1C4D">
              <w:rPr>
                <w:szCs w:val="22"/>
                <w:lang w:val="it-IT"/>
              </w:rPr>
              <w:t>l</w:t>
            </w:r>
            <w:r w:rsidR="003E1E27" w:rsidRPr="00AE1C4D">
              <w:rPr>
                <w:szCs w:val="22"/>
                <w:lang w:val="it-IT"/>
              </w:rPr>
              <w:t>.</w:t>
            </w:r>
          </w:p>
          <w:p w14:paraId="3FE5E84D" w14:textId="77777777" w:rsidR="003E1E27" w:rsidRPr="00AE1C4D" w:rsidRDefault="003E1E27">
            <w:pPr>
              <w:rPr>
                <w:szCs w:val="22"/>
                <w:lang w:val="it-IT"/>
              </w:rPr>
            </w:pPr>
            <w:r w:rsidRPr="00AE1C4D">
              <w:rPr>
                <w:szCs w:val="22"/>
                <w:lang w:val="it-IT"/>
              </w:rPr>
              <w:t xml:space="preserve">Tel: </w:t>
            </w:r>
            <w:r w:rsidR="004C25C1" w:rsidRPr="00AE1C4D">
              <w:rPr>
                <w:szCs w:val="22"/>
                <w:lang w:val="it-IT"/>
              </w:rPr>
              <w:t>800 536389</w:t>
            </w:r>
          </w:p>
          <w:p w14:paraId="720D9927" w14:textId="77777777" w:rsidR="003E1E27" w:rsidRPr="00AE1C4D" w:rsidRDefault="003E1E27">
            <w:pPr>
              <w:rPr>
                <w:szCs w:val="22"/>
                <w:lang w:val="fr-FR"/>
              </w:rPr>
            </w:pPr>
          </w:p>
        </w:tc>
        <w:tc>
          <w:tcPr>
            <w:tcW w:w="4678" w:type="dxa"/>
          </w:tcPr>
          <w:p w14:paraId="0EB95C71" w14:textId="77777777" w:rsidR="003E1E27" w:rsidRPr="00AE1C4D" w:rsidRDefault="003E1E27">
            <w:pPr>
              <w:rPr>
                <w:b/>
                <w:bCs/>
                <w:szCs w:val="22"/>
                <w:lang w:val="it-IT"/>
              </w:rPr>
            </w:pPr>
            <w:r w:rsidRPr="00AE1C4D">
              <w:rPr>
                <w:b/>
                <w:bCs/>
                <w:szCs w:val="22"/>
                <w:lang w:val="it-IT"/>
              </w:rPr>
              <w:t>Suomi/Finland</w:t>
            </w:r>
          </w:p>
          <w:p w14:paraId="781C047C" w14:textId="77777777" w:rsidR="003E1E27" w:rsidRPr="00AE1C4D" w:rsidRDefault="00DA2D06">
            <w:pPr>
              <w:rPr>
                <w:szCs w:val="22"/>
                <w:lang w:val="it-IT"/>
              </w:rPr>
            </w:pPr>
            <w:r w:rsidRPr="00AE1C4D">
              <w:rPr>
                <w:szCs w:val="22"/>
                <w:lang w:val="it-IT"/>
              </w:rPr>
              <w:t>Sanofi</w:t>
            </w:r>
            <w:r w:rsidR="003E1E27" w:rsidRPr="00AE1C4D">
              <w:rPr>
                <w:szCs w:val="22"/>
                <w:lang w:val="it-IT"/>
              </w:rPr>
              <w:t xml:space="preserve"> Oy</w:t>
            </w:r>
          </w:p>
          <w:p w14:paraId="65E4F40B" w14:textId="77777777" w:rsidR="003E1E27" w:rsidRPr="00AE1C4D" w:rsidRDefault="003E1E27">
            <w:pPr>
              <w:rPr>
                <w:szCs w:val="22"/>
                <w:lang w:val="it-IT"/>
              </w:rPr>
            </w:pPr>
            <w:r w:rsidRPr="00AE1C4D">
              <w:rPr>
                <w:szCs w:val="22"/>
                <w:lang w:val="it-IT"/>
              </w:rPr>
              <w:t>Puh/Tel: +358 (0) 201 200 300</w:t>
            </w:r>
          </w:p>
          <w:p w14:paraId="1B733286" w14:textId="77777777" w:rsidR="003E1E27" w:rsidRPr="00AE1C4D" w:rsidRDefault="003E1E27">
            <w:pPr>
              <w:rPr>
                <w:szCs w:val="22"/>
                <w:lang w:val="sv-SE"/>
              </w:rPr>
            </w:pPr>
          </w:p>
        </w:tc>
      </w:tr>
      <w:tr w:rsidR="003E1E27" w:rsidRPr="00AE1C4D" w14:paraId="7D40281F" w14:textId="77777777" w:rsidTr="00CA57F8">
        <w:trPr>
          <w:cantSplit/>
        </w:trPr>
        <w:tc>
          <w:tcPr>
            <w:tcW w:w="4644" w:type="dxa"/>
          </w:tcPr>
          <w:p w14:paraId="3D43C078" w14:textId="77777777" w:rsidR="003E1E27" w:rsidRPr="00A55E6E" w:rsidRDefault="003E1E27">
            <w:pPr>
              <w:rPr>
                <w:b/>
                <w:szCs w:val="22"/>
              </w:rPr>
            </w:pPr>
            <w:r w:rsidRPr="00AE1C4D">
              <w:rPr>
                <w:b/>
                <w:bCs/>
                <w:szCs w:val="22"/>
                <w:lang w:val="el-GR"/>
              </w:rPr>
              <w:t>Κύπρος</w:t>
            </w:r>
          </w:p>
          <w:p w14:paraId="6B3B8685" w14:textId="77777777" w:rsidR="003E1E27" w:rsidRPr="00A55E6E" w:rsidRDefault="00B85E53">
            <w:pPr>
              <w:rPr>
                <w:szCs w:val="22"/>
              </w:rPr>
            </w:pPr>
            <w:r w:rsidRPr="00A55E6E">
              <w:rPr>
                <w:szCs w:val="22"/>
              </w:rPr>
              <w:t>C.A. Papaellinas Ltd.</w:t>
            </w:r>
          </w:p>
          <w:p w14:paraId="65A48EBB" w14:textId="77777777" w:rsidR="003E1E27" w:rsidRPr="00AE1C4D" w:rsidRDefault="003E1E27">
            <w:pPr>
              <w:rPr>
                <w:szCs w:val="22"/>
                <w:lang w:val="fr-FR"/>
              </w:rPr>
            </w:pPr>
            <w:r w:rsidRPr="00AE1C4D">
              <w:rPr>
                <w:szCs w:val="22"/>
                <w:lang w:val="el-GR"/>
              </w:rPr>
              <w:t>Τηλ: +</w:t>
            </w:r>
            <w:r w:rsidRPr="00AE1C4D">
              <w:rPr>
                <w:szCs w:val="22"/>
                <w:lang w:val="fr-FR"/>
              </w:rPr>
              <w:t xml:space="preserve">357 22 </w:t>
            </w:r>
            <w:r w:rsidR="00B85E53" w:rsidRPr="00AE1C4D">
              <w:rPr>
                <w:szCs w:val="22"/>
                <w:lang w:val="fr-FR"/>
              </w:rPr>
              <w:t>741741</w:t>
            </w:r>
          </w:p>
          <w:p w14:paraId="750483DB" w14:textId="77777777" w:rsidR="003E1E27" w:rsidRPr="00AE1C4D" w:rsidRDefault="003E1E27">
            <w:pPr>
              <w:rPr>
                <w:szCs w:val="22"/>
                <w:lang w:val="it-IT"/>
              </w:rPr>
            </w:pPr>
          </w:p>
        </w:tc>
        <w:tc>
          <w:tcPr>
            <w:tcW w:w="4678" w:type="dxa"/>
          </w:tcPr>
          <w:p w14:paraId="4943664A" w14:textId="77777777" w:rsidR="003E1E27" w:rsidRPr="00AE1C4D" w:rsidRDefault="003E1E27">
            <w:pPr>
              <w:rPr>
                <w:b/>
                <w:bCs/>
                <w:szCs w:val="22"/>
                <w:lang w:val="sv-SE"/>
              </w:rPr>
            </w:pPr>
            <w:r w:rsidRPr="00AE1C4D">
              <w:rPr>
                <w:b/>
                <w:bCs/>
                <w:szCs w:val="22"/>
                <w:lang w:val="sv-SE"/>
              </w:rPr>
              <w:t>Sverige</w:t>
            </w:r>
          </w:p>
          <w:p w14:paraId="39B7F6EE" w14:textId="77777777" w:rsidR="003E1E27" w:rsidRPr="00AE1C4D" w:rsidRDefault="00DA2D06">
            <w:pPr>
              <w:rPr>
                <w:szCs w:val="22"/>
                <w:lang w:val="sv-SE"/>
              </w:rPr>
            </w:pPr>
            <w:r w:rsidRPr="00AE1C4D">
              <w:rPr>
                <w:szCs w:val="22"/>
                <w:lang w:val="sv-SE"/>
              </w:rPr>
              <w:t>Sanofi</w:t>
            </w:r>
            <w:r w:rsidR="003E1E27" w:rsidRPr="00AE1C4D">
              <w:rPr>
                <w:szCs w:val="22"/>
                <w:lang w:val="sv-SE"/>
              </w:rPr>
              <w:t xml:space="preserve"> AB</w:t>
            </w:r>
          </w:p>
          <w:p w14:paraId="6188DE54" w14:textId="77777777" w:rsidR="003E1E27" w:rsidRPr="00AE1C4D" w:rsidRDefault="003E1E27">
            <w:pPr>
              <w:rPr>
                <w:szCs w:val="22"/>
                <w:lang w:val="sv-SE"/>
              </w:rPr>
            </w:pPr>
            <w:r w:rsidRPr="00AE1C4D">
              <w:rPr>
                <w:szCs w:val="22"/>
                <w:lang w:val="sv-SE"/>
              </w:rPr>
              <w:t>Tel: +46 (0)8 634 50 00</w:t>
            </w:r>
          </w:p>
          <w:p w14:paraId="5AC61C7F" w14:textId="77777777" w:rsidR="003E1E27" w:rsidRPr="00AE1C4D" w:rsidRDefault="003E1E27">
            <w:pPr>
              <w:rPr>
                <w:szCs w:val="22"/>
                <w:lang w:val="sv-SE"/>
              </w:rPr>
            </w:pPr>
          </w:p>
        </w:tc>
      </w:tr>
      <w:tr w:rsidR="003E1E27" w:rsidRPr="00AE1C4D" w14:paraId="12C28640" w14:textId="77777777" w:rsidTr="00DF79E6">
        <w:trPr>
          <w:cantSplit/>
          <w:trHeight w:val="95"/>
        </w:trPr>
        <w:tc>
          <w:tcPr>
            <w:tcW w:w="4644" w:type="dxa"/>
          </w:tcPr>
          <w:p w14:paraId="2150345C" w14:textId="77777777" w:rsidR="003E1E27" w:rsidRPr="00AE1C4D" w:rsidRDefault="003E1E27">
            <w:pPr>
              <w:rPr>
                <w:b/>
                <w:bCs/>
                <w:szCs w:val="22"/>
                <w:lang w:val="lv-LV"/>
              </w:rPr>
            </w:pPr>
            <w:r w:rsidRPr="00AE1C4D">
              <w:rPr>
                <w:b/>
                <w:bCs/>
                <w:szCs w:val="22"/>
                <w:lang w:val="lv-LV"/>
              </w:rPr>
              <w:t>Latvija</w:t>
            </w:r>
          </w:p>
          <w:p w14:paraId="1CF57415" w14:textId="77777777" w:rsidR="003E1E27" w:rsidRPr="00AE1C4D" w:rsidRDefault="00B85E53">
            <w:pPr>
              <w:rPr>
                <w:szCs w:val="22"/>
                <w:lang w:val="it-IT"/>
              </w:rPr>
            </w:pPr>
            <w:r w:rsidRPr="00AE1C4D">
              <w:rPr>
                <w:szCs w:val="22"/>
                <w:lang w:val="it-IT"/>
              </w:rPr>
              <w:t>Swixx Biopharma SIA</w:t>
            </w:r>
          </w:p>
          <w:p w14:paraId="0F73081F" w14:textId="77777777" w:rsidR="003E1E27" w:rsidRPr="00AE1C4D" w:rsidRDefault="003E1E27">
            <w:pPr>
              <w:rPr>
                <w:szCs w:val="22"/>
                <w:lang w:val="it-IT"/>
              </w:rPr>
            </w:pPr>
            <w:r w:rsidRPr="00AE1C4D">
              <w:rPr>
                <w:szCs w:val="22"/>
                <w:lang w:val="it-IT"/>
              </w:rPr>
              <w:t>Tel: +371 6</w:t>
            </w:r>
            <w:r w:rsidR="00B85E53" w:rsidRPr="00AE1C4D">
              <w:rPr>
                <w:szCs w:val="22"/>
                <w:lang w:val="it-IT"/>
              </w:rPr>
              <w:t xml:space="preserve"> 616 47 50</w:t>
            </w:r>
          </w:p>
          <w:p w14:paraId="4B0B5378" w14:textId="77777777" w:rsidR="003E1E27" w:rsidRPr="00AE1C4D" w:rsidRDefault="003E1E27">
            <w:pPr>
              <w:rPr>
                <w:szCs w:val="22"/>
                <w:lang w:val="lv-LV"/>
              </w:rPr>
            </w:pPr>
          </w:p>
        </w:tc>
        <w:tc>
          <w:tcPr>
            <w:tcW w:w="4678" w:type="dxa"/>
          </w:tcPr>
          <w:p w14:paraId="0C8E0401" w14:textId="77777777" w:rsidR="003E1E27" w:rsidRPr="00AE1C4D" w:rsidRDefault="003E1E27">
            <w:pPr>
              <w:rPr>
                <w:b/>
                <w:bCs/>
                <w:szCs w:val="22"/>
                <w:lang w:val="sv-SE"/>
              </w:rPr>
            </w:pPr>
            <w:r w:rsidRPr="00AE1C4D">
              <w:rPr>
                <w:b/>
                <w:bCs/>
                <w:szCs w:val="22"/>
                <w:lang w:val="sv-SE"/>
              </w:rPr>
              <w:t>United Kingdom</w:t>
            </w:r>
            <w:r w:rsidR="00B85E53" w:rsidRPr="00AE1C4D">
              <w:rPr>
                <w:b/>
                <w:bCs/>
                <w:szCs w:val="22"/>
                <w:lang w:val="sv-SE"/>
              </w:rPr>
              <w:t xml:space="preserve"> (Northern Ireland)</w:t>
            </w:r>
          </w:p>
          <w:p w14:paraId="3F3C52EF" w14:textId="77777777" w:rsidR="003E1E27" w:rsidRPr="00AE1C4D" w:rsidRDefault="00B85E53">
            <w:pPr>
              <w:rPr>
                <w:szCs w:val="22"/>
                <w:lang w:val="sv-SE"/>
              </w:rPr>
            </w:pPr>
            <w:r w:rsidRPr="00AE1C4D">
              <w:rPr>
                <w:szCs w:val="22"/>
                <w:lang w:val="sv-SE"/>
              </w:rPr>
              <w:t>sanofi-aventis Ireland Ltd. T/A SANOFI</w:t>
            </w:r>
          </w:p>
          <w:p w14:paraId="084679FD" w14:textId="77777777" w:rsidR="003E1E27" w:rsidRPr="00AE1C4D" w:rsidRDefault="003E1E27">
            <w:pPr>
              <w:rPr>
                <w:szCs w:val="22"/>
                <w:lang w:val="lv-LV"/>
              </w:rPr>
            </w:pPr>
            <w:r w:rsidRPr="00AE1C4D">
              <w:rPr>
                <w:szCs w:val="22"/>
                <w:lang w:val="sv-SE"/>
              </w:rPr>
              <w:t xml:space="preserve">Tel: </w:t>
            </w:r>
            <w:r w:rsidR="00DA2D06" w:rsidRPr="00AE1C4D">
              <w:rPr>
                <w:szCs w:val="22"/>
                <w:lang w:val="sv-SE"/>
              </w:rPr>
              <w:t xml:space="preserve">+44 (0) </w:t>
            </w:r>
            <w:r w:rsidR="00B85E53" w:rsidRPr="00AE1C4D">
              <w:rPr>
                <w:szCs w:val="22"/>
                <w:lang w:val="sv-SE"/>
              </w:rPr>
              <w:t>800 035 2525</w:t>
            </w:r>
          </w:p>
        </w:tc>
      </w:tr>
    </w:tbl>
    <w:p w14:paraId="4BA50696" w14:textId="77777777" w:rsidR="00F2083B" w:rsidRPr="00AE1C4D" w:rsidRDefault="00F2083B">
      <w:pPr>
        <w:rPr>
          <w:szCs w:val="22"/>
          <w:lang w:val="fr-FR"/>
        </w:rPr>
      </w:pPr>
    </w:p>
    <w:p w14:paraId="14FA9152" w14:textId="77777777" w:rsidR="00F2083B" w:rsidRPr="00AE1C4D" w:rsidRDefault="00F2083B" w:rsidP="0025611C">
      <w:pPr>
        <w:pStyle w:val="EMEABodyText"/>
        <w:rPr>
          <w:szCs w:val="22"/>
          <w:lang w:val="pl-PL"/>
        </w:rPr>
      </w:pPr>
      <w:r w:rsidRPr="00AE1C4D">
        <w:rPr>
          <w:b/>
          <w:szCs w:val="22"/>
          <w:lang w:val="pl-PL"/>
        </w:rPr>
        <w:t>Data ostatniej aktualizacji ulotki:</w:t>
      </w:r>
    </w:p>
    <w:p w14:paraId="6BA5AEAF" w14:textId="77777777" w:rsidR="00F2083B" w:rsidRPr="00AE1C4D" w:rsidRDefault="00F2083B" w:rsidP="0025611C">
      <w:pPr>
        <w:pStyle w:val="EMEABodyText"/>
        <w:rPr>
          <w:szCs w:val="22"/>
          <w:lang w:val="pl-PL"/>
        </w:rPr>
      </w:pPr>
    </w:p>
    <w:p w14:paraId="4E2B5CBF" w14:textId="77777777" w:rsidR="00F2083B" w:rsidRPr="00AE1C4D" w:rsidRDefault="00F2083B" w:rsidP="0025611C">
      <w:pPr>
        <w:pStyle w:val="EMEABodyText"/>
        <w:rPr>
          <w:szCs w:val="22"/>
          <w:lang w:val="pl-PL"/>
        </w:rPr>
      </w:pPr>
      <w:r w:rsidRPr="00AE1C4D">
        <w:rPr>
          <w:szCs w:val="22"/>
          <w:lang w:val="pl-PL"/>
        </w:rPr>
        <w:t>Szczegółowe informacje o tym leku znajdują się na stronie internetowej Europejskiej Agencji Leków http://www.ema.europa.eu.</w:t>
      </w:r>
    </w:p>
    <w:p w14:paraId="7091D7E3" w14:textId="77777777" w:rsidR="000669FC" w:rsidRPr="00AE1C4D" w:rsidRDefault="000669FC">
      <w:pPr>
        <w:pStyle w:val="EMEABodyText"/>
        <w:rPr>
          <w:szCs w:val="22"/>
          <w:lang w:val="pl-PL"/>
        </w:rPr>
      </w:pPr>
    </w:p>
    <w:p w14:paraId="26140AC4" w14:textId="77777777" w:rsidR="000A201B" w:rsidRPr="00AE1C4D" w:rsidRDefault="000A201B" w:rsidP="008807B8">
      <w:pPr>
        <w:spacing w:after="140" w:line="280" w:lineRule="atLeast"/>
        <w:rPr>
          <w:rFonts w:eastAsia="Verdana"/>
          <w:b/>
          <w:szCs w:val="22"/>
          <w:lang w:val="pl-PL" w:eastAsia="en-GB"/>
        </w:rPr>
      </w:pPr>
    </w:p>
    <w:sectPr w:rsidR="000A201B" w:rsidRPr="00AE1C4D" w:rsidSect="00F2083B">
      <w:footerReference w:type="even" r:id="rId12"/>
      <w:footerReference w:type="default" r:id="rId13"/>
      <w:footerReference w:type="first" r:id="rId14"/>
      <w:pgSz w:w="11907" w:h="16839"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FC98" w14:textId="77777777" w:rsidR="00A44329" w:rsidRDefault="00A44329">
      <w:r>
        <w:separator/>
      </w:r>
    </w:p>
  </w:endnote>
  <w:endnote w:type="continuationSeparator" w:id="0">
    <w:p w14:paraId="6AF968F9" w14:textId="77777777" w:rsidR="00A44329" w:rsidRDefault="00A4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4AE0" w14:textId="77777777" w:rsidR="00C436B7" w:rsidRDefault="00C436B7" w:rsidP="00710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A1D90" w14:textId="77777777" w:rsidR="00C436B7" w:rsidRDefault="00C4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B599" w14:textId="77777777" w:rsidR="00C436B7" w:rsidRPr="00C54584" w:rsidRDefault="00C436B7" w:rsidP="00710256">
    <w:pPr>
      <w:pStyle w:val="Footer"/>
      <w:framePr w:wrap="around" w:vAnchor="text" w:hAnchor="margin" w:xAlign="center" w:y="1"/>
      <w:rPr>
        <w:rStyle w:val="PageNumber"/>
        <w:rFonts w:ascii="Arial" w:hAnsi="Arial" w:cs="Arial"/>
      </w:rPr>
    </w:pPr>
    <w:r w:rsidRPr="00C54584">
      <w:rPr>
        <w:rStyle w:val="PageNumber"/>
        <w:rFonts w:ascii="Arial" w:hAnsi="Arial" w:cs="Arial"/>
      </w:rPr>
      <w:fldChar w:fldCharType="begin"/>
    </w:r>
    <w:r w:rsidRPr="00C54584">
      <w:rPr>
        <w:rStyle w:val="PageNumber"/>
        <w:rFonts w:ascii="Arial" w:hAnsi="Arial" w:cs="Arial"/>
      </w:rPr>
      <w:instrText xml:space="preserve">PAGE  </w:instrText>
    </w:r>
    <w:r w:rsidRPr="00C54584">
      <w:rPr>
        <w:rStyle w:val="PageNumber"/>
        <w:rFonts w:ascii="Arial" w:hAnsi="Arial" w:cs="Arial"/>
      </w:rPr>
      <w:fldChar w:fldCharType="separate"/>
    </w:r>
    <w:r w:rsidR="00F52039">
      <w:rPr>
        <w:rStyle w:val="PageNumber"/>
        <w:rFonts w:ascii="Arial" w:hAnsi="Arial" w:cs="Arial"/>
        <w:noProof/>
      </w:rPr>
      <w:t>1</w:t>
    </w:r>
    <w:r w:rsidRPr="00C54584">
      <w:rPr>
        <w:rStyle w:val="PageNumber"/>
        <w:rFonts w:ascii="Arial" w:hAnsi="Arial" w:cs="Arial"/>
      </w:rPr>
      <w:fldChar w:fldCharType="end"/>
    </w:r>
  </w:p>
  <w:p w14:paraId="7FC174C9" w14:textId="77777777" w:rsidR="00C436B7" w:rsidRPr="00C54584" w:rsidRDefault="00C436B7" w:rsidP="00C54584">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0652" w14:textId="77777777" w:rsidR="00C436B7" w:rsidRDefault="00C436B7">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BD23" w14:textId="77777777" w:rsidR="00A44329" w:rsidRDefault="00A44329">
      <w:r>
        <w:separator/>
      </w:r>
    </w:p>
  </w:footnote>
  <w:footnote w:type="continuationSeparator" w:id="0">
    <w:p w14:paraId="66CC8617" w14:textId="77777777" w:rsidR="00A44329" w:rsidRDefault="00A44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281D4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146169"/>
    <w:multiLevelType w:val="hybridMultilevel"/>
    <w:tmpl w:val="A8CC2B5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226DB"/>
    <w:multiLevelType w:val="hybridMultilevel"/>
    <w:tmpl w:val="A6AEFCDA"/>
    <w:lvl w:ilvl="0" w:tplc="3CD2A240">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A16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C14081"/>
    <w:multiLevelType w:val="hybridMultilevel"/>
    <w:tmpl w:val="B39C1C3C"/>
    <w:lvl w:ilvl="0" w:tplc="04150003">
      <w:start w:val="1"/>
      <w:numFmt w:val="bullet"/>
      <w:lvlText w:val="o"/>
      <w:lvlJc w:val="left"/>
      <w:pPr>
        <w:ind w:left="1485" w:hanging="360"/>
      </w:pPr>
      <w:rPr>
        <w:rFonts w:ascii="Courier New" w:hAnsi="Courier New" w:cs="Courier New"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 w15:restartNumberingAfterBreak="0">
    <w:nsid w:val="0FB95F76"/>
    <w:multiLevelType w:val="hybridMultilevel"/>
    <w:tmpl w:val="0BAAD7E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4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96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247C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E170C3"/>
    <w:multiLevelType w:val="hybridMultilevel"/>
    <w:tmpl w:val="BDE6A7DC"/>
    <w:lvl w:ilvl="0" w:tplc="96EA3B04">
      <w:start w:val="1"/>
      <w:numFmt w:val="bullet"/>
      <w:lvlText w:val=""/>
      <w:lvlJc w:val="left"/>
      <w:pPr>
        <w:tabs>
          <w:tab w:val="num" w:pos="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4DB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5B6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A5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732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0D1949"/>
    <w:multiLevelType w:val="hybridMultilevel"/>
    <w:tmpl w:val="E43EB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67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394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0" w15:restartNumberingAfterBreak="0">
    <w:nsid w:val="4F0A0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8937BF"/>
    <w:multiLevelType w:val="hybridMultilevel"/>
    <w:tmpl w:val="D17C0746"/>
    <w:lvl w:ilvl="0" w:tplc="97946C9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0AC1"/>
    <w:multiLevelType w:val="hybridMultilevel"/>
    <w:tmpl w:val="5CAA5CD4"/>
    <w:lvl w:ilvl="0" w:tplc="07BE5054">
      <w:start w:val="1"/>
      <w:numFmt w:val="bullet"/>
      <w:lvlText w:val=""/>
      <w:lvlJc w:val="left"/>
      <w:pPr>
        <w:tabs>
          <w:tab w:val="num" w:pos="720"/>
        </w:tabs>
        <w:ind w:left="720" w:hanging="360"/>
      </w:pPr>
      <w:rPr>
        <w:rFonts w:ascii="Symbol" w:hAnsi="Symbol" w:hint="default"/>
      </w:rPr>
    </w:lvl>
    <w:lvl w:ilvl="1" w:tplc="F4B0C7DC" w:tentative="1">
      <w:start w:val="1"/>
      <w:numFmt w:val="bullet"/>
      <w:lvlText w:val="o"/>
      <w:lvlJc w:val="left"/>
      <w:pPr>
        <w:tabs>
          <w:tab w:val="num" w:pos="1440"/>
        </w:tabs>
        <w:ind w:left="1440" w:hanging="360"/>
      </w:pPr>
      <w:rPr>
        <w:rFonts w:ascii="Courier New" w:hAnsi="Courier New" w:cs="Courier New" w:hint="default"/>
      </w:rPr>
    </w:lvl>
    <w:lvl w:ilvl="2" w:tplc="FCBAF5A6" w:tentative="1">
      <w:start w:val="1"/>
      <w:numFmt w:val="bullet"/>
      <w:lvlText w:val=""/>
      <w:lvlJc w:val="left"/>
      <w:pPr>
        <w:tabs>
          <w:tab w:val="num" w:pos="2160"/>
        </w:tabs>
        <w:ind w:left="2160" w:hanging="360"/>
      </w:pPr>
      <w:rPr>
        <w:rFonts w:ascii="Wingdings" w:hAnsi="Wingdings" w:hint="default"/>
      </w:rPr>
    </w:lvl>
    <w:lvl w:ilvl="3" w:tplc="9592A588" w:tentative="1">
      <w:start w:val="1"/>
      <w:numFmt w:val="bullet"/>
      <w:lvlText w:val=""/>
      <w:lvlJc w:val="left"/>
      <w:pPr>
        <w:tabs>
          <w:tab w:val="num" w:pos="2880"/>
        </w:tabs>
        <w:ind w:left="2880" w:hanging="360"/>
      </w:pPr>
      <w:rPr>
        <w:rFonts w:ascii="Symbol" w:hAnsi="Symbol" w:hint="default"/>
      </w:rPr>
    </w:lvl>
    <w:lvl w:ilvl="4" w:tplc="FFB695BA" w:tentative="1">
      <w:start w:val="1"/>
      <w:numFmt w:val="bullet"/>
      <w:lvlText w:val="o"/>
      <w:lvlJc w:val="left"/>
      <w:pPr>
        <w:tabs>
          <w:tab w:val="num" w:pos="3600"/>
        </w:tabs>
        <w:ind w:left="3600" w:hanging="360"/>
      </w:pPr>
      <w:rPr>
        <w:rFonts w:ascii="Courier New" w:hAnsi="Courier New" w:cs="Courier New" w:hint="default"/>
      </w:rPr>
    </w:lvl>
    <w:lvl w:ilvl="5" w:tplc="9D1CDF6A" w:tentative="1">
      <w:start w:val="1"/>
      <w:numFmt w:val="bullet"/>
      <w:lvlText w:val=""/>
      <w:lvlJc w:val="left"/>
      <w:pPr>
        <w:tabs>
          <w:tab w:val="num" w:pos="4320"/>
        </w:tabs>
        <w:ind w:left="4320" w:hanging="360"/>
      </w:pPr>
      <w:rPr>
        <w:rFonts w:ascii="Wingdings" w:hAnsi="Wingdings" w:hint="default"/>
      </w:rPr>
    </w:lvl>
    <w:lvl w:ilvl="6" w:tplc="72A6A2C2" w:tentative="1">
      <w:start w:val="1"/>
      <w:numFmt w:val="bullet"/>
      <w:lvlText w:val=""/>
      <w:lvlJc w:val="left"/>
      <w:pPr>
        <w:tabs>
          <w:tab w:val="num" w:pos="5040"/>
        </w:tabs>
        <w:ind w:left="5040" w:hanging="360"/>
      </w:pPr>
      <w:rPr>
        <w:rFonts w:ascii="Symbol" w:hAnsi="Symbol" w:hint="default"/>
      </w:rPr>
    </w:lvl>
    <w:lvl w:ilvl="7" w:tplc="97AE864A" w:tentative="1">
      <w:start w:val="1"/>
      <w:numFmt w:val="bullet"/>
      <w:lvlText w:val="o"/>
      <w:lvlJc w:val="left"/>
      <w:pPr>
        <w:tabs>
          <w:tab w:val="num" w:pos="5760"/>
        </w:tabs>
        <w:ind w:left="5760" w:hanging="360"/>
      </w:pPr>
      <w:rPr>
        <w:rFonts w:ascii="Courier New" w:hAnsi="Courier New" w:cs="Courier New" w:hint="default"/>
      </w:rPr>
    </w:lvl>
    <w:lvl w:ilvl="8" w:tplc="283E5F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86EA6"/>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8767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6D2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551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BB5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C70EE6"/>
    <w:multiLevelType w:val="multilevel"/>
    <w:tmpl w:val="E40C21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10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877893"/>
    <w:multiLevelType w:val="multilevel"/>
    <w:tmpl w:val="D17C0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55176"/>
    <w:multiLevelType w:val="hybridMultilevel"/>
    <w:tmpl w:val="E40C21F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5371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4B18DE"/>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lvl>
    <w:lvl w:ilvl="3">
      <w:start w:val="1"/>
      <w:numFmt w:val="none"/>
      <w:lvlText w:val=""/>
      <w:lvlJc w:val="left"/>
      <w:pPr>
        <w:tabs>
          <w:tab w:val="num" w:pos="720"/>
        </w:tabs>
        <w:ind w:left="720" w:firstLine="0"/>
      </w:pPr>
    </w:lvl>
    <w:lvl w:ilvl="4">
      <w:start w:val="1"/>
      <w:numFmt w:val="none"/>
      <w:lvlText w:val=""/>
      <w:lvlJc w:val="left"/>
      <w:pPr>
        <w:tabs>
          <w:tab w:val="num" w:pos="720"/>
        </w:tabs>
        <w:ind w:left="720" w:firstLine="0"/>
      </w:pPr>
    </w:lvl>
    <w:lvl w:ilvl="5">
      <w:start w:val="1"/>
      <w:numFmt w:val="none"/>
      <w:lvlText w:val=""/>
      <w:lvlJc w:val="left"/>
      <w:pPr>
        <w:tabs>
          <w:tab w:val="num" w:pos="720"/>
        </w:tabs>
        <w:ind w:left="720" w:firstLine="0"/>
      </w:pPr>
    </w:lvl>
    <w:lvl w:ilvl="6">
      <w:start w:val="1"/>
      <w:numFmt w:val="none"/>
      <w:lvlText w:val=""/>
      <w:lvlJc w:val="left"/>
      <w:pPr>
        <w:tabs>
          <w:tab w:val="num" w:pos="720"/>
        </w:tabs>
        <w:ind w:left="720" w:firstLine="0"/>
      </w:pPr>
    </w:lvl>
    <w:lvl w:ilvl="7">
      <w:start w:val="1"/>
      <w:numFmt w:val="none"/>
      <w:lvlText w:val=""/>
      <w:lvlJc w:val="left"/>
      <w:pPr>
        <w:tabs>
          <w:tab w:val="num" w:pos="720"/>
        </w:tabs>
        <w:ind w:left="720" w:firstLine="0"/>
      </w:pPr>
    </w:lvl>
    <w:lvl w:ilvl="8">
      <w:start w:val="1"/>
      <w:numFmt w:val="none"/>
      <w:lvlText w:val=""/>
      <w:lvlJc w:val="left"/>
      <w:pPr>
        <w:tabs>
          <w:tab w:val="num" w:pos="720"/>
        </w:tabs>
        <w:ind w:left="720" w:firstLine="0"/>
      </w:pPr>
    </w:lvl>
  </w:abstractNum>
  <w:abstractNum w:abstractNumId="34" w15:restartNumberingAfterBreak="0">
    <w:nsid w:val="7C663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707263"/>
    <w:multiLevelType w:val="hybridMultilevel"/>
    <w:tmpl w:val="FBF0E440"/>
    <w:lvl w:ilvl="0" w:tplc="04150003">
      <w:start w:val="1"/>
      <w:numFmt w:val="bullet"/>
      <w:lvlText w:val="o"/>
      <w:lvlJc w:val="left"/>
      <w:pPr>
        <w:ind w:left="1485" w:hanging="360"/>
      </w:pPr>
      <w:rPr>
        <w:rFonts w:ascii="Courier New" w:hAnsi="Courier New" w:cs="Courier New"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6" w15:restartNumberingAfterBreak="0">
    <w:nsid w:val="7E4F6B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49572842">
    <w:abstractNumId w:val="1"/>
  </w:num>
  <w:num w:numId="2" w16cid:durableId="2014993789">
    <w:abstractNumId w:val="2"/>
    <w:lvlOverride w:ilvl="0">
      <w:lvl w:ilvl="0">
        <w:start w:val="1"/>
        <w:numFmt w:val="bullet"/>
        <w:lvlText w:val=""/>
        <w:legacy w:legacy="1" w:legacySpace="0" w:legacyIndent="567"/>
        <w:lvlJc w:val="left"/>
        <w:pPr>
          <w:ind w:left="567" w:hanging="567"/>
        </w:pPr>
        <w:rPr>
          <w:rFonts w:ascii="Arial" w:hAnsi="Arial" w:hint="default"/>
          <w:sz w:val="10"/>
        </w:rPr>
      </w:lvl>
    </w:lvlOverride>
  </w:num>
  <w:num w:numId="3" w16cid:durableId="1332441097">
    <w:abstractNumId w:val="10"/>
  </w:num>
  <w:num w:numId="4" w16cid:durableId="1539121154">
    <w:abstractNumId w:val="19"/>
  </w:num>
  <w:num w:numId="5" w16cid:durableId="1362364922">
    <w:abstractNumId w:val="27"/>
  </w:num>
  <w:num w:numId="6" w16cid:durableId="1540777886">
    <w:abstractNumId w:val="25"/>
  </w:num>
  <w:num w:numId="7" w16cid:durableId="1032807515">
    <w:abstractNumId w:val="26"/>
  </w:num>
  <w:num w:numId="8" w16cid:durableId="1895117755">
    <w:abstractNumId w:val="14"/>
  </w:num>
  <w:num w:numId="9" w16cid:durableId="2121489255">
    <w:abstractNumId w:val="32"/>
  </w:num>
  <w:num w:numId="10" w16cid:durableId="1157572824">
    <w:abstractNumId w:val="9"/>
  </w:num>
  <w:num w:numId="11" w16cid:durableId="1184630828">
    <w:abstractNumId w:val="17"/>
  </w:num>
  <w:num w:numId="12" w16cid:durableId="968052454">
    <w:abstractNumId w:val="8"/>
  </w:num>
  <w:num w:numId="13" w16cid:durableId="273292160">
    <w:abstractNumId w:val="29"/>
  </w:num>
  <w:num w:numId="14" w16cid:durableId="1357654693">
    <w:abstractNumId w:val="5"/>
  </w:num>
  <w:num w:numId="15" w16cid:durableId="919102570">
    <w:abstractNumId w:val="20"/>
  </w:num>
  <w:num w:numId="16" w16cid:durableId="1757969480">
    <w:abstractNumId w:val="13"/>
  </w:num>
  <w:num w:numId="17" w16cid:durableId="1911385093">
    <w:abstractNumId w:val="15"/>
  </w:num>
  <w:num w:numId="18" w16cid:durableId="1655377798">
    <w:abstractNumId w:val="34"/>
  </w:num>
  <w:num w:numId="19" w16cid:durableId="409547535">
    <w:abstractNumId w:val="24"/>
  </w:num>
  <w:num w:numId="20" w16cid:durableId="1180703965">
    <w:abstractNumId w:val="36"/>
  </w:num>
  <w:num w:numId="21" w16cid:durableId="1891382052">
    <w:abstractNumId w:val="12"/>
  </w:num>
  <w:num w:numId="22" w16cid:durableId="1359086927">
    <w:abstractNumId w:val="18"/>
  </w:num>
  <w:num w:numId="23" w16cid:durableId="1938516756">
    <w:abstractNumId w:val="23"/>
  </w:num>
  <w:num w:numId="24" w16cid:durableId="2104451114">
    <w:abstractNumId w:val="31"/>
  </w:num>
  <w:num w:numId="25" w16cid:durableId="1439762923">
    <w:abstractNumId w:val="28"/>
  </w:num>
  <w:num w:numId="26" w16cid:durableId="460272405">
    <w:abstractNumId w:val="21"/>
  </w:num>
  <w:num w:numId="27" w16cid:durableId="342128800">
    <w:abstractNumId w:val="30"/>
  </w:num>
  <w:num w:numId="28" w16cid:durableId="502477244">
    <w:abstractNumId w:val="3"/>
  </w:num>
  <w:num w:numId="29" w16cid:durableId="124395228">
    <w:abstractNumId w:val="7"/>
  </w:num>
  <w:num w:numId="30" w16cid:durableId="797141637">
    <w:abstractNumId w:val="16"/>
  </w:num>
  <w:num w:numId="31" w16cid:durableId="1847553045">
    <w:abstractNumId w:val="0"/>
  </w:num>
  <w:num w:numId="32" w16cid:durableId="712850077">
    <w:abstractNumId w:val="11"/>
  </w:num>
  <w:num w:numId="33" w16cid:durableId="1607691594">
    <w:abstractNumId w:val="35"/>
  </w:num>
  <w:num w:numId="34" w16cid:durableId="1949776651">
    <w:abstractNumId w:val="6"/>
  </w:num>
  <w:num w:numId="35" w16cid:durableId="136894438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4580260">
    <w:abstractNumId w:val="22"/>
  </w:num>
  <w:num w:numId="37" w16cid:durableId="1702240476">
    <w:abstractNumId w:val="4"/>
  </w:num>
  <w:num w:numId="38" w16cid:durableId="81121788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activeWritingStyle w:appName="MSWord" w:lang="en-GB" w:vendorID="8" w:dllVersion="513" w:checkStyle="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CoreTemplateVersion" w:val="3.0.1.4"/>
    <w:docVar w:name="InitialCoreTemplateVersion" w:val="1.0"/>
    <w:docVar w:name="VAULT_ND_003a0867-f85a-4d88-b2da-42acc33c83d2" w:val=" "/>
    <w:docVar w:name="VAULT_ND_01564dd8-adb1-47af-bf61-80ec79fbc772" w:val=" "/>
    <w:docVar w:name="vault_nd_018a5d89-d6b2-4e14-b987-7e9a32824368" w:val=" "/>
    <w:docVar w:name="VAULT_ND_032c3a3d-e1a4-416e-a18e-1b9747019b5d" w:val=" "/>
    <w:docVar w:name="vault_nd_0565b860-fd30-4ebf-a816-1c6041c4ede7" w:val=" "/>
    <w:docVar w:name="vault_nd_05e48d97-659b-46fb-91cb-d660270bd787" w:val=" "/>
    <w:docVar w:name="VAULT_ND_0695d835-f758-4bbc-9994-36d4e2e5b465" w:val=" "/>
    <w:docVar w:name="VAULT_ND_06e015e9-277c-4602-a604-0f31ec5e32f1" w:val=" "/>
    <w:docVar w:name="vault_nd_076f414b-9a38-46cc-9c1b-add359f47c84" w:val=" "/>
    <w:docVar w:name="vault_nd_078b15a4-b894-4676-a988-f987b6c94760" w:val=" "/>
    <w:docVar w:name="VAULT_ND_08acac05-7bad-4d99-b72f-18f50fcc6d55" w:val=" "/>
    <w:docVar w:name="vault_nd_08dd05d6-66f7-477d-be24-5721accab4e0" w:val=" "/>
    <w:docVar w:name="vault_nd_095f0a4d-5c09-4aa7-a775-e2fc59f4db4b" w:val=" "/>
    <w:docVar w:name="vault_nd_0a63c888-5bf0-4805-9ed3-7cc0ee34c035" w:val=" "/>
    <w:docVar w:name="VAULT_ND_0a6fce8a-890f-435f-9530-f69813de0c38" w:val=" "/>
    <w:docVar w:name="VAULT_ND_0b3252d6-1d9c-43c3-aba7-fc7c0e8a8b22" w:val=" "/>
    <w:docVar w:name="VAULT_ND_0b4424d0-89dc-4da0-8073-f525119d377c" w:val=" "/>
    <w:docVar w:name="vault_nd_0ba5fa8b-9232-4db5-8463-3bc9bb8484be" w:val=" "/>
    <w:docVar w:name="VAULT_ND_0ba7e3d2-6d5d-40a1-b08f-932eb8f6ba45" w:val=" "/>
    <w:docVar w:name="VAULT_ND_0baeaf6e-70f9-483b-90c9-f6c2e081eaa2" w:val=" "/>
    <w:docVar w:name="vault_nd_0bd36ca8-4db6-4610-8211-05d4177994f4" w:val=" "/>
    <w:docVar w:name="VAULT_ND_0bfb6623-d96e-490b-984b-a0c1360be9fa" w:val=" "/>
    <w:docVar w:name="VAULT_ND_0c146a6f-a99a-4ef3-9897-6fd133c86a65" w:val=" "/>
    <w:docVar w:name="vault_nd_0c5fc9b0-ed16-40df-b6f4-4cd632f24a0f" w:val=" "/>
    <w:docVar w:name="vault_nd_0db7bdc9-8871-4332-a46e-3d663bb263b0" w:val=" "/>
    <w:docVar w:name="vault_nd_0e5ba8f1-b1d5-4d93-8bb0-b3268c73755a" w:val=" "/>
    <w:docVar w:name="VAULT_ND_0ea38980-d044-4993-8b57-0fba35cb93e5" w:val=" "/>
    <w:docVar w:name="VAULT_ND_0f0cc46d-60bf-4e32-b4a4-4e0469554dfb" w:val=" "/>
    <w:docVar w:name="VAULT_ND_0f495000-d9ca-4c0d-8a65-725cbe301f56" w:val=" "/>
    <w:docVar w:name="VAULT_ND_110bcb0c-8d1e-4bc6-b52e-7c0c44104e32" w:val=" "/>
    <w:docVar w:name="VAULT_ND_11eae08f-93d5-4c55-892b-7e8e0c2e8d8d" w:val=" "/>
    <w:docVar w:name="vault_nd_1215d6b0-7a65-4d6a-adf2-9664b3b451e7" w:val=" "/>
    <w:docVar w:name="VAULT_ND_12ac51b4-ee65-4528-b6e9-08e0999fdf2e" w:val=" "/>
    <w:docVar w:name="vault_nd_13ea0ff8-c7ad-4d97-8a58-11212c79e097" w:val=" "/>
    <w:docVar w:name="vault_nd_14366bb2-6913-484e-a8a4-ace2660dd0c7" w:val=" "/>
    <w:docVar w:name="VAULT_ND_14c24578-f023-4423-a787-3567d4224aa5" w:val=" "/>
    <w:docVar w:name="VAULT_ND_15ad8db8-7d5c-4483-8498-7cf71b025999" w:val=" "/>
    <w:docVar w:name="VAULT_ND_16651f93-7a4a-4b74-9320-e85e9ccb7b6b" w:val=" "/>
    <w:docVar w:name="vault_nd_172254c0-f2f9-4f77-83fa-7d50c91d620e" w:val=" "/>
    <w:docVar w:name="VAULT_ND_176447b4-4cee-414e-b84c-222d309cab35" w:val=" "/>
    <w:docVar w:name="vault_nd_178d2105-53fd-4157-aa45-369abf69f4eb" w:val=" "/>
    <w:docVar w:name="vault_nd_17972032-c593-4825-bb7b-a39b93c47cd7" w:val=" "/>
    <w:docVar w:name="vault_nd_18ef75b6-4d47-4fe3-946f-ec960dc4cfe7" w:val=" "/>
    <w:docVar w:name="VAULT_ND_1a24fea1-6f65-49b0-a590-355e944587c4" w:val=" "/>
    <w:docVar w:name="vault_nd_1a267ee2-4ea0-4d7b-b267-837c58b014b0" w:val=" "/>
    <w:docVar w:name="VAULT_ND_1a7582c9-4a26-4d99-aa4a-90592a09def9" w:val=" "/>
    <w:docVar w:name="VAULT_ND_1aed51eb-84d0-4e50-a4b2-755e00fcd3ca" w:val=" "/>
    <w:docVar w:name="vault_nd_1b694d60-a9d3-473e-ae5f-5d8470cdf502" w:val=" "/>
    <w:docVar w:name="vault_nd_1b94faca-9d8b-43cf-88a3-869ed1df1e2e" w:val=" "/>
    <w:docVar w:name="vault_nd_1c6ce84d-5b55-4fae-bcdb-871e00c7f6d5" w:val=" "/>
    <w:docVar w:name="vault_nd_1c7444ef-8aeb-4172-97bf-ab1493eb069f" w:val=" "/>
    <w:docVar w:name="vault_nd_1ccd28e6-1c8f-4671-86e4-af07fb51c5f7" w:val=" "/>
    <w:docVar w:name="vault_nd_1f1ad95d-285d-4684-9fd3-5d376923e7cd" w:val=" "/>
    <w:docVar w:name="vault_nd_1f7c4a65-3039-4f46-9a32-bbb2f77fd3d4" w:val=" "/>
    <w:docVar w:name="vault_nd_21489b6c-3c4a-43f4-be0c-a15f21bbd72b" w:val=" "/>
    <w:docVar w:name="VAULT_ND_222a7e71-d241-4e3a-8807-a31875113fae" w:val=" "/>
    <w:docVar w:name="vault_nd_230e3588-c038-4b2c-9a22-386235a61219" w:val=" "/>
    <w:docVar w:name="VAULT_ND_24cfe522-cf0f-443b-aeea-2ef4a97aa447" w:val=" "/>
    <w:docVar w:name="vault_nd_25af0e55-a3c8-46dc-b2d3-f068a77831e1" w:val=" "/>
    <w:docVar w:name="vault_nd_25dd373f-0b18-465c-b5ce-bb4af6aba223" w:val=" "/>
    <w:docVar w:name="vault_nd_2625b701-fc3e-4d07-8bc6-d95d560c5e29" w:val=" "/>
    <w:docVar w:name="vault_nd_2786595e-e2bc-4df4-9c5e-3738a70a131b" w:val=" "/>
    <w:docVar w:name="VAULT_ND_2797fe56-1bcb-4aa6-9eee-85d75ef1621a" w:val=" "/>
    <w:docVar w:name="vault_nd_27d15080-72ff-49a6-878a-10a4f4ccd070" w:val=" "/>
    <w:docVar w:name="vault_nd_28994509-5eb1-46d9-8099-71c5334f2972" w:val=" "/>
    <w:docVar w:name="vault_nd_299d88fe-c791-46f7-9f1d-b1bda5d49cd4" w:val=" "/>
    <w:docVar w:name="vault_nd_2a0769b9-af0d-4de6-91bb-5532cf974d35" w:val=" "/>
    <w:docVar w:name="vault_nd_2a2b37c8-baeb-474a-9a16-0a086e3d3fe8" w:val=" "/>
    <w:docVar w:name="vault_nd_2a972b59-c4cb-4c0c-b7e9-e905f30bf9db" w:val=" "/>
    <w:docVar w:name="VAULT_ND_2c139943-bf19-4342-b78f-5e28eb769e40" w:val=" "/>
    <w:docVar w:name="vault_nd_2d7c6f28-4c2c-4ccc-b987-916d2981a70e" w:val=" "/>
    <w:docVar w:name="vault_nd_2ed33b35-b51d-4bb0-8166-b53c06466de3" w:val=" "/>
    <w:docVar w:name="vault_nd_2f5d94ba-9308-43da-954e-0edc91277344" w:val=" "/>
    <w:docVar w:name="vault_nd_2f923249-d1a6-4db3-9140-f8323a73e8a9" w:val=" "/>
    <w:docVar w:name="VAULT_ND_30c04d78-c77b-460b-b6f0-decd5fb230b4" w:val=" "/>
    <w:docVar w:name="vault_nd_3176237d-f652-4318-99bd-01b8f636cde4" w:val=" "/>
    <w:docVar w:name="vault_nd_329147fc-9842-4dad-8637-43167d9f798b" w:val=" "/>
    <w:docVar w:name="vault_nd_32ad4e41-de00-44fb-99ee-640917e48877" w:val=" "/>
    <w:docVar w:name="vault_nd_32c9b322-5920-44f0-982c-2e10b44b7ccd" w:val=" "/>
    <w:docVar w:name="vault_nd_3447c15f-f99b-485e-aff5-25819a15c072" w:val=" "/>
    <w:docVar w:name="vault_nd_349e3bef-44c5-4600-b87b-055c0bc64f1f" w:val=" "/>
    <w:docVar w:name="vault_nd_35551a1a-6c1a-4809-b75e-ca59d538076a" w:val=" "/>
    <w:docVar w:name="vault_nd_35621337-8d43-492a-8597-255b3169c886" w:val=" "/>
    <w:docVar w:name="vault_nd_356c6907-d3c0-4d9e-877a-09cd038d7c7c" w:val=" "/>
    <w:docVar w:name="VAULT_ND_363a4a89-f03f-4e35-b1d5-166db18b2e8b" w:val=" "/>
    <w:docVar w:name="vault_nd_384dccd1-5192-43af-8a8e-927d7e3cf6b5" w:val=" "/>
    <w:docVar w:name="vault_nd_38691213-7aca-4d49-ac71-65c836003075" w:val=" "/>
    <w:docVar w:name="vault_nd_3936d214-c6ce-4713-9350-97a1850c7503" w:val=" "/>
    <w:docVar w:name="vault_nd_39846852-13c5-47c4-a87e-81bab42c7db9" w:val=" "/>
    <w:docVar w:name="VAULT_ND_398503ec-99f4-4038-ab11-99ac10e8cd7d" w:val=" "/>
    <w:docVar w:name="VAULT_ND_3a1f1be0-76ee-4c84-8ebe-33e343cec920" w:val=" "/>
    <w:docVar w:name="vault_nd_3b3d4b4e-37ed-423b-b949-7cd41c0a72f1" w:val=" "/>
    <w:docVar w:name="VAULT_ND_3b49497f-433c-4a7f-8504-702f94e9e86b" w:val=" "/>
    <w:docVar w:name="vault_nd_3b60da95-b96e-4959-af53-075885dfa455" w:val=" "/>
    <w:docVar w:name="vault_nd_3b6a5e2b-7a58-413f-9236-b6a1ac413d1f" w:val=" "/>
    <w:docVar w:name="vault_nd_3b99d741-8b16-4a46-9dfd-39e03599f489" w:val=" "/>
    <w:docVar w:name="VAULT_ND_3bf2f4f7-5795-4b37-92ac-0b34f80ed465" w:val=" "/>
    <w:docVar w:name="vault_nd_3c4cb2da-22b4-4d4a-8a9c-c2a134e1fbef" w:val=" "/>
    <w:docVar w:name="vault_nd_3e393bad-1ba4-42bc-9178-71d97c47cb7d" w:val=" "/>
    <w:docVar w:name="vault_nd_3e5120e7-9ae6-41f2-9754-ff866c0b5111" w:val=" "/>
    <w:docVar w:name="VAULT_ND_3e58a0d7-38dd-4fc1-b4e3-f3f3f0740360" w:val=" "/>
    <w:docVar w:name="vault_nd_3f060e9f-c14e-4172-a19a-4a05bff7b0c2" w:val=" "/>
    <w:docVar w:name="VAULT_ND_3f153318-fc9b-4cd6-9757-d29fa456236f" w:val=" "/>
    <w:docVar w:name="VAULT_ND_3f25e988-ab59-4b14-9d9c-228af767269f" w:val=" "/>
    <w:docVar w:name="vault_nd_3f8640ce-8739-4699-b7b9-f4ae16c94654" w:val=" "/>
    <w:docVar w:name="VAULT_ND_3fb4ff4a-d286-4ca2-a15c-f745bdbdcac0" w:val=" "/>
    <w:docVar w:name="vault_nd_3fe1f42e-8715-4204-906c-554185a07a3d" w:val=" "/>
    <w:docVar w:name="VAULT_ND_408d4936-659d-4e2d-bf3c-d699db47999c" w:val=" "/>
    <w:docVar w:name="vault_nd_40f02c0d-3ac9-423e-892a-7990f3ad410e" w:val=" "/>
    <w:docVar w:name="vault_nd_41d8098b-c1e6-4aae-820c-635c00d2a3ab" w:val=" "/>
    <w:docVar w:name="vault_nd_41f51290-71e9-42ce-9cd1-1577ac501796" w:val=" "/>
    <w:docVar w:name="VAULT_ND_42089de4-e660-4933-b110-be6e0719ac4c" w:val=" "/>
    <w:docVar w:name="vault_nd_424643f7-b9c3-4c65-be31-ed33e70d9bb8" w:val=" "/>
    <w:docVar w:name="vault_nd_4350de11-1ac2-4834-b65b-9964dab8cc32" w:val=" "/>
    <w:docVar w:name="VAULT_ND_43d03fbd-ae9a-489c-8148-82f02f18adbd" w:val=" "/>
    <w:docVar w:name="vault_nd_44cc91a0-1560-41b9-ad8e-e89062bfa06f" w:val=" "/>
    <w:docVar w:name="vault_nd_454378ac-380d-44d3-92bf-14bef122e122" w:val=" "/>
    <w:docVar w:name="vault_nd_471b2a2b-e03d-4569-8064-b9d1793cf40b" w:val=" "/>
    <w:docVar w:name="VAULT_ND_47396db8-69bc-4c93-86e3-0ae685d46218" w:val=" "/>
    <w:docVar w:name="VAULT_ND_47449c0d-e700-41ad-912a-c32a229f7f12" w:val=" "/>
    <w:docVar w:name="vault_nd_485bc55d-fb5c-4bad-a6a1-c244afb7a55a" w:val=" "/>
    <w:docVar w:name="vault_nd_48a04185-ce46-425d-853c-44b7cd7d97d4" w:val=" "/>
    <w:docVar w:name="vault_nd_48e9ab17-15b2-410f-8429-a3b9677fe6b5" w:val=" "/>
    <w:docVar w:name="vault_nd_48fb1398-a1c2-4514-b528-7b022b0f1b1c" w:val=" "/>
    <w:docVar w:name="vault_nd_4939c325-d779-4f72-aa3d-353cb1dfebd0" w:val=" "/>
    <w:docVar w:name="vault_nd_49a218bc-8e4a-4d03-9bae-5e1f59ff77f7" w:val=" "/>
    <w:docVar w:name="vault_nd_4ab5e935-0351-4e16-8efc-0480338412fe" w:val=" "/>
    <w:docVar w:name="VAULT_ND_4ab75bdb-d1ac-4f51-80a8-46a53f4f8917" w:val=" "/>
    <w:docVar w:name="VAULT_ND_4ae5cf6d-83b1-4231-a859-02220434f3b6" w:val=" "/>
    <w:docVar w:name="VAULT_ND_4d012f39-fb4e-4f4e-85ae-2d7e92d3b3d9" w:val=" "/>
    <w:docVar w:name="vault_nd_4d1246d4-40e0-40b9-b7ce-fe52d49c50eb" w:val=" "/>
    <w:docVar w:name="vault_nd_4da07e9a-8a8f-4773-84fb-d255212f968e" w:val=" "/>
    <w:docVar w:name="vault_nd_4e986a4a-314b-449e-8aaa-36dd29931b88" w:val=" "/>
    <w:docVar w:name="VAULT_ND_4f2cec6f-0a72-4023-9315-d89d26ae6446" w:val=" "/>
    <w:docVar w:name="vault_nd_4f7b62f5-6f20-4972-8db2-38c9b17b7fb5" w:val=" "/>
    <w:docVar w:name="vault_nd_4fcd90e3-a810-49e9-9831-5a202c515a81" w:val=" "/>
    <w:docVar w:name="vault_nd_4ff709eb-4044-413d-b756-408f5434b8e7" w:val=" "/>
    <w:docVar w:name="VAULT_ND_50167ef5-4c11-4aaf-b901-aff323e33b70" w:val=" "/>
    <w:docVar w:name="vault_nd_5150a041-3051-40a0-a0bd-f49a8ac56458" w:val=" "/>
    <w:docVar w:name="vault_nd_51beb0bd-3016-4115-9110-d280adedbd27" w:val=" "/>
    <w:docVar w:name="VAULT_ND_5220cca2-7c35-44aa-9b6f-c07d37c37698" w:val=" "/>
    <w:docVar w:name="vault_nd_52695f6a-50aa-4cec-b4b7-000fdcf11650" w:val=" "/>
    <w:docVar w:name="VAULT_ND_53f844f8-9b21-4ae5-88cd-442d24938317" w:val=" "/>
    <w:docVar w:name="VAULT_ND_54356c6e-6349-4dfe-a380-fe57a35ad5b4" w:val=" "/>
    <w:docVar w:name="vault_nd_5520cc8e-2bc8-4c64-8e97-f1e814e32ef2" w:val=" "/>
    <w:docVar w:name="vault_nd_5528a25e-4456-4e2d-a061-341fadf7afdf" w:val=" "/>
    <w:docVar w:name="vault_nd_55491090-4e49-4eb8-880f-72b6fff67686" w:val=" "/>
    <w:docVar w:name="VAULT_ND_555fd862-6b72-4def-93d7-d8ccd0ed206e" w:val=" "/>
    <w:docVar w:name="vault_nd_5560e3ce-80a3-45d0-88dc-e1e3636f8e37" w:val=" "/>
    <w:docVar w:name="vault_nd_58262b36-78e5-4c04-a77f-b85c52257113" w:val=" "/>
    <w:docVar w:name="vault_nd_5868baaa-bd2c-49d2-acb4-1d25fa0937ff" w:val=" "/>
    <w:docVar w:name="vault_nd_588dfd58-0d83-4607-8a62-531dd363961d" w:val=" "/>
    <w:docVar w:name="vault_nd_58ac5a4f-361e-4dc5-8045-1470e23c4eb4" w:val=" "/>
    <w:docVar w:name="vault_nd_59984c1e-df9e-4362-9ecf-5ca705e6a60b" w:val=" "/>
    <w:docVar w:name="vault_nd_5b45f7af-845c-4057-8e6f-a350a573fe33" w:val=" "/>
    <w:docVar w:name="vault_nd_5b93230a-5566-4cab-9e87-e47b539d6d6a" w:val=" "/>
    <w:docVar w:name="vault_nd_5d15d41e-3bd0-426a-980d-9b8f6bb6de04" w:val=" "/>
    <w:docVar w:name="VAULT_ND_5d5513c7-8510-49f5-8ca0-f8daf8b137c2" w:val=" "/>
    <w:docVar w:name="VAULT_ND_5dbdd87c-b584-4e57-94c2-e31cd1fee498" w:val=" "/>
    <w:docVar w:name="vault_nd_5dcea635-04c5-4c56-b365-a6526946c85a" w:val=" "/>
    <w:docVar w:name="VAULT_ND_5e0f8f2a-f93d-48bd-80b4-367ad6318395" w:val=" "/>
    <w:docVar w:name="VAULT_ND_5f328074-7c7f-4fb6-9041-a234b3e81ee1" w:val=" "/>
    <w:docVar w:name="VAULT_ND_5f8aa1ea-21af-4dda-8707-970a354adfd2" w:val=" "/>
    <w:docVar w:name="vault_nd_5f97f13e-3320-407f-92d4-668b3d5cf3c9" w:val=" "/>
    <w:docVar w:name="VAULT_ND_60edcf1d-0794-4bcc-bc8f-eebfae27002b" w:val=" "/>
    <w:docVar w:name="vault_nd_616ae662-2738-42fb-a3fe-468142a6608a" w:val=" "/>
    <w:docVar w:name="vault_nd_61ed7d21-4cdb-4fa3-9da3-6df17ade98c8" w:val=" "/>
    <w:docVar w:name="vault_nd_6429cb29-2a39-45b0-a0fe-6e943131a87a" w:val=" "/>
    <w:docVar w:name="vault_nd_654597dd-8ed9-47af-8a39-7db75f7ebc53" w:val=" "/>
    <w:docVar w:name="vault_nd_65dde998-86e5-427d-8eb6-fda3588a1b51" w:val=" "/>
    <w:docVar w:name="vault_nd_65ec1199-b928-4537-ae13-65f6f591f9a4" w:val=" "/>
    <w:docVar w:name="vault_nd_682291de-9890-4e5b-a4e3-99fc3877cee7" w:val=" "/>
    <w:docVar w:name="vault_nd_6ade8d04-b958-40ad-90cf-2c1aaadc1360" w:val=" "/>
    <w:docVar w:name="VAULT_ND_6b9bdab3-511a-4cee-b7fc-a6995d8cb581" w:val=" "/>
    <w:docVar w:name="vault_nd_6d6c6139-2df8-4d36-b9de-f7138d368ba9" w:val=" "/>
    <w:docVar w:name="vault_nd_6d7d5312-c1f6-474e-9c97-faa3c382da4b" w:val=" "/>
    <w:docVar w:name="VAULT_ND_706fe364-c8a1-417e-a946-0d1367c83b3e" w:val=" "/>
    <w:docVar w:name="vault_nd_70bdaa9f-9aea-4f55-85ee-f020797543d9" w:val=" "/>
    <w:docVar w:name="VAULT_ND_710f0a7e-d11e-4634-8cb9-f1844967f7d3" w:val=" "/>
    <w:docVar w:name="vault_nd_711ababe-bc4e-477f-aa56-6b895b791175" w:val=" "/>
    <w:docVar w:name="vault_nd_714f7de5-d34d-4a48-849c-1f96975cb25c" w:val=" "/>
    <w:docVar w:name="vault_nd_71b644c9-9d38-4783-9e83-c4b6079271a2" w:val=" "/>
    <w:docVar w:name="vault_nd_723c530d-d598-493a-bea1-ab3dd8806fa1" w:val=" "/>
    <w:docVar w:name="VAULT_ND_729a83dd-4286-4f7c-99f7-a22caf4bdb98" w:val=" "/>
    <w:docVar w:name="VAULT_ND_72e781a7-a9c9-4358-bdd5-a40ef1d49332" w:val=" "/>
    <w:docVar w:name="vault_nd_73834d26-b3df-4602-85f5-905c35d4127b" w:val=" "/>
    <w:docVar w:name="vault_nd_73f1928a-7c77-433e-bf8d-b3a91ce1bc8c" w:val=" "/>
    <w:docVar w:name="vault_nd_755ef9c4-064f-475f-89f6-88c49e889cbe" w:val=" "/>
    <w:docVar w:name="VAULT_ND_7574a3dd-611c-4b6c-ac2e-2a700a03a3be" w:val=" "/>
    <w:docVar w:name="vault_nd_757f475e-9a6c-4f0e-9a37-1f84504ccc7f" w:val=" "/>
    <w:docVar w:name="vault_nd_75fa6ae7-6a09-4fdc-ab6f-72c700ab32f8" w:val=" "/>
    <w:docVar w:name="vault_nd_779f21d6-b718-43a8-a745-ba97631f1705" w:val=" "/>
    <w:docVar w:name="vault_nd_77bda471-4831-462b-a92b-0fce280edbfb" w:val=" "/>
    <w:docVar w:name="vault_nd_7833c378-c6e3-41cd-b3e9-4ecb584313c0" w:val=" "/>
    <w:docVar w:name="vault_nd_78b54b76-3146-4751-9ea4-8be27f4e7196" w:val=" "/>
    <w:docVar w:name="vault_nd_78eacaa0-94b5-43f4-874d-09bd04e9ca14" w:val=" "/>
    <w:docVar w:name="vault_nd_790aebaa-8a0f-4049-b011-cf820f2ea351" w:val=" "/>
    <w:docVar w:name="vault_nd_79edbc30-d1f7-4307-9f78-84cdf956665b" w:val=" "/>
    <w:docVar w:name="vault_nd_7a20f4b0-7a18-47d0-93c3-cadfe4a1ba8b" w:val=" "/>
    <w:docVar w:name="VAULT_ND_7a575d74-0b02-4fbd-b974-db70de7a0d42" w:val=" "/>
    <w:docVar w:name="VAULT_ND_7b3191aa-407a-472d-bcf2-d849f670bc04" w:val=" "/>
    <w:docVar w:name="VAULT_ND_7b436c78-461f-4c51-88e8-965cbe96fd95" w:val=" "/>
    <w:docVar w:name="VAULT_ND_7ba24dee-3b17-42b2-b613-d68110bb5ccf" w:val=" "/>
    <w:docVar w:name="VAULT_ND_7bae1035-48a7-46d4-b849-07cf4864579e" w:val=" "/>
    <w:docVar w:name="vault_nd_7c674d0a-1910-4642-a157-d9f862ea5c04" w:val=" "/>
    <w:docVar w:name="VAULT_ND_7cbfb47d-6867-443d-9681-d746c548864d" w:val=" "/>
    <w:docVar w:name="vault_nd_7d3b90ee-b719-4a03-b6d6-ac15aabe0fa0" w:val=" "/>
    <w:docVar w:name="vault_nd_801ee2d3-4671-4501-955a-1dd4240cbaf7" w:val=" "/>
    <w:docVar w:name="vault_nd_80414e3d-1601-4cc8-89f0-b6f82b8a9ad2" w:val=" "/>
    <w:docVar w:name="vault_nd_811e3084-95a8-4e05-a5fd-3c6e263526d1" w:val=" "/>
    <w:docVar w:name="vault_nd_814e7208-4785-4a58-bafe-e4d581bfb528" w:val=" "/>
    <w:docVar w:name="VAULT_ND_82f4f4a7-ad79-416c-91b5-b6dd0e18134d" w:val=" "/>
    <w:docVar w:name="vault_nd_8368fe24-3019-424a-a61b-67a02798378f" w:val=" "/>
    <w:docVar w:name="vault_nd_836da8c9-5d17-47d1-8b20-be193c77cb78" w:val=" "/>
    <w:docVar w:name="VAULT_ND_838a199c-6d98-4fc8-bb6b-3f5686adea8a" w:val=" "/>
    <w:docVar w:name="vault_nd_83f8a25d-2637-4b21-95ca-618d714dd91e" w:val=" "/>
    <w:docVar w:name="VAULT_ND_8400aaae-24f8-47f1-b730-403d66a7dd15" w:val=" "/>
    <w:docVar w:name="VAULT_ND_843d8d34-a50e-4f1d-aa62-d225a348d1b0" w:val=" "/>
    <w:docVar w:name="vault_nd_8459d884-2f0b-4d91-8bad-e3e913a398cf" w:val=" "/>
    <w:docVar w:name="VAULT_ND_84f0540d-a0b0-4913-b53e-9f4437032bcc" w:val=" "/>
    <w:docVar w:name="vault_nd_8511b644-d9c2-4713-be68-2696dacb1a7c" w:val=" "/>
    <w:docVar w:name="VAULT_ND_85676407-2aab-40bc-a84f-e6fcd16fa2dd" w:val=" "/>
    <w:docVar w:name="VAULT_ND_8610180f-de2a-4627-bf0c-a4c828594e02" w:val=" "/>
    <w:docVar w:name="VAULT_ND_8614c372-efd8-490c-be7c-64f5f9db4159" w:val=" "/>
    <w:docVar w:name="vault_nd_8669d5e2-ea64-4574-8750-38f3bfd93d3a" w:val=" "/>
    <w:docVar w:name="vault_nd_86c98c84-d096-4c93-98cb-02e2897fbaae" w:val=" "/>
    <w:docVar w:name="VAULT_ND_870adcf9-f71a-4a56-a18f-1f3ceb75744b" w:val=" "/>
    <w:docVar w:name="vault_nd_876223a6-283f-4d44-bd77-09904946faa3" w:val=" "/>
    <w:docVar w:name="vault_nd_879ac298-0377-41a9-9d3c-eeea1b7bfbc7" w:val=" "/>
    <w:docVar w:name="vault_nd_8816d20b-6e0e-4934-be89-8e0ac6fc9bc8" w:val=" "/>
    <w:docVar w:name="VAULT_ND_892a828b-edaf-4e63-b871-97ed94061420" w:val=" "/>
    <w:docVar w:name="VAULT_ND_8a22ca8b-82f1-4f6d-b208-a93aaf662ac5" w:val=" "/>
    <w:docVar w:name="VAULT_ND_8a667029-2958-4244-a385-55be908ade15" w:val=" "/>
    <w:docVar w:name="vault_nd_8a8a64dc-d84a-4dba-aa4c-8231292d804d" w:val=" "/>
    <w:docVar w:name="vault_nd_8b56bc00-52f3-47b0-b2cc-b2bd82468431" w:val=" "/>
    <w:docVar w:name="vault_nd_8bb14b6e-41a5-418c-b759-809082a732af" w:val=" "/>
    <w:docVar w:name="VAULT_ND_8c132224-abf9-43b2-865a-433bba2a867d" w:val=" "/>
    <w:docVar w:name="vault_nd_8c14bce8-2d7a-4bba-bb73-32fad8756afc" w:val=" "/>
    <w:docVar w:name="VAULT_ND_8cfbd833-53cf-4bde-8725-69b96ca54cc4" w:val=" "/>
    <w:docVar w:name="VAULT_ND_8d16534f-0f12-425f-9c1a-27297dd27f2b" w:val=" "/>
    <w:docVar w:name="vault_nd_8d7efb6e-6a66-45f0-b4cc-0d2c482f14dd" w:val=" "/>
    <w:docVar w:name="VAULT_ND_8da13f16-e3df-484e-85bc-2392269f0362" w:val=" "/>
    <w:docVar w:name="vault_nd_8dc89bce-4e72-42dd-863c-d5933e6ae756" w:val=" "/>
    <w:docVar w:name="VAULT_ND_8dcb8b6d-6722-4a03-bd1a-8e005ce76c4c" w:val=" "/>
    <w:docVar w:name="vault_nd_8dfe6fa0-6362-45c0-8f2a-a65f05d4147f" w:val=" "/>
    <w:docVar w:name="vault_nd_8e3aeea5-458f-4476-90f5-a1e6a8d40d99" w:val=" "/>
    <w:docVar w:name="vault_nd_8ee6e34a-5d5b-4ba3-9fec-dc46212fd9a1" w:val=" "/>
    <w:docVar w:name="vault_nd_8fbed115-752d-49e7-871f-09178294b3c9" w:val=" "/>
    <w:docVar w:name="vault_nd_8fef91a0-a90c-4c0d-aa6d-b7a1a4ec8321" w:val=" "/>
    <w:docVar w:name="VAULT_ND_9018df04-7cd6-42cd-bd07-eb0df1bb53e7" w:val=" "/>
    <w:docVar w:name="vault_nd_90427cb4-af22-42cd-9ef1-343cdb0b2d06" w:val=" "/>
    <w:docVar w:name="vault_nd_90549701-eb14-49a0-a1ed-403f43958deb" w:val=" "/>
    <w:docVar w:name="vault_nd_908991a6-6f68-4f66-b82f-27ab1423b79e" w:val=" "/>
    <w:docVar w:name="VAULT_ND_90974a02-e7e7-4387-92e8-d76af25e1517" w:val=" "/>
    <w:docVar w:name="VAULT_ND_9132b052-5abb-4329-9b1c-0e9a48773e1a" w:val=" "/>
    <w:docVar w:name="VAULT_ND_92e796cf-91d4-4778-a4d7-aaeb50bb4395" w:val=" "/>
    <w:docVar w:name="vault_nd_92f198aa-42ef-4056-afd9-a44f7e784345" w:val=" "/>
    <w:docVar w:name="vault_nd_9368a4ba-acf5-42f3-98ce-5dcd5834e180" w:val=" "/>
    <w:docVar w:name="vault_nd_93ffa649-642a-4660-8738-53638ed74baf" w:val=" "/>
    <w:docVar w:name="vault_nd_942bc352-cb88-4368-a120-f3ac2402cca8" w:val=" "/>
    <w:docVar w:name="vault_nd_94a17e3b-6c6c-4151-94db-57f5d6d35269" w:val=" "/>
    <w:docVar w:name="VAULT_ND_95e2c304-c5d9-4f75-9ec4-172e91a83e79" w:val=" "/>
    <w:docVar w:name="VAULT_ND_95f7faeb-4355-4bf7-9a94-2b358af393aa" w:val=" "/>
    <w:docVar w:name="vault_nd_96f98cdf-c91e-4b7e-a42d-74bb93c40b14" w:val=" "/>
    <w:docVar w:name="vault_nd_98f98ce1-f919-4a97-abd7-052152cca164" w:val=" "/>
    <w:docVar w:name="vault_nd_9a16d4bc-a4aa-40c2-8604-d7f8efe69b21" w:val=" "/>
    <w:docVar w:name="vault_nd_9a2d9b87-9f37-4c5e-9955-06ecd630dc8f" w:val=" "/>
    <w:docVar w:name="vault_nd_9a31cefd-e337-4cd7-9370-2153623493b0" w:val=" "/>
    <w:docVar w:name="VAULT_ND_9a9796d7-5c70-48e8-acd6-91e3227e6785" w:val=" "/>
    <w:docVar w:name="vault_nd_9ae25b08-0831-424b-bd9e-50a6c5f7b2a8" w:val=" "/>
    <w:docVar w:name="vault_nd_9ae9b08a-7ac3-4085-8007-3abd4e2771ee" w:val=" "/>
    <w:docVar w:name="vault_nd_9b1aac0c-5603-46da-ad9c-df463550cc5e" w:val=" "/>
    <w:docVar w:name="VAULT_ND_9b8aec99-e5b8-4333-8a23-61a0ac3b6fff" w:val=" "/>
    <w:docVar w:name="VAULT_ND_9bb27016-0fa0-4241-abc4-60b12da70a78" w:val=" "/>
    <w:docVar w:name="VAULT_ND_9c91e231-713c-4596-8f90-ce7ad3717b83" w:val=" "/>
    <w:docVar w:name="vault_nd_9d19fda5-1ac8-4156-9b32-c5d8fcf4caeb" w:val=" "/>
    <w:docVar w:name="VAULT_ND_9de6cec4-8250-4abb-8dce-2cbd12ce21b9" w:val=" "/>
    <w:docVar w:name="vault_nd_9f09307b-4ec4-4af4-b6eb-ceba188c5bf7" w:val=" "/>
    <w:docVar w:name="VAULT_ND_9f7d7176-90ed-446c-bd81-0016cf678d31" w:val=" "/>
    <w:docVar w:name="vault_nd_9fb86dc0-44d8-4d60-9855-271293176108" w:val=" "/>
    <w:docVar w:name="VAULT_ND_9fc38225-6135-4c24-ad1d-d6109bca813d" w:val=" "/>
    <w:docVar w:name="VAULT_ND_a031b32c-7e4b-42be-89d8-60f682f6efb3" w:val=" "/>
    <w:docVar w:name="vault_nd_a0fc8046-29a0-4ca0-9bdc-fdc12b8baf93" w:val=" "/>
    <w:docVar w:name="VAULT_ND_a1455370-ae42-4bf6-9a6b-287a0153e572" w:val=" "/>
    <w:docVar w:name="vault_nd_a16c019b-b976-4c35-8db3-c661ddd77076" w:val=" "/>
    <w:docVar w:name="VAULT_ND_a1cd2253-1b6e-47bf-aca9-f7d1f52b1f79" w:val=" "/>
    <w:docVar w:name="vault_nd_a25cadf0-7298-4d78-8ce9-07930b49bef3" w:val=" "/>
    <w:docVar w:name="vault_nd_a2e73c2b-c2f9-42bf-8ca6-cde5a7d46c8f" w:val=" "/>
    <w:docVar w:name="vault_nd_a3859671-1c40-4d91-b9c6-62d058e33b37" w:val=" "/>
    <w:docVar w:name="VAULT_ND_a42a8d44-c0b0-472b-a22e-6bab972ec702" w:val=" "/>
    <w:docVar w:name="vault_nd_a4a4718e-5aa7-4762-808f-ad6b15686104" w:val=" "/>
    <w:docVar w:name="VAULT_ND_a640edd3-f112-41cf-9e91-4b2c06aaefa1" w:val=" "/>
    <w:docVar w:name="VAULT_ND_a66a1514-c970-4e7c-83da-8214d7dbfe93" w:val=" "/>
    <w:docVar w:name="vault_nd_a68d4f9d-7acc-4121-a2a4-b862b4ef355a" w:val=" "/>
    <w:docVar w:name="vault_nd_a77e4651-2d6a-4655-b971-a2d88667b8a1" w:val=" "/>
    <w:docVar w:name="vault_nd_a7956a16-8a6e-4f65-b98c-432737c7236b" w:val=" "/>
    <w:docVar w:name="vault_nd_a7fae7dc-a283-45d0-addf-cf81d3c50613" w:val=" "/>
    <w:docVar w:name="VAULT_ND_a82e1b07-6cf8-4e5f-89d8-cf8787c5ddcf" w:val=" "/>
    <w:docVar w:name="vault_nd_a8db3011-dc9e-4e2d-beb6-bc3456cf034b" w:val=" "/>
    <w:docVar w:name="vault_nd_a91ece70-0741-41cc-9965-f20615eb3e25" w:val=" "/>
    <w:docVar w:name="VAULT_ND_a96ebc9a-a9cf-47b1-8183-203d4b5f63c1" w:val=" "/>
    <w:docVar w:name="VAULT_ND_a975f1fa-7aeb-4aa9-810e-4728f937a9c6" w:val=" "/>
    <w:docVar w:name="VAULT_ND_a9f5720c-996f-4126-833c-c30320a40ea9" w:val=" "/>
    <w:docVar w:name="VAULT_ND_aa56a3cd-6e81-4bf8-be7f-b2b3f0c97e21" w:val=" "/>
    <w:docVar w:name="vault_nd_aaf81289-76e1-4b6d-a021-b568b967a330" w:val=" "/>
    <w:docVar w:name="vault_nd_ab19d28d-10a3-4a6c-b2c7-fbcceaa534e7" w:val=" "/>
    <w:docVar w:name="VAULT_ND_ab4e6d9d-9172-455a-a57e-d1791d689e03" w:val=" "/>
    <w:docVar w:name="VAULT_ND_ac66af42-e365-4777-93e7-6ed1661a49b3" w:val=" "/>
    <w:docVar w:name="vault_nd_acc0cb11-0754-48a3-b9f0-f1315309b84e" w:val=" "/>
    <w:docVar w:name="vault_nd_acf8bcba-3d6b-45e1-b28f-8ad4877fe6e6" w:val=" "/>
    <w:docVar w:name="vault_nd_ad8b4b3b-84d9-44f1-923b-2daaa1c7b6c7" w:val=" "/>
    <w:docVar w:name="VAULT_ND_ae374ba5-a264-409b-9f30-389ca72a10c5" w:val=" "/>
    <w:docVar w:name="vault_nd_af007866-9f4f-4907-900f-8ae0fda224ae" w:val=" "/>
    <w:docVar w:name="VAULT_ND_b084a138-e1f5-4c2c-8887-791354e55451" w:val=" "/>
    <w:docVar w:name="VAULT_ND_b085a80e-ff15-4a9c-891e-fce9d8f98b23" w:val=" "/>
    <w:docVar w:name="vault_nd_b08ce7d7-0cd0-4608-913d-bc3fd246640e" w:val=" "/>
    <w:docVar w:name="vault_nd_b1397fe8-d83d-453b-88a7-5e057cd1d9c3" w:val=" "/>
    <w:docVar w:name="vault_nd_b2282c32-36ba-411d-92cb-df1b7151da3d" w:val=" "/>
    <w:docVar w:name="VAULT_ND_b2961254-465e-46de-a37a-42c8edb5ee6c" w:val=" "/>
    <w:docVar w:name="VAULT_ND_b2a18216-feb4-432d-8bb2-e211fa39647a" w:val=" "/>
    <w:docVar w:name="vault_nd_b3f9c5d9-e01b-49ed-8265-61aface7ab30" w:val=" "/>
    <w:docVar w:name="VAULT_ND_b5d14067-b971-43cf-b123-2464e08d112d" w:val=" "/>
    <w:docVar w:name="VAULT_ND_b68ea8bd-ceba-4cc6-ba9f-51fb20bd2aa6" w:val=" "/>
    <w:docVar w:name="VAULT_ND_b6b39d51-e6fe-4874-8205-cfa6d76bd29b" w:val=" "/>
    <w:docVar w:name="vault_nd_b81046a6-d8f2-4e94-a197-f085da0bbeee" w:val=" "/>
    <w:docVar w:name="vault_nd_b9b380df-266a-4109-9a0e-26080bab89bd" w:val=" "/>
    <w:docVar w:name="VAULT_ND_b9d0ecb1-3f15-4843-ba03-00cfa8f048f9" w:val=" "/>
    <w:docVar w:name="VAULT_ND_bb0470a7-2408-44a4-9adc-e4c31ac616f4" w:val=" "/>
    <w:docVar w:name="vault_nd_bb14f703-0aa1-42d3-a373-a2291f3301b0" w:val=" "/>
    <w:docVar w:name="vault_nd_bb9f548a-8832-4679-b2d8-c8c59642721c" w:val=" "/>
    <w:docVar w:name="vault_nd_bc52cadc-e96b-4e6d-b97e-14a34129ec99" w:val=" "/>
    <w:docVar w:name="vault_nd_bd2d8fc8-7775-4f34-9aa2-db1d5f6e9ae2" w:val=" "/>
    <w:docVar w:name="vault_nd_be4968ff-088f-444c-8b8a-973b7890a209" w:val=" "/>
    <w:docVar w:name="VAULT_ND_beb132b4-c13b-49c0-a689-ccc66a516d3d" w:val=" "/>
    <w:docVar w:name="vault_nd_beed1cad-eb2a-4c47-a194-0e6fc44fb204" w:val=" "/>
    <w:docVar w:name="vault_nd_c0cda11d-817b-417b-8ba3-d3001068335b" w:val=" "/>
    <w:docVar w:name="vault_nd_c1dcf543-c75b-4a16-a43b-52fdd4d1ab2e" w:val=" "/>
    <w:docVar w:name="vault_nd_c2343136-b711-414f-b996-bb73fa9411b5" w:val=" "/>
    <w:docVar w:name="vault_nd_c2874e35-5dc7-434c-a9a3-cb87b68826f4" w:val=" "/>
    <w:docVar w:name="vault_nd_c2ec7bde-58e7-403b-89d7-b52b7762dbf7" w:val=" "/>
    <w:docVar w:name="VAULT_ND_c4b5bee6-5dd7-4b63-aa55-ee472cf3a3e5" w:val=" "/>
    <w:docVar w:name="VAULT_ND_c5f298ff-fca6-4c0d-94a9-c9c695059147" w:val=" "/>
    <w:docVar w:name="VAULT_ND_c624be32-21f8-4b53-973e-0e9c1b9330f7" w:val=" "/>
    <w:docVar w:name="vault_nd_c681f2c2-120d-482f-9a72-1d94de184e8d" w:val=" "/>
    <w:docVar w:name="vault_nd_c6908021-c5e4-4723-b04a-69df947c6b2a" w:val=" "/>
    <w:docVar w:name="VAULT_ND_c69d6fc1-7cb8-4c7c-a658-966a2c3d7130" w:val=" "/>
    <w:docVar w:name="vault_nd_c7b3299d-afde-4be6-8881-d3cc167074a0" w:val=" "/>
    <w:docVar w:name="VAULT_ND_c8257a43-7127-4508-929e-47a3b2aa97ed" w:val=" "/>
    <w:docVar w:name="vault_nd_c877ce8b-296c-415a-b5f4-74c720046b93" w:val=" "/>
    <w:docVar w:name="vault_nd_c932a29e-c40d-4203-bf1c-4cacb5abfda1" w:val=" "/>
    <w:docVar w:name="vault_nd_c9750caf-3365-441a-8368-0cc7d3cd98e4" w:val=" "/>
    <w:docVar w:name="vault_nd_cb273f13-0dd5-4a16-84bc-ecf2729bc915" w:val=" "/>
    <w:docVar w:name="vault_nd_cb36d89a-af26-4503-b48e-ae3e4dbf0fe9" w:val=" "/>
    <w:docVar w:name="VAULT_ND_cbb207a4-ea14-4ff8-abcf-7a414f2be88b" w:val=" "/>
    <w:docVar w:name="vault_nd_cc760bc5-f66a-4b99-b17c-ad3dddb433f3" w:val=" "/>
    <w:docVar w:name="vault_nd_cc838eac-8f3e-4881-b639-9b8a04b6b33f" w:val=" "/>
    <w:docVar w:name="VAULT_ND_cc863087-af26-4538-8bc5-38f26368b342" w:val=" "/>
    <w:docVar w:name="VAULT_ND_cd5f70bf-3039-4db3-89b0-c8405db0aebb" w:val=" "/>
    <w:docVar w:name="vault_nd_cd788f59-d010-4130-b41d-8efacd42a0db" w:val=" "/>
    <w:docVar w:name="vault_nd_cddac339-3d1c-4b59-8ab6-4e2026edd46e" w:val=" "/>
    <w:docVar w:name="VAULT_ND_ce6f7ecc-d29b-4f80-8be6-5d3c0659a760" w:val=" "/>
    <w:docVar w:name="vault_nd_ce8dc6f6-2288-4d64-acc1-9b65c0eda6a3" w:val=" "/>
    <w:docVar w:name="vault_nd_cea47d05-66c7-4277-ba6e-5a6b1011d2ca" w:val=" "/>
    <w:docVar w:name="VAULT_ND_cf99f30f-98b8-4515-8bf8-65151a0cfaf0" w:val=" "/>
    <w:docVar w:name="vault_nd_cfa8213d-262b-4cd5-897b-2e531e3e885f" w:val=" "/>
    <w:docVar w:name="vault_nd_d0c1f8db-ab0b-458b-9887-977b51b12284" w:val=" "/>
    <w:docVar w:name="VAULT_ND_d1b0ce30-b40e-4392-ab64-de5bcd767ef8" w:val=" "/>
    <w:docVar w:name="vault_nd_d1c6e3e1-1c50-424d-bab0-599cbea9861a" w:val=" "/>
    <w:docVar w:name="vault_nd_d1d169c5-c98b-4afb-af71-fc19bb0785f7" w:val=" "/>
    <w:docVar w:name="VAULT_ND_d1d8e868-f8fb-4e95-b4ff-c430a79a2fae" w:val=" "/>
    <w:docVar w:name="VAULT_ND_d2e9c3bb-3f70-4d34-b8a5-dd1b3498ae24" w:val=" "/>
    <w:docVar w:name="VAULT_ND_d2efd016-b757-4bca-bc4a-3707cb313213" w:val=" "/>
    <w:docVar w:name="vault_nd_d3af9e9c-a0a0-4d25-b7ce-a19d3c6cf68b" w:val=" "/>
    <w:docVar w:name="VAULT_ND_d3c1d8ae-1c93-48a7-a987-15783cee63ea" w:val=" "/>
    <w:docVar w:name="vault_nd_d3d49aae-145d-4aeb-8862-42c81c87ca74" w:val=" "/>
    <w:docVar w:name="vault_nd_d4b2c5f0-63ce-414c-97d2-fdd96f8ed976" w:val=" "/>
    <w:docVar w:name="vault_nd_d5925570-458a-4312-9f29-2d667818e61f" w:val=" "/>
    <w:docVar w:name="vault_nd_d604e466-270f-458a-9e93-38de85f39327" w:val=" "/>
    <w:docVar w:name="VAULT_ND_d6242414-9c83-48ca-9fc8-1db9e75e0b80" w:val=" "/>
    <w:docVar w:name="VAULT_ND_d627a681-b274-4d3c-b671-72e28cbbc6c2" w:val=" "/>
    <w:docVar w:name="vault_nd_d62e80b8-384c-439a-8c94-83a0061932df" w:val=" "/>
    <w:docVar w:name="vault_nd_d698d785-a0b4-40c3-896a-1af69cb1e783" w:val=" "/>
    <w:docVar w:name="vault_nd_d69f8626-acd9-4a54-acaf-22d2dfa6858f" w:val=" "/>
    <w:docVar w:name="vault_nd_d6ba61b6-ce4a-47d1-8904-c2de7da49821" w:val=" "/>
    <w:docVar w:name="VAULT_ND_d72b8ee2-7ea6-4a74-9b95-12dbeade8398" w:val=" "/>
    <w:docVar w:name="vault_nd_d7d75351-7a9c-4ca3-a68d-87173a9891d0" w:val=" "/>
    <w:docVar w:name="vault_nd_d9d9808b-3c22-427c-bef4-3528457f4e55" w:val=" "/>
    <w:docVar w:name="vault_nd_da5cb2a9-dbd0-439a-b4f4-4d22ec0e910a" w:val=" "/>
    <w:docVar w:name="vault_nd_da85f553-1948-481e-b486-253d45d6b952" w:val=" "/>
    <w:docVar w:name="vault_nd_da860051-ddd2-4715-964e-cd6324ba314d" w:val=" "/>
    <w:docVar w:name="vault_nd_db40ed6c-43c5-44e6-8abc-b251304c0428" w:val=" "/>
    <w:docVar w:name="VAULT_ND_dbb1b120-47da-4205-8e6c-01fa7a94fda0" w:val=" "/>
    <w:docVar w:name="vault_nd_dc13f578-bf92-4c41-8c2a-8a093d31f6eb" w:val=" "/>
    <w:docVar w:name="VAULT_ND_dc3dfc03-8439-4623-a651-a3f2e51a3912" w:val=" "/>
    <w:docVar w:name="vault_nd_dd210c41-4de7-487d-aa38-8b4d96880d28" w:val=" "/>
    <w:docVar w:name="vault_nd_dd3a8240-1101-479b-9197-86f69f8012e2" w:val=" "/>
    <w:docVar w:name="vault_nd_dd5e4a2c-b0dd-4ace-b01c-b1b441fb9a0e" w:val=" "/>
    <w:docVar w:name="VAULT_ND_dd99d462-df18-4abe-af50-31f5c95fa430" w:val=" "/>
    <w:docVar w:name="VAULT_ND_ddc57877-b631-4a97-bd38-bdd5323b49fd" w:val=" "/>
    <w:docVar w:name="VAULT_ND_ddf6f713-eb3d-4870-949c-2395f0ae9550" w:val=" "/>
    <w:docVar w:name="vault_nd_de012ec1-28e2-499a-9e30-5eabdc05117a" w:val=" "/>
    <w:docVar w:name="VAULT_ND_e01152d3-fb01-43e8-ad98-9c496159e587" w:val=" "/>
    <w:docVar w:name="vault_nd_e014469a-5f40-407d-9a75-e4dd0fcd0380" w:val=" "/>
    <w:docVar w:name="vault_nd_e046f751-b626-402d-9e0d-81b8a0636d66" w:val=" "/>
    <w:docVar w:name="vault_nd_e17ab986-b843-4037-b43e-0b870c416c90" w:val=" "/>
    <w:docVar w:name="vault_nd_e1a47157-1a1b-464c-bd34-c7caa3d9a6e9" w:val=" "/>
    <w:docVar w:name="VAULT_ND_e2dc5631-1518-41e7-ae66-737909098deb" w:val=" "/>
    <w:docVar w:name="vault_nd_e3028e70-586a-4461-aed0-df0e02299da9" w:val=" "/>
    <w:docVar w:name="vault_nd_e31dcfbd-eba6-462c-acd0-cae52db79db8" w:val=" "/>
    <w:docVar w:name="VAULT_ND_e3b6324e-0d63-44b4-9d23-0b61f6d00ebc" w:val=" "/>
    <w:docVar w:name="VAULT_ND_e42e2b59-3903-4f50-a149-1e5f6c6ee399" w:val=" "/>
    <w:docVar w:name="vault_nd_e5190ac4-c24d-4892-a513-b8005c390b16" w:val=" "/>
    <w:docVar w:name="vault_nd_e533147c-716e-4156-a3fd-d202ca9441bb" w:val=" "/>
    <w:docVar w:name="VAULT_ND_e54cc99d-f09f-431c-88c0-c9037bca9511" w:val=" "/>
    <w:docVar w:name="vault_nd_e5f42d58-478e-4a69-972b-f343eb072fea" w:val=" "/>
    <w:docVar w:name="vault_nd_e6ab1568-c94b-4113-94e4-c816c640ade2" w:val=" "/>
    <w:docVar w:name="vault_nd_e6e98cfa-7c22-4de1-904f-e37f425ca645" w:val=" "/>
    <w:docVar w:name="VAULT_ND_e7151965-858f-45ad-aeb5-d7eb6fc04ce0" w:val=" "/>
    <w:docVar w:name="vault_nd_e74b168a-ba94-4b9f-8c78-6ff53e2f5be2" w:val=" "/>
    <w:docVar w:name="vault_nd_e77f3fbd-447d-46ef-9e1c-33353d57dc48" w:val=" "/>
    <w:docVar w:name="VAULT_ND_e85a9fb0-e7de-4210-93b6-1be1a9f04d9c" w:val=" "/>
    <w:docVar w:name="VAULT_ND_e918ef70-8249-469c-ad26-5f56df70aef4" w:val=" "/>
    <w:docVar w:name="vault_nd_e97d75c2-6ab5-4266-9c41-670b2a16a7af" w:val=" "/>
    <w:docVar w:name="vault_nd_e9dbc758-ef87-4076-82fe-3e9400ab9af0" w:val=" "/>
    <w:docVar w:name="VAULT_ND_eb2ec24d-1dce-4f33-8431-950e1fdd1fe6" w:val=" "/>
    <w:docVar w:name="vault_nd_eb7aaef4-769c-423c-b2a4-b3ccb21f81a2" w:val=" "/>
    <w:docVar w:name="vault_nd_ebec1dac-952d-4009-b7a7-00038b8ff480" w:val=" "/>
    <w:docVar w:name="vault_nd_ec6352f4-9f86-4ed1-993f-e43fbb0bf85e" w:val=" "/>
    <w:docVar w:name="vault_nd_ecba35d7-5b41-42e8-82f9-31b3a4b5eafe" w:val=" "/>
    <w:docVar w:name="vault_nd_ecce1fc9-a7ba-42d6-896d-23fdb4d016eb" w:val=" "/>
    <w:docVar w:name="VAULT_ND_ece5ded6-4e8e-4fbc-a3b5-281c8dc64939" w:val=" "/>
    <w:docVar w:name="vault_nd_ed009255-763f-42ca-a8ca-1b789708d306" w:val=" "/>
    <w:docVar w:name="vault_nd_edb3ebf8-3cd7-4060-a491-fa3c7c9e1561" w:val=" "/>
    <w:docVar w:name="VAULT_ND_ef412f81-b3bf-4124-8647-b3829fc57f81" w:val=" "/>
    <w:docVar w:name="VAULT_ND_f0156f21-b478-4181-a4f4-ad4a6aca8462" w:val=" "/>
    <w:docVar w:name="VAULT_ND_f01d3db8-3846-409f-ac69-d254a6d3a2cd" w:val=" "/>
    <w:docVar w:name="vault_nd_f10bd4f3-2711-4032-9d10-0dcdc5be9e05" w:val=" "/>
    <w:docVar w:name="vault_nd_f11347cd-ccaa-460f-8257-41b53aa24e06" w:val=" "/>
    <w:docVar w:name="vault_nd_f1d7fdab-ac99-42e9-a518-7b5988fa21d1" w:val=" "/>
    <w:docVar w:name="VAULT_ND_f1ed70a9-2dbb-4dfb-b7f5-af18830d99a9" w:val=" "/>
    <w:docVar w:name="vault_nd_f2395771-1889-4445-9b27-70096d881d3a" w:val=" "/>
    <w:docVar w:name="vault_nd_f33b3320-0d7e-4f6a-95ec-f3c05ff3c773" w:val=" "/>
    <w:docVar w:name="vault_nd_f464762b-a232-4884-8628-38335b556393" w:val=" "/>
    <w:docVar w:name="vault_nd_f46f21e1-c78f-46cc-93b5-87b287d20367" w:val=" "/>
    <w:docVar w:name="vault_nd_f5398665-e506-44db-a994-18df840d810a" w:val=" "/>
    <w:docVar w:name="vault_nd_f57582e8-838b-4eb1-92f7-aba912036a52" w:val=" "/>
    <w:docVar w:name="vault_nd_f57a56cc-9162-40fd-83fc-54726f2a1942" w:val=" "/>
    <w:docVar w:name="vault_nd_f7859f90-6743-4eff-b684-7e0bc67c5f8b" w:val=" "/>
    <w:docVar w:name="VAULT_ND_f7d398cd-2cae-45e0-90e3-f8bb1411e0c2" w:val=" "/>
    <w:docVar w:name="VAULT_ND_f83d083e-9f77-4bac-9e8f-95643a3bb77b" w:val=" "/>
    <w:docVar w:name="VAULT_ND_f89ced2b-4642-4968-9697-a3b4476632e0" w:val=" "/>
    <w:docVar w:name="vault_nd_f8bb9add-4c3a-4aa4-8a94-0e0861509e54" w:val=" "/>
    <w:docVar w:name="vault_nd_f942cb8f-b148-4e95-93b8-514992fbc9a8" w:val=" "/>
    <w:docVar w:name="VAULT_ND_f948f8bf-ae05-466e-9988-5f38f576ea4f" w:val=" "/>
    <w:docVar w:name="VAULT_ND_f94bdef1-56ae-425e-a91e-602bd5fe8adf" w:val=" "/>
    <w:docVar w:name="VAULT_ND_f96addde-03b9-46eb-93ac-eb1053bde999" w:val=" "/>
    <w:docVar w:name="vault_nd_f9e7a51c-6c81-4dd8-8eab-56dd499eac23" w:val=" "/>
    <w:docVar w:name="vault_nd_fa6b8502-1303-41af-be2e-f0f283ec6885" w:val=" "/>
    <w:docVar w:name="vault_nd_fa745f43-8093-40dd-9a9a-c4baeb2abebb" w:val=" "/>
    <w:docVar w:name="VAULT_ND_fa75962a-1624-47df-8d77-e23156725404" w:val=" "/>
    <w:docVar w:name="VAULT_ND_fae7823b-9f82-4b46-826e-cefda167a146" w:val=" "/>
    <w:docVar w:name="VAULT_ND_fb6b3016-7493-4026-a1f0-cb8c9129117c" w:val=" "/>
    <w:docVar w:name="vault_nd_fbbf4e32-69d1-4db3-916f-1d88f4cbee9a" w:val=" "/>
    <w:docVar w:name="VAULT_ND_fdabfd8c-1d44-4a22-8bd5-61e07f1da114" w:val=" "/>
    <w:docVar w:name="vault_nd_fe87bb00-6035-47aa-8fb5-a7896fa4084e" w:val=" "/>
    <w:docVar w:name="VAULT_ND_ff941e04-6bf8-4bf2-b9c5-6df57e826c49" w:val=" "/>
    <w:docVar w:name="VAULT_ND_ff9e7789-2ce8-42c1-8d15-805d113ff8f1" w:val=" "/>
  </w:docVars>
  <w:rsids>
    <w:rsidRoot w:val="007A778D"/>
    <w:rsid w:val="000053B8"/>
    <w:rsid w:val="0000580B"/>
    <w:rsid w:val="00014FCD"/>
    <w:rsid w:val="000216D3"/>
    <w:rsid w:val="000216F3"/>
    <w:rsid w:val="00021D72"/>
    <w:rsid w:val="00026612"/>
    <w:rsid w:val="000306B7"/>
    <w:rsid w:val="00033334"/>
    <w:rsid w:val="0004149B"/>
    <w:rsid w:val="000429AA"/>
    <w:rsid w:val="0004613A"/>
    <w:rsid w:val="00047954"/>
    <w:rsid w:val="000524D3"/>
    <w:rsid w:val="00053A4E"/>
    <w:rsid w:val="00054FA4"/>
    <w:rsid w:val="00060858"/>
    <w:rsid w:val="000669FC"/>
    <w:rsid w:val="00066DD0"/>
    <w:rsid w:val="00072EF6"/>
    <w:rsid w:val="00080442"/>
    <w:rsid w:val="0008463B"/>
    <w:rsid w:val="000874FC"/>
    <w:rsid w:val="000A072A"/>
    <w:rsid w:val="000A201B"/>
    <w:rsid w:val="000B075C"/>
    <w:rsid w:val="000B0952"/>
    <w:rsid w:val="000B0FAF"/>
    <w:rsid w:val="000B2375"/>
    <w:rsid w:val="000B3A9B"/>
    <w:rsid w:val="000B6115"/>
    <w:rsid w:val="000C3E89"/>
    <w:rsid w:val="000D7CD4"/>
    <w:rsid w:val="000F3FBD"/>
    <w:rsid w:val="000F52D0"/>
    <w:rsid w:val="001111E6"/>
    <w:rsid w:val="00113F04"/>
    <w:rsid w:val="00114DDC"/>
    <w:rsid w:val="00121F38"/>
    <w:rsid w:val="001221E6"/>
    <w:rsid w:val="001317DC"/>
    <w:rsid w:val="00133F93"/>
    <w:rsid w:val="00135549"/>
    <w:rsid w:val="0013629F"/>
    <w:rsid w:val="00153D67"/>
    <w:rsid w:val="001552E9"/>
    <w:rsid w:val="00160C57"/>
    <w:rsid w:val="001618F6"/>
    <w:rsid w:val="001645CE"/>
    <w:rsid w:val="0016620B"/>
    <w:rsid w:val="00170F04"/>
    <w:rsid w:val="00172563"/>
    <w:rsid w:val="00172980"/>
    <w:rsid w:val="00172FC1"/>
    <w:rsid w:val="0017711E"/>
    <w:rsid w:val="001A0A2E"/>
    <w:rsid w:val="001A5CC8"/>
    <w:rsid w:val="001B01C5"/>
    <w:rsid w:val="001C183C"/>
    <w:rsid w:val="001C6867"/>
    <w:rsid w:val="001C6F2A"/>
    <w:rsid w:val="001D2E71"/>
    <w:rsid w:val="001D5ECD"/>
    <w:rsid w:val="001D709B"/>
    <w:rsid w:val="001E032A"/>
    <w:rsid w:val="001E15C5"/>
    <w:rsid w:val="001F0A83"/>
    <w:rsid w:val="001F3532"/>
    <w:rsid w:val="001F46CE"/>
    <w:rsid w:val="001F6F42"/>
    <w:rsid w:val="002167A9"/>
    <w:rsid w:val="0022165D"/>
    <w:rsid w:val="002220CD"/>
    <w:rsid w:val="00225608"/>
    <w:rsid w:val="002256A6"/>
    <w:rsid w:val="00226A9E"/>
    <w:rsid w:val="00232629"/>
    <w:rsid w:val="00236567"/>
    <w:rsid w:val="002420F5"/>
    <w:rsid w:val="00246759"/>
    <w:rsid w:val="00255E9D"/>
    <w:rsid w:val="0025611C"/>
    <w:rsid w:val="0025643D"/>
    <w:rsid w:val="0025684F"/>
    <w:rsid w:val="002625FE"/>
    <w:rsid w:val="00265B20"/>
    <w:rsid w:val="002774EB"/>
    <w:rsid w:val="0027760B"/>
    <w:rsid w:val="00281B6D"/>
    <w:rsid w:val="00294E61"/>
    <w:rsid w:val="00294F3B"/>
    <w:rsid w:val="002A4786"/>
    <w:rsid w:val="002A5BF6"/>
    <w:rsid w:val="002A7605"/>
    <w:rsid w:val="002B0AA4"/>
    <w:rsid w:val="002B192C"/>
    <w:rsid w:val="002B2A5E"/>
    <w:rsid w:val="002C0490"/>
    <w:rsid w:val="002C5689"/>
    <w:rsid w:val="002C614B"/>
    <w:rsid w:val="002D168D"/>
    <w:rsid w:val="002D37D7"/>
    <w:rsid w:val="002E2E34"/>
    <w:rsid w:val="002F5242"/>
    <w:rsid w:val="003119BD"/>
    <w:rsid w:val="00313964"/>
    <w:rsid w:val="0031481C"/>
    <w:rsid w:val="0032106E"/>
    <w:rsid w:val="00322B25"/>
    <w:rsid w:val="00323F1D"/>
    <w:rsid w:val="00323FFB"/>
    <w:rsid w:val="00324CCD"/>
    <w:rsid w:val="0032601C"/>
    <w:rsid w:val="003313C7"/>
    <w:rsid w:val="00332A67"/>
    <w:rsid w:val="00333221"/>
    <w:rsid w:val="00334CCE"/>
    <w:rsid w:val="0033513D"/>
    <w:rsid w:val="003357E2"/>
    <w:rsid w:val="00341CA4"/>
    <w:rsid w:val="00344A6B"/>
    <w:rsid w:val="00346751"/>
    <w:rsid w:val="00350E68"/>
    <w:rsid w:val="00354878"/>
    <w:rsid w:val="00357050"/>
    <w:rsid w:val="00363657"/>
    <w:rsid w:val="003656EE"/>
    <w:rsid w:val="00381210"/>
    <w:rsid w:val="00381D87"/>
    <w:rsid w:val="00391DD2"/>
    <w:rsid w:val="00392259"/>
    <w:rsid w:val="00394F3A"/>
    <w:rsid w:val="003A291E"/>
    <w:rsid w:val="003B06DB"/>
    <w:rsid w:val="003B089F"/>
    <w:rsid w:val="003B1F2B"/>
    <w:rsid w:val="003C0714"/>
    <w:rsid w:val="003C6F10"/>
    <w:rsid w:val="003C7116"/>
    <w:rsid w:val="003D03F2"/>
    <w:rsid w:val="003E1E27"/>
    <w:rsid w:val="003E490D"/>
    <w:rsid w:val="003E5E87"/>
    <w:rsid w:val="003E72B6"/>
    <w:rsid w:val="003F060F"/>
    <w:rsid w:val="003F297B"/>
    <w:rsid w:val="003F4001"/>
    <w:rsid w:val="003F6745"/>
    <w:rsid w:val="0041493E"/>
    <w:rsid w:val="0041621A"/>
    <w:rsid w:val="00417FAE"/>
    <w:rsid w:val="004265AC"/>
    <w:rsid w:val="004316B0"/>
    <w:rsid w:val="00433313"/>
    <w:rsid w:val="00437154"/>
    <w:rsid w:val="0044283C"/>
    <w:rsid w:val="00444CCC"/>
    <w:rsid w:val="00452B09"/>
    <w:rsid w:val="00452E34"/>
    <w:rsid w:val="00462390"/>
    <w:rsid w:val="00464381"/>
    <w:rsid w:val="00465FE9"/>
    <w:rsid w:val="0047200D"/>
    <w:rsid w:val="00472137"/>
    <w:rsid w:val="00472DFC"/>
    <w:rsid w:val="004731D6"/>
    <w:rsid w:val="004774F1"/>
    <w:rsid w:val="00484DC1"/>
    <w:rsid w:val="004B6D7A"/>
    <w:rsid w:val="004C25C1"/>
    <w:rsid w:val="004C7709"/>
    <w:rsid w:val="004D4DA8"/>
    <w:rsid w:val="004D4F4E"/>
    <w:rsid w:val="004E0D4F"/>
    <w:rsid w:val="004E12FF"/>
    <w:rsid w:val="004E1B88"/>
    <w:rsid w:val="004E283F"/>
    <w:rsid w:val="004E34DB"/>
    <w:rsid w:val="004E4499"/>
    <w:rsid w:val="004E749A"/>
    <w:rsid w:val="004F12D1"/>
    <w:rsid w:val="004F3DA6"/>
    <w:rsid w:val="004F57B7"/>
    <w:rsid w:val="004F7A1B"/>
    <w:rsid w:val="00502ED9"/>
    <w:rsid w:val="00507C8B"/>
    <w:rsid w:val="00521EDE"/>
    <w:rsid w:val="00534703"/>
    <w:rsid w:val="005347B3"/>
    <w:rsid w:val="00535666"/>
    <w:rsid w:val="00536C5E"/>
    <w:rsid w:val="00541C1B"/>
    <w:rsid w:val="00543186"/>
    <w:rsid w:val="0054420B"/>
    <w:rsid w:val="00544CD6"/>
    <w:rsid w:val="0054636B"/>
    <w:rsid w:val="00566A6E"/>
    <w:rsid w:val="005721C9"/>
    <w:rsid w:val="00573054"/>
    <w:rsid w:val="00575066"/>
    <w:rsid w:val="0059028E"/>
    <w:rsid w:val="005961F5"/>
    <w:rsid w:val="005A1709"/>
    <w:rsid w:val="005B448B"/>
    <w:rsid w:val="005C04B8"/>
    <w:rsid w:val="005C7546"/>
    <w:rsid w:val="005D52F2"/>
    <w:rsid w:val="005E0B53"/>
    <w:rsid w:val="005E3331"/>
    <w:rsid w:val="005E5E65"/>
    <w:rsid w:val="005F1C24"/>
    <w:rsid w:val="005F5E96"/>
    <w:rsid w:val="00603952"/>
    <w:rsid w:val="00612726"/>
    <w:rsid w:val="006215AD"/>
    <w:rsid w:val="00621BE9"/>
    <w:rsid w:val="006240F8"/>
    <w:rsid w:val="00627BC2"/>
    <w:rsid w:val="00630314"/>
    <w:rsid w:val="00633423"/>
    <w:rsid w:val="00636E47"/>
    <w:rsid w:val="00636E69"/>
    <w:rsid w:val="00637FF8"/>
    <w:rsid w:val="00644A34"/>
    <w:rsid w:val="00654557"/>
    <w:rsid w:val="00654D87"/>
    <w:rsid w:val="0067555F"/>
    <w:rsid w:val="006760F6"/>
    <w:rsid w:val="0069040C"/>
    <w:rsid w:val="00693C74"/>
    <w:rsid w:val="006A4049"/>
    <w:rsid w:val="006A53C3"/>
    <w:rsid w:val="006A724E"/>
    <w:rsid w:val="006B3556"/>
    <w:rsid w:val="006C0FBD"/>
    <w:rsid w:val="006D0C81"/>
    <w:rsid w:val="006D3D5F"/>
    <w:rsid w:val="006D426B"/>
    <w:rsid w:val="006D4B11"/>
    <w:rsid w:val="006D688F"/>
    <w:rsid w:val="006E1B55"/>
    <w:rsid w:val="006E5D24"/>
    <w:rsid w:val="006F1B92"/>
    <w:rsid w:val="006F25FF"/>
    <w:rsid w:val="006F396C"/>
    <w:rsid w:val="006F507B"/>
    <w:rsid w:val="006F7A39"/>
    <w:rsid w:val="007036B7"/>
    <w:rsid w:val="00706A30"/>
    <w:rsid w:val="00710256"/>
    <w:rsid w:val="007118D2"/>
    <w:rsid w:val="00716232"/>
    <w:rsid w:val="0071655E"/>
    <w:rsid w:val="00722BC2"/>
    <w:rsid w:val="00723B58"/>
    <w:rsid w:val="0073163A"/>
    <w:rsid w:val="00742C45"/>
    <w:rsid w:val="00745B41"/>
    <w:rsid w:val="00746BF6"/>
    <w:rsid w:val="00755F81"/>
    <w:rsid w:val="007562C8"/>
    <w:rsid w:val="00761A60"/>
    <w:rsid w:val="007626AF"/>
    <w:rsid w:val="007903BE"/>
    <w:rsid w:val="0079236B"/>
    <w:rsid w:val="00794779"/>
    <w:rsid w:val="007952A1"/>
    <w:rsid w:val="007A3236"/>
    <w:rsid w:val="007A5A3C"/>
    <w:rsid w:val="007A6EC2"/>
    <w:rsid w:val="007A778D"/>
    <w:rsid w:val="007B6D1B"/>
    <w:rsid w:val="007C33D8"/>
    <w:rsid w:val="007C451A"/>
    <w:rsid w:val="007C59C0"/>
    <w:rsid w:val="007D1FFA"/>
    <w:rsid w:val="007D6BFC"/>
    <w:rsid w:val="007F1FE4"/>
    <w:rsid w:val="007F5268"/>
    <w:rsid w:val="008013C0"/>
    <w:rsid w:val="00802450"/>
    <w:rsid w:val="0080642F"/>
    <w:rsid w:val="008127B9"/>
    <w:rsid w:val="00813914"/>
    <w:rsid w:val="00820421"/>
    <w:rsid w:val="008217F8"/>
    <w:rsid w:val="008323A0"/>
    <w:rsid w:val="0085044B"/>
    <w:rsid w:val="00851CAF"/>
    <w:rsid w:val="00854B07"/>
    <w:rsid w:val="00856104"/>
    <w:rsid w:val="00857E93"/>
    <w:rsid w:val="0086222F"/>
    <w:rsid w:val="0086271D"/>
    <w:rsid w:val="00862E4C"/>
    <w:rsid w:val="00870F66"/>
    <w:rsid w:val="008768AD"/>
    <w:rsid w:val="008807B8"/>
    <w:rsid w:val="008812AC"/>
    <w:rsid w:val="00890C9B"/>
    <w:rsid w:val="00896DE1"/>
    <w:rsid w:val="008A2DE0"/>
    <w:rsid w:val="008C4C36"/>
    <w:rsid w:val="008C5ACC"/>
    <w:rsid w:val="008D080B"/>
    <w:rsid w:val="008D577E"/>
    <w:rsid w:val="008D58D7"/>
    <w:rsid w:val="008E645F"/>
    <w:rsid w:val="008E7626"/>
    <w:rsid w:val="00904E86"/>
    <w:rsid w:val="00916303"/>
    <w:rsid w:val="00921634"/>
    <w:rsid w:val="00926E1B"/>
    <w:rsid w:val="009346B7"/>
    <w:rsid w:val="009347C6"/>
    <w:rsid w:val="009406B4"/>
    <w:rsid w:val="009412B0"/>
    <w:rsid w:val="00942812"/>
    <w:rsid w:val="00943A5E"/>
    <w:rsid w:val="0095191A"/>
    <w:rsid w:val="009550D9"/>
    <w:rsid w:val="00955B70"/>
    <w:rsid w:val="0095681E"/>
    <w:rsid w:val="009627A0"/>
    <w:rsid w:val="009665C5"/>
    <w:rsid w:val="00981356"/>
    <w:rsid w:val="009823F9"/>
    <w:rsid w:val="009841D1"/>
    <w:rsid w:val="0098423A"/>
    <w:rsid w:val="00984CD3"/>
    <w:rsid w:val="00985B24"/>
    <w:rsid w:val="00986616"/>
    <w:rsid w:val="00993FED"/>
    <w:rsid w:val="009A181E"/>
    <w:rsid w:val="009B5D58"/>
    <w:rsid w:val="009C0BC3"/>
    <w:rsid w:val="009C7604"/>
    <w:rsid w:val="009D0D84"/>
    <w:rsid w:val="009D27CC"/>
    <w:rsid w:val="009D59E9"/>
    <w:rsid w:val="009E4A92"/>
    <w:rsid w:val="009E58CC"/>
    <w:rsid w:val="009E79B4"/>
    <w:rsid w:val="009F09CD"/>
    <w:rsid w:val="009F1B5F"/>
    <w:rsid w:val="009F46AF"/>
    <w:rsid w:val="009F72CC"/>
    <w:rsid w:val="00A0135B"/>
    <w:rsid w:val="00A04714"/>
    <w:rsid w:val="00A066C6"/>
    <w:rsid w:val="00A102F9"/>
    <w:rsid w:val="00A13809"/>
    <w:rsid w:val="00A16530"/>
    <w:rsid w:val="00A31144"/>
    <w:rsid w:val="00A31750"/>
    <w:rsid w:val="00A32720"/>
    <w:rsid w:val="00A35C3D"/>
    <w:rsid w:val="00A44329"/>
    <w:rsid w:val="00A55E6E"/>
    <w:rsid w:val="00A65CE2"/>
    <w:rsid w:val="00A711FE"/>
    <w:rsid w:val="00A74162"/>
    <w:rsid w:val="00A75D41"/>
    <w:rsid w:val="00A76322"/>
    <w:rsid w:val="00A8323A"/>
    <w:rsid w:val="00A8502C"/>
    <w:rsid w:val="00A85DDD"/>
    <w:rsid w:val="00A87A32"/>
    <w:rsid w:val="00A907CA"/>
    <w:rsid w:val="00A9384F"/>
    <w:rsid w:val="00AA16D3"/>
    <w:rsid w:val="00AA4628"/>
    <w:rsid w:val="00AA5D43"/>
    <w:rsid w:val="00AB6792"/>
    <w:rsid w:val="00AC1484"/>
    <w:rsid w:val="00AC1A94"/>
    <w:rsid w:val="00AC201F"/>
    <w:rsid w:val="00AC26F0"/>
    <w:rsid w:val="00AC27D3"/>
    <w:rsid w:val="00AC31D4"/>
    <w:rsid w:val="00AD0E53"/>
    <w:rsid w:val="00AD7373"/>
    <w:rsid w:val="00AD7658"/>
    <w:rsid w:val="00AE17F0"/>
    <w:rsid w:val="00AE18D0"/>
    <w:rsid w:val="00AE1C4D"/>
    <w:rsid w:val="00AE2F12"/>
    <w:rsid w:val="00AE3CF0"/>
    <w:rsid w:val="00AE452C"/>
    <w:rsid w:val="00AE614E"/>
    <w:rsid w:val="00AF0141"/>
    <w:rsid w:val="00B249DC"/>
    <w:rsid w:val="00B25183"/>
    <w:rsid w:val="00B31038"/>
    <w:rsid w:val="00B40C88"/>
    <w:rsid w:val="00B442A4"/>
    <w:rsid w:val="00B55097"/>
    <w:rsid w:val="00B659D4"/>
    <w:rsid w:val="00B660DA"/>
    <w:rsid w:val="00B70792"/>
    <w:rsid w:val="00B74093"/>
    <w:rsid w:val="00B740B3"/>
    <w:rsid w:val="00B82D40"/>
    <w:rsid w:val="00B85E53"/>
    <w:rsid w:val="00B86A62"/>
    <w:rsid w:val="00B95D70"/>
    <w:rsid w:val="00BA0227"/>
    <w:rsid w:val="00BA27E3"/>
    <w:rsid w:val="00BB1AC0"/>
    <w:rsid w:val="00BB1FEC"/>
    <w:rsid w:val="00BB276C"/>
    <w:rsid w:val="00BB314E"/>
    <w:rsid w:val="00BB762B"/>
    <w:rsid w:val="00BC21AB"/>
    <w:rsid w:val="00BC2C32"/>
    <w:rsid w:val="00BD4E7D"/>
    <w:rsid w:val="00BE4142"/>
    <w:rsid w:val="00BF70A8"/>
    <w:rsid w:val="00BF7955"/>
    <w:rsid w:val="00BF796B"/>
    <w:rsid w:val="00C02C04"/>
    <w:rsid w:val="00C13C6B"/>
    <w:rsid w:val="00C14C6D"/>
    <w:rsid w:val="00C2561A"/>
    <w:rsid w:val="00C35D16"/>
    <w:rsid w:val="00C42475"/>
    <w:rsid w:val="00C436B7"/>
    <w:rsid w:val="00C446E1"/>
    <w:rsid w:val="00C469C8"/>
    <w:rsid w:val="00C51923"/>
    <w:rsid w:val="00C54125"/>
    <w:rsid w:val="00C54584"/>
    <w:rsid w:val="00C5607C"/>
    <w:rsid w:val="00C57F83"/>
    <w:rsid w:val="00C6182F"/>
    <w:rsid w:val="00C62922"/>
    <w:rsid w:val="00C76C6A"/>
    <w:rsid w:val="00C804BB"/>
    <w:rsid w:val="00C82B10"/>
    <w:rsid w:val="00C908A6"/>
    <w:rsid w:val="00C9406A"/>
    <w:rsid w:val="00C968C4"/>
    <w:rsid w:val="00CA0546"/>
    <w:rsid w:val="00CA0CB9"/>
    <w:rsid w:val="00CA1FE5"/>
    <w:rsid w:val="00CA2209"/>
    <w:rsid w:val="00CA49E8"/>
    <w:rsid w:val="00CA57F8"/>
    <w:rsid w:val="00CA7B65"/>
    <w:rsid w:val="00CB54AD"/>
    <w:rsid w:val="00CC7ED7"/>
    <w:rsid w:val="00CD0F86"/>
    <w:rsid w:val="00CD2155"/>
    <w:rsid w:val="00CE3392"/>
    <w:rsid w:val="00CE3652"/>
    <w:rsid w:val="00CF60E1"/>
    <w:rsid w:val="00D005BE"/>
    <w:rsid w:val="00D07355"/>
    <w:rsid w:val="00D17C4B"/>
    <w:rsid w:val="00D210B4"/>
    <w:rsid w:val="00D21DED"/>
    <w:rsid w:val="00D34274"/>
    <w:rsid w:val="00D34F1B"/>
    <w:rsid w:val="00D35C34"/>
    <w:rsid w:val="00D37CAB"/>
    <w:rsid w:val="00D421DB"/>
    <w:rsid w:val="00D42E9F"/>
    <w:rsid w:val="00D447C4"/>
    <w:rsid w:val="00D45058"/>
    <w:rsid w:val="00D601F0"/>
    <w:rsid w:val="00D60A10"/>
    <w:rsid w:val="00D63BC9"/>
    <w:rsid w:val="00D646E3"/>
    <w:rsid w:val="00D64CB0"/>
    <w:rsid w:val="00D7035D"/>
    <w:rsid w:val="00D70A60"/>
    <w:rsid w:val="00D86ED2"/>
    <w:rsid w:val="00D87E4F"/>
    <w:rsid w:val="00D915E1"/>
    <w:rsid w:val="00D91A81"/>
    <w:rsid w:val="00D97391"/>
    <w:rsid w:val="00DA2D06"/>
    <w:rsid w:val="00DA7125"/>
    <w:rsid w:val="00DB04FD"/>
    <w:rsid w:val="00DB277B"/>
    <w:rsid w:val="00DB4E5B"/>
    <w:rsid w:val="00DB578D"/>
    <w:rsid w:val="00DB692B"/>
    <w:rsid w:val="00DC6965"/>
    <w:rsid w:val="00DD2E52"/>
    <w:rsid w:val="00DE1F33"/>
    <w:rsid w:val="00DF5C0F"/>
    <w:rsid w:val="00DF79E6"/>
    <w:rsid w:val="00E05C1A"/>
    <w:rsid w:val="00E07CE2"/>
    <w:rsid w:val="00E1436A"/>
    <w:rsid w:val="00E152E4"/>
    <w:rsid w:val="00E17F1F"/>
    <w:rsid w:val="00E20399"/>
    <w:rsid w:val="00E41CA7"/>
    <w:rsid w:val="00E55627"/>
    <w:rsid w:val="00E60376"/>
    <w:rsid w:val="00E6367E"/>
    <w:rsid w:val="00E66194"/>
    <w:rsid w:val="00E70FD8"/>
    <w:rsid w:val="00E73AFA"/>
    <w:rsid w:val="00E81380"/>
    <w:rsid w:val="00E853B4"/>
    <w:rsid w:val="00E865ED"/>
    <w:rsid w:val="00E93E46"/>
    <w:rsid w:val="00E96625"/>
    <w:rsid w:val="00EA0D5B"/>
    <w:rsid w:val="00EA77F6"/>
    <w:rsid w:val="00EB0AA0"/>
    <w:rsid w:val="00EB1301"/>
    <w:rsid w:val="00EB3780"/>
    <w:rsid w:val="00EB76B4"/>
    <w:rsid w:val="00EC2478"/>
    <w:rsid w:val="00EE4259"/>
    <w:rsid w:val="00EE5861"/>
    <w:rsid w:val="00EE727C"/>
    <w:rsid w:val="00EE7B89"/>
    <w:rsid w:val="00EF2820"/>
    <w:rsid w:val="00EF7F0D"/>
    <w:rsid w:val="00F00391"/>
    <w:rsid w:val="00F06D73"/>
    <w:rsid w:val="00F14977"/>
    <w:rsid w:val="00F14C39"/>
    <w:rsid w:val="00F15559"/>
    <w:rsid w:val="00F2083B"/>
    <w:rsid w:val="00F3064F"/>
    <w:rsid w:val="00F34C75"/>
    <w:rsid w:val="00F37AA7"/>
    <w:rsid w:val="00F41F40"/>
    <w:rsid w:val="00F52039"/>
    <w:rsid w:val="00F52DD3"/>
    <w:rsid w:val="00F56711"/>
    <w:rsid w:val="00F577DC"/>
    <w:rsid w:val="00F613DC"/>
    <w:rsid w:val="00F625F3"/>
    <w:rsid w:val="00F70BB0"/>
    <w:rsid w:val="00F7310A"/>
    <w:rsid w:val="00F779D1"/>
    <w:rsid w:val="00F82F60"/>
    <w:rsid w:val="00F8577D"/>
    <w:rsid w:val="00F9597E"/>
    <w:rsid w:val="00FA32F5"/>
    <w:rsid w:val="00FA4582"/>
    <w:rsid w:val="00FB0A90"/>
    <w:rsid w:val="00FB228F"/>
    <w:rsid w:val="00FB239A"/>
    <w:rsid w:val="00FB6F63"/>
    <w:rsid w:val="00FC3AFA"/>
    <w:rsid w:val="00FD0728"/>
    <w:rsid w:val="00FD250B"/>
    <w:rsid w:val="00FD3267"/>
    <w:rsid w:val="00FD58C8"/>
    <w:rsid w:val="00FE2DE6"/>
    <w:rsid w:val="00FF45A3"/>
    <w:rsid w:val="00FF4609"/>
  </w:rsids>
  <m:mathPr>
    <m:mathFont m:val="Cambria Math"/>
    <m:brkBin m:val="before"/>
    <m:brkBinSub m:val="--"/>
    <m:smallFrac m:val="0"/>
    <m:dispDef/>
    <m:lMargin m:val="0"/>
    <m:rMargin m:val="0"/>
    <m:defJc m:val="centerGroup"/>
    <m:wrapIndent m:val="1440"/>
    <m:intLim m:val="subSup"/>
    <m:naryLim m:val="undOvr"/>
  </m:mathPr>
  <w:themeFontLang w:val="pl-PL"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07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
      </w:numPr>
      <w:spacing w:before="240" w:after="120"/>
      <w:outlineLvl w:val="0"/>
    </w:pPr>
    <w:rPr>
      <w:b/>
      <w:caps/>
    </w:rPr>
  </w:style>
  <w:style w:type="paragraph" w:styleId="Heading2">
    <w:name w:val="heading 2"/>
    <w:basedOn w:val="Normal"/>
    <w:next w:val="Normal"/>
    <w:qFormat/>
    <w:pPr>
      <w:keepNext/>
      <w:keepLines/>
      <w:numPr>
        <w:ilvl w:val="1"/>
        <w:numId w:val="1"/>
      </w:numPr>
      <w:spacing w:before="120" w:after="120"/>
      <w:outlineLvl w:val="1"/>
    </w:pPr>
    <w:rPr>
      <w:b/>
    </w:rPr>
  </w:style>
  <w:style w:type="paragraph" w:styleId="Heading3">
    <w:name w:val="heading 3"/>
    <w:basedOn w:val="Normal"/>
    <w:next w:val="Normal"/>
    <w:link w:val="Heading3Char"/>
    <w:qFormat/>
    <w:pPr>
      <w:keepNext/>
      <w:numPr>
        <w:ilvl w:val="2"/>
        <w:numId w:val="1"/>
      </w:numPr>
      <w:spacing w:before="240" w:after="60"/>
      <w:outlineLvl w:val="2"/>
    </w:pPr>
    <w:rPr>
      <w:b/>
      <w:sz w:val="24"/>
    </w:rPr>
  </w:style>
  <w:style w:type="paragraph" w:styleId="Heading4">
    <w:name w:val="heading 4"/>
    <w:basedOn w:val="Normal"/>
    <w:next w:val="Normal"/>
    <w:link w:val="Heading4Char"/>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pPr>
      <w:keepNext/>
      <w:keepLines/>
      <w:jc w:val="center"/>
    </w:pPr>
  </w:style>
  <w:style w:type="paragraph" w:customStyle="1" w:styleId="EMEATableLeft">
    <w:name w:val="EMEA Table Left"/>
    <w:basedOn w:val="EMEABodyText"/>
    <w:pPr>
      <w:keepNext/>
      <w:keepLines/>
    </w:pPr>
  </w:style>
  <w:style w:type="paragraph" w:customStyle="1" w:styleId="EMEABodyTextIndent">
    <w:name w:val="EMEA Body Text Indent"/>
    <w:basedOn w:val="EMEABodyText"/>
    <w:next w:val="EMEABodyText"/>
    <w:pPr>
      <w:numPr>
        <w:numId w:val="4"/>
      </w:numPr>
    </w:pPr>
  </w:style>
  <w:style w:type="paragraph" w:customStyle="1" w:styleId="EMEABodyText">
    <w:name w:val="EMEA Body Text"/>
    <w:basedOn w:val="Normal"/>
    <w:link w:val="EMEABodyTextChar"/>
  </w:style>
  <w:style w:type="paragraph" w:customStyle="1" w:styleId="EMEATitle">
    <w:name w:val="EMEA Title"/>
    <w:basedOn w:val="EMEABodyText"/>
    <w:next w:val="EMEABodyText"/>
    <w:pPr>
      <w:keepNext/>
      <w:keepLines/>
      <w:jc w:val="center"/>
    </w:pPr>
    <w:rPr>
      <w:b/>
    </w:rPr>
  </w:style>
  <w:style w:type="paragraph" w:customStyle="1" w:styleId="EMEAHeading1NoIndent">
    <w:name w:val="EMEA Heading 1 No Indent"/>
    <w:basedOn w:val="EMEABodyText"/>
    <w:next w:val="EMEABodyText"/>
    <w:pPr>
      <w:keepNext/>
      <w:keepLines/>
      <w:outlineLvl w:val="0"/>
    </w:pPr>
    <w:rPr>
      <w:b/>
      <w:caps/>
    </w:rPr>
  </w:style>
  <w:style w:type="paragraph" w:customStyle="1" w:styleId="EMEAHeading3">
    <w:name w:val="EMEA Heading 3"/>
    <w:basedOn w:val="EMEABodyText"/>
    <w:next w:val="EMEABodyText"/>
    <w:pPr>
      <w:keepNext/>
      <w:keepLines/>
      <w:outlineLvl w:val="2"/>
    </w:pPr>
    <w:rPr>
      <w:b/>
    </w:rPr>
  </w:style>
  <w:style w:type="paragraph" w:customStyle="1" w:styleId="EMEAHeading1">
    <w:name w:val="EMEA Heading 1"/>
    <w:basedOn w:val="EMEABodyText"/>
    <w:next w:val="EMEABodyText"/>
    <w:pPr>
      <w:keepNext/>
      <w:keepLines/>
      <w:ind w:left="567" w:hanging="567"/>
      <w:outlineLvl w:val="0"/>
    </w:pPr>
    <w:rPr>
      <w:b/>
      <w:caps/>
    </w:rPr>
  </w:style>
  <w:style w:type="paragraph" w:customStyle="1" w:styleId="EMEAHeading2">
    <w:name w:val="EMEA Heading 2"/>
    <w:basedOn w:val="EMEABodyText"/>
    <w:next w:val="EMEABodyText"/>
    <w:pPr>
      <w:keepNext/>
      <w:keepLines/>
      <w:ind w:left="567" w:hanging="567"/>
      <w:outlineLvl w:val="1"/>
    </w:pPr>
    <w:rPr>
      <w:b/>
    </w:rPr>
  </w:style>
  <w:style w:type="paragraph" w:customStyle="1" w:styleId="EMEAAddress">
    <w:name w:val="EMEA Address"/>
    <w:basedOn w:val="EMEABodyText"/>
    <w:next w:val="EMEABodyText"/>
    <w:pPr>
      <w:keepLines/>
    </w:pPr>
  </w:style>
  <w:style w:type="paragraph" w:customStyle="1" w:styleId="EMEAComment">
    <w:name w:val="EMEA Comment"/>
    <w:basedOn w:val="EMEABodyText"/>
    <w:pPr>
      <w:suppressLineNumbers/>
    </w:pPr>
    <w:rPr>
      <w:i/>
      <w:sz w:val="20"/>
    </w:rPr>
  </w:style>
  <w:style w:type="paragraph" w:styleId="DocumentMap">
    <w:name w:val="Document Map"/>
    <w:basedOn w:val="Normal"/>
    <w:semiHidden/>
    <w:pPr>
      <w:shd w:val="clear" w:color="auto" w:fill="000080"/>
    </w:pPr>
    <w:rPr>
      <w:rFonts w:ascii="Tahoma" w:hAnsi="Tahoma"/>
    </w:rPr>
  </w:style>
  <w:style w:type="paragraph" w:customStyle="1" w:styleId="EMEAHiddenTitlePIL">
    <w:name w:val="EMEA Hidden Title PIL"/>
    <w:basedOn w:val="EMEABodyText"/>
    <w:next w:val="EMEABodyText"/>
    <w:pPr>
      <w:keepNext/>
      <w:keepLines/>
    </w:pPr>
    <w:rPr>
      <w:i/>
    </w:rPr>
  </w:style>
  <w:style w:type="paragraph" w:customStyle="1" w:styleId="EMEAHiddenTitlePAC">
    <w:name w:val="EMEA Hidden Title PAC"/>
    <w:basedOn w:val="EMEAHiddenTitlePIL"/>
    <w:next w:val="EMEABodyText"/>
    <w:pPr>
      <w:ind w:left="567" w:hanging="567"/>
    </w:pPr>
    <w:rPr>
      <w:b/>
      <w:i w:val="0"/>
      <w:caps/>
    </w:rPr>
  </w:style>
  <w:style w:type="character" w:customStyle="1" w:styleId="BMSInstructionText">
    <w:name w:val="BMS Instruction Text"/>
    <w:rPr>
      <w:rFonts w:ascii="Times New Roman" w:hAnsi="Times New Roman"/>
      <w:i/>
      <w:dstrike w:val="0"/>
      <w:vanish/>
      <w:color w:val="FF0000"/>
      <w:sz w:val="24"/>
      <w:u w:val="none"/>
      <w:vertAlign w:val="baseline"/>
    </w:rPr>
  </w:style>
  <w:style w:type="character" w:customStyle="1" w:styleId="EMEASubscript">
    <w:name w:val="EMEA Subscript"/>
    <w:rPr>
      <w:sz w:val="22"/>
      <w:vertAlign w:val="subscript"/>
    </w:rPr>
  </w:style>
  <w:style w:type="character" w:customStyle="1" w:styleId="EMEASuperscript">
    <w:name w:val="EMEA Superscript"/>
    <w:rPr>
      <w:sz w:val="22"/>
      <w:vertAlign w:val="superscript"/>
    </w:rPr>
  </w:style>
  <w:style w:type="paragraph" w:customStyle="1" w:styleId="EMEATableHeader">
    <w:name w:val="EMEA Table Header"/>
    <w:basedOn w:val="EMEATableCentered"/>
    <w:rPr>
      <w:b/>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Header">
    <w:name w:val="header"/>
    <w:basedOn w:val="Normal"/>
    <w:pPr>
      <w:tabs>
        <w:tab w:val="left" w:pos="567"/>
        <w:tab w:val="center" w:pos="4153"/>
        <w:tab w:val="right" w:pos="8306"/>
      </w:tabs>
    </w:pPr>
    <w:rPr>
      <w:rFonts w:ascii="Helvetica" w:hAnsi="Helvetica"/>
      <w:sz w:val="20"/>
    </w:rPr>
  </w:style>
  <w:style w:type="paragraph" w:styleId="Footer">
    <w:name w:val="footer"/>
    <w:basedOn w:val="Normal"/>
    <w:pPr>
      <w:tabs>
        <w:tab w:val="left" w:pos="567"/>
        <w:tab w:val="center" w:pos="4536"/>
        <w:tab w:val="center" w:pos="8930"/>
      </w:tabs>
    </w:pPr>
    <w:rPr>
      <w:rFonts w:ascii="Helvetica" w:hAnsi="Helvetica"/>
      <w:sz w:val="16"/>
    </w:rPr>
  </w:style>
  <w:style w:type="character" w:styleId="PageNumber">
    <w:name w:val="page number"/>
    <w:basedOn w:val="DefaultParagraphFont"/>
  </w:style>
  <w:style w:type="paragraph" w:styleId="EndnoteText">
    <w:name w:val="endnote text"/>
    <w:basedOn w:val="Normal"/>
    <w:semiHidden/>
    <w:pPr>
      <w:tabs>
        <w:tab w:val="left" w:pos="567"/>
      </w:tabs>
    </w:pPr>
  </w:style>
  <w:style w:type="paragraph" w:styleId="BalloonText">
    <w:name w:val="Balloon Text"/>
    <w:basedOn w:val="Normal"/>
    <w:link w:val="BalloonTextChar"/>
    <w:rsid w:val="00F2083B"/>
    <w:rPr>
      <w:rFonts w:ascii="Tahoma" w:hAnsi="Tahoma" w:cs="Tahoma"/>
      <w:sz w:val="16"/>
      <w:szCs w:val="16"/>
    </w:rPr>
  </w:style>
  <w:style w:type="character" w:customStyle="1" w:styleId="BalloonTextChar">
    <w:name w:val="Balloon Text Char"/>
    <w:link w:val="BalloonText"/>
    <w:rsid w:val="00F2083B"/>
    <w:rPr>
      <w:rFonts w:ascii="Tahoma" w:hAnsi="Tahoma" w:cs="Tahoma"/>
      <w:sz w:val="16"/>
      <w:szCs w:val="16"/>
      <w:lang w:val="en-GB" w:eastAsia="en-US"/>
    </w:rPr>
  </w:style>
  <w:style w:type="character" w:customStyle="1" w:styleId="EMEABodyTextChar">
    <w:name w:val="EMEA Body Text Char"/>
    <w:link w:val="EMEABodyText"/>
    <w:rsid w:val="00F2083B"/>
    <w:rPr>
      <w:sz w:val="22"/>
      <w:lang w:val="en-GB" w:eastAsia="en-US"/>
    </w:rPr>
  </w:style>
  <w:style w:type="table" w:styleId="TableGrid">
    <w:name w:val="Table Grid"/>
    <w:basedOn w:val="TableNormal"/>
    <w:rsid w:val="00F2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2083B"/>
    <w:rPr>
      <w:sz w:val="16"/>
      <w:szCs w:val="16"/>
    </w:rPr>
  </w:style>
  <w:style w:type="paragraph" w:styleId="CommentText">
    <w:name w:val="annotation text"/>
    <w:basedOn w:val="Normal"/>
    <w:link w:val="CommentTextChar"/>
    <w:rsid w:val="00F2083B"/>
    <w:rPr>
      <w:sz w:val="20"/>
    </w:rPr>
  </w:style>
  <w:style w:type="character" w:customStyle="1" w:styleId="CommentTextChar">
    <w:name w:val="Comment Text Char"/>
    <w:link w:val="CommentText"/>
    <w:rsid w:val="00F2083B"/>
    <w:rPr>
      <w:lang w:val="en-GB" w:eastAsia="en-US"/>
    </w:rPr>
  </w:style>
  <w:style w:type="paragraph" w:styleId="CommentSubject">
    <w:name w:val="annotation subject"/>
    <w:basedOn w:val="CommentText"/>
    <w:next w:val="CommentText"/>
    <w:link w:val="CommentSubjectChar"/>
    <w:rsid w:val="00F2083B"/>
    <w:rPr>
      <w:b/>
      <w:bCs/>
    </w:rPr>
  </w:style>
  <w:style w:type="character" w:customStyle="1" w:styleId="CommentSubjectChar">
    <w:name w:val="Comment Subject Char"/>
    <w:link w:val="CommentSubject"/>
    <w:rsid w:val="00F2083B"/>
    <w:rPr>
      <w:b/>
      <w:bCs/>
      <w:lang w:val="en-GB" w:eastAsia="en-US"/>
    </w:rPr>
  </w:style>
  <w:style w:type="paragraph" w:customStyle="1" w:styleId="Revision1">
    <w:name w:val="Revision1"/>
    <w:hidden/>
    <w:uiPriority w:val="99"/>
    <w:semiHidden/>
    <w:rsid w:val="00F2083B"/>
    <w:rPr>
      <w:sz w:val="22"/>
      <w:szCs w:val="22"/>
      <w:lang w:val="en-GB" w:eastAsia="en-US"/>
    </w:rPr>
  </w:style>
  <w:style w:type="character" w:customStyle="1" w:styleId="ft">
    <w:name w:val="ft"/>
    <w:basedOn w:val="DefaultParagraphFont"/>
    <w:rsid w:val="00F2083B"/>
  </w:style>
  <w:style w:type="character" w:styleId="Hyperlink">
    <w:name w:val="Hyperlink"/>
    <w:rsid w:val="00A8502C"/>
    <w:rPr>
      <w:color w:val="0000FF"/>
      <w:u w:val="single"/>
    </w:rPr>
  </w:style>
  <w:style w:type="character" w:customStyle="1" w:styleId="Heading3Char">
    <w:name w:val="Heading 3 Char"/>
    <w:link w:val="Heading3"/>
    <w:uiPriority w:val="99"/>
    <w:locked/>
    <w:rsid w:val="00354878"/>
    <w:rPr>
      <w:b/>
      <w:sz w:val="24"/>
      <w:lang w:val="en-GB" w:eastAsia="en-US"/>
    </w:rPr>
  </w:style>
  <w:style w:type="paragraph" w:styleId="ListBullet">
    <w:name w:val="List Bullet"/>
    <w:basedOn w:val="Normal"/>
    <w:uiPriority w:val="99"/>
    <w:rsid w:val="00354878"/>
    <w:pPr>
      <w:numPr>
        <w:numId w:val="31"/>
      </w:numPr>
      <w:spacing w:before="240"/>
    </w:pPr>
    <w:rPr>
      <w:color w:val="000000"/>
      <w:sz w:val="24"/>
      <w:szCs w:val="24"/>
      <w:lang w:val="en-US"/>
    </w:rPr>
  </w:style>
  <w:style w:type="character" w:customStyle="1" w:styleId="Heading4Char">
    <w:name w:val="Heading 4 Char"/>
    <w:link w:val="Heading4"/>
    <w:locked/>
    <w:rsid w:val="003F6745"/>
    <w:rPr>
      <w:b/>
      <w:i/>
      <w:sz w:val="24"/>
      <w:lang w:val="en-GB" w:eastAsia="en-US"/>
    </w:rPr>
  </w:style>
  <w:style w:type="paragraph" w:styleId="FootnoteText">
    <w:name w:val="footnote text"/>
    <w:basedOn w:val="Normal"/>
    <w:link w:val="FootnoteTextChar"/>
    <w:rsid w:val="00333221"/>
    <w:rPr>
      <w:sz w:val="20"/>
    </w:rPr>
  </w:style>
  <w:style w:type="character" w:customStyle="1" w:styleId="FootnoteTextChar">
    <w:name w:val="Footnote Text Char"/>
    <w:link w:val="FootnoteText"/>
    <w:rsid w:val="00333221"/>
    <w:rPr>
      <w:lang w:eastAsia="en-US"/>
    </w:rPr>
  </w:style>
  <w:style w:type="paragraph" w:customStyle="1" w:styleId="news-date">
    <w:name w:val="news-date"/>
    <w:basedOn w:val="Normal"/>
    <w:rsid w:val="00333221"/>
    <w:pPr>
      <w:spacing w:before="100" w:beforeAutospacing="1" w:after="100" w:afterAutospacing="1"/>
    </w:pPr>
    <w:rPr>
      <w:sz w:val="24"/>
      <w:lang w:val="pl-PL" w:eastAsia="pl-PL"/>
    </w:rPr>
  </w:style>
  <w:style w:type="character" w:styleId="FootnoteReference">
    <w:name w:val="footnote reference"/>
    <w:unhideWhenUsed/>
    <w:rsid w:val="00333221"/>
    <w:rPr>
      <w:rFonts w:ascii="Verdana" w:hAnsi="Verdana" w:hint="default"/>
      <w:vertAlign w:val="superscript"/>
      <w:lang w:val="pl-PL" w:eastAsia="pl-PL"/>
    </w:rPr>
  </w:style>
  <w:style w:type="character" w:styleId="FollowedHyperlink">
    <w:name w:val="FollowedHyperlink"/>
    <w:rsid w:val="00761A60"/>
    <w:rPr>
      <w:color w:val="800080"/>
      <w:u w:val="single"/>
    </w:rPr>
  </w:style>
  <w:style w:type="paragraph" w:customStyle="1" w:styleId="BodytextAgency">
    <w:name w:val="Body text (Agency)"/>
    <w:basedOn w:val="Normal"/>
    <w:link w:val="BodytextAgencyChar"/>
    <w:qFormat/>
    <w:rsid w:val="00160C57"/>
    <w:pPr>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locked/>
    <w:rsid w:val="00160C57"/>
    <w:rPr>
      <w:rFonts w:ascii="Verdana" w:eastAsia="Verdana" w:hAnsi="Verdana"/>
      <w:sz w:val="18"/>
      <w:szCs w:val="18"/>
      <w:lang w:val="en-GB" w:eastAsia="en-GB"/>
    </w:rPr>
  </w:style>
  <w:style w:type="paragraph" w:customStyle="1" w:styleId="Revision2">
    <w:name w:val="Revision2"/>
    <w:hidden/>
    <w:uiPriority w:val="99"/>
    <w:semiHidden/>
    <w:rsid w:val="00627BC2"/>
    <w:rPr>
      <w:sz w:val="22"/>
      <w:lang w:val="en-GB" w:eastAsia="en-US"/>
    </w:rPr>
  </w:style>
  <w:style w:type="paragraph" w:styleId="Revision">
    <w:name w:val="Revision"/>
    <w:hidden/>
    <w:uiPriority w:val="99"/>
    <w:semiHidden/>
    <w:rsid w:val="00D7035D"/>
    <w:rPr>
      <w:sz w:val="22"/>
      <w:lang w:val="en-GB" w:eastAsia="en-US"/>
    </w:rPr>
  </w:style>
  <w:style w:type="paragraph" w:customStyle="1" w:styleId="EMEATitlePAC">
    <w:name w:val="EMEA Title PAC"/>
    <w:basedOn w:val="EMEAHiddenTitlePIL"/>
    <w:next w:val="EMEABodyText"/>
    <w:rsid w:val="000B0FAF"/>
    <w:pPr>
      <w:pBdr>
        <w:top w:val="single" w:sz="4" w:space="1" w:color="auto"/>
        <w:left w:val="single" w:sz="4" w:space="4" w:color="auto"/>
        <w:bottom w:val="single" w:sz="4" w:space="1" w:color="auto"/>
        <w:right w:val="single" w:sz="4" w:space="4" w:color="auto"/>
      </w:pBdr>
    </w:pPr>
    <w:rPr>
      <w:b/>
      <w:i w:val="0"/>
      <w:caps/>
    </w:rPr>
  </w:style>
  <w:style w:type="paragraph" w:customStyle="1" w:styleId="Default">
    <w:name w:val="Default"/>
    <w:rsid w:val="004E0D4F"/>
    <w:pPr>
      <w:autoSpaceDE w:val="0"/>
      <w:autoSpaceDN w:val="0"/>
      <w:adjustRightInd w:val="0"/>
    </w:pPr>
    <w:rPr>
      <w:rFonts w:ascii="Verdana" w:hAnsi="Verdana" w:cs="Verdana"/>
      <w:color w:val="000000"/>
      <w:sz w:val="24"/>
      <w:szCs w:val="24"/>
    </w:rPr>
  </w:style>
  <w:style w:type="paragraph" w:customStyle="1" w:styleId="No-numheading1Agency">
    <w:name w:val="No-num heading 1 (Agency)"/>
    <w:basedOn w:val="Normal"/>
    <w:next w:val="Normal"/>
    <w:rsid w:val="000A201B"/>
    <w:pPr>
      <w:keepNext/>
      <w:spacing w:before="280" w:after="220"/>
      <w:outlineLvl w:val="0"/>
    </w:pPr>
    <w:rPr>
      <w:rFonts w:ascii="Verdana" w:eastAsia="Verdana" w:hAnsi="Verdana" w:cs="Arial"/>
      <w:b/>
      <w:bCs/>
      <w:kern w:val="32"/>
      <w:sz w:val="27"/>
      <w:szCs w:val="27"/>
      <w:lang w:eastAsia="en-GB"/>
    </w:rPr>
  </w:style>
  <w:style w:type="paragraph" w:customStyle="1" w:styleId="No-numheading2Agency">
    <w:name w:val="No-num heading 2 (Agency)"/>
    <w:basedOn w:val="Normal"/>
    <w:next w:val="Normal"/>
    <w:rsid w:val="000A201B"/>
    <w:pPr>
      <w:keepNext/>
      <w:spacing w:before="280" w:after="220"/>
      <w:outlineLvl w:val="1"/>
    </w:pPr>
    <w:rPr>
      <w:rFonts w:ascii="Verdana" w:eastAsia="Verdana" w:hAnsi="Verdana" w:cs="Arial"/>
      <w:b/>
      <w:bCs/>
      <w:i/>
      <w:kern w:val="32"/>
      <w:szCs w:val="22"/>
      <w:lang w:eastAsia="en-GB"/>
    </w:rPr>
  </w:style>
  <w:style w:type="paragraph" w:customStyle="1" w:styleId="DraftingNotesAgency">
    <w:name w:val="Drafting Notes (Agency)"/>
    <w:basedOn w:val="Normal"/>
    <w:next w:val="BodytextAgency"/>
    <w:link w:val="DraftingNotesAgencyChar"/>
    <w:qFormat/>
    <w:rsid w:val="009D0D84"/>
    <w:pPr>
      <w:spacing w:after="140" w:line="280" w:lineRule="atLeast"/>
    </w:pPr>
    <w:rPr>
      <w:rFonts w:ascii="Courier New" w:eastAsia="Verdana" w:hAnsi="Courier New"/>
      <w:i/>
      <w:color w:val="339966"/>
      <w:szCs w:val="18"/>
      <w:lang w:val="pl-PL" w:eastAsia="en-GB"/>
    </w:rPr>
  </w:style>
  <w:style w:type="character" w:customStyle="1" w:styleId="DraftingNotesAgencyChar">
    <w:name w:val="Drafting Notes (Agency) Char"/>
    <w:link w:val="DraftingNotesAgency"/>
    <w:rsid w:val="009D0D84"/>
    <w:rPr>
      <w:rFonts w:ascii="Courier New" w:eastAsia="Verdana" w:hAnsi="Courier New"/>
      <w:i/>
      <w:color w:val="339966"/>
      <w:sz w:val="22"/>
      <w:szCs w:val="18"/>
      <w:lang w:eastAsia="en-GB"/>
    </w:rPr>
  </w:style>
  <w:style w:type="paragraph" w:styleId="Title">
    <w:name w:val="Title"/>
    <w:basedOn w:val="Normal"/>
    <w:next w:val="Normal"/>
    <w:link w:val="TitleChar"/>
    <w:qFormat/>
    <w:rsid w:val="004E1B8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E1B88"/>
    <w:rPr>
      <w:rFonts w:asciiTheme="majorHAnsi" w:eastAsiaTheme="majorEastAsia"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0100">
      <w:bodyDiv w:val="1"/>
      <w:marLeft w:val="0"/>
      <w:marRight w:val="0"/>
      <w:marTop w:val="0"/>
      <w:marBottom w:val="0"/>
      <w:divBdr>
        <w:top w:val="none" w:sz="0" w:space="0" w:color="auto"/>
        <w:left w:val="none" w:sz="0" w:space="0" w:color="auto"/>
        <w:bottom w:val="none" w:sz="0" w:space="0" w:color="auto"/>
        <w:right w:val="none" w:sz="0" w:space="0" w:color="auto"/>
      </w:divBdr>
    </w:div>
    <w:div w:id="110367146">
      <w:bodyDiv w:val="1"/>
      <w:marLeft w:val="0"/>
      <w:marRight w:val="0"/>
      <w:marTop w:val="0"/>
      <w:marBottom w:val="0"/>
      <w:divBdr>
        <w:top w:val="none" w:sz="0" w:space="0" w:color="auto"/>
        <w:left w:val="none" w:sz="0" w:space="0" w:color="auto"/>
        <w:bottom w:val="none" w:sz="0" w:space="0" w:color="auto"/>
        <w:right w:val="none" w:sz="0" w:space="0" w:color="auto"/>
      </w:divBdr>
    </w:div>
    <w:div w:id="161315310">
      <w:bodyDiv w:val="1"/>
      <w:marLeft w:val="0"/>
      <w:marRight w:val="0"/>
      <w:marTop w:val="0"/>
      <w:marBottom w:val="0"/>
      <w:divBdr>
        <w:top w:val="none" w:sz="0" w:space="0" w:color="auto"/>
        <w:left w:val="none" w:sz="0" w:space="0" w:color="auto"/>
        <w:bottom w:val="none" w:sz="0" w:space="0" w:color="auto"/>
        <w:right w:val="none" w:sz="0" w:space="0" w:color="auto"/>
      </w:divBdr>
    </w:div>
    <w:div w:id="213273761">
      <w:bodyDiv w:val="1"/>
      <w:marLeft w:val="0"/>
      <w:marRight w:val="0"/>
      <w:marTop w:val="0"/>
      <w:marBottom w:val="0"/>
      <w:divBdr>
        <w:top w:val="none" w:sz="0" w:space="0" w:color="auto"/>
        <w:left w:val="none" w:sz="0" w:space="0" w:color="auto"/>
        <w:bottom w:val="none" w:sz="0" w:space="0" w:color="auto"/>
        <w:right w:val="none" w:sz="0" w:space="0" w:color="auto"/>
      </w:divBdr>
    </w:div>
    <w:div w:id="284892372">
      <w:bodyDiv w:val="1"/>
      <w:marLeft w:val="0"/>
      <w:marRight w:val="0"/>
      <w:marTop w:val="0"/>
      <w:marBottom w:val="0"/>
      <w:divBdr>
        <w:top w:val="none" w:sz="0" w:space="0" w:color="auto"/>
        <w:left w:val="none" w:sz="0" w:space="0" w:color="auto"/>
        <w:bottom w:val="none" w:sz="0" w:space="0" w:color="auto"/>
        <w:right w:val="none" w:sz="0" w:space="0" w:color="auto"/>
      </w:divBdr>
    </w:div>
    <w:div w:id="314068093">
      <w:bodyDiv w:val="1"/>
      <w:marLeft w:val="0"/>
      <w:marRight w:val="0"/>
      <w:marTop w:val="0"/>
      <w:marBottom w:val="0"/>
      <w:divBdr>
        <w:top w:val="none" w:sz="0" w:space="0" w:color="auto"/>
        <w:left w:val="none" w:sz="0" w:space="0" w:color="auto"/>
        <w:bottom w:val="none" w:sz="0" w:space="0" w:color="auto"/>
        <w:right w:val="none" w:sz="0" w:space="0" w:color="auto"/>
      </w:divBdr>
    </w:div>
    <w:div w:id="585305627">
      <w:bodyDiv w:val="1"/>
      <w:marLeft w:val="0"/>
      <w:marRight w:val="0"/>
      <w:marTop w:val="0"/>
      <w:marBottom w:val="0"/>
      <w:divBdr>
        <w:top w:val="none" w:sz="0" w:space="0" w:color="auto"/>
        <w:left w:val="none" w:sz="0" w:space="0" w:color="auto"/>
        <w:bottom w:val="none" w:sz="0" w:space="0" w:color="auto"/>
        <w:right w:val="none" w:sz="0" w:space="0" w:color="auto"/>
      </w:divBdr>
    </w:div>
    <w:div w:id="734359242">
      <w:bodyDiv w:val="1"/>
      <w:marLeft w:val="0"/>
      <w:marRight w:val="0"/>
      <w:marTop w:val="0"/>
      <w:marBottom w:val="0"/>
      <w:divBdr>
        <w:top w:val="none" w:sz="0" w:space="0" w:color="auto"/>
        <w:left w:val="none" w:sz="0" w:space="0" w:color="auto"/>
        <w:bottom w:val="none" w:sz="0" w:space="0" w:color="auto"/>
        <w:right w:val="none" w:sz="0" w:space="0" w:color="auto"/>
      </w:divBdr>
    </w:div>
    <w:div w:id="779686658">
      <w:bodyDiv w:val="1"/>
      <w:marLeft w:val="0"/>
      <w:marRight w:val="0"/>
      <w:marTop w:val="0"/>
      <w:marBottom w:val="0"/>
      <w:divBdr>
        <w:top w:val="none" w:sz="0" w:space="0" w:color="auto"/>
        <w:left w:val="none" w:sz="0" w:space="0" w:color="auto"/>
        <w:bottom w:val="none" w:sz="0" w:space="0" w:color="auto"/>
        <w:right w:val="none" w:sz="0" w:space="0" w:color="auto"/>
      </w:divBdr>
    </w:div>
    <w:div w:id="973799536">
      <w:bodyDiv w:val="1"/>
      <w:marLeft w:val="0"/>
      <w:marRight w:val="0"/>
      <w:marTop w:val="0"/>
      <w:marBottom w:val="0"/>
      <w:divBdr>
        <w:top w:val="none" w:sz="0" w:space="0" w:color="auto"/>
        <w:left w:val="none" w:sz="0" w:space="0" w:color="auto"/>
        <w:bottom w:val="none" w:sz="0" w:space="0" w:color="auto"/>
        <w:right w:val="none" w:sz="0" w:space="0" w:color="auto"/>
      </w:divBdr>
    </w:div>
    <w:div w:id="991758351">
      <w:bodyDiv w:val="1"/>
      <w:marLeft w:val="0"/>
      <w:marRight w:val="0"/>
      <w:marTop w:val="0"/>
      <w:marBottom w:val="0"/>
      <w:divBdr>
        <w:top w:val="none" w:sz="0" w:space="0" w:color="auto"/>
        <w:left w:val="none" w:sz="0" w:space="0" w:color="auto"/>
        <w:bottom w:val="none" w:sz="0" w:space="0" w:color="auto"/>
        <w:right w:val="none" w:sz="0" w:space="0" w:color="auto"/>
      </w:divBdr>
    </w:div>
    <w:div w:id="1007052798">
      <w:bodyDiv w:val="1"/>
      <w:marLeft w:val="0"/>
      <w:marRight w:val="0"/>
      <w:marTop w:val="0"/>
      <w:marBottom w:val="0"/>
      <w:divBdr>
        <w:top w:val="none" w:sz="0" w:space="0" w:color="auto"/>
        <w:left w:val="none" w:sz="0" w:space="0" w:color="auto"/>
        <w:bottom w:val="none" w:sz="0" w:space="0" w:color="auto"/>
        <w:right w:val="none" w:sz="0" w:space="0" w:color="auto"/>
      </w:divBdr>
    </w:div>
    <w:div w:id="1010521053">
      <w:bodyDiv w:val="1"/>
      <w:marLeft w:val="0"/>
      <w:marRight w:val="0"/>
      <w:marTop w:val="0"/>
      <w:marBottom w:val="0"/>
      <w:divBdr>
        <w:top w:val="none" w:sz="0" w:space="0" w:color="auto"/>
        <w:left w:val="none" w:sz="0" w:space="0" w:color="auto"/>
        <w:bottom w:val="none" w:sz="0" w:space="0" w:color="auto"/>
        <w:right w:val="none" w:sz="0" w:space="0" w:color="auto"/>
      </w:divBdr>
    </w:div>
    <w:div w:id="1101681839">
      <w:bodyDiv w:val="1"/>
      <w:marLeft w:val="0"/>
      <w:marRight w:val="0"/>
      <w:marTop w:val="0"/>
      <w:marBottom w:val="0"/>
      <w:divBdr>
        <w:top w:val="none" w:sz="0" w:space="0" w:color="auto"/>
        <w:left w:val="none" w:sz="0" w:space="0" w:color="auto"/>
        <w:bottom w:val="none" w:sz="0" w:space="0" w:color="auto"/>
        <w:right w:val="none" w:sz="0" w:space="0" w:color="auto"/>
      </w:divBdr>
    </w:div>
    <w:div w:id="1130632196">
      <w:bodyDiv w:val="1"/>
      <w:marLeft w:val="0"/>
      <w:marRight w:val="0"/>
      <w:marTop w:val="0"/>
      <w:marBottom w:val="0"/>
      <w:divBdr>
        <w:top w:val="none" w:sz="0" w:space="0" w:color="auto"/>
        <w:left w:val="none" w:sz="0" w:space="0" w:color="auto"/>
        <w:bottom w:val="none" w:sz="0" w:space="0" w:color="auto"/>
        <w:right w:val="none" w:sz="0" w:space="0" w:color="auto"/>
      </w:divBdr>
    </w:div>
    <w:div w:id="1286816555">
      <w:bodyDiv w:val="1"/>
      <w:marLeft w:val="0"/>
      <w:marRight w:val="0"/>
      <w:marTop w:val="0"/>
      <w:marBottom w:val="0"/>
      <w:divBdr>
        <w:top w:val="none" w:sz="0" w:space="0" w:color="auto"/>
        <w:left w:val="none" w:sz="0" w:space="0" w:color="auto"/>
        <w:bottom w:val="none" w:sz="0" w:space="0" w:color="auto"/>
        <w:right w:val="none" w:sz="0" w:space="0" w:color="auto"/>
      </w:divBdr>
    </w:div>
    <w:div w:id="1397700477">
      <w:bodyDiv w:val="1"/>
      <w:marLeft w:val="0"/>
      <w:marRight w:val="0"/>
      <w:marTop w:val="0"/>
      <w:marBottom w:val="0"/>
      <w:divBdr>
        <w:top w:val="none" w:sz="0" w:space="0" w:color="auto"/>
        <w:left w:val="none" w:sz="0" w:space="0" w:color="auto"/>
        <w:bottom w:val="none" w:sz="0" w:space="0" w:color="auto"/>
        <w:right w:val="none" w:sz="0" w:space="0" w:color="auto"/>
      </w:divBdr>
    </w:div>
    <w:div w:id="1467967657">
      <w:bodyDiv w:val="1"/>
      <w:marLeft w:val="0"/>
      <w:marRight w:val="0"/>
      <w:marTop w:val="0"/>
      <w:marBottom w:val="0"/>
      <w:divBdr>
        <w:top w:val="none" w:sz="0" w:space="0" w:color="auto"/>
        <w:left w:val="none" w:sz="0" w:space="0" w:color="auto"/>
        <w:bottom w:val="none" w:sz="0" w:space="0" w:color="auto"/>
        <w:right w:val="none" w:sz="0" w:space="0" w:color="auto"/>
      </w:divBdr>
    </w:div>
    <w:div w:id="1484194603">
      <w:bodyDiv w:val="1"/>
      <w:marLeft w:val="0"/>
      <w:marRight w:val="0"/>
      <w:marTop w:val="0"/>
      <w:marBottom w:val="0"/>
      <w:divBdr>
        <w:top w:val="none" w:sz="0" w:space="0" w:color="auto"/>
        <w:left w:val="none" w:sz="0" w:space="0" w:color="auto"/>
        <w:bottom w:val="none" w:sz="0" w:space="0" w:color="auto"/>
        <w:right w:val="none" w:sz="0" w:space="0" w:color="auto"/>
      </w:divBdr>
    </w:div>
    <w:div w:id="1523280292">
      <w:bodyDiv w:val="1"/>
      <w:marLeft w:val="0"/>
      <w:marRight w:val="0"/>
      <w:marTop w:val="0"/>
      <w:marBottom w:val="0"/>
      <w:divBdr>
        <w:top w:val="none" w:sz="0" w:space="0" w:color="auto"/>
        <w:left w:val="none" w:sz="0" w:space="0" w:color="auto"/>
        <w:bottom w:val="none" w:sz="0" w:space="0" w:color="auto"/>
        <w:right w:val="none" w:sz="0" w:space="0" w:color="auto"/>
      </w:divBdr>
    </w:div>
    <w:div w:id="1704939979">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82690569">
      <w:bodyDiv w:val="1"/>
      <w:marLeft w:val="0"/>
      <w:marRight w:val="0"/>
      <w:marTop w:val="0"/>
      <w:marBottom w:val="0"/>
      <w:divBdr>
        <w:top w:val="none" w:sz="0" w:space="0" w:color="auto"/>
        <w:left w:val="none" w:sz="0" w:space="0" w:color="auto"/>
        <w:bottom w:val="none" w:sz="0" w:space="0" w:color="auto"/>
        <w:right w:val="none" w:sz="0" w:space="0" w:color="auto"/>
      </w:divBdr>
    </w:div>
    <w:div w:id="21179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coAprove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EMADOC-1700519818-2470083</_dlc_DocId>
    <_dlc_DocIdUrl xmlns="a034c160-bfb7-45f5-8632-2eb7e0508071">
      <Url>https://euema.sharepoint.com/sites/CRM/_layouts/15/DocIdRedir.aspx?ID=EMADOC-1700519818-2470083</Url>
      <Description>EMADOC-1700519818-2470083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EA2AAE-7D84-49CA-BEAA-39E7CB51A7A7}">
  <ds:schemaRefs>
    <ds:schemaRef ds:uri="http://schemas.microsoft.com/sharepoint/v3/contenttype/forms"/>
  </ds:schemaRefs>
</ds:datastoreItem>
</file>

<file path=customXml/itemProps2.xml><?xml version="1.0" encoding="utf-8"?>
<ds:datastoreItem xmlns:ds="http://schemas.openxmlformats.org/officeDocument/2006/customXml" ds:itemID="{84599F1C-3E87-4632-B547-ACE729879F3D}"/>
</file>

<file path=customXml/itemProps3.xml><?xml version="1.0" encoding="utf-8"?>
<ds:datastoreItem xmlns:ds="http://schemas.openxmlformats.org/officeDocument/2006/customXml" ds:itemID="{42E96871-80E3-4DD4-BCBF-0D1F5DBB1F11}">
  <ds:schemaRefs>
    <ds:schemaRef ds:uri="http://schemas.openxmlformats.org/officeDocument/2006/bibliography"/>
  </ds:schemaRefs>
</ds:datastoreItem>
</file>

<file path=customXml/itemProps4.xml><?xml version="1.0" encoding="utf-8"?>
<ds:datastoreItem xmlns:ds="http://schemas.openxmlformats.org/officeDocument/2006/customXml" ds:itemID="{51C155A3-85F3-4060-843D-D963EB86E9F9}">
  <ds:schemaRefs>
    <ds:schemaRef ds:uri="http://schemas.microsoft.com/office/2006/metadata/properties"/>
    <ds:schemaRef ds:uri="http://schemas.microsoft.com/office/infopath/2007/PartnerControls"/>
    <ds:schemaRef ds:uri="2623da6d-f198-4050-89ed-7e93f9d74911"/>
  </ds:schemaRefs>
</ds:datastoreItem>
</file>

<file path=customXml/itemProps5.xml><?xml version="1.0" encoding="utf-8"?>
<ds:datastoreItem xmlns:ds="http://schemas.openxmlformats.org/officeDocument/2006/customXml" ds:itemID="{ABE5EC21-061E-4832-A3E7-BC3C7B7FC1DC}"/>
</file>

<file path=docProps/app.xml><?xml version="1.0" encoding="utf-8"?>
<Properties xmlns="http://schemas.openxmlformats.org/officeDocument/2006/extended-properties" xmlns:vt="http://schemas.openxmlformats.org/officeDocument/2006/docPropsVTypes">
  <Template>Normal</Template>
  <TotalTime>0</TotalTime>
  <Pages>159</Pages>
  <Words>68898</Words>
  <Characters>392719</Characters>
  <Application>Microsoft Office Word</Application>
  <DocSecurity>0</DocSecurity>
  <Lines>3272</Lines>
  <Paragraphs>921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460696</CharactersWithSpaces>
  <SharedDoc>false</SharedDoc>
  <HLinks>
    <vt:vector size="60" baseType="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CoAprovel: EPAR - Product Information – track changes</dc:title>
  <dc:subject/>
  <dc:creator/>
  <cp:keywords/>
  <dc:description/>
  <cp:lastModifiedBy/>
  <cp:revision>1</cp:revision>
  <dcterms:created xsi:type="dcterms:W3CDTF">2025-08-06T12:36:00Z</dcterms:created>
  <dcterms:modified xsi:type="dcterms:W3CDTF">2025-09-12T09:17:00Z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2024-02-13T14:45:31Z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f93494b7-27e8-481e-a4f0-94b5424fae35</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670590b9-4b7c-4da4-860f-0b20fe3f84ea</vt:lpwstr>
  </property>
</Properties>
</file>