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61"/>
      </w:tblGrid>
      <w:tr w:rsidR="00F76F7D" w:rsidRPr="00CD5A95" w14:paraId="07008671" w14:textId="77777777" w:rsidTr="00F76F7D">
        <w:tc>
          <w:tcPr>
            <w:tcW w:w="9061" w:type="dxa"/>
            <w:tcBorders>
              <w:top w:val="single" w:sz="4" w:space="0" w:color="auto"/>
              <w:left w:val="single" w:sz="4" w:space="0" w:color="auto"/>
              <w:bottom w:val="single" w:sz="4" w:space="0" w:color="auto"/>
              <w:right w:val="single" w:sz="4" w:space="0" w:color="auto"/>
            </w:tcBorders>
          </w:tcPr>
          <w:p w14:paraId="11B8FEC2" w14:textId="71F435F9" w:rsidR="00F76F7D" w:rsidRPr="00F76F7D" w:rsidRDefault="00F76F7D" w:rsidP="00F76F7D">
            <w:pPr>
              <w:rPr>
                <w:lang w:val="pl-PL"/>
              </w:rPr>
            </w:pPr>
            <w:r w:rsidRPr="00F76F7D">
              <w:rPr>
                <w:lang w:val="pl-PL"/>
              </w:rPr>
              <w:t xml:space="preserve">Niniejszy dokument to zatwierdzone druki informacyjne produktu leczniczego </w:t>
            </w:r>
            <w:r>
              <w:rPr>
                <w:lang w:val="pl-PL"/>
              </w:rPr>
              <w:t xml:space="preserve">Columvi </w:t>
            </w:r>
            <w:r w:rsidRPr="00F76F7D">
              <w:rPr>
                <w:lang w:val="pl-PL"/>
              </w:rPr>
              <w:t>z wyróżnionymi zmianami wprowadzonymi od czasu poprzedniej procedury, mającymi wpływ na druki informacyjne (EMEA/H/C/005751/II/0010)</w:t>
            </w:r>
            <w:r>
              <w:rPr>
                <w:lang w:val="pl-PL"/>
              </w:rPr>
              <w:t>.</w:t>
            </w:r>
          </w:p>
          <w:p w14:paraId="01120271" w14:textId="77777777" w:rsidR="00F76F7D" w:rsidRPr="00F76F7D" w:rsidRDefault="00F76F7D" w:rsidP="00F76F7D">
            <w:pPr>
              <w:rPr>
                <w:lang w:val="pl-PL"/>
              </w:rPr>
            </w:pPr>
          </w:p>
          <w:p w14:paraId="33135068" w14:textId="79062956" w:rsidR="00F76F7D" w:rsidRPr="00F76F7D" w:rsidRDefault="00F76F7D" w:rsidP="00F76F7D">
            <w:pPr>
              <w:rPr>
                <w:lang w:val="pl-PL"/>
              </w:rPr>
            </w:pPr>
            <w:r w:rsidRPr="00F76F7D">
              <w:rPr>
                <w:lang w:val="pl-PL"/>
              </w:rPr>
              <w:t xml:space="preserve">Więcej informacji znajduje się na stronie internetowej Europejskiej Agencji Leków: </w:t>
            </w:r>
            <w:r>
              <w:fldChar w:fldCharType="begin"/>
            </w:r>
            <w:r w:rsidRPr="00933118">
              <w:rPr>
                <w:lang w:val="pl-PL"/>
                <w:rPrChange w:id="0" w:author="Author">
                  <w:rPr/>
                </w:rPrChange>
              </w:rPr>
              <w:instrText>HYPERLINK "https://www.ema.europa.eu/en/medicines/human/epar/columvi"</w:instrText>
            </w:r>
            <w:r>
              <w:fldChar w:fldCharType="separate"/>
            </w:r>
            <w:r w:rsidRPr="00F76F7D">
              <w:rPr>
                <w:rStyle w:val="Hyperlink"/>
                <w:lang w:val="pl-PL"/>
              </w:rPr>
              <w:t>https://www.ema.europa.eu/en/medicines/human/epar/columvi</w:t>
            </w:r>
            <w:r>
              <w:fldChar w:fldCharType="end"/>
            </w:r>
          </w:p>
        </w:tc>
      </w:tr>
    </w:tbl>
    <w:p w14:paraId="652136BB" w14:textId="77777777" w:rsidR="008F47D3" w:rsidRPr="00F76F7D" w:rsidRDefault="008F47D3" w:rsidP="00DD2656">
      <w:pPr>
        <w:outlineLvl w:val="0"/>
        <w:rPr>
          <w:b/>
          <w:szCs w:val="22"/>
          <w:lang w:val="pl-PL"/>
        </w:rPr>
      </w:pPr>
    </w:p>
    <w:p w14:paraId="463D8D6F" w14:textId="77777777" w:rsidR="008F47D3" w:rsidRPr="00F76F7D" w:rsidRDefault="008F47D3" w:rsidP="00DD2656">
      <w:pPr>
        <w:outlineLvl w:val="0"/>
        <w:rPr>
          <w:b/>
          <w:szCs w:val="22"/>
          <w:lang w:val="pl-PL"/>
        </w:rPr>
      </w:pPr>
    </w:p>
    <w:p w14:paraId="4267AB93" w14:textId="77777777" w:rsidR="008F47D3" w:rsidRPr="00F76F7D" w:rsidRDefault="008F47D3" w:rsidP="00DD2656">
      <w:pPr>
        <w:outlineLvl w:val="0"/>
        <w:rPr>
          <w:b/>
          <w:szCs w:val="22"/>
          <w:lang w:val="pl-PL"/>
        </w:rPr>
      </w:pPr>
    </w:p>
    <w:p w14:paraId="1E2DEE7C" w14:textId="77777777" w:rsidR="008F47D3" w:rsidRPr="00F76F7D" w:rsidRDefault="008F47D3" w:rsidP="00DD2656">
      <w:pPr>
        <w:outlineLvl w:val="0"/>
        <w:rPr>
          <w:b/>
          <w:szCs w:val="22"/>
          <w:lang w:val="pl-PL"/>
        </w:rPr>
      </w:pPr>
    </w:p>
    <w:p w14:paraId="6322DAD8" w14:textId="77777777" w:rsidR="008F47D3" w:rsidRPr="00F76F7D" w:rsidRDefault="008F47D3" w:rsidP="00DD2656">
      <w:pPr>
        <w:outlineLvl w:val="0"/>
        <w:rPr>
          <w:b/>
          <w:szCs w:val="22"/>
          <w:lang w:val="pl-PL"/>
        </w:rPr>
      </w:pPr>
    </w:p>
    <w:p w14:paraId="4B327B77" w14:textId="77777777" w:rsidR="008F47D3" w:rsidRPr="00F76F7D" w:rsidRDefault="008F47D3" w:rsidP="00DD2656">
      <w:pPr>
        <w:outlineLvl w:val="0"/>
        <w:rPr>
          <w:b/>
          <w:szCs w:val="22"/>
          <w:lang w:val="pl-PL"/>
        </w:rPr>
      </w:pPr>
    </w:p>
    <w:p w14:paraId="6AB76CC1" w14:textId="77777777" w:rsidR="008F47D3" w:rsidRPr="00F76F7D" w:rsidRDefault="008F47D3" w:rsidP="00DD2656">
      <w:pPr>
        <w:outlineLvl w:val="0"/>
        <w:rPr>
          <w:b/>
          <w:szCs w:val="22"/>
          <w:lang w:val="pl-PL"/>
        </w:rPr>
      </w:pPr>
    </w:p>
    <w:p w14:paraId="19D410DE" w14:textId="77777777" w:rsidR="008F47D3" w:rsidRPr="00F76F7D" w:rsidRDefault="008F47D3" w:rsidP="00DD2656">
      <w:pPr>
        <w:outlineLvl w:val="0"/>
        <w:rPr>
          <w:b/>
          <w:szCs w:val="22"/>
          <w:lang w:val="pl-PL"/>
        </w:rPr>
      </w:pPr>
    </w:p>
    <w:p w14:paraId="7797C593" w14:textId="77777777" w:rsidR="008F47D3" w:rsidRPr="00F76F7D" w:rsidRDefault="008F47D3" w:rsidP="00DD2656">
      <w:pPr>
        <w:outlineLvl w:val="0"/>
        <w:rPr>
          <w:b/>
          <w:szCs w:val="22"/>
          <w:lang w:val="pl-PL"/>
        </w:rPr>
      </w:pPr>
    </w:p>
    <w:p w14:paraId="148389B2" w14:textId="77777777" w:rsidR="008F47D3" w:rsidRPr="00F76F7D" w:rsidRDefault="008F47D3" w:rsidP="00DD2656">
      <w:pPr>
        <w:outlineLvl w:val="0"/>
        <w:rPr>
          <w:b/>
          <w:szCs w:val="22"/>
          <w:lang w:val="pl-PL"/>
        </w:rPr>
      </w:pPr>
    </w:p>
    <w:p w14:paraId="15463DB8" w14:textId="77777777" w:rsidR="008F47D3" w:rsidRPr="00F76F7D" w:rsidRDefault="008F47D3" w:rsidP="00DD2656">
      <w:pPr>
        <w:outlineLvl w:val="0"/>
        <w:rPr>
          <w:b/>
          <w:szCs w:val="22"/>
          <w:lang w:val="pl-PL"/>
        </w:rPr>
      </w:pPr>
    </w:p>
    <w:p w14:paraId="42BA7D55" w14:textId="77777777" w:rsidR="008F47D3" w:rsidRPr="00F76F7D" w:rsidRDefault="008F47D3" w:rsidP="00DD2656">
      <w:pPr>
        <w:outlineLvl w:val="0"/>
        <w:rPr>
          <w:b/>
          <w:szCs w:val="22"/>
          <w:lang w:val="pl-PL"/>
        </w:rPr>
      </w:pPr>
    </w:p>
    <w:p w14:paraId="740C62C8" w14:textId="77777777" w:rsidR="00B74D5C" w:rsidRPr="00F76F7D" w:rsidRDefault="00B74D5C" w:rsidP="00DD2656">
      <w:pPr>
        <w:jc w:val="center"/>
        <w:outlineLvl w:val="0"/>
        <w:rPr>
          <w:b/>
          <w:lang w:val="pl-PL"/>
        </w:rPr>
      </w:pPr>
    </w:p>
    <w:p w14:paraId="014ED323" w14:textId="77777777" w:rsidR="00C00ECA" w:rsidRPr="00F76F7D" w:rsidRDefault="00C00ECA" w:rsidP="00DD2656">
      <w:pPr>
        <w:jc w:val="center"/>
        <w:outlineLvl w:val="0"/>
        <w:rPr>
          <w:b/>
          <w:lang w:val="pl-PL"/>
        </w:rPr>
      </w:pPr>
    </w:p>
    <w:p w14:paraId="40831AB9" w14:textId="77777777" w:rsidR="00C00ECA" w:rsidRPr="00F76F7D" w:rsidRDefault="00C00ECA" w:rsidP="00DD2656">
      <w:pPr>
        <w:jc w:val="center"/>
        <w:outlineLvl w:val="0"/>
        <w:rPr>
          <w:b/>
          <w:lang w:val="pl-PL"/>
        </w:rPr>
      </w:pPr>
    </w:p>
    <w:p w14:paraId="56BC63A6" w14:textId="77777777" w:rsidR="00C00ECA" w:rsidRPr="00F76F7D" w:rsidRDefault="00C00ECA" w:rsidP="00DD2656">
      <w:pPr>
        <w:jc w:val="center"/>
        <w:outlineLvl w:val="0"/>
        <w:rPr>
          <w:b/>
          <w:lang w:val="pl-PL"/>
        </w:rPr>
      </w:pPr>
    </w:p>
    <w:p w14:paraId="20775225" w14:textId="77777777" w:rsidR="00C00ECA" w:rsidRPr="00F76F7D" w:rsidDel="00D00929" w:rsidRDefault="00C00ECA" w:rsidP="00DD2656">
      <w:pPr>
        <w:jc w:val="center"/>
        <w:outlineLvl w:val="0"/>
        <w:rPr>
          <w:del w:id="1" w:author="Author"/>
          <w:b/>
          <w:lang w:val="pl-PL"/>
        </w:rPr>
      </w:pPr>
    </w:p>
    <w:p w14:paraId="6B3ABA26" w14:textId="77777777" w:rsidR="00C00ECA" w:rsidRPr="00F76F7D" w:rsidDel="00D00929" w:rsidRDefault="00C00ECA" w:rsidP="00DD2656">
      <w:pPr>
        <w:jc w:val="center"/>
        <w:outlineLvl w:val="0"/>
        <w:rPr>
          <w:del w:id="2" w:author="Author"/>
          <w:b/>
          <w:lang w:val="pl-PL"/>
        </w:rPr>
      </w:pPr>
    </w:p>
    <w:p w14:paraId="098C743C" w14:textId="77777777" w:rsidR="00C00ECA" w:rsidRPr="00F76F7D" w:rsidRDefault="00C00ECA" w:rsidP="00DD2656">
      <w:pPr>
        <w:jc w:val="center"/>
        <w:outlineLvl w:val="0"/>
        <w:rPr>
          <w:b/>
          <w:lang w:val="pl-PL"/>
        </w:rPr>
      </w:pPr>
    </w:p>
    <w:p w14:paraId="2095D331" w14:textId="22997439" w:rsidR="008F47D3" w:rsidRPr="006D0A9D" w:rsidRDefault="00AD2F1A" w:rsidP="00DD2656">
      <w:pPr>
        <w:jc w:val="center"/>
        <w:outlineLvl w:val="0"/>
        <w:rPr>
          <w:lang w:val="pl-PL"/>
        </w:rPr>
      </w:pPr>
      <w:r w:rsidRPr="006D0A9D">
        <w:rPr>
          <w:b/>
          <w:lang w:val="pl-PL"/>
        </w:rPr>
        <w:t>ANEKS I</w:t>
      </w:r>
    </w:p>
    <w:p w14:paraId="2ED3BCC5" w14:textId="77777777" w:rsidR="008F47D3" w:rsidRPr="006D0A9D" w:rsidRDefault="008F47D3" w:rsidP="00DD2656">
      <w:pPr>
        <w:jc w:val="center"/>
        <w:outlineLvl w:val="0"/>
        <w:rPr>
          <w:lang w:val="pl-PL"/>
        </w:rPr>
      </w:pPr>
    </w:p>
    <w:p w14:paraId="0BFD8D5D" w14:textId="77777777" w:rsidR="008F47D3" w:rsidRPr="006D0A9D" w:rsidRDefault="00AD2F1A" w:rsidP="00DD2656">
      <w:pPr>
        <w:pStyle w:val="Annex"/>
        <w:rPr>
          <w:lang w:val="pl-PL"/>
        </w:rPr>
      </w:pPr>
      <w:r w:rsidRPr="006D0A9D">
        <w:rPr>
          <w:lang w:val="pl-PL"/>
        </w:rPr>
        <w:t>CHARAKTERYSTYKA PRODUKTU LECZNICZEGO</w:t>
      </w:r>
    </w:p>
    <w:p w14:paraId="1924DA51" w14:textId="01141488" w:rsidR="008F47D3" w:rsidRPr="006D0A9D" w:rsidRDefault="00AD2F1A" w:rsidP="00DD2656">
      <w:pPr>
        <w:rPr>
          <w:szCs w:val="22"/>
          <w:lang w:val="pl-PL"/>
        </w:rPr>
      </w:pPr>
      <w:r w:rsidRPr="006D0A9D">
        <w:rPr>
          <w:lang w:val="pl-PL"/>
        </w:rPr>
        <w:br w:type="page"/>
      </w:r>
      <w:r w:rsidR="00AA1CCC" w:rsidRPr="00C47173">
        <w:rPr>
          <w:noProof/>
          <w:szCs w:val="22"/>
          <w:lang w:val="pl-PL" w:eastAsia="pl-PL"/>
        </w:rPr>
        <w:lastRenderedPageBreak/>
        <w:drawing>
          <wp:inline distT="0" distB="0" distL="0" distR="0" wp14:anchorId="78DD0405" wp14:editId="51F022B6">
            <wp:extent cx="190500" cy="152400"/>
            <wp:effectExtent l="19050" t="0" r="0" b="0"/>
            <wp:docPr id="279634137" name="Immagin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337407" name="Picture 1" descr="BT_1000x858px"/>
                    <pic:cNvPicPr>
                      <a:picLocks noChangeAspect="1" noChangeArrowheads="1"/>
                    </pic:cNvPicPr>
                  </pic:nvPicPr>
                  <pic:blipFill>
                    <a:blip r:embed="rId11" cstate="print"/>
                    <a:stretch>
                      <a:fillRect/>
                    </a:stretch>
                  </pic:blipFill>
                  <pic:spPr bwMode="auto">
                    <a:xfrm>
                      <a:off x="0" y="0"/>
                      <a:ext cx="190500" cy="152400"/>
                    </a:xfrm>
                    <a:prstGeom prst="rect">
                      <a:avLst/>
                    </a:prstGeom>
                    <a:noFill/>
                    <a:ln w="9525">
                      <a:noFill/>
                      <a:miter lim="800000"/>
                      <a:headEnd/>
                      <a:tailEnd/>
                    </a:ln>
                  </pic:spPr>
                </pic:pic>
              </a:graphicData>
            </a:graphic>
          </wp:inline>
        </w:drawing>
      </w:r>
      <w:r w:rsidRPr="006D0A9D">
        <w:rPr>
          <w:szCs w:val="22"/>
          <w:lang w:val="pl-PL"/>
        </w:rPr>
        <w:t>Niniejszy produkt leczniczy będzie dodatkowo monitorowany. Umożliwi to szybkie zidentyfikowanie nowych informacji o bezpieczeństwie. Osoby należące do fachowego personelu medycznego powinny zgłaszać wszelkie podejrzewane działania niepożądane. Aby dowiedzieć się, jak zgłaszać działania niepożądane - patrz punkt 4.8.</w:t>
      </w:r>
    </w:p>
    <w:p w14:paraId="35D80B60" w14:textId="77777777" w:rsidR="008F47D3" w:rsidRPr="006D0A9D" w:rsidRDefault="008F47D3" w:rsidP="00DD2656">
      <w:pPr>
        <w:rPr>
          <w:szCs w:val="22"/>
          <w:lang w:val="pl-PL"/>
        </w:rPr>
      </w:pPr>
    </w:p>
    <w:p w14:paraId="3C393353" w14:textId="77777777" w:rsidR="008F47D3" w:rsidRPr="006D0A9D" w:rsidRDefault="008F47D3" w:rsidP="00DD2656">
      <w:pPr>
        <w:rPr>
          <w:szCs w:val="22"/>
          <w:lang w:val="pl-PL"/>
        </w:rPr>
      </w:pPr>
    </w:p>
    <w:p w14:paraId="7972BBA2" w14:textId="77777777" w:rsidR="008F47D3" w:rsidRPr="006D0A9D" w:rsidRDefault="00AD2F1A" w:rsidP="00DD2656">
      <w:pPr>
        <w:keepNext/>
        <w:suppressAutoHyphens/>
        <w:ind w:left="567" w:hanging="567"/>
        <w:rPr>
          <w:szCs w:val="22"/>
          <w:lang w:val="pl-PL"/>
        </w:rPr>
      </w:pPr>
      <w:r w:rsidRPr="006D0A9D">
        <w:rPr>
          <w:b/>
          <w:szCs w:val="22"/>
          <w:lang w:val="pl-PL"/>
        </w:rPr>
        <w:t>1.</w:t>
      </w:r>
      <w:r w:rsidRPr="006D0A9D">
        <w:rPr>
          <w:b/>
          <w:szCs w:val="22"/>
          <w:lang w:val="pl-PL"/>
        </w:rPr>
        <w:tab/>
        <w:t>NAZWA PRODUKTU LECZNICZEGO</w:t>
      </w:r>
    </w:p>
    <w:p w14:paraId="419536CE" w14:textId="77777777" w:rsidR="008F47D3" w:rsidRPr="006D0A9D" w:rsidRDefault="008F47D3" w:rsidP="00DD2656">
      <w:pPr>
        <w:keepNext/>
        <w:rPr>
          <w:iCs/>
          <w:szCs w:val="22"/>
          <w:lang w:val="pl-PL"/>
        </w:rPr>
      </w:pPr>
    </w:p>
    <w:p w14:paraId="1464478B" w14:textId="77777777" w:rsidR="008F47D3" w:rsidRPr="006D0A9D" w:rsidRDefault="00AD2F1A" w:rsidP="00DD2656">
      <w:pPr>
        <w:widowControl w:val="0"/>
        <w:rPr>
          <w:szCs w:val="22"/>
          <w:lang w:val="pl-PL"/>
        </w:rPr>
      </w:pPr>
      <w:r w:rsidRPr="006D0A9D">
        <w:rPr>
          <w:szCs w:val="22"/>
          <w:lang w:val="pl-PL"/>
        </w:rPr>
        <w:t>Columvi 2,5 mg koncentrat do sporządzania roztworu do infuzji</w:t>
      </w:r>
    </w:p>
    <w:p w14:paraId="661956A4" w14:textId="77777777" w:rsidR="008F47D3" w:rsidRPr="006D0A9D" w:rsidRDefault="00AD2F1A" w:rsidP="00DD2656">
      <w:pPr>
        <w:widowControl w:val="0"/>
        <w:rPr>
          <w:szCs w:val="22"/>
          <w:lang w:val="pl-PL"/>
        </w:rPr>
      </w:pPr>
      <w:r w:rsidRPr="006D0A9D">
        <w:rPr>
          <w:szCs w:val="22"/>
          <w:lang w:val="pl-PL"/>
        </w:rPr>
        <w:t>Columvi 10 mg koncentrat do sporządzania roztworu do infuzji</w:t>
      </w:r>
    </w:p>
    <w:p w14:paraId="751DC5CA" w14:textId="77777777" w:rsidR="008F47D3" w:rsidRPr="006D0A9D" w:rsidRDefault="008F47D3" w:rsidP="00DD2656">
      <w:pPr>
        <w:rPr>
          <w:iCs/>
          <w:szCs w:val="22"/>
          <w:lang w:val="pl-PL"/>
        </w:rPr>
      </w:pPr>
    </w:p>
    <w:p w14:paraId="1239CC06" w14:textId="77777777" w:rsidR="008F47D3" w:rsidRPr="006D0A9D" w:rsidRDefault="008F47D3" w:rsidP="00DD2656">
      <w:pPr>
        <w:rPr>
          <w:iCs/>
          <w:szCs w:val="22"/>
          <w:lang w:val="pl-PL"/>
        </w:rPr>
      </w:pPr>
    </w:p>
    <w:p w14:paraId="4E54BC8C" w14:textId="77777777" w:rsidR="008F47D3" w:rsidRPr="006D0A9D" w:rsidRDefault="00AD2F1A" w:rsidP="00DD2656">
      <w:pPr>
        <w:keepNext/>
        <w:suppressAutoHyphens/>
        <w:ind w:left="567" w:hanging="567"/>
        <w:rPr>
          <w:szCs w:val="22"/>
          <w:lang w:val="pl-PL"/>
        </w:rPr>
      </w:pPr>
      <w:r w:rsidRPr="006D0A9D">
        <w:rPr>
          <w:b/>
          <w:szCs w:val="22"/>
          <w:lang w:val="pl-PL"/>
        </w:rPr>
        <w:t>2.</w:t>
      </w:r>
      <w:r w:rsidRPr="006D0A9D">
        <w:rPr>
          <w:b/>
          <w:szCs w:val="22"/>
          <w:lang w:val="pl-PL"/>
        </w:rPr>
        <w:tab/>
        <w:t>SKŁAD JAKOŚCIOWY I ILOŚCIOWY</w:t>
      </w:r>
    </w:p>
    <w:p w14:paraId="23D233CF" w14:textId="77777777" w:rsidR="008F47D3" w:rsidRPr="006D0A9D" w:rsidRDefault="008F47D3" w:rsidP="00DD2656">
      <w:pPr>
        <w:keepNext/>
        <w:rPr>
          <w:iCs/>
          <w:szCs w:val="22"/>
          <w:lang w:val="pl-PL"/>
        </w:rPr>
      </w:pPr>
    </w:p>
    <w:p w14:paraId="521A43B8" w14:textId="77777777" w:rsidR="008F47D3" w:rsidRPr="006D0A9D" w:rsidRDefault="00AD2F1A" w:rsidP="00DD2656">
      <w:pPr>
        <w:widowControl w:val="0"/>
        <w:rPr>
          <w:szCs w:val="22"/>
          <w:u w:val="single"/>
          <w:lang w:val="pl-PL"/>
        </w:rPr>
      </w:pPr>
      <w:r w:rsidRPr="006D0A9D">
        <w:rPr>
          <w:szCs w:val="22"/>
          <w:u w:val="single"/>
          <w:lang w:val="pl-PL"/>
        </w:rPr>
        <w:t>Columvi 2,5 mg koncentrat do sporządzania roztworu do infuzji</w:t>
      </w:r>
    </w:p>
    <w:p w14:paraId="54A4DA89" w14:textId="77777777" w:rsidR="008F47D3" w:rsidRPr="006D0A9D" w:rsidRDefault="008F47D3" w:rsidP="00DD2656">
      <w:pPr>
        <w:keepNext/>
        <w:rPr>
          <w:szCs w:val="22"/>
          <w:lang w:val="pl-PL"/>
        </w:rPr>
      </w:pPr>
    </w:p>
    <w:p w14:paraId="53609ACD" w14:textId="6F32E6B3" w:rsidR="008F47D3" w:rsidRPr="006D0A9D" w:rsidRDefault="00AD2F1A" w:rsidP="00DD2656">
      <w:pPr>
        <w:keepNext/>
        <w:rPr>
          <w:szCs w:val="22"/>
          <w:lang w:val="pl-PL"/>
        </w:rPr>
      </w:pPr>
      <w:r w:rsidRPr="006D0A9D">
        <w:rPr>
          <w:szCs w:val="22"/>
          <w:lang w:val="pl-PL"/>
        </w:rPr>
        <w:t>Każda fiolka z 2,5 ml koncentratu zawiera 2,5 mg glofitamabu o stężeniu 1 mg/ml.</w:t>
      </w:r>
    </w:p>
    <w:p w14:paraId="3C1F8CEE" w14:textId="77777777" w:rsidR="008F47D3" w:rsidRPr="006D0A9D" w:rsidRDefault="008F47D3" w:rsidP="00DD2656">
      <w:pPr>
        <w:keepNext/>
        <w:rPr>
          <w:szCs w:val="22"/>
          <w:lang w:val="pl-PL"/>
        </w:rPr>
      </w:pPr>
    </w:p>
    <w:p w14:paraId="216E53DD" w14:textId="77777777" w:rsidR="008F47D3" w:rsidRPr="006D0A9D" w:rsidRDefault="00AD2F1A" w:rsidP="00DD2656">
      <w:pPr>
        <w:widowControl w:val="0"/>
        <w:rPr>
          <w:szCs w:val="22"/>
          <w:u w:val="single"/>
          <w:lang w:val="pl-PL"/>
        </w:rPr>
      </w:pPr>
      <w:r w:rsidRPr="006D0A9D">
        <w:rPr>
          <w:szCs w:val="22"/>
          <w:u w:val="single"/>
          <w:lang w:val="pl-PL"/>
        </w:rPr>
        <w:t>Columvi 10 mg koncentrat do sporządzania roztworu do infuzji</w:t>
      </w:r>
    </w:p>
    <w:p w14:paraId="2094111D" w14:textId="77777777" w:rsidR="008F47D3" w:rsidRPr="006D0A9D" w:rsidRDefault="008F47D3" w:rsidP="00DD2656">
      <w:pPr>
        <w:keepNext/>
        <w:rPr>
          <w:szCs w:val="22"/>
          <w:lang w:val="pl-PL"/>
        </w:rPr>
      </w:pPr>
    </w:p>
    <w:p w14:paraId="6B61587A" w14:textId="77777777" w:rsidR="008F47D3" w:rsidRPr="006D0A9D" w:rsidRDefault="00AD2F1A" w:rsidP="00DD2656">
      <w:pPr>
        <w:keepNext/>
        <w:rPr>
          <w:szCs w:val="22"/>
          <w:lang w:val="pl-PL"/>
        </w:rPr>
      </w:pPr>
      <w:r w:rsidRPr="006D0A9D">
        <w:rPr>
          <w:szCs w:val="22"/>
          <w:lang w:val="pl-PL"/>
        </w:rPr>
        <w:t>Każda fiolka z 10 ml koncentratu zawiera 10 mg glofitamabu o stężeniu 1 mg/ml.</w:t>
      </w:r>
    </w:p>
    <w:p w14:paraId="108C4373" w14:textId="77777777" w:rsidR="008F47D3" w:rsidRPr="006D0A9D" w:rsidRDefault="008F47D3" w:rsidP="00DD2656">
      <w:pPr>
        <w:keepNext/>
        <w:rPr>
          <w:szCs w:val="22"/>
          <w:lang w:val="pl-PL"/>
        </w:rPr>
      </w:pPr>
    </w:p>
    <w:p w14:paraId="70044174" w14:textId="77777777" w:rsidR="008F47D3" w:rsidRPr="006D0A9D" w:rsidRDefault="00AD2F1A" w:rsidP="00DD2656">
      <w:pPr>
        <w:keepNext/>
        <w:rPr>
          <w:szCs w:val="22"/>
          <w:lang w:val="pl-PL"/>
        </w:rPr>
      </w:pPr>
      <w:r w:rsidRPr="006D0A9D">
        <w:rPr>
          <w:szCs w:val="22"/>
          <w:lang w:val="pl-PL"/>
        </w:rPr>
        <w:t>Glofitamab jest humanizowanym, bispecyficznym przeciwciałem monoklonalnym anty-CD20/anty-CD3 wytwarzanym z użyciem technologii rekombinacji DNA w komórkach jajnika chomika chińskiego.</w:t>
      </w:r>
    </w:p>
    <w:p w14:paraId="6E50058F" w14:textId="09C8C421" w:rsidR="008F47D3" w:rsidRDefault="008F47D3" w:rsidP="00DD2656">
      <w:pPr>
        <w:outlineLvl w:val="0"/>
        <w:rPr>
          <w:szCs w:val="22"/>
          <w:lang w:val="pl-PL"/>
        </w:rPr>
      </w:pPr>
    </w:p>
    <w:p w14:paraId="2BD002C9" w14:textId="77777777" w:rsidR="006E64E4" w:rsidRDefault="006E64E4" w:rsidP="006E64E4">
      <w:pPr>
        <w:keepNext/>
        <w:rPr>
          <w:u w:val="single"/>
          <w:lang w:val="pl-PL"/>
        </w:rPr>
      </w:pPr>
      <w:r w:rsidRPr="0016016F">
        <w:rPr>
          <w:u w:val="single"/>
          <w:lang w:val="pl-PL"/>
        </w:rPr>
        <w:t>Substancje pomocnicze o znanym działaniu</w:t>
      </w:r>
    </w:p>
    <w:p w14:paraId="66079B7B" w14:textId="77777777" w:rsidR="006E64E4" w:rsidRPr="0016016F" w:rsidRDefault="006E64E4" w:rsidP="006E64E4">
      <w:pPr>
        <w:keepNext/>
        <w:rPr>
          <w:u w:val="single"/>
          <w:lang w:val="pl-PL"/>
        </w:rPr>
      </w:pPr>
    </w:p>
    <w:p w14:paraId="4CE49BF1" w14:textId="77777777" w:rsidR="006E64E4" w:rsidRPr="00656462" w:rsidRDefault="006E64E4" w:rsidP="006E64E4">
      <w:pPr>
        <w:keepNext/>
        <w:rPr>
          <w:lang w:val="pl-PL"/>
        </w:rPr>
      </w:pPr>
      <w:r>
        <w:rPr>
          <w:lang w:val="pl-PL"/>
        </w:rPr>
        <w:t>Każda fiolka z 2,5 ml</w:t>
      </w:r>
      <w:r w:rsidRPr="00656462">
        <w:rPr>
          <w:lang w:val="pl-PL"/>
        </w:rPr>
        <w:t xml:space="preserve"> </w:t>
      </w:r>
      <w:r>
        <w:rPr>
          <w:lang w:val="pl-PL"/>
        </w:rPr>
        <w:t>produktu leczniczego Columvi zawiera 1</w:t>
      </w:r>
      <w:r w:rsidRPr="00656462">
        <w:rPr>
          <w:lang w:val="pl-PL"/>
        </w:rPr>
        <w:t>,</w:t>
      </w:r>
      <w:r>
        <w:rPr>
          <w:lang w:val="pl-PL"/>
        </w:rPr>
        <w:t>2</w:t>
      </w:r>
      <w:r w:rsidRPr="00656462">
        <w:rPr>
          <w:lang w:val="pl-PL"/>
        </w:rPr>
        <w:t xml:space="preserve">5 mg </w:t>
      </w:r>
      <w:r>
        <w:rPr>
          <w:lang w:val="pl-PL"/>
        </w:rPr>
        <w:t>(0,5 mg/ml) polisorbatu 20</w:t>
      </w:r>
      <w:r w:rsidRPr="00656462">
        <w:rPr>
          <w:lang w:val="pl-PL"/>
        </w:rPr>
        <w:t>.</w:t>
      </w:r>
    </w:p>
    <w:p w14:paraId="793F59B8" w14:textId="77777777" w:rsidR="006E64E4" w:rsidRPr="00656462" w:rsidRDefault="006E64E4" w:rsidP="006E64E4">
      <w:pPr>
        <w:keepNext/>
        <w:rPr>
          <w:lang w:val="pl-PL"/>
        </w:rPr>
      </w:pPr>
      <w:r>
        <w:rPr>
          <w:lang w:val="pl-PL"/>
        </w:rPr>
        <w:t>Każda fiolka z 10 ml</w:t>
      </w:r>
      <w:r w:rsidRPr="00656462">
        <w:rPr>
          <w:lang w:val="pl-PL"/>
        </w:rPr>
        <w:t xml:space="preserve"> </w:t>
      </w:r>
      <w:r>
        <w:rPr>
          <w:lang w:val="pl-PL"/>
        </w:rPr>
        <w:t xml:space="preserve">produktu leczniczego Columvi zawiera </w:t>
      </w:r>
      <w:r w:rsidRPr="00656462">
        <w:rPr>
          <w:lang w:val="pl-PL"/>
        </w:rPr>
        <w:t xml:space="preserve">5 mg </w:t>
      </w:r>
      <w:r>
        <w:rPr>
          <w:lang w:val="pl-PL"/>
        </w:rPr>
        <w:t>(0,5 mg/ml) polisorbatu 20</w:t>
      </w:r>
      <w:r w:rsidRPr="00656462">
        <w:rPr>
          <w:lang w:val="pl-PL"/>
        </w:rPr>
        <w:t>.</w:t>
      </w:r>
    </w:p>
    <w:p w14:paraId="7618EC31" w14:textId="77777777" w:rsidR="006E64E4" w:rsidRPr="006D0A9D" w:rsidRDefault="006E64E4" w:rsidP="00DD2656">
      <w:pPr>
        <w:outlineLvl w:val="0"/>
        <w:rPr>
          <w:szCs w:val="22"/>
          <w:lang w:val="pl-PL"/>
        </w:rPr>
      </w:pPr>
    </w:p>
    <w:p w14:paraId="0EF23A0F" w14:textId="77777777" w:rsidR="008F47D3" w:rsidRPr="006D0A9D" w:rsidRDefault="00AD2F1A" w:rsidP="00DD2656">
      <w:pPr>
        <w:outlineLvl w:val="0"/>
        <w:rPr>
          <w:szCs w:val="22"/>
          <w:lang w:val="pl-PL"/>
        </w:rPr>
      </w:pPr>
      <w:r w:rsidRPr="006D0A9D">
        <w:rPr>
          <w:szCs w:val="22"/>
          <w:lang w:val="pl-PL"/>
        </w:rPr>
        <w:t>Pełny wykaz substancji pomocniczych, patrz punkt 6.1.</w:t>
      </w:r>
    </w:p>
    <w:p w14:paraId="7DAA15B5" w14:textId="77777777" w:rsidR="008F47D3" w:rsidRPr="006D0A9D" w:rsidRDefault="008F47D3" w:rsidP="00DD2656">
      <w:pPr>
        <w:rPr>
          <w:szCs w:val="22"/>
          <w:lang w:val="pl-PL"/>
        </w:rPr>
      </w:pPr>
    </w:p>
    <w:p w14:paraId="010FACCE" w14:textId="77777777" w:rsidR="008F47D3" w:rsidRPr="006D0A9D" w:rsidRDefault="008F47D3" w:rsidP="00DD2656">
      <w:pPr>
        <w:rPr>
          <w:szCs w:val="22"/>
          <w:lang w:val="pl-PL"/>
        </w:rPr>
      </w:pPr>
    </w:p>
    <w:p w14:paraId="51650B9D" w14:textId="77777777" w:rsidR="008F47D3" w:rsidRPr="006D0A9D" w:rsidRDefault="00AD2F1A" w:rsidP="00DD2656">
      <w:pPr>
        <w:keepNext/>
        <w:suppressAutoHyphens/>
        <w:ind w:left="567" w:hanging="567"/>
        <w:rPr>
          <w:caps/>
          <w:szCs w:val="22"/>
          <w:lang w:val="pl-PL"/>
        </w:rPr>
      </w:pPr>
      <w:r w:rsidRPr="006D0A9D">
        <w:rPr>
          <w:b/>
          <w:szCs w:val="22"/>
          <w:lang w:val="pl-PL"/>
        </w:rPr>
        <w:t>3.</w:t>
      </w:r>
      <w:r w:rsidRPr="006D0A9D">
        <w:rPr>
          <w:b/>
          <w:szCs w:val="22"/>
          <w:lang w:val="pl-PL"/>
        </w:rPr>
        <w:tab/>
        <w:t>POSTAĆ FARMACEUTYCZNA</w:t>
      </w:r>
    </w:p>
    <w:p w14:paraId="2C7B6965" w14:textId="77777777" w:rsidR="008F47D3" w:rsidRPr="006D0A9D" w:rsidRDefault="008F47D3" w:rsidP="00DD2656">
      <w:pPr>
        <w:keepNext/>
        <w:rPr>
          <w:szCs w:val="22"/>
          <w:lang w:val="pl-PL"/>
        </w:rPr>
      </w:pPr>
    </w:p>
    <w:p w14:paraId="15870117" w14:textId="77777777" w:rsidR="008F47D3" w:rsidRPr="006D0A9D" w:rsidRDefault="00AD2F1A" w:rsidP="00DD2656">
      <w:pPr>
        <w:rPr>
          <w:szCs w:val="22"/>
          <w:lang w:val="pl-PL"/>
        </w:rPr>
      </w:pPr>
      <w:r w:rsidRPr="006D0A9D">
        <w:rPr>
          <w:szCs w:val="22"/>
          <w:lang w:val="pl-PL"/>
        </w:rPr>
        <w:t>Koncentrat do sporządzania roztworu do infuzji (jałowy koncentrat).</w:t>
      </w:r>
    </w:p>
    <w:p w14:paraId="77418813" w14:textId="77777777" w:rsidR="008F47D3" w:rsidRPr="006D0A9D" w:rsidRDefault="008F47D3" w:rsidP="00DD2656">
      <w:pPr>
        <w:rPr>
          <w:szCs w:val="22"/>
          <w:lang w:val="pl-PL"/>
        </w:rPr>
      </w:pPr>
    </w:p>
    <w:p w14:paraId="280E2E00" w14:textId="17AC5D1C" w:rsidR="008F47D3" w:rsidRPr="006D0A9D" w:rsidRDefault="00AD2F1A" w:rsidP="00DD2656">
      <w:pPr>
        <w:rPr>
          <w:szCs w:val="22"/>
          <w:lang w:val="pl-PL"/>
        </w:rPr>
      </w:pPr>
      <w:r w:rsidRPr="006D0A9D">
        <w:rPr>
          <w:szCs w:val="22"/>
          <w:lang w:val="pl-PL"/>
        </w:rPr>
        <w:t>Bezbarwny, przejrzysty roztwór o pH 5,5 i osmolalności w zakresie 270-350 mOsm/kg.</w:t>
      </w:r>
    </w:p>
    <w:p w14:paraId="43077B75" w14:textId="77777777" w:rsidR="008F47D3" w:rsidRPr="006D0A9D" w:rsidRDefault="008F47D3" w:rsidP="00DD2656">
      <w:pPr>
        <w:rPr>
          <w:szCs w:val="22"/>
          <w:lang w:val="pl-PL"/>
        </w:rPr>
      </w:pPr>
    </w:p>
    <w:p w14:paraId="11181FF5" w14:textId="77777777" w:rsidR="008F47D3" w:rsidRPr="006D0A9D" w:rsidRDefault="008F47D3" w:rsidP="00DD2656">
      <w:pPr>
        <w:ind w:left="567" w:hanging="567"/>
        <w:rPr>
          <w:szCs w:val="22"/>
          <w:lang w:val="pl-PL"/>
        </w:rPr>
      </w:pPr>
    </w:p>
    <w:p w14:paraId="658EB56C" w14:textId="77777777" w:rsidR="008F47D3" w:rsidRPr="006D0A9D" w:rsidRDefault="00AD2F1A" w:rsidP="00DD2656">
      <w:pPr>
        <w:keepNext/>
        <w:suppressAutoHyphens/>
        <w:ind w:left="567" w:hanging="567"/>
        <w:rPr>
          <w:caps/>
          <w:szCs w:val="22"/>
          <w:lang w:val="pl-PL"/>
        </w:rPr>
      </w:pPr>
      <w:r w:rsidRPr="006D0A9D">
        <w:rPr>
          <w:b/>
          <w:szCs w:val="22"/>
          <w:lang w:val="pl-PL"/>
        </w:rPr>
        <w:t>4.</w:t>
      </w:r>
      <w:r w:rsidRPr="006D0A9D">
        <w:rPr>
          <w:b/>
          <w:szCs w:val="22"/>
          <w:lang w:val="pl-PL"/>
        </w:rPr>
        <w:tab/>
        <w:t>SZCZEGÓŁOWE DANE KLINICZNE</w:t>
      </w:r>
    </w:p>
    <w:p w14:paraId="2ED2CBA6" w14:textId="77777777" w:rsidR="008F47D3" w:rsidRPr="006D0A9D" w:rsidRDefault="008F47D3" w:rsidP="00DD2656">
      <w:pPr>
        <w:keepNext/>
        <w:rPr>
          <w:szCs w:val="22"/>
          <w:lang w:val="pl-PL"/>
        </w:rPr>
      </w:pPr>
    </w:p>
    <w:p w14:paraId="67DB69DB" w14:textId="77777777" w:rsidR="008F47D3" w:rsidRPr="006D0A9D" w:rsidRDefault="00AD2F1A" w:rsidP="00DD2656">
      <w:pPr>
        <w:keepNext/>
        <w:ind w:left="567" w:hanging="567"/>
        <w:outlineLvl w:val="0"/>
        <w:rPr>
          <w:szCs w:val="22"/>
          <w:lang w:val="pl-PL"/>
        </w:rPr>
      </w:pPr>
      <w:r w:rsidRPr="006D0A9D">
        <w:rPr>
          <w:b/>
          <w:szCs w:val="22"/>
          <w:lang w:val="pl-PL"/>
        </w:rPr>
        <w:t>4.1</w:t>
      </w:r>
      <w:r w:rsidRPr="006D0A9D">
        <w:rPr>
          <w:b/>
          <w:szCs w:val="22"/>
          <w:lang w:val="pl-PL"/>
        </w:rPr>
        <w:tab/>
        <w:t>Wskazania do stosowania</w:t>
      </w:r>
    </w:p>
    <w:p w14:paraId="6778EC7E" w14:textId="77777777" w:rsidR="008F47D3" w:rsidRPr="006D0A9D" w:rsidRDefault="008F47D3" w:rsidP="00DD2656">
      <w:pPr>
        <w:keepNext/>
        <w:rPr>
          <w:szCs w:val="22"/>
          <w:lang w:val="pl-PL"/>
        </w:rPr>
      </w:pPr>
    </w:p>
    <w:p w14:paraId="4DC6D4AD" w14:textId="2CB7E2CE" w:rsidR="002A33EA" w:rsidRPr="006D0A9D" w:rsidRDefault="002A33EA" w:rsidP="00DD2656">
      <w:pPr>
        <w:rPr>
          <w:iCs/>
          <w:color w:val="000000"/>
          <w:szCs w:val="22"/>
          <w:lang w:val="pl-PL"/>
        </w:rPr>
      </w:pPr>
      <w:r w:rsidRPr="006D0A9D">
        <w:rPr>
          <w:color w:val="000000"/>
          <w:szCs w:val="22"/>
          <w:lang w:val="pl-PL"/>
        </w:rPr>
        <w:t xml:space="preserve">Produkt leczniczy Columvi w skojarzeniu z gemcytabiną i oksaliplatyną jest wskazany do stosowania w leczeniu dorosłych pacjentów z nawrotowym lub opornym na leczenie rozlanym chłoniakiem z dużych komórek B bliżej nieokreślonym (ang. diffuse large B-cell lymphoma not otherwise specified, DLBCL NOS), którzy nie kwalifikują się do zabiegu przeszczepienia </w:t>
      </w:r>
      <w:r w:rsidR="00C52BA5" w:rsidRPr="006D0A9D">
        <w:rPr>
          <w:color w:val="000000"/>
          <w:szCs w:val="22"/>
          <w:lang w:val="pl-PL"/>
        </w:rPr>
        <w:t xml:space="preserve">autologicznych komórek </w:t>
      </w:r>
      <w:r w:rsidRPr="006D0A9D">
        <w:rPr>
          <w:color w:val="000000"/>
          <w:szCs w:val="22"/>
          <w:lang w:val="pl-PL"/>
        </w:rPr>
        <w:t>macierzystych (</w:t>
      </w:r>
      <w:r w:rsidR="00060EE2" w:rsidRPr="006D0A9D">
        <w:rPr>
          <w:color w:val="000000"/>
          <w:szCs w:val="22"/>
          <w:lang w:val="pl-PL"/>
        </w:rPr>
        <w:t xml:space="preserve">ang. </w:t>
      </w:r>
      <w:r w:rsidRPr="006D0A9D">
        <w:rPr>
          <w:color w:val="000000"/>
          <w:szCs w:val="22"/>
          <w:lang w:val="pl-PL"/>
        </w:rPr>
        <w:t>autologous stem cell transplant, ASCT).</w:t>
      </w:r>
    </w:p>
    <w:p w14:paraId="5C9F7585" w14:textId="77777777" w:rsidR="002A33EA" w:rsidRPr="006D0A9D" w:rsidRDefault="002A33EA" w:rsidP="00DD2656">
      <w:pPr>
        <w:rPr>
          <w:szCs w:val="22"/>
          <w:lang w:val="pl-PL"/>
        </w:rPr>
      </w:pPr>
    </w:p>
    <w:p w14:paraId="25159A3B" w14:textId="4BECF5D3" w:rsidR="008F47D3" w:rsidRPr="006D0A9D" w:rsidRDefault="00AD2F1A" w:rsidP="00DD2656">
      <w:pPr>
        <w:rPr>
          <w:szCs w:val="22"/>
          <w:lang w:val="pl-PL"/>
        </w:rPr>
      </w:pPr>
      <w:r w:rsidRPr="006D0A9D">
        <w:rPr>
          <w:szCs w:val="22"/>
          <w:lang w:val="pl-PL"/>
        </w:rPr>
        <w:t>Produkt leczniczy Columvi w monoterapii jest wskazany do stosowania w leczeniu dorosłych pacjentów z nawrotowym lub opornym chłoniakiem rozlanym z dużych komórek B (ang. diffuse large B-cell lymphoma, DLBCL), którzy zostali poddani dwóm lub więcej terapiom układowym.</w:t>
      </w:r>
    </w:p>
    <w:p w14:paraId="48CA97F5" w14:textId="77777777" w:rsidR="008F47D3" w:rsidRPr="006D0A9D" w:rsidRDefault="008F47D3" w:rsidP="00DD2656">
      <w:pPr>
        <w:rPr>
          <w:szCs w:val="22"/>
          <w:lang w:val="pl-PL"/>
        </w:rPr>
      </w:pPr>
    </w:p>
    <w:p w14:paraId="1F3479A2" w14:textId="77777777" w:rsidR="008F47D3" w:rsidRPr="006D0A9D" w:rsidRDefault="00AD2F1A" w:rsidP="00DD2656">
      <w:pPr>
        <w:keepNext/>
        <w:ind w:left="567" w:hanging="567"/>
        <w:outlineLvl w:val="0"/>
        <w:rPr>
          <w:b/>
          <w:szCs w:val="22"/>
          <w:lang w:val="pl-PL"/>
        </w:rPr>
      </w:pPr>
      <w:r w:rsidRPr="006D0A9D">
        <w:rPr>
          <w:b/>
          <w:szCs w:val="22"/>
          <w:lang w:val="pl-PL"/>
        </w:rPr>
        <w:lastRenderedPageBreak/>
        <w:t>4.2</w:t>
      </w:r>
      <w:r w:rsidRPr="006D0A9D">
        <w:rPr>
          <w:b/>
          <w:szCs w:val="22"/>
          <w:lang w:val="pl-PL"/>
        </w:rPr>
        <w:tab/>
        <w:t>Dawkowanie i sposób podawania</w:t>
      </w:r>
    </w:p>
    <w:p w14:paraId="3B2AF758" w14:textId="77777777" w:rsidR="008F47D3" w:rsidRPr="006D0A9D" w:rsidRDefault="008F47D3" w:rsidP="00DD2656">
      <w:pPr>
        <w:keepNext/>
        <w:rPr>
          <w:szCs w:val="22"/>
          <w:lang w:val="pl-PL"/>
        </w:rPr>
      </w:pPr>
    </w:p>
    <w:p w14:paraId="7A5FCD59" w14:textId="7A675D6D" w:rsidR="008F47D3" w:rsidRPr="006D0A9D" w:rsidRDefault="00AD2F1A" w:rsidP="00DD2656">
      <w:pPr>
        <w:keepNext/>
        <w:rPr>
          <w:szCs w:val="22"/>
          <w:lang w:val="pl-PL"/>
        </w:rPr>
      </w:pPr>
      <w:r w:rsidRPr="006D0A9D">
        <w:rPr>
          <w:szCs w:val="22"/>
          <w:lang w:val="pl-PL"/>
        </w:rPr>
        <w:t>Produkt leczniczy Columvi musi być podawany wyłącznie pod nadzorem wykwalifikowanego personelu medycznego posiadającego doświadczenie w diagnostyce i leczeniu pacjentów z chorobami nowotworowymi oraz posiadającego odpowiednie wsparcie medyczne w celu opanowania ciężkich reakcji, takich jak zespół uwalniania cytokin (ang. cytokine release syndrome, CRS)</w:t>
      </w:r>
      <w:r w:rsidR="00900999" w:rsidRPr="006D0A9D">
        <w:rPr>
          <w:szCs w:val="22"/>
          <w:lang w:val="pl-PL"/>
        </w:rPr>
        <w:t xml:space="preserve"> </w:t>
      </w:r>
      <w:r w:rsidR="00E97B0C" w:rsidRPr="006D0A9D">
        <w:rPr>
          <w:szCs w:val="22"/>
          <w:lang w:val="pl-PL"/>
        </w:rPr>
        <w:t>i</w:t>
      </w:r>
      <w:r w:rsidR="00900999" w:rsidRPr="006D0A9D">
        <w:rPr>
          <w:szCs w:val="22"/>
          <w:lang w:val="pl-PL"/>
        </w:rPr>
        <w:t xml:space="preserve"> zespół neurotoksyczności związanej z komórkami efektorowymi układu odpornościowego (ang. </w:t>
      </w:r>
      <w:r w:rsidR="00E10CDC" w:rsidRPr="006D0A9D">
        <w:rPr>
          <w:iCs/>
          <w:szCs w:val="22"/>
          <w:lang w:val="pl-PL"/>
        </w:rPr>
        <w:t>i</w:t>
      </w:r>
      <w:r w:rsidR="00900999" w:rsidRPr="006D0A9D">
        <w:rPr>
          <w:iCs/>
          <w:szCs w:val="22"/>
          <w:lang w:val="pl-PL"/>
        </w:rPr>
        <w:t>mmune effector cel</w:t>
      </w:r>
      <w:r w:rsidR="00995E64" w:rsidRPr="006D0A9D">
        <w:rPr>
          <w:iCs/>
          <w:szCs w:val="22"/>
          <w:lang w:val="pl-PL"/>
        </w:rPr>
        <w:t>l</w:t>
      </w:r>
      <w:r w:rsidR="00900999" w:rsidRPr="006D0A9D">
        <w:rPr>
          <w:iCs/>
          <w:szCs w:val="22"/>
          <w:lang w:val="pl-PL"/>
        </w:rPr>
        <w:t>-associated neurotoxicity syndrome</w:t>
      </w:r>
      <w:r w:rsidR="00900999" w:rsidRPr="006D0A9D">
        <w:rPr>
          <w:szCs w:val="22"/>
          <w:lang w:val="pl-PL"/>
        </w:rPr>
        <w:t>, ICANS)</w:t>
      </w:r>
      <w:r w:rsidRPr="006D0A9D">
        <w:rPr>
          <w:szCs w:val="22"/>
          <w:lang w:val="pl-PL"/>
        </w:rPr>
        <w:t>.</w:t>
      </w:r>
    </w:p>
    <w:p w14:paraId="4855BC21" w14:textId="77777777" w:rsidR="008F47D3" w:rsidRPr="006D0A9D" w:rsidRDefault="008F47D3" w:rsidP="00DD2656">
      <w:pPr>
        <w:keepNext/>
        <w:rPr>
          <w:szCs w:val="22"/>
          <w:lang w:val="pl-PL"/>
        </w:rPr>
      </w:pPr>
    </w:p>
    <w:p w14:paraId="1C1F0DF0" w14:textId="77777777" w:rsidR="008F47D3" w:rsidRPr="006D0A9D" w:rsidRDefault="00AD2F1A" w:rsidP="00DD2656">
      <w:pPr>
        <w:keepNext/>
        <w:rPr>
          <w:szCs w:val="22"/>
          <w:lang w:val="pl-PL"/>
        </w:rPr>
      </w:pPr>
      <w:r w:rsidRPr="006D0A9D">
        <w:rPr>
          <w:szCs w:val="22"/>
          <w:lang w:val="pl-PL"/>
        </w:rPr>
        <w:t>Przed podaniem infuzji produktu leczniczego Columvi w cyklach 1. i 2. musi być dostępna co najmniej 1 dawka tocilizumabu w celu zastosowania w przypadku wystąpienia CRS. W ciągu 8 godzin od zastosowania poprzedniej dawki tocilizumabu należy zapewnić dostęp do dodatkowej dawki tocilizumabu (patrz punkt 4.4).</w:t>
      </w:r>
    </w:p>
    <w:p w14:paraId="6E6682C2" w14:textId="77777777" w:rsidR="008F47D3" w:rsidRPr="006D0A9D" w:rsidRDefault="008F47D3" w:rsidP="00DD2656">
      <w:pPr>
        <w:keepNext/>
        <w:rPr>
          <w:szCs w:val="22"/>
          <w:lang w:val="pl-PL"/>
        </w:rPr>
      </w:pPr>
    </w:p>
    <w:p w14:paraId="6DB32CC2" w14:textId="77777777" w:rsidR="008F47D3" w:rsidRPr="006D0A9D" w:rsidRDefault="00AD2F1A" w:rsidP="00DD2656">
      <w:pPr>
        <w:keepNext/>
        <w:rPr>
          <w:szCs w:val="22"/>
          <w:u w:val="single"/>
          <w:lang w:val="pl-PL"/>
        </w:rPr>
      </w:pPr>
      <w:r w:rsidRPr="006D0A9D">
        <w:rPr>
          <w:szCs w:val="22"/>
          <w:u w:val="single"/>
          <w:lang w:val="pl-PL"/>
        </w:rPr>
        <w:t>Leczenie wstępne z zastosowaniem obinutuzumabu</w:t>
      </w:r>
    </w:p>
    <w:p w14:paraId="0DC8F80E" w14:textId="77777777" w:rsidR="008F47D3" w:rsidRPr="006D0A9D" w:rsidRDefault="008F47D3" w:rsidP="00DD2656">
      <w:pPr>
        <w:rPr>
          <w:szCs w:val="22"/>
          <w:lang w:val="pl-PL"/>
        </w:rPr>
      </w:pPr>
    </w:p>
    <w:p w14:paraId="71E0E203" w14:textId="393F0E7B" w:rsidR="008F47D3" w:rsidRPr="006D0A9D" w:rsidRDefault="00AD2F1A" w:rsidP="00DD2656">
      <w:pPr>
        <w:rPr>
          <w:szCs w:val="22"/>
          <w:lang w:val="pl-PL"/>
        </w:rPr>
      </w:pPr>
      <w:r w:rsidRPr="006D0A9D">
        <w:rPr>
          <w:szCs w:val="22"/>
          <w:lang w:val="pl-PL"/>
        </w:rPr>
        <w:t xml:space="preserve">W badaniu NP30179 </w:t>
      </w:r>
      <w:r w:rsidR="00295F2E" w:rsidRPr="006D0A9D">
        <w:rPr>
          <w:szCs w:val="22"/>
          <w:lang w:val="pl-PL"/>
        </w:rPr>
        <w:t xml:space="preserve">oraz w badaniu GO41944 (STARGLO) </w:t>
      </w:r>
      <w:r w:rsidRPr="006D0A9D">
        <w:rPr>
          <w:szCs w:val="22"/>
          <w:lang w:val="pl-PL"/>
        </w:rPr>
        <w:t xml:space="preserve">wszyscy pacjenci otrzymywali pojedynczą dawkę 1000 mg obinutuzumabu jako leczenie wstępne w dniu 1. cyklu 1. (7 dni przed rozpoczęciem leczenia produktem leczniczym Columvi) w celu zmniejszenia liczby limfocytów B krążących i znajdujących się w naczyniach limfatycznych (patrz </w:t>
      </w:r>
      <w:r w:rsidR="00E10CDC" w:rsidRPr="006D0A9D">
        <w:rPr>
          <w:szCs w:val="22"/>
          <w:lang w:val="pl-PL"/>
        </w:rPr>
        <w:t xml:space="preserve">tabela </w:t>
      </w:r>
      <w:r w:rsidRPr="006D0A9D">
        <w:rPr>
          <w:szCs w:val="22"/>
          <w:lang w:val="pl-PL"/>
        </w:rPr>
        <w:t xml:space="preserve">2, punkt </w:t>
      </w:r>
      <w:r w:rsidRPr="006D0A9D">
        <w:rPr>
          <w:i/>
          <w:szCs w:val="22"/>
          <w:lang w:val="pl-PL"/>
        </w:rPr>
        <w:t xml:space="preserve">Opóźnienie lub pominięcie dawek </w:t>
      </w:r>
      <w:r w:rsidRPr="006D0A9D">
        <w:rPr>
          <w:szCs w:val="22"/>
          <w:lang w:val="pl-PL"/>
        </w:rPr>
        <w:t>i punkt 5.1).</w:t>
      </w:r>
    </w:p>
    <w:p w14:paraId="5B4B7E61" w14:textId="77777777" w:rsidR="008F47D3" w:rsidRPr="006D0A9D" w:rsidRDefault="008F47D3" w:rsidP="00DD2656">
      <w:pPr>
        <w:rPr>
          <w:szCs w:val="22"/>
          <w:lang w:val="pl-PL"/>
        </w:rPr>
      </w:pPr>
    </w:p>
    <w:p w14:paraId="7A3C41A7" w14:textId="77777777" w:rsidR="008F47D3" w:rsidRPr="006D0A9D" w:rsidRDefault="00AD2F1A" w:rsidP="00DD2656">
      <w:pPr>
        <w:rPr>
          <w:szCs w:val="22"/>
          <w:lang w:val="pl-PL"/>
        </w:rPr>
      </w:pPr>
      <w:r w:rsidRPr="006D0A9D">
        <w:rPr>
          <w:szCs w:val="22"/>
          <w:lang w:val="pl-PL"/>
        </w:rPr>
        <w:t>Obinutuzumab podawano w infuzji dożylnej z szybkością 50 mg/godzinę. Szybkość infuzji zwiększano o 50 mg/godzinę co 30 minut do maksymalnej szybkości 400 mg/godzinę.</w:t>
      </w:r>
    </w:p>
    <w:p w14:paraId="74AF8B84" w14:textId="77777777" w:rsidR="008F47D3" w:rsidRPr="006D0A9D" w:rsidRDefault="008F47D3" w:rsidP="00DD2656">
      <w:pPr>
        <w:rPr>
          <w:szCs w:val="22"/>
          <w:lang w:val="pl-PL"/>
        </w:rPr>
      </w:pPr>
    </w:p>
    <w:p w14:paraId="0D883DDE" w14:textId="77777777" w:rsidR="008F47D3" w:rsidRPr="006D0A9D" w:rsidRDefault="00AD2F1A" w:rsidP="00DD2656">
      <w:pPr>
        <w:rPr>
          <w:szCs w:val="22"/>
          <w:lang w:val="pl-PL"/>
        </w:rPr>
      </w:pPr>
      <w:r w:rsidRPr="006D0A9D">
        <w:rPr>
          <w:szCs w:val="22"/>
          <w:lang w:val="pl-PL"/>
        </w:rPr>
        <w:t>Pełne informacje dotyczące premedykacji, przygotowania, podawania i postępowania w przypadku wystąpienia działań niepożądanych obinutuzumabu znajdują się w drukach informacjnych obinutuzumabu.</w:t>
      </w:r>
    </w:p>
    <w:p w14:paraId="3EBA2B51" w14:textId="77777777" w:rsidR="008F47D3" w:rsidRPr="006D0A9D" w:rsidRDefault="008F47D3" w:rsidP="00DD2656">
      <w:pPr>
        <w:rPr>
          <w:szCs w:val="22"/>
          <w:lang w:val="pl-PL"/>
        </w:rPr>
      </w:pPr>
    </w:p>
    <w:p w14:paraId="071C88B6" w14:textId="77777777" w:rsidR="008F47D3" w:rsidRPr="006D0A9D" w:rsidRDefault="00AD2F1A" w:rsidP="00DD2656">
      <w:pPr>
        <w:rPr>
          <w:szCs w:val="22"/>
          <w:u w:val="single"/>
          <w:lang w:val="pl-PL"/>
        </w:rPr>
      </w:pPr>
      <w:r w:rsidRPr="006D0A9D">
        <w:rPr>
          <w:szCs w:val="22"/>
          <w:u w:val="single"/>
          <w:lang w:val="pl-PL"/>
        </w:rPr>
        <w:t>Premedykacja i profilaktyka</w:t>
      </w:r>
    </w:p>
    <w:p w14:paraId="6CB57020" w14:textId="77777777" w:rsidR="008F47D3" w:rsidRPr="006D0A9D" w:rsidRDefault="008F47D3" w:rsidP="00DD2656">
      <w:pPr>
        <w:rPr>
          <w:szCs w:val="22"/>
          <w:lang w:val="pl-PL"/>
        </w:rPr>
      </w:pPr>
    </w:p>
    <w:p w14:paraId="079B7CCE" w14:textId="77777777" w:rsidR="008F47D3" w:rsidRPr="006D0A9D" w:rsidRDefault="00AD2F1A" w:rsidP="00DD2656">
      <w:pPr>
        <w:rPr>
          <w:i/>
          <w:szCs w:val="22"/>
          <w:lang w:val="pl-PL"/>
        </w:rPr>
      </w:pPr>
      <w:r w:rsidRPr="006D0A9D">
        <w:rPr>
          <w:i/>
          <w:szCs w:val="22"/>
          <w:lang w:val="pl-PL"/>
        </w:rPr>
        <w:t>Profilaktyka zespołu uwalniania cytokin</w:t>
      </w:r>
    </w:p>
    <w:p w14:paraId="730FA401" w14:textId="1B00AA4B" w:rsidR="008F47D3" w:rsidRPr="006D0A9D" w:rsidRDefault="00AD2F1A" w:rsidP="00DD2656">
      <w:pPr>
        <w:rPr>
          <w:szCs w:val="22"/>
          <w:lang w:val="pl-PL"/>
        </w:rPr>
      </w:pPr>
      <w:r w:rsidRPr="006D0A9D">
        <w:rPr>
          <w:szCs w:val="22"/>
          <w:lang w:val="pl-PL"/>
        </w:rPr>
        <w:t xml:space="preserve">Produkt leczniczy Columvi należy podawać pacjentom właściwie nawodnionym. W </w:t>
      </w:r>
      <w:r w:rsidR="00E10CDC" w:rsidRPr="006D0A9D">
        <w:rPr>
          <w:szCs w:val="22"/>
          <w:lang w:val="pl-PL"/>
        </w:rPr>
        <w:t xml:space="preserve">tabeli </w:t>
      </w:r>
      <w:r w:rsidRPr="006D0A9D">
        <w:rPr>
          <w:szCs w:val="22"/>
          <w:lang w:val="pl-PL"/>
        </w:rPr>
        <w:t>1 przedstawiono zalecenia na temat premedykacji dotyczącej CRS (patrz punkt 4.4).</w:t>
      </w:r>
    </w:p>
    <w:p w14:paraId="3A13AAE8" w14:textId="77777777" w:rsidR="008F47D3" w:rsidRPr="006D0A9D" w:rsidRDefault="008F47D3" w:rsidP="00DD2656">
      <w:pPr>
        <w:rPr>
          <w:szCs w:val="22"/>
          <w:lang w:val="pl-PL"/>
        </w:rPr>
      </w:pPr>
    </w:p>
    <w:p w14:paraId="1F905987" w14:textId="77777777" w:rsidR="008F47D3" w:rsidRPr="006D0A9D" w:rsidRDefault="00AD2F1A" w:rsidP="00DD2656">
      <w:pPr>
        <w:rPr>
          <w:b/>
          <w:szCs w:val="22"/>
          <w:lang w:val="pl-PL"/>
        </w:rPr>
      </w:pPr>
      <w:r w:rsidRPr="006D0A9D">
        <w:rPr>
          <w:b/>
          <w:szCs w:val="22"/>
          <w:lang w:val="pl-PL"/>
        </w:rPr>
        <w:t>Tabela 1. Premedykacja stosowana przed podaniem infuzji produktu leczniczego Columvi</w:t>
      </w:r>
    </w:p>
    <w:p w14:paraId="7FC76250" w14:textId="77777777" w:rsidR="008F47D3" w:rsidRPr="006D0A9D" w:rsidRDefault="008F47D3" w:rsidP="00DD2656">
      <w:pPr>
        <w:rPr>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843"/>
        <w:gridCol w:w="2297"/>
        <w:gridCol w:w="2970"/>
      </w:tblGrid>
      <w:tr w:rsidR="008F47D3" w:rsidRPr="00C36BEC" w14:paraId="674ADDE2" w14:textId="77777777" w:rsidTr="00C00ECA">
        <w:trPr>
          <w:tblHeader/>
        </w:trPr>
        <w:tc>
          <w:tcPr>
            <w:tcW w:w="1951" w:type="dxa"/>
            <w:shd w:val="clear" w:color="auto" w:fill="auto"/>
            <w:vAlign w:val="center"/>
          </w:tcPr>
          <w:p w14:paraId="1F1381D6" w14:textId="77777777" w:rsidR="008F47D3" w:rsidRPr="00C36BEC" w:rsidRDefault="00AD2F1A" w:rsidP="00DD2656">
            <w:pPr>
              <w:jc w:val="center"/>
              <w:rPr>
                <w:b/>
                <w:szCs w:val="22"/>
              </w:rPr>
            </w:pPr>
            <w:proofErr w:type="spellStart"/>
            <w:r w:rsidRPr="00C36BEC">
              <w:rPr>
                <w:b/>
                <w:szCs w:val="22"/>
              </w:rPr>
              <w:t>Cykl</w:t>
            </w:r>
            <w:proofErr w:type="spellEnd"/>
            <w:r w:rsidRPr="00C36BEC">
              <w:rPr>
                <w:b/>
                <w:szCs w:val="22"/>
              </w:rPr>
              <w:t xml:space="preserve"> (</w:t>
            </w:r>
            <w:proofErr w:type="spellStart"/>
            <w:r w:rsidRPr="00C36BEC">
              <w:rPr>
                <w:b/>
                <w:szCs w:val="22"/>
              </w:rPr>
              <w:t>dzień</w:t>
            </w:r>
            <w:proofErr w:type="spellEnd"/>
            <w:r w:rsidRPr="00C36BEC">
              <w:rPr>
                <w:b/>
                <w:szCs w:val="22"/>
              </w:rPr>
              <w:t xml:space="preserve">) </w:t>
            </w:r>
            <w:proofErr w:type="spellStart"/>
            <w:r w:rsidRPr="00C36BEC">
              <w:rPr>
                <w:b/>
                <w:szCs w:val="22"/>
              </w:rPr>
              <w:t>leczenia</w:t>
            </w:r>
            <w:proofErr w:type="spellEnd"/>
          </w:p>
        </w:tc>
        <w:tc>
          <w:tcPr>
            <w:tcW w:w="1843" w:type="dxa"/>
            <w:shd w:val="clear" w:color="auto" w:fill="auto"/>
            <w:vAlign w:val="center"/>
          </w:tcPr>
          <w:p w14:paraId="4A68C270" w14:textId="77777777" w:rsidR="008F47D3" w:rsidRPr="00C36BEC" w:rsidRDefault="00AD2F1A" w:rsidP="00DD2656">
            <w:pPr>
              <w:jc w:val="center"/>
              <w:rPr>
                <w:b/>
                <w:szCs w:val="22"/>
              </w:rPr>
            </w:pPr>
            <w:proofErr w:type="spellStart"/>
            <w:r w:rsidRPr="00C36BEC">
              <w:rPr>
                <w:b/>
                <w:szCs w:val="22"/>
              </w:rPr>
              <w:t>Pacjenci</w:t>
            </w:r>
            <w:proofErr w:type="spellEnd"/>
            <w:r w:rsidRPr="00C36BEC">
              <w:rPr>
                <w:b/>
                <w:szCs w:val="22"/>
              </w:rPr>
              <w:t xml:space="preserve"> </w:t>
            </w:r>
            <w:proofErr w:type="spellStart"/>
            <w:r w:rsidRPr="00C36BEC">
              <w:rPr>
                <w:b/>
                <w:szCs w:val="22"/>
              </w:rPr>
              <w:t>wymagający</w:t>
            </w:r>
            <w:proofErr w:type="spellEnd"/>
            <w:r w:rsidRPr="00C36BEC">
              <w:rPr>
                <w:b/>
                <w:szCs w:val="22"/>
              </w:rPr>
              <w:t xml:space="preserve"> </w:t>
            </w:r>
            <w:proofErr w:type="spellStart"/>
            <w:r w:rsidRPr="00C36BEC">
              <w:rPr>
                <w:b/>
                <w:szCs w:val="22"/>
              </w:rPr>
              <w:t>zastosowania</w:t>
            </w:r>
            <w:proofErr w:type="spellEnd"/>
            <w:r w:rsidRPr="00C36BEC">
              <w:rPr>
                <w:b/>
                <w:szCs w:val="22"/>
              </w:rPr>
              <w:t xml:space="preserve"> </w:t>
            </w:r>
            <w:proofErr w:type="spellStart"/>
            <w:r w:rsidRPr="00C36BEC">
              <w:rPr>
                <w:b/>
                <w:szCs w:val="22"/>
              </w:rPr>
              <w:t>premedykacji</w:t>
            </w:r>
            <w:proofErr w:type="spellEnd"/>
          </w:p>
        </w:tc>
        <w:tc>
          <w:tcPr>
            <w:tcW w:w="2297" w:type="dxa"/>
            <w:shd w:val="clear" w:color="auto" w:fill="auto"/>
            <w:vAlign w:val="center"/>
          </w:tcPr>
          <w:p w14:paraId="2FF81868" w14:textId="77777777" w:rsidR="008F47D3" w:rsidRPr="00C36BEC" w:rsidRDefault="00AD2F1A" w:rsidP="00DD2656">
            <w:pPr>
              <w:jc w:val="center"/>
              <w:rPr>
                <w:b/>
                <w:szCs w:val="22"/>
              </w:rPr>
            </w:pPr>
            <w:proofErr w:type="spellStart"/>
            <w:r w:rsidRPr="00C36BEC">
              <w:rPr>
                <w:b/>
                <w:szCs w:val="22"/>
              </w:rPr>
              <w:t>Premedykacja</w:t>
            </w:r>
            <w:proofErr w:type="spellEnd"/>
          </w:p>
        </w:tc>
        <w:tc>
          <w:tcPr>
            <w:tcW w:w="2970" w:type="dxa"/>
            <w:shd w:val="clear" w:color="auto" w:fill="auto"/>
            <w:vAlign w:val="center"/>
          </w:tcPr>
          <w:p w14:paraId="5BCD1FD4" w14:textId="77777777" w:rsidR="008F47D3" w:rsidRPr="00C36BEC" w:rsidRDefault="00AD2F1A" w:rsidP="00DD2656">
            <w:pPr>
              <w:jc w:val="center"/>
              <w:rPr>
                <w:b/>
                <w:szCs w:val="22"/>
              </w:rPr>
            </w:pPr>
            <w:proofErr w:type="spellStart"/>
            <w:r w:rsidRPr="00C36BEC">
              <w:rPr>
                <w:b/>
                <w:szCs w:val="22"/>
              </w:rPr>
              <w:t>Sposób</w:t>
            </w:r>
            <w:proofErr w:type="spellEnd"/>
            <w:r w:rsidRPr="00C36BEC">
              <w:rPr>
                <w:b/>
                <w:szCs w:val="22"/>
              </w:rPr>
              <w:t xml:space="preserve"> </w:t>
            </w:r>
            <w:proofErr w:type="spellStart"/>
            <w:r w:rsidRPr="00C36BEC">
              <w:rPr>
                <w:b/>
                <w:szCs w:val="22"/>
              </w:rPr>
              <w:t>podania</w:t>
            </w:r>
            <w:proofErr w:type="spellEnd"/>
          </w:p>
        </w:tc>
      </w:tr>
      <w:tr w:rsidR="008F47D3" w:rsidRPr="00CD5A95" w14:paraId="65087C72" w14:textId="77777777" w:rsidTr="00EB60ED">
        <w:tc>
          <w:tcPr>
            <w:tcW w:w="1951" w:type="dxa"/>
            <w:vMerge w:val="restart"/>
            <w:shd w:val="clear" w:color="auto" w:fill="auto"/>
            <w:vAlign w:val="center"/>
          </w:tcPr>
          <w:p w14:paraId="3E2F0716" w14:textId="77777777" w:rsidR="008F47D3" w:rsidRPr="006D0A9D" w:rsidRDefault="00AD2F1A" w:rsidP="00DD2656">
            <w:pPr>
              <w:rPr>
                <w:b/>
                <w:szCs w:val="22"/>
                <w:lang w:val="pl-PL"/>
              </w:rPr>
            </w:pPr>
            <w:r w:rsidRPr="006D0A9D">
              <w:rPr>
                <w:b/>
                <w:szCs w:val="22"/>
                <w:lang w:val="pl-PL"/>
              </w:rPr>
              <w:t>Cykl 1. (dzień 8., dzień 15.);</w:t>
            </w:r>
          </w:p>
          <w:p w14:paraId="2D2FA49F" w14:textId="77777777" w:rsidR="008F47D3" w:rsidRPr="006D0A9D" w:rsidRDefault="00AD2F1A" w:rsidP="00DD2656">
            <w:pPr>
              <w:rPr>
                <w:b/>
                <w:szCs w:val="22"/>
                <w:lang w:val="pl-PL"/>
              </w:rPr>
            </w:pPr>
            <w:r w:rsidRPr="006D0A9D">
              <w:rPr>
                <w:b/>
                <w:szCs w:val="22"/>
                <w:lang w:val="pl-PL"/>
              </w:rPr>
              <w:t>Cykl 2. (dzień 1.);</w:t>
            </w:r>
          </w:p>
          <w:p w14:paraId="17CB2222" w14:textId="77777777" w:rsidR="008F47D3" w:rsidRPr="00C36BEC" w:rsidRDefault="00AD2F1A" w:rsidP="00DD2656">
            <w:pPr>
              <w:rPr>
                <w:szCs w:val="22"/>
              </w:rPr>
            </w:pPr>
            <w:proofErr w:type="spellStart"/>
            <w:r w:rsidRPr="00C36BEC">
              <w:rPr>
                <w:b/>
                <w:szCs w:val="22"/>
              </w:rPr>
              <w:t>Cykl</w:t>
            </w:r>
            <w:proofErr w:type="spellEnd"/>
            <w:r w:rsidRPr="00C36BEC">
              <w:rPr>
                <w:b/>
                <w:szCs w:val="22"/>
              </w:rPr>
              <w:t xml:space="preserve"> 3. (</w:t>
            </w:r>
            <w:proofErr w:type="spellStart"/>
            <w:r w:rsidRPr="00C36BEC">
              <w:rPr>
                <w:b/>
                <w:szCs w:val="22"/>
              </w:rPr>
              <w:t>dzień</w:t>
            </w:r>
            <w:proofErr w:type="spellEnd"/>
            <w:r w:rsidRPr="00C36BEC">
              <w:rPr>
                <w:b/>
                <w:szCs w:val="22"/>
              </w:rPr>
              <w:t xml:space="preserve"> 1.)</w:t>
            </w:r>
          </w:p>
        </w:tc>
        <w:tc>
          <w:tcPr>
            <w:tcW w:w="1843" w:type="dxa"/>
            <w:vMerge w:val="restart"/>
            <w:shd w:val="clear" w:color="auto" w:fill="auto"/>
            <w:vAlign w:val="center"/>
          </w:tcPr>
          <w:p w14:paraId="66E938EF" w14:textId="77777777" w:rsidR="008F47D3" w:rsidRPr="00C36BEC" w:rsidRDefault="00AD2F1A" w:rsidP="00DD2656">
            <w:pPr>
              <w:rPr>
                <w:szCs w:val="22"/>
              </w:rPr>
            </w:pPr>
            <w:proofErr w:type="spellStart"/>
            <w:r w:rsidRPr="00C36BEC">
              <w:rPr>
                <w:szCs w:val="22"/>
              </w:rPr>
              <w:t>Wszyscy</w:t>
            </w:r>
            <w:proofErr w:type="spellEnd"/>
            <w:r w:rsidRPr="00C36BEC">
              <w:rPr>
                <w:szCs w:val="22"/>
              </w:rPr>
              <w:t xml:space="preserve"> </w:t>
            </w:r>
            <w:proofErr w:type="spellStart"/>
            <w:r w:rsidRPr="00C36BEC">
              <w:rPr>
                <w:szCs w:val="22"/>
              </w:rPr>
              <w:t>pacjenci</w:t>
            </w:r>
            <w:proofErr w:type="spellEnd"/>
          </w:p>
        </w:tc>
        <w:tc>
          <w:tcPr>
            <w:tcW w:w="2297" w:type="dxa"/>
            <w:shd w:val="clear" w:color="auto" w:fill="auto"/>
            <w:vAlign w:val="center"/>
          </w:tcPr>
          <w:p w14:paraId="1C3A06B6" w14:textId="2584C6D7" w:rsidR="008F47D3" w:rsidRPr="006D0A9D" w:rsidRDefault="00E13F22" w:rsidP="00DD2656">
            <w:pPr>
              <w:rPr>
                <w:szCs w:val="22"/>
                <w:lang w:val="pl-PL"/>
              </w:rPr>
            </w:pPr>
            <w:r w:rsidRPr="006D0A9D">
              <w:rPr>
                <w:szCs w:val="22"/>
                <w:lang w:val="pl-PL"/>
              </w:rPr>
              <w:t>Deksametazon w dawce 20 mg dożylnie</w:t>
            </w:r>
            <w:r w:rsidR="00AD2F1A" w:rsidRPr="006D0A9D">
              <w:rPr>
                <w:szCs w:val="22"/>
                <w:vertAlign w:val="superscript"/>
                <w:lang w:val="pl-PL"/>
              </w:rPr>
              <w:t>1</w:t>
            </w:r>
          </w:p>
        </w:tc>
        <w:tc>
          <w:tcPr>
            <w:tcW w:w="2970" w:type="dxa"/>
            <w:shd w:val="clear" w:color="auto" w:fill="auto"/>
            <w:vAlign w:val="center"/>
          </w:tcPr>
          <w:p w14:paraId="79203E71" w14:textId="71CCDCF3" w:rsidR="008F47D3" w:rsidRPr="006D0A9D" w:rsidRDefault="00AD2F1A" w:rsidP="00DD2656">
            <w:pPr>
              <w:rPr>
                <w:szCs w:val="22"/>
                <w:lang w:val="pl-PL"/>
              </w:rPr>
            </w:pPr>
            <w:r w:rsidRPr="006D0A9D">
              <w:rPr>
                <w:szCs w:val="22"/>
                <w:lang w:val="pl-PL"/>
              </w:rPr>
              <w:t>Zakończone co najmniej 1</w:t>
            </w:r>
            <w:r w:rsidR="004F06EE" w:rsidRPr="006D0A9D">
              <w:rPr>
                <w:szCs w:val="22"/>
                <w:lang w:val="pl-PL"/>
              </w:rPr>
              <w:t> </w:t>
            </w:r>
            <w:r w:rsidRPr="006D0A9D">
              <w:rPr>
                <w:szCs w:val="22"/>
                <w:lang w:val="pl-PL"/>
              </w:rPr>
              <w:t>godzinę przed podaniem infuzji produktu leczniczego Columvi</w:t>
            </w:r>
          </w:p>
        </w:tc>
      </w:tr>
      <w:tr w:rsidR="008F47D3" w:rsidRPr="00F63CB4" w14:paraId="7C744391" w14:textId="77777777" w:rsidTr="00EB60ED">
        <w:tc>
          <w:tcPr>
            <w:tcW w:w="1951" w:type="dxa"/>
            <w:vMerge/>
            <w:shd w:val="clear" w:color="auto" w:fill="auto"/>
            <w:vAlign w:val="center"/>
          </w:tcPr>
          <w:p w14:paraId="119B03F3" w14:textId="77777777" w:rsidR="008F47D3" w:rsidRPr="006D0A9D" w:rsidRDefault="008F47D3" w:rsidP="00DD2656">
            <w:pPr>
              <w:rPr>
                <w:szCs w:val="22"/>
                <w:lang w:val="pl-PL"/>
              </w:rPr>
            </w:pPr>
          </w:p>
        </w:tc>
        <w:tc>
          <w:tcPr>
            <w:tcW w:w="1843" w:type="dxa"/>
            <w:vMerge/>
            <w:shd w:val="clear" w:color="auto" w:fill="auto"/>
            <w:vAlign w:val="center"/>
          </w:tcPr>
          <w:p w14:paraId="02F32F4A" w14:textId="77777777" w:rsidR="008F47D3" w:rsidRPr="006D0A9D" w:rsidRDefault="008F47D3" w:rsidP="00DD2656">
            <w:pPr>
              <w:rPr>
                <w:szCs w:val="22"/>
                <w:lang w:val="pl-PL"/>
              </w:rPr>
            </w:pPr>
          </w:p>
        </w:tc>
        <w:tc>
          <w:tcPr>
            <w:tcW w:w="2297" w:type="dxa"/>
            <w:shd w:val="clear" w:color="auto" w:fill="auto"/>
            <w:vAlign w:val="center"/>
          </w:tcPr>
          <w:p w14:paraId="4669CB3A" w14:textId="77777777" w:rsidR="008F47D3" w:rsidRPr="00C36BEC" w:rsidRDefault="00AD2F1A" w:rsidP="00DD2656">
            <w:pPr>
              <w:rPr>
                <w:szCs w:val="22"/>
              </w:rPr>
            </w:pPr>
            <w:proofErr w:type="spellStart"/>
            <w:r w:rsidRPr="00C36BEC">
              <w:rPr>
                <w:szCs w:val="22"/>
              </w:rPr>
              <w:t>Doustne</w:t>
            </w:r>
            <w:proofErr w:type="spellEnd"/>
            <w:r w:rsidRPr="00C36BEC">
              <w:rPr>
                <w:szCs w:val="22"/>
              </w:rPr>
              <w:t xml:space="preserve"> </w:t>
            </w:r>
            <w:proofErr w:type="spellStart"/>
            <w:r w:rsidRPr="00C36BEC">
              <w:rPr>
                <w:szCs w:val="22"/>
              </w:rPr>
              <w:t>leki</w:t>
            </w:r>
            <w:proofErr w:type="spellEnd"/>
            <w:r w:rsidRPr="00C36BEC">
              <w:rPr>
                <w:szCs w:val="22"/>
              </w:rPr>
              <w:t xml:space="preserve"> </w:t>
            </w:r>
            <w:proofErr w:type="spellStart"/>
            <w:r w:rsidRPr="00C36BEC">
              <w:rPr>
                <w:szCs w:val="22"/>
              </w:rPr>
              <w:t>przeciwbólowe</w:t>
            </w:r>
            <w:proofErr w:type="spellEnd"/>
            <w:r w:rsidRPr="00C36BEC">
              <w:rPr>
                <w:szCs w:val="22"/>
              </w:rPr>
              <w:t xml:space="preserve"> / przeciwgorączkowe</w:t>
            </w:r>
            <w:r w:rsidRPr="00C36BEC">
              <w:rPr>
                <w:szCs w:val="22"/>
                <w:vertAlign w:val="superscript"/>
              </w:rPr>
              <w:t>2</w:t>
            </w:r>
          </w:p>
        </w:tc>
        <w:tc>
          <w:tcPr>
            <w:tcW w:w="2970" w:type="dxa"/>
            <w:vMerge w:val="restart"/>
            <w:shd w:val="clear" w:color="auto" w:fill="auto"/>
            <w:vAlign w:val="center"/>
          </w:tcPr>
          <w:p w14:paraId="63A64364" w14:textId="77777777" w:rsidR="008F47D3" w:rsidRPr="006D0A9D" w:rsidRDefault="00AD2F1A" w:rsidP="00DD2656">
            <w:pPr>
              <w:rPr>
                <w:szCs w:val="22"/>
                <w:lang w:val="pl-PL"/>
              </w:rPr>
            </w:pPr>
            <w:r w:rsidRPr="006D0A9D">
              <w:rPr>
                <w:szCs w:val="22"/>
                <w:lang w:val="pl-PL"/>
              </w:rPr>
              <w:t>Co najmniej 30 minut przed podaniem infuzji produktu leczniczego Columvi</w:t>
            </w:r>
          </w:p>
        </w:tc>
      </w:tr>
      <w:tr w:rsidR="008F47D3" w:rsidRPr="00C36BEC" w14:paraId="170BCF0B" w14:textId="77777777" w:rsidTr="00EB60ED">
        <w:tc>
          <w:tcPr>
            <w:tcW w:w="1951" w:type="dxa"/>
            <w:vMerge/>
            <w:shd w:val="clear" w:color="auto" w:fill="auto"/>
            <w:vAlign w:val="center"/>
          </w:tcPr>
          <w:p w14:paraId="135115A1" w14:textId="77777777" w:rsidR="008F47D3" w:rsidRPr="006D0A9D" w:rsidRDefault="008F47D3" w:rsidP="00DD2656">
            <w:pPr>
              <w:rPr>
                <w:szCs w:val="22"/>
                <w:lang w:val="pl-PL"/>
              </w:rPr>
            </w:pPr>
          </w:p>
        </w:tc>
        <w:tc>
          <w:tcPr>
            <w:tcW w:w="1843" w:type="dxa"/>
            <w:vMerge/>
            <w:shd w:val="clear" w:color="auto" w:fill="auto"/>
            <w:vAlign w:val="center"/>
          </w:tcPr>
          <w:p w14:paraId="28B77005" w14:textId="77777777" w:rsidR="008F47D3" w:rsidRPr="006D0A9D" w:rsidRDefault="008F47D3" w:rsidP="00DD2656">
            <w:pPr>
              <w:rPr>
                <w:szCs w:val="22"/>
                <w:lang w:val="pl-PL"/>
              </w:rPr>
            </w:pPr>
          </w:p>
        </w:tc>
        <w:tc>
          <w:tcPr>
            <w:tcW w:w="2297" w:type="dxa"/>
            <w:shd w:val="clear" w:color="auto" w:fill="auto"/>
            <w:vAlign w:val="center"/>
          </w:tcPr>
          <w:p w14:paraId="205141F1" w14:textId="77777777" w:rsidR="008F47D3" w:rsidRPr="00C36BEC" w:rsidRDefault="00AD2F1A" w:rsidP="00DD2656">
            <w:pPr>
              <w:rPr>
                <w:szCs w:val="22"/>
              </w:rPr>
            </w:pPr>
            <w:proofErr w:type="spellStart"/>
            <w:r w:rsidRPr="00C36BEC">
              <w:rPr>
                <w:szCs w:val="22"/>
              </w:rPr>
              <w:t>Leki</w:t>
            </w:r>
            <w:proofErr w:type="spellEnd"/>
            <w:r w:rsidRPr="00C36BEC">
              <w:rPr>
                <w:szCs w:val="22"/>
              </w:rPr>
              <w:t xml:space="preserve"> przeciwhistaminowe</w:t>
            </w:r>
            <w:r w:rsidRPr="00C36BEC">
              <w:rPr>
                <w:szCs w:val="22"/>
                <w:vertAlign w:val="superscript"/>
              </w:rPr>
              <w:t>3</w:t>
            </w:r>
          </w:p>
        </w:tc>
        <w:tc>
          <w:tcPr>
            <w:tcW w:w="2970" w:type="dxa"/>
            <w:vMerge/>
            <w:shd w:val="clear" w:color="auto" w:fill="auto"/>
            <w:vAlign w:val="center"/>
          </w:tcPr>
          <w:p w14:paraId="685B7106" w14:textId="77777777" w:rsidR="008F47D3" w:rsidRPr="00C36BEC" w:rsidRDefault="008F47D3" w:rsidP="00DD2656">
            <w:pPr>
              <w:rPr>
                <w:szCs w:val="22"/>
              </w:rPr>
            </w:pPr>
          </w:p>
        </w:tc>
      </w:tr>
      <w:tr w:rsidR="008F47D3" w:rsidRPr="00F63CB4" w14:paraId="1F077D1C" w14:textId="77777777" w:rsidTr="00EB60ED">
        <w:tc>
          <w:tcPr>
            <w:tcW w:w="1951" w:type="dxa"/>
            <w:vMerge w:val="restart"/>
            <w:shd w:val="clear" w:color="auto" w:fill="auto"/>
            <w:vAlign w:val="center"/>
          </w:tcPr>
          <w:p w14:paraId="3B12A6FF" w14:textId="77777777" w:rsidR="008F47D3" w:rsidRPr="00C36BEC" w:rsidRDefault="00AD2F1A" w:rsidP="00DD2656">
            <w:pPr>
              <w:rPr>
                <w:b/>
                <w:szCs w:val="22"/>
              </w:rPr>
            </w:pPr>
            <w:proofErr w:type="spellStart"/>
            <w:r w:rsidRPr="00C36BEC">
              <w:rPr>
                <w:b/>
                <w:szCs w:val="22"/>
              </w:rPr>
              <w:t>Wszystkie</w:t>
            </w:r>
            <w:proofErr w:type="spellEnd"/>
            <w:r w:rsidRPr="00C36BEC">
              <w:rPr>
                <w:b/>
                <w:szCs w:val="22"/>
              </w:rPr>
              <w:t xml:space="preserve"> </w:t>
            </w:r>
            <w:proofErr w:type="spellStart"/>
            <w:r w:rsidRPr="00C36BEC">
              <w:rPr>
                <w:b/>
                <w:szCs w:val="22"/>
              </w:rPr>
              <w:t>kolejne</w:t>
            </w:r>
            <w:proofErr w:type="spellEnd"/>
            <w:r w:rsidRPr="00C36BEC">
              <w:rPr>
                <w:b/>
                <w:szCs w:val="22"/>
              </w:rPr>
              <w:t xml:space="preserve"> </w:t>
            </w:r>
            <w:proofErr w:type="spellStart"/>
            <w:r w:rsidRPr="00C36BEC">
              <w:rPr>
                <w:b/>
                <w:szCs w:val="22"/>
              </w:rPr>
              <w:t>infuzje</w:t>
            </w:r>
            <w:proofErr w:type="spellEnd"/>
          </w:p>
        </w:tc>
        <w:tc>
          <w:tcPr>
            <w:tcW w:w="1843" w:type="dxa"/>
            <w:vMerge w:val="restart"/>
            <w:shd w:val="clear" w:color="auto" w:fill="auto"/>
            <w:vAlign w:val="center"/>
          </w:tcPr>
          <w:p w14:paraId="559D61D9" w14:textId="77777777" w:rsidR="008F47D3" w:rsidRPr="00C36BEC" w:rsidRDefault="00AD2F1A" w:rsidP="00DD2656">
            <w:pPr>
              <w:rPr>
                <w:szCs w:val="22"/>
              </w:rPr>
            </w:pPr>
            <w:proofErr w:type="spellStart"/>
            <w:r w:rsidRPr="00C36BEC">
              <w:rPr>
                <w:szCs w:val="22"/>
              </w:rPr>
              <w:t>Wszyscy</w:t>
            </w:r>
            <w:proofErr w:type="spellEnd"/>
            <w:r w:rsidRPr="00C36BEC">
              <w:rPr>
                <w:szCs w:val="22"/>
              </w:rPr>
              <w:t xml:space="preserve"> </w:t>
            </w:r>
            <w:proofErr w:type="spellStart"/>
            <w:r w:rsidRPr="00C36BEC">
              <w:rPr>
                <w:szCs w:val="22"/>
              </w:rPr>
              <w:t>pacjenci</w:t>
            </w:r>
            <w:proofErr w:type="spellEnd"/>
          </w:p>
        </w:tc>
        <w:tc>
          <w:tcPr>
            <w:tcW w:w="2297" w:type="dxa"/>
            <w:shd w:val="clear" w:color="auto" w:fill="auto"/>
            <w:vAlign w:val="center"/>
          </w:tcPr>
          <w:p w14:paraId="11BF9A2D" w14:textId="77777777" w:rsidR="008F47D3" w:rsidRPr="00C36BEC" w:rsidRDefault="00AD2F1A" w:rsidP="00DD2656">
            <w:pPr>
              <w:rPr>
                <w:szCs w:val="22"/>
              </w:rPr>
            </w:pPr>
            <w:proofErr w:type="spellStart"/>
            <w:r w:rsidRPr="00C36BEC">
              <w:rPr>
                <w:szCs w:val="22"/>
              </w:rPr>
              <w:t>Doustne</w:t>
            </w:r>
            <w:proofErr w:type="spellEnd"/>
            <w:r w:rsidRPr="00C36BEC">
              <w:rPr>
                <w:szCs w:val="22"/>
              </w:rPr>
              <w:t xml:space="preserve"> </w:t>
            </w:r>
            <w:proofErr w:type="spellStart"/>
            <w:r w:rsidRPr="00C36BEC">
              <w:rPr>
                <w:szCs w:val="22"/>
              </w:rPr>
              <w:t>leki</w:t>
            </w:r>
            <w:proofErr w:type="spellEnd"/>
            <w:r w:rsidRPr="00C36BEC">
              <w:rPr>
                <w:szCs w:val="22"/>
              </w:rPr>
              <w:t xml:space="preserve"> </w:t>
            </w:r>
            <w:proofErr w:type="spellStart"/>
            <w:r w:rsidRPr="00C36BEC">
              <w:rPr>
                <w:szCs w:val="22"/>
              </w:rPr>
              <w:t>przeciwbólowe</w:t>
            </w:r>
            <w:proofErr w:type="spellEnd"/>
            <w:r w:rsidRPr="00C36BEC">
              <w:rPr>
                <w:szCs w:val="22"/>
              </w:rPr>
              <w:t xml:space="preserve"> / przeciwgorączkowe</w:t>
            </w:r>
            <w:r w:rsidRPr="00C36BEC">
              <w:rPr>
                <w:szCs w:val="22"/>
                <w:vertAlign w:val="superscript"/>
              </w:rPr>
              <w:t>2</w:t>
            </w:r>
          </w:p>
        </w:tc>
        <w:tc>
          <w:tcPr>
            <w:tcW w:w="2970" w:type="dxa"/>
            <w:vMerge w:val="restart"/>
            <w:shd w:val="clear" w:color="auto" w:fill="auto"/>
            <w:vAlign w:val="center"/>
          </w:tcPr>
          <w:p w14:paraId="7E8A69BD" w14:textId="77777777" w:rsidR="008F47D3" w:rsidRPr="006D0A9D" w:rsidRDefault="00AD2F1A" w:rsidP="00DD2656">
            <w:pPr>
              <w:rPr>
                <w:szCs w:val="22"/>
                <w:lang w:val="pl-PL"/>
              </w:rPr>
            </w:pPr>
            <w:r w:rsidRPr="006D0A9D">
              <w:rPr>
                <w:szCs w:val="22"/>
                <w:lang w:val="pl-PL"/>
              </w:rPr>
              <w:t>Co najmniej 30 minut przed podaniem infuzji produktu leczniczego Columvi</w:t>
            </w:r>
          </w:p>
        </w:tc>
      </w:tr>
      <w:tr w:rsidR="008F47D3" w:rsidRPr="00C36BEC" w14:paraId="7B195B6B" w14:textId="77777777" w:rsidTr="00EB60ED">
        <w:tc>
          <w:tcPr>
            <w:tcW w:w="1951" w:type="dxa"/>
            <w:vMerge/>
            <w:shd w:val="clear" w:color="auto" w:fill="auto"/>
          </w:tcPr>
          <w:p w14:paraId="7D5761FA" w14:textId="77777777" w:rsidR="008F47D3" w:rsidRPr="006D0A9D" w:rsidRDefault="008F47D3" w:rsidP="00DD2656">
            <w:pPr>
              <w:rPr>
                <w:szCs w:val="22"/>
                <w:lang w:val="pl-PL"/>
              </w:rPr>
            </w:pPr>
          </w:p>
        </w:tc>
        <w:tc>
          <w:tcPr>
            <w:tcW w:w="1843" w:type="dxa"/>
            <w:vMerge/>
            <w:shd w:val="clear" w:color="auto" w:fill="auto"/>
            <w:vAlign w:val="center"/>
          </w:tcPr>
          <w:p w14:paraId="1C56A69D" w14:textId="77777777" w:rsidR="008F47D3" w:rsidRPr="006D0A9D" w:rsidRDefault="008F47D3" w:rsidP="00DD2656">
            <w:pPr>
              <w:rPr>
                <w:szCs w:val="22"/>
                <w:lang w:val="pl-PL"/>
              </w:rPr>
            </w:pPr>
          </w:p>
        </w:tc>
        <w:tc>
          <w:tcPr>
            <w:tcW w:w="2297" w:type="dxa"/>
            <w:shd w:val="clear" w:color="auto" w:fill="auto"/>
            <w:vAlign w:val="center"/>
          </w:tcPr>
          <w:p w14:paraId="43429300" w14:textId="77777777" w:rsidR="008F47D3" w:rsidRPr="00C36BEC" w:rsidRDefault="00AD2F1A" w:rsidP="00DD2656">
            <w:pPr>
              <w:rPr>
                <w:szCs w:val="22"/>
              </w:rPr>
            </w:pPr>
            <w:proofErr w:type="spellStart"/>
            <w:r w:rsidRPr="00C36BEC">
              <w:rPr>
                <w:szCs w:val="22"/>
              </w:rPr>
              <w:t>Leki</w:t>
            </w:r>
            <w:proofErr w:type="spellEnd"/>
            <w:r w:rsidRPr="00C36BEC">
              <w:rPr>
                <w:szCs w:val="22"/>
              </w:rPr>
              <w:t xml:space="preserve"> przeciwhistaminowe</w:t>
            </w:r>
            <w:r w:rsidRPr="00C36BEC">
              <w:rPr>
                <w:szCs w:val="22"/>
                <w:vertAlign w:val="superscript"/>
              </w:rPr>
              <w:t>3</w:t>
            </w:r>
          </w:p>
        </w:tc>
        <w:tc>
          <w:tcPr>
            <w:tcW w:w="2970" w:type="dxa"/>
            <w:vMerge/>
            <w:shd w:val="clear" w:color="auto" w:fill="auto"/>
            <w:vAlign w:val="center"/>
          </w:tcPr>
          <w:p w14:paraId="6C0E4927" w14:textId="77777777" w:rsidR="008F47D3" w:rsidRPr="00C36BEC" w:rsidRDefault="008F47D3" w:rsidP="00DD2656">
            <w:pPr>
              <w:rPr>
                <w:szCs w:val="22"/>
              </w:rPr>
            </w:pPr>
          </w:p>
        </w:tc>
      </w:tr>
      <w:tr w:rsidR="008F47D3" w:rsidRPr="00CD5A95" w14:paraId="398585F5" w14:textId="77777777" w:rsidTr="00EB60ED">
        <w:trPr>
          <w:trHeight w:val="1518"/>
        </w:trPr>
        <w:tc>
          <w:tcPr>
            <w:tcW w:w="1951" w:type="dxa"/>
            <w:vMerge/>
            <w:shd w:val="clear" w:color="auto" w:fill="auto"/>
          </w:tcPr>
          <w:p w14:paraId="16D51AA0" w14:textId="77777777" w:rsidR="008F47D3" w:rsidRPr="00C36BEC" w:rsidRDefault="008F47D3" w:rsidP="00DD2656">
            <w:pPr>
              <w:rPr>
                <w:szCs w:val="22"/>
              </w:rPr>
            </w:pPr>
          </w:p>
        </w:tc>
        <w:tc>
          <w:tcPr>
            <w:tcW w:w="1843" w:type="dxa"/>
            <w:shd w:val="clear" w:color="auto" w:fill="auto"/>
            <w:vAlign w:val="center"/>
          </w:tcPr>
          <w:p w14:paraId="086B1E41" w14:textId="77777777" w:rsidR="008F47D3" w:rsidRPr="006D0A9D" w:rsidRDefault="00AD2F1A" w:rsidP="00DD2656">
            <w:pPr>
              <w:rPr>
                <w:szCs w:val="22"/>
                <w:lang w:val="pl-PL"/>
              </w:rPr>
            </w:pPr>
            <w:r w:rsidRPr="006D0A9D">
              <w:rPr>
                <w:szCs w:val="22"/>
                <w:lang w:val="pl-PL"/>
              </w:rPr>
              <w:t>Pacjenci, u których po podaniu poprzedniej dawki wystąpił CRS</w:t>
            </w:r>
          </w:p>
        </w:tc>
        <w:tc>
          <w:tcPr>
            <w:tcW w:w="2297" w:type="dxa"/>
            <w:shd w:val="clear" w:color="auto" w:fill="auto"/>
            <w:vAlign w:val="center"/>
          </w:tcPr>
          <w:p w14:paraId="10746AF3" w14:textId="5B4554FB" w:rsidR="008F47D3" w:rsidRPr="006D0A9D" w:rsidRDefault="00E13F22" w:rsidP="00DD2656">
            <w:pPr>
              <w:rPr>
                <w:szCs w:val="22"/>
                <w:lang w:val="pl-PL"/>
              </w:rPr>
            </w:pPr>
            <w:r w:rsidRPr="006D0A9D">
              <w:rPr>
                <w:szCs w:val="22"/>
                <w:lang w:val="pl-PL"/>
              </w:rPr>
              <w:t>Deksametazon w dawce 20 mg dożylnie</w:t>
            </w:r>
            <w:r w:rsidR="00AD2F1A" w:rsidRPr="006D0A9D">
              <w:rPr>
                <w:szCs w:val="22"/>
                <w:vertAlign w:val="superscript"/>
                <w:lang w:val="pl-PL"/>
              </w:rPr>
              <w:t>1, 4</w:t>
            </w:r>
          </w:p>
        </w:tc>
        <w:tc>
          <w:tcPr>
            <w:tcW w:w="2970" w:type="dxa"/>
            <w:shd w:val="clear" w:color="auto" w:fill="auto"/>
            <w:vAlign w:val="center"/>
          </w:tcPr>
          <w:p w14:paraId="5D379CC1" w14:textId="0DDA0105" w:rsidR="008F47D3" w:rsidRPr="006D0A9D" w:rsidRDefault="00AD2F1A" w:rsidP="00DD2656">
            <w:pPr>
              <w:rPr>
                <w:szCs w:val="22"/>
                <w:lang w:val="pl-PL"/>
              </w:rPr>
            </w:pPr>
            <w:r w:rsidRPr="006D0A9D">
              <w:rPr>
                <w:szCs w:val="22"/>
                <w:lang w:val="pl-PL"/>
              </w:rPr>
              <w:t>Zakończone co najmniej 1</w:t>
            </w:r>
            <w:r w:rsidR="004F06EE" w:rsidRPr="006D0A9D">
              <w:rPr>
                <w:szCs w:val="22"/>
                <w:lang w:val="pl-PL"/>
              </w:rPr>
              <w:t> </w:t>
            </w:r>
            <w:r w:rsidRPr="006D0A9D">
              <w:rPr>
                <w:szCs w:val="22"/>
                <w:lang w:val="pl-PL"/>
              </w:rPr>
              <w:t>godzinę przed podaniem infuzji produktu leczniczego Columvi</w:t>
            </w:r>
          </w:p>
        </w:tc>
      </w:tr>
    </w:tbl>
    <w:p w14:paraId="5270ECC8" w14:textId="01C929D8" w:rsidR="008F47D3" w:rsidRPr="006D0A9D" w:rsidRDefault="00AD2F1A" w:rsidP="00DD2656">
      <w:pPr>
        <w:rPr>
          <w:sz w:val="20"/>
          <w:szCs w:val="22"/>
          <w:lang w:val="pl-PL"/>
        </w:rPr>
      </w:pPr>
      <w:r w:rsidRPr="006D0A9D">
        <w:rPr>
          <w:sz w:val="20"/>
          <w:szCs w:val="22"/>
          <w:vertAlign w:val="superscript"/>
          <w:lang w:val="pl-PL"/>
        </w:rPr>
        <w:t>1</w:t>
      </w:r>
      <w:r w:rsidRPr="006D0A9D">
        <w:rPr>
          <w:sz w:val="20"/>
          <w:szCs w:val="22"/>
          <w:lang w:val="pl-PL"/>
        </w:rPr>
        <w:t xml:space="preserve"> </w:t>
      </w:r>
      <w:r w:rsidR="00FA6309" w:rsidRPr="006D0A9D">
        <w:rPr>
          <w:sz w:val="20"/>
          <w:szCs w:val="22"/>
          <w:lang w:val="pl-PL"/>
        </w:rPr>
        <w:t xml:space="preserve">Jeżeli u pacjenta występuje nietolerancja deksametazonu lub </w:t>
      </w:r>
      <w:r w:rsidR="00553EC2" w:rsidRPr="006D0A9D">
        <w:rPr>
          <w:sz w:val="20"/>
          <w:szCs w:val="22"/>
          <w:lang w:val="pl-PL"/>
        </w:rPr>
        <w:t xml:space="preserve">gdy </w:t>
      </w:r>
      <w:r w:rsidR="00FA6309" w:rsidRPr="006D0A9D">
        <w:rPr>
          <w:sz w:val="20"/>
          <w:szCs w:val="22"/>
          <w:lang w:val="pl-PL"/>
        </w:rPr>
        <w:t xml:space="preserve">deksametazon jest niedostępny, należy podać </w:t>
      </w:r>
      <w:r w:rsidRPr="006D0A9D">
        <w:rPr>
          <w:sz w:val="20"/>
          <w:szCs w:val="22"/>
          <w:lang w:val="pl-PL"/>
        </w:rPr>
        <w:t>100</w:t>
      </w:r>
      <w:r w:rsidR="00243656" w:rsidRPr="006D0A9D">
        <w:rPr>
          <w:sz w:val="20"/>
          <w:szCs w:val="22"/>
          <w:lang w:val="pl-PL"/>
        </w:rPr>
        <w:t> </w:t>
      </w:r>
      <w:r w:rsidRPr="006D0A9D">
        <w:rPr>
          <w:sz w:val="20"/>
          <w:szCs w:val="22"/>
          <w:lang w:val="pl-PL"/>
        </w:rPr>
        <w:t>mg prednizonu/prednizolonu lub 80 mg metyloprednizolonu</w:t>
      </w:r>
    </w:p>
    <w:p w14:paraId="51389A42" w14:textId="77777777" w:rsidR="008F47D3" w:rsidRPr="006D0A9D" w:rsidRDefault="00AD2F1A" w:rsidP="00DD2656">
      <w:pPr>
        <w:rPr>
          <w:sz w:val="20"/>
          <w:szCs w:val="22"/>
          <w:lang w:val="pl-PL"/>
        </w:rPr>
      </w:pPr>
      <w:r w:rsidRPr="006D0A9D">
        <w:rPr>
          <w:sz w:val="20"/>
          <w:szCs w:val="22"/>
          <w:vertAlign w:val="superscript"/>
          <w:lang w:val="pl-PL"/>
        </w:rPr>
        <w:t>2</w:t>
      </w:r>
      <w:r w:rsidRPr="006D0A9D">
        <w:rPr>
          <w:sz w:val="20"/>
          <w:szCs w:val="22"/>
          <w:lang w:val="pl-PL"/>
        </w:rPr>
        <w:t xml:space="preserve"> Na przykład 1000 mg paracetamolu</w:t>
      </w:r>
    </w:p>
    <w:p w14:paraId="0382BB82" w14:textId="77777777" w:rsidR="008F47D3" w:rsidRPr="006D0A9D" w:rsidRDefault="00AD2F1A" w:rsidP="00DD2656">
      <w:pPr>
        <w:rPr>
          <w:sz w:val="20"/>
          <w:szCs w:val="22"/>
          <w:lang w:val="pl-PL"/>
        </w:rPr>
      </w:pPr>
      <w:r w:rsidRPr="006D0A9D">
        <w:rPr>
          <w:sz w:val="20"/>
          <w:szCs w:val="22"/>
          <w:vertAlign w:val="superscript"/>
          <w:lang w:val="pl-PL"/>
        </w:rPr>
        <w:t>3</w:t>
      </w:r>
      <w:r w:rsidRPr="006D0A9D">
        <w:rPr>
          <w:sz w:val="20"/>
          <w:szCs w:val="22"/>
          <w:lang w:val="pl-PL"/>
        </w:rPr>
        <w:t xml:space="preserve"> Na przykład 50 mg difenhydraminy</w:t>
      </w:r>
    </w:p>
    <w:p w14:paraId="4960226C" w14:textId="77777777" w:rsidR="008F47D3" w:rsidRPr="006D0A9D" w:rsidRDefault="00AD2F1A" w:rsidP="00DD2656">
      <w:pPr>
        <w:rPr>
          <w:sz w:val="20"/>
          <w:szCs w:val="22"/>
          <w:lang w:val="pl-PL"/>
        </w:rPr>
      </w:pPr>
      <w:r w:rsidRPr="006D0A9D">
        <w:rPr>
          <w:sz w:val="20"/>
          <w:szCs w:val="22"/>
          <w:vertAlign w:val="superscript"/>
          <w:lang w:val="pl-PL"/>
        </w:rPr>
        <w:t>4</w:t>
      </w:r>
      <w:r w:rsidRPr="006D0A9D">
        <w:rPr>
          <w:sz w:val="20"/>
          <w:szCs w:val="22"/>
          <w:lang w:val="pl-PL"/>
        </w:rPr>
        <w:t xml:space="preserve"> Podawane dodatkowo do premedykacji wymaganej u wszystkich pacjentów</w:t>
      </w:r>
    </w:p>
    <w:p w14:paraId="08156BEB" w14:textId="77777777" w:rsidR="008F47D3" w:rsidRDefault="008F47D3" w:rsidP="00DD2656">
      <w:pPr>
        <w:rPr>
          <w:ins w:id="3" w:author="Author"/>
          <w:szCs w:val="22"/>
          <w:lang w:val="pl-PL"/>
        </w:rPr>
      </w:pPr>
    </w:p>
    <w:p w14:paraId="567B6B80" w14:textId="77777777" w:rsidR="00E065F2" w:rsidRPr="00E065F2" w:rsidRDefault="00E065F2" w:rsidP="00E065F2">
      <w:pPr>
        <w:keepNext/>
        <w:widowControl w:val="0"/>
        <w:autoSpaceDE w:val="0"/>
        <w:autoSpaceDN w:val="0"/>
        <w:rPr>
          <w:ins w:id="4" w:author="Author"/>
          <w:i/>
          <w:lang w:val="pl-PL"/>
        </w:rPr>
      </w:pPr>
      <w:ins w:id="5" w:author="Author">
        <w:r>
          <w:rPr>
            <w:i/>
            <w:lang w:val="pl-PL"/>
          </w:rPr>
          <w:t>Profilaktyka zakażeń</w:t>
        </w:r>
      </w:ins>
    </w:p>
    <w:p w14:paraId="57D7F9C5" w14:textId="3DF3762C" w:rsidR="00E065F2" w:rsidRPr="00E065F2" w:rsidRDefault="00E065F2" w:rsidP="00E065F2">
      <w:pPr>
        <w:widowControl w:val="0"/>
        <w:autoSpaceDE w:val="0"/>
        <w:autoSpaceDN w:val="0"/>
        <w:rPr>
          <w:ins w:id="6" w:author="Author"/>
          <w:szCs w:val="22"/>
          <w:lang w:val="pl-PL"/>
        </w:rPr>
      </w:pPr>
      <w:ins w:id="7" w:author="Author">
        <w:r>
          <w:rPr>
            <w:lang w:val="pl-PL"/>
          </w:rPr>
          <w:t xml:space="preserve">W celu zmniejszenia ryzyka zakażenia zaleca się stosowanie </w:t>
        </w:r>
        <w:r w:rsidR="00FB5BA3">
          <w:rPr>
            <w:lang w:val="pl-PL"/>
          </w:rPr>
          <w:t xml:space="preserve">leczenia </w:t>
        </w:r>
        <w:r>
          <w:rPr>
            <w:lang w:val="pl-PL"/>
          </w:rPr>
          <w:t>profilakty</w:t>
        </w:r>
        <w:r w:rsidR="00FB5BA3">
          <w:rPr>
            <w:lang w:val="pl-PL"/>
          </w:rPr>
          <w:t>cznego</w:t>
        </w:r>
        <w:del w:id="8" w:author="Author">
          <w:r w:rsidDel="00FB5BA3">
            <w:rPr>
              <w:lang w:val="pl-PL"/>
            </w:rPr>
            <w:delText>ki</w:delText>
          </w:r>
        </w:del>
        <w:r>
          <w:rPr>
            <w:lang w:val="pl-PL"/>
          </w:rPr>
          <w:t xml:space="preserve"> (patrz punkt 4.4).</w:t>
        </w:r>
      </w:ins>
    </w:p>
    <w:p w14:paraId="05733231" w14:textId="77777777" w:rsidR="00E065F2" w:rsidRDefault="00E065F2" w:rsidP="00DD2656">
      <w:pPr>
        <w:rPr>
          <w:ins w:id="9" w:author="Author"/>
          <w:szCs w:val="22"/>
          <w:lang w:val="pl-PL"/>
        </w:rPr>
      </w:pPr>
    </w:p>
    <w:p w14:paraId="425F159D" w14:textId="5FC071C5" w:rsidR="0038027B" w:rsidRPr="0038027B" w:rsidRDefault="0038027B" w:rsidP="0038027B">
      <w:pPr>
        <w:widowControl w:val="0"/>
        <w:autoSpaceDE w:val="0"/>
        <w:autoSpaceDN w:val="0"/>
        <w:rPr>
          <w:ins w:id="10" w:author="Author"/>
          <w:szCs w:val="22"/>
          <w:lang w:val="pl-PL"/>
        </w:rPr>
      </w:pPr>
      <w:ins w:id="11" w:author="Author">
        <w:r>
          <w:rPr>
            <w:lang w:val="pl-PL"/>
          </w:rPr>
          <w:t xml:space="preserve">U pacjentów z grupy </w:t>
        </w:r>
        <w:r w:rsidR="00BF3B41">
          <w:rPr>
            <w:lang w:val="pl-PL"/>
          </w:rPr>
          <w:t>zwiększonego</w:t>
        </w:r>
        <w:del w:id="12" w:author="Author">
          <w:r w:rsidDel="00BF3B41">
            <w:rPr>
              <w:lang w:val="pl-PL"/>
            </w:rPr>
            <w:delText>podwyższonego</w:delText>
          </w:r>
        </w:del>
        <w:r>
          <w:rPr>
            <w:lang w:val="pl-PL"/>
          </w:rPr>
          <w:t xml:space="preserve"> ryzyka należy rozważyć zastosowanie</w:t>
        </w:r>
        <w:r w:rsidR="00FB5BA3">
          <w:rPr>
            <w:lang w:val="pl-PL"/>
          </w:rPr>
          <w:t xml:space="preserve"> leczenia</w:t>
        </w:r>
        <w:r>
          <w:rPr>
            <w:lang w:val="pl-PL"/>
          </w:rPr>
          <w:t xml:space="preserve"> profilakty</w:t>
        </w:r>
        <w:r w:rsidR="00FB5BA3">
          <w:rPr>
            <w:lang w:val="pl-PL"/>
          </w:rPr>
          <w:t>cznego</w:t>
        </w:r>
        <w:del w:id="13" w:author="Author">
          <w:r w:rsidDel="00FB5BA3">
            <w:rPr>
              <w:lang w:val="pl-PL"/>
            </w:rPr>
            <w:delText>ki</w:delText>
          </w:r>
        </w:del>
        <w:r>
          <w:rPr>
            <w:lang w:val="pl-PL"/>
          </w:rPr>
          <w:t xml:space="preserve"> przeciwko zakażeniom wywoływanym przez wirusa cytomegalii (CMV), wirusa opryszczki oraz </w:t>
        </w:r>
        <w:r w:rsidR="00FB5BA3">
          <w:rPr>
            <w:lang w:val="pl-PL"/>
          </w:rPr>
          <w:t xml:space="preserve">przeciwko </w:t>
        </w:r>
        <w:r>
          <w:rPr>
            <w:lang w:val="pl-PL"/>
          </w:rPr>
          <w:t>zapaleniu płuc wywołan</w:t>
        </w:r>
        <w:del w:id="14" w:author="Author">
          <w:r w:rsidDel="00FB5BA3">
            <w:rPr>
              <w:lang w:val="pl-PL"/>
            </w:rPr>
            <w:delText>ym</w:delText>
          </w:r>
        </w:del>
        <w:r w:rsidR="00FB5BA3">
          <w:rPr>
            <w:lang w:val="pl-PL"/>
          </w:rPr>
          <w:t>emu</w:t>
        </w:r>
        <w:r>
          <w:rPr>
            <w:lang w:val="pl-PL"/>
          </w:rPr>
          <w:t xml:space="preserve"> przez </w:t>
        </w:r>
        <w:r w:rsidRPr="00596A8D">
          <w:rPr>
            <w:i/>
            <w:iCs/>
            <w:lang w:val="pl-PL"/>
            <w:rPrChange w:id="15" w:author="Author">
              <w:rPr>
                <w:lang w:val="pl-PL"/>
              </w:rPr>
            </w:rPrChange>
          </w:rPr>
          <w:t>Pneumocystis jirovecii</w:t>
        </w:r>
        <w:r>
          <w:rPr>
            <w:lang w:val="pl-PL"/>
          </w:rPr>
          <w:t xml:space="preserve"> i innym zakażeniom oportunistycznym (patrz punkt 4.8).</w:t>
        </w:r>
      </w:ins>
    </w:p>
    <w:p w14:paraId="59112E54" w14:textId="77777777" w:rsidR="0038027B" w:rsidRPr="006D0A9D" w:rsidRDefault="0038027B" w:rsidP="00DD2656">
      <w:pPr>
        <w:rPr>
          <w:szCs w:val="22"/>
          <w:lang w:val="pl-PL"/>
        </w:rPr>
      </w:pPr>
    </w:p>
    <w:p w14:paraId="38D9D251" w14:textId="77777777" w:rsidR="008F47D3" w:rsidRPr="006D0A9D" w:rsidRDefault="00AD2F1A" w:rsidP="00DD2656">
      <w:pPr>
        <w:keepNext/>
        <w:rPr>
          <w:szCs w:val="22"/>
          <w:u w:val="single"/>
          <w:lang w:val="pl-PL"/>
        </w:rPr>
      </w:pPr>
      <w:r w:rsidRPr="006D0A9D">
        <w:rPr>
          <w:u w:val="single"/>
          <w:lang w:val="pl-PL"/>
        </w:rPr>
        <w:t>Dawkowanie</w:t>
      </w:r>
    </w:p>
    <w:p w14:paraId="17662CE5" w14:textId="77777777" w:rsidR="008F47D3" w:rsidRPr="006D0A9D" w:rsidRDefault="008F47D3" w:rsidP="00DD2656">
      <w:pPr>
        <w:keepNext/>
        <w:rPr>
          <w:szCs w:val="22"/>
          <w:lang w:val="pl-PL"/>
        </w:rPr>
      </w:pPr>
    </w:p>
    <w:p w14:paraId="45D4FAE6" w14:textId="77777777" w:rsidR="008F47D3" w:rsidRPr="006D0A9D" w:rsidRDefault="00AD2F1A" w:rsidP="00DD2656">
      <w:pPr>
        <w:keepNext/>
        <w:rPr>
          <w:szCs w:val="22"/>
          <w:lang w:val="pl-PL"/>
        </w:rPr>
      </w:pPr>
      <w:r w:rsidRPr="006D0A9D">
        <w:rPr>
          <w:szCs w:val="22"/>
          <w:lang w:val="pl-PL"/>
        </w:rPr>
        <w:t>Dawkowanie produktu leczniczego Columvi rozpoczyna się od schematu stopniowego zwiększania dawki (co ma na celu zmniejszenie ryzyka CRS), prowadząc do zalecanej dawki 30 mg.</w:t>
      </w:r>
    </w:p>
    <w:p w14:paraId="16AA1BC1" w14:textId="77777777" w:rsidR="008F47D3" w:rsidRPr="006D0A9D" w:rsidRDefault="008F47D3" w:rsidP="00DD2656">
      <w:pPr>
        <w:keepNext/>
        <w:rPr>
          <w:szCs w:val="22"/>
          <w:lang w:val="pl-PL"/>
        </w:rPr>
      </w:pPr>
    </w:p>
    <w:p w14:paraId="2ED8B754" w14:textId="7F883143" w:rsidR="008F47D3" w:rsidRPr="006D0A9D" w:rsidRDefault="00AD2F1A" w:rsidP="00DD2656">
      <w:pPr>
        <w:keepNext/>
        <w:rPr>
          <w:szCs w:val="22"/>
          <w:lang w:val="pl-PL"/>
        </w:rPr>
      </w:pPr>
      <w:r w:rsidRPr="006D0A9D">
        <w:rPr>
          <w:i/>
          <w:szCs w:val="22"/>
          <w:lang w:val="pl-PL"/>
        </w:rPr>
        <w:t>Schemat stopniowego zwiększania dawki produktu leczniczego Columvi</w:t>
      </w:r>
      <w:r w:rsidR="00770E72" w:rsidRPr="006D0A9D">
        <w:rPr>
          <w:i/>
          <w:szCs w:val="22"/>
          <w:lang w:val="pl-PL"/>
        </w:rPr>
        <w:t xml:space="preserve"> stosowanego w monoterapii</w:t>
      </w:r>
    </w:p>
    <w:p w14:paraId="4AFDDFE4" w14:textId="0391B08E" w:rsidR="008F47D3" w:rsidRPr="006D0A9D" w:rsidRDefault="00AD2F1A" w:rsidP="00DD2656">
      <w:pPr>
        <w:rPr>
          <w:szCs w:val="22"/>
          <w:lang w:val="pl-PL"/>
        </w:rPr>
      </w:pPr>
      <w:r w:rsidRPr="006D0A9D">
        <w:rPr>
          <w:szCs w:val="22"/>
          <w:lang w:val="pl-PL"/>
        </w:rPr>
        <w:t xml:space="preserve">Produkt leczniczy Columvi należy podawać w infuzji dożylnej zgodnie ze schematem stopniowego zwiększania dawki, prowadzącym do zalecanej dawki 30 mg (jak przedstawiono w </w:t>
      </w:r>
      <w:r w:rsidR="00E10CDC" w:rsidRPr="006D0A9D">
        <w:rPr>
          <w:szCs w:val="22"/>
          <w:lang w:val="pl-PL"/>
        </w:rPr>
        <w:t xml:space="preserve">tabeli </w:t>
      </w:r>
      <w:r w:rsidRPr="006D0A9D">
        <w:rPr>
          <w:szCs w:val="22"/>
          <w:lang w:val="pl-PL"/>
        </w:rPr>
        <w:t>2), po zakończeniu fazy leczenia wstępnego z zastosowaniem obinutuzumabu w dniu 1. cyklu 1. Każdy cykl trwa 21 dni.</w:t>
      </w:r>
    </w:p>
    <w:p w14:paraId="4D540B42" w14:textId="77777777" w:rsidR="00BE001D" w:rsidRPr="006D0A9D" w:rsidRDefault="00BE001D" w:rsidP="00DD2656">
      <w:pPr>
        <w:rPr>
          <w:szCs w:val="22"/>
          <w:lang w:val="pl-PL"/>
        </w:rPr>
      </w:pPr>
    </w:p>
    <w:p w14:paraId="08830785" w14:textId="77777777" w:rsidR="008F47D3" w:rsidRPr="006D0A9D" w:rsidRDefault="00AD2F1A" w:rsidP="00DD2656">
      <w:pPr>
        <w:keepNext/>
        <w:rPr>
          <w:b/>
          <w:szCs w:val="22"/>
          <w:lang w:val="pl-PL"/>
        </w:rPr>
      </w:pPr>
      <w:r w:rsidRPr="006D0A9D">
        <w:rPr>
          <w:b/>
          <w:szCs w:val="22"/>
          <w:lang w:val="pl-PL"/>
        </w:rPr>
        <w:t>Tabela 2. Schemat leczenia produktem leczniczym Columvi w monoterapii u pacjentów z nawrotowym lub opornym DLBCL</w:t>
      </w:r>
    </w:p>
    <w:p w14:paraId="25C43D0E" w14:textId="77777777" w:rsidR="008F47D3" w:rsidRPr="006D0A9D" w:rsidRDefault="008F47D3" w:rsidP="00DD2656">
      <w:pPr>
        <w:keepNext/>
        <w:rPr>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843"/>
        <w:gridCol w:w="2405"/>
        <w:gridCol w:w="2266"/>
      </w:tblGrid>
      <w:tr w:rsidR="008F47D3" w:rsidRPr="00C36BEC" w14:paraId="08BEDC3F" w14:textId="77777777" w:rsidTr="00CE35D8">
        <w:tc>
          <w:tcPr>
            <w:tcW w:w="4390" w:type="dxa"/>
            <w:gridSpan w:val="2"/>
            <w:shd w:val="clear" w:color="auto" w:fill="auto"/>
            <w:vAlign w:val="center"/>
          </w:tcPr>
          <w:p w14:paraId="7466FD5A" w14:textId="77777777" w:rsidR="008F47D3" w:rsidRPr="00C36BEC" w:rsidRDefault="00AD2F1A" w:rsidP="00DD2656">
            <w:pPr>
              <w:keepNext/>
              <w:jc w:val="center"/>
              <w:rPr>
                <w:b/>
                <w:szCs w:val="22"/>
              </w:rPr>
            </w:pPr>
            <w:proofErr w:type="spellStart"/>
            <w:r w:rsidRPr="00C36BEC">
              <w:rPr>
                <w:b/>
                <w:szCs w:val="22"/>
              </w:rPr>
              <w:t>Cykl</w:t>
            </w:r>
            <w:proofErr w:type="spellEnd"/>
            <w:r w:rsidRPr="00C36BEC">
              <w:rPr>
                <w:b/>
                <w:szCs w:val="22"/>
              </w:rPr>
              <w:t xml:space="preserve"> </w:t>
            </w:r>
            <w:proofErr w:type="spellStart"/>
            <w:r w:rsidRPr="00C36BEC">
              <w:rPr>
                <w:b/>
                <w:szCs w:val="22"/>
              </w:rPr>
              <w:t>leczenia</w:t>
            </w:r>
            <w:proofErr w:type="spellEnd"/>
            <w:r w:rsidRPr="00C36BEC">
              <w:rPr>
                <w:b/>
                <w:szCs w:val="22"/>
              </w:rPr>
              <w:t xml:space="preserve">, </w:t>
            </w:r>
            <w:proofErr w:type="spellStart"/>
            <w:r w:rsidRPr="00C36BEC">
              <w:rPr>
                <w:b/>
                <w:szCs w:val="22"/>
              </w:rPr>
              <w:t>dzień</w:t>
            </w:r>
            <w:proofErr w:type="spellEnd"/>
          </w:p>
        </w:tc>
        <w:tc>
          <w:tcPr>
            <w:tcW w:w="2405" w:type="dxa"/>
            <w:shd w:val="clear" w:color="auto" w:fill="auto"/>
            <w:vAlign w:val="center"/>
          </w:tcPr>
          <w:p w14:paraId="2E125989" w14:textId="77777777" w:rsidR="008F47D3" w:rsidRPr="00C36BEC" w:rsidRDefault="00AD2F1A" w:rsidP="00DD2656">
            <w:pPr>
              <w:keepNext/>
              <w:jc w:val="center"/>
              <w:rPr>
                <w:b/>
                <w:szCs w:val="22"/>
              </w:rPr>
            </w:pPr>
            <w:proofErr w:type="spellStart"/>
            <w:r w:rsidRPr="00C36BEC">
              <w:rPr>
                <w:b/>
                <w:szCs w:val="22"/>
              </w:rPr>
              <w:t>Dawka</w:t>
            </w:r>
            <w:proofErr w:type="spellEnd"/>
            <w:r w:rsidRPr="00C36BEC">
              <w:rPr>
                <w:b/>
                <w:szCs w:val="22"/>
              </w:rPr>
              <w:t xml:space="preserve"> </w:t>
            </w:r>
            <w:proofErr w:type="spellStart"/>
            <w:r w:rsidRPr="00C36BEC">
              <w:rPr>
                <w:b/>
                <w:szCs w:val="22"/>
              </w:rPr>
              <w:t>produktu</w:t>
            </w:r>
            <w:proofErr w:type="spellEnd"/>
            <w:r w:rsidRPr="00C36BEC">
              <w:rPr>
                <w:b/>
                <w:szCs w:val="22"/>
              </w:rPr>
              <w:t xml:space="preserve"> </w:t>
            </w:r>
            <w:proofErr w:type="spellStart"/>
            <w:r w:rsidRPr="00C36BEC">
              <w:rPr>
                <w:b/>
                <w:szCs w:val="22"/>
              </w:rPr>
              <w:t>leczniczego</w:t>
            </w:r>
            <w:proofErr w:type="spellEnd"/>
            <w:r w:rsidRPr="00C36BEC">
              <w:rPr>
                <w:b/>
                <w:szCs w:val="22"/>
              </w:rPr>
              <w:t xml:space="preserve"> </w:t>
            </w:r>
            <w:proofErr w:type="spellStart"/>
            <w:r w:rsidRPr="00C36BEC">
              <w:rPr>
                <w:b/>
                <w:szCs w:val="22"/>
              </w:rPr>
              <w:t>Columvi</w:t>
            </w:r>
            <w:proofErr w:type="spellEnd"/>
          </w:p>
        </w:tc>
        <w:tc>
          <w:tcPr>
            <w:tcW w:w="2266" w:type="dxa"/>
            <w:shd w:val="clear" w:color="auto" w:fill="auto"/>
            <w:vAlign w:val="center"/>
          </w:tcPr>
          <w:p w14:paraId="1101AFB8" w14:textId="77777777" w:rsidR="008F47D3" w:rsidRPr="00C36BEC" w:rsidRDefault="00AD2F1A" w:rsidP="00DD2656">
            <w:pPr>
              <w:keepNext/>
              <w:jc w:val="center"/>
              <w:rPr>
                <w:b/>
                <w:szCs w:val="22"/>
              </w:rPr>
            </w:pPr>
            <w:proofErr w:type="spellStart"/>
            <w:r w:rsidRPr="00C36BEC">
              <w:rPr>
                <w:b/>
                <w:szCs w:val="22"/>
              </w:rPr>
              <w:t>Czas</w:t>
            </w:r>
            <w:proofErr w:type="spellEnd"/>
            <w:r w:rsidRPr="00C36BEC">
              <w:rPr>
                <w:b/>
                <w:szCs w:val="22"/>
              </w:rPr>
              <w:t xml:space="preserve"> </w:t>
            </w:r>
            <w:proofErr w:type="spellStart"/>
            <w:r w:rsidRPr="00C36BEC">
              <w:rPr>
                <w:b/>
                <w:szCs w:val="22"/>
              </w:rPr>
              <w:t>trwania</w:t>
            </w:r>
            <w:proofErr w:type="spellEnd"/>
            <w:r w:rsidRPr="00C36BEC">
              <w:rPr>
                <w:b/>
                <w:szCs w:val="22"/>
              </w:rPr>
              <w:t xml:space="preserve"> </w:t>
            </w:r>
            <w:proofErr w:type="spellStart"/>
            <w:r w:rsidRPr="00C36BEC">
              <w:rPr>
                <w:b/>
                <w:szCs w:val="22"/>
              </w:rPr>
              <w:t>infuzji</w:t>
            </w:r>
            <w:proofErr w:type="spellEnd"/>
          </w:p>
        </w:tc>
      </w:tr>
      <w:tr w:rsidR="008F47D3" w:rsidRPr="00F63CB4" w14:paraId="2CF38F45" w14:textId="77777777" w:rsidTr="00CE35D8">
        <w:tc>
          <w:tcPr>
            <w:tcW w:w="2547" w:type="dxa"/>
            <w:vMerge w:val="restart"/>
            <w:shd w:val="clear" w:color="auto" w:fill="auto"/>
            <w:vAlign w:val="center"/>
          </w:tcPr>
          <w:p w14:paraId="1D140B6B" w14:textId="77777777" w:rsidR="008F47D3" w:rsidRPr="006D0A9D" w:rsidRDefault="00AD2F1A" w:rsidP="00DD2656">
            <w:pPr>
              <w:keepNext/>
              <w:rPr>
                <w:b/>
                <w:szCs w:val="22"/>
                <w:lang w:val="pl-PL"/>
              </w:rPr>
            </w:pPr>
            <w:r w:rsidRPr="006D0A9D">
              <w:rPr>
                <w:b/>
                <w:szCs w:val="22"/>
                <w:lang w:val="pl-PL"/>
              </w:rPr>
              <w:t xml:space="preserve">Cykl 1. </w:t>
            </w:r>
          </w:p>
          <w:p w14:paraId="2506D9FF" w14:textId="77777777" w:rsidR="008F47D3" w:rsidRPr="006D0A9D" w:rsidRDefault="00AD2F1A" w:rsidP="00DD2656">
            <w:pPr>
              <w:keepNext/>
              <w:rPr>
                <w:szCs w:val="22"/>
                <w:lang w:val="pl-PL"/>
              </w:rPr>
            </w:pPr>
            <w:r w:rsidRPr="006D0A9D">
              <w:rPr>
                <w:szCs w:val="22"/>
                <w:lang w:val="pl-PL"/>
              </w:rPr>
              <w:t>(faza leczenia wstępnego i stopniowego zwiększania dawki)</w:t>
            </w:r>
          </w:p>
        </w:tc>
        <w:tc>
          <w:tcPr>
            <w:tcW w:w="1843" w:type="dxa"/>
            <w:shd w:val="clear" w:color="auto" w:fill="auto"/>
            <w:vAlign w:val="center"/>
          </w:tcPr>
          <w:p w14:paraId="12E5C21D" w14:textId="77777777" w:rsidR="008F47D3" w:rsidRPr="00C36BEC" w:rsidRDefault="00AD2F1A" w:rsidP="00DD2656">
            <w:pPr>
              <w:keepNext/>
              <w:jc w:val="center"/>
              <w:rPr>
                <w:szCs w:val="22"/>
              </w:rPr>
            </w:pPr>
            <w:proofErr w:type="spellStart"/>
            <w:r w:rsidRPr="00C36BEC">
              <w:rPr>
                <w:szCs w:val="22"/>
              </w:rPr>
              <w:t>Dzień</w:t>
            </w:r>
            <w:proofErr w:type="spellEnd"/>
            <w:r w:rsidRPr="00C36BEC">
              <w:rPr>
                <w:szCs w:val="22"/>
              </w:rPr>
              <w:t xml:space="preserve"> 1.</w:t>
            </w:r>
          </w:p>
        </w:tc>
        <w:tc>
          <w:tcPr>
            <w:tcW w:w="4671" w:type="dxa"/>
            <w:gridSpan w:val="2"/>
            <w:shd w:val="clear" w:color="auto" w:fill="auto"/>
            <w:vAlign w:val="center"/>
          </w:tcPr>
          <w:p w14:paraId="13548809" w14:textId="4BE4403D" w:rsidR="008F47D3" w:rsidRPr="006D0A9D" w:rsidRDefault="00AD2F1A" w:rsidP="00DD2656">
            <w:pPr>
              <w:keepNext/>
              <w:jc w:val="center"/>
              <w:rPr>
                <w:szCs w:val="22"/>
                <w:lang w:val="pl-PL"/>
              </w:rPr>
            </w:pPr>
            <w:r w:rsidRPr="006D0A9D">
              <w:rPr>
                <w:szCs w:val="22"/>
                <w:lang w:val="pl-PL"/>
              </w:rPr>
              <w:t>Leczenie wstępne z zastosowaniem obinutuzumabu</w:t>
            </w:r>
            <w:r w:rsidR="00737EE2" w:rsidRPr="006D0A9D">
              <w:rPr>
                <w:szCs w:val="22"/>
                <w:lang w:val="pl-PL"/>
              </w:rPr>
              <w:t xml:space="preserve"> w dawce 1000 mg</w:t>
            </w:r>
            <w:r w:rsidRPr="006D0A9D">
              <w:rPr>
                <w:szCs w:val="22"/>
                <w:vertAlign w:val="superscript"/>
                <w:lang w:val="pl-PL"/>
              </w:rPr>
              <w:t>1</w:t>
            </w:r>
          </w:p>
        </w:tc>
      </w:tr>
      <w:tr w:rsidR="008F47D3" w:rsidRPr="00C36BEC" w14:paraId="3AB5D2B6" w14:textId="77777777" w:rsidTr="00CE35D8">
        <w:tc>
          <w:tcPr>
            <w:tcW w:w="2547" w:type="dxa"/>
            <w:vMerge/>
            <w:shd w:val="clear" w:color="auto" w:fill="auto"/>
            <w:vAlign w:val="center"/>
          </w:tcPr>
          <w:p w14:paraId="16CC2748" w14:textId="77777777" w:rsidR="008F47D3" w:rsidRPr="006D0A9D" w:rsidRDefault="008F47D3" w:rsidP="00DD2656">
            <w:pPr>
              <w:keepNext/>
              <w:rPr>
                <w:szCs w:val="22"/>
                <w:lang w:val="pl-PL"/>
              </w:rPr>
            </w:pPr>
          </w:p>
        </w:tc>
        <w:tc>
          <w:tcPr>
            <w:tcW w:w="1843" w:type="dxa"/>
            <w:shd w:val="clear" w:color="auto" w:fill="auto"/>
            <w:vAlign w:val="center"/>
          </w:tcPr>
          <w:p w14:paraId="310BA722" w14:textId="77777777" w:rsidR="008F47D3" w:rsidRPr="00C36BEC" w:rsidRDefault="00AD2F1A" w:rsidP="00DD2656">
            <w:pPr>
              <w:keepNext/>
              <w:jc w:val="center"/>
              <w:rPr>
                <w:szCs w:val="22"/>
              </w:rPr>
            </w:pPr>
            <w:proofErr w:type="spellStart"/>
            <w:r w:rsidRPr="00C36BEC">
              <w:rPr>
                <w:szCs w:val="22"/>
              </w:rPr>
              <w:t>Dzień</w:t>
            </w:r>
            <w:proofErr w:type="spellEnd"/>
            <w:r w:rsidRPr="00C36BEC">
              <w:rPr>
                <w:szCs w:val="22"/>
              </w:rPr>
              <w:t xml:space="preserve"> 8.</w:t>
            </w:r>
          </w:p>
        </w:tc>
        <w:tc>
          <w:tcPr>
            <w:tcW w:w="2405" w:type="dxa"/>
            <w:shd w:val="clear" w:color="auto" w:fill="auto"/>
            <w:vAlign w:val="center"/>
          </w:tcPr>
          <w:p w14:paraId="2717A31D" w14:textId="77777777" w:rsidR="008F47D3" w:rsidRPr="00C36BEC" w:rsidRDefault="00AD2F1A" w:rsidP="00DD2656">
            <w:pPr>
              <w:keepNext/>
              <w:jc w:val="center"/>
              <w:rPr>
                <w:szCs w:val="22"/>
              </w:rPr>
            </w:pPr>
            <w:r w:rsidRPr="00C36BEC">
              <w:rPr>
                <w:szCs w:val="22"/>
              </w:rPr>
              <w:t>2,5 mg</w:t>
            </w:r>
          </w:p>
        </w:tc>
        <w:tc>
          <w:tcPr>
            <w:tcW w:w="2266" w:type="dxa"/>
            <w:vMerge w:val="restart"/>
            <w:shd w:val="clear" w:color="auto" w:fill="auto"/>
            <w:vAlign w:val="center"/>
          </w:tcPr>
          <w:p w14:paraId="50D94841" w14:textId="77777777" w:rsidR="008F47D3" w:rsidRPr="00C36BEC" w:rsidRDefault="00AD2F1A" w:rsidP="00DD2656">
            <w:pPr>
              <w:keepNext/>
              <w:jc w:val="center"/>
              <w:rPr>
                <w:szCs w:val="22"/>
              </w:rPr>
            </w:pPr>
            <w:r w:rsidRPr="00C36BEC">
              <w:rPr>
                <w:szCs w:val="22"/>
              </w:rPr>
              <w:t>4 godziny</w:t>
            </w:r>
            <w:r w:rsidRPr="00C36BEC">
              <w:rPr>
                <w:szCs w:val="22"/>
                <w:vertAlign w:val="superscript"/>
              </w:rPr>
              <w:t>2</w:t>
            </w:r>
          </w:p>
        </w:tc>
      </w:tr>
      <w:tr w:rsidR="008F47D3" w:rsidRPr="00C36BEC" w14:paraId="50484200" w14:textId="77777777" w:rsidTr="00CE35D8">
        <w:tc>
          <w:tcPr>
            <w:tcW w:w="2547" w:type="dxa"/>
            <w:vMerge/>
            <w:shd w:val="clear" w:color="auto" w:fill="auto"/>
            <w:vAlign w:val="center"/>
          </w:tcPr>
          <w:p w14:paraId="6C615593" w14:textId="77777777" w:rsidR="008F47D3" w:rsidRPr="00C36BEC" w:rsidRDefault="008F47D3" w:rsidP="00DD2656">
            <w:pPr>
              <w:keepNext/>
              <w:rPr>
                <w:szCs w:val="22"/>
              </w:rPr>
            </w:pPr>
          </w:p>
        </w:tc>
        <w:tc>
          <w:tcPr>
            <w:tcW w:w="1843" w:type="dxa"/>
            <w:shd w:val="clear" w:color="auto" w:fill="auto"/>
            <w:vAlign w:val="center"/>
          </w:tcPr>
          <w:p w14:paraId="6D1CD0DA" w14:textId="77777777" w:rsidR="008F47D3" w:rsidRPr="00C36BEC" w:rsidRDefault="00AD2F1A" w:rsidP="00DD2656">
            <w:pPr>
              <w:keepNext/>
              <w:jc w:val="center"/>
              <w:rPr>
                <w:szCs w:val="22"/>
              </w:rPr>
            </w:pPr>
            <w:proofErr w:type="spellStart"/>
            <w:r w:rsidRPr="00C36BEC">
              <w:rPr>
                <w:szCs w:val="22"/>
              </w:rPr>
              <w:t>Dzień</w:t>
            </w:r>
            <w:proofErr w:type="spellEnd"/>
            <w:r w:rsidRPr="00C36BEC">
              <w:rPr>
                <w:szCs w:val="22"/>
              </w:rPr>
              <w:t xml:space="preserve"> 15.</w:t>
            </w:r>
          </w:p>
        </w:tc>
        <w:tc>
          <w:tcPr>
            <w:tcW w:w="2405" w:type="dxa"/>
            <w:shd w:val="clear" w:color="auto" w:fill="auto"/>
            <w:vAlign w:val="center"/>
          </w:tcPr>
          <w:p w14:paraId="05851D21" w14:textId="77777777" w:rsidR="008F47D3" w:rsidRPr="00C36BEC" w:rsidRDefault="00AD2F1A" w:rsidP="00DD2656">
            <w:pPr>
              <w:keepNext/>
              <w:jc w:val="center"/>
              <w:rPr>
                <w:szCs w:val="22"/>
              </w:rPr>
            </w:pPr>
            <w:r w:rsidRPr="00C36BEC">
              <w:rPr>
                <w:szCs w:val="22"/>
              </w:rPr>
              <w:t>10 mg</w:t>
            </w:r>
          </w:p>
        </w:tc>
        <w:tc>
          <w:tcPr>
            <w:tcW w:w="2266" w:type="dxa"/>
            <w:vMerge/>
            <w:shd w:val="clear" w:color="auto" w:fill="auto"/>
            <w:vAlign w:val="center"/>
          </w:tcPr>
          <w:p w14:paraId="5EBB3E0C" w14:textId="77777777" w:rsidR="008F47D3" w:rsidRPr="00C36BEC" w:rsidRDefault="008F47D3" w:rsidP="00DD2656">
            <w:pPr>
              <w:keepNext/>
              <w:jc w:val="center"/>
              <w:rPr>
                <w:szCs w:val="22"/>
              </w:rPr>
            </w:pPr>
          </w:p>
        </w:tc>
      </w:tr>
      <w:tr w:rsidR="008F47D3" w:rsidRPr="00C36BEC" w14:paraId="7A8D41DC" w14:textId="77777777" w:rsidTr="00CE35D8">
        <w:tc>
          <w:tcPr>
            <w:tcW w:w="2547" w:type="dxa"/>
            <w:shd w:val="clear" w:color="auto" w:fill="auto"/>
            <w:vAlign w:val="center"/>
          </w:tcPr>
          <w:p w14:paraId="7F18EC90" w14:textId="77777777" w:rsidR="008F47D3" w:rsidRPr="00C36BEC" w:rsidRDefault="00AD2F1A" w:rsidP="00DD2656">
            <w:pPr>
              <w:keepNext/>
              <w:rPr>
                <w:b/>
                <w:szCs w:val="22"/>
              </w:rPr>
            </w:pPr>
            <w:proofErr w:type="spellStart"/>
            <w:r w:rsidRPr="00C36BEC">
              <w:rPr>
                <w:b/>
                <w:szCs w:val="22"/>
              </w:rPr>
              <w:t>Cykl</w:t>
            </w:r>
            <w:proofErr w:type="spellEnd"/>
            <w:r w:rsidRPr="00C36BEC">
              <w:rPr>
                <w:b/>
                <w:szCs w:val="22"/>
              </w:rPr>
              <w:t xml:space="preserve"> 2.</w:t>
            </w:r>
          </w:p>
        </w:tc>
        <w:tc>
          <w:tcPr>
            <w:tcW w:w="1843" w:type="dxa"/>
            <w:shd w:val="clear" w:color="auto" w:fill="auto"/>
            <w:vAlign w:val="center"/>
          </w:tcPr>
          <w:p w14:paraId="7A384619" w14:textId="77777777" w:rsidR="008F47D3" w:rsidRPr="00C36BEC" w:rsidRDefault="00AD2F1A" w:rsidP="00DD2656">
            <w:pPr>
              <w:keepNext/>
              <w:jc w:val="center"/>
              <w:rPr>
                <w:szCs w:val="22"/>
              </w:rPr>
            </w:pPr>
            <w:proofErr w:type="spellStart"/>
            <w:r w:rsidRPr="00C36BEC">
              <w:rPr>
                <w:szCs w:val="22"/>
              </w:rPr>
              <w:t>Dzień</w:t>
            </w:r>
            <w:proofErr w:type="spellEnd"/>
            <w:r w:rsidRPr="00C36BEC">
              <w:rPr>
                <w:szCs w:val="22"/>
              </w:rPr>
              <w:t xml:space="preserve"> 1.</w:t>
            </w:r>
          </w:p>
        </w:tc>
        <w:tc>
          <w:tcPr>
            <w:tcW w:w="2405" w:type="dxa"/>
            <w:shd w:val="clear" w:color="auto" w:fill="auto"/>
            <w:vAlign w:val="center"/>
          </w:tcPr>
          <w:p w14:paraId="5BE61B9A" w14:textId="77777777" w:rsidR="008F47D3" w:rsidRPr="00C36BEC" w:rsidRDefault="00AD2F1A" w:rsidP="00DD2656">
            <w:pPr>
              <w:keepNext/>
              <w:jc w:val="center"/>
              <w:rPr>
                <w:szCs w:val="22"/>
              </w:rPr>
            </w:pPr>
            <w:r w:rsidRPr="00C36BEC">
              <w:rPr>
                <w:szCs w:val="22"/>
              </w:rPr>
              <w:t>30 mg</w:t>
            </w:r>
          </w:p>
        </w:tc>
        <w:tc>
          <w:tcPr>
            <w:tcW w:w="2266" w:type="dxa"/>
            <w:vMerge/>
            <w:shd w:val="clear" w:color="auto" w:fill="auto"/>
            <w:vAlign w:val="center"/>
          </w:tcPr>
          <w:p w14:paraId="25BDB9CA" w14:textId="77777777" w:rsidR="008F47D3" w:rsidRPr="00C36BEC" w:rsidRDefault="008F47D3" w:rsidP="00DD2656">
            <w:pPr>
              <w:keepNext/>
              <w:jc w:val="center"/>
              <w:rPr>
                <w:szCs w:val="22"/>
              </w:rPr>
            </w:pPr>
          </w:p>
        </w:tc>
      </w:tr>
      <w:tr w:rsidR="008F47D3" w:rsidRPr="00C36BEC" w14:paraId="0D3911E7" w14:textId="77777777" w:rsidTr="00CE35D8">
        <w:tc>
          <w:tcPr>
            <w:tcW w:w="2547" w:type="dxa"/>
            <w:shd w:val="clear" w:color="auto" w:fill="auto"/>
            <w:vAlign w:val="center"/>
          </w:tcPr>
          <w:p w14:paraId="1824A011" w14:textId="77B4ED26" w:rsidR="008F47D3" w:rsidRPr="00C36BEC" w:rsidRDefault="00AD2F1A" w:rsidP="00DD2656">
            <w:pPr>
              <w:keepNext/>
              <w:rPr>
                <w:b/>
                <w:szCs w:val="22"/>
              </w:rPr>
            </w:pPr>
            <w:proofErr w:type="spellStart"/>
            <w:r w:rsidRPr="00C36BEC">
              <w:rPr>
                <w:b/>
                <w:szCs w:val="22"/>
              </w:rPr>
              <w:t>Cykle</w:t>
            </w:r>
            <w:proofErr w:type="spellEnd"/>
            <w:r w:rsidRPr="00C36BEC">
              <w:rPr>
                <w:b/>
                <w:szCs w:val="22"/>
              </w:rPr>
              <w:t xml:space="preserve"> 3. </w:t>
            </w:r>
            <w:proofErr w:type="spellStart"/>
            <w:r w:rsidRPr="00C36BEC">
              <w:rPr>
                <w:b/>
                <w:szCs w:val="22"/>
              </w:rPr>
              <w:t>do</w:t>
            </w:r>
            <w:proofErr w:type="spellEnd"/>
            <w:r w:rsidRPr="00C36BEC">
              <w:rPr>
                <w:b/>
                <w:szCs w:val="22"/>
              </w:rPr>
              <w:t xml:space="preserve"> 12.</w:t>
            </w:r>
          </w:p>
        </w:tc>
        <w:tc>
          <w:tcPr>
            <w:tcW w:w="1843" w:type="dxa"/>
            <w:shd w:val="clear" w:color="auto" w:fill="auto"/>
            <w:vAlign w:val="center"/>
          </w:tcPr>
          <w:p w14:paraId="501D6B7D" w14:textId="77777777" w:rsidR="008F47D3" w:rsidRPr="00C36BEC" w:rsidRDefault="00AD2F1A" w:rsidP="00DD2656">
            <w:pPr>
              <w:keepNext/>
              <w:jc w:val="center"/>
              <w:rPr>
                <w:szCs w:val="22"/>
              </w:rPr>
            </w:pPr>
            <w:proofErr w:type="spellStart"/>
            <w:r w:rsidRPr="00C36BEC">
              <w:rPr>
                <w:szCs w:val="22"/>
              </w:rPr>
              <w:t>Dzień</w:t>
            </w:r>
            <w:proofErr w:type="spellEnd"/>
            <w:r w:rsidRPr="00C36BEC">
              <w:rPr>
                <w:szCs w:val="22"/>
              </w:rPr>
              <w:t xml:space="preserve"> 1.</w:t>
            </w:r>
          </w:p>
        </w:tc>
        <w:tc>
          <w:tcPr>
            <w:tcW w:w="2405" w:type="dxa"/>
            <w:shd w:val="clear" w:color="auto" w:fill="auto"/>
            <w:vAlign w:val="center"/>
          </w:tcPr>
          <w:p w14:paraId="13B186E9" w14:textId="77777777" w:rsidR="008F47D3" w:rsidRPr="00C36BEC" w:rsidRDefault="00AD2F1A" w:rsidP="00DD2656">
            <w:pPr>
              <w:keepNext/>
              <w:jc w:val="center"/>
              <w:rPr>
                <w:szCs w:val="22"/>
              </w:rPr>
            </w:pPr>
            <w:r w:rsidRPr="00C36BEC">
              <w:rPr>
                <w:szCs w:val="22"/>
              </w:rPr>
              <w:t>30 mg</w:t>
            </w:r>
          </w:p>
        </w:tc>
        <w:tc>
          <w:tcPr>
            <w:tcW w:w="2266" w:type="dxa"/>
            <w:shd w:val="clear" w:color="auto" w:fill="auto"/>
            <w:vAlign w:val="center"/>
          </w:tcPr>
          <w:p w14:paraId="1C914CB9" w14:textId="77777777" w:rsidR="008F47D3" w:rsidRPr="00C36BEC" w:rsidRDefault="00AD2F1A" w:rsidP="00DD2656">
            <w:pPr>
              <w:keepNext/>
              <w:jc w:val="center"/>
              <w:rPr>
                <w:szCs w:val="22"/>
              </w:rPr>
            </w:pPr>
            <w:r w:rsidRPr="00C36BEC">
              <w:rPr>
                <w:szCs w:val="22"/>
              </w:rPr>
              <w:t>2 godziny</w:t>
            </w:r>
            <w:r w:rsidRPr="00C36BEC">
              <w:rPr>
                <w:szCs w:val="22"/>
                <w:vertAlign w:val="superscript"/>
              </w:rPr>
              <w:t>3</w:t>
            </w:r>
          </w:p>
        </w:tc>
      </w:tr>
    </w:tbl>
    <w:p w14:paraId="61708356" w14:textId="77777777" w:rsidR="008F47D3" w:rsidRPr="006D0A9D" w:rsidRDefault="00AD2F1A" w:rsidP="00DD2656">
      <w:pPr>
        <w:keepNext/>
        <w:rPr>
          <w:sz w:val="20"/>
          <w:szCs w:val="22"/>
          <w:lang w:val="pl-PL"/>
        </w:rPr>
      </w:pPr>
      <w:r w:rsidRPr="006D0A9D">
        <w:rPr>
          <w:sz w:val="20"/>
          <w:szCs w:val="22"/>
          <w:vertAlign w:val="superscript"/>
          <w:lang w:val="pl-PL"/>
        </w:rPr>
        <w:t>1</w:t>
      </w:r>
      <w:r w:rsidRPr="006D0A9D">
        <w:rPr>
          <w:sz w:val="20"/>
          <w:szCs w:val="22"/>
          <w:lang w:val="pl-PL"/>
        </w:rPr>
        <w:t xml:space="preserve"> Patrz </w:t>
      </w:r>
      <w:r w:rsidRPr="006D0A9D">
        <w:rPr>
          <w:i/>
          <w:sz w:val="20"/>
          <w:szCs w:val="22"/>
          <w:lang w:val="pl-PL"/>
        </w:rPr>
        <w:t>Leczenie wstępne z zastosowaniem obinutuzumabu</w:t>
      </w:r>
      <w:r w:rsidRPr="006D0A9D">
        <w:rPr>
          <w:sz w:val="20"/>
          <w:szCs w:val="22"/>
          <w:lang w:val="pl-PL"/>
        </w:rPr>
        <w:t xml:space="preserve"> opisane powyżej.</w:t>
      </w:r>
    </w:p>
    <w:p w14:paraId="346B71D4" w14:textId="2AEBFC32" w:rsidR="008F47D3" w:rsidRPr="006D0A9D" w:rsidRDefault="00AD2F1A" w:rsidP="00DD2656">
      <w:pPr>
        <w:keepNext/>
        <w:rPr>
          <w:sz w:val="20"/>
          <w:szCs w:val="22"/>
          <w:lang w:val="pl-PL"/>
        </w:rPr>
      </w:pPr>
      <w:r w:rsidRPr="006D0A9D">
        <w:rPr>
          <w:sz w:val="20"/>
          <w:szCs w:val="22"/>
          <w:vertAlign w:val="superscript"/>
          <w:lang w:val="pl-PL"/>
        </w:rPr>
        <w:t>2</w:t>
      </w:r>
      <w:r w:rsidRPr="006D0A9D">
        <w:rPr>
          <w:sz w:val="20"/>
          <w:szCs w:val="22"/>
          <w:lang w:val="pl-PL"/>
        </w:rPr>
        <w:t xml:space="preserve"> </w:t>
      </w:r>
      <w:r w:rsidR="004F231C" w:rsidRPr="006D0A9D">
        <w:rPr>
          <w:sz w:val="20"/>
          <w:szCs w:val="22"/>
          <w:lang w:val="pl-PL"/>
        </w:rPr>
        <w:t>U</w:t>
      </w:r>
      <w:r w:rsidRPr="006D0A9D">
        <w:rPr>
          <w:sz w:val="20"/>
          <w:szCs w:val="22"/>
          <w:lang w:val="pl-PL"/>
        </w:rPr>
        <w:t xml:space="preserve"> pacjentów, </w:t>
      </w:r>
      <w:r w:rsidR="004F231C" w:rsidRPr="006D0A9D">
        <w:rPr>
          <w:sz w:val="20"/>
          <w:szCs w:val="22"/>
          <w:lang w:val="pl-PL"/>
        </w:rPr>
        <w:t xml:space="preserve">u </w:t>
      </w:r>
      <w:r w:rsidRPr="006D0A9D">
        <w:rPr>
          <w:sz w:val="20"/>
          <w:szCs w:val="22"/>
          <w:lang w:val="pl-PL"/>
        </w:rPr>
        <w:t>któr</w:t>
      </w:r>
      <w:r w:rsidR="004F231C" w:rsidRPr="006D0A9D">
        <w:rPr>
          <w:sz w:val="20"/>
          <w:szCs w:val="22"/>
          <w:lang w:val="pl-PL"/>
        </w:rPr>
        <w:t>ych</w:t>
      </w:r>
      <w:r w:rsidRPr="006D0A9D">
        <w:rPr>
          <w:sz w:val="20"/>
          <w:szCs w:val="22"/>
          <w:lang w:val="pl-PL"/>
        </w:rPr>
        <w:t xml:space="preserve"> </w:t>
      </w:r>
      <w:r w:rsidR="004F231C" w:rsidRPr="006D0A9D">
        <w:rPr>
          <w:sz w:val="20"/>
          <w:szCs w:val="22"/>
          <w:lang w:val="pl-PL"/>
        </w:rPr>
        <w:t>wystąpił</w:t>
      </w:r>
      <w:r w:rsidRPr="006D0A9D">
        <w:rPr>
          <w:sz w:val="20"/>
          <w:szCs w:val="22"/>
          <w:lang w:val="pl-PL"/>
        </w:rPr>
        <w:t xml:space="preserve"> CRS po podaniu poprzedniej dawki produktu leczniczego Columvi, czas trwania infuzji moż</w:t>
      </w:r>
      <w:r w:rsidR="004F231C" w:rsidRPr="006D0A9D">
        <w:rPr>
          <w:sz w:val="20"/>
          <w:szCs w:val="22"/>
          <w:lang w:val="pl-PL"/>
        </w:rPr>
        <w:t>na</w:t>
      </w:r>
      <w:r w:rsidRPr="006D0A9D">
        <w:rPr>
          <w:sz w:val="20"/>
          <w:szCs w:val="22"/>
          <w:lang w:val="pl-PL"/>
        </w:rPr>
        <w:t xml:space="preserve"> wydłuż</w:t>
      </w:r>
      <w:r w:rsidR="004F231C" w:rsidRPr="006D0A9D">
        <w:rPr>
          <w:sz w:val="20"/>
          <w:szCs w:val="22"/>
          <w:lang w:val="pl-PL"/>
        </w:rPr>
        <w:t>yć</w:t>
      </w:r>
      <w:r w:rsidRPr="006D0A9D">
        <w:rPr>
          <w:sz w:val="20"/>
          <w:szCs w:val="22"/>
          <w:lang w:val="pl-PL"/>
        </w:rPr>
        <w:t xml:space="preserve"> do 8 godzin (patrz punkt 4.4).</w:t>
      </w:r>
    </w:p>
    <w:p w14:paraId="18FAA7F6" w14:textId="77777777" w:rsidR="008F47D3" w:rsidRPr="006D0A9D" w:rsidRDefault="00AD2F1A" w:rsidP="00DD2656">
      <w:pPr>
        <w:keepNext/>
        <w:rPr>
          <w:szCs w:val="22"/>
          <w:lang w:val="pl-PL"/>
        </w:rPr>
      </w:pPr>
      <w:r w:rsidRPr="006D0A9D">
        <w:rPr>
          <w:sz w:val="20"/>
          <w:szCs w:val="22"/>
          <w:vertAlign w:val="superscript"/>
          <w:lang w:val="pl-PL"/>
        </w:rPr>
        <w:t>3</w:t>
      </w:r>
      <w:r w:rsidRPr="006D0A9D">
        <w:rPr>
          <w:sz w:val="20"/>
          <w:szCs w:val="22"/>
          <w:lang w:val="pl-PL"/>
        </w:rPr>
        <w:t xml:space="preserve"> </w:t>
      </w:r>
      <w:r w:rsidRPr="006D0A9D">
        <w:rPr>
          <w:sz w:val="20"/>
          <w:lang w:val="pl-PL"/>
        </w:rPr>
        <w:t>Według uznania lekarza prowadzącego, jeśli poprzednia infuzja była dobrze tolerowana. Jeśli po podaniu poprzedniej dawki u pacjenta wystąpił CRS, czas trwania infuzji powinien wynosić 4 godziny.</w:t>
      </w:r>
    </w:p>
    <w:p w14:paraId="31E72545" w14:textId="77777777" w:rsidR="00BE001D" w:rsidRPr="006D0A9D" w:rsidRDefault="00BE001D" w:rsidP="00DD2656">
      <w:pPr>
        <w:keepNext/>
        <w:rPr>
          <w:szCs w:val="22"/>
          <w:lang w:val="pl-PL"/>
        </w:rPr>
      </w:pPr>
    </w:p>
    <w:p w14:paraId="0058421E" w14:textId="77777777" w:rsidR="00D743D7" w:rsidRPr="006D0A9D" w:rsidRDefault="00D743D7" w:rsidP="00DD2656">
      <w:pPr>
        <w:pStyle w:val="QRDEnBodyText"/>
        <w:rPr>
          <w:szCs w:val="22"/>
          <w:lang w:val="pl-PL"/>
        </w:rPr>
      </w:pPr>
      <w:r w:rsidRPr="006D0A9D">
        <w:rPr>
          <w:i/>
          <w:szCs w:val="22"/>
          <w:lang w:val="pl-PL"/>
        </w:rPr>
        <w:t>Schemat stopniowego zwiększania dawki produktu leczniczego Columvi podawanego w skojarzeniu z gemcytabiną i oksaliplatyną</w:t>
      </w:r>
    </w:p>
    <w:p w14:paraId="54ED167F" w14:textId="3A36C32F" w:rsidR="00D743D7" w:rsidRPr="006D0A9D" w:rsidRDefault="00C52BA5" w:rsidP="00DD2656">
      <w:pPr>
        <w:pStyle w:val="QRDEnBodyText"/>
        <w:rPr>
          <w:szCs w:val="22"/>
          <w:lang w:val="pl-PL"/>
        </w:rPr>
      </w:pPr>
      <w:r w:rsidRPr="006D0A9D">
        <w:rPr>
          <w:szCs w:val="22"/>
          <w:lang w:val="pl-PL"/>
        </w:rPr>
        <w:t xml:space="preserve">Produkt leczniczy Columvi należy podawać w infuzji dożylnej </w:t>
      </w:r>
      <w:r w:rsidR="00D743D7" w:rsidRPr="006D0A9D">
        <w:rPr>
          <w:szCs w:val="22"/>
          <w:lang w:val="pl-PL"/>
        </w:rPr>
        <w:t xml:space="preserve">zgodnie ze schematem stopniowego zwiększania dawki, </w:t>
      </w:r>
      <w:r w:rsidRPr="006D0A9D">
        <w:rPr>
          <w:szCs w:val="22"/>
          <w:lang w:val="pl-PL"/>
        </w:rPr>
        <w:t xml:space="preserve">prowadzącym do zalecanej dawki </w:t>
      </w:r>
      <w:r w:rsidR="00D743D7" w:rsidRPr="006D0A9D">
        <w:rPr>
          <w:szCs w:val="22"/>
          <w:lang w:val="pl-PL"/>
        </w:rPr>
        <w:t xml:space="preserve">30 mg (jak przedstawiono w tabeli 3), po zakończeniu </w:t>
      </w:r>
      <w:r w:rsidR="005107DD" w:rsidRPr="006D0A9D">
        <w:rPr>
          <w:szCs w:val="22"/>
          <w:lang w:val="pl-PL"/>
        </w:rPr>
        <w:t>fazy</w:t>
      </w:r>
      <w:r w:rsidR="00D743D7" w:rsidRPr="006D0A9D">
        <w:rPr>
          <w:szCs w:val="22"/>
          <w:lang w:val="pl-PL"/>
        </w:rPr>
        <w:t xml:space="preserve"> leczenia </w:t>
      </w:r>
      <w:r w:rsidR="005107DD" w:rsidRPr="006D0A9D">
        <w:rPr>
          <w:szCs w:val="22"/>
          <w:lang w:val="pl-PL"/>
        </w:rPr>
        <w:t xml:space="preserve">wstępnego </w:t>
      </w:r>
      <w:r w:rsidR="00D743D7" w:rsidRPr="006D0A9D">
        <w:rPr>
          <w:szCs w:val="22"/>
          <w:lang w:val="pl-PL"/>
        </w:rPr>
        <w:t xml:space="preserve">z zastosowaniem obinutuzumabu w dniu 1. cyklu 1. </w:t>
      </w:r>
    </w:p>
    <w:p w14:paraId="2684D650" w14:textId="77777777" w:rsidR="00D743D7" w:rsidRPr="006D0A9D" w:rsidRDefault="00D743D7" w:rsidP="00DD2656">
      <w:pPr>
        <w:pStyle w:val="QRDEnBodyText"/>
        <w:rPr>
          <w:szCs w:val="22"/>
          <w:lang w:val="pl-PL"/>
        </w:rPr>
      </w:pPr>
    </w:p>
    <w:p w14:paraId="511E8A90" w14:textId="0688228D" w:rsidR="00D743D7" w:rsidRPr="006D0A9D" w:rsidRDefault="00D743D7" w:rsidP="00DD2656">
      <w:pPr>
        <w:pStyle w:val="QRDEnBodyText"/>
        <w:rPr>
          <w:szCs w:val="22"/>
          <w:lang w:val="pl-PL"/>
        </w:rPr>
      </w:pPr>
      <w:r w:rsidRPr="006D0A9D">
        <w:rPr>
          <w:color w:val="000000"/>
          <w:szCs w:val="22"/>
          <w:lang w:val="pl-PL"/>
        </w:rPr>
        <w:t>Produkt leczniczy Columvi poda</w:t>
      </w:r>
      <w:r w:rsidR="004F231C" w:rsidRPr="006D0A9D">
        <w:rPr>
          <w:color w:val="000000"/>
          <w:szCs w:val="22"/>
          <w:lang w:val="pl-PL"/>
        </w:rPr>
        <w:t>je się</w:t>
      </w:r>
      <w:r w:rsidRPr="006D0A9D">
        <w:rPr>
          <w:color w:val="000000"/>
          <w:szCs w:val="22"/>
          <w:lang w:val="pl-PL"/>
        </w:rPr>
        <w:t xml:space="preserve"> w skojarzeniu z gemcytabiną i oksaliplatyną w cyklach 1-8, jak również w monoterapii w cyklach 9-12. </w:t>
      </w:r>
      <w:r w:rsidRPr="006D0A9D">
        <w:rPr>
          <w:szCs w:val="22"/>
          <w:lang w:val="pl-PL"/>
        </w:rPr>
        <w:t>Każdy cykl trwa 21 dni.</w:t>
      </w:r>
    </w:p>
    <w:p w14:paraId="4BFF4146" w14:textId="77777777" w:rsidR="00DC4991" w:rsidRPr="006D0A9D" w:rsidRDefault="00DC4991" w:rsidP="00DD2656">
      <w:pPr>
        <w:pStyle w:val="QRDEnBodyText"/>
        <w:rPr>
          <w:szCs w:val="22"/>
          <w:lang w:val="pl-PL"/>
        </w:rPr>
      </w:pPr>
    </w:p>
    <w:p w14:paraId="6E8336B0" w14:textId="77777777" w:rsidR="00DC4991" w:rsidRPr="006D0A9D" w:rsidRDefault="00DC4991" w:rsidP="00C00ECA">
      <w:pPr>
        <w:pStyle w:val="QRDEnBodyText"/>
        <w:keepNext/>
        <w:keepLines/>
        <w:rPr>
          <w:rFonts w:eastAsia="SimSun"/>
          <w:b/>
          <w:szCs w:val="22"/>
          <w:lang w:val="pl-PL"/>
        </w:rPr>
      </w:pPr>
      <w:r w:rsidRPr="006D0A9D">
        <w:rPr>
          <w:b/>
          <w:szCs w:val="22"/>
          <w:lang w:val="pl-PL"/>
        </w:rPr>
        <w:t>Tabela 3. Schemat stopniowego zwiększania dawki produktu leczniczego Columvi podawanego w skojarzeniu z gemcytabiną i oksaliplatyną u pacjentów z nawrotowym lub opornym na leczenie DLBCL</w:t>
      </w:r>
    </w:p>
    <w:p w14:paraId="3AD5E1BE" w14:textId="77777777" w:rsidR="00DC4991" w:rsidRPr="006D0A9D" w:rsidRDefault="00DC4991" w:rsidP="00C00ECA">
      <w:pPr>
        <w:pStyle w:val="QRDEnBodyText"/>
        <w:keepNext/>
        <w:keepLines/>
        <w:rPr>
          <w:szCs w:val="22"/>
          <w:lang w:val="pl-PL"/>
        </w:rPr>
      </w:pPr>
    </w:p>
    <w:tbl>
      <w:tblPr>
        <w:tblW w:w="9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1417"/>
        <w:gridCol w:w="2410"/>
        <w:gridCol w:w="1701"/>
        <w:gridCol w:w="1701"/>
      </w:tblGrid>
      <w:tr w:rsidR="00DC4991" w:rsidRPr="00C36BEC" w14:paraId="2D2D9ECB" w14:textId="77777777" w:rsidTr="00EB60ED">
        <w:trPr>
          <w:trHeight w:val="20"/>
          <w:tblHeader/>
        </w:trPr>
        <w:tc>
          <w:tcPr>
            <w:tcW w:w="3539" w:type="dxa"/>
            <w:gridSpan w:val="2"/>
          </w:tcPr>
          <w:p w14:paraId="3A420DC4" w14:textId="77777777" w:rsidR="00DC4991" w:rsidRPr="00C36BEC" w:rsidRDefault="00DC4991" w:rsidP="00DD2656">
            <w:pPr>
              <w:jc w:val="center"/>
              <w:rPr>
                <w:rFonts w:eastAsia="Arial"/>
                <w:b/>
                <w:color w:val="000000"/>
                <w:szCs w:val="22"/>
                <w:vertAlign w:val="superscript"/>
              </w:rPr>
            </w:pPr>
            <w:proofErr w:type="spellStart"/>
            <w:r w:rsidRPr="00C36BEC">
              <w:rPr>
                <w:b/>
                <w:color w:val="000000"/>
                <w:szCs w:val="22"/>
              </w:rPr>
              <w:t>Cykl</w:t>
            </w:r>
            <w:proofErr w:type="spellEnd"/>
            <w:r w:rsidRPr="00C36BEC">
              <w:rPr>
                <w:b/>
                <w:color w:val="000000"/>
                <w:szCs w:val="22"/>
              </w:rPr>
              <w:t xml:space="preserve"> </w:t>
            </w:r>
            <w:proofErr w:type="spellStart"/>
            <w:r w:rsidRPr="00C36BEC">
              <w:rPr>
                <w:b/>
                <w:color w:val="000000"/>
                <w:szCs w:val="22"/>
              </w:rPr>
              <w:t>leczenia</w:t>
            </w:r>
            <w:proofErr w:type="spellEnd"/>
            <w:r w:rsidRPr="00C36BEC">
              <w:rPr>
                <w:b/>
                <w:color w:val="000000"/>
                <w:szCs w:val="22"/>
              </w:rPr>
              <w:t xml:space="preserve">, </w:t>
            </w:r>
            <w:proofErr w:type="spellStart"/>
            <w:r w:rsidRPr="00C36BEC">
              <w:rPr>
                <w:b/>
                <w:color w:val="000000"/>
                <w:szCs w:val="22"/>
              </w:rPr>
              <w:t>dzień</w:t>
            </w:r>
            <w:proofErr w:type="spellEnd"/>
          </w:p>
        </w:tc>
        <w:tc>
          <w:tcPr>
            <w:tcW w:w="2410" w:type="dxa"/>
          </w:tcPr>
          <w:p w14:paraId="1316E695" w14:textId="6AC0C4DB" w:rsidR="00DC4991" w:rsidRPr="006D0A9D" w:rsidRDefault="00DC4991" w:rsidP="00DD2656">
            <w:pPr>
              <w:jc w:val="center"/>
              <w:rPr>
                <w:rFonts w:eastAsia="Arial"/>
                <w:b/>
                <w:color w:val="000000"/>
                <w:szCs w:val="22"/>
                <w:lang w:val="pl-PL"/>
              </w:rPr>
            </w:pPr>
            <w:r w:rsidRPr="006D0A9D">
              <w:rPr>
                <w:b/>
                <w:color w:val="000000"/>
                <w:szCs w:val="22"/>
                <w:lang w:val="pl-PL"/>
              </w:rPr>
              <w:t>Dawka produktu</w:t>
            </w:r>
            <w:r w:rsidR="005107DD" w:rsidRPr="006D0A9D">
              <w:rPr>
                <w:b/>
                <w:color w:val="000000"/>
                <w:szCs w:val="22"/>
                <w:lang w:val="pl-PL"/>
              </w:rPr>
              <w:t xml:space="preserve"> leczniczego</w:t>
            </w:r>
            <w:r w:rsidRPr="006D0A9D">
              <w:rPr>
                <w:b/>
                <w:color w:val="000000"/>
                <w:szCs w:val="22"/>
                <w:lang w:val="pl-PL"/>
              </w:rPr>
              <w:t xml:space="preserve"> Columvi (czas trwania infuzji)</w:t>
            </w:r>
          </w:p>
        </w:tc>
        <w:tc>
          <w:tcPr>
            <w:tcW w:w="1701" w:type="dxa"/>
          </w:tcPr>
          <w:p w14:paraId="70989574" w14:textId="77777777" w:rsidR="00DC4991" w:rsidRPr="00C36BEC" w:rsidRDefault="00DC4991" w:rsidP="00DD2656">
            <w:pPr>
              <w:jc w:val="center"/>
              <w:rPr>
                <w:rFonts w:eastAsia="Arial"/>
                <w:b/>
                <w:color w:val="000000"/>
                <w:szCs w:val="22"/>
              </w:rPr>
            </w:pPr>
            <w:proofErr w:type="spellStart"/>
            <w:r w:rsidRPr="00C36BEC">
              <w:rPr>
                <w:b/>
                <w:color w:val="000000"/>
                <w:szCs w:val="22"/>
              </w:rPr>
              <w:t>Dawka</w:t>
            </w:r>
            <w:proofErr w:type="spellEnd"/>
            <w:r w:rsidRPr="00C36BEC">
              <w:rPr>
                <w:b/>
                <w:color w:val="000000"/>
                <w:szCs w:val="22"/>
              </w:rPr>
              <w:t xml:space="preserve"> </w:t>
            </w:r>
            <w:proofErr w:type="spellStart"/>
            <w:r w:rsidRPr="00C36BEC">
              <w:rPr>
                <w:b/>
                <w:color w:val="000000"/>
                <w:szCs w:val="22"/>
              </w:rPr>
              <w:t>gemcytabiny</w:t>
            </w:r>
            <w:proofErr w:type="spellEnd"/>
          </w:p>
        </w:tc>
        <w:tc>
          <w:tcPr>
            <w:tcW w:w="1701" w:type="dxa"/>
          </w:tcPr>
          <w:p w14:paraId="28AA6D3E" w14:textId="77777777" w:rsidR="00DC4991" w:rsidRPr="00C36BEC" w:rsidRDefault="00DC4991" w:rsidP="00DD2656">
            <w:pPr>
              <w:jc w:val="center"/>
              <w:rPr>
                <w:rFonts w:eastAsia="Arial"/>
                <w:b/>
                <w:color w:val="000000"/>
                <w:szCs w:val="22"/>
              </w:rPr>
            </w:pPr>
            <w:proofErr w:type="spellStart"/>
            <w:r w:rsidRPr="00C36BEC">
              <w:rPr>
                <w:b/>
                <w:color w:val="000000"/>
                <w:szCs w:val="22"/>
              </w:rPr>
              <w:t>Dawka</w:t>
            </w:r>
            <w:proofErr w:type="spellEnd"/>
            <w:r w:rsidRPr="00C36BEC">
              <w:rPr>
                <w:b/>
                <w:color w:val="000000"/>
                <w:szCs w:val="22"/>
              </w:rPr>
              <w:t xml:space="preserve"> </w:t>
            </w:r>
            <w:proofErr w:type="spellStart"/>
            <w:r w:rsidRPr="00C36BEC">
              <w:rPr>
                <w:b/>
                <w:color w:val="000000"/>
                <w:szCs w:val="22"/>
              </w:rPr>
              <w:t>oksaliplatyny</w:t>
            </w:r>
            <w:proofErr w:type="spellEnd"/>
          </w:p>
        </w:tc>
      </w:tr>
      <w:tr w:rsidR="00DC4991" w:rsidRPr="00F63CB4" w14:paraId="36FFEE46" w14:textId="77777777" w:rsidTr="00EB60ED">
        <w:trPr>
          <w:trHeight w:val="20"/>
        </w:trPr>
        <w:tc>
          <w:tcPr>
            <w:tcW w:w="2122" w:type="dxa"/>
            <w:vMerge w:val="restart"/>
            <w:vAlign w:val="center"/>
          </w:tcPr>
          <w:p w14:paraId="4A319F39" w14:textId="77777777" w:rsidR="00DC4991" w:rsidRPr="006D0A9D" w:rsidRDefault="00DC4991" w:rsidP="00DD2656">
            <w:pPr>
              <w:rPr>
                <w:rFonts w:eastAsia="Arial"/>
                <w:b/>
                <w:color w:val="000000"/>
                <w:szCs w:val="22"/>
                <w:lang w:val="pl-PL"/>
              </w:rPr>
            </w:pPr>
            <w:r w:rsidRPr="006D0A9D">
              <w:rPr>
                <w:b/>
                <w:color w:val="000000"/>
                <w:szCs w:val="22"/>
                <w:lang w:val="pl-PL"/>
              </w:rPr>
              <w:t xml:space="preserve">Cykl 1. </w:t>
            </w:r>
          </w:p>
          <w:p w14:paraId="6CB62080" w14:textId="6C554CE8" w:rsidR="00DC4991" w:rsidRPr="006D0A9D" w:rsidRDefault="00DC4991" w:rsidP="00E3670A">
            <w:pPr>
              <w:rPr>
                <w:rFonts w:eastAsia="Arial"/>
                <w:bCs/>
                <w:color w:val="000000"/>
                <w:szCs w:val="22"/>
                <w:lang w:val="pl-PL"/>
              </w:rPr>
            </w:pPr>
            <w:r w:rsidRPr="006D0A9D">
              <w:rPr>
                <w:color w:val="000000"/>
                <w:szCs w:val="22"/>
                <w:lang w:val="pl-PL"/>
              </w:rPr>
              <w:t>(</w:t>
            </w:r>
            <w:r w:rsidR="00E3670A" w:rsidRPr="006D0A9D">
              <w:rPr>
                <w:szCs w:val="22"/>
                <w:lang w:val="pl-PL"/>
              </w:rPr>
              <w:t>F</w:t>
            </w:r>
            <w:r w:rsidR="005107DD" w:rsidRPr="006D0A9D">
              <w:rPr>
                <w:szCs w:val="22"/>
                <w:lang w:val="pl-PL"/>
              </w:rPr>
              <w:t>aza leczenia wstępnego i zwiększania dawki</w:t>
            </w:r>
            <w:r w:rsidRPr="006D0A9D">
              <w:rPr>
                <w:color w:val="000000"/>
                <w:szCs w:val="22"/>
                <w:lang w:val="pl-PL"/>
              </w:rPr>
              <w:t>)</w:t>
            </w:r>
          </w:p>
        </w:tc>
        <w:tc>
          <w:tcPr>
            <w:tcW w:w="1417" w:type="dxa"/>
          </w:tcPr>
          <w:p w14:paraId="2209C3B1" w14:textId="77777777" w:rsidR="00DC4991" w:rsidRPr="00C36BEC" w:rsidRDefault="00DC4991" w:rsidP="00DD2656">
            <w:pPr>
              <w:jc w:val="center"/>
              <w:rPr>
                <w:rFonts w:eastAsia="Arial"/>
                <w:color w:val="000000"/>
                <w:szCs w:val="22"/>
              </w:rPr>
            </w:pPr>
            <w:proofErr w:type="spellStart"/>
            <w:r w:rsidRPr="00C36BEC">
              <w:rPr>
                <w:color w:val="000000"/>
                <w:szCs w:val="22"/>
              </w:rPr>
              <w:t>Dzień</w:t>
            </w:r>
            <w:proofErr w:type="spellEnd"/>
            <w:r w:rsidRPr="00C36BEC">
              <w:rPr>
                <w:color w:val="000000"/>
                <w:szCs w:val="22"/>
              </w:rPr>
              <w:t> 1.</w:t>
            </w:r>
          </w:p>
        </w:tc>
        <w:tc>
          <w:tcPr>
            <w:tcW w:w="5812" w:type="dxa"/>
            <w:gridSpan w:val="3"/>
          </w:tcPr>
          <w:p w14:paraId="6BA51412" w14:textId="1F7458B1" w:rsidR="00DC4991" w:rsidRPr="006D0A9D" w:rsidRDefault="005107DD" w:rsidP="00DD2656">
            <w:pPr>
              <w:jc w:val="center"/>
              <w:rPr>
                <w:rFonts w:eastAsia="Arial"/>
                <w:i/>
                <w:color w:val="000000"/>
                <w:szCs w:val="22"/>
                <w:lang w:val="pl-PL"/>
              </w:rPr>
            </w:pPr>
            <w:r w:rsidRPr="006D0A9D">
              <w:rPr>
                <w:szCs w:val="22"/>
                <w:lang w:val="pl-PL"/>
              </w:rPr>
              <w:t xml:space="preserve">Faza leczenia wstępnego </w:t>
            </w:r>
            <w:r w:rsidR="00DC4991" w:rsidRPr="006D0A9D">
              <w:rPr>
                <w:color w:val="000000"/>
                <w:szCs w:val="22"/>
                <w:lang w:val="pl-PL"/>
              </w:rPr>
              <w:t>z zastosowaniem obinutuzumabu w dawce 1000 mg</w:t>
            </w:r>
            <w:r w:rsidR="00DC4991" w:rsidRPr="006D0A9D">
              <w:rPr>
                <w:color w:val="000000"/>
                <w:szCs w:val="22"/>
                <w:vertAlign w:val="superscript"/>
                <w:lang w:val="pl-PL"/>
              </w:rPr>
              <w:t>a</w:t>
            </w:r>
            <w:r w:rsidR="00DC4991" w:rsidRPr="006D0A9D">
              <w:rPr>
                <w:color w:val="000000"/>
                <w:szCs w:val="22"/>
                <w:lang w:val="pl-PL"/>
              </w:rPr>
              <w:t xml:space="preserve"> </w:t>
            </w:r>
          </w:p>
        </w:tc>
      </w:tr>
      <w:tr w:rsidR="00DC4991" w:rsidRPr="00C36BEC" w14:paraId="58A63529" w14:textId="77777777" w:rsidTr="00B74D5C">
        <w:trPr>
          <w:trHeight w:val="451"/>
        </w:trPr>
        <w:tc>
          <w:tcPr>
            <w:tcW w:w="2122" w:type="dxa"/>
            <w:vMerge/>
            <w:vAlign w:val="center"/>
          </w:tcPr>
          <w:p w14:paraId="1364D776" w14:textId="77777777" w:rsidR="00DC4991" w:rsidRPr="006D0A9D" w:rsidRDefault="00DC4991" w:rsidP="00DD2656">
            <w:pPr>
              <w:rPr>
                <w:rFonts w:eastAsia="Arial"/>
                <w:i/>
                <w:color w:val="000000"/>
                <w:szCs w:val="22"/>
                <w:lang w:val="pl-PL"/>
              </w:rPr>
            </w:pPr>
          </w:p>
        </w:tc>
        <w:tc>
          <w:tcPr>
            <w:tcW w:w="1417" w:type="dxa"/>
            <w:vAlign w:val="center"/>
          </w:tcPr>
          <w:p w14:paraId="1EAA9027" w14:textId="77777777" w:rsidR="00DC4991" w:rsidRPr="00C36BEC" w:rsidRDefault="00DC4991" w:rsidP="00DD2656">
            <w:pPr>
              <w:jc w:val="center"/>
              <w:rPr>
                <w:rFonts w:eastAsia="Arial"/>
                <w:color w:val="000000"/>
                <w:szCs w:val="22"/>
              </w:rPr>
            </w:pPr>
            <w:proofErr w:type="spellStart"/>
            <w:r w:rsidRPr="00C36BEC">
              <w:rPr>
                <w:color w:val="000000"/>
                <w:szCs w:val="22"/>
              </w:rPr>
              <w:t>Dzień</w:t>
            </w:r>
            <w:proofErr w:type="spellEnd"/>
            <w:r w:rsidRPr="00C36BEC">
              <w:rPr>
                <w:color w:val="000000"/>
                <w:szCs w:val="22"/>
              </w:rPr>
              <w:t> 2.</w:t>
            </w:r>
          </w:p>
        </w:tc>
        <w:tc>
          <w:tcPr>
            <w:tcW w:w="2410" w:type="dxa"/>
          </w:tcPr>
          <w:p w14:paraId="1068EA2F" w14:textId="4D7B543E" w:rsidR="00DC4991" w:rsidRPr="00C36BEC" w:rsidRDefault="00AA1CCC" w:rsidP="00DD2656">
            <w:pPr>
              <w:jc w:val="center"/>
              <w:rPr>
                <w:rFonts w:eastAsia="Arial"/>
                <w:color w:val="000000"/>
                <w:szCs w:val="22"/>
              </w:rPr>
            </w:pPr>
            <w:r>
              <w:rPr>
                <w:rFonts w:eastAsia="Arial"/>
                <w:color w:val="000000" w:themeColor="text1"/>
                <w:szCs w:val="22"/>
              </w:rPr>
              <w:t>–</w:t>
            </w:r>
          </w:p>
        </w:tc>
        <w:tc>
          <w:tcPr>
            <w:tcW w:w="1701" w:type="dxa"/>
          </w:tcPr>
          <w:p w14:paraId="23ECC187" w14:textId="5DCF7F36" w:rsidR="00DC4991" w:rsidRPr="00C36BEC" w:rsidRDefault="00DC4991" w:rsidP="00DD2656">
            <w:pPr>
              <w:jc w:val="center"/>
              <w:rPr>
                <w:rFonts w:eastAsia="Arial"/>
                <w:color w:val="000000"/>
                <w:szCs w:val="22"/>
              </w:rPr>
            </w:pPr>
            <w:r w:rsidRPr="00C36BEC">
              <w:rPr>
                <w:color w:val="000000"/>
                <w:szCs w:val="22"/>
              </w:rPr>
              <w:t>1000 mg/m</w:t>
            </w:r>
            <w:r w:rsidRPr="00C36BEC">
              <w:rPr>
                <w:color w:val="000000"/>
                <w:szCs w:val="22"/>
                <w:vertAlign w:val="superscript"/>
              </w:rPr>
              <w:t>2 </w:t>
            </w:r>
            <w:proofErr w:type="spellStart"/>
            <w:r w:rsidRPr="00C36BEC">
              <w:rPr>
                <w:color w:val="000000"/>
                <w:szCs w:val="22"/>
              </w:rPr>
              <w:t>pc.</w:t>
            </w:r>
            <w:r w:rsidRPr="00C36BEC">
              <w:rPr>
                <w:color w:val="000000"/>
                <w:szCs w:val="22"/>
                <w:vertAlign w:val="superscript"/>
              </w:rPr>
              <w:t>b</w:t>
            </w:r>
            <w:proofErr w:type="spellEnd"/>
            <w:r w:rsidRPr="00C36BEC">
              <w:rPr>
                <w:color w:val="000000"/>
                <w:szCs w:val="22"/>
              </w:rPr>
              <w:t xml:space="preserve"> </w:t>
            </w:r>
          </w:p>
        </w:tc>
        <w:tc>
          <w:tcPr>
            <w:tcW w:w="1701" w:type="dxa"/>
          </w:tcPr>
          <w:p w14:paraId="4CC91136" w14:textId="5308FC47" w:rsidR="00DC4991" w:rsidRPr="00C36BEC" w:rsidRDefault="00DC4991" w:rsidP="00DD2656">
            <w:pPr>
              <w:jc w:val="center"/>
              <w:rPr>
                <w:rFonts w:eastAsia="Arial"/>
                <w:color w:val="000000"/>
                <w:szCs w:val="22"/>
              </w:rPr>
            </w:pPr>
            <w:r w:rsidRPr="00C36BEC">
              <w:rPr>
                <w:color w:val="000000"/>
                <w:szCs w:val="22"/>
              </w:rPr>
              <w:t>100 mg/m</w:t>
            </w:r>
            <w:r w:rsidRPr="00C36BEC">
              <w:rPr>
                <w:color w:val="000000"/>
                <w:szCs w:val="22"/>
                <w:vertAlign w:val="superscript"/>
              </w:rPr>
              <w:t>2 </w:t>
            </w:r>
            <w:proofErr w:type="spellStart"/>
            <w:r w:rsidRPr="00C36BEC">
              <w:rPr>
                <w:color w:val="000000"/>
                <w:szCs w:val="22"/>
              </w:rPr>
              <w:t>pc.</w:t>
            </w:r>
            <w:r w:rsidRPr="00C36BEC">
              <w:rPr>
                <w:color w:val="000000"/>
                <w:szCs w:val="22"/>
                <w:vertAlign w:val="superscript"/>
              </w:rPr>
              <w:t>b</w:t>
            </w:r>
            <w:proofErr w:type="spellEnd"/>
            <w:r w:rsidRPr="00C36BEC">
              <w:rPr>
                <w:color w:val="000000"/>
                <w:szCs w:val="22"/>
              </w:rPr>
              <w:t xml:space="preserve"> </w:t>
            </w:r>
          </w:p>
        </w:tc>
      </w:tr>
      <w:tr w:rsidR="00DC4991" w:rsidRPr="00C36BEC" w14:paraId="0923807A" w14:textId="77777777" w:rsidTr="00B74D5C">
        <w:trPr>
          <w:trHeight w:val="429"/>
        </w:trPr>
        <w:tc>
          <w:tcPr>
            <w:tcW w:w="2122" w:type="dxa"/>
            <w:vMerge/>
            <w:vAlign w:val="center"/>
          </w:tcPr>
          <w:p w14:paraId="7B5238FD" w14:textId="77777777" w:rsidR="00DC4991" w:rsidRPr="00C36BEC" w:rsidRDefault="00DC4991" w:rsidP="00DD2656">
            <w:pPr>
              <w:rPr>
                <w:rFonts w:eastAsia="Arial"/>
                <w:i/>
                <w:color w:val="000000"/>
                <w:szCs w:val="22"/>
              </w:rPr>
            </w:pPr>
          </w:p>
        </w:tc>
        <w:tc>
          <w:tcPr>
            <w:tcW w:w="1417" w:type="dxa"/>
            <w:vAlign w:val="center"/>
          </w:tcPr>
          <w:p w14:paraId="1C612C9C" w14:textId="77777777" w:rsidR="00DC4991" w:rsidRPr="00C36BEC" w:rsidRDefault="00DC4991" w:rsidP="00DD2656">
            <w:pPr>
              <w:jc w:val="center"/>
              <w:rPr>
                <w:rFonts w:eastAsia="Arial"/>
                <w:color w:val="000000"/>
                <w:szCs w:val="22"/>
              </w:rPr>
            </w:pPr>
            <w:proofErr w:type="spellStart"/>
            <w:r w:rsidRPr="00C36BEC">
              <w:rPr>
                <w:color w:val="000000"/>
                <w:szCs w:val="22"/>
              </w:rPr>
              <w:t>Dzień</w:t>
            </w:r>
            <w:proofErr w:type="spellEnd"/>
            <w:r w:rsidRPr="00C36BEC">
              <w:rPr>
                <w:color w:val="000000"/>
                <w:szCs w:val="22"/>
              </w:rPr>
              <w:t> 8.</w:t>
            </w:r>
          </w:p>
        </w:tc>
        <w:tc>
          <w:tcPr>
            <w:tcW w:w="2410" w:type="dxa"/>
          </w:tcPr>
          <w:p w14:paraId="56F92953" w14:textId="77777777" w:rsidR="00DC4991" w:rsidRPr="00C36BEC" w:rsidRDefault="00DC4991" w:rsidP="00DD2656">
            <w:pPr>
              <w:jc w:val="center"/>
              <w:rPr>
                <w:rFonts w:eastAsia="Arial"/>
                <w:color w:val="000000"/>
                <w:szCs w:val="22"/>
              </w:rPr>
            </w:pPr>
            <w:r w:rsidRPr="00C36BEC">
              <w:rPr>
                <w:color w:val="000000"/>
                <w:szCs w:val="22"/>
              </w:rPr>
              <w:t>2,5 mg (4 </w:t>
            </w:r>
            <w:proofErr w:type="spellStart"/>
            <w:r w:rsidRPr="00C36BEC">
              <w:rPr>
                <w:color w:val="000000"/>
                <w:szCs w:val="22"/>
              </w:rPr>
              <w:t>godziny</w:t>
            </w:r>
            <w:proofErr w:type="spellEnd"/>
            <w:r w:rsidRPr="00C36BEC">
              <w:rPr>
                <w:color w:val="000000"/>
                <w:szCs w:val="22"/>
              </w:rPr>
              <w:t>)</w:t>
            </w:r>
            <w:r w:rsidRPr="00C36BEC">
              <w:rPr>
                <w:color w:val="000000"/>
                <w:szCs w:val="22"/>
                <w:vertAlign w:val="superscript"/>
              </w:rPr>
              <w:t>c</w:t>
            </w:r>
            <w:r w:rsidRPr="00C36BEC">
              <w:rPr>
                <w:color w:val="000000"/>
                <w:szCs w:val="22"/>
              </w:rPr>
              <w:t xml:space="preserve"> </w:t>
            </w:r>
          </w:p>
        </w:tc>
        <w:tc>
          <w:tcPr>
            <w:tcW w:w="1701" w:type="dxa"/>
            <w:vMerge w:val="restart"/>
          </w:tcPr>
          <w:p w14:paraId="2FB32806" w14:textId="0F5BB57A" w:rsidR="00DC4991" w:rsidRPr="00C36BEC" w:rsidRDefault="00AA1CCC" w:rsidP="00DD2656">
            <w:pPr>
              <w:jc w:val="center"/>
              <w:rPr>
                <w:rFonts w:eastAsia="Arial"/>
                <w:color w:val="000000"/>
                <w:szCs w:val="22"/>
              </w:rPr>
            </w:pPr>
            <w:r>
              <w:rPr>
                <w:rFonts w:eastAsia="Arial"/>
                <w:color w:val="000000" w:themeColor="text1"/>
                <w:szCs w:val="22"/>
              </w:rPr>
              <w:t>–</w:t>
            </w:r>
          </w:p>
        </w:tc>
        <w:tc>
          <w:tcPr>
            <w:tcW w:w="1701" w:type="dxa"/>
            <w:vMerge w:val="restart"/>
          </w:tcPr>
          <w:p w14:paraId="071343FA" w14:textId="4C4DD2D3" w:rsidR="00DC4991" w:rsidRPr="00C36BEC" w:rsidRDefault="00AA1CCC" w:rsidP="00DD2656">
            <w:pPr>
              <w:jc w:val="center"/>
              <w:rPr>
                <w:rFonts w:eastAsia="Arial"/>
                <w:color w:val="000000"/>
                <w:szCs w:val="22"/>
              </w:rPr>
            </w:pPr>
            <w:r>
              <w:rPr>
                <w:rFonts w:eastAsia="Arial"/>
                <w:color w:val="000000" w:themeColor="text1"/>
                <w:szCs w:val="22"/>
              </w:rPr>
              <w:t>–</w:t>
            </w:r>
          </w:p>
        </w:tc>
      </w:tr>
      <w:tr w:rsidR="00DC4991" w:rsidRPr="00C36BEC" w14:paraId="4A3690DC" w14:textId="77777777" w:rsidTr="00B74D5C">
        <w:trPr>
          <w:trHeight w:val="421"/>
        </w:trPr>
        <w:tc>
          <w:tcPr>
            <w:tcW w:w="2122" w:type="dxa"/>
            <w:vMerge/>
            <w:vAlign w:val="center"/>
          </w:tcPr>
          <w:p w14:paraId="320473B4" w14:textId="77777777" w:rsidR="00DC4991" w:rsidRPr="00C36BEC" w:rsidRDefault="00DC4991" w:rsidP="00DD2656">
            <w:pPr>
              <w:rPr>
                <w:rFonts w:eastAsia="Arial"/>
                <w:color w:val="000000"/>
                <w:szCs w:val="22"/>
              </w:rPr>
            </w:pPr>
          </w:p>
        </w:tc>
        <w:tc>
          <w:tcPr>
            <w:tcW w:w="1417" w:type="dxa"/>
            <w:vAlign w:val="center"/>
          </w:tcPr>
          <w:p w14:paraId="6FD7A0BF" w14:textId="77777777" w:rsidR="00DC4991" w:rsidRPr="00C36BEC" w:rsidRDefault="00DC4991" w:rsidP="00DD2656">
            <w:pPr>
              <w:jc w:val="center"/>
              <w:rPr>
                <w:rFonts w:eastAsia="Arial"/>
                <w:color w:val="000000"/>
                <w:szCs w:val="22"/>
              </w:rPr>
            </w:pPr>
            <w:proofErr w:type="spellStart"/>
            <w:r w:rsidRPr="00C36BEC">
              <w:rPr>
                <w:color w:val="000000"/>
                <w:szCs w:val="22"/>
              </w:rPr>
              <w:t>Dzień</w:t>
            </w:r>
            <w:proofErr w:type="spellEnd"/>
            <w:r w:rsidRPr="00C36BEC">
              <w:rPr>
                <w:color w:val="000000"/>
                <w:szCs w:val="22"/>
              </w:rPr>
              <w:t> 15.</w:t>
            </w:r>
          </w:p>
        </w:tc>
        <w:tc>
          <w:tcPr>
            <w:tcW w:w="2410" w:type="dxa"/>
          </w:tcPr>
          <w:p w14:paraId="3E3EAFDB" w14:textId="77777777" w:rsidR="00DC4991" w:rsidRPr="00C36BEC" w:rsidRDefault="00DC4991" w:rsidP="00DD2656">
            <w:pPr>
              <w:jc w:val="center"/>
              <w:rPr>
                <w:rFonts w:eastAsia="Arial"/>
                <w:color w:val="000000"/>
                <w:szCs w:val="22"/>
              </w:rPr>
            </w:pPr>
            <w:r w:rsidRPr="00C36BEC">
              <w:rPr>
                <w:color w:val="000000"/>
                <w:szCs w:val="22"/>
              </w:rPr>
              <w:t>10 mg (4 </w:t>
            </w:r>
            <w:proofErr w:type="spellStart"/>
            <w:r w:rsidRPr="00C36BEC">
              <w:rPr>
                <w:color w:val="000000"/>
                <w:szCs w:val="22"/>
              </w:rPr>
              <w:t>godziny</w:t>
            </w:r>
            <w:proofErr w:type="spellEnd"/>
            <w:r w:rsidRPr="00C36BEC">
              <w:rPr>
                <w:color w:val="000000"/>
                <w:szCs w:val="22"/>
              </w:rPr>
              <w:t>)</w:t>
            </w:r>
            <w:r w:rsidRPr="00C36BEC">
              <w:rPr>
                <w:color w:val="000000"/>
                <w:szCs w:val="22"/>
                <w:vertAlign w:val="superscript"/>
              </w:rPr>
              <w:t>c</w:t>
            </w:r>
            <w:r w:rsidRPr="00C36BEC">
              <w:rPr>
                <w:color w:val="000000"/>
                <w:szCs w:val="22"/>
              </w:rPr>
              <w:t xml:space="preserve"> </w:t>
            </w:r>
          </w:p>
        </w:tc>
        <w:tc>
          <w:tcPr>
            <w:tcW w:w="1701" w:type="dxa"/>
            <w:vMerge/>
          </w:tcPr>
          <w:p w14:paraId="05ED30C4" w14:textId="77777777" w:rsidR="00DC4991" w:rsidRPr="00C36BEC" w:rsidRDefault="00DC4991" w:rsidP="00DD2656">
            <w:pPr>
              <w:jc w:val="center"/>
              <w:rPr>
                <w:rFonts w:eastAsia="Arial"/>
                <w:color w:val="000000"/>
                <w:szCs w:val="22"/>
              </w:rPr>
            </w:pPr>
          </w:p>
        </w:tc>
        <w:tc>
          <w:tcPr>
            <w:tcW w:w="1701" w:type="dxa"/>
            <w:vMerge/>
          </w:tcPr>
          <w:p w14:paraId="77747843" w14:textId="77777777" w:rsidR="00DC4991" w:rsidRPr="00C36BEC" w:rsidRDefault="00DC4991" w:rsidP="00DD2656">
            <w:pPr>
              <w:jc w:val="center"/>
              <w:rPr>
                <w:rFonts w:eastAsia="Arial"/>
                <w:color w:val="000000"/>
                <w:szCs w:val="22"/>
              </w:rPr>
            </w:pPr>
          </w:p>
        </w:tc>
      </w:tr>
      <w:tr w:rsidR="00DC4991" w:rsidRPr="00C36BEC" w14:paraId="56B5F646" w14:textId="77777777" w:rsidTr="00B74D5C">
        <w:trPr>
          <w:trHeight w:val="399"/>
        </w:trPr>
        <w:tc>
          <w:tcPr>
            <w:tcW w:w="2122" w:type="dxa"/>
            <w:vAlign w:val="center"/>
          </w:tcPr>
          <w:p w14:paraId="2A601EC4" w14:textId="77777777" w:rsidR="00DC4991" w:rsidRPr="00C36BEC" w:rsidRDefault="00DC4991" w:rsidP="00DD2656">
            <w:pPr>
              <w:rPr>
                <w:rFonts w:eastAsia="Arial"/>
                <w:b/>
                <w:color w:val="000000"/>
                <w:szCs w:val="22"/>
              </w:rPr>
            </w:pPr>
            <w:proofErr w:type="spellStart"/>
            <w:r w:rsidRPr="00C36BEC">
              <w:rPr>
                <w:b/>
                <w:color w:val="000000"/>
                <w:szCs w:val="22"/>
              </w:rPr>
              <w:t>Cykl</w:t>
            </w:r>
            <w:proofErr w:type="spellEnd"/>
            <w:r w:rsidRPr="00C36BEC">
              <w:rPr>
                <w:b/>
                <w:color w:val="000000"/>
                <w:szCs w:val="22"/>
              </w:rPr>
              <w:t> 2.</w:t>
            </w:r>
          </w:p>
        </w:tc>
        <w:tc>
          <w:tcPr>
            <w:tcW w:w="1417" w:type="dxa"/>
            <w:vAlign w:val="center"/>
          </w:tcPr>
          <w:p w14:paraId="44890CAF" w14:textId="77777777" w:rsidR="00DC4991" w:rsidRPr="00C36BEC" w:rsidRDefault="00DC4991" w:rsidP="00DD2656">
            <w:pPr>
              <w:jc w:val="center"/>
              <w:rPr>
                <w:rFonts w:eastAsia="Arial"/>
                <w:color w:val="000000"/>
                <w:szCs w:val="22"/>
              </w:rPr>
            </w:pPr>
            <w:proofErr w:type="spellStart"/>
            <w:r w:rsidRPr="00C36BEC">
              <w:rPr>
                <w:color w:val="000000"/>
                <w:szCs w:val="22"/>
              </w:rPr>
              <w:t>Dzień</w:t>
            </w:r>
            <w:proofErr w:type="spellEnd"/>
            <w:r w:rsidRPr="00C36BEC">
              <w:rPr>
                <w:color w:val="000000"/>
                <w:szCs w:val="22"/>
              </w:rPr>
              <w:t> 1.</w:t>
            </w:r>
          </w:p>
        </w:tc>
        <w:tc>
          <w:tcPr>
            <w:tcW w:w="2410" w:type="dxa"/>
          </w:tcPr>
          <w:p w14:paraId="58B87A5A" w14:textId="77777777" w:rsidR="00DC4991" w:rsidRPr="00C36BEC" w:rsidRDefault="00DC4991" w:rsidP="00DD2656">
            <w:pPr>
              <w:jc w:val="center"/>
              <w:rPr>
                <w:rFonts w:eastAsia="Arial"/>
                <w:color w:val="000000"/>
                <w:szCs w:val="22"/>
              </w:rPr>
            </w:pPr>
            <w:r w:rsidRPr="00C36BEC">
              <w:rPr>
                <w:color w:val="000000"/>
                <w:szCs w:val="22"/>
              </w:rPr>
              <w:t>30 mg (4 </w:t>
            </w:r>
            <w:proofErr w:type="spellStart"/>
            <w:r w:rsidRPr="00C36BEC">
              <w:rPr>
                <w:color w:val="000000"/>
                <w:szCs w:val="22"/>
              </w:rPr>
              <w:t>godziny</w:t>
            </w:r>
            <w:proofErr w:type="spellEnd"/>
            <w:r w:rsidRPr="00C36BEC">
              <w:rPr>
                <w:color w:val="000000"/>
                <w:szCs w:val="22"/>
              </w:rPr>
              <w:t>)</w:t>
            </w:r>
            <w:proofErr w:type="spellStart"/>
            <w:r w:rsidRPr="00C36BEC">
              <w:rPr>
                <w:color w:val="000000"/>
                <w:szCs w:val="22"/>
                <w:vertAlign w:val="superscript"/>
              </w:rPr>
              <w:t>c,d</w:t>
            </w:r>
            <w:proofErr w:type="spellEnd"/>
            <w:r w:rsidRPr="00C36BEC">
              <w:rPr>
                <w:color w:val="000000"/>
                <w:szCs w:val="22"/>
              </w:rPr>
              <w:t xml:space="preserve"> </w:t>
            </w:r>
          </w:p>
        </w:tc>
        <w:tc>
          <w:tcPr>
            <w:tcW w:w="1701" w:type="dxa"/>
          </w:tcPr>
          <w:p w14:paraId="383AB44D" w14:textId="5D04A979" w:rsidR="00DC4991" w:rsidRPr="00C36BEC" w:rsidRDefault="00DC4991" w:rsidP="00DD2656">
            <w:pPr>
              <w:jc w:val="center"/>
              <w:rPr>
                <w:rFonts w:eastAsia="Arial"/>
                <w:color w:val="000000"/>
                <w:szCs w:val="22"/>
              </w:rPr>
            </w:pPr>
            <w:r w:rsidRPr="00C36BEC">
              <w:rPr>
                <w:color w:val="000000"/>
                <w:szCs w:val="22"/>
              </w:rPr>
              <w:t>1000 mg/m</w:t>
            </w:r>
            <w:r w:rsidRPr="00C36BEC">
              <w:rPr>
                <w:color w:val="000000"/>
                <w:szCs w:val="22"/>
                <w:vertAlign w:val="superscript"/>
              </w:rPr>
              <w:t>2 </w:t>
            </w:r>
            <w:proofErr w:type="spellStart"/>
            <w:r w:rsidRPr="00B74D5C">
              <w:rPr>
                <w:color w:val="000000"/>
                <w:szCs w:val="22"/>
              </w:rPr>
              <w:t>pc</w:t>
            </w:r>
            <w:r w:rsidRPr="00C36BEC">
              <w:rPr>
                <w:color w:val="000000"/>
                <w:szCs w:val="22"/>
                <w:vertAlign w:val="superscript"/>
              </w:rPr>
              <w:t>.</w:t>
            </w:r>
            <w:r w:rsidR="007F3830">
              <w:rPr>
                <w:color w:val="000000"/>
                <w:szCs w:val="22"/>
                <w:vertAlign w:val="superscript"/>
              </w:rPr>
              <w:t>b</w:t>
            </w:r>
            <w:proofErr w:type="spellEnd"/>
            <w:r w:rsidR="007F3830">
              <w:rPr>
                <w:color w:val="000000"/>
                <w:szCs w:val="22"/>
                <w:vertAlign w:val="superscript"/>
              </w:rPr>
              <w:t xml:space="preserve">, </w:t>
            </w:r>
            <w:r w:rsidRPr="00C36BEC">
              <w:rPr>
                <w:color w:val="000000"/>
                <w:szCs w:val="22"/>
                <w:vertAlign w:val="superscript"/>
              </w:rPr>
              <w:t>d</w:t>
            </w:r>
            <w:r w:rsidRPr="00C36BEC">
              <w:rPr>
                <w:color w:val="000000"/>
                <w:szCs w:val="22"/>
              </w:rPr>
              <w:t xml:space="preserve"> </w:t>
            </w:r>
          </w:p>
        </w:tc>
        <w:tc>
          <w:tcPr>
            <w:tcW w:w="1701" w:type="dxa"/>
          </w:tcPr>
          <w:p w14:paraId="3F23AD23" w14:textId="17153462" w:rsidR="00DC4991" w:rsidRPr="00C36BEC" w:rsidRDefault="00DC4991" w:rsidP="00DD2656">
            <w:pPr>
              <w:jc w:val="center"/>
              <w:rPr>
                <w:rFonts w:eastAsia="Arial"/>
                <w:color w:val="000000"/>
                <w:szCs w:val="22"/>
              </w:rPr>
            </w:pPr>
            <w:r w:rsidRPr="00C36BEC">
              <w:rPr>
                <w:color w:val="000000"/>
                <w:szCs w:val="22"/>
              </w:rPr>
              <w:t>100 mg/m</w:t>
            </w:r>
            <w:r w:rsidRPr="00C36BEC">
              <w:rPr>
                <w:color w:val="000000"/>
                <w:szCs w:val="22"/>
                <w:vertAlign w:val="superscript"/>
              </w:rPr>
              <w:t>2 </w:t>
            </w:r>
            <w:proofErr w:type="spellStart"/>
            <w:r w:rsidRPr="00B74D5C">
              <w:rPr>
                <w:color w:val="000000"/>
                <w:szCs w:val="22"/>
              </w:rPr>
              <w:t>pc</w:t>
            </w:r>
            <w:r w:rsidRPr="00C36BEC">
              <w:rPr>
                <w:color w:val="000000"/>
                <w:szCs w:val="22"/>
                <w:vertAlign w:val="superscript"/>
              </w:rPr>
              <w:t>.</w:t>
            </w:r>
            <w:r w:rsidR="007F3830">
              <w:rPr>
                <w:color w:val="000000"/>
                <w:szCs w:val="22"/>
                <w:vertAlign w:val="superscript"/>
              </w:rPr>
              <w:t>b</w:t>
            </w:r>
            <w:proofErr w:type="spellEnd"/>
            <w:r w:rsidR="007F3830">
              <w:rPr>
                <w:color w:val="000000"/>
                <w:szCs w:val="22"/>
                <w:vertAlign w:val="superscript"/>
              </w:rPr>
              <w:t xml:space="preserve">, </w:t>
            </w:r>
            <w:r w:rsidRPr="00C36BEC">
              <w:rPr>
                <w:color w:val="000000"/>
                <w:szCs w:val="22"/>
                <w:vertAlign w:val="superscript"/>
              </w:rPr>
              <w:t>d</w:t>
            </w:r>
            <w:r w:rsidRPr="00C36BEC">
              <w:rPr>
                <w:color w:val="000000"/>
                <w:szCs w:val="22"/>
              </w:rPr>
              <w:t xml:space="preserve"> </w:t>
            </w:r>
          </w:p>
        </w:tc>
      </w:tr>
      <w:tr w:rsidR="00DC4991" w:rsidRPr="00C36BEC" w14:paraId="68BC48D7" w14:textId="77777777" w:rsidTr="00B74D5C">
        <w:trPr>
          <w:trHeight w:val="496"/>
        </w:trPr>
        <w:tc>
          <w:tcPr>
            <w:tcW w:w="2122" w:type="dxa"/>
            <w:vAlign w:val="center"/>
          </w:tcPr>
          <w:p w14:paraId="1DB5BE1D" w14:textId="609DC9C2" w:rsidR="00DC4991" w:rsidRPr="00C36BEC" w:rsidRDefault="00DC4991" w:rsidP="00DD2656">
            <w:pPr>
              <w:rPr>
                <w:rFonts w:eastAsia="Arial"/>
                <w:b/>
                <w:color w:val="000000"/>
                <w:szCs w:val="22"/>
              </w:rPr>
            </w:pPr>
            <w:proofErr w:type="spellStart"/>
            <w:r w:rsidRPr="00C36BEC">
              <w:rPr>
                <w:b/>
                <w:color w:val="000000"/>
                <w:szCs w:val="22"/>
              </w:rPr>
              <w:t>Cykle</w:t>
            </w:r>
            <w:proofErr w:type="spellEnd"/>
            <w:r w:rsidRPr="00C36BEC">
              <w:rPr>
                <w:b/>
                <w:color w:val="000000"/>
                <w:szCs w:val="22"/>
              </w:rPr>
              <w:t xml:space="preserve"> 3. </w:t>
            </w:r>
            <w:proofErr w:type="spellStart"/>
            <w:r w:rsidRPr="00C36BEC">
              <w:rPr>
                <w:b/>
                <w:color w:val="000000"/>
                <w:szCs w:val="22"/>
              </w:rPr>
              <w:t>do</w:t>
            </w:r>
            <w:proofErr w:type="spellEnd"/>
            <w:r w:rsidRPr="00C36BEC">
              <w:rPr>
                <w:b/>
                <w:color w:val="000000"/>
                <w:szCs w:val="22"/>
              </w:rPr>
              <w:t xml:space="preserve"> 8.</w:t>
            </w:r>
          </w:p>
        </w:tc>
        <w:tc>
          <w:tcPr>
            <w:tcW w:w="1417" w:type="dxa"/>
            <w:vAlign w:val="center"/>
          </w:tcPr>
          <w:p w14:paraId="604B1A7A" w14:textId="77777777" w:rsidR="00DC4991" w:rsidRPr="00C36BEC" w:rsidRDefault="00DC4991" w:rsidP="00DD2656">
            <w:pPr>
              <w:jc w:val="center"/>
              <w:rPr>
                <w:rFonts w:eastAsia="Arial"/>
                <w:color w:val="000000"/>
                <w:szCs w:val="22"/>
              </w:rPr>
            </w:pPr>
            <w:proofErr w:type="spellStart"/>
            <w:r w:rsidRPr="00C36BEC">
              <w:rPr>
                <w:color w:val="000000"/>
                <w:szCs w:val="22"/>
              </w:rPr>
              <w:t>Dzień</w:t>
            </w:r>
            <w:proofErr w:type="spellEnd"/>
            <w:r w:rsidRPr="00C36BEC">
              <w:rPr>
                <w:color w:val="000000"/>
                <w:szCs w:val="22"/>
              </w:rPr>
              <w:t> 1.</w:t>
            </w:r>
          </w:p>
        </w:tc>
        <w:tc>
          <w:tcPr>
            <w:tcW w:w="2410" w:type="dxa"/>
            <w:vAlign w:val="center"/>
          </w:tcPr>
          <w:p w14:paraId="3C43A026" w14:textId="77777777" w:rsidR="00DC4991" w:rsidRPr="00C36BEC" w:rsidRDefault="00DC4991" w:rsidP="00DD2656">
            <w:pPr>
              <w:jc w:val="center"/>
              <w:rPr>
                <w:rFonts w:eastAsia="Arial"/>
                <w:color w:val="000000"/>
                <w:szCs w:val="22"/>
              </w:rPr>
            </w:pPr>
            <w:r w:rsidRPr="00C36BEC">
              <w:rPr>
                <w:color w:val="000000"/>
                <w:szCs w:val="22"/>
              </w:rPr>
              <w:t>30 mg (2 </w:t>
            </w:r>
            <w:proofErr w:type="spellStart"/>
            <w:r w:rsidRPr="00C36BEC">
              <w:rPr>
                <w:color w:val="000000"/>
                <w:szCs w:val="22"/>
              </w:rPr>
              <w:t>godziny</w:t>
            </w:r>
            <w:proofErr w:type="spellEnd"/>
            <w:r w:rsidRPr="00C36BEC">
              <w:rPr>
                <w:color w:val="000000"/>
                <w:szCs w:val="22"/>
              </w:rPr>
              <w:t>)</w:t>
            </w:r>
            <w:proofErr w:type="spellStart"/>
            <w:r w:rsidRPr="00C36BEC">
              <w:rPr>
                <w:color w:val="000000"/>
                <w:szCs w:val="22"/>
                <w:vertAlign w:val="superscript"/>
              </w:rPr>
              <w:t>d,e</w:t>
            </w:r>
            <w:proofErr w:type="spellEnd"/>
            <w:r w:rsidRPr="00C36BEC">
              <w:rPr>
                <w:color w:val="000000"/>
                <w:szCs w:val="22"/>
              </w:rPr>
              <w:t xml:space="preserve"> </w:t>
            </w:r>
          </w:p>
        </w:tc>
        <w:tc>
          <w:tcPr>
            <w:tcW w:w="1701" w:type="dxa"/>
          </w:tcPr>
          <w:p w14:paraId="0963A5E1" w14:textId="71E43A91" w:rsidR="00DC4991" w:rsidRPr="00C36BEC" w:rsidRDefault="00DC4991" w:rsidP="00DD2656">
            <w:pPr>
              <w:jc w:val="center"/>
              <w:rPr>
                <w:rFonts w:eastAsia="Arial"/>
                <w:color w:val="000000"/>
                <w:szCs w:val="22"/>
              </w:rPr>
            </w:pPr>
            <w:r w:rsidRPr="00C36BEC">
              <w:rPr>
                <w:color w:val="000000"/>
                <w:szCs w:val="22"/>
              </w:rPr>
              <w:t>1000 mg/m</w:t>
            </w:r>
            <w:r w:rsidRPr="00C36BEC">
              <w:rPr>
                <w:color w:val="000000"/>
                <w:szCs w:val="22"/>
                <w:vertAlign w:val="superscript"/>
              </w:rPr>
              <w:t>2 </w:t>
            </w:r>
            <w:proofErr w:type="spellStart"/>
            <w:r w:rsidRPr="00B74D5C">
              <w:rPr>
                <w:color w:val="000000"/>
                <w:szCs w:val="22"/>
              </w:rPr>
              <w:t>pc</w:t>
            </w:r>
            <w:r w:rsidRPr="00C36BEC">
              <w:rPr>
                <w:color w:val="000000"/>
                <w:szCs w:val="22"/>
                <w:vertAlign w:val="superscript"/>
              </w:rPr>
              <w:t>.</w:t>
            </w:r>
            <w:r w:rsidR="007F3830">
              <w:rPr>
                <w:color w:val="000000"/>
                <w:szCs w:val="22"/>
                <w:vertAlign w:val="superscript"/>
              </w:rPr>
              <w:t>b</w:t>
            </w:r>
            <w:proofErr w:type="spellEnd"/>
            <w:r w:rsidR="007F3830">
              <w:rPr>
                <w:color w:val="000000"/>
                <w:szCs w:val="22"/>
                <w:vertAlign w:val="superscript"/>
              </w:rPr>
              <w:t xml:space="preserve">, </w:t>
            </w:r>
            <w:r w:rsidRPr="00C36BEC">
              <w:rPr>
                <w:color w:val="000000"/>
                <w:szCs w:val="22"/>
                <w:vertAlign w:val="superscript"/>
              </w:rPr>
              <w:t>d</w:t>
            </w:r>
          </w:p>
        </w:tc>
        <w:tc>
          <w:tcPr>
            <w:tcW w:w="1701" w:type="dxa"/>
          </w:tcPr>
          <w:p w14:paraId="4EDF5492" w14:textId="68371300" w:rsidR="00DC4991" w:rsidRPr="00C36BEC" w:rsidRDefault="00DC4991" w:rsidP="00DD2656">
            <w:pPr>
              <w:jc w:val="center"/>
              <w:rPr>
                <w:rFonts w:eastAsia="Arial"/>
                <w:color w:val="000000"/>
                <w:szCs w:val="22"/>
              </w:rPr>
            </w:pPr>
            <w:r w:rsidRPr="00C36BEC">
              <w:rPr>
                <w:color w:val="000000"/>
                <w:szCs w:val="22"/>
              </w:rPr>
              <w:t>100 mg/m</w:t>
            </w:r>
            <w:r w:rsidRPr="00C36BEC">
              <w:rPr>
                <w:color w:val="000000"/>
                <w:szCs w:val="22"/>
                <w:vertAlign w:val="superscript"/>
              </w:rPr>
              <w:t>2 </w:t>
            </w:r>
            <w:proofErr w:type="spellStart"/>
            <w:r w:rsidRPr="00B74D5C">
              <w:rPr>
                <w:color w:val="000000"/>
                <w:szCs w:val="22"/>
              </w:rPr>
              <w:t>pc</w:t>
            </w:r>
            <w:r w:rsidRPr="00C36BEC">
              <w:rPr>
                <w:color w:val="000000"/>
                <w:szCs w:val="22"/>
                <w:vertAlign w:val="superscript"/>
              </w:rPr>
              <w:t>.</w:t>
            </w:r>
            <w:r w:rsidR="007F3830">
              <w:rPr>
                <w:color w:val="000000"/>
                <w:szCs w:val="22"/>
                <w:vertAlign w:val="superscript"/>
              </w:rPr>
              <w:t>b</w:t>
            </w:r>
            <w:proofErr w:type="spellEnd"/>
            <w:r w:rsidR="007F3830">
              <w:rPr>
                <w:color w:val="000000"/>
                <w:szCs w:val="22"/>
                <w:vertAlign w:val="superscript"/>
              </w:rPr>
              <w:t xml:space="preserve">, </w:t>
            </w:r>
            <w:r w:rsidRPr="00C36BEC">
              <w:rPr>
                <w:color w:val="000000"/>
                <w:szCs w:val="22"/>
                <w:vertAlign w:val="superscript"/>
              </w:rPr>
              <w:t>d</w:t>
            </w:r>
            <w:r w:rsidRPr="00C36BEC">
              <w:rPr>
                <w:color w:val="000000"/>
                <w:szCs w:val="22"/>
              </w:rPr>
              <w:t xml:space="preserve"> </w:t>
            </w:r>
          </w:p>
        </w:tc>
      </w:tr>
      <w:tr w:rsidR="00DC4991" w:rsidRPr="00C36BEC" w14:paraId="41F8D0C3" w14:textId="77777777" w:rsidTr="00B74D5C">
        <w:trPr>
          <w:trHeight w:val="417"/>
        </w:trPr>
        <w:tc>
          <w:tcPr>
            <w:tcW w:w="2122" w:type="dxa"/>
            <w:vAlign w:val="center"/>
          </w:tcPr>
          <w:p w14:paraId="1A435E36" w14:textId="205200E7" w:rsidR="00DC4991" w:rsidRPr="00C36BEC" w:rsidRDefault="00DC4991" w:rsidP="00DD2656">
            <w:pPr>
              <w:rPr>
                <w:rFonts w:eastAsia="Arial"/>
                <w:b/>
                <w:color w:val="000000"/>
                <w:szCs w:val="22"/>
              </w:rPr>
            </w:pPr>
            <w:proofErr w:type="spellStart"/>
            <w:r w:rsidRPr="00C36BEC">
              <w:rPr>
                <w:b/>
                <w:color w:val="000000"/>
                <w:szCs w:val="22"/>
              </w:rPr>
              <w:t>Cykle</w:t>
            </w:r>
            <w:proofErr w:type="spellEnd"/>
            <w:r w:rsidRPr="00C36BEC">
              <w:rPr>
                <w:b/>
                <w:color w:val="000000"/>
                <w:szCs w:val="22"/>
              </w:rPr>
              <w:t xml:space="preserve"> 9. </w:t>
            </w:r>
            <w:proofErr w:type="spellStart"/>
            <w:r w:rsidRPr="00C36BEC">
              <w:rPr>
                <w:b/>
                <w:color w:val="000000"/>
                <w:szCs w:val="22"/>
              </w:rPr>
              <w:t>do</w:t>
            </w:r>
            <w:proofErr w:type="spellEnd"/>
            <w:r w:rsidRPr="00C36BEC">
              <w:rPr>
                <w:b/>
                <w:color w:val="000000"/>
                <w:szCs w:val="22"/>
              </w:rPr>
              <w:t xml:space="preserve"> 12.</w:t>
            </w:r>
          </w:p>
        </w:tc>
        <w:tc>
          <w:tcPr>
            <w:tcW w:w="1417" w:type="dxa"/>
            <w:vAlign w:val="center"/>
          </w:tcPr>
          <w:p w14:paraId="25820BFE" w14:textId="77777777" w:rsidR="00DC4991" w:rsidRPr="00C36BEC" w:rsidRDefault="00DC4991" w:rsidP="00DD2656">
            <w:pPr>
              <w:jc w:val="center"/>
              <w:rPr>
                <w:rFonts w:eastAsia="Arial"/>
                <w:color w:val="000000"/>
                <w:szCs w:val="22"/>
              </w:rPr>
            </w:pPr>
            <w:proofErr w:type="spellStart"/>
            <w:r w:rsidRPr="00C36BEC">
              <w:rPr>
                <w:color w:val="000000"/>
                <w:szCs w:val="22"/>
              </w:rPr>
              <w:t>Dzień</w:t>
            </w:r>
            <w:proofErr w:type="spellEnd"/>
            <w:r w:rsidRPr="00C36BEC">
              <w:rPr>
                <w:color w:val="000000"/>
                <w:szCs w:val="22"/>
              </w:rPr>
              <w:t> 1.</w:t>
            </w:r>
          </w:p>
        </w:tc>
        <w:tc>
          <w:tcPr>
            <w:tcW w:w="2410" w:type="dxa"/>
            <w:vAlign w:val="center"/>
          </w:tcPr>
          <w:p w14:paraId="0912E8F7" w14:textId="77777777" w:rsidR="00DC4991" w:rsidRPr="00C36BEC" w:rsidRDefault="00DC4991" w:rsidP="00DD2656">
            <w:pPr>
              <w:jc w:val="center"/>
              <w:rPr>
                <w:rFonts w:eastAsia="Arial"/>
                <w:color w:val="000000"/>
                <w:szCs w:val="22"/>
              </w:rPr>
            </w:pPr>
            <w:r w:rsidRPr="00C36BEC">
              <w:rPr>
                <w:color w:val="000000"/>
                <w:szCs w:val="22"/>
              </w:rPr>
              <w:t>30 mg (2 </w:t>
            </w:r>
            <w:proofErr w:type="spellStart"/>
            <w:r w:rsidRPr="00C36BEC">
              <w:rPr>
                <w:color w:val="000000"/>
                <w:szCs w:val="22"/>
              </w:rPr>
              <w:t>godziny</w:t>
            </w:r>
            <w:proofErr w:type="spellEnd"/>
            <w:r w:rsidRPr="00C36BEC">
              <w:rPr>
                <w:color w:val="000000"/>
                <w:szCs w:val="22"/>
              </w:rPr>
              <w:t>)</w:t>
            </w:r>
            <w:r w:rsidRPr="00C36BEC">
              <w:rPr>
                <w:color w:val="000000"/>
                <w:szCs w:val="22"/>
                <w:vertAlign w:val="superscript"/>
              </w:rPr>
              <w:t>e</w:t>
            </w:r>
            <w:r w:rsidRPr="00C36BEC">
              <w:rPr>
                <w:color w:val="000000"/>
                <w:szCs w:val="22"/>
              </w:rPr>
              <w:t xml:space="preserve"> </w:t>
            </w:r>
          </w:p>
        </w:tc>
        <w:tc>
          <w:tcPr>
            <w:tcW w:w="1701" w:type="dxa"/>
          </w:tcPr>
          <w:p w14:paraId="35800F77" w14:textId="04F96734" w:rsidR="00DC4991" w:rsidRPr="00C36BEC" w:rsidRDefault="00AA1CCC" w:rsidP="00DD2656">
            <w:pPr>
              <w:jc w:val="center"/>
              <w:rPr>
                <w:rFonts w:eastAsia="Arial"/>
                <w:color w:val="000000"/>
                <w:szCs w:val="22"/>
              </w:rPr>
            </w:pPr>
            <w:r>
              <w:rPr>
                <w:rFonts w:eastAsia="Arial"/>
                <w:color w:val="000000" w:themeColor="text1"/>
                <w:szCs w:val="22"/>
              </w:rPr>
              <w:t>–</w:t>
            </w:r>
          </w:p>
        </w:tc>
        <w:tc>
          <w:tcPr>
            <w:tcW w:w="1701" w:type="dxa"/>
          </w:tcPr>
          <w:p w14:paraId="0CDE29DE" w14:textId="6EF8DBBA" w:rsidR="00DC4991" w:rsidRPr="00C36BEC" w:rsidRDefault="00AA1CCC" w:rsidP="00DD2656">
            <w:pPr>
              <w:jc w:val="center"/>
              <w:rPr>
                <w:rFonts w:eastAsia="Arial"/>
                <w:color w:val="000000"/>
                <w:szCs w:val="22"/>
              </w:rPr>
            </w:pPr>
            <w:r>
              <w:rPr>
                <w:rFonts w:eastAsia="Arial"/>
                <w:color w:val="000000" w:themeColor="text1"/>
                <w:szCs w:val="22"/>
              </w:rPr>
              <w:t>–</w:t>
            </w:r>
          </w:p>
        </w:tc>
      </w:tr>
    </w:tbl>
    <w:p w14:paraId="016D9BA4" w14:textId="48A0E594" w:rsidR="00DC4991" w:rsidRPr="006D0A9D" w:rsidRDefault="00DC4991" w:rsidP="00DD2656">
      <w:pPr>
        <w:widowControl w:val="0"/>
        <w:rPr>
          <w:rFonts w:eastAsia="Arial"/>
          <w:color w:val="000000"/>
          <w:sz w:val="20"/>
          <w:lang w:val="pl-PL"/>
        </w:rPr>
      </w:pPr>
      <w:r w:rsidRPr="006D0A9D">
        <w:rPr>
          <w:color w:val="000000"/>
          <w:sz w:val="20"/>
          <w:vertAlign w:val="superscript"/>
          <w:lang w:val="pl-PL"/>
        </w:rPr>
        <w:t>a</w:t>
      </w:r>
      <w:r w:rsidRPr="006D0A9D">
        <w:rPr>
          <w:color w:val="000000"/>
          <w:sz w:val="20"/>
          <w:lang w:val="pl-PL"/>
        </w:rPr>
        <w:t xml:space="preserve"> Patrz „</w:t>
      </w:r>
      <w:r w:rsidRPr="006D0A9D">
        <w:rPr>
          <w:i/>
          <w:iCs/>
          <w:color w:val="000000"/>
          <w:sz w:val="20"/>
          <w:lang w:val="pl-PL"/>
        </w:rPr>
        <w:t>Leczenie wstępne z zastosowaniem obinutuzumabu</w:t>
      </w:r>
      <w:r w:rsidRPr="006D0A9D">
        <w:rPr>
          <w:color w:val="000000"/>
          <w:sz w:val="20"/>
          <w:lang w:val="pl-PL"/>
        </w:rPr>
        <w:t>” opisan</w:t>
      </w:r>
      <w:r w:rsidR="005107DD" w:rsidRPr="006D0A9D">
        <w:rPr>
          <w:color w:val="000000"/>
          <w:sz w:val="20"/>
          <w:lang w:val="pl-PL"/>
        </w:rPr>
        <w:t>e</w:t>
      </w:r>
      <w:r w:rsidRPr="006D0A9D">
        <w:rPr>
          <w:color w:val="000000"/>
          <w:sz w:val="20"/>
          <w:lang w:val="pl-PL"/>
        </w:rPr>
        <w:t xml:space="preserve"> powyżej.</w:t>
      </w:r>
    </w:p>
    <w:p w14:paraId="64F88B0A" w14:textId="64D39650" w:rsidR="00DC4991" w:rsidRPr="006D0A9D" w:rsidRDefault="00DC4991" w:rsidP="00DD2656">
      <w:pPr>
        <w:widowControl w:val="0"/>
        <w:rPr>
          <w:rFonts w:eastAsia="Arial"/>
          <w:color w:val="000000"/>
          <w:sz w:val="20"/>
          <w:lang w:val="pl-PL"/>
        </w:rPr>
      </w:pPr>
      <w:r w:rsidRPr="006D0A9D">
        <w:rPr>
          <w:color w:val="000000"/>
          <w:sz w:val="20"/>
          <w:vertAlign w:val="superscript"/>
          <w:lang w:val="pl-PL"/>
        </w:rPr>
        <w:t>b</w:t>
      </w:r>
      <w:r w:rsidRPr="006D0A9D">
        <w:rPr>
          <w:color w:val="000000"/>
          <w:sz w:val="20"/>
          <w:lang w:val="pl-PL"/>
        </w:rPr>
        <w:t xml:space="preserve"> Cykl</w:t>
      </w:r>
      <w:r w:rsidR="007F3830" w:rsidRPr="006D0A9D">
        <w:rPr>
          <w:color w:val="000000"/>
          <w:sz w:val="20"/>
          <w:lang w:val="pl-PL"/>
        </w:rPr>
        <w:t>e</w:t>
      </w:r>
      <w:r w:rsidRPr="006D0A9D">
        <w:rPr>
          <w:color w:val="000000"/>
          <w:sz w:val="20"/>
          <w:lang w:val="pl-PL"/>
        </w:rPr>
        <w:t> 1</w:t>
      </w:r>
      <w:r w:rsidR="007F3830" w:rsidRPr="006D0A9D">
        <w:rPr>
          <w:color w:val="000000"/>
          <w:sz w:val="20"/>
          <w:lang w:val="pl-PL"/>
        </w:rPr>
        <w:t>-8</w:t>
      </w:r>
      <w:r w:rsidRPr="006D0A9D">
        <w:rPr>
          <w:color w:val="000000"/>
          <w:sz w:val="20"/>
          <w:lang w:val="pl-PL"/>
        </w:rPr>
        <w:t xml:space="preserve">: </w:t>
      </w:r>
      <w:r w:rsidR="007F3830" w:rsidRPr="006D0A9D">
        <w:rPr>
          <w:color w:val="000000"/>
          <w:sz w:val="20"/>
          <w:lang w:val="pl-PL"/>
        </w:rPr>
        <w:t xml:space="preserve">Podanie </w:t>
      </w:r>
      <w:r w:rsidRPr="006D0A9D">
        <w:rPr>
          <w:color w:val="000000"/>
          <w:sz w:val="20"/>
          <w:lang w:val="pl-PL"/>
        </w:rPr>
        <w:t>gemcytabin</w:t>
      </w:r>
      <w:r w:rsidR="007F3830" w:rsidRPr="006D0A9D">
        <w:rPr>
          <w:color w:val="000000"/>
          <w:sz w:val="20"/>
          <w:lang w:val="pl-PL"/>
        </w:rPr>
        <w:t>y przed podaniem</w:t>
      </w:r>
      <w:r w:rsidRPr="006D0A9D">
        <w:rPr>
          <w:color w:val="000000"/>
          <w:sz w:val="20"/>
          <w:lang w:val="pl-PL"/>
        </w:rPr>
        <w:t xml:space="preserve"> oksaliplatyn</w:t>
      </w:r>
      <w:r w:rsidR="007F3830" w:rsidRPr="006D0A9D">
        <w:rPr>
          <w:color w:val="000000"/>
          <w:sz w:val="20"/>
          <w:lang w:val="pl-PL"/>
        </w:rPr>
        <w:t>y.</w:t>
      </w:r>
      <w:r w:rsidRPr="006D0A9D">
        <w:rPr>
          <w:color w:val="000000"/>
          <w:sz w:val="20"/>
          <w:lang w:val="pl-PL"/>
        </w:rPr>
        <w:t xml:space="preserve"> </w:t>
      </w:r>
    </w:p>
    <w:p w14:paraId="2DFADBC5" w14:textId="098DF547" w:rsidR="00DC4991" w:rsidRPr="006D0A9D" w:rsidRDefault="00DC4991" w:rsidP="00DD2656">
      <w:pPr>
        <w:widowControl w:val="0"/>
        <w:rPr>
          <w:rFonts w:eastAsia="Arial"/>
          <w:color w:val="000000"/>
          <w:sz w:val="20"/>
          <w:lang w:val="pl-PL"/>
        </w:rPr>
      </w:pPr>
      <w:r w:rsidRPr="006D0A9D">
        <w:rPr>
          <w:color w:val="000000"/>
          <w:sz w:val="20"/>
          <w:vertAlign w:val="superscript"/>
          <w:lang w:val="pl-PL"/>
        </w:rPr>
        <w:t>c</w:t>
      </w:r>
      <w:r w:rsidRPr="006D0A9D">
        <w:rPr>
          <w:color w:val="000000"/>
          <w:sz w:val="20"/>
          <w:lang w:val="pl-PL"/>
        </w:rPr>
        <w:t xml:space="preserve"> </w:t>
      </w:r>
      <w:r w:rsidR="004F231C" w:rsidRPr="006D0A9D">
        <w:rPr>
          <w:color w:val="000000"/>
          <w:sz w:val="20"/>
          <w:lang w:val="pl-PL"/>
        </w:rPr>
        <w:t>U</w:t>
      </w:r>
      <w:r w:rsidRPr="006D0A9D">
        <w:rPr>
          <w:color w:val="000000"/>
          <w:sz w:val="20"/>
          <w:lang w:val="pl-PL"/>
        </w:rPr>
        <w:t xml:space="preserve"> pacjentów, </w:t>
      </w:r>
      <w:r w:rsidR="004F231C" w:rsidRPr="006D0A9D">
        <w:rPr>
          <w:color w:val="000000"/>
          <w:sz w:val="20"/>
          <w:lang w:val="pl-PL"/>
        </w:rPr>
        <w:t xml:space="preserve">u </w:t>
      </w:r>
      <w:r w:rsidR="007F3830" w:rsidRPr="006D0A9D">
        <w:rPr>
          <w:color w:val="000000"/>
          <w:sz w:val="20"/>
          <w:lang w:val="pl-PL"/>
        </w:rPr>
        <w:t>któr</w:t>
      </w:r>
      <w:r w:rsidR="004F231C" w:rsidRPr="006D0A9D">
        <w:rPr>
          <w:color w:val="000000"/>
          <w:sz w:val="20"/>
          <w:lang w:val="pl-PL"/>
        </w:rPr>
        <w:t>ych</w:t>
      </w:r>
      <w:r w:rsidR="007F3830" w:rsidRPr="006D0A9D">
        <w:rPr>
          <w:color w:val="000000"/>
          <w:sz w:val="20"/>
          <w:lang w:val="pl-PL"/>
        </w:rPr>
        <w:t xml:space="preserve"> </w:t>
      </w:r>
      <w:r w:rsidR="004F231C" w:rsidRPr="006D0A9D">
        <w:rPr>
          <w:color w:val="000000"/>
          <w:sz w:val="20"/>
          <w:lang w:val="pl-PL"/>
        </w:rPr>
        <w:t>wystąpił</w:t>
      </w:r>
      <w:r w:rsidR="007F3830" w:rsidRPr="006D0A9D">
        <w:rPr>
          <w:color w:val="000000"/>
          <w:sz w:val="20"/>
          <w:lang w:val="pl-PL"/>
        </w:rPr>
        <w:t xml:space="preserve"> </w:t>
      </w:r>
      <w:r w:rsidRPr="006D0A9D">
        <w:rPr>
          <w:color w:val="000000"/>
          <w:sz w:val="20"/>
          <w:lang w:val="pl-PL"/>
        </w:rPr>
        <w:t>CRS po podaniu poprzedniej dawki produktu leczniczego Columvi, czas trwania infuzji można wydłużyć do 8 godzin (patrz punkt 4.4).</w:t>
      </w:r>
      <w:r w:rsidRPr="006D0A9D">
        <w:rPr>
          <w:color w:val="000000"/>
          <w:sz w:val="20"/>
          <w:vertAlign w:val="superscript"/>
          <w:lang w:val="pl-PL"/>
        </w:rPr>
        <w:t xml:space="preserve"> </w:t>
      </w:r>
    </w:p>
    <w:p w14:paraId="0BCDF168" w14:textId="3D5661AA" w:rsidR="00DC4991" w:rsidRPr="006D0A9D" w:rsidRDefault="00DC4991" w:rsidP="00DD2656">
      <w:pPr>
        <w:widowControl w:val="0"/>
        <w:rPr>
          <w:rFonts w:eastAsia="Arial"/>
          <w:color w:val="000000"/>
          <w:sz w:val="20"/>
          <w:lang w:val="pl-PL"/>
        </w:rPr>
      </w:pPr>
      <w:r w:rsidRPr="006D0A9D">
        <w:rPr>
          <w:color w:val="000000"/>
          <w:sz w:val="20"/>
          <w:vertAlign w:val="superscript"/>
          <w:lang w:val="pl-PL"/>
        </w:rPr>
        <w:t>d</w:t>
      </w:r>
      <w:r w:rsidRPr="006D0A9D">
        <w:rPr>
          <w:color w:val="000000"/>
          <w:sz w:val="20"/>
          <w:lang w:val="pl-PL"/>
        </w:rPr>
        <w:t xml:space="preserve"> Cykle 2-8: </w:t>
      </w:r>
      <w:r w:rsidR="007F3830" w:rsidRPr="006D0A9D">
        <w:rPr>
          <w:color w:val="000000"/>
          <w:sz w:val="20"/>
          <w:lang w:val="pl-PL"/>
        </w:rPr>
        <w:t xml:space="preserve">Podanie </w:t>
      </w:r>
      <w:r w:rsidRPr="006D0A9D">
        <w:rPr>
          <w:color w:val="000000"/>
          <w:sz w:val="20"/>
          <w:lang w:val="pl-PL"/>
        </w:rPr>
        <w:t>produkt</w:t>
      </w:r>
      <w:r w:rsidR="007F3830" w:rsidRPr="006D0A9D">
        <w:rPr>
          <w:color w:val="000000"/>
          <w:sz w:val="20"/>
          <w:lang w:val="pl-PL"/>
        </w:rPr>
        <w:t>u</w:t>
      </w:r>
      <w:r w:rsidRPr="006D0A9D">
        <w:rPr>
          <w:color w:val="000000"/>
          <w:sz w:val="20"/>
          <w:lang w:val="pl-PL"/>
        </w:rPr>
        <w:t xml:space="preserve"> lecznicz</w:t>
      </w:r>
      <w:r w:rsidR="007F3830" w:rsidRPr="006D0A9D">
        <w:rPr>
          <w:color w:val="000000"/>
          <w:sz w:val="20"/>
          <w:lang w:val="pl-PL"/>
        </w:rPr>
        <w:t>ego</w:t>
      </w:r>
      <w:r w:rsidRPr="006D0A9D">
        <w:rPr>
          <w:color w:val="000000"/>
          <w:sz w:val="20"/>
          <w:lang w:val="pl-PL"/>
        </w:rPr>
        <w:t xml:space="preserve"> Columvi</w:t>
      </w:r>
      <w:r w:rsidR="007F3830" w:rsidRPr="006D0A9D">
        <w:rPr>
          <w:color w:val="000000"/>
          <w:sz w:val="20"/>
          <w:lang w:val="pl-PL"/>
        </w:rPr>
        <w:t xml:space="preserve"> przed podaniem</w:t>
      </w:r>
      <w:r w:rsidRPr="006D0A9D">
        <w:rPr>
          <w:color w:val="000000"/>
          <w:sz w:val="20"/>
          <w:lang w:val="pl-PL"/>
        </w:rPr>
        <w:t xml:space="preserve"> gemcytabin</w:t>
      </w:r>
      <w:r w:rsidR="007F3830" w:rsidRPr="006D0A9D">
        <w:rPr>
          <w:color w:val="000000"/>
          <w:sz w:val="20"/>
          <w:lang w:val="pl-PL"/>
        </w:rPr>
        <w:t>y</w:t>
      </w:r>
      <w:r w:rsidRPr="006D0A9D">
        <w:rPr>
          <w:color w:val="000000"/>
          <w:sz w:val="20"/>
          <w:lang w:val="pl-PL"/>
        </w:rPr>
        <w:t xml:space="preserve"> i oksaliplatyn</w:t>
      </w:r>
      <w:r w:rsidR="007F3830" w:rsidRPr="006D0A9D">
        <w:rPr>
          <w:color w:val="000000"/>
          <w:sz w:val="20"/>
          <w:lang w:val="pl-PL"/>
        </w:rPr>
        <w:t>y.</w:t>
      </w:r>
      <w:r w:rsidRPr="006D0A9D">
        <w:rPr>
          <w:color w:val="000000"/>
          <w:sz w:val="20"/>
          <w:lang w:val="pl-PL"/>
        </w:rPr>
        <w:t xml:space="preserve"> Gemcytabinę i oksaliplatynę można podać w dniu 1. lub 2.</w:t>
      </w:r>
    </w:p>
    <w:p w14:paraId="3285A8AF" w14:textId="5AEA2657" w:rsidR="00DC4991" w:rsidRPr="006D0A9D" w:rsidRDefault="00DC4991" w:rsidP="00DD2656">
      <w:pPr>
        <w:widowControl w:val="0"/>
        <w:rPr>
          <w:rFonts w:eastAsia="Arial"/>
          <w:color w:val="000000"/>
          <w:sz w:val="20"/>
          <w:lang w:val="pl-PL"/>
        </w:rPr>
      </w:pPr>
      <w:r w:rsidRPr="006D0A9D">
        <w:rPr>
          <w:color w:val="000000"/>
          <w:sz w:val="20"/>
          <w:vertAlign w:val="superscript"/>
          <w:lang w:val="pl-PL"/>
        </w:rPr>
        <w:t>e</w:t>
      </w:r>
      <w:r w:rsidRPr="006D0A9D">
        <w:rPr>
          <w:color w:val="000000"/>
          <w:sz w:val="20"/>
          <w:lang w:val="pl-PL"/>
        </w:rPr>
        <w:t xml:space="preserve"> Według uznania lekarza prowadzącego czas trwania infuzji można skrócić do 2 godzin, jeśli poprzednia infuzja była dobrze tolerowana. Jeśli po podaniu poprzedniej dawki u pacjenta wystąpił CRS, czas trwania infuzji powinien wynosić 4 godziny. </w:t>
      </w:r>
    </w:p>
    <w:p w14:paraId="36C3F915" w14:textId="77777777" w:rsidR="00D743D7" w:rsidRPr="006D0A9D" w:rsidRDefault="00D743D7" w:rsidP="00DD2656">
      <w:pPr>
        <w:keepNext/>
        <w:rPr>
          <w:szCs w:val="22"/>
          <w:lang w:val="pl-PL"/>
        </w:rPr>
      </w:pPr>
    </w:p>
    <w:p w14:paraId="1C9DA883" w14:textId="77777777" w:rsidR="008F47D3" w:rsidRPr="006D0A9D" w:rsidRDefault="00AD2F1A" w:rsidP="00DD2656">
      <w:pPr>
        <w:keepNext/>
        <w:rPr>
          <w:i/>
          <w:szCs w:val="22"/>
          <w:lang w:val="pl-PL"/>
        </w:rPr>
      </w:pPr>
      <w:r w:rsidRPr="006D0A9D">
        <w:rPr>
          <w:i/>
          <w:szCs w:val="22"/>
          <w:lang w:val="pl-PL"/>
        </w:rPr>
        <w:t>Monitorowanie pacjentów</w:t>
      </w:r>
    </w:p>
    <w:p w14:paraId="67566455" w14:textId="15BC3765" w:rsidR="008F47D3" w:rsidRPr="006D0A9D" w:rsidRDefault="00AD2F1A" w:rsidP="00DD2656">
      <w:pPr>
        <w:pStyle w:val="ListParagraph"/>
        <w:keepNext/>
        <w:ind w:left="567" w:hanging="567"/>
        <w:rPr>
          <w:szCs w:val="22"/>
          <w:lang w:val="pl-PL"/>
        </w:rPr>
      </w:pPr>
      <w:r w:rsidRPr="006D0A9D">
        <w:rPr>
          <w:szCs w:val="22"/>
          <w:lang w:val="pl-PL"/>
        </w:rPr>
        <w:t>•</w:t>
      </w:r>
      <w:r w:rsidRPr="006D0A9D">
        <w:rPr>
          <w:szCs w:val="22"/>
          <w:lang w:val="pl-PL"/>
        </w:rPr>
        <w:tab/>
      </w:r>
      <w:r w:rsidR="001E0B68" w:rsidRPr="006D0A9D">
        <w:rPr>
          <w:szCs w:val="22"/>
          <w:lang w:val="pl-PL"/>
        </w:rPr>
        <w:t>W przypadku podawania produktu</w:t>
      </w:r>
      <w:r w:rsidR="000C5958" w:rsidRPr="006D0A9D">
        <w:rPr>
          <w:szCs w:val="22"/>
          <w:lang w:val="pl-PL"/>
        </w:rPr>
        <w:t xml:space="preserve"> leczniczego</w:t>
      </w:r>
      <w:r w:rsidR="001E0B68" w:rsidRPr="006D0A9D">
        <w:rPr>
          <w:szCs w:val="22"/>
          <w:lang w:val="pl-PL"/>
        </w:rPr>
        <w:t xml:space="preserve"> Columvi w monoterapii</w:t>
      </w:r>
      <w:r w:rsidR="00C52BA5" w:rsidRPr="006D0A9D">
        <w:rPr>
          <w:szCs w:val="22"/>
          <w:lang w:val="pl-PL"/>
        </w:rPr>
        <w:t>,</w:t>
      </w:r>
      <w:r w:rsidR="001E0B68" w:rsidRPr="006D0A9D">
        <w:rPr>
          <w:szCs w:val="22"/>
          <w:lang w:val="pl-PL"/>
        </w:rPr>
        <w:t xml:space="preserve"> </w:t>
      </w:r>
      <w:r w:rsidRPr="006D0A9D">
        <w:rPr>
          <w:szCs w:val="22"/>
          <w:lang w:val="pl-PL"/>
        </w:rPr>
        <w:t xml:space="preserve"> pacjentów należy monitorować pod kątem podmiotowych i przedmiotowych objawów potencjalnego CRS w czasie </w:t>
      </w:r>
      <w:r w:rsidR="00242E06" w:rsidRPr="006D0A9D">
        <w:rPr>
          <w:szCs w:val="22"/>
          <w:lang w:val="pl-PL"/>
        </w:rPr>
        <w:t xml:space="preserve">wszystkich </w:t>
      </w:r>
      <w:r w:rsidRPr="006D0A9D">
        <w:rPr>
          <w:szCs w:val="22"/>
          <w:lang w:val="pl-PL"/>
        </w:rPr>
        <w:t xml:space="preserve">infuzji </w:t>
      </w:r>
      <w:r w:rsidR="00242E06" w:rsidRPr="006D0A9D">
        <w:rPr>
          <w:szCs w:val="22"/>
          <w:lang w:val="pl-PL"/>
        </w:rPr>
        <w:t xml:space="preserve">produktu leczniczego Columvi </w:t>
      </w:r>
      <w:r w:rsidRPr="006D0A9D">
        <w:rPr>
          <w:szCs w:val="22"/>
          <w:lang w:val="pl-PL"/>
        </w:rPr>
        <w:t>i przez co najmniej 10 godzin po zakończeniu infuzji pierwszej dawki produktu leczniczego Columvi (2,5 mg w dniu 8. cyklu 1.) (patrz punkt 4.8).</w:t>
      </w:r>
    </w:p>
    <w:p w14:paraId="04681975" w14:textId="70A5E073" w:rsidR="001E0B68" w:rsidRPr="006D0A9D" w:rsidRDefault="001E0B68" w:rsidP="00DD2656">
      <w:pPr>
        <w:pStyle w:val="ListParagraph"/>
        <w:keepNext/>
        <w:ind w:left="567" w:hanging="567"/>
        <w:rPr>
          <w:szCs w:val="22"/>
          <w:lang w:val="pl-PL"/>
        </w:rPr>
      </w:pPr>
      <w:r w:rsidRPr="006D0A9D">
        <w:rPr>
          <w:szCs w:val="22"/>
          <w:lang w:val="pl-PL"/>
        </w:rPr>
        <w:t>•</w:t>
      </w:r>
      <w:r w:rsidR="00C52BA5" w:rsidRPr="006D0A9D">
        <w:rPr>
          <w:szCs w:val="22"/>
          <w:lang w:val="pl-PL"/>
        </w:rPr>
        <w:tab/>
      </w:r>
      <w:r w:rsidRPr="006D0A9D">
        <w:rPr>
          <w:szCs w:val="22"/>
          <w:lang w:val="pl-PL"/>
        </w:rPr>
        <w:t>W przypadku podawania produktu</w:t>
      </w:r>
      <w:r w:rsidR="000C5958" w:rsidRPr="006D0A9D">
        <w:rPr>
          <w:szCs w:val="22"/>
          <w:lang w:val="pl-PL"/>
        </w:rPr>
        <w:t xml:space="preserve"> leczniczego</w:t>
      </w:r>
      <w:r w:rsidRPr="006D0A9D">
        <w:rPr>
          <w:szCs w:val="22"/>
          <w:lang w:val="pl-PL"/>
        </w:rPr>
        <w:t xml:space="preserve"> Columvi w skojarzeniu z gemcytabiną i oksaliplatyną</w:t>
      </w:r>
      <w:r w:rsidR="00C52BA5" w:rsidRPr="006D0A9D">
        <w:rPr>
          <w:szCs w:val="22"/>
          <w:lang w:val="pl-PL"/>
        </w:rPr>
        <w:t>,</w:t>
      </w:r>
      <w:r w:rsidRPr="006D0A9D">
        <w:rPr>
          <w:szCs w:val="22"/>
          <w:lang w:val="pl-PL"/>
        </w:rPr>
        <w:t xml:space="preserve"> pacjenci muszą być monitorowani pod kątem podmiotowych i przedmiotowych objawów potencjalnego CRS w trakcie podawania </w:t>
      </w:r>
      <w:r w:rsidR="00242E06" w:rsidRPr="006D0A9D">
        <w:rPr>
          <w:szCs w:val="22"/>
          <w:lang w:val="pl-PL"/>
        </w:rPr>
        <w:t xml:space="preserve">wszystkich </w:t>
      </w:r>
      <w:r w:rsidRPr="006D0A9D">
        <w:rPr>
          <w:szCs w:val="22"/>
          <w:lang w:val="pl-PL"/>
        </w:rPr>
        <w:t xml:space="preserve">infuzji </w:t>
      </w:r>
      <w:r w:rsidR="00242E06" w:rsidRPr="006D0A9D">
        <w:rPr>
          <w:szCs w:val="22"/>
          <w:lang w:val="pl-PL"/>
        </w:rPr>
        <w:t xml:space="preserve">produktu leczniczego Columvi </w:t>
      </w:r>
      <w:r w:rsidRPr="006D0A9D">
        <w:rPr>
          <w:szCs w:val="22"/>
          <w:lang w:val="pl-PL"/>
        </w:rPr>
        <w:t>i przez 4 godziny po zakończeniu infuzji pierwszej dawki produktu</w:t>
      </w:r>
      <w:r w:rsidR="000C5958" w:rsidRPr="006D0A9D">
        <w:rPr>
          <w:szCs w:val="22"/>
          <w:lang w:val="pl-PL"/>
        </w:rPr>
        <w:t xml:space="preserve"> leczniczego</w:t>
      </w:r>
      <w:r w:rsidRPr="006D0A9D">
        <w:rPr>
          <w:szCs w:val="22"/>
          <w:lang w:val="pl-PL"/>
        </w:rPr>
        <w:t xml:space="preserve"> Columvi (2,5 mg w dniu 8. cyklu 1.) (patrz punkt 4.8).</w:t>
      </w:r>
    </w:p>
    <w:p w14:paraId="7853FA4D" w14:textId="77777777" w:rsidR="008F47D3" w:rsidRPr="006D0A9D" w:rsidRDefault="008F47D3" w:rsidP="00DD2656">
      <w:pPr>
        <w:pStyle w:val="ListParagraph"/>
        <w:keepNext/>
        <w:ind w:left="567" w:hanging="567"/>
        <w:rPr>
          <w:szCs w:val="22"/>
          <w:lang w:val="pl-PL"/>
        </w:rPr>
      </w:pPr>
    </w:p>
    <w:p w14:paraId="48B64B9E" w14:textId="79A3E87A" w:rsidR="008F47D3" w:rsidRPr="006D0A9D" w:rsidRDefault="00AD2F1A" w:rsidP="00B74D5C">
      <w:pPr>
        <w:pStyle w:val="ListParagraph"/>
        <w:keepNext/>
        <w:ind w:left="0"/>
        <w:rPr>
          <w:szCs w:val="22"/>
          <w:lang w:val="pl-PL"/>
        </w:rPr>
      </w:pPr>
      <w:r w:rsidRPr="006D0A9D">
        <w:rPr>
          <w:szCs w:val="22"/>
          <w:lang w:val="pl-PL"/>
        </w:rPr>
        <w:t>Pacjentów, u których wystąpił CRS stopnia ≥ 2</w:t>
      </w:r>
      <w:r w:rsidR="004F06EE" w:rsidRPr="006D0A9D">
        <w:rPr>
          <w:szCs w:val="22"/>
          <w:lang w:val="pl-PL"/>
        </w:rPr>
        <w:t>.</w:t>
      </w:r>
      <w:r w:rsidRPr="006D0A9D">
        <w:rPr>
          <w:szCs w:val="22"/>
          <w:lang w:val="pl-PL"/>
        </w:rPr>
        <w:t xml:space="preserve"> podczas poprzedniej infuzji, należy monitorować po zakończeniu infuzji (patrz </w:t>
      </w:r>
      <w:r w:rsidR="00E10CDC" w:rsidRPr="006D0A9D">
        <w:rPr>
          <w:szCs w:val="22"/>
          <w:lang w:val="pl-PL"/>
        </w:rPr>
        <w:t xml:space="preserve">tabela </w:t>
      </w:r>
      <w:r w:rsidR="008958EF" w:rsidRPr="006D0A9D">
        <w:rPr>
          <w:szCs w:val="22"/>
          <w:lang w:val="pl-PL"/>
        </w:rPr>
        <w:t>4</w:t>
      </w:r>
      <w:r w:rsidRPr="006D0A9D">
        <w:rPr>
          <w:szCs w:val="22"/>
          <w:lang w:val="pl-PL"/>
        </w:rPr>
        <w:t xml:space="preserve"> w punkcie 4.2).</w:t>
      </w:r>
    </w:p>
    <w:p w14:paraId="147FB8C1" w14:textId="77777777" w:rsidR="008F47D3" w:rsidRPr="006D0A9D" w:rsidRDefault="008F47D3" w:rsidP="00DD2656">
      <w:pPr>
        <w:keepNext/>
        <w:rPr>
          <w:szCs w:val="22"/>
          <w:lang w:val="pl-PL"/>
        </w:rPr>
      </w:pPr>
    </w:p>
    <w:p w14:paraId="1E03205B" w14:textId="567C2B55" w:rsidR="00900999" w:rsidRPr="006D0A9D" w:rsidRDefault="00900999" w:rsidP="00DD2656">
      <w:pPr>
        <w:keepNext/>
        <w:rPr>
          <w:szCs w:val="22"/>
          <w:lang w:val="pl-PL"/>
        </w:rPr>
      </w:pPr>
      <w:r w:rsidRPr="006D0A9D">
        <w:rPr>
          <w:szCs w:val="22"/>
          <w:lang w:val="pl-PL"/>
        </w:rPr>
        <w:t xml:space="preserve">Po podaniu produktu leczniczego Columvi </w:t>
      </w:r>
      <w:r w:rsidR="00E97B0C" w:rsidRPr="006D0A9D">
        <w:rPr>
          <w:szCs w:val="22"/>
          <w:lang w:val="pl-PL"/>
        </w:rPr>
        <w:t xml:space="preserve">każdego pacjenta należy </w:t>
      </w:r>
      <w:r w:rsidR="0057230C" w:rsidRPr="006D0A9D">
        <w:rPr>
          <w:szCs w:val="22"/>
          <w:lang w:val="pl-PL"/>
        </w:rPr>
        <w:t>obserwować</w:t>
      </w:r>
      <w:r w:rsidRPr="006D0A9D">
        <w:rPr>
          <w:szCs w:val="22"/>
          <w:lang w:val="pl-PL"/>
        </w:rPr>
        <w:t xml:space="preserve"> pod </w:t>
      </w:r>
      <w:r w:rsidR="00E97B0C" w:rsidRPr="006D0A9D">
        <w:rPr>
          <w:szCs w:val="22"/>
          <w:lang w:val="pl-PL"/>
        </w:rPr>
        <w:t>względem</w:t>
      </w:r>
      <w:r w:rsidRPr="006D0A9D">
        <w:rPr>
          <w:szCs w:val="22"/>
          <w:lang w:val="pl-PL"/>
        </w:rPr>
        <w:t xml:space="preserve"> p</w:t>
      </w:r>
      <w:r w:rsidR="00884DB2" w:rsidRPr="006D0A9D">
        <w:rPr>
          <w:szCs w:val="22"/>
          <w:lang w:val="pl-PL"/>
        </w:rPr>
        <w:t>odmiotowych</w:t>
      </w:r>
      <w:r w:rsidRPr="006D0A9D">
        <w:rPr>
          <w:szCs w:val="22"/>
          <w:lang w:val="pl-PL"/>
        </w:rPr>
        <w:t xml:space="preserve"> i p</w:t>
      </w:r>
      <w:r w:rsidR="00884DB2" w:rsidRPr="006D0A9D">
        <w:rPr>
          <w:szCs w:val="22"/>
          <w:lang w:val="pl-PL"/>
        </w:rPr>
        <w:t>rze</w:t>
      </w:r>
      <w:r w:rsidRPr="006D0A9D">
        <w:rPr>
          <w:szCs w:val="22"/>
          <w:lang w:val="pl-PL"/>
        </w:rPr>
        <w:t>dmiotowych</w:t>
      </w:r>
      <w:r w:rsidR="004A0F9D" w:rsidRPr="006D0A9D">
        <w:rPr>
          <w:szCs w:val="22"/>
          <w:lang w:val="pl-PL"/>
        </w:rPr>
        <w:t xml:space="preserve"> </w:t>
      </w:r>
      <w:r w:rsidRPr="006D0A9D">
        <w:rPr>
          <w:szCs w:val="22"/>
          <w:lang w:val="pl-PL"/>
        </w:rPr>
        <w:t>objawów</w:t>
      </w:r>
      <w:r w:rsidR="0057230C" w:rsidRPr="006D0A9D">
        <w:rPr>
          <w:szCs w:val="22"/>
          <w:lang w:val="pl-PL"/>
        </w:rPr>
        <w:t xml:space="preserve"> </w:t>
      </w:r>
      <w:r w:rsidR="00E97B0C" w:rsidRPr="006D0A9D">
        <w:rPr>
          <w:szCs w:val="22"/>
          <w:lang w:val="pl-PL"/>
        </w:rPr>
        <w:t>zespołu</w:t>
      </w:r>
      <w:r w:rsidRPr="006D0A9D">
        <w:rPr>
          <w:szCs w:val="22"/>
          <w:lang w:val="pl-PL"/>
        </w:rPr>
        <w:t xml:space="preserve"> CRS </w:t>
      </w:r>
      <w:r w:rsidR="00E97B0C" w:rsidRPr="006D0A9D">
        <w:rPr>
          <w:szCs w:val="22"/>
          <w:lang w:val="pl-PL"/>
        </w:rPr>
        <w:t>i</w:t>
      </w:r>
      <w:r w:rsidRPr="006D0A9D">
        <w:rPr>
          <w:szCs w:val="22"/>
          <w:lang w:val="pl-PL"/>
        </w:rPr>
        <w:t xml:space="preserve"> zespołu neurotoksyczności związanej z komórkami efektorowymi układu odpornościowego (ICANS).</w:t>
      </w:r>
    </w:p>
    <w:p w14:paraId="2BF28CC4" w14:textId="77777777" w:rsidR="00900999" w:rsidRPr="006D0A9D" w:rsidRDefault="00900999" w:rsidP="00DD2656">
      <w:pPr>
        <w:keepNext/>
        <w:rPr>
          <w:szCs w:val="22"/>
          <w:lang w:val="pl-PL"/>
        </w:rPr>
      </w:pPr>
    </w:p>
    <w:p w14:paraId="02DF7B1D" w14:textId="17C736AF" w:rsidR="008F47D3" w:rsidRPr="006D0A9D" w:rsidRDefault="00AD2F1A" w:rsidP="00DD2656">
      <w:pPr>
        <w:rPr>
          <w:szCs w:val="22"/>
          <w:lang w:val="pl-PL"/>
        </w:rPr>
      </w:pPr>
      <w:r w:rsidRPr="006D0A9D">
        <w:rPr>
          <w:szCs w:val="22"/>
          <w:lang w:val="pl-PL"/>
        </w:rPr>
        <w:t xml:space="preserve">Wszystkich pacjentów należy poinformować o ryzyku, objawach podmiotowych i przedmiotowych CRS </w:t>
      </w:r>
      <w:r w:rsidR="00900999" w:rsidRPr="006D0A9D">
        <w:rPr>
          <w:szCs w:val="22"/>
          <w:lang w:val="pl-PL"/>
        </w:rPr>
        <w:t xml:space="preserve">i ICANS </w:t>
      </w:r>
      <w:r w:rsidRPr="006D0A9D">
        <w:rPr>
          <w:szCs w:val="22"/>
          <w:lang w:val="pl-PL"/>
        </w:rPr>
        <w:t xml:space="preserve">oraz zalecić im, aby </w:t>
      </w:r>
      <w:r w:rsidR="00E10CDC" w:rsidRPr="006D0A9D">
        <w:rPr>
          <w:szCs w:val="22"/>
          <w:lang w:val="pl-PL"/>
        </w:rPr>
        <w:t xml:space="preserve">niezwłocznie skontaktowali się z lekarzem </w:t>
      </w:r>
      <w:r w:rsidRPr="006D0A9D">
        <w:rPr>
          <w:szCs w:val="22"/>
          <w:lang w:val="pl-PL"/>
        </w:rPr>
        <w:t>w przypadku wystąpienia podmiotowych i przedmiotowych objawów CRS</w:t>
      </w:r>
      <w:r w:rsidR="00900999" w:rsidRPr="006D0A9D">
        <w:rPr>
          <w:szCs w:val="22"/>
          <w:lang w:val="pl-PL"/>
        </w:rPr>
        <w:t xml:space="preserve"> i (lub) ICANS</w:t>
      </w:r>
      <w:r w:rsidRPr="006D0A9D">
        <w:rPr>
          <w:szCs w:val="22"/>
          <w:lang w:val="pl-PL"/>
        </w:rPr>
        <w:t xml:space="preserve"> (patrz punkt 4.4).</w:t>
      </w:r>
    </w:p>
    <w:p w14:paraId="5282C773" w14:textId="77777777" w:rsidR="008F47D3" w:rsidRPr="006D0A9D" w:rsidRDefault="008F47D3" w:rsidP="00DD2656">
      <w:pPr>
        <w:rPr>
          <w:szCs w:val="22"/>
          <w:lang w:val="pl-PL"/>
        </w:rPr>
      </w:pPr>
    </w:p>
    <w:p w14:paraId="7E2A5E4B" w14:textId="77777777" w:rsidR="008F47D3" w:rsidRPr="006D0A9D" w:rsidRDefault="00AD2F1A">
      <w:pPr>
        <w:keepNext/>
        <w:keepLines/>
        <w:widowControl w:val="0"/>
        <w:rPr>
          <w:i/>
          <w:szCs w:val="22"/>
          <w:lang w:val="pl-PL"/>
        </w:rPr>
        <w:pPrChange w:id="16" w:author="Author">
          <w:pPr/>
        </w:pPrChange>
      </w:pPr>
      <w:r w:rsidRPr="006D0A9D">
        <w:rPr>
          <w:i/>
          <w:szCs w:val="22"/>
          <w:lang w:val="pl-PL"/>
        </w:rPr>
        <w:lastRenderedPageBreak/>
        <w:t>Czas trwania leczenia</w:t>
      </w:r>
    </w:p>
    <w:p w14:paraId="3A705A15" w14:textId="23E5E359" w:rsidR="008F47D3" w:rsidRPr="006D0A9D" w:rsidRDefault="00AD2F1A" w:rsidP="00DD2656">
      <w:pPr>
        <w:rPr>
          <w:szCs w:val="22"/>
          <w:lang w:val="pl-PL"/>
        </w:rPr>
      </w:pPr>
      <w:r w:rsidRPr="006D0A9D">
        <w:rPr>
          <w:szCs w:val="22"/>
          <w:lang w:val="pl-PL"/>
        </w:rPr>
        <w:t xml:space="preserve">Leczenie produktem leczniczym Columvi </w:t>
      </w:r>
      <w:r w:rsidR="00E8469E" w:rsidRPr="006D0A9D">
        <w:rPr>
          <w:szCs w:val="22"/>
          <w:lang w:val="pl-PL"/>
        </w:rPr>
        <w:t xml:space="preserve">w monoterapii </w:t>
      </w:r>
      <w:r w:rsidRPr="006D0A9D">
        <w:rPr>
          <w:szCs w:val="22"/>
          <w:lang w:val="pl-PL"/>
        </w:rPr>
        <w:t>jest zalecane przez maksymalnie 12 cykli lub do czasu wystąpienia progresji choroby lub pojawienia się niemożliwej do opanowania toksyczności</w:t>
      </w:r>
      <w:r w:rsidR="00E9301B" w:rsidRPr="006D0A9D">
        <w:rPr>
          <w:szCs w:val="22"/>
          <w:lang w:val="pl-PL"/>
        </w:rPr>
        <w:t>, w zależności od tego, co nastąpi wcześniej</w:t>
      </w:r>
      <w:r w:rsidRPr="006D0A9D">
        <w:rPr>
          <w:szCs w:val="22"/>
          <w:lang w:val="pl-PL"/>
        </w:rPr>
        <w:t xml:space="preserve">. Każdy cykl trwa 21 dni. </w:t>
      </w:r>
    </w:p>
    <w:p w14:paraId="717C9E15" w14:textId="77777777" w:rsidR="00E9301B" w:rsidRPr="006D0A9D" w:rsidRDefault="00E9301B" w:rsidP="00DD2656">
      <w:pPr>
        <w:rPr>
          <w:szCs w:val="22"/>
          <w:lang w:val="pl-PL"/>
        </w:rPr>
      </w:pPr>
    </w:p>
    <w:p w14:paraId="196AA28D" w14:textId="3674D303" w:rsidR="00E9301B" w:rsidRPr="006D0A9D" w:rsidRDefault="00E9301B" w:rsidP="00DD2656">
      <w:pPr>
        <w:widowControl w:val="0"/>
        <w:rPr>
          <w:rFonts w:eastAsia="Arial"/>
          <w:szCs w:val="22"/>
          <w:lang w:val="pl-PL"/>
        </w:rPr>
      </w:pPr>
      <w:r w:rsidRPr="006D0A9D">
        <w:rPr>
          <w:szCs w:val="22"/>
          <w:lang w:val="pl-PL"/>
        </w:rPr>
        <w:t>Leczenie produktem</w:t>
      </w:r>
      <w:r w:rsidR="000C5958" w:rsidRPr="006D0A9D">
        <w:rPr>
          <w:szCs w:val="22"/>
          <w:lang w:val="pl-PL"/>
        </w:rPr>
        <w:t xml:space="preserve"> leczniczym</w:t>
      </w:r>
      <w:r w:rsidRPr="006D0A9D">
        <w:rPr>
          <w:szCs w:val="22"/>
          <w:lang w:val="pl-PL"/>
        </w:rPr>
        <w:t xml:space="preserve"> Columvi w skojarzeniu z gemcytabiną i oksaliplatyną jest zalecane przez 8 cykli, a następnie produkt </w:t>
      </w:r>
      <w:r w:rsidR="000C5958" w:rsidRPr="006D0A9D">
        <w:rPr>
          <w:szCs w:val="22"/>
          <w:lang w:val="pl-PL"/>
        </w:rPr>
        <w:t xml:space="preserve">leczniczy </w:t>
      </w:r>
      <w:r w:rsidRPr="006D0A9D">
        <w:rPr>
          <w:szCs w:val="22"/>
          <w:lang w:val="pl-PL"/>
        </w:rPr>
        <w:t>Columvi powinien być podawany w monoterapii przez 4 cykle, co daje łącznie maksymalnie 12 cykli leczenia tym produktem</w:t>
      </w:r>
      <w:r w:rsidR="000C5958" w:rsidRPr="006D0A9D">
        <w:rPr>
          <w:szCs w:val="22"/>
          <w:lang w:val="pl-PL"/>
        </w:rPr>
        <w:t xml:space="preserve"> leczniczym</w:t>
      </w:r>
      <w:r w:rsidRPr="006D0A9D">
        <w:rPr>
          <w:szCs w:val="22"/>
          <w:lang w:val="pl-PL"/>
        </w:rPr>
        <w:t xml:space="preserve">, albo do momentu progresji choroby </w:t>
      </w:r>
      <w:r w:rsidR="00E3670A" w:rsidRPr="006D0A9D">
        <w:rPr>
          <w:szCs w:val="22"/>
          <w:lang w:val="pl-PL"/>
        </w:rPr>
        <w:t>lub</w:t>
      </w:r>
      <w:r w:rsidR="000C5958" w:rsidRPr="006D0A9D">
        <w:rPr>
          <w:szCs w:val="22"/>
          <w:lang w:val="pl-PL"/>
        </w:rPr>
        <w:t xml:space="preserve"> do</w:t>
      </w:r>
      <w:r w:rsidRPr="006D0A9D">
        <w:rPr>
          <w:szCs w:val="22"/>
          <w:lang w:val="pl-PL"/>
        </w:rPr>
        <w:t xml:space="preserve"> wystąpienia toksyczności uniemożliwiającej dalsze leczenie, w zależności od tego, co nastąpi wcześniej. Każdy cykl trwa 21 dni.</w:t>
      </w:r>
    </w:p>
    <w:p w14:paraId="033CB4C5" w14:textId="77777777" w:rsidR="008F47D3" w:rsidRPr="006D0A9D" w:rsidRDefault="008F47D3" w:rsidP="00DD2656">
      <w:pPr>
        <w:rPr>
          <w:szCs w:val="22"/>
          <w:lang w:val="pl-PL"/>
        </w:rPr>
      </w:pPr>
    </w:p>
    <w:p w14:paraId="4AEF9493" w14:textId="77777777" w:rsidR="008F47D3" w:rsidRPr="006D0A9D" w:rsidRDefault="00AD2F1A" w:rsidP="00DD2656">
      <w:pPr>
        <w:keepNext/>
        <w:rPr>
          <w:i/>
          <w:szCs w:val="22"/>
          <w:lang w:val="pl-PL"/>
        </w:rPr>
      </w:pPr>
      <w:r w:rsidRPr="006D0A9D">
        <w:rPr>
          <w:i/>
          <w:szCs w:val="22"/>
          <w:lang w:val="pl-PL"/>
        </w:rPr>
        <w:t>Opóźnienie lub pominięcie dawek</w:t>
      </w:r>
    </w:p>
    <w:p w14:paraId="6423AF48" w14:textId="77777777" w:rsidR="008F47D3" w:rsidRPr="006D0A9D" w:rsidRDefault="00AD2F1A" w:rsidP="00DD2656">
      <w:pPr>
        <w:keepNext/>
        <w:rPr>
          <w:szCs w:val="22"/>
          <w:lang w:val="pl-PL"/>
        </w:rPr>
      </w:pPr>
      <w:r w:rsidRPr="006D0A9D">
        <w:rPr>
          <w:szCs w:val="22"/>
          <w:lang w:val="pl-PL"/>
        </w:rPr>
        <w:t>Podczas fazy stopniowego zwiększania dawki (podawanie w schemacie tygodniowym):</w:t>
      </w:r>
    </w:p>
    <w:p w14:paraId="480852DE" w14:textId="77777777" w:rsidR="008F47D3" w:rsidRPr="006D0A9D" w:rsidRDefault="00AD2F1A" w:rsidP="00DD2656">
      <w:pPr>
        <w:pStyle w:val="ListParagraph"/>
        <w:keepNext/>
        <w:ind w:left="567" w:hanging="567"/>
        <w:rPr>
          <w:szCs w:val="22"/>
          <w:lang w:val="pl-PL"/>
        </w:rPr>
      </w:pPr>
      <w:r w:rsidRPr="006D0A9D">
        <w:rPr>
          <w:szCs w:val="22"/>
          <w:lang w:val="pl-PL"/>
        </w:rPr>
        <w:t>•</w:t>
      </w:r>
      <w:r w:rsidRPr="006D0A9D">
        <w:rPr>
          <w:szCs w:val="22"/>
          <w:lang w:val="pl-PL"/>
        </w:rPr>
        <w:tab/>
        <w:t>Jeśli po zakończeniu leczenia wstępnego z zastosowaniem obinutuzumabu podanie produktu leczniczego Columvi w dawce 2,5 mg jest opóźnione o ponad 1 tydzień, należy powtórzyć fazę leczenia wstępnego z zastosowaniem obinutuzumabu.</w:t>
      </w:r>
    </w:p>
    <w:p w14:paraId="025FF634" w14:textId="77777777" w:rsidR="008F47D3" w:rsidRPr="006D0A9D" w:rsidRDefault="008F47D3" w:rsidP="00DD2656">
      <w:pPr>
        <w:pStyle w:val="ListParagraph"/>
        <w:keepNext/>
        <w:ind w:left="567" w:hanging="567"/>
        <w:rPr>
          <w:szCs w:val="22"/>
          <w:lang w:val="pl-PL"/>
        </w:rPr>
      </w:pPr>
    </w:p>
    <w:p w14:paraId="3674DD6B" w14:textId="77777777" w:rsidR="008F47D3" w:rsidRPr="006D0A9D" w:rsidRDefault="00AD2F1A" w:rsidP="00DD2656">
      <w:pPr>
        <w:pStyle w:val="ListParagraph"/>
        <w:keepNext/>
        <w:ind w:left="567" w:hanging="567"/>
        <w:rPr>
          <w:szCs w:val="22"/>
          <w:lang w:val="pl-PL"/>
        </w:rPr>
      </w:pPr>
      <w:r w:rsidRPr="006D0A9D">
        <w:rPr>
          <w:szCs w:val="22"/>
          <w:lang w:val="pl-PL"/>
        </w:rPr>
        <w:t>•</w:t>
      </w:r>
      <w:r w:rsidRPr="006D0A9D">
        <w:rPr>
          <w:szCs w:val="22"/>
          <w:lang w:val="pl-PL"/>
        </w:rPr>
        <w:tab/>
        <w:t>Jeśli po podaniu produktu leczniczego Columvi w dawce 2,5 mg lub 10 mg przerwa w podawaniu produktu leczniczego Columvi wynosi od 2 do 6 tygodni, należy powtórzyć podanie produktu leczniczego Columvi w dawce, która ostatnim razem była tolerowana i wznowić podawanie według schematu obowiązującego w fazie stopniowego zwiększania dawki.</w:t>
      </w:r>
    </w:p>
    <w:p w14:paraId="3C5F1203" w14:textId="77777777" w:rsidR="008F47D3" w:rsidRPr="006D0A9D" w:rsidRDefault="008F47D3" w:rsidP="00DD2656">
      <w:pPr>
        <w:pStyle w:val="ListParagraph"/>
        <w:keepNext/>
        <w:ind w:left="567" w:hanging="567"/>
        <w:rPr>
          <w:szCs w:val="22"/>
          <w:lang w:val="pl-PL"/>
        </w:rPr>
      </w:pPr>
    </w:p>
    <w:p w14:paraId="2642DA27" w14:textId="3C4ADF35" w:rsidR="008F47D3" w:rsidRPr="006D0A9D" w:rsidRDefault="00AD2F1A" w:rsidP="00DD2656">
      <w:pPr>
        <w:pStyle w:val="ListParagraph"/>
        <w:ind w:left="567" w:hanging="567"/>
        <w:rPr>
          <w:szCs w:val="22"/>
          <w:lang w:val="pl-PL"/>
        </w:rPr>
      </w:pPr>
      <w:r w:rsidRPr="006D0A9D">
        <w:rPr>
          <w:szCs w:val="22"/>
          <w:lang w:val="pl-PL"/>
        </w:rPr>
        <w:t>•</w:t>
      </w:r>
      <w:r w:rsidRPr="006D0A9D">
        <w:rPr>
          <w:szCs w:val="22"/>
          <w:lang w:val="pl-PL"/>
        </w:rPr>
        <w:tab/>
        <w:t xml:space="preserve">Jeśli po podaniu produktu leczniczego Columvi w dawce 2,5 mg lub 10 mg przerwa w podawaniu produktu leczniczego Columvi jest dłuższa niż 6 tygodni, należy powtórzyć fazę leczenia wstępnego z zastosowaniem obinutuzumabu i fazę stopniowego zwiększania dawki produktu leczniczego Columvi (patrz cykl 1. w </w:t>
      </w:r>
      <w:r w:rsidR="00E10CDC" w:rsidRPr="006D0A9D">
        <w:rPr>
          <w:szCs w:val="22"/>
          <w:lang w:val="pl-PL"/>
        </w:rPr>
        <w:t xml:space="preserve">tabeli </w:t>
      </w:r>
      <w:r w:rsidRPr="006D0A9D">
        <w:rPr>
          <w:szCs w:val="22"/>
          <w:lang w:val="pl-PL"/>
        </w:rPr>
        <w:t>2</w:t>
      </w:r>
      <w:r w:rsidR="0034436D" w:rsidRPr="006D0A9D">
        <w:rPr>
          <w:szCs w:val="22"/>
          <w:lang w:val="pl-PL"/>
        </w:rPr>
        <w:t xml:space="preserve"> i tabeli 3</w:t>
      </w:r>
      <w:r w:rsidRPr="006D0A9D">
        <w:rPr>
          <w:szCs w:val="22"/>
          <w:lang w:val="pl-PL"/>
        </w:rPr>
        <w:t>).</w:t>
      </w:r>
    </w:p>
    <w:p w14:paraId="6DB7D492" w14:textId="77777777" w:rsidR="008F47D3" w:rsidRPr="006D0A9D" w:rsidRDefault="008F47D3" w:rsidP="00DD2656">
      <w:pPr>
        <w:rPr>
          <w:szCs w:val="22"/>
          <w:lang w:val="pl-PL"/>
        </w:rPr>
      </w:pPr>
    </w:p>
    <w:p w14:paraId="4062CD0A" w14:textId="77777777" w:rsidR="008F47D3" w:rsidRPr="006D0A9D" w:rsidRDefault="00AD2F1A" w:rsidP="00DD2656">
      <w:pPr>
        <w:keepNext/>
        <w:keepLines/>
        <w:rPr>
          <w:szCs w:val="22"/>
          <w:lang w:val="pl-PL"/>
        </w:rPr>
      </w:pPr>
      <w:r w:rsidRPr="006D0A9D">
        <w:rPr>
          <w:szCs w:val="22"/>
          <w:lang w:val="pl-PL"/>
        </w:rPr>
        <w:t>Po zakończeniu cyklu 2. (podawanie dawki 30 mg):</w:t>
      </w:r>
    </w:p>
    <w:p w14:paraId="2960D6F8" w14:textId="71239D3B" w:rsidR="008F47D3" w:rsidRPr="006D0A9D" w:rsidRDefault="00AD2F1A" w:rsidP="00DD2656">
      <w:pPr>
        <w:pStyle w:val="ListParagraph"/>
        <w:keepNext/>
        <w:keepLines/>
        <w:ind w:left="567" w:hanging="567"/>
        <w:rPr>
          <w:szCs w:val="22"/>
          <w:lang w:val="pl-PL"/>
        </w:rPr>
      </w:pPr>
      <w:r w:rsidRPr="006D0A9D">
        <w:rPr>
          <w:szCs w:val="22"/>
          <w:lang w:val="pl-PL"/>
        </w:rPr>
        <w:t>•</w:t>
      </w:r>
      <w:r w:rsidRPr="006D0A9D">
        <w:rPr>
          <w:szCs w:val="22"/>
          <w:lang w:val="pl-PL"/>
        </w:rPr>
        <w:tab/>
        <w:t xml:space="preserve">Jeśli przerwa w podawaniu produktu leczniczego Columvi pomiędzy cyklami jest dłuższa niż 6 tygodni, należy powtórzyć fazę leczenia wstępnego z zastosowaniem obinutuzumabu i fazę stopniowego zwiększania dawki produktu leczniczego Columvi (patrz cykl 1. w </w:t>
      </w:r>
      <w:r w:rsidR="00E10CDC" w:rsidRPr="006D0A9D">
        <w:rPr>
          <w:szCs w:val="22"/>
          <w:lang w:val="pl-PL"/>
        </w:rPr>
        <w:t xml:space="preserve">tabeli </w:t>
      </w:r>
      <w:r w:rsidRPr="006D0A9D">
        <w:rPr>
          <w:szCs w:val="22"/>
          <w:lang w:val="pl-PL"/>
        </w:rPr>
        <w:t>2</w:t>
      </w:r>
      <w:r w:rsidR="00D27F0E" w:rsidRPr="006D0A9D">
        <w:rPr>
          <w:szCs w:val="22"/>
          <w:lang w:val="pl-PL"/>
        </w:rPr>
        <w:t xml:space="preserve"> i tabeli 3</w:t>
      </w:r>
      <w:r w:rsidRPr="006D0A9D">
        <w:rPr>
          <w:szCs w:val="22"/>
          <w:lang w:val="pl-PL"/>
        </w:rPr>
        <w:t>), a następnie wznowić dawkowanie zgodnie z zaplanowanym cyklem (podawanie dawki 30 mg).</w:t>
      </w:r>
    </w:p>
    <w:p w14:paraId="0323B5E0" w14:textId="77777777" w:rsidR="008F47D3" w:rsidRPr="006D0A9D" w:rsidRDefault="008F47D3" w:rsidP="00DD2656">
      <w:pPr>
        <w:keepNext/>
        <w:rPr>
          <w:szCs w:val="22"/>
          <w:lang w:val="pl-PL"/>
        </w:rPr>
      </w:pPr>
    </w:p>
    <w:p w14:paraId="0C04F452" w14:textId="77777777" w:rsidR="008F47D3" w:rsidRPr="006D0A9D" w:rsidRDefault="00AD2F1A" w:rsidP="00DD2656">
      <w:pPr>
        <w:keepNext/>
        <w:rPr>
          <w:i/>
          <w:szCs w:val="22"/>
          <w:lang w:val="pl-PL"/>
        </w:rPr>
      </w:pPr>
      <w:r w:rsidRPr="006D0A9D">
        <w:rPr>
          <w:i/>
          <w:szCs w:val="22"/>
          <w:lang w:val="pl-PL"/>
        </w:rPr>
        <w:t>Modyfikacje dawki</w:t>
      </w:r>
    </w:p>
    <w:p w14:paraId="351DAC22" w14:textId="77777777" w:rsidR="008F47D3" w:rsidRPr="006D0A9D" w:rsidRDefault="00AD2F1A" w:rsidP="00DD2656">
      <w:pPr>
        <w:keepNext/>
        <w:rPr>
          <w:szCs w:val="22"/>
          <w:lang w:val="pl-PL"/>
        </w:rPr>
      </w:pPr>
      <w:r w:rsidRPr="006D0A9D">
        <w:rPr>
          <w:szCs w:val="22"/>
          <w:lang w:val="pl-PL"/>
        </w:rPr>
        <w:t>Nie zaleca się zmniejszania dawki produktu leczniczego Columvi.</w:t>
      </w:r>
    </w:p>
    <w:p w14:paraId="4E61639E" w14:textId="77777777" w:rsidR="008F47D3" w:rsidRPr="006D0A9D" w:rsidRDefault="008F47D3" w:rsidP="00DD2656">
      <w:pPr>
        <w:keepNext/>
        <w:rPr>
          <w:szCs w:val="22"/>
          <w:lang w:val="pl-PL"/>
        </w:rPr>
      </w:pPr>
    </w:p>
    <w:p w14:paraId="093775BD" w14:textId="77777777" w:rsidR="008F47D3" w:rsidRPr="006D0A9D" w:rsidRDefault="00AD2F1A" w:rsidP="00DD2656">
      <w:pPr>
        <w:keepNext/>
        <w:rPr>
          <w:i/>
          <w:szCs w:val="22"/>
          <w:lang w:val="pl-PL"/>
        </w:rPr>
      </w:pPr>
      <w:r w:rsidRPr="006D0A9D">
        <w:rPr>
          <w:i/>
          <w:szCs w:val="22"/>
          <w:lang w:val="pl-PL"/>
        </w:rPr>
        <w:t>Postępowanie w przypadku zespołu uwalniania cytokin</w:t>
      </w:r>
    </w:p>
    <w:p w14:paraId="2FAC7A79" w14:textId="53A60779" w:rsidR="008F47D3" w:rsidRPr="006D0A9D" w:rsidRDefault="00AD2F1A" w:rsidP="00DD2656">
      <w:pPr>
        <w:rPr>
          <w:szCs w:val="22"/>
          <w:lang w:val="pl-PL"/>
        </w:rPr>
      </w:pPr>
      <w:r w:rsidRPr="006D0A9D">
        <w:rPr>
          <w:szCs w:val="22"/>
          <w:lang w:val="pl-PL"/>
        </w:rPr>
        <w:t xml:space="preserve">Zespół uwalniania cytokin należy rozpoznawać na podstawie obrazu klinicznego (patrz punkty 4.4 i 4.8). Należy ocenić pacjentów pod kątem występowania innych przyczyn gorączki, niedotlenienia i niedociśnienia tętniczego, takich jak zakażenia lub posocznica. W przypadku podejrzenia CRS należy postępować zgodnie z zaleceniami Amerykańskiego Towarzystwa ds. Transplantacji i Terapii Komórkowych (ang. American Society for Transplantation and Cellular Therapy, ASTCT) dotyczącymi postępowania w CRS przedstawionymi w </w:t>
      </w:r>
      <w:r w:rsidR="00E10CDC" w:rsidRPr="006D0A9D">
        <w:rPr>
          <w:szCs w:val="22"/>
          <w:lang w:val="pl-PL"/>
        </w:rPr>
        <w:t>tabeli</w:t>
      </w:r>
      <w:r w:rsidR="00C52BA5" w:rsidRPr="006D0A9D">
        <w:rPr>
          <w:szCs w:val="22"/>
          <w:lang w:val="pl-PL"/>
        </w:rPr>
        <w:t> </w:t>
      </w:r>
      <w:r w:rsidR="00230CE7" w:rsidRPr="006D0A9D">
        <w:rPr>
          <w:szCs w:val="22"/>
          <w:lang w:val="pl-PL"/>
        </w:rPr>
        <w:t>4</w:t>
      </w:r>
      <w:r w:rsidRPr="006D0A9D">
        <w:rPr>
          <w:szCs w:val="22"/>
          <w:lang w:val="pl-PL"/>
        </w:rPr>
        <w:t>.</w:t>
      </w:r>
    </w:p>
    <w:p w14:paraId="06E3513F" w14:textId="77777777" w:rsidR="008F47D3" w:rsidRPr="006D0A9D" w:rsidRDefault="008F47D3" w:rsidP="00DD2656">
      <w:pPr>
        <w:rPr>
          <w:szCs w:val="22"/>
          <w:lang w:val="pl-PL"/>
        </w:rPr>
      </w:pPr>
    </w:p>
    <w:p w14:paraId="59B096D5" w14:textId="23798D77" w:rsidR="008F47D3" w:rsidRPr="006D0A9D" w:rsidRDefault="00AD2F1A" w:rsidP="00DD2656">
      <w:pPr>
        <w:keepNext/>
        <w:keepLines/>
        <w:rPr>
          <w:b/>
          <w:szCs w:val="22"/>
          <w:lang w:val="pl-PL"/>
        </w:rPr>
      </w:pPr>
      <w:r w:rsidRPr="006D0A9D">
        <w:rPr>
          <w:b/>
          <w:szCs w:val="22"/>
          <w:lang w:val="pl-PL"/>
        </w:rPr>
        <w:lastRenderedPageBreak/>
        <w:t xml:space="preserve">Tabela </w:t>
      </w:r>
      <w:r w:rsidR="00230CE7" w:rsidRPr="006D0A9D">
        <w:rPr>
          <w:b/>
          <w:szCs w:val="22"/>
          <w:lang w:val="pl-PL"/>
        </w:rPr>
        <w:t>4</w:t>
      </w:r>
      <w:r w:rsidRPr="006D0A9D">
        <w:rPr>
          <w:b/>
          <w:szCs w:val="22"/>
          <w:lang w:val="pl-PL"/>
        </w:rPr>
        <w:t>. Wytyczne dotyczące klasyfikacji CRS zgodnie z ASTCT i postępowania w CRS</w:t>
      </w:r>
    </w:p>
    <w:p w14:paraId="66974504" w14:textId="77777777" w:rsidR="008F47D3" w:rsidRPr="006D0A9D" w:rsidRDefault="008F47D3" w:rsidP="00DD2656">
      <w:pPr>
        <w:keepNext/>
        <w:keepLines/>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4060"/>
        <w:gridCol w:w="3021"/>
      </w:tblGrid>
      <w:tr w:rsidR="008F47D3" w:rsidRPr="00F63CB4" w14:paraId="1FF1E846" w14:textId="77777777" w:rsidTr="00B74D5C">
        <w:trPr>
          <w:tblHeader/>
        </w:trPr>
        <w:tc>
          <w:tcPr>
            <w:tcW w:w="1980" w:type="dxa"/>
            <w:shd w:val="clear" w:color="auto" w:fill="auto"/>
          </w:tcPr>
          <w:p w14:paraId="543F89E9" w14:textId="77777777" w:rsidR="008F47D3" w:rsidRPr="00C36BEC" w:rsidRDefault="00AD2F1A" w:rsidP="00DD2656">
            <w:pPr>
              <w:keepNext/>
              <w:keepLines/>
              <w:rPr>
                <w:b/>
              </w:rPr>
            </w:pPr>
            <w:r w:rsidRPr="00C36BEC">
              <w:rPr>
                <w:b/>
              </w:rPr>
              <w:t>Stopień</w:t>
            </w:r>
            <w:r w:rsidRPr="00C36BEC">
              <w:rPr>
                <w:b/>
                <w:vertAlign w:val="superscript"/>
              </w:rPr>
              <w:t>1</w:t>
            </w:r>
          </w:p>
        </w:tc>
        <w:tc>
          <w:tcPr>
            <w:tcW w:w="4060" w:type="dxa"/>
            <w:shd w:val="clear" w:color="auto" w:fill="auto"/>
          </w:tcPr>
          <w:p w14:paraId="249A9938" w14:textId="77777777" w:rsidR="008F47D3" w:rsidRPr="00C36BEC" w:rsidRDefault="00AD2F1A" w:rsidP="00DD2656">
            <w:pPr>
              <w:keepNext/>
              <w:keepLines/>
              <w:rPr>
                <w:b/>
              </w:rPr>
            </w:pPr>
            <w:proofErr w:type="spellStart"/>
            <w:r w:rsidRPr="00C36BEC">
              <w:rPr>
                <w:b/>
              </w:rPr>
              <w:t>Postępowanie</w:t>
            </w:r>
            <w:proofErr w:type="spellEnd"/>
            <w:r w:rsidRPr="00C36BEC">
              <w:rPr>
                <w:b/>
              </w:rPr>
              <w:t xml:space="preserve"> w CRS</w:t>
            </w:r>
          </w:p>
        </w:tc>
        <w:tc>
          <w:tcPr>
            <w:tcW w:w="3021" w:type="dxa"/>
            <w:shd w:val="clear" w:color="auto" w:fill="auto"/>
          </w:tcPr>
          <w:p w14:paraId="59F4D08F" w14:textId="77777777" w:rsidR="008F47D3" w:rsidRPr="006D0A9D" w:rsidRDefault="00AD2F1A" w:rsidP="00DD2656">
            <w:pPr>
              <w:keepNext/>
              <w:keepLines/>
              <w:rPr>
                <w:b/>
                <w:lang w:val="pl-PL"/>
              </w:rPr>
            </w:pPr>
            <w:r w:rsidRPr="006D0A9D">
              <w:rPr>
                <w:b/>
                <w:lang w:val="pl-PL"/>
              </w:rPr>
              <w:t>Dla kolejnej zaplanowanej dawki produktu leczniczego Columvi</w:t>
            </w:r>
          </w:p>
        </w:tc>
      </w:tr>
      <w:tr w:rsidR="008F47D3" w:rsidRPr="00CD5A95" w14:paraId="149B7352" w14:textId="77777777" w:rsidTr="00B74D5C">
        <w:tc>
          <w:tcPr>
            <w:tcW w:w="1980" w:type="dxa"/>
            <w:shd w:val="clear" w:color="auto" w:fill="auto"/>
          </w:tcPr>
          <w:p w14:paraId="1E68959B" w14:textId="77777777" w:rsidR="008F47D3" w:rsidRPr="00C36BEC" w:rsidRDefault="00AD2F1A" w:rsidP="00DD2656">
            <w:pPr>
              <w:keepNext/>
              <w:keepLines/>
              <w:rPr>
                <w:b/>
              </w:rPr>
            </w:pPr>
            <w:proofErr w:type="spellStart"/>
            <w:r w:rsidRPr="00C36BEC">
              <w:rPr>
                <w:b/>
              </w:rPr>
              <w:t>Stopień</w:t>
            </w:r>
            <w:proofErr w:type="spellEnd"/>
            <w:r w:rsidRPr="00C36BEC">
              <w:rPr>
                <w:b/>
              </w:rPr>
              <w:t xml:space="preserve"> 1.</w:t>
            </w:r>
          </w:p>
          <w:p w14:paraId="2D401C6C" w14:textId="77777777" w:rsidR="008F47D3" w:rsidRPr="00C36BEC" w:rsidRDefault="00AD2F1A" w:rsidP="00DD2656">
            <w:pPr>
              <w:keepNext/>
              <w:keepLines/>
            </w:pPr>
            <w:proofErr w:type="spellStart"/>
            <w:r w:rsidRPr="00C36BEC">
              <w:t>Gorączka</w:t>
            </w:r>
            <w:proofErr w:type="spellEnd"/>
            <w:r w:rsidRPr="00C36BEC">
              <w:t xml:space="preserve"> ≥ 38℃</w:t>
            </w:r>
          </w:p>
        </w:tc>
        <w:tc>
          <w:tcPr>
            <w:tcW w:w="4060" w:type="dxa"/>
            <w:shd w:val="clear" w:color="auto" w:fill="auto"/>
          </w:tcPr>
          <w:p w14:paraId="0F8F2F28" w14:textId="77777777" w:rsidR="008F47D3" w:rsidRPr="006D0A9D" w:rsidRDefault="00AD2F1A" w:rsidP="00DD2656">
            <w:pPr>
              <w:keepNext/>
              <w:keepLines/>
              <w:rPr>
                <w:lang w:val="pl-PL"/>
              </w:rPr>
            </w:pPr>
            <w:r w:rsidRPr="006D0A9D">
              <w:rPr>
                <w:lang w:val="pl-PL"/>
              </w:rPr>
              <w:t>Jeśli CRS wystąpi w trakcie podawania infuzji:</w:t>
            </w:r>
          </w:p>
          <w:p w14:paraId="0310D5CC" w14:textId="420903BE" w:rsidR="008F47D3" w:rsidRPr="006D0A9D" w:rsidRDefault="00EB409C" w:rsidP="00DD2656">
            <w:pPr>
              <w:pStyle w:val="ListParagraph"/>
              <w:keepNext/>
              <w:keepLines/>
              <w:tabs>
                <w:tab w:val="left" w:pos="273"/>
              </w:tabs>
              <w:ind w:left="295" w:hanging="284"/>
              <w:rPr>
                <w:lang w:val="pl-PL"/>
              </w:rPr>
            </w:pPr>
            <w:r w:rsidRPr="00C36BEC">
              <w:rPr>
                <w:b/>
                <w:position w:val="2"/>
                <w:szCs w:val="22"/>
              </w:rPr>
              <w:sym w:font="Symbol" w:char="F0B7"/>
            </w:r>
            <w:r w:rsidRPr="006D0A9D">
              <w:rPr>
                <w:szCs w:val="22"/>
                <w:lang w:val="pl-PL"/>
              </w:rPr>
              <w:tab/>
            </w:r>
            <w:r w:rsidR="00AD2F1A" w:rsidRPr="006D0A9D">
              <w:rPr>
                <w:lang w:val="pl-PL"/>
              </w:rPr>
              <w:t>Należy przerwać infuzję i leczyć objawy</w:t>
            </w:r>
          </w:p>
          <w:p w14:paraId="37E6926E" w14:textId="56CE6BDA" w:rsidR="008F47D3" w:rsidRPr="006D0A9D" w:rsidRDefault="00EB409C" w:rsidP="00DD2656">
            <w:pPr>
              <w:pStyle w:val="ListParagraph"/>
              <w:keepNext/>
              <w:keepLines/>
              <w:tabs>
                <w:tab w:val="left" w:pos="273"/>
              </w:tabs>
              <w:ind w:left="295" w:hanging="284"/>
              <w:rPr>
                <w:lang w:val="pl-PL"/>
              </w:rPr>
            </w:pPr>
            <w:r w:rsidRPr="00C36BEC">
              <w:rPr>
                <w:b/>
                <w:position w:val="2"/>
                <w:szCs w:val="22"/>
              </w:rPr>
              <w:sym w:font="Symbol" w:char="F0B7"/>
            </w:r>
            <w:r w:rsidRPr="006D0A9D">
              <w:rPr>
                <w:szCs w:val="22"/>
                <w:lang w:val="pl-PL"/>
              </w:rPr>
              <w:tab/>
            </w:r>
            <w:r w:rsidR="00AD2F1A" w:rsidRPr="006D0A9D">
              <w:rPr>
                <w:lang w:val="pl-PL"/>
              </w:rPr>
              <w:t>Gdy objawy ustąpią, należy wznowić podawanie infuzji ze zmniejszoną szybkością</w:t>
            </w:r>
          </w:p>
          <w:p w14:paraId="238C5CF5" w14:textId="051A6E22" w:rsidR="008F47D3" w:rsidRPr="006D0A9D" w:rsidRDefault="00EB409C" w:rsidP="00DD2656">
            <w:pPr>
              <w:pStyle w:val="ListParagraph"/>
              <w:keepNext/>
              <w:keepLines/>
              <w:tabs>
                <w:tab w:val="left" w:pos="273"/>
              </w:tabs>
              <w:ind w:left="295" w:hanging="284"/>
              <w:rPr>
                <w:lang w:val="pl-PL"/>
              </w:rPr>
            </w:pPr>
            <w:r w:rsidRPr="00C36BEC">
              <w:rPr>
                <w:b/>
                <w:position w:val="2"/>
                <w:szCs w:val="22"/>
              </w:rPr>
              <w:sym w:font="Symbol" w:char="F0B7"/>
            </w:r>
            <w:r w:rsidRPr="006D0A9D">
              <w:rPr>
                <w:szCs w:val="22"/>
                <w:lang w:val="pl-PL"/>
              </w:rPr>
              <w:tab/>
            </w:r>
            <w:r w:rsidR="00AD2F1A" w:rsidRPr="006D0A9D">
              <w:rPr>
                <w:lang w:val="pl-PL"/>
              </w:rPr>
              <w:t>Gdy objawy powrócą, należy zakończyć podawanie infuzji</w:t>
            </w:r>
          </w:p>
          <w:p w14:paraId="5AD6E910" w14:textId="77777777" w:rsidR="008F47D3" w:rsidRPr="006D0A9D" w:rsidRDefault="008F47D3" w:rsidP="00DD2656">
            <w:pPr>
              <w:keepNext/>
              <w:keepLines/>
              <w:rPr>
                <w:lang w:val="pl-PL"/>
              </w:rPr>
            </w:pPr>
          </w:p>
          <w:p w14:paraId="01B7DE49" w14:textId="77777777" w:rsidR="008F47D3" w:rsidRPr="006D0A9D" w:rsidRDefault="00AD2F1A" w:rsidP="00DD2656">
            <w:pPr>
              <w:keepNext/>
              <w:keepLines/>
              <w:rPr>
                <w:lang w:val="pl-PL"/>
              </w:rPr>
            </w:pPr>
            <w:r w:rsidRPr="006D0A9D">
              <w:rPr>
                <w:lang w:val="pl-PL"/>
              </w:rPr>
              <w:t>Jeśli CRS wystąpi po podaniu infuzji:</w:t>
            </w:r>
          </w:p>
          <w:p w14:paraId="05D75756" w14:textId="4B10B482" w:rsidR="008F47D3" w:rsidRPr="006D0A9D" w:rsidRDefault="00EB409C" w:rsidP="00DD2656">
            <w:pPr>
              <w:pStyle w:val="ListParagraph"/>
              <w:keepNext/>
              <w:keepLines/>
              <w:tabs>
                <w:tab w:val="left" w:pos="273"/>
              </w:tabs>
              <w:ind w:left="295" w:hanging="284"/>
              <w:rPr>
                <w:lang w:val="pl-PL"/>
              </w:rPr>
            </w:pPr>
            <w:r w:rsidRPr="00C36BEC">
              <w:rPr>
                <w:b/>
                <w:position w:val="2"/>
                <w:szCs w:val="22"/>
              </w:rPr>
              <w:sym w:font="Symbol" w:char="F0B7"/>
            </w:r>
            <w:r w:rsidRPr="006D0A9D">
              <w:rPr>
                <w:szCs w:val="22"/>
                <w:lang w:val="pl-PL"/>
              </w:rPr>
              <w:tab/>
            </w:r>
            <w:r w:rsidR="00AD2F1A" w:rsidRPr="006D0A9D">
              <w:rPr>
                <w:lang w:val="pl-PL"/>
              </w:rPr>
              <w:t>Należy leczyć objawy</w:t>
            </w:r>
          </w:p>
          <w:p w14:paraId="313E364B" w14:textId="77777777" w:rsidR="008F47D3" w:rsidRPr="006D0A9D" w:rsidRDefault="008F47D3" w:rsidP="00DD2656">
            <w:pPr>
              <w:keepNext/>
              <w:keepLines/>
              <w:tabs>
                <w:tab w:val="left" w:pos="273"/>
              </w:tabs>
              <w:ind w:left="273" w:hanging="283"/>
              <w:rPr>
                <w:lang w:val="pl-PL"/>
              </w:rPr>
            </w:pPr>
          </w:p>
          <w:p w14:paraId="3AB5A09F" w14:textId="77777777" w:rsidR="008F47D3" w:rsidRPr="006D0A9D" w:rsidRDefault="00AD2F1A" w:rsidP="00DD2656">
            <w:pPr>
              <w:keepNext/>
              <w:keepLines/>
              <w:tabs>
                <w:tab w:val="left" w:pos="0"/>
              </w:tabs>
              <w:ind w:hanging="10"/>
              <w:rPr>
                <w:lang w:val="pl-PL"/>
              </w:rPr>
            </w:pPr>
            <w:r w:rsidRPr="006D0A9D">
              <w:rPr>
                <w:lang w:val="pl-PL"/>
              </w:rPr>
              <w:t>Jeśli CRS utrzymuje się dłużej niż 48 godzin po wdrożeniu leczenia objawowego:</w:t>
            </w:r>
          </w:p>
          <w:p w14:paraId="64DFC5FE" w14:textId="0425B2EA" w:rsidR="008F47D3" w:rsidRPr="006D0A9D" w:rsidRDefault="00EB409C" w:rsidP="00DD2656">
            <w:pPr>
              <w:pStyle w:val="ListParagraph"/>
              <w:keepNext/>
              <w:keepLines/>
              <w:tabs>
                <w:tab w:val="left" w:pos="273"/>
              </w:tabs>
              <w:ind w:left="295" w:hanging="284"/>
              <w:rPr>
                <w:lang w:val="pl-PL"/>
              </w:rPr>
            </w:pPr>
            <w:r w:rsidRPr="00C36BEC">
              <w:rPr>
                <w:b/>
                <w:position w:val="2"/>
                <w:szCs w:val="22"/>
              </w:rPr>
              <w:sym w:font="Symbol" w:char="F0B7"/>
            </w:r>
            <w:r w:rsidRPr="006D0A9D">
              <w:rPr>
                <w:szCs w:val="22"/>
                <w:lang w:val="pl-PL"/>
              </w:rPr>
              <w:tab/>
            </w:r>
            <w:r w:rsidR="00AD2F1A" w:rsidRPr="006D0A9D">
              <w:rPr>
                <w:lang w:val="pl-PL"/>
              </w:rPr>
              <w:t>Należy rozważyć podanie kortykosteroidów</w:t>
            </w:r>
            <w:r w:rsidR="00AD2F1A" w:rsidRPr="006D0A9D">
              <w:rPr>
                <w:vertAlign w:val="superscript"/>
                <w:lang w:val="pl-PL"/>
              </w:rPr>
              <w:t>3</w:t>
            </w:r>
          </w:p>
          <w:p w14:paraId="4CF70573" w14:textId="5EDCBE2B" w:rsidR="008F47D3" w:rsidRPr="006D0A9D" w:rsidRDefault="00EB409C" w:rsidP="00DD2656">
            <w:pPr>
              <w:pStyle w:val="ListParagraph"/>
              <w:keepNext/>
              <w:keepLines/>
              <w:tabs>
                <w:tab w:val="left" w:pos="273"/>
              </w:tabs>
              <w:ind w:left="295" w:hanging="284"/>
              <w:rPr>
                <w:lang w:val="pl-PL"/>
              </w:rPr>
            </w:pPr>
            <w:r w:rsidRPr="00C36BEC">
              <w:rPr>
                <w:b/>
                <w:position w:val="2"/>
                <w:szCs w:val="22"/>
              </w:rPr>
              <w:sym w:font="Symbol" w:char="F0B7"/>
            </w:r>
            <w:r w:rsidRPr="006D0A9D">
              <w:rPr>
                <w:szCs w:val="22"/>
                <w:lang w:val="pl-PL"/>
              </w:rPr>
              <w:tab/>
            </w:r>
            <w:r w:rsidR="00AD2F1A" w:rsidRPr="006D0A9D">
              <w:rPr>
                <w:lang w:val="pl-PL"/>
              </w:rPr>
              <w:t>Należy rozważyć podanie tocilizumabu</w:t>
            </w:r>
            <w:r w:rsidR="00AD2F1A" w:rsidRPr="006D0A9D">
              <w:rPr>
                <w:vertAlign w:val="superscript"/>
                <w:lang w:val="pl-PL"/>
              </w:rPr>
              <w:t>4</w:t>
            </w:r>
          </w:p>
          <w:p w14:paraId="26A673C0" w14:textId="77777777" w:rsidR="00D27FF9" w:rsidRPr="006D0A9D" w:rsidRDefault="00D27FF9" w:rsidP="00DD2656">
            <w:pPr>
              <w:keepNext/>
              <w:keepLines/>
              <w:tabs>
                <w:tab w:val="left" w:pos="273"/>
              </w:tabs>
              <w:ind w:left="-10"/>
              <w:rPr>
                <w:lang w:val="pl-PL"/>
              </w:rPr>
            </w:pPr>
          </w:p>
          <w:p w14:paraId="77BB9BB4" w14:textId="4D72CF50" w:rsidR="00900999" w:rsidRPr="006D0A9D" w:rsidRDefault="0057230C" w:rsidP="00DD2656">
            <w:pPr>
              <w:keepNext/>
              <w:keepLines/>
              <w:tabs>
                <w:tab w:val="left" w:pos="273"/>
              </w:tabs>
              <w:ind w:left="-10"/>
              <w:rPr>
                <w:lang w:val="pl-PL"/>
              </w:rPr>
            </w:pPr>
            <w:r w:rsidRPr="006D0A9D">
              <w:rPr>
                <w:lang w:val="pl-PL"/>
              </w:rPr>
              <w:t xml:space="preserve">Dane dotyczące CRS z jednoczesnym ICANS przedstawiono w </w:t>
            </w:r>
            <w:r w:rsidR="00E10CDC" w:rsidRPr="006D0A9D">
              <w:rPr>
                <w:lang w:val="pl-PL"/>
              </w:rPr>
              <w:t>t</w:t>
            </w:r>
            <w:r w:rsidRPr="006D0A9D">
              <w:rPr>
                <w:lang w:val="pl-PL"/>
              </w:rPr>
              <w:t>abeli</w:t>
            </w:r>
            <w:r w:rsidR="00C52BA5" w:rsidRPr="006D0A9D">
              <w:rPr>
                <w:lang w:val="pl-PL"/>
              </w:rPr>
              <w:t> </w:t>
            </w:r>
            <w:r w:rsidR="00230CE7" w:rsidRPr="006D0A9D">
              <w:rPr>
                <w:lang w:val="pl-PL"/>
              </w:rPr>
              <w:t>5</w:t>
            </w:r>
            <w:r w:rsidRPr="006D0A9D">
              <w:rPr>
                <w:lang w:val="pl-PL"/>
              </w:rPr>
              <w:t>.</w:t>
            </w:r>
          </w:p>
        </w:tc>
        <w:tc>
          <w:tcPr>
            <w:tcW w:w="3021" w:type="dxa"/>
            <w:shd w:val="clear" w:color="auto" w:fill="auto"/>
          </w:tcPr>
          <w:p w14:paraId="735140F3" w14:textId="3B2F9172" w:rsidR="008F47D3" w:rsidRPr="006D0A9D" w:rsidRDefault="00EB409C" w:rsidP="00DD2656">
            <w:pPr>
              <w:pStyle w:val="ListParagraph"/>
              <w:keepNext/>
              <w:keepLines/>
              <w:tabs>
                <w:tab w:val="left" w:pos="370"/>
              </w:tabs>
              <w:ind w:left="369" w:hanging="369"/>
              <w:rPr>
                <w:lang w:val="pl-PL"/>
              </w:rPr>
            </w:pPr>
            <w:r w:rsidRPr="00C36BEC">
              <w:rPr>
                <w:b/>
                <w:position w:val="2"/>
                <w:szCs w:val="22"/>
              </w:rPr>
              <w:sym w:font="Symbol" w:char="F0B7"/>
            </w:r>
            <w:r w:rsidRPr="006D0A9D">
              <w:rPr>
                <w:szCs w:val="22"/>
                <w:lang w:val="pl-PL"/>
              </w:rPr>
              <w:tab/>
            </w:r>
            <w:r w:rsidR="00AD2F1A" w:rsidRPr="006D0A9D">
              <w:rPr>
                <w:lang w:val="pl-PL"/>
              </w:rPr>
              <w:t xml:space="preserve">Należy upewnić się, że objawy ustąpiły na co najmniej 72 godziny przed podaniem kolejnej infuzji </w:t>
            </w:r>
          </w:p>
          <w:p w14:paraId="0F358E29" w14:textId="269FB3E6" w:rsidR="008F47D3" w:rsidRPr="006D0A9D" w:rsidRDefault="00EB409C" w:rsidP="00DD2656">
            <w:pPr>
              <w:pStyle w:val="ListParagraph"/>
              <w:keepNext/>
              <w:keepLines/>
              <w:tabs>
                <w:tab w:val="left" w:pos="370"/>
              </w:tabs>
              <w:ind w:left="369" w:hanging="369"/>
              <w:rPr>
                <w:lang w:val="pl-PL"/>
              </w:rPr>
            </w:pPr>
            <w:r w:rsidRPr="00C36BEC">
              <w:rPr>
                <w:b/>
                <w:position w:val="2"/>
                <w:szCs w:val="22"/>
              </w:rPr>
              <w:sym w:font="Symbol" w:char="F0B7"/>
            </w:r>
            <w:r w:rsidRPr="006D0A9D">
              <w:rPr>
                <w:szCs w:val="22"/>
                <w:lang w:val="pl-PL"/>
              </w:rPr>
              <w:tab/>
            </w:r>
            <w:r w:rsidR="00AD2F1A" w:rsidRPr="006D0A9D">
              <w:rPr>
                <w:lang w:val="pl-PL"/>
              </w:rPr>
              <w:t>Należy rozważyć podanie infuzji ze zmniejszoną szybkością</w:t>
            </w:r>
            <w:r w:rsidR="00AD2F1A" w:rsidRPr="006D0A9D">
              <w:rPr>
                <w:vertAlign w:val="superscript"/>
                <w:lang w:val="pl-PL"/>
              </w:rPr>
              <w:t>2</w:t>
            </w:r>
          </w:p>
        </w:tc>
      </w:tr>
      <w:tr w:rsidR="008F47D3" w:rsidRPr="00CD5A95" w14:paraId="4E77A32B" w14:textId="77777777" w:rsidTr="00B74D5C">
        <w:tc>
          <w:tcPr>
            <w:tcW w:w="1980" w:type="dxa"/>
            <w:shd w:val="clear" w:color="auto" w:fill="auto"/>
          </w:tcPr>
          <w:p w14:paraId="2AA3BBA6" w14:textId="77777777" w:rsidR="008F47D3" w:rsidRPr="006D0A9D" w:rsidRDefault="00AD2F1A" w:rsidP="00DD2656">
            <w:pPr>
              <w:rPr>
                <w:b/>
                <w:lang w:val="pl-PL"/>
              </w:rPr>
            </w:pPr>
            <w:r w:rsidRPr="006D0A9D">
              <w:rPr>
                <w:b/>
                <w:lang w:val="pl-PL"/>
              </w:rPr>
              <w:t>Stopień 2.</w:t>
            </w:r>
          </w:p>
          <w:p w14:paraId="6662A53F" w14:textId="77777777" w:rsidR="008F47D3" w:rsidRPr="006D0A9D" w:rsidRDefault="00AD2F1A" w:rsidP="00DD2656">
            <w:pPr>
              <w:rPr>
                <w:lang w:val="pl-PL"/>
              </w:rPr>
            </w:pPr>
            <w:r w:rsidRPr="006D0A9D">
              <w:rPr>
                <w:lang w:val="pl-PL"/>
              </w:rPr>
              <w:t>Gorączka ≥ 38℃ i (lub) niedociśnienie tętnicze niewymagające podania leków wywołujących skurcz naczyń krwionośnych i (lub) niedotlenienie wymagające podania tlenu o niskim przepływie przez kaniulę nosową lub przedmuchiwanie</w:t>
            </w:r>
          </w:p>
        </w:tc>
        <w:tc>
          <w:tcPr>
            <w:tcW w:w="4060" w:type="dxa"/>
            <w:shd w:val="clear" w:color="auto" w:fill="auto"/>
          </w:tcPr>
          <w:p w14:paraId="716A48D6" w14:textId="77777777" w:rsidR="008F47D3" w:rsidRPr="006D0A9D" w:rsidRDefault="00AD2F1A" w:rsidP="00DD2656">
            <w:pPr>
              <w:rPr>
                <w:lang w:val="pl-PL"/>
              </w:rPr>
            </w:pPr>
            <w:r w:rsidRPr="006D0A9D">
              <w:rPr>
                <w:lang w:val="pl-PL"/>
              </w:rPr>
              <w:t>Jeśli CRS wystąpi w trakcie podawania infuzji:</w:t>
            </w:r>
          </w:p>
          <w:p w14:paraId="1579299D" w14:textId="69357656" w:rsidR="008F47D3" w:rsidRPr="006D0A9D" w:rsidRDefault="00EB409C" w:rsidP="00DD2656">
            <w:pPr>
              <w:pStyle w:val="ListParagraph"/>
              <w:tabs>
                <w:tab w:val="left" w:pos="273"/>
              </w:tabs>
              <w:ind w:left="272" w:hanging="272"/>
              <w:rPr>
                <w:lang w:val="pl-PL"/>
              </w:rPr>
            </w:pPr>
            <w:r w:rsidRPr="00C36BEC">
              <w:rPr>
                <w:b/>
                <w:position w:val="2"/>
                <w:szCs w:val="22"/>
              </w:rPr>
              <w:sym w:font="Symbol" w:char="F0B7"/>
            </w:r>
            <w:r w:rsidRPr="006D0A9D">
              <w:rPr>
                <w:szCs w:val="22"/>
                <w:lang w:val="pl-PL"/>
              </w:rPr>
              <w:tab/>
            </w:r>
            <w:r w:rsidR="00AD2F1A" w:rsidRPr="006D0A9D">
              <w:rPr>
                <w:lang w:val="pl-PL"/>
              </w:rPr>
              <w:t>Należy zakończyć podawanie infuzji i leczyć objawy</w:t>
            </w:r>
          </w:p>
          <w:p w14:paraId="643E26DA" w14:textId="1C2A684E" w:rsidR="008F47D3" w:rsidRPr="006D0A9D" w:rsidRDefault="00EB409C" w:rsidP="00DD2656">
            <w:pPr>
              <w:pStyle w:val="ListParagraph"/>
              <w:tabs>
                <w:tab w:val="left" w:pos="273"/>
              </w:tabs>
              <w:ind w:left="272" w:hanging="272"/>
              <w:rPr>
                <w:lang w:val="pl-PL"/>
              </w:rPr>
            </w:pPr>
            <w:r w:rsidRPr="00C36BEC">
              <w:rPr>
                <w:b/>
                <w:position w:val="2"/>
                <w:szCs w:val="22"/>
              </w:rPr>
              <w:sym w:font="Symbol" w:char="F0B7"/>
            </w:r>
            <w:r w:rsidRPr="006D0A9D">
              <w:rPr>
                <w:szCs w:val="22"/>
                <w:lang w:val="pl-PL"/>
              </w:rPr>
              <w:tab/>
            </w:r>
            <w:r w:rsidR="00AD2F1A" w:rsidRPr="006D0A9D">
              <w:rPr>
                <w:lang w:val="pl-PL"/>
              </w:rPr>
              <w:t>Należy podać kortykosteroidy</w:t>
            </w:r>
            <w:r w:rsidR="00AD2F1A" w:rsidRPr="006D0A9D">
              <w:rPr>
                <w:vertAlign w:val="superscript"/>
                <w:lang w:val="pl-PL"/>
              </w:rPr>
              <w:t>3</w:t>
            </w:r>
          </w:p>
          <w:p w14:paraId="3F656997" w14:textId="7AC11F89" w:rsidR="008F47D3" w:rsidRPr="006D0A9D" w:rsidRDefault="00EB409C" w:rsidP="00DD2656">
            <w:pPr>
              <w:pStyle w:val="ListParagraph"/>
              <w:tabs>
                <w:tab w:val="left" w:pos="273"/>
              </w:tabs>
              <w:ind w:left="272" w:hanging="272"/>
              <w:rPr>
                <w:lang w:val="pl-PL"/>
              </w:rPr>
            </w:pPr>
            <w:r w:rsidRPr="00C36BEC">
              <w:rPr>
                <w:b/>
                <w:position w:val="2"/>
                <w:szCs w:val="22"/>
              </w:rPr>
              <w:sym w:font="Symbol" w:char="F0B7"/>
            </w:r>
            <w:r w:rsidRPr="006D0A9D">
              <w:rPr>
                <w:szCs w:val="22"/>
                <w:lang w:val="pl-PL"/>
              </w:rPr>
              <w:tab/>
            </w:r>
            <w:r w:rsidR="00AD2F1A" w:rsidRPr="006D0A9D">
              <w:rPr>
                <w:lang w:val="pl-PL"/>
              </w:rPr>
              <w:t>Należy rozważyć podanie tocilizumabu</w:t>
            </w:r>
            <w:r w:rsidR="00AD2F1A" w:rsidRPr="006D0A9D">
              <w:rPr>
                <w:vertAlign w:val="superscript"/>
                <w:lang w:val="pl-PL"/>
              </w:rPr>
              <w:t>4</w:t>
            </w:r>
          </w:p>
          <w:p w14:paraId="30908B04" w14:textId="77777777" w:rsidR="008F47D3" w:rsidRPr="006D0A9D" w:rsidRDefault="008F47D3" w:rsidP="00DD2656">
            <w:pPr>
              <w:tabs>
                <w:tab w:val="left" w:pos="273"/>
              </w:tabs>
              <w:ind w:left="273" w:hanging="273"/>
              <w:rPr>
                <w:lang w:val="pl-PL"/>
              </w:rPr>
            </w:pPr>
          </w:p>
          <w:p w14:paraId="3431E508" w14:textId="77777777" w:rsidR="008F47D3" w:rsidRPr="006D0A9D" w:rsidRDefault="00AD2F1A" w:rsidP="00DD2656">
            <w:pPr>
              <w:tabs>
                <w:tab w:val="left" w:pos="0"/>
              </w:tabs>
              <w:ind w:left="-10"/>
              <w:rPr>
                <w:lang w:val="pl-PL"/>
              </w:rPr>
            </w:pPr>
            <w:r w:rsidRPr="006D0A9D">
              <w:rPr>
                <w:lang w:val="pl-PL"/>
              </w:rPr>
              <w:t>Jeśli CRS wystąpi po podaniu infuzji:</w:t>
            </w:r>
          </w:p>
          <w:p w14:paraId="792C2FCE" w14:textId="3E2F1EE1" w:rsidR="008F47D3" w:rsidRPr="006D0A9D" w:rsidRDefault="00EB409C" w:rsidP="00DD2656">
            <w:pPr>
              <w:pStyle w:val="ListParagraph"/>
              <w:tabs>
                <w:tab w:val="left" w:pos="273"/>
              </w:tabs>
              <w:ind w:left="272" w:hanging="272"/>
              <w:rPr>
                <w:lang w:val="pl-PL"/>
              </w:rPr>
            </w:pPr>
            <w:r w:rsidRPr="00C36BEC">
              <w:rPr>
                <w:b/>
                <w:position w:val="2"/>
                <w:szCs w:val="22"/>
              </w:rPr>
              <w:sym w:font="Symbol" w:char="F0B7"/>
            </w:r>
            <w:r w:rsidRPr="006D0A9D">
              <w:rPr>
                <w:szCs w:val="22"/>
                <w:lang w:val="pl-PL"/>
              </w:rPr>
              <w:tab/>
            </w:r>
            <w:r w:rsidR="00AD2F1A" w:rsidRPr="006D0A9D">
              <w:rPr>
                <w:lang w:val="pl-PL"/>
              </w:rPr>
              <w:t>Należy leczyć objawy</w:t>
            </w:r>
          </w:p>
          <w:p w14:paraId="2F32F21D" w14:textId="39D0A1AE" w:rsidR="008F47D3" w:rsidRPr="006D0A9D" w:rsidRDefault="00EB409C" w:rsidP="00DD2656">
            <w:pPr>
              <w:pStyle w:val="ListParagraph"/>
              <w:tabs>
                <w:tab w:val="left" w:pos="273"/>
              </w:tabs>
              <w:ind w:left="272" w:hanging="272"/>
              <w:rPr>
                <w:lang w:val="pl-PL"/>
              </w:rPr>
            </w:pPr>
            <w:r w:rsidRPr="00C36BEC">
              <w:rPr>
                <w:b/>
                <w:position w:val="2"/>
                <w:szCs w:val="22"/>
              </w:rPr>
              <w:sym w:font="Symbol" w:char="F0B7"/>
            </w:r>
            <w:r w:rsidRPr="006D0A9D">
              <w:rPr>
                <w:szCs w:val="22"/>
                <w:lang w:val="pl-PL"/>
              </w:rPr>
              <w:tab/>
            </w:r>
            <w:r w:rsidR="00AD2F1A" w:rsidRPr="006D0A9D">
              <w:rPr>
                <w:lang w:val="pl-PL"/>
              </w:rPr>
              <w:t>Należy podać kortykosteroidy</w:t>
            </w:r>
            <w:r w:rsidR="00AD2F1A" w:rsidRPr="006D0A9D">
              <w:rPr>
                <w:vertAlign w:val="superscript"/>
                <w:lang w:val="pl-PL"/>
              </w:rPr>
              <w:t>3</w:t>
            </w:r>
          </w:p>
          <w:p w14:paraId="1FD913BC" w14:textId="3622C471" w:rsidR="008F47D3" w:rsidRPr="006D0A9D" w:rsidRDefault="00EB409C" w:rsidP="00DD2656">
            <w:pPr>
              <w:pStyle w:val="ListParagraph"/>
              <w:tabs>
                <w:tab w:val="left" w:pos="273"/>
              </w:tabs>
              <w:ind w:left="272" w:hanging="272"/>
              <w:rPr>
                <w:lang w:val="pl-PL"/>
              </w:rPr>
            </w:pPr>
            <w:r w:rsidRPr="00C36BEC">
              <w:rPr>
                <w:b/>
                <w:position w:val="2"/>
                <w:szCs w:val="22"/>
              </w:rPr>
              <w:sym w:font="Symbol" w:char="F0B7"/>
            </w:r>
            <w:r w:rsidRPr="006D0A9D">
              <w:rPr>
                <w:szCs w:val="22"/>
                <w:lang w:val="pl-PL"/>
              </w:rPr>
              <w:tab/>
            </w:r>
            <w:r w:rsidR="00AD2F1A" w:rsidRPr="006D0A9D">
              <w:rPr>
                <w:lang w:val="pl-PL"/>
              </w:rPr>
              <w:t>Należy rozważyć podanie tocilizumabu</w:t>
            </w:r>
            <w:r w:rsidR="00AD2F1A" w:rsidRPr="006D0A9D">
              <w:rPr>
                <w:vertAlign w:val="superscript"/>
                <w:lang w:val="pl-PL"/>
              </w:rPr>
              <w:t>4</w:t>
            </w:r>
          </w:p>
          <w:p w14:paraId="5E1C60D0" w14:textId="77777777" w:rsidR="00D27FF9" w:rsidRPr="006D0A9D" w:rsidRDefault="00D27FF9" w:rsidP="00DD2656">
            <w:pPr>
              <w:tabs>
                <w:tab w:val="left" w:pos="273"/>
              </w:tabs>
              <w:rPr>
                <w:lang w:val="pl-PL"/>
              </w:rPr>
            </w:pPr>
          </w:p>
          <w:p w14:paraId="507F1B2D" w14:textId="29324F16" w:rsidR="00900999" w:rsidRPr="006D0A9D" w:rsidRDefault="0057230C" w:rsidP="00DD2656">
            <w:pPr>
              <w:tabs>
                <w:tab w:val="left" w:pos="273"/>
              </w:tabs>
              <w:rPr>
                <w:lang w:val="pl-PL"/>
              </w:rPr>
            </w:pPr>
            <w:r w:rsidRPr="006D0A9D">
              <w:rPr>
                <w:lang w:val="pl-PL"/>
              </w:rPr>
              <w:t xml:space="preserve">Dane dotyczące CRS z jednoczesnym ICANS przedstawiono w </w:t>
            </w:r>
            <w:r w:rsidR="00E10CDC" w:rsidRPr="006D0A9D">
              <w:rPr>
                <w:lang w:val="pl-PL"/>
              </w:rPr>
              <w:t>t</w:t>
            </w:r>
            <w:r w:rsidRPr="006D0A9D">
              <w:rPr>
                <w:lang w:val="pl-PL"/>
              </w:rPr>
              <w:t>abeli</w:t>
            </w:r>
            <w:r w:rsidR="00C52BA5" w:rsidRPr="006D0A9D">
              <w:rPr>
                <w:lang w:val="pl-PL"/>
              </w:rPr>
              <w:t> </w:t>
            </w:r>
            <w:r w:rsidR="00230CE7" w:rsidRPr="006D0A9D">
              <w:rPr>
                <w:lang w:val="pl-PL"/>
              </w:rPr>
              <w:t>5</w:t>
            </w:r>
            <w:r w:rsidRPr="006D0A9D">
              <w:rPr>
                <w:lang w:val="pl-PL"/>
              </w:rPr>
              <w:t>.</w:t>
            </w:r>
          </w:p>
        </w:tc>
        <w:tc>
          <w:tcPr>
            <w:tcW w:w="3021" w:type="dxa"/>
            <w:shd w:val="clear" w:color="auto" w:fill="auto"/>
          </w:tcPr>
          <w:p w14:paraId="3742629E" w14:textId="1746094E" w:rsidR="008F47D3" w:rsidRPr="006D0A9D" w:rsidRDefault="00EB409C" w:rsidP="00DD2656">
            <w:pPr>
              <w:pStyle w:val="ListParagraph"/>
              <w:tabs>
                <w:tab w:val="left" w:pos="370"/>
              </w:tabs>
              <w:ind w:left="369" w:hanging="369"/>
              <w:rPr>
                <w:lang w:val="pl-PL"/>
              </w:rPr>
            </w:pPr>
            <w:r w:rsidRPr="00C36BEC">
              <w:rPr>
                <w:b/>
                <w:position w:val="2"/>
                <w:szCs w:val="22"/>
              </w:rPr>
              <w:sym w:font="Symbol" w:char="F0B7"/>
            </w:r>
            <w:r w:rsidRPr="006D0A9D">
              <w:rPr>
                <w:szCs w:val="22"/>
                <w:lang w:val="pl-PL"/>
              </w:rPr>
              <w:tab/>
            </w:r>
            <w:r w:rsidR="00AD2F1A" w:rsidRPr="006D0A9D">
              <w:rPr>
                <w:lang w:val="pl-PL"/>
              </w:rPr>
              <w:t xml:space="preserve">Należy upewnić się, że objawy ustąpiły na co najmniej 72 godziny przed podaniem kolejnej infuzji </w:t>
            </w:r>
          </w:p>
          <w:p w14:paraId="08CE1600" w14:textId="16107896" w:rsidR="008F47D3" w:rsidRPr="006D0A9D" w:rsidRDefault="00EB409C" w:rsidP="00DD2656">
            <w:pPr>
              <w:pStyle w:val="ListParagraph"/>
              <w:tabs>
                <w:tab w:val="left" w:pos="370"/>
              </w:tabs>
              <w:ind w:left="369" w:hanging="369"/>
              <w:rPr>
                <w:lang w:val="pl-PL"/>
              </w:rPr>
            </w:pPr>
            <w:r w:rsidRPr="00C36BEC">
              <w:rPr>
                <w:b/>
                <w:position w:val="2"/>
                <w:szCs w:val="22"/>
              </w:rPr>
              <w:sym w:font="Symbol" w:char="F0B7"/>
            </w:r>
            <w:r w:rsidRPr="006D0A9D">
              <w:rPr>
                <w:szCs w:val="22"/>
                <w:lang w:val="pl-PL"/>
              </w:rPr>
              <w:tab/>
            </w:r>
            <w:r w:rsidR="00AD2F1A" w:rsidRPr="006D0A9D">
              <w:rPr>
                <w:lang w:val="pl-PL"/>
              </w:rPr>
              <w:t>Należy rozważyć podanie infuzji ze zmniejszoną szybkością</w:t>
            </w:r>
            <w:r w:rsidR="00AD2F1A" w:rsidRPr="006D0A9D">
              <w:rPr>
                <w:vertAlign w:val="superscript"/>
                <w:lang w:val="pl-PL"/>
              </w:rPr>
              <w:t>2</w:t>
            </w:r>
          </w:p>
          <w:p w14:paraId="652EC63B" w14:textId="0A10D28A" w:rsidR="008F47D3" w:rsidRPr="006D0A9D" w:rsidRDefault="00EB409C" w:rsidP="00DD2656">
            <w:pPr>
              <w:pStyle w:val="ListParagraph"/>
              <w:tabs>
                <w:tab w:val="left" w:pos="370"/>
              </w:tabs>
              <w:ind w:left="369" w:hanging="369"/>
              <w:rPr>
                <w:lang w:val="pl-PL"/>
              </w:rPr>
            </w:pPr>
            <w:r w:rsidRPr="00C36BEC">
              <w:rPr>
                <w:b/>
                <w:position w:val="2"/>
                <w:szCs w:val="22"/>
              </w:rPr>
              <w:sym w:font="Symbol" w:char="F0B7"/>
            </w:r>
            <w:r w:rsidRPr="006D0A9D">
              <w:rPr>
                <w:szCs w:val="22"/>
                <w:lang w:val="pl-PL"/>
              </w:rPr>
              <w:tab/>
            </w:r>
            <w:r w:rsidR="00AD2F1A" w:rsidRPr="006D0A9D">
              <w:rPr>
                <w:lang w:val="pl-PL"/>
              </w:rPr>
              <w:t>Należy monitorować pacjentów po podaniu infuzji</w:t>
            </w:r>
            <w:r w:rsidR="00CF48EB" w:rsidRPr="006D0A9D">
              <w:rPr>
                <w:vertAlign w:val="superscript"/>
                <w:lang w:val="pl-PL"/>
              </w:rPr>
              <w:t>5</w:t>
            </w:r>
          </w:p>
        </w:tc>
      </w:tr>
      <w:tr w:rsidR="008F47D3" w:rsidRPr="00CD5A95" w14:paraId="4B991575" w14:textId="77777777" w:rsidTr="00CE35D8">
        <w:tc>
          <w:tcPr>
            <w:tcW w:w="9061" w:type="dxa"/>
            <w:gridSpan w:val="3"/>
            <w:shd w:val="clear" w:color="auto" w:fill="auto"/>
          </w:tcPr>
          <w:p w14:paraId="5EBB8B60" w14:textId="77777777" w:rsidR="008F47D3" w:rsidRPr="006D0A9D" w:rsidRDefault="00AD2F1A" w:rsidP="00DD2656">
            <w:pPr>
              <w:keepNext/>
              <w:keepLines/>
              <w:rPr>
                <w:b/>
                <w:lang w:val="pl-PL"/>
              </w:rPr>
            </w:pPr>
            <w:r w:rsidRPr="006D0A9D">
              <w:rPr>
                <w:b/>
                <w:lang w:val="pl-PL"/>
              </w:rPr>
              <w:lastRenderedPageBreak/>
              <w:t>Dotyczy stopnia 2.: stosowanie tocilizumabu</w:t>
            </w:r>
          </w:p>
          <w:p w14:paraId="5BDECB26" w14:textId="77777777" w:rsidR="008F47D3" w:rsidRPr="006D0A9D" w:rsidRDefault="00AD2F1A" w:rsidP="00DD2656">
            <w:pPr>
              <w:keepNext/>
              <w:keepLines/>
              <w:rPr>
                <w:lang w:val="pl-PL"/>
              </w:rPr>
            </w:pPr>
            <w:r w:rsidRPr="006D0A9D">
              <w:rPr>
                <w:lang w:val="pl-PL"/>
              </w:rPr>
              <w:t>Nie należy przekraczać 3 dawek tocilizumabu w okresie 6 tygodni.</w:t>
            </w:r>
          </w:p>
          <w:p w14:paraId="0D245284" w14:textId="77777777" w:rsidR="008F47D3" w:rsidRPr="006D0A9D" w:rsidRDefault="008F47D3" w:rsidP="00DD2656">
            <w:pPr>
              <w:keepNext/>
              <w:keepLines/>
              <w:rPr>
                <w:lang w:val="pl-PL"/>
              </w:rPr>
            </w:pPr>
          </w:p>
          <w:p w14:paraId="457E4009" w14:textId="77777777" w:rsidR="008F47D3" w:rsidRPr="006D0A9D" w:rsidRDefault="00AD2F1A" w:rsidP="00DD2656">
            <w:pPr>
              <w:keepNext/>
              <w:keepLines/>
              <w:rPr>
                <w:lang w:val="pl-PL"/>
              </w:rPr>
            </w:pPr>
            <w:r w:rsidRPr="006D0A9D">
              <w:rPr>
                <w:lang w:val="pl-PL"/>
              </w:rPr>
              <w:t>Jeśli tocilizumab nie był wcześniej stosowany lub jeśli w ciągu ostatnich 6 tygodni zastosowano jedną dawkę tocilizumabu:</w:t>
            </w:r>
          </w:p>
          <w:p w14:paraId="176B67F2" w14:textId="5B277BCA" w:rsidR="008F47D3" w:rsidRPr="006D0A9D" w:rsidRDefault="00805214" w:rsidP="00DD2656">
            <w:pPr>
              <w:pStyle w:val="ListParagraph"/>
              <w:keepNext/>
              <w:keepLines/>
              <w:tabs>
                <w:tab w:val="left" w:pos="310"/>
              </w:tabs>
              <w:ind w:left="312" w:hanging="284"/>
              <w:rPr>
                <w:lang w:val="pl-PL"/>
              </w:rPr>
            </w:pPr>
            <w:r w:rsidRPr="00C36BEC">
              <w:rPr>
                <w:b/>
                <w:position w:val="2"/>
                <w:szCs w:val="22"/>
              </w:rPr>
              <w:sym w:font="Symbol" w:char="F0B7"/>
            </w:r>
            <w:r w:rsidRPr="006D0A9D">
              <w:rPr>
                <w:szCs w:val="22"/>
                <w:lang w:val="pl-PL"/>
              </w:rPr>
              <w:tab/>
            </w:r>
            <w:r w:rsidR="00AD2F1A" w:rsidRPr="006D0A9D">
              <w:rPr>
                <w:lang w:val="pl-PL"/>
              </w:rPr>
              <w:t>Należy podać pierwszą dawkę tocilizumabu</w:t>
            </w:r>
            <w:r w:rsidR="00AD2F1A" w:rsidRPr="006D0A9D">
              <w:rPr>
                <w:vertAlign w:val="superscript"/>
                <w:lang w:val="pl-PL"/>
              </w:rPr>
              <w:t>4</w:t>
            </w:r>
          </w:p>
          <w:p w14:paraId="0E7F7E1E" w14:textId="57825F67" w:rsidR="008F47D3" w:rsidRPr="006D0A9D" w:rsidRDefault="00805214" w:rsidP="00DD2656">
            <w:pPr>
              <w:pStyle w:val="ListParagraph"/>
              <w:keepNext/>
              <w:keepLines/>
              <w:tabs>
                <w:tab w:val="left" w:pos="310"/>
              </w:tabs>
              <w:ind w:left="312" w:hanging="284"/>
              <w:rPr>
                <w:lang w:val="pl-PL"/>
              </w:rPr>
            </w:pPr>
            <w:r w:rsidRPr="00C36BEC">
              <w:rPr>
                <w:b/>
                <w:position w:val="2"/>
                <w:szCs w:val="22"/>
              </w:rPr>
              <w:sym w:font="Symbol" w:char="F0B7"/>
            </w:r>
            <w:r w:rsidRPr="006D0A9D">
              <w:rPr>
                <w:szCs w:val="22"/>
                <w:lang w:val="pl-PL"/>
              </w:rPr>
              <w:tab/>
            </w:r>
            <w:r w:rsidR="00AD2F1A" w:rsidRPr="006D0A9D">
              <w:rPr>
                <w:lang w:val="pl-PL"/>
              </w:rPr>
              <w:t>Jeśli w ciągu 8 godzin nie nastąpi poprawa, należy podać drugą dawkę tocilizumabu</w:t>
            </w:r>
            <w:r w:rsidR="00AD2F1A" w:rsidRPr="006D0A9D">
              <w:rPr>
                <w:vertAlign w:val="superscript"/>
                <w:lang w:val="pl-PL"/>
              </w:rPr>
              <w:t>4</w:t>
            </w:r>
          </w:p>
          <w:p w14:paraId="4C15F826" w14:textId="3EC693B9" w:rsidR="008F47D3" w:rsidRPr="006D0A9D" w:rsidRDefault="00805214" w:rsidP="00DD2656">
            <w:pPr>
              <w:pStyle w:val="ListParagraph"/>
              <w:keepNext/>
              <w:keepLines/>
              <w:tabs>
                <w:tab w:val="left" w:pos="310"/>
              </w:tabs>
              <w:ind w:left="312" w:hanging="284"/>
              <w:rPr>
                <w:lang w:val="pl-PL"/>
              </w:rPr>
            </w:pPr>
            <w:r w:rsidRPr="00C36BEC">
              <w:rPr>
                <w:b/>
                <w:position w:val="2"/>
                <w:szCs w:val="22"/>
              </w:rPr>
              <w:sym w:font="Symbol" w:char="F0B7"/>
            </w:r>
            <w:r w:rsidRPr="006D0A9D">
              <w:rPr>
                <w:szCs w:val="22"/>
                <w:lang w:val="pl-PL"/>
              </w:rPr>
              <w:tab/>
            </w:r>
            <w:r w:rsidR="00AD2F1A" w:rsidRPr="006D0A9D">
              <w:rPr>
                <w:lang w:val="pl-PL"/>
              </w:rPr>
              <w:t>Po podaniu 2 dawek tocilizumabu należy rozważyć zastosowanie alternatywnego leczenia przeciwcytokinowego i (lub) alternatywnego leczenia immunosupresyjnego</w:t>
            </w:r>
          </w:p>
          <w:p w14:paraId="01DDACF0" w14:textId="77777777" w:rsidR="008F47D3" w:rsidRPr="006D0A9D" w:rsidRDefault="008F47D3" w:rsidP="00DD2656">
            <w:pPr>
              <w:keepNext/>
              <w:keepLines/>
              <w:tabs>
                <w:tab w:val="left" w:pos="310"/>
              </w:tabs>
              <w:ind w:left="310" w:hanging="284"/>
              <w:rPr>
                <w:lang w:val="pl-PL"/>
              </w:rPr>
            </w:pPr>
          </w:p>
          <w:p w14:paraId="30403294" w14:textId="77777777" w:rsidR="008F47D3" w:rsidRPr="006D0A9D" w:rsidRDefault="00AD2F1A" w:rsidP="00DD2656">
            <w:pPr>
              <w:keepNext/>
              <w:keepLines/>
              <w:tabs>
                <w:tab w:val="left" w:pos="310"/>
              </w:tabs>
              <w:ind w:left="310" w:hanging="284"/>
              <w:rPr>
                <w:lang w:val="pl-PL"/>
              </w:rPr>
            </w:pPr>
            <w:r w:rsidRPr="006D0A9D">
              <w:rPr>
                <w:lang w:val="pl-PL"/>
              </w:rPr>
              <w:t>Jeśli w ciągu ostatnich 6 tygodni zastosowano 2 dawki tocilizumabu:</w:t>
            </w:r>
          </w:p>
          <w:p w14:paraId="29E124DF" w14:textId="229081AC" w:rsidR="008F47D3" w:rsidRPr="006D0A9D" w:rsidRDefault="00805214" w:rsidP="00DD2656">
            <w:pPr>
              <w:pStyle w:val="ListParagraph"/>
              <w:keepNext/>
              <w:keepLines/>
              <w:tabs>
                <w:tab w:val="left" w:pos="310"/>
              </w:tabs>
              <w:ind w:left="312" w:hanging="284"/>
              <w:rPr>
                <w:lang w:val="pl-PL"/>
              </w:rPr>
            </w:pPr>
            <w:r w:rsidRPr="00C36BEC">
              <w:rPr>
                <w:b/>
                <w:position w:val="2"/>
                <w:szCs w:val="22"/>
              </w:rPr>
              <w:sym w:font="Symbol" w:char="F0B7"/>
            </w:r>
            <w:r w:rsidRPr="006D0A9D">
              <w:rPr>
                <w:szCs w:val="22"/>
                <w:lang w:val="pl-PL"/>
              </w:rPr>
              <w:tab/>
            </w:r>
            <w:r w:rsidR="00AD2F1A" w:rsidRPr="006D0A9D">
              <w:rPr>
                <w:lang w:val="pl-PL"/>
              </w:rPr>
              <w:t>Należy podać tylko jedną dawkę tocilizumabu</w:t>
            </w:r>
            <w:r w:rsidR="00AD2F1A" w:rsidRPr="006D0A9D">
              <w:rPr>
                <w:vertAlign w:val="superscript"/>
                <w:lang w:val="pl-PL"/>
              </w:rPr>
              <w:t>4</w:t>
            </w:r>
          </w:p>
          <w:p w14:paraId="3D5045F8" w14:textId="1F81F010" w:rsidR="008F47D3" w:rsidRPr="006D0A9D" w:rsidRDefault="00805214" w:rsidP="00DD2656">
            <w:pPr>
              <w:pStyle w:val="ListParagraph"/>
              <w:keepNext/>
              <w:keepLines/>
              <w:tabs>
                <w:tab w:val="left" w:pos="310"/>
              </w:tabs>
              <w:ind w:left="312" w:hanging="284"/>
              <w:rPr>
                <w:lang w:val="pl-PL"/>
              </w:rPr>
            </w:pPr>
            <w:r w:rsidRPr="00C36BEC">
              <w:rPr>
                <w:b/>
                <w:position w:val="2"/>
                <w:szCs w:val="22"/>
              </w:rPr>
              <w:sym w:font="Symbol" w:char="F0B7"/>
            </w:r>
            <w:r w:rsidRPr="006D0A9D">
              <w:rPr>
                <w:szCs w:val="22"/>
                <w:lang w:val="pl-PL"/>
              </w:rPr>
              <w:tab/>
            </w:r>
            <w:r w:rsidR="00AD2F1A" w:rsidRPr="006D0A9D">
              <w:rPr>
                <w:lang w:val="pl-PL"/>
              </w:rPr>
              <w:t>Jeśli w ciągu 8 godzin nie nastąpi poprawa, należy rozważyć zastosowanie alternatywnego leczenia przeciwcytokinowego i (lub) alternatywnego leczenia immunosupresyjnego</w:t>
            </w:r>
          </w:p>
        </w:tc>
      </w:tr>
      <w:tr w:rsidR="008F47D3" w:rsidRPr="00CD5A95" w14:paraId="4325E618" w14:textId="77777777" w:rsidTr="00B74D5C">
        <w:tc>
          <w:tcPr>
            <w:tcW w:w="1980" w:type="dxa"/>
            <w:shd w:val="clear" w:color="auto" w:fill="auto"/>
          </w:tcPr>
          <w:p w14:paraId="4AD90597" w14:textId="77777777" w:rsidR="008F47D3" w:rsidRPr="006D0A9D" w:rsidRDefault="00AD2F1A" w:rsidP="00DD2656">
            <w:pPr>
              <w:rPr>
                <w:b/>
                <w:lang w:val="pl-PL"/>
              </w:rPr>
            </w:pPr>
            <w:r w:rsidRPr="006D0A9D">
              <w:rPr>
                <w:lang w:val="pl-PL"/>
              </w:rPr>
              <w:br w:type="page"/>
            </w:r>
            <w:r w:rsidRPr="006D0A9D">
              <w:rPr>
                <w:b/>
                <w:lang w:val="pl-PL"/>
              </w:rPr>
              <w:t>Stopień 3.</w:t>
            </w:r>
          </w:p>
          <w:p w14:paraId="02B854C4" w14:textId="77777777" w:rsidR="008F47D3" w:rsidRPr="006D0A9D" w:rsidRDefault="00AD2F1A" w:rsidP="00DD2656">
            <w:pPr>
              <w:rPr>
                <w:lang w:val="pl-PL"/>
              </w:rPr>
            </w:pPr>
            <w:r w:rsidRPr="006D0A9D">
              <w:rPr>
                <w:lang w:val="pl-PL"/>
              </w:rPr>
              <w:t>Gorączka ≥ 38℃ i (lub) niedociśnienie tętnicze wymagające podania leków wywołujących skurcz naczyń krwionośnych (z wazopresyną lub bez niej) i (lub) niedotlenienie wymagające podania tlenu o wysokim przepływie przez kaniulę nosową, maskę tlenową, maskę tlenową z rezerwuarem lub maskę Venturiego</w:t>
            </w:r>
          </w:p>
        </w:tc>
        <w:tc>
          <w:tcPr>
            <w:tcW w:w="4060" w:type="dxa"/>
            <w:shd w:val="clear" w:color="auto" w:fill="auto"/>
          </w:tcPr>
          <w:p w14:paraId="74988DAF" w14:textId="77777777" w:rsidR="008F47D3" w:rsidRPr="006D0A9D" w:rsidRDefault="00AD2F1A" w:rsidP="00DD2656">
            <w:pPr>
              <w:rPr>
                <w:lang w:val="pl-PL"/>
              </w:rPr>
            </w:pPr>
            <w:r w:rsidRPr="006D0A9D">
              <w:rPr>
                <w:lang w:val="pl-PL"/>
              </w:rPr>
              <w:t>Jeśli CRS wystąpi w trakcie podawania infuzji:</w:t>
            </w:r>
          </w:p>
          <w:p w14:paraId="1B807268" w14:textId="5C17E03E" w:rsidR="008F47D3" w:rsidRPr="006D0A9D" w:rsidRDefault="00805214" w:rsidP="00DD2656">
            <w:pPr>
              <w:pStyle w:val="ListParagraph"/>
              <w:tabs>
                <w:tab w:val="left" w:pos="273"/>
              </w:tabs>
              <w:ind w:left="272" w:hanging="272"/>
              <w:rPr>
                <w:lang w:val="pl-PL"/>
              </w:rPr>
            </w:pPr>
            <w:r w:rsidRPr="00C36BEC">
              <w:rPr>
                <w:b/>
                <w:position w:val="2"/>
                <w:szCs w:val="22"/>
              </w:rPr>
              <w:sym w:font="Symbol" w:char="F0B7"/>
            </w:r>
            <w:r w:rsidRPr="006D0A9D">
              <w:rPr>
                <w:szCs w:val="22"/>
                <w:lang w:val="pl-PL"/>
              </w:rPr>
              <w:tab/>
            </w:r>
            <w:r w:rsidR="00AD2F1A" w:rsidRPr="006D0A9D">
              <w:rPr>
                <w:lang w:val="pl-PL"/>
              </w:rPr>
              <w:t>Należy zakończyć podawanie infuzji i leczyć objawy</w:t>
            </w:r>
          </w:p>
          <w:p w14:paraId="29B1C5B1" w14:textId="45C26C5A" w:rsidR="008F47D3" w:rsidRPr="006D0A9D" w:rsidRDefault="00805214" w:rsidP="00DD2656">
            <w:pPr>
              <w:pStyle w:val="ListParagraph"/>
              <w:tabs>
                <w:tab w:val="left" w:pos="273"/>
              </w:tabs>
              <w:ind w:left="272" w:hanging="272"/>
              <w:rPr>
                <w:lang w:val="pl-PL"/>
              </w:rPr>
            </w:pPr>
            <w:r w:rsidRPr="00C36BEC">
              <w:rPr>
                <w:b/>
                <w:position w:val="2"/>
                <w:szCs w:val="22"/>
              </w:rPr>
              <w:sym w:font="Symbol" w:char="F0B7"/>
            </w:r>
            <w:r w:rsidRPr="006D0A9D">
              <w:rPr>
                <w:szCs w:val="22"/>
                <w:lang w:val="pl-PL"/>
              </w:rPr>
              <w:tab/>
            </w:r>
            <w:r w:rsidR="00AD2F1A" w:rsidRPr="006D0A9D">
              <w:rPr>
                <w:lang w:val="pl-PL"/>
              </w:rPr>
              <w:t>Należy podać kortykosteroidy</w:t>
            </w:r>
            <w:r w:rsidR="00AD2F1A" w:rsidRPr="006D0A9D">
              <w:rPr>
                <w:vertAlign w:val="superscript"/>
                <w:lang w:val="pl-PL"/>
              </w:rPr>
              <w:t>3</w:t>
            </w:r>
          </w:p>
          <w:p w14:paraId="23F9DCD6" w14:textId="6D737FE9" w:rsidR="008F47D3" w:rsidRPr="006D0A9D" w:rsidRDefault="00805214" w:rsidP="00DD2656">
            <w:pPr>
              <w:pStyle w:val="ListParagraph"/>
              <w:tabs>
                <w:tab w:val="left" w:pos="273"/>
              </w:tabs>
              <w:ind w:left="272" w:hanging="272"/>
              <w:rPr>
                <w:lang w:val="pl-PL"/>
              </w:rPr>
            </w:pPr>
            <w:r w:rsidRPr="00C36BEC">
              <w:rPr>
                <w:b/>
                <w:position w:val="2"/>
                <w:szCs w:val="22"/>
              </w:rPr>
              <w:sym w:font="Symbol" w:char="F0B7"/>
            </w:r>
            <w:r w:rsidRPr="006D0A9D">
              <w:rPr>
                <w:szCs w:val="22"/>
                <w:lang w:val="pl-PL"/>
              </w:rPr>
              <w:tab/>
            </w:r>
            <w:r w:rsidR="00AD2F1A" w:rsidRPr="006D0A9D">
              <w:rPr>
                <w:lang w:val="pl-PL"/>
              </w:rPr>
              <w:t>Należy podać tocilizumab</w:t>
            </w:r>
            <w:r w:rsidR="00AD2F1A" w:rsidRPr="006D0A9D">
              <w:rPr>
                <w:vertAlign w:val="superscript"/>
                <w:lang w:val="pl-PL"/>
              </w:rPr>
              <w:t>4</w:t>
            </w:r>
          </w:p>
          <w:p w14:paraId="4399C6CC" w14:textId="77777777" w:rsidR="008F47D3" w:rsidRPr="006D0A9D" w:rsidRDefault="008F47D3" w:rsidP="00DD2656">
            <w:pPr>
              <w:tabs>
                <w:tab w:val="left" w:pos="273"/>
              </w:tabs>
              <w:ind w:left="273" w:hanging="273"/>
              <w:rPr>
                <w:lang w:val="pl-PL"/>
              </w:rPr>
            </w:pPr>
          </w:p>
          <w:p w14:paraId="7D6C5DC4" w14:textId="77777777" w:rsidR="008F47D3" w:rsidRPr="006D0A9D" w:rsidRDefault="00AD2F1A" w:rsidP="00DD2656">
            <w:pPr>
              <w:tabs>
                <w:tab w:val="left" w:pos="0"/>
              </w:tabs>
              <w:ind w:left="-10"/>
              <w:rPr>
                <w:lang w:val="pl-PL"/>
              </w:rPr>
            </w:pPr>
            <w:r w:rsidRPr="006D0A9D">
              <w:rPr>
                <w:lang w:val="pl-PL"/>
              </w:rPr>
              <w:t>Jeśli CRS wystąpi po podaniu infuzji:</w:t>
            </w:r>
          </w:p>
          <w:p w14:paraId="41562A5B" w14:textId="6FC2FC2D" w:rsidR="008F47D3" w:rsidRPr="006D0A9D" w:rsidRDefault="00805214" w:rsidP="00DD2656">
            <w:pPr>
              <w:pStyle w:val="ListParagraph"/>
              <w:tabs>
                <w:tab w:val="left" w:pos="273"/>
              </w:tabs>
              <w:ind w:left="272" w:hanging="272"/>
              <w:rPr>
                <w:lang w:val="pl-PL"/>
              </w:rPr>
            </w:pPr>
            <w:r w:rsidRPr="00C36BEC">
              <w:rPr>
                <w:b/>
                <w:position w:val="2"/>
                <w:szCs w:val="22"/>
              </w:rPr>
              <w:sym w:font="Symbol" w:char="F0B7"/>
            </w:r>
            <w:r w:rsidRPr="006D0A9D">
              <w:rPr>
                <w:szCs w:val="22"/>
                <w:lang w:val="pl-PL"/>
              </w:rPr>
              <w:tab/>
            </w:r>
            <w:r w:rsidR="00AD2F1A" w:rsidRPr="006D0A9D">
              <w:rPr>
                <w:lang w:val="pl-PL"/>
              </w:rPr>
              <w:t>Należy leczyć objawy</w:t>
            </w:r>
          </w:p>
          <w:p w14:paraId="21A3AC2B" w14:textId="50AD44DA" w:rsidR="008F47D3" w:rsidRPr="006D0A9D" w:rsidRDefault="00805214" w:rsidP="00DD2656">
            <w:pPr>
              <w:pStyle w:val="ListParagraph"/>
              <w:tabs>
                <w:tab w:val="left" w:pos="273"/>
              </w:tabs>
              <w:ind w:left="272" w:hanging="272"/>
              <w:rPr>
                <w:lang w:val="pl-PL"/>
              </w:rPr>
            </w:pPr>
            <w:r w:rsidRPr="00C36BEC">
              <w:rPr>
                <w:b/>
                <w:position w:val="2"/>
                <w:szCs w:val="22"/>
              </w:rPr>
              <w:sym w:font="Symbol" w:char="F0B7"/>
            </w:r>
            <w:r w:rsidRPr="006D0A9D">
              <w:rPr>
                <w:szCs w:val="22"/>
                <w:lang w:val="pl-PL"/>
              </w:rPr>
              <w:tab/>
            </w:r>
            <w:r w:rsidR="00AD2F1A" w:rsidRPr="006D0A9D">
              <w:rPr>
                <w:lang w:val="pl-PL"/>
              </w:rPr>
              <w:t>Należy podać kortykosteroidy</w:t>
            </w:r>
            <w:r w:rsidR="00AD2F1A" w:rsidRPr="006D0A9D">
              <w:rPr>
                <w:vertAlign w:val="superscript"/>
                <w:lang w:val="pl-PL"/>
              </w:rPr>
              <w:t>3</w:t>
            </w:r>
          </w:p>
          <w:p w14:paraId="7A309F18" w14:textId="5911063A" w:rsidR="008F47D3" w:rsidRPr="006D0A9D" w:rsidRDefault="00805214" w:rsidP="00DD2656">
            <w:pPr>
              <w:pStyle w:val="ListParagraph"/>
              <w:tabs>
                <w:tab w:val="left" w:pos="273"/>
              </w:tabs>
              <w:ind w:left="272" w:hanging="272"/>
              <w:rPr>
                <w:lang w:val="pl-PL"/>
              </w:rPr>
            </w:pPr>
            <w:r w:rsidRPr="00C36BEC">
              <w:rPr>
                <w:b/>
                <w:position w:val="2"/>
                <w:szCs w:val="22"/>
              </w:rPr>
              <w:sym w:font="Symbol" w:char="F0B7"/>
            </w:r>
            <w:r w:rsidRPr="006D0A9D">
              <w:rPr>
                <w:szCs w:val="22"/>
                <w:lang w:val="pl-PL"/>
              </w:rPr>
              <w:tab/>
            </w:r>
            <w:r w:rsidR="00AD2F1A" w:rsidRPr="006D0A9D">
              <w:rPr>
                <w:lang w:val="pl-PL"/>
              </w:rPr>
              <w:t>Należy podać tocilizumab</w:t>
            </w:r>
            <w:r w:rsidR="00AD2F1A" w:rsidRPr="006D0A9D">
              <w:rPr>
                <w:vertAlign w:val="superscript"/>
                <w:lang w:val="pl-PL"/>
              </w:rPr>
              <w:t>4</w:t>
            </w:r>
          </w:p>
          <w:p w14:paraId="5E38C579" w14:textId="77777777" w:rsidR="00D27FF9" w:rsidRPr="006D0A9D" w:rsidRDefault="00D27FF9" w:rsidP="00DD2656">
            <w:pPr>
              <w:tabs>
                <w:tab w:val="left" w:pos="273"/>
              </w:tabs>
              <w:rPr>
                <w:lang w:val="pl-PL"/>
              </w:rPr>
            </w:pPr>
          </w:p>
          <w:p w14:paraId="1F10AF8F" w14:textId="6DF44E4B" w:rsidR="00287FB6" w:rsidRPr="006D0A9D" w:rsidRDefault="0057230C" w:rsidP="00DD2656">
            <w:pPr>
              <w:tabs>
                <w:tab w:val="left" w:pos="273"/>
              </w:tabs>
              <w:rPr>
                <w:lang w:val="pl-PL"/>
              </w:rPr>
            </w:pPr>
            <w:r w:rsidRPr="006D0A9D">
              <w:rPr>
                <w:lang w:val="pl-PL"/>
              </w:rPr>
              <w:t xml:space="preserve">Dane dotyczące CRS z jednoczesnym ICANS przedstawiono w </w:t>
            </w:r>
            <w:r w:rsidR="00E10CDC" w:rsidRPr="006D0A9D">
              <w:rPr>
                <w:lang w:val="pl-PL"/>
              </w:rPr>
              <w:t>t</w:t>
            </w:r>
            <w:r w:rsidRPr="006D0A9D">
              <w:rPr>
                <w:lang w:val="pl-PL"/>
              </w:rPr>
              <w:t>abeli</w:t>
            </w:r>
            <w:r w:rsidR="00C52BA5" w:rsidRPr="006D0A9D">
              <w:rPr>
                <w:lang w:val="pl-PL"/>
              </w:rPr>
              <w:t> </w:t>
            </w:r>
            <w:r w:rsidR="008E3BB5" w:rsidRPr="006D0A9D">
              <w:rPr>
                <w:lang w:val="pl-PL"/>
              </w:rPr>
              <w:t>5</w:t>
            </w:r>
            <w:r w:rsidRPr="006D0A9D">
              <w:rPr>
                <w:lang w:val="pl-PL"/>
              </w:rPr>
              <w:t>.</w:t>
            </w:r>
          </w:p>
        </w:tc>
        <w:tc>
          <w:tcPr>
            <w:tcW w:w="3021" w:type="dxa"/>
            <w:shd w:val="clear" w:color="auto" w:fill="auto"/>
          </w:tcPr>
          <w:p w14:paraId="5E2BD4CB" w14:textId="3CB6272B" w:rsidR="008F47D3" w:rsidRPr="006D0A9D" w:rsidRDefault="00805214" w:rsidP="00DD2656">
            <w:pPr>
              <w:pStyle w:val="ListParagraph"/>
              <w:tabs>
                <w:tab w:val="left" w:pos="228"/>
              </w:tabs>
              <w:ind w:left="227" w:hanging="227"/>
              <w:rPr>
                <w:lang w:val="pl-PL"/>
              </w:rPr>
            </w:pPr>
            <w:r w:rsidRPr="00C36BEC">
              <w:rPr>
                <w:b/>
                <w:position w:val="2"/>
                <w:szCs w:val="22"/>
              </w:rPr>
              <w:sym w:font="Symbol" w:char="F0B7"/>
            </w:r>
            <w:r w:rsidRPr="006D0A9D">
              <w:rPr>
                <w:szCs w:val="22"/>
                <w:lang w:val="pl-PL"/>
              </w:rPr>
              <w:tab/>
            </w:r>
            <w:r w:rsidR="00AD2F1A" w:rsidRPr="006D0A9D">
              <w:rPr>
                <w:lang w:val="pl-PL"/>
              </w:rPr>
              <w:t xml:space="preserve">Należy upewnić się, że objawy ustąpiły na co najmniej 72 godziny przed podaniem kolejnej infuzji </w:t>
            </w:r>
          </w:p>
          <w:p w14:paraId="528F5366" w14:textId="786F63E7" w:rsidR="008F47D3" w:rsidRPr="006D0A9D" w:rsidRDefault="00805214" w:rsidP="00DD2656">
            <w:pPr>
              <w:pStyle w:val="ListParagraph"/>
              <w:tabs>
                <w:tab w:val="left" w:pos="228"/>
              </w:tabs>
              <w:ind w:left="227" w:hanging="227"/>
              <w:rPr>
                <w:lang w:val="pl-PL"/>
              </w:rPr>
            </w:pPr>
            <w:r w:rsidRPr="00C36BEC">
              <w:rPr>
                <w:b/>
                <w:position w:val="2"/>
                <w:szCs w:val="22"/>
              </w:rPr>
              <w:sym w:font="Symbol" w:char="F0B7"/>
            </w:r>
            <w:r w:rsidRPr="006D0A9D">
              <w:rPr>
                <w:szCs w:val="22"/>
                <w:lang w:val="pl-PL"/>
              </w:rPr>
              <w:tab/>
            </w:r>
            <w:r w:rsidR="00AD2F1A" w:rsidRPr="006D0A9D">
              <w:rPr>
                <w:lang w:val="pl-PL"/>
              </w:rPr>
              <w:t>Należy rozważyć podanie infuzji ze zmniejszoną szybkością</w:t>
            </w:r>
            <w:r w:rsidR="00AD2F1A" w:rsidRPr="006D0A9D">
              <w:rPr>
                <w:vertAlign w:val="superscript"/>
                <w:lang w:val="pl-PL"/>
              </w:rPr>
              <w:t>2</w:t>
            </w:r>
          </w:p>
          <w:p w14:paraId="5F7F6039" w14:textId="506C8EBA" w:rsidR="008F47D3" w:rsidRPr="006D0A9D" w:rsidRDefault="00805214" w:rsidP="00DD2656">
            <w:pPr>
              <w:pStyle w:val="ListParagraph"/>
              <w:tabs>
                <w:tab w:val="left" w:pos="228"/>
              </w:tabs>
              <w:ind w:left="227" w:hanging="227"/>
              <w:rPr>
                <w:lang w:val="pl-PL"/>
              </w:rPr>
            </w:pPr>
            <w:r w:rsidRPr="00C36BEC">
              <w:rPr>
                <w:b/>
                <w:position w:val="2"/>
                <w:szCs w:val="22"/>
              </w:rPr>
              <w:sym w:font="Symbol" w:char="F0B7"/>
            </w:r>
            <w:r w:rsidRPr="006D0A9D">
              <w:rPr>
                <w:szCs w:val="22"/>
                <w:lang w:val="pl-PL"/>
              </w:rPr>
              <w:tab/>
            </w:r>
            <w:r w:rsidR="00AD2F1A" w:rsidRPr="006D0A9D">
              <w:rPr>
                <w:lang w:val="pl-PL"/>
              </w:rPr>
              <w:t>Należy monitorować pacjentów po podaniu infuzji</w:t>
            </w:r>
            <w:r w:rsidR="007A2CFA" w:rsidRPr="006D0A9D">
              <w:rPr>
                <w:vertAlign w:val="superscript"/>
                <w:lang w:val="pl-PL"/>
              </w:rPr>
              <w:t>5</w:t>
            </w:r>
          </w:p>
          <w:p w14:paraId="349B4153" w14:textId="7BC4365C" w:rsidR="008F47D3" w:rsidRPr="006D0A9D" w:rsidRDefault="00805214" w:rsidP="00DD2656">
            <w:pPr>
              <w:pStyle w:val="ListParagraph"/>
              <w:tabs>
                <w:tab w:val="left" w:pos="228"/>
              </w:tabs>
              <w:ind w:left="227" w:hanging="227"/>
              <w:rPr>
                <w:lang w:val="pl-PL"/>
              </w:rPr>
            </w:pPr>
            <w:r w:rsidRPr="00C36BEC">
              <w:rPr>
                <w:b/>
                <w:position w:val="2"/>
                <w:szCs w:val="22"/>
              </w:rPr>
              <w:sym w:font="Symbol" w:char="F0B7"/>
            </w:r>
            <w:r w:rsidRPr="006D0A9D">
              <w:rPr>
                <w:szCs w:val="22"/>
                <w:lang w:val="pl-PL"/>
              </w:rPr>
              <w:tab/>
            </w:r>
            <w:r w:rsidR="00AD2F1A" w:rsidRPr="006D0A9D">
              <w:rPr>
                <w:lang w:val="pl-PL"/>
              </w:rPr>
              <w:t>Jeśli CRS stopnia ≥ 3. wystąpi ponownie przy podaniu kolejnej infuzji, należy natychmiast przerwać infuzję i trwale zakończyć leczenie produktem leczniczym Columvi</w:t>
            </w:r>
          </w:p>
        </w:tc>
      </w:tr>
      <w:tr w:rsidR="008F47D3" w:rsidRPr="00CD5A95" w14:paraId="3698673E" w14:textId="77777777" w:rsidTr="00B74D5C">
        <w:tc>
          <w:tcPr>
            <w:tcW w:w="1980" w:type="dxa"/>
            <w:shd w:val="clear" w:color="auto" w:fill="auto"/>
          </w:tcPr>
          <w:p w14:paraId="1FF8F180" w14:textId="77777777" w:rsidR="008F47D3" w:rsidRPr="006D0A9D" w:rsidRDefault="00AD2F1A" w:rsidP="00DD2656">
            <w:pPr>
              <w:rPr>
                <w:b/>
                <w:lang w:val="pl-PL"/>
              </w:rPr>
            </w:pPr>
            <w:r w:rsidRPr="006D0A9D">
              <w:rPr>
                <w:b/>
                <w:lang w:val="pl-PL"/>
              </w:rPr>
              <w:t>Stopień 4.</w:t>
            </w:r>
          </w:p>
          <w:p w14:paraId="2C55799E" w14:textId="77777777" w:rsidR="008F47D3" w:rsidRPr="00C36BEC" w:rsidRDefault="00AD2F1A" w:rsidP="00DD2656">
            <w:r w:rsidRPr="006D0A9D">
              <w:rPr>
                <w:lang w:val="pl-PL"/>
              </w:rPr>
              <w:t xml:space="preserve">Gorączka ≥ 38℃ i (lub) niedociśnienie tętnicze wymagające podania kilku leków wywołujących skurcz naczyń krwionośnych (z wyjątkiem wazopresyny) i (lub) niedotlenienie wymagające podania tlenu pod dodatnim ciśnieniem (np. </w:t>
            </w:r>
            <w:r w:rsidRPr="00C36BEC">
              <w:t xml:space="preserve">CPAP, BiPAP, </w:t>
            </w:r>
            <w:proofErr w:type="spellStart"/>
            <w:r w:rsidRPr="00C36BEC">
              <w:lastRenderedPageBreak/>
              <w:t>intubacja</w:t>
            </w:r>
            <w:proofErr w:type="spellEnd"/>
            <w:r w:rsidRPr="00C36BEC">
              <w:t xml:space="preserve"> i </w:t>
            </w:r>
            <w:proofErr w:type="spellStart"/>
            <w:r w:rsidRPr="00C36BEC">
              <w:t>wentylacja</w:t>
            </w:r>
            <w:proofErr w:type="spellEnd"/>
            <w:r w:rsidRPr="00C36BEC">
              <w:t xml:space="preserve"> </w:t>
            </w:r>
            <w:proofErr w:type="spellStart"/>
            <w:r w:rsidRPr="00C36BEC">
              <w:t>mechaniczna</w:t>
            </w:r>
            <w:proofErr w:type="spellEnd"/>
            <w:r w:rsidRPr="00C36BEC">
              <w:t>)</w:t>
            </w:r>
          </w:p>
        </w:tc>
        <w:tc>
          <w:tcPr>
            <w:tcW w:w="7081" w:type="dxa"/>
            <w:gridSpan w:val="2"/>
            <w:shd w:val="clear" w:color="auto" w:fill="auto"/>
          </w:tcPr>
          <w:p w14:paraId="66276C20" w14:textId="77777777" w:rsidR="008F47D3" w:rsidRPr="006D0A9D" w:rsidRDefault="00AD2F1A" w:rsidP="00DD2656">
            <w:pPr>
              <w:rPr>
                <w:lang w:val="pl-PL"/>
              </w:rPr>
            </w:pPr>
            <w:r w:rsidRPr="006D0A9D">
              <w:rPr>
                <w:lang w:val="pl-PL"/>
              </w:rPr>
              <w:lastRenderedPageBreak/>
              <w:t>Jeśli CRS wystąpi w trakcie podawania infuzji lub po podaniu infuzji:</w:t>
            </w:r>
          </w:p>
          <w:p w14:paraId="116BFDA4" w14:textId="31D06B0E" w:rsidR="008F47D3" w:rsidRPr="006D0A9D" w:rsidRDefault="00805214" w:rsidP="00DD2656">
            <w:pPr>
              <w:pStyle w:val="ListParagraph"/>
              <w:tabs>
                <w:tab w:val="left" w:pos="273"/>
              </w:tabs>
              <w:ind w:left="295" w:hanging="284"/>
              <w:rPr>
                <w:lang w:val="pl-PL"/>
              </w:rPr>
            </w:pPr>
            <w:r w:rsidRPr="00C36BEC">
              <w:rPr>
                <w:b/>
                <w:position w:val="2"/>
                <w:szCs w:val="22"/>
              </w:rPr>
              <w:sym w:font="Symbol" w:char="F0B7"/>
            </w:r>
            <w:r w:rsidRPr="006D0A9D">
              <w:rPr>
                <w:szCs w:val="22"/>
                <w:lang w:val="pl-PL"/>
              </w:rPr>
              <w:tab/>
            </w:r>
            <w:r w:rsidR="00AD2F1A" w:rsidRPr="006D0A9D">
              <w:rPr>
                <w:lang w:val="pl-PL"/>
              </w:rPr>
              <w:t>Należy trwale zakończyć leczenie produktem leczniczym Columvi i leczyć objawy</w:t>
            </w:r>
          </w:p>
          <w:p w14:paraId="76EE3346" w14:textId="745770AA" w:rsidR="008F47D3" w:rsidRPr="006D0A9D" w:rsidRDefault="00805214" w:rsidP="00DD2656">
            <w:pPr>
              <w:pStyle w:val="ListParagraph"/>
              <w:tabs>
                <w:tab w:val="left" w:pos="273"/>
              </w:tabs>
              <w:ind w:left="295" w:hanging="284"/>
              <w:rPr>
                <w:lang w:val="pl-PL"/>
              </w:rPr>
            </w:pPr>
            <w:r w:rsidRPr="00C36BEC">
              <w:rPr>
                <w:b/>
                <w:position w:val="2"/>
                <w:szCs w:val="22"/>
              </w:rPr>
              <w:sym w:font="Symbol" w:char="F0B7"/>
            </w:r>
            <w:r w:rsidRPr="006D0A9D">
              <w:rPr>
                <w:szCs w:val="22"/>
                <w:lang w:val="pl-PL"/>
              </w:rPr>
              <w:tab/>
            </w:r>
            <w:r w:rsidR="00AD2F1A" w:rsidRPr="006D0A9D">
              <w:rPr>
                <w:lang w:val="pl-PL"/>
              </w:rPr>
              <w:t>Należy podać kortykosteroidy</w:t>
            </w:r>
            <w:r w:rsidR="00AD2F1A" w:rsidRPr="006D0A9D">
              <w:rPr>
                <w:vertAlign w:val="superscript"/>
                <w:lang w:val="pl-PL"/>
              </w:rPr>
              <w:t>3</w:t>
            </w:r>
          </w:p>
          <w:p w14:paraId="76EA57FC" w14:textId="18E3E46A" w:rsidR="008F47D3" w:rsidRPr="006D0A9D" w:rsidRDefault="00805214" w:rsidP="00DD2656">
            <w:pPr>
              <w:pStyle w:val="ListParagraph"/>
              <w:tabs>
                <w:tab w:val="left" w:pos="273"/>
              </w:tabs>
              <w:ind w:left="295" w:hanging="284"/>
              <w:rPr>
                <w:lang w:val="pl-PL"/>
              </w:rPr>
            </w:pPr>
            <w:r w:rsidRPr="00C36BEC">
              <w:rPr>
                <w:b/>
                <w:position w:val="2"/>
                <w:szCs w:val="22"/>
              </w:rPr>
              <w:sym w:font="Symbol" w:char="F0B7"/>
            </w:r>
            <w:r w:rsidRPr="006D0A9D">
              <w:rPr>
                <w:szCs w:val="22"/>
                <w:lang w:val="pl-PL"/>
              </w:rPr>
              <w:tab/>
            </w:r>
            <w:r w:rsidR="00AD2F1A" w:rsidRPr="006D0A9D">
              <w:rPr>
                <w:lang w:val="pl-PL"/>
              </w:rPr>
              <w:t>Należy podać tocilizumab</w:t>
            </w:r>
            <w:r w:rsidR="00AD2F1A" w:rsidRPr="006D0A9D">
              <w:rPr>
                <w:vertAlign w:val="superscript"/>
                <w:lang w:val="pl-PL"/>
              </w:rPr>
              <w:t>4</w:t>
            </w:r>
          </w:p>
          <w:p w14:paraId="0A42090C" w14:textId="77777777" w:rsidR="00D27FF9" w:rsidRPr="006D0A9D" w:rsidRDefault="00D27FF9" w:rsidP="00DD2656">
            <w:pPr>
              <w:tabs>
                <w:tab w:val="left" w:pos="273"/>
              </w:tabs>
              <w:ind w:left="-10"/>
              <w:rPr>
                <w:lang w:val="pl-PL"/>
              </w:rPr>
            </w:pPr>
          </w:p>
          <w:p w14:paraId="2B31F533" w14:textId="42692A0E" w:rsidR="00287FB6" w:rsidRPr="006D0A9D" w:rsidRDefault="0057230C" w:rsidP="00DD2656">
            <w:pPr>
              <w:tabs>
                <w:tab w:val="left" w:pos="273"/>
              </w:tabs>
              <w:ind w:left="-10"/>
              <w:rPr>
                <w:lang w:val="pl-PL"/>
              </w:rPr>
            </w:pPr>
            <w:r w:rsidRPr="006D0A9D">
              <w:rPr>
                <w:lang w:val="pl-PL"/>
              </w:rPr>
              <w:t xml:space="preserve">Dane dotyczące CRS z jednoczesnym ICANS przedstawiono w </w:t>
            </w:r>
            <w:r w:rsidR="00E10CDC" w:rsidRPr="006D0A9D">
              <w:rPr>
                <w:lang w:val="pl-PL"/>
              </w:rPr>
              <w:t>t</w:t>
            </w:r>
            <w:r w:rsidRPr="006D0A9D">
              <w:rPr>
                <w:lang w:val="pl-PL"/>
              </w:rPr>
              <w:t>abeli</w:t>
            </w:r>
            <w:r w:rsidR="00C52BA5" w:rsidRPr="006D0A9D">
              <w:rPr>
                <w:lang w:val="pl-PL"/>
              </w:rPr>
              <w:t> </w:t>
            </w:r>
            <w:r w:rsidR="007A2CFA" w:rsidRPr="006D0A9D">
              <w:rPr>
                <w:lang w:val="pl-PL"/>
              </w:rPr>
              <w:t>5</w:t>
            </w:r>
            <w:r w:rsidRPr="006D0A9D">
              <w:rPr>
                <w:lang w:val="pl-PL"/>
              </w:rPr>
              <w:t>.</w:t>
            </w:r>
          </w:p>
        </w:tc>
      </w:tr>
      <w:tr w:rsidR="008F47D3" w:rsidRPr="00CD5A95" w14:paraId="32F371C7" w14:textId="77777777" w:rsidTr="00CE35D8">
        <w:tc>
          <w:tcPr>
            <w:tcW w:w="9061" w:type="dxa"/>
            <w:gridSpan w:val="3"/>
            <w:shd w:val="clear" w:color="auto" w:fill="auto"/>
          </w:tcPr>
          <w:p w14:paraId="0FBD7477" w14:textId="77777777" w:rsidR="008F47D3" w:rsidRPr="006D0A9D" w:rsidRDefault="00AD2F1A" w:rsidP="00DD2656">
            <w:pPr>
              <w:rPr>
                <w:b/>
                <w:lang w:val="pl-PL"/>
              </w:rPr>
            </w:pPr>
            <w:r w:rsidRPr="006D0A9D">
              <w:rPr>
                <w:b/>
                <w:lang w:val="pl-PL"/>
              </w:rPr>
              <w:t>Dotyczy stopnia 3. i stopnia 4.: stosowanie tocilizumabu</w:t>
            </w:r>
          </w:p>
          <w:p w14:paraId="7229C2E2" w14:textId="77777777" w:rsidR="008F47D3" w:rsidRPr="006D0A9D" w:rsidRDefault="00AD2F1A" w:rsidP="00DD2656">
            <w:pPr>
              <w:rPr>
                <w:lang w:val="pl-PL"/>
              </w:rPr>
            </w:pPr>
            <w:r w:rsidRPr="006D0A9D">
              <w:rPr>
                <w:lang w:val="pl-PL"/>
              </w:rPr>
              <w:t>Nie należy przekraczać 3 dawek tocilizumabu w okresie 6 tygodni.</w:t>
            </w:r>
          </w:p>
          <w:p w14:paraId="47264725" w14:textId="77777777" w:rsidR="008F47D3" w:rsidRPr="006D0A9D" w:rsidRDefault="008F47D3" w:rsidP="00DD2656">
            <w:pPr>
              <w:rPr>
                <w:lang w:val="pl-PL"/>
              </w:rPr>
            </w:pPr>
          </w:p>
          <w:p w14:paraId="228437C6" w14:textId="77777777" w:rsidR="008F47D3" w:rsidRPr="006D0A9D" w:rsidRDefault="00AD2F1A" w:rsidP="00DD2656">
            <w:pPr>
              <w:rPr>
                <w:lang w:val="pl-PL"/>
              </w:rPr>
            </w:pPr>
            <w:r w:rsidRPr="006D0A9D">
              <w:rPr>
                <w:lang w:val="pl-PL"/>
              </w:rPr>
              <w:t>Jeśli tocilizumab nie był wcześniej stosowany lub jeśli w ciągu ostatnich 6 tygodni zastosowano jedną dawkę tocilizumabu:</w:t>
            </w:r>
          </w:p>
          <w:p w14:paraId="455C7EE5" w14:textId="1B60FE52" w:rsidR="008F47D3" w:rsidRPr="006D0A9D" w:rsidRDefault="00805214" w:rsidP="00DD2656">
            <w:pPr>
              <w:pStyle w:val="ListParagraph"/>
              <w:tabs>
                <w:tab w:val="left" w:pos="310"/>
              </w:tabs>
              <w:ind w:left="312" w:hanging="284"/>
              <w:rPr>
                <w:lang w:val="pl-PL"/>
              </w:rPr>
            </w:pPr>
            <w:r w:rsidRPr="00C36BEC">
              <w:rPr>
                <w:b/>
                <w:position w:val="2"/>
                <w:szCs w:val="22"/>
              </w:rPr>
              <w:sym w:font="Symbol" w:char="F0B7"/>
            </w:r>
            <w:r w:rsidRPr="006D0A9D">
              <w:rPr>
                <w:szCs w:val="22"/>
                <w:lang w:val="pl-PL"/>
              </w:rPr>
              <w:tab/>
            </w:r>
            <w:r w:rsidR="00AD2F1A" w:rsidRPr="006D0A9D">
              <w:rPr>
                <w:lang w:val="pl-PL"/>
              </w:rPr>
              <w:t>Należy podać pierwszą dawkę tocilizumabu</w:t>
            </w:r>
            <w:r w:rsidR="00AD2F1A" w:rsidRPr="006D0A9D">
              <w:rPr>
                <w:vertAlign w:val="superscript"/>
                <w:lang w:val="pl-PL"/>
              </w:rPr>
              <w:t>4</w:t>
            </w:r>
          </w:p>
          <w:p w14:paraId="087CFA7A" w14:textId="32ABDD98" w:rsidR="008F47D3" w:rsidRPr="006D0A9D" w:rsidRDefault="00805214" w:rsidP="00DD2656">
            <w:pPr>
              <w:pStyle w:val="ListParagraph"/>
              <w:tabs>
                <w:tab w:val="left" w:pos="310"/>
              </w:tabs>
              <w:ind w:left="312" w:hanging="284"/>
              <w:rPr>
                <w:lang w:val="pl-PL"/>
              </w:rPr>
            </w:pPr>
            <w:r w:rsidRPr="00C36BEC">
              <w:rPr>
                <w:b/>
                <w:position w:val="2"/>
                <w:szCs w:val="22"/>
              </w:rPr>
              <w:sym w:font="Symbol" w:char="F0B7"/>
            </w:r>
            <w:r w:rsidRPr="006D0A9D">
              <w:rPr>
                <w:szCs w:val="22"/>
                <w:lang w:val="pl-PL"/>
              </w:rPr>
              <w:tab/>
            </w:r>
            <w:r w:rsidR="00AD2F1A" w:rsidRPr="006D0A9D">
              <w:rPr>
                <w:lang w:val="pl-PL"/>
              </w:rPr>
              <w:t>Jeśli w ciągu 8 godzin nie nastąpi poprawa lub objawy CRS będą szybko postępować, należy podać drugą dawkę tocilizumabu</w:t>
            </w:r>
            <w:r w:rsidR="00AD2F1A" w:rsidRPr="006D0A9D">
              <w:rPr>
                <w:vertAlign w:val="superscript"/>
                <w:lang w:val="pl-PL"/>
              </w:rPr>
              <w:t>4</w:t>
            </w:r>
          </w:p>
          <w:p w14:paraId="3DA1C149" w14:textId="0DD5F02E" w:rsidR="008F47D3" w:rsidRPr="006D0A9D" w:rsidRDefault="00805214" w:rsidP="00DD2656">
            <w:pPr>
              <w:pStyle w:val="ListParagraph"/>
              <w:tabs>
                <w:tab w:val="left" w:pos="310"/>
              </w:tabs>
              <w:ind w:left="312" w:hanging="284"/>
              <w:rPr>
                <w:lang w:val="pl-PL"/>
              </w:rPr>
            </w:pPr>
            <w:r w:rsidRPr="00C36BEC">
              <w:rPr>
                <w:b/>
                <w:position w:val="2"/>
                <w:szCs w:val="22"/>
              </w:rPr>
              <w:sym w:font="Symbol" w:char="F0B7"/>
            </w:r>
            <w:r w:rsidRPr="006D0A9D">
              <w:rPr>
                <w:szCs w:val="22"/>
                <w:lang w:val="pl-PL"/>
              </w:rPr>
              <w:tab/>
            </w:r>
            <w:r w:rsidR="00AD2F1A" w:rsidRPr="006D0A9D">
              <w:rPr>
                <w:lang w:val="pl-PL"/>
              </w:rPr>
              <w:t>Po podaniu 2 dawek tocilizumabu należy rozważyć zastosowanie alternatywnego leczenia przeciwcytokinowego i (lub) alternatywnego leczenia immunosupresyjnego</w:t>
            </w:r>
          </w:p>
          <w:p w14:paraId="0180D262" w14:textId="77777777" w:rsidR="008F47D3" w:rsidRPr="006D0A9D" w:rsidRDefault="008F47D3" w:rsidP="00DD2656">
            <w:pPr>
              <w:tabs>
                <w:tab w:val="left" w:pos="310"/>
              </w:tabs>
              <w:ind w:left="310" w:hanging="284"/>
              <w:rPr>
                <w:lang w:val="pl-PL"/>
              </w:rPr>
            </w:pPr>
          </w:p>
          <w:p w14:paraId="4613AA4E" w14:textId="77777777" w:rsidR="008F47D3" w:rsidRPr="006D0A9D" w:rsidRDefault="00AD2F1A" w:rsidP="00DD2656">
            <w:pPr>
              <w:tabs>
                <w:tab w:val="left" w:pos="310"/>
              </w:tabs>
              <w:ind w:left="310" w:hanging="284"/>
              <w:rPr>
                <w:lang w:val="pl-PL"/>
              </w:rPr>
            </w:pPr>
            <w:r w:rsidRPr="006D0A9D">
              <w:rPr>
                <w:lang w:val="pl-PL"/>
              </w:rPr>
              <w:t>Jeśli w ciągu ostatnich 6 tygodni zastosowano 2 dawki tocilizumabu:</w:t>
            </w:r>
          </w:p>
          <w:p w14:paraId="7B794EB8" w14:textId="58C7EFAD" w:rsidR="008F47D3" w:rsidRPr="006D0A9D" w:rsidRDefault="00805214" w:rsidP="00DD2656">
            <w:pPr>
              <w:pStyle w:val="ListParagraph"/>
              <w:tabs>
                <w:tab w:val="left" w:pos="310"/>
              </w:tabs>
              <w:ind w:left="312" w:hanging="284"/>
              <w:rPr>
                <w:lang w:val="pl-PL"/>
              </w:rPr>
            </w:pPr>
            <w:r w:rsidRPr="00C36BEC">
              <w:rPr>
                <w:b/>
                <w:position w:val="2"/>
                <w:szCs w:val="22"/>
              </w:rPr>
              <w:sym w:font="Symbol" w:char="F0B7"/>
            </w:r>
            <w:r w:rsidRPr="006D0A9D">
              <w:rPr>
                <w:szCs w:val="22"/>
                <w:lang w:val="pl-PL"/>
              </w:rPr>
              <w:tab/>
            </w:r>
            <w:r w:rsidR="00AD2F1A" w:rsidRPr="006D0A9D">
              <w:rPr>
                <w:lang w:val="pl-PL"/>
              </w:rPr>
              <w:t>Należy podać tylko jedną dawkę tocilizumabu</w:t>
            </w:r>
            <w:r w:rsidR="00AD2F1A" w:rsidRPr="006D0A9D">
              <w:rPr>
                <w:vertAlign w:val="superscript"/>
                <w:lang w:val="pl-PL"/>
              </w:rPr>
              <w:t>4</w:t>
            </w:r>
          </w:p>
          <w:p w14:paraId="77CDF315" w14:textId="5475385A" w:rsidR="008F47D3" w:rsidRPr="006D0A9D" w:rsidRDefault="00805214" w:rsidP="00DD2656">
            <w:pPr>
              <w:pStyle w:val="ListParagraph"/>
              <w:tabs>
                <w:tab w:val="left" w:pos="310"/>
              </w:tabs>
              <w:ind w:left="312" w:hanging="284"/>
              <w:rPr>
                <w:lang w:val="pl-PL"/>
              </w:rPr>
            </w:pPr>
            <w:r w:rsidRPr="00C36BEC">
              <w:rPr>
                <w:b/>
                <w:position w:val="2"/>
                <w:szCs w:val="22"/>
              </w:rPr>
              <w:sym w:font="Symbol" w:char="F0B7"/>
            </w:r>
            <w:r w:rsidRPr="006D0A9D">
              <w:rPr>
                <w:szCs w:val="22"/>
                <w:lang w:val="pl-PL"/>
              </w:rPr>
              <w:tab/>
            </w:r>
            <w:r w:rsidR="00AD2F1A" w:rsidRPr="006D0A9D">
              <w:rPr>
                <w:lang w:val="pl-PL"/>
              </w:rPr>
              <w:t>Jeśli w ciągu 8 godzin nie nastąpi poprawa lub objawy CRS będą szybko postępować, należy rozważyć zastosowanie alternatywnego leczenia przeciwcytokinowego i (lub) alternatywnego leczenia immunosupresyjnego</w:t>
            </w:r>
          </w:p>
        </w:tc>
      </w:tr>
    </w:tbl>
    <w:p w14:paraId="4060B097" w14:textId="77777777" w:rsidR="008F47D3" w:rsidRPr="006D0A9D" w:rsidRDefault="00AD2F1A" w:rsidP="00DD2656">
      <w:pPr>
        <w:rPr>
          <w:sz w:val="20"/>
          <w:lang w:val="pl-PL"/>
        </w:rPr>
      </w:pPr>
      <w:r w:rsidRPr="006D0A9D">
        <w:rPr>
          <w:sz w:val="20"/>
          <w:vertAlign w:val="superscript"/>
          <w:lang w:val="pl-PL"/>
        </w:rPr>
        <w:t>1</w:t>
      </w:r>
      <w:r w:rsidRPr="006D0A9D">
        <w:rPr>
          <w:sz w:val="20"/>
          <w:lang w:val="pl-PL"/>
        </w:rPr>
        <w:t xml:space="preserve"> Uzgodnione kryteria klasyfikacji Amerykańskiego Towarzystwa ds. Transplantacji i Terapii Komórkowych (ASTCT) (Lee 2019).</w:t>
      </w:r>
    </w:p>
    <w:p w14:paraId="58636DC4" w14:textId="21B9AC38" w:rsidR="008F47D3" w:rsidRPr="006D0A9D" w:rsidRDefault="00AD2F1A" w:rsidP="00DD2656">
      <w:pPr>
        <w:rPr>
          <w:sz w:val="20"/>
          <w:lang w:val="pl-PL"/>
        </w:rPr>
      </w:pPr>
      <w:r w:rsidRPr="006D0A9D">
        <w:rPr>
          <w:sz w:val="20"/>
          <w:vertAlign w:val="superscript"/>
          <w:lang w:val="pl-PL"/>
        </w:rPr>
        <w:t>2</w:t>
      </w:r>
      <w:r w:rsidRPr="006D0A9D">
        <w:rPr>
          <w:sz w:val="20"/>
          <w:lang w:val="pl-PL"/>
        </w:rPr>
        <w:t xml:space="preserve"> Czas trwania infuzji można wydłużyć do 8 godzin w sposób właściwy dla cyklu (patrz </w:t>
      </w:r>
      <w:r w:rsidR="00E10CDC" w:rsidRPr="006D0A9D">
        <w:rPr>
          <w:sz w:val="20"/>
          <w:lang w:val="pl-PL"/>
        </w:rPr>
        <w:t xml:space="preserve">tabela </w:t>
      </w:r>
      <w:r w:rsidRPr="006D0A9D">
        <w:rPr>
          <w:sz w:val="20"/>
          <w:lang w:val="pl-PL"/>
        </w:rPr>
        <w:t>2).</w:t>
      </w:r>
    </w:p>
    <w:p w14:paraId="7976DB08" w14:textId="77777777" w:rsidR="008F47D3" w:rsidRPr="006D0A9D" w:rsidRDefault="00AD2F1A" w:rsidP="00DD2656">
      <w:pPr>
        <w:rPr>
          <w:sz w:val="20"/>
          <w:lang w:val="pl-PL"/>
        </w:rPr>
      </w:pPr>
      <w:r w:rsidRPr="006D0A9D">
        <w:rPr>
          <w:sz w:val="20"/>
          <w:vertAlign w:val="superscript"/>
          <w:lang w:val="pl-PL"/>
        </w:rPr>
        <w:t>3</w:t>
      </w:r>
      <w:r w:rsidRPr="006D0A9D">
        <w:rPr>
          <w:sz w:val="20"/>
          <w:lang w:val="pl-PL"/>
        </w:rPr>
        <w:t xml:space="preserve"> Kortykosteroidy (np. 10 mg deksametazonu podawanego dożylnie, 100 mg prednizolonu podawanego dożylnie, 1-2 mg/kg mc. metyloprednizolonu podawanego dożylnie na dobę lub dawka równoważna odpowiednika).</w:t>
      </w:r>
    </w:p>
    <w:p w14:paraId="5FBDB226" w14:textId="77777777" w:rsidR="008F47D3" w:rsidRPr="006D0A9D" w:rsidRDefault="00AD2F1A" w:rsidP="00DD2656">
      <w:pPr>
        <w:rPr>
          <w:sz w:val="20"/>
          <w:lang w:val="pl-PL"/>
        </w:rPr>
      </w:pPr>
      <w:r w:rsidRPr="006D0A9D">
        <w:rPr>
          <w:sz w:val="20"/>
          <w:vertAlign w:val="superscript"/>
          <w:lang w:val="pl-PL"/>
        </w:rPr>
        <w:t>4</w:t>
      </w:r>
      <w:r w:rsidRPr="006D0A9D">
        <w:rPr>
          <w:sz w:val="20"/>
          <w:lang w:val="pl-PL"/>
        </w:rPr>
        <w:t xml:space="preserve"> Tocilizumab w dawce 8 mg/kg mc. podawany dożylnie (nie przekraczając dawki 800 mg) zgodnie ze sposobem podawania stosowanym w badaniu NP30179.</w:t>
      </w:r>
    </w:p>
    <w:p w14:paraId="5FA9FEBD" w14:textId="6E1E0841" w:rsidR="008F47D3" w:rsidRPr="006D0A9D" w:rsidRDefault="007855A1" w:rsidP="00DD2656">
      <w:pPr>
        <w:keepNext/>
        <w:rPr>
          <w:rFonts w:eastAsia="SimSun"/>
          <w:sz w:val="20"/>
          <w:vertAlign w:val="superscript"/>
          <w:lang w:val="pl-PL" w:eastAsia="zh-CN"/>
        </w:rPr>
      </w:pPr>
      <w:r w:rsidRPr="006D0A9D">
        <w:rPr>
          <w:sz w:val="20"/>
          <w:vertAlign w:val="superscript"/>
          <w:lang w:val="pl-PL"/>
        </w:rPr>
        <w:t>5</w:t>
      </w:r>
      <w:r w:rsidRPr="006D0A9D">
        <w:rPr>
          <w:sz w:val="20"/>
          <w:lang w:val="pl-PL"/>
        </w:rPr>
        <w:t xml:space="preserve"> Częstość występowania oraz czas do wystąpienia CRS stopnia ≥ 2 po podaniu produktu</w:t>
      </w:r>
      <w:r w:rsidR="000C5958" w:rsidRPr="006D0A9D">
        <w:rPr>
          <w:sz w:val="20"/>
          <w:lang w:val="pl-PL"/>
        </w:rPr>
        <w:t xml:space="preserve"> leczniczego</w:t>
      </w:r>
      <w:r w:rsidRPr="006D0A9D">
        <w:rPr>
          <w:sz w:val="20"/>
          <w:lang w:val="pl-PL"/>
        </w:rPr>
        <w:t xml:space="preserve"> Columvi w dawkach 10 mg i 30 mg przedstawiono w punkcie 4.8.</w:t>
      </w:r>
    </w:p>
    <w:p w14:paraId="5C351553" w14:textId="77777777" w:rsidR="007855A1" w:rsidRPr="006D0A9D" w:rsidRDefault="007855A1" w:rsidP="00DD2656">
      <w:pPr>
        <w:keepNext/>
        <w:rPr>
          <w:szCs w:val="22"/>
          <w:lang w:val="pl-PL"/>
        </w:rPr>
      </w:pPr>
    </w:p>
    <w:p w14:paraId="2D76D1B2" w14:textId="5A0CB368" w:rsidR="0057230C" w:rsidRPr="006D0A9D" w:rsidRDefault="0057230C" w:rsidP="00DD2656">
      <w:pPr>
        <w:autoSpaceDE w:val="0"/>
        <w:autoSpaceDN w:val="0"/>
        <w:adjustRightInd w:val="0"/>
        <w:rPr>
          <w:i/>
          <w:szCs w:val="22"/>
          <w:lang w:val="pl-PL"/>
        </w:rPr>
      </w:pPr>
      <w:r w:rsidRPr="006D0A9D">
        <w:rPr>
          <w:i/>
          <w:szCs w:val="22"/>
          <w:lang w:val="pl-PL"/>
        </w:rPr>
        <w:t>Postępowanie w przypadku zespołu neurotoksyczności związanej z komórkami efektorowymi układu odpornościowego (ICANS)</w:t>
      </w:r>
    </w:p>
    <w:p w14:paraId="7D68AE92" w14:textId="77777777" w:rsidR="0057230C" w:rsidRPr="006D0A9D" w:rsidRDefault="0057230C" w:rsidP="00DD2656">
      <w:pPr>
        <w:autoSpaceDE w:val="0"/>
        <w:autoSpaceDN w:val="0"/>
        <w:adjustRightInd w:val="0"/>
        <w:rPr>
          <w:szCs w:val="22"/>
          <w:lang w:val="pl-PL"/>
        </w:rPr>
      </w:pPr>
      <w:r w:rsidRPr="006D0A9D">
        <w:rPr>
          <w:szCs w:val="22"/>
          <w:lang w:val="pl-PL"/>
        </w:rPr>
        <w:t>Przy pierwszych objawach ICANS, w zależności od ich rodzaju i nasilenia, należy rozważyć leczenie</w:t>
      </w:r>
    </w:p>
    <w:p w14:paraId="344B73C6" w14:textId="60A7804C" w:rsidR="0057230C" w:rsidRPr="006D0A9D" w:rsidRDefault="0057230C" w:rsidP="00DD2656">
      <w:pPr>
        <w:autoSpaceDE w:val="0"/>
        <w:autoSpaceDN w:val="0"/>
        <w:adjustRightInd w:val="0"/>
        <w:rPr>
          <w:szCs w:val="22"/>
          <w:lang w:val="pl-PL"/>
        </w:rPr>
      </w:pPr>
      <w:r w:rsidRPr="006D0A9D">
        <w:rPr>
          <w:szCs w:val="22"/>
          <w:lang w:val="pl-PL"/>
        </w:rPr>
        <w:t xml:space="preserve">wspomagające, ocenę neurologiczną i wstrzymanie podawania </w:t>
      </w:r>
      <w:r w:rsidR="00D36FF3" w:rsidRPr="006D0A9D">
        <w:rPr>
          <w:szCs w:val="22"/>
          <w:lang w:val="pl-PL"/>
        </w:rPr>
        <w:t>produktu leczniczego</w:t>
      </w:r>
      <w:r w:rsidRPr="006D0A9D">
        <w:rPr>
          <w:szCs w:val="22"/>
          <w:lang w:val="pl-PL"/>
        </w:rPr>
        <w:t xml:space="preserve"> Columvi (patrz </w:t>
      </w:r>
      <w:r w:rsidR="00E10CDC" w:rsidRPr="006D0A9D">
        <w:rPr>
          <w:szCs w:val="22"/>
          <w:lang w:val="pl-PL"/>
        </w:rPr>
        <w:t>t</w:t>
      </w:r>
      <w:r w:rsidRPr="006D0A9D">
        <w:rPr>
          <w:szCs w:val="22"/>
          <w:lang w:val="pl-PL"/>
        </w:rPr>
        <w:t xml:space="preserve">abela </w:t>
      </w:r>
      <w:r w:rsidR="00F87B91" w:rsidRPr="006D0A9D">
        <w:rPr>
          <w:szCs w:val="22"/>
          <w:lang w:val="pl-PL"/>
        </w:rPr>
        <w:t>5</w:t>
      </w:r>
      <w:r w:rsidRPr="006D0A9D">
        <w:rPr>
          <w:szCs w:val="22"/>
          <w:lang w:val="pl-PL"/>
        </w:rPr>
        <w:t xml:space="preserve">). Należy wykluczyć inne przyczyny objawów neurologicznych. Jeśli podejrzewa się występowanie ICANS, należy postępować zgodnie z zaleceniami przedstawionymi w </w:t>
      </w:r>
      <w:r w:rsidR="00E10CDC" w:rsidRPr="006D0A9D">
        <w:rPr>
          <w:szCs w:val="22"/>
          <w:lang w:val="pl-PL"/>
        </w:rPr>
        <w:t>t</w:t>
      </w:r>
      <w:r w:rsidRPr="006D0A9D">
        <w:rPr>
          <w:szCs w:val="22"/>
          <w:lang w:val="pl-PL"/>
        </w:rPr>
        <w:t xml:space="preserve">abeli </w:t>
      </w:r>
      <w:r w:rsidR="00641AD1" w:rsidRPr="006D0A9D">
        <w:rPr>
          <w:szCs w:val="22"/>
          <w:lang w:val="pl-PL"/>
        </w:rPr>
        <w:t>5</w:t>
      </w:r>
      <w:r w:rsidRPr="006D0A9D">
        <w:rPr>
          <w:szCs w:val="22"/>
          <w:lang w:val="pl-PL"/>
        </w:rPr>
        <w:t>.</w:t>
      </w:r>
    </w:p>
    <w:p w14:paraId="78EF4476" w14:textId="77777777" w:rsidR="00287FB6" w:rsidRPr="006D0A9D" w:rsidRDefault="00287FB6" w:rsidP="00DD2656">
      <w:pPr>
        <w:widowControl w:val="0"/>
        <w:rPr>
          <w:szCs w:val="22"/>
          <w:lang w:val="pl-PL"/>
        </w:rPr>
      </w:pPr>
    </w:p>
    <w:p w14:paraId="2CBEE019" w14:textId="14F1CA30" w:rsidR="006D0B70" w:rsidRPr="006D0A9D" w:rsidRDefault="006D0B70" w:rsidP="00AF7489">
      <w:pPr>
        <w:keepNext/>
        <w:rPr>
          <w:rFonts w:eastAsia="SimSun"/>
          <w:b/>
          <w:bCs/>
          <w:szCs w:val="22"/>
          <w:lang w:val="pl-PL" w:eastAsia="zh-CN"/>
        </w:rPr>
      </w:pPr>
      <w:r w:rsidRPr="006D0A9D">
        <w:rPr>
          <w:rFonts w:eastAsia="SimSun"/>
          <w:b/>
          <w:bCs/>
          <w:szCs w:val="22"/>
          <w:lang w:val="pl-PL" w:eastAsia="zh-CN"/>
        </w:rPr>
        <w:lastRenderedPageBreak/>
        <w:t>Tabela </w:t>
      </w:r>
      <w:r w:rsidR="00641AD1" w:rsidRPr="006D0A9D">
        <w:rPr>
          <w:rFonts w:eastAsia="SimSun"/>
          <w:b/>
          <w:bCs/>
          <w:szCs w:val="22"/>
          <w:lang w:val="pl-PL" w:eastAsia="zh-CN"/>
        </w:rPr>
        <w:t>5</w:t>
      </w:r>
      <w:r w:rsidRPr="006D0A9D">
        <w:rPr>
          <w:rFonts w:eastAsia="SimSun"/>
          <w:b/>
          <w:bCs/>
          <w:szCs w:val="22"/>
          <w:lang w:val="pl-PL" w:eastAsia="zh-CN"/>
        </w:rPr>
        <w:t>. Wytyczne dotyczące klasyfikacji i postępowania w przypadku ICANS</w:t>
      </w:r>
    </w:p>
    <w:p w14:paraId="31A7F434" w14:textId="77777777" w:rsidR="006D0B70" w:rsidRPr="006D0A9D" w:rsidRDefault="006D0B70" w:rsidP="00AF7489">
      <w:pPr>
        <w:keepNext/>
        <w:rPr>
          <w:rFonts w:eastAsia="SimSun"/>
          <w:b/>
          <w:bCs/>
          <w:szCs w:val="22"/>
          <w:lang w:val="pl-PL" w:eastAsia="zh-CN"/>
        </w:rPr>
      </w:pP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2400"/>
        <w:gridCol w:w="2712"/>
        <w:gridCol w:w="2712"/>
      </w:tblGrid>
      <w:tr w:rsidR="006D0B70" w:rsidRPr="00C36BEC" w14:paraId="51887B1F" w14:textId="77777777" w:rsidTr="00614A62">
        <w:trPr>
          <w:cantSplit/>
          <w:tblHeader/>
        </w:trPr>
        <w:tc>
          <w:tcPr>
            <w:tcW w:w="1390" w:type="dxa"/>
            <w:vMerge w:val="restart"/>
            <w:shd w:val="clear" w:color="auto" w:fill="auto"/>
          </w:tcPr>
          <w:p w14:paraId="13502F8F" w14:textId="568F3E35" w:rsidR="006D0B70" w:rsidRPr="00C36BEC" w:rsidRDefault="00A64F23" w:rsidP="00AF7489">
            <w:pPr>
              <w:keepNext/>
              <w:rPr>
                <w:szCs w:val="22"/>
              </w:rPr>
            </w:pPr>
            <w:r w:rsidRPr="00C36BEC">
              <w:rPr>
                <w:b/>
                <w:szCs w:val="22"/>
              </w:rPr>
              <w:t>Stopień</w:t>
            </w:r>
            <w:r w:rsidR="006D0B70" w:rsidRPr="00C36BEC">
              <w:rPr>
                <w:b/>
                <w:szCs w:val="22"/>
                <w:vertAlign w:val="superscript"/>
              </w:rPr>
              <w:t>1</w:t>
            </w:r>
          </w:p>
        </w:tc>
        <w:tc>
          <w:tcPr>
            <w:tcW w:w="2400" w:type="dxa"/>
            <w:vMerge w:val="restart"/>
            <w:shd w:val="clear" w:color="auto" w:fill="auto"/>
          </w:tcPr>
          <w:p w14:paraId="063D2B10" w14:textId="6E63B333" w:rsidR="006D0B70" w:rsidRPr="00C36BEC" w:rsidRDefault="00E10CDC" w:rsidP="00AF7489">
            <w:pPr>
              <w:keepNext/>
              <w:rPr>
                <w:b/>
                <w:bCs/>
                <w:szCs w:val="22"/>
              </w:rPr>
            </w:pPr>
            <w:proofErr w:type="spellStart"/>
            <w:r w:rsidRPr="00C36BEC">
              <w:rPr>
                <w:b/>
                <w:bCs/>
                <w:szCs w:val="22"/>
              </w:rPr>
              <w:t>Występujące</w:t>
            </w:r>
            <w:proofErr w:type="spellEnd"/>
            <w:r w:rsidRPr="00C36BEC">
              <w:rPr>
                <w:b/>
                <w:bCs/>
                <w:szCs w:val="22"/>
              </w:rPr>
              <w:t xml:space="preserve"> </w:t>
            </w:r>
            <w:r w:rsidR="00A64F23" w:rsidRPr="00C36BEC">
              <w:rPr>
                <w:b/>
                <w:bCs/>
                <w:szCs w:val="22"/>
              </w:rPr>
              <w:t>objaw</w:t>
            </w:r>
            <w:r w:rsidRPr="00C36BEC">
              <w:rPr>
                <w:b/>
                <w:bCs/>
                <w:szCs w:val="22"/>
              </w:rPr>
              <w:t>y</w:t>
            </w:r>
            <w:r w:rsidR="006D0B70" w:rsidRPr="00C36BEC">
              <w:rPr>
                <w:b/>
                <w:bCs/>
                <w:szCs w:val="22"/>
                <w:vertAlign w:val="superscript"/>
              </w:rPr>
              <w:t>2</w:t>
            </w:r>
          </w:p>
        </w:tc>
        <w:tc>
          <w:tcPr>
            <w:tcW w:w="5424" w:type="dxa"/>
            <w:gridSpan w:val="2"/>
            <w:shd w:val="clear" w:color="auto" w:fill="auto"/>
          </w:tcPr>
          <w:p w14:paraId="73A9BB6F" w14:textId="17CD07AA" w:rsidR="006D0B70" w:rsidRPr="00C36BEC" w:rsidRDefault="00A64F23" w:rsidP="00AF7489">
            <w:pPr>
              <w:keepNext/>
              <w:jc w:val="center"/>
              <w:rPr>
                <w:szCs w:val="22"/>
              </w:rPr>
            </w:pPr>
            <w:proofErr w:type="spellStart"/>
            <w:r w:rsidRPr="00C36BEC">
              <w:rPr>
                <w:b/>
                <w:szCs w:val="22"/>
              </w:rPr>
              <w:t>Postępowanie</w:t>
            </w:r>
            <w:proofErr w:type="spellEnd"/>
            <w:r w:rsidRPr="00C36BEC">
              <w:rPr>
                <w:b/>
                <w:szCs w:val="22"/>
              </w:rPr>
              <w:t xml:space="preserve"> w </w:t>
            </w:r>
            <w:proofErr w:type="spellStart"/>
            <w:r w:rsidRPr="00C36BEC">
              <w:rPr>
                <w:b/>
                <w:szCs w:val="22"/>
              </w:rPr>
              <w:t>przypadku</w:t>
            </w:r>
            <w:proofErr w:type="spellEnd"/>
            <w:r w:rsidRPr="00C36BEC">
              <w:rPr>
                <w:b/>
                <w:szCs w:val="22"/>
              </w:rPr>
              <w:t xml:space="preserve"> ICANS</w:t>
            </w:r>
          </w:p>
        </w:tc>
      </w:tr>
      <w:tr w:rsidR="006D0B70" w:rsidRPr="00C36BEC" w14:paraId="218881BE" w14:textId="77777777" w:rsidTr="00614A62">
        <w:trPr>
          <w:cantSplit/>
          <w:tblHeader/>
        </w:trPr>
        <w:tc>
          <w:tcPr>
            <w:tcW w:w="1390" w:type="dxa"/>
            <w:vMerge/>
            <w:shd w:val="clear" w:color="auto" w:fill="auto"/>
          </w:tcPr>
          <w:p w14:paraId="7BE84061" w14:textId="77777777" w:rsidR="006D0B70" w:rsidRPr="00C36BEC" w:rsidRDefault="006D0B70" w:rsidP="00AF7489">
            <w:pPr>
              <w:keepNext/>
              <w:rPr>
                <w:b/>
                <w:szCs w:val="22"/>
              </w:rPr>
            </w:pPr>
          </w:p>
        </w:tc>
        <w:tc>
          <w:tcPr>
            <w:tcW w:w="2400" w:type="dxa"/>
            <w:vMerge/>
            <w:shd w:val="clear" w:color="auto" w:fill="auto"/>
          </w:tcPr>
          <w:p w14:paraId="17FACD90" w14:textId="77777777" w:rsidR="006D0B70" w:rsidRPr="00C36BEC" w:rsidRDefault="006D0B70" w:rsidP="00AF7489">
            <w:pPr>
              <w:keepNext/>
              <w:rPr>
                <w:b/>
                <w:szCs w:val="22"/>
              </w:rPr>
            </w:pPr>
          </w:p>
        </w:tc>
        <w:tc>
          <w:tcPr>
            <w:tcW w:w="2712" w:type="dxa"/>
            <w:shd w:val="clear" w:color="auto" w:fill="auto"/>
          </w:tcPr>
          <w:p w14:paraId="0BACDEC3" w14:textId="2716B3A1" w:rsidR="006D0B70" w:rsidRPr="00C36BEC" w:rsidRDefault="00A64F23" w:rsidP="00AF7489">
            <w:pPr>
              <w:keepNext/>
              <w:rPr>
                <w:b/>
                <w:bCs/>
                <w:szCs w:val="22"/>
              </w:rPr>
            </w:pPr>
            <w:r w:rsidRPr="00C36BEC">
              <w:rPr>
                <w:b/>
                <w:bCs/>
                <w:szCs w:val="22"/>
              </w:rPr>
              <w:t xml:space="preserve">Z </w:t>
            </w:r>
            <w:proofErr w:type="spellStart"/>
            <w:r w:rsidRPr="00C36BEC">
              <w:rPr>
                <w:b/>
                <w:bCs/>
                <w:szCs w:val="22"/>
              </w:rPr>
              <w:t>jednoczesnym</w:t>
            </w:r>
            <w:proofErr w:type="spellEnd"/>
            <w:r w:rsidRPr="00C36BEC">
              <w:rPr>
                <w:b/>
                <w:bCs/>
                <w:szCs w:val="22"/>
              </w:rPr>
              <w:t xml:space="preserve"> CRS</w:t>
            </w:r>
          </w:p>
        </w:tc>
        <w:tc>
          <w:tcPr>
            <w:tcW w:w="2712" w:type="dxa"/>
            <w:shd w:val="clear" w:color="auto" w:fill="auto"/>
          </w:tcPr>
          <w:p w14:paraId="01EAA354" w14:textId="454CA290" w:rsidR="006D0B70" w:rsidRPr="00C36BEC" w:rsidRDefault="00A64F23" w:rsidP="00AF7489">
            <w:pPr>
              <w:keepNext/>
              <w:rPr>
                <w:b/>
                <w:szCs w:val="22"/>
              </w:rPr>
            </w:pPr>
            <w:r w:rsidRPr="00C36BEC">
              <w:rPr>
                <w:b/>
                <w:szCs w:val="22"/>
              </w:rPr>
              <w:t xml:space="preserve">Bez </w:t>
            </w:r>
            <w:proofErr w:type="spellStart"/>
            <w:r w:rsidRPr="00C36BEC">
              <w:rPr>
                <w:b/>
                <w:szCs w:val="22"/>
              </w:rPr>
              <w:t>jednoczesnego</w:t>
            </w:r>
            <w:proofErr w:type="spellEnd"/>
            <w:r w:rsidRPr="00C36BEC">
              <w:rPr>
                <w:b/>
                <w:szCs w:val="22"/>
              </w:rPr>
              <w:t xml:space="preserve"> CRS</w:t>
            </w:r>
          </w:p>
        </w:tc>
      </w:tr>
      <w:tr w:rsidR="006D0B70" w:rsidRPr="00CD5A95" w14:paraId="688D75CB" w14:textId="77777777" w:rsidTr="00614A62">
        <w:tc>
          <w:tcPr>
            <w:tcW w:w="1390" w:type="dxa"/>
            <w:vMerge w:val="restart"/>
            <w:shd w:val="clear" w:color="auto" w:fill="auto"/>
          </w:tcPr>
          <w:p w14:paraId="0CE620A8" w14:textId="13E0FAA4" w:rsidR="006D0B70" w:rsidRPr="00C36BEC" w:rsidRDefault="00A64F23" w:rsidP="00AF7489">
            <w:pPr>
              <w:keepNext/>
              <w:rPr>
                <w:szCs w:val="22"/>
              </w:rPr>
            </w:pPr>
            <w:proofErr w:type="spellStart"/>
            <w:r w:rsidRPr="00C36BEC">
              <w:rPr>
                <w:b/>
                <w:szCs w:val="22"/>
              </w:rPr>
              <w:t>Stopień</w:t>
            </w:r>
            <w:proofErr w:type="spellEnd"/>
            <w:r w:rsidR="006D0B70" w:rsidRPr="00C36BEC">
              <w:rPr>
                <w:b/>
                <w:szCs w:val="22"/>
              </w:rPr>
              <w:t> 1</w:t>
            </w:r>
            <w:r w:rsidRPr="00C36BEC">
              <w:rPr>
                <w:b/>
                <w:szCs w:val="22"/>
              </w:rPr>
              <w:t>.</w:t>
            </w:r>
          </w:p>
        </w:tc>
        <w:tc>
          <w:tcPr>
            <w:tcW w:w="2400" w:type="dxa"/>
            <w:vMerge w:val="restart"/>
            <w:shd w:val="clear" w:color="auto" w:fill="auto"/>
          </w:tcPr>
          <w:p w14:paraId="737F9436" w14:textId="77B74E4C" w:rsidR="006D0B70" w:rsidRPr="006D0A9D" w:rsidRDefault="00A64F23" w:rsidP="00AF7489">
            <w:pPr>
              <w:keepNext/>
              <w:rPr>
                <w:szCs w:val="22"/>
                <w:lang w:val="pl-PL"/>
              </w:rPr>
            </w:pPr>
            <w:r w:rsidRPr="006D0A9D">
              <w:rPr>
                <w:szCs w:val="22"/>
                <w:lang w:val="pl-PL"/>
              </w:rPr>
              <w:t xml:space="preserve">Wynik </w:t>
            </w:r>
            <w:r w:rsidR="006D0B70" w:rsidRPr="006D0A9D">
              <w:rPr>
                <w:szCs w:val="22"/>
                <w:lang w:val="pl-PL"/>
              </w:rPr>
              <w:t>ICE</w:t>
            </w:r>
            <w:r w:rsidR="006D0B70" w:rsidRPr="006D0A9D">
              <w:rPr>
                <w:szCs w:val="22"/>
                <w:vertAlign w:val="superscript"/>
                <w:lang w:val="pl-PL"/>
              </w:rPr>
              <w:t>3</w:t>
            </w:r>
            <w:r w:rsidR="006D0B70" w:rsidRPr="006D0A9D">
              <w:rPr>
                <w:szCs w:val="22"/>
                <w:lang w:val="pl-PL"/>
              </w:rPr>
              <w:t xml:space="preserve"> 7-9</w:t>
            </w:r>
          </w:p>
          <w:p w14:paraId="0065CAE4" w14:textId="77777777" w:rsidR="006D0B70" w:rsidRPr="006D0A9D" w:rsidRDefault="006D0B70" w:rsidP="00AF7489">
            <w:pPr>
              <w:keepNext/>
              <w:rPr>
                <w:szCs w:val="22"/>
                <w:lang w:val="pl-PL"/>
              </w:rPr>
            </w:pPr>
          </w:p>
          <w:p w14:paraId="5C253643" w14:textId="67D74C0F" w:rsidR="006D0B70" w:rsidRPr="006D0A9D" w:rsidRDefault="006668B7" w:rsidP="00AF7489">
            <w:pPr>
              <w:keepNext/>
              <w:rPr>
                <w:szCs w:val="22"/>
                <w:lang w:val="pl-PL"/>
              </w:rPr>
            </w:pPr>
            <w:r w:rsidRPr="006D0A9D">
              <w:rPr>
                <w:szCs w:val="22"/>
                <w:lang w:val="pl-PL"/>
              </w:rPr>
              <w:t>l</w:t>
            </w:r>
            <w:r w:rsidR="00A64F23" w:rsidRPr="006D0A9D">
              <w:rPr>
                <w:szCs w:val="22"/>
                <w:lang w:val="pl-PL"/>
              </w:rPr>
              <w:t>ub obniżony poziom świadomości</w:t>
            </w:r>
            <w:r w:rsidRPr="006D0A9D">
              <w:rPr>
                <w:szCs w:val="22"/>
                <w:vertAlign w:val="superscript"/>
                <w:lang w:val="pl-PL"/>
              </w:rPr>
              <w:t>4</w:t>
            </w:r>
            <w:r w:rsidRPr="006D0A9D">
              <w:rPr>
                <w:szCs w:val="22"/>
                <w:lang w:val="pl-PL"/>
              </w:rPr>
              <w:t>: budzi się spontanicznie</w:t>
            </w:r>
          </w:p>
        </w:tc>
        <w:tc>
          <w:tcPr>
            <w:tcW w:w="2712" w:type="dxa"/>
            <w:shd w:val="clear" w:color="auto" w:fill="auto"/>
          </w:tcPr>
          <w:p w14:paraId="1A9F9357" w14:textId="1AE66077" w:rsidR="006D0B70" w:rsidRPr="006D0A9D" w:rsidRDefault="006D0B70" w:rsidP="00AF7489">
            <w:pPr>
              <w:keepNext/>
              <w:ind w:left="198" w:hanging="181"/>
              <w:rPr>
                <w:szCs w:val="22"/>
                <w:lang w:val="pl-PL"/>
              </w:rPr>
            </w:pPr>
            <w:r w:rsidRPr="00C36BEC">
              <w:rPr>
                <w:position w:val="2"/>
                <w:szCs w:val="22"/>
              </w:rPr>
              <w:sym w:font="Symbol" w:char="F0B7"/>
            </w:r>
            <w:r w:rsidRPr="006D0A9D">
              <w:rPr>
                <w:sz w:val="20"/>
                <w:szCs w:val="22"/>
                <w:lang w:val="pl-PL"/>
              </w:rPr>
              <w:tab/>
            </w:r>
            <w:r w:rsidR="00A64F23" w:rsidRPr="006D0A9D">
              <w:rPr>
                <w:szCs w:val="22"/>
                <w:lang w:val="pl-PL"/>
              </w:rPr>
              <w:t xml:space="preserve">Postępować z CRS zgodnie z </w:t>
            </w:r>
            <w:r w:rsidR="00E10CDC" w:rsidRPr="006D0A9D">
              <w:rPr>
                <w:szCs w:val="22"/>
                <w:lang w:val="pl-PL"/>
              </w:rPr>
              <w:t>t</w:t>
            </w:r>
            <w:r w:rsidR="00A64F23" w:rsidRPr="006D0A9D">
              <w:rPr>
                <w:szCs w:val="22"/>
                <w:lang w:val="pl-PL"/>
              </w:rPr>
              <w:t xml:space="preserve">abelą </w:t>
            </w:r>
            <w:r w:rsidR="00641AD1" w:rsidRPr="006D0A9D">
              <w:rPr>
                <w:szCs w:val="22"/>
                <w:lang w:val="pl-PL"/>
              </w:rPr>
              <w:t>4</w:t>
            </w:r>
            <w:r w:rsidR="00A64F23" w:rsidRPr="006D0A9D">
              <w:rPr>
                <w:szCs w:val="22"/>
                <w:lang w:val="pl-PL"/>
              </w:rPr>
              <w:t>.</w:t>
            </w:r>
          </w:p>
          <w:p w14:paraId="76E44126" w14:textId="67D3579F" w:rsidR="006D0B70" w:rsidRPr="006D0A9D" w:rsidRDefault="006D0B70" w:rsidP="00AF7489">
            <w:pPr>
              <w:keepNext/>
              <w:ind w:left="198" w:hanging="181"/>
              <w:rPr>
                <w:szCs w:val="22"/>
                <w:lang w:val="pl-PL"/>
              </w:rPr>
            </w:pPr>
            <w:r w:rsidRPr="00C36BEC">
              <w:rPr>
                <w:position w:val="2"/>
                <w:szCs w:val="22"/>
              </w:rPr>
              <w:sym w:font="Symbol" w:char="F0B7"/>
            </w:r>
            <w:r w:rsidRPr="006D0A9D">
              <w:rPr>
                <w:sz w:val="20"/>
                <w:szCs w:val="22"/>
                <w:lang w:val="pl-PL"/>
              </w:rPr>
              <w:tab/>
            </w:r>
            <w:r w:rsidR="00A64F23" w:rsidRPr="006D0A9D">
              <w:rPr>
                <w:szCs w:val="22"/>
                <w:lang w:val="pl-PL"/>
              </w:rPr>
              <w:t>Kontrolować objawy neurologiczne i rozważyć konsultację i ocenę neurologiczną, według uznania lekarza.</w:t>
            </w:r>
          </w:p>
          <w:p w14:paraId="2DA45920" w14:textId="77777777" w:rsidR="006D0B70" w:rsidRPr="006D0A9D" w:rsidRDefault="006D0B70" w:rsidP="00AF7489">
            <w:pPr>
              <w:keepNext/>
              <w:rPr>
                <w:szCs w:val="22"/>
                <w:lang w:val="pl-PL"/>
              </w:rPr>
            </w:pPr>
          </w:p>
        </w:tc>
        <w:tc>
          <w:tcPr>
            <w:tcW w:w="2712" w:type="dxa"/>
            <w:shd w:val="clear" w:color="auto" w:fill="auto"/>
          </w:tcPr>
          <w:p w14:paraId="14FBE018" w14:textId="0AA48031" w:rsidR="006D0B70" w:rsidRPr="006D0A9D" w:rsidRDefault="006D0B70" w:rsidP="00AF7489">
            <w:pPr>
              <w:keepNext/>
              <w:ind w:left="198" w:hanging="181"/>
              <w:rPr>
                <w:szCs w:val="22"/>
                <w:lang w:val="pl-PL"/>
              </w:rPr>
            </w:pPr>
            <w:r w:rsidRPr="00C36BEC">
              <w:rPr>
                <w:position w:val="2"/>
                <w:szCs w:val="22"/>
              </w:rPr>
              <w:sym w:font="Symbol" w:char="F0B7"/>
            </w:r>
            <w:r w:rsidRPr="006D0A9D">
              <w:rPr>
                <w:sz w:val="20"/>
                <w:szCs w:val="22"/>
                <w:lang w:val="pl-PL"/>
              </w:rPr>
              <w:tab/>
            </w:r>
            <w:r w:rsidR="00A64F23" w:rsidRPr="006D0A9D">
              <w:rPr>
                <w:szCs w:val="22"/>
                <w:lang w:val="pl-PL"/>
              </w:rPr>
              <w:t>Kontrolować objawy neurologiczne i rozważyć konsultację i ocenę neurologiczną, według uznania lekarza.</w:t>
            </w:r>
          </w:p>
          <w:p w14:paraId="1DD0A66D" w14:textId="77777777" w:rsidR="006D0B70" w:rsidRPr="006D0A9D" w:rsidRDefault="006D0B70" w:rsidP="00AF7489">
            <w:pPr>
              <w:keepNext/>
              <w:ind w:left="198" w:hanging="181"/>
              <w:rPr>
                <w:szCs w:val="22"/>
                <w:lang w:val="pl-PL"/>
              </w:rPr>
            </w:pPr>
          </w:p>
        </w:tc>
      </w:tr>
      <w:tr w:rsidR="006D0B70" w:rsidRPr="00CD5A95" w14:paraId="57022170" w14:textId="77777777" w:rsidTr="00614A62">
        <w:tc>
          <w:tcPr>
            <w:tcW w:w="1390" w:type="dxa"/>
            <w:vMerge/>
            <w:shd w:val="clear" w:color="auto" w:fill="auto"/>
          </w:tcPr>
          <w:p w14:paraId="15ECD08E" w14:textId="77777777" w:rsidR="006D0B70" w:rsidRPr="006D0A9D" w:rsidRDefault="006D0B70" w:rsidP="00AF7489">
            <w:pPr>
              <w:keepNext/>
              <w:rPr>
                <w:b/>
                <w:szCs w:val="22"/>
                <w:lang w:val="pl-PL"/>
              </w:rPr>
            </w:pPr>
          </w:p>
        </w:tc>
        <w:tc>
          <w:tcPr>
            <w:tcW w:w="2400" w:type="dxa"/>
            <w:vMerge/>
            <w:shd w:val="clear" w:color="auto" w:fill="auto"/>
          </w:tcPr>
          <w:p w14:paraId="390988F7" w14:textId="77777777" w:rsidR="006D0B70" w:rsidRPr="006D0A9D" w:rsidRDefault="006D0B70" w:rsidP="00AF7489">
            <w:pPr>
              <w:keepNext/>
              <w:rPr>
                <w:szCs w:val="22"/>
                <w:lang w:val="pl-PL"/>
              </w:rPr>
            </w:pPr>
          </w:p>
        </w:tc>
        <w:tc>
          <w:tcPr>
            <w:tcW w:w="5424" w:type="dxa"/>
            <w:gridSpan w:val="2"/>
            <w:shd w:val="clear" w:color="auto" w:fill="auto"/>
          </w:tcPr>
          <w:p w14:paraId="3DD83A1B" w14:textId="42050176" w:rsidR="006D0B70" w:rsidRPr="006D0A9D" w:rsidRDefault="00A64F23" w:rsidP="00AF7489">
            <w:pPr>
              <w:keepNext/>
              <w:rPr>
                <w:lang w:val="pl-PL"/>
              </w:rPr>
            </w:pPr>
            <w:r w:rsidRPr="006D0A9D">
              <w:rPr>
                <w:lang w:val="pl-PL"/>
              </w:rPr>
              <w:t>Wstrzymać podawanie produktu leczniczego Columvi do czasu ustąpienia objawów ICANS.</w:t>
            </w:r>
          </w:p>
          <w:p w14:paraId="2B39F780" w14:textId="77777777" w:rsidR="006D0B70" w:rsidRPr="006D0A9D" w:rsidRDefault="006D0B70" w:rsidP="00AF7489">
            <w:pPr>
              <w:keepNext/>
              <w:rPr>
                <w:lang w:val="pl-PL"/>
              </w:rPr>
            </w:pPr>
          </w:p>
          <w:p w14:paraId="69D8AD3C" w14:textId="35B0375F" w:rsidR="006D0B70" w:rsidRPr="006D0A9D" w:rsidRDefault="00A64F23" w:rsidP="00AF7489">
            <w:pPr>
              <w:keepNext/>
              <w:rPr>
                <w:lang w:val="pl-PL"/>
              </w:rPr>
            </w:pPr>
            <w:r w:rsidRPr="006D0A9D">
              <w:rPr>
                <w:lang w:val="pl-PL"/>
              </w:rPr>
              <w:t>Rozważyć zastosowanie produktów leczniczych przeciwdrgawkowych bez działania sedatywnego (np. lewetyracetam) w celu zapobiegania drgawkom.</w:t>
            </w:r>
          </w:p>
          <w:p w14:paraId="387AB86E" w14:textId="77777777" w:rsidR="006D0B70" w:rsidRPr="006D0A9D" w:rsidRDefault="006D0B70" w:rsidP="00AF7489">
            <w:pPr>
              <w:keepNext/>
              <w:rPr>
                <w:lang w:val="pl-PL"/>
              </w:rPr>
            </w:pPr>
          </w:p>
        </w:tc>
      </w:tr>
      <w:tr w:rsidR="006D0B70" w:rsidRPr="00CD5A95" w14:paraId="3B39AFF1" w14:textId="77777777" w:rsidTr="00614A62">
        <w:trPr>
          <w:cantSplit/>
        </w:trPr>
        <w:tc>
          <w:tcPr>
            <w:tcW w:w="1390" w:type="dxa"/>
            <w:vMerge w:val="restart"/>
            <w:shd w:val="clear" w:color="auto" w:fill="auto"/>
          </w:tcPr>
          <w:p w14:paraId="07C9987D" w14:textId="42B72D52" w:rsidR="006D0B70" w:rsidRPr="00C36BEC" w:rsidRDefault="00A64F23" w:rsidP="00DD2656">
            <w:pPr>
              <w:widowControl w:val="0"/>
              <w:rPr>
                <w:szCs w:val="22"/>
              </w:rPr>
            </w:pPr>
            <w:proofErr w:type="spellStart"/>
            <w:r w:rsidRPr="00C36BEC">
              <w:rPr>
                <w:b/>
                <w:szCs w:val="22"/>
              </w:rPr>
              <w:t>Stopień</w:t>
            </w:r>
            <w:proofErr w:type="spellEnd"/>
            <w:r w:rsidRPr="00C36BEC">
              <w:rPr>
                <w:b/>
                <w:szCs w:val="22"/>
              </w:rPr>
              <w:t xml:space="preserve"> 2.</w:t>
            </w:r>
          </w:p>
        </w:tc>
        <w:tc>
          <w:tcPr>
            <w:tcW w:w="2400" w:type="dxa"/>
            <w:vMerge w:val="restart"/>
            <w:shd w:val="clear" w:color="auto" w:fill="auto"/>
          </w:tcPr>
          <w:p w14:paraId="5BEB9BDF" w14:textId="7EFD9C0E" w:rsidR="006D0B70" w:rsidRPr="006D0A9D" w:rsidRDefault="00A64F23" w:rsidP="00DD2656">
            <w:pPr>
              <w:widowControl w:val="0"/>
              <w:rPr>
                <w:szCs w:val="22"/>
                <w:lang w:val="pl-PL"/>
              </w:rPr>
            </w:pPr>
            <w:r w:rsidRPr="006D0A9D">
              <w:rPr>
                <w:szCs w:val="22"/>
                <w:lang w:val="pl-PL"/>
              </w:rPr>
              <w:t xml:space="preserve">Wynik </w:t>
            </w:r>
            <w:r w:rsidR="006D0B70" w:rsidRPr="006D0A9D">
              <w:rPr>
                <w:szCs w:val="22"/>
                <w:lang w:val="pl-PL"/>
              </w:rPr>
              <w:t>ICE</w:t>
            </w:r>
            <w:r w:rsidR="006D0B70" w:rsidRPr="006D0A9D">
              <w:rPr>
                <w:szCs w:val="22"/>
                <w:vertAlign w:val="superscript"/>
                <w:lang w:val="pl-PL"/>
              </w:rPr>
              <w:t>3</w:t>
            </w:r>
            <w:r w:rsidR="006D0B70" w:rsidRPr="006D0A9D">
              <w:rPr>
                <w:szCs w:val="22"/>
                <w:lang w:val="pl-PL"/>
              </w:rPr>
              <w:t xml:space="preserve"> 3-6</w:t>
            </w:r>
          </w:p>
          <w:p w14:paraId="78C79725" w14:textId="77777777" w:rsidR="006D0B70" w:rsidRPr="006D0A9D" w:rsidRDefault="006D0B70" w:rsidP="00DD2656">
            <w:pPr>
              <w:widowControl w:val="0"/>
              <w:rPr>
                <w:szCs w:val="22"/>
                <w:lang w:val="pl-PL"/>
              </w:rPr>
            </w:pPr>
          </w:p>
          <w:p w14:paraId="1BFE5E2E" w14:textId="043957F6" w:rsidR="006D0B70" w:rsidRPr="006D0A9D" w:rsidRDefault="006668B7" w:rsidP="00DD2656">
            <w:pPr>
              <w:widowControl w:val="0"/>
              <w:rPr>
                <w:szCs w:val="22"/>
                <w:lang w:val="pl-PL"/>
              </w:rPr>
            </w:pPr>
            <w:r w:rsidRPr="006D0A9D">
              <w:rPr>
                <w:szCs w:val="22"/>
                <w:lang w:val="pl-PL"/>
              </w:rPr>
              <w:t>l</w:t>
            </w:r>
            <w:r w:rsidR="00A64F23" w:rsidRPr="006D0A9D">
              <w:rPr>
                <w:szCs w:val="22"/>
                <w:lang w:val="pl-PL"/>
              </w:rPr>
              <w:t xml:space="preserve">ub </w:t>
            </w:r>
            <w:r w:rsidRPr="006D0A9D">
              <w:rPr>
                <w:szCs w:val="22"/>
                <w:lang w:val="pl-PL"/>
              </w:rPr>
              <w:t>obniżony poziom świadomości</w:t>
            </w:r>
            <w:r w:rsidRPr="006D0A9D">
              <w:rPr>
                <w:szCs w:val="22"/>
                <w:vertAlign w:val="superscript"/>
                <w:lang w:val="pl-PL"/>
              </w:rPr>
              <w:t>4</w:t>
            </w:r>
            <w:r w:rsidRPr="006D0A9D">
              <w:rPr>
                <w:szCs w:val="22"/>
                <w:lang w:val="pl-PL"/>
              </w:rPr>
              <w:t>: budzi się na wydawany głos</w:t>
            </w:r>
          </w:p>
        </w:tc>
        <w:tc>
          <w:tcPr>
            <w:tcW w:w="2712" w:type="dxa"/>
            <w:shd w:val="clear" w:color="auto" w:fill="auto"/>
          </w:tcPr>
          <w:p w14:paraId="086FC861" w14:textId="130F8495" w:rsidR="006D0B70" w:rsidRPr="006D0A9D" w:rsidRDefault="006D0B70" w:rsidP="00DD2656">
            <w:pPr>
              <w:widowControl w:val="0"/>
              <w:ind w:left="198" w:hanging="181"/>
              <w:rPr>
                <w:szCs w:val="22"/>
                <w:lang w:val="pl-PL"/>
              </w:rPr>
            </w:pPr>
            <w:r w:rsidRPr="00C36BEC">
              <w:rPr>
                <w:position w:val="2"/>
                <w:szCs w:val="22"/>
              </w:rPr>
              <w:sym w:font="Symbol" w:char="F0B7"/>
            </w:r>
            <w:r w:rsidRPr="006D0A9D">
              <w:rPr>
                <w:sz w:val="20"/>
                <w:szCs w:val="22"/>
                <w:lang w:val="pl-PL"/>
              </w:rPr>
              <w:tab/>
            </w:r>
            <w:r w:rsidR="006668B7" w:rsidRPr="006D0A9D">
              <w:rPr>
                <w:szCs w:val="22"/>
                <w:lang w:val="pl-PL"/>
              </w:rPr>
              <w:t xml:space="preserve">W przypadku leczenia CRS podawać tocilizumab zgodnie z </w:t>
            </w:r>
            <w:r w:rsidR="00E10CDC" w:rsidRPr="006D0A9D">
              <w:rPr>
                <w:szCs w:val="22"/>
                <w:lang w:val="pl-PL"/>
              </w:rPr>
              <w:t>t</w:t>
            </w:r>
            <w:r w:rsidR="006668B7" w:rsidRPr="006D0A9D">
              <w:rPr>
                <w:szCs w:val="22"/>
                <w:lang w:val="pl-PL"/>
              </w:rPr>
              <w:t xml:space="preserve">abelą </w:t>
            </w:r>
            <w:r w:rsidR="00AC1DBE" w:rsidRPr="006D0A9D">
              <w:rPr>
                <w:szCs w:val="22"/>
                <w:lang w:val="pl-PL"/>
              </w:rPr>
              <w:t>4</w:t>
            </w:r>
            <w:r w:rsidR="006668B7" w:rsidRPr="006D0A9D">
              <w:rPr>
                <w:szCs w:val="22"/>
                <w:lang w:val="pl-PL"/>
              </w:rPr>
              <w:t>.</w:t>
            </w:r>
          </w:p>
          <w:p w14:paraId="4366F785" w14:textId="555E0951" w:rsidR="006D0B70" w:rsidRPr="006D0A9D" w:rsidRDefault="006D0B70" w:rsidP="00DD2656">
            <w:pPr>
              <w:widowControl w:val="0"/>
              <w:ind w:left="198" w:hanging="181"/>
              <w:rPr>
                <w:szCs w:val="22"/>
                <w:lang w:val="pl-PL"/>
              </w:rPr>
            </w:pPr>
            <w:r w:rsidRPr="00C36BEC">
              <w:rPr>
                <w:position w:val="2"/>
                <w:szCs w:val="22"/>
              </w:rPr>
              <w:sym w:font="Symbol" w:char="F0B7"/>
            </w:r>
            <w:r w:rsidRPr="006D0A9D">
              <w:rPr>
                <w:sz w:val="20"/>
                <w:szCs w:val="22"/>
                <w:lang w:val="pl-PL"/>
              </w:rPr>
              <w:tab/>
            </w:r>
            <w:r w:rsidR="006668B7" w:rsidRPr="006D0A9D">
              <w:rPr>
                <w:szCs w:val="22"/>
                <w:lang w:val="pl-PL"/>
              </w:rPr>
              <w:t>Jeśli po rozpoczęciu stosowania tocilizumabu nie nastąpiła poprawa, podać deksametazon</w:t>
            </w:r>
            <w:r w:rsidR="006668B7" w:rsidRPr="006D0A9D">
              <w:rPr>
                <w:szCs w:val="22"/>
                <w:vertAlign w:val="superscript"/>
                <w:lang w:val="pl-PL"/>
              </w:rPr>
              <w:t>5</w:t>
            </w:r>
            <w:r w:rsidR="006668B7" w:rsidRPr="006D0A9D">
              <w:rPr>
                <w:szCs w:val="22"/>
                <w:lang w:val="pl-PL"/>
              </w:rPr>
              <w:t xml:space="preserve"> </w:t>
            </w:r>
            <w:r w:rsidR="00E10CDC" w:rsidRPr="006D0A9D">
              <w:rPr>
                <w:szCs w:val="22"/>
                <w:lang w:val="pl-PL"/>
              </w:rPr>
              <w:t xml:space="preserve">w dawce </w:t>
            </w:r>
            <w:r w:rsidR="006668B7" w:rsidRPr="006D0A9D">
              <w:rPr>
                <w:szCs w:val="22"/>
                <w:lang w:val="pl-PL"/>
              </w:rPr>
              <w:t xml:space="preserve">10 mg dożylnie co 6 godzin, jeżeli nie stosowano jeszcze innych kortykosteroidów. Kontynuować stosowanie deksametazonu do czasu ustąpienia </w:t>
            </w:r>
            <w:r w:rsidR="00E10CDC" w:rsidRPr="006D0A9D">
              <w:rPr>
                <w:szCs w:val="22"/>
                <w:lang w:val="pl-PL"/>
              </w:rPr>
              <w:t xml:space="preserve">objawów </w:t>
            </w:r>
            <w:r w:rsidR="006668B7" w:rsidRPr="006D0A9D">
              <w:rPr>
                <w:szCs w:val="22"/>
                <w:lang w:val="pl-PL"/>
              </w:rPr>
              <w:t>do stopnia 1. lub niższego, następnie</w:t>
            </w:r>
            <w:r w:rsidR="00E10CDC" w:rsidRPr="006D0A9D">
              <w:rPr>
                <w:szCs w:val="22"/>
                <w:lang w:val="pl-PL"/>
              </w:rPr>
              <w:t xml:space="preserve"> stopniowo </w:t>
            </w:r>
            <w:r w:rsidR="006668B7" w:rsidRPr="006D0A9D">
              <w:rPr>
                <w:szCs w:val="22"/>
                <w:lang w:val="pl-PL"/>
              </w:rPr>
              <w:t>zmniejszać dawkę.</w:t>
            </w:r>
          </w:p>
          <w:p w14:paraId="603291B1" w14:textId="77777777" w:rsidR="006D0B70" w:rsidRPr="006D0A9D" w:rsidRDefault="006D0B70" w:rsidP="00DD2656">
            <w:pPr>
              <w:rPr>
                <w:lang w:val="pl-PL"/>
              </w:rPr>
            </w:pPr>
          </w:p>
        </w:tc>
        <w:tc>
          <w:tcPr>
            <w:tcW w:w="2712" w:type="dxa"/>
            <w:shd w:val="clear" w:color="auto" w:fill="auto"/>
          </w:tcPr>
          <w:p w14:paraId="0F0C0E1E" w14:textId="4EFF4A47" w:rsidR="006D0B70" w:rsidRPr="006D0A9D" w:rsidRDefault="006D0B70" w:rsidP="00DD2656">
            <w:pPr>
              <w:widowControl w:val="0"/>
              <w:ind w:left="198" w:hanging="181"/>
              <w:rPr>
                <w:szCs w:val="22"/>
                <w:lang w:val="pl-PL"/>
              </w:rPr>
            </w:pPr>
            <w:r w:rsidRPr="00C36BEC">
              <w:rPr>
                <w:position w:val="2"/>
                <w:szCs w:val="22"/>
              </w:rPr>
              <w:sym w:font="Symbol" w:char="F0B7"/>
            </w:r>
            <w:r w:rsidRPr="006D0A9D">
              <w:rPr>
                <w:sz w:val="20"/>
                <w:szCs w:val="22"/>
                <w:lang w:val="pl-PL"/>
              </w:rPr>
              <w:tab/>
            </w:r>
            <w:r w:rsidR="006668B7" w:rsidRPr="006D0A9D">
              <w:rPr>
                <w:szCs w:val="22"/>
                <w:lang w:val="pl-PL"/>
              </w:rPr>
              <w:t>Podawać deksametazon</w:t>
            </w:r>
            <w:r w:rsidR="006668B7" w:rsidRPr="006D0A9D">
              <w:rPr>
                <w:szCs w:val="22"/>
                <w:vertAlign w:val="superscript"/>
                <w:lang w:val="pl-PL"/>
              </w:rPr>
              <w:t>5</w:t>
            </w:r>
            <w:r w:rsidR="006668B7" w:rsidRPr="006D0A9D">
              <w:rPr>
                <w:szCs w:val="22"/>
                <w:lang w:val="pl-PL"/>
              </w:rPr>
              <w:t xml:space="preserve"> </w:t>
            </w:r>
            <w:r w:rsidR="00E10CDC" w:rsidRPr="006D0A9D">
              <w:rPr>
                <w:szCs w:val="22"/>
                <w:lang w:val="pl-PL"/>
              </w:rPr>
              <w:t xml:space="preserve">w dawce </w:t>
            </w:r>
            <w:r w:rsidR="006668B7" w:rsidRPr="006D0A9D">
              <w:rPr>
                <w:szCs w:val="22"/>
                <w:lang w:val="pl-PL"/>
              </w:rPr>
              <w:t>10 mg dożylnie co 6 godzin.</w:t>
            </w:r>
            <w:r w:rsidRPr="006D0A9D">
              <w:rPr>
                <w:szCs w:val="22"/>
                <w:lang w:val="pl-PL"/>
              </w:rPr>
              <w:t xml:space="preserve"> </w:t>
            </w:r>
          </w:p>
          <w:p w14:paraId="5C864E11" w14:textId="66CB8019" w:rsidR="006D0B70" w:rsidRPr="006D0A9D" w:rsidRDefault="006D0B70" w:rsidP="00DD2656">
            <w:pPr>
              <w:widowControl w:val="0"/>
              <w:ind w:left="198" w:hanging="181"/>
              <w:rPr>
                <w:szCs w:val="22"/>
                <w:lang w:val="pl-PL"/>
              </w:rPr>
            </w:pPr>
            <w:r w:rsidRPr="00C36BEC">
              <w:rPr>
                <w:position w:val="2"/>
                <w:szCs w:val="22"/>
              </w:rPr>
              <w:sym w:font="Symbol" w:char="F0B7"/>
            </w:r>
            <w:r w:rsidRPr="006D0A9D">
              <w:rPr>
                <w:sz w:val="20"/>
                <w:szCs w:val="22"/>
                <w:lang w:val="pl-PL"/>
              </w:rPr>
              <w:tab/>
            </w:r>
            <w:r w:rsidR="006668B7" w:rsidRPr="006D0A9D">
              <w:rPr>
                <w:szCs w:val="22"/>
                <w:lang w:val="pl-PL"/>
              </w:rPr>
              <w:t xml:space="preserve">Kontynuować stosowanie deksametazonu do czasu ustąpienia </w:t>
            </w:r>
            <w:r w:rsidR="00E10CDC" w:rsidRPr="006D0A9D">
              <w:rPr>
                <w:szCs w:val="22"/>
                <w:lang w:val="pl-PL"/>
              </w:rPr>
              <w:t xml:space="preserve">objawów </w:t>
            </w:r>
            <w:r w:rsidR="006668B7" w:rsidRPr="006D0A9D">
              <w:rPr>
                <w:szCs w:val="22"/>
                <w:lang w:val="pl-PL"/>
              </w:rPr>
              <w:t>do stopnia</w:t>
            </w:r>
            <w:r w:rsidR="00D50887" w:rsidRPr="006D0A9D">
              <w:rPr>
                <w:szCs w:val="22"/>
                <w:lang w:val="pl-PL"/>
              </w:rPr>
              <w:t xml:space="preserve"> 1.</w:t>
            </w:r>
            <w:r w:rsidR="006668B7" w:rsidRPr="006D0A9D">
              <w:rPr>
                <w:szCs w:val="22"/>
                <w:lang w:val="pl-PL"/>
              </w:rPr>
              <w:t xml:space="preserve"> lub niższego, następnie</w:t>
            </w:r>
            <w:r w:rsidR="00E10CDC" w:rsidRPr="006D0A9D">
              <w:rPr>
                <w:szCs w:val="22"/>
                <w:lang w:val="pl-PL"/>
              </w:rPr>
              <w:t xml:space="preserve"> stopniowo</w:t>
            </w:r>
            <w:r w:rsidR="006668B7" w:rsidRPr="006D0A9D">
              <w:rPr>
                <w:szCs w:val="22"/>
                <w:lang w:val="pl-PL"/>
              </w:rPr>
              <w:t xml:space="preserve"> zmniejszać dawkę.</w:t>
            </w:r>
          </w:p>
          <w:p w14:paraId="276DD2B8" w14:textId="77777777" w:rsidR="006D0B70" w:rsidRPr="006D0A9D" w:rsidRDefault="006D0B70" w:rsidP="00DD2656">
            <w:pPr>
              <w:widowControl w:val="0"/>
              <w:ind w:left="198" w:hanging="181"/>
              <w:rPr>
                <w:szCs w:val="22"/>
                <w:lang w:val="pl-PL"/>
              </w:rPr>
            </w:pPr>
          </w:p>
        </w:tc>
      </w:tr>
      <w:tr w:rsidR="006D0B70" w:rsidRPr="00CD5A95" w14:paraId="00095FB0" w14:textId="77777777" w:rsidTr="00614A62">
        <w:trPr>
          <w:cantSplit/>
        </w:trPr>
        <w:tc>
          <w:tcPr>
            <w:tcW w:w="1390" w:type="dxa"/>
            <w:vMerge/>
            <w:shd w:val="clear" w:color="auto" w:fill="auto"/>
          </w:tcPr>
          <w:p w14:paraId="2F1F74E3" w14:textId="77777777" w:rsidR="006D0B70" w:rsidRPr="006D0A9D" w:rsidRDefault="006D0B70" w:rsidP="00DD2656">
            <w:pPr>
              <w:widowControl w:val="0"/>
              <w:rPr>
                <w:b/>
                <w:szCs w:val="22"/>
                <w:lang w:val="pl-PL"/>
              </w:rPr>
            </w:pPr>
          </w:p>
        </w:tc>
        <w:tc>
          <w:tcPr>
            <w:tcW w:w="2400" w:type="dxa"/>
            <w:vMerge/>
            <w:shd w:val="clear" w:color="auto" w:fill="auto"/>
          </w:tcPr>
          <w:p w14:paraId="64D3F51D" w14:textId="77777777" w:rsidR="006D0B70" w:rsidRPr="006D0A9D" w:rsidRDefault="006D0B70" w:rsidP="00DD2656">
            <w:pPr>
              <w:widowControl w:val="0"/>
              <w:rPr>
                <w:szCs w:val="22"/>
                <w:lang w:val="pl-PL"/>
              </w:rPr>
            </w:pPr>
          </w:p>
        </w:tc>
        <w:tc>
          <w:tcPr>
            <w:tcW w:w="5424" w:type="dxa"/>
            <w:gridSpan w:val="2"/>
            <w:shd w:val="clear" w:color="auto" w:fill="auto"/>
          </w:tcPr>
          <w:p w14:paraId="326F52C5" w14:textId="14A44C71" w:rsidR="006D0B70" w:rsidRPr="006D0A9D" w:rsidRDefault="006668B7" w:rsidP="00DD2656">
            <w:pPr>
              <w:keepNext/>
              <w:rPr>
                <w:lang w:val="pl-PL"/>
              </w:rPr>
            </w:pPr>
            <w:r w:rsidRPr="006D0A9D">
              <w:rPr>
                <w:lang w:val="pl-PL"/>
              </w:rPr>
              <w:t>Wstrzymać podawanie produktu leczniczego Columvi do czasu ustąpienia objawów ICANS.</w:t>
            </w:r>
          </w:p>
          <w:p w14:paraId="73C7255B" w14:textId="77777777" w:rsidR="006D0B70" w:rsidRPr="006D0A9D" w:rsidRDefault="006D0B70" w:rsidP="00DD2656">
            <w:pPr>
              <w:rPr>
                <w:lang w:val="pl-PL"/>
              </w:rPr>
            </w:pPr>
          </w:p>
          <w:p w14:paraId="39F11370" w14:textId="4365FF7A" w:rsidR="006D0B70" w:rsidRPr="006D0A9D" w:rsidRDefault="006668B7" w:rsidP="00DD2656">
            <w:pPr>
              <w:rPr>
                <w:lang w:val="pl-PL"/>
              </w:rPr>
            </w:pPr>
            <w:r w:rsidRPr="006D0A9D">
              <w:rPr>
                <w:lang w:val="pl-PL"/>
              </w:rPr>
              <w:t xml:space="preserve">Rozważyć zastosowanie produktów leczniczych przeciwdrgawkowych bez działania sedatywnego (np. lewetyracetam) w celu zapobiegania drgawkom. W razie konieczności rozważyć konsultację neurologiczną oraz z innymi specjalistami </w:t>
            </w:r>
            <w:r w:rsidR="00E10CDC" w:rsidRPr="006D0A9D">
              <w:rPr>
                <w:lang w:val="pl-PL"/>
              </w:rPr>
              <w:t>w celu</w:t>
            </w:r>
            <w:r w:rsidRPr="006D0A9D">
              <w:rPr>
                <w:lang w:val="pl-PL"/>
              </w:rPr>
              <w:t xml:space="preserve"> dalszej oceny.</w:t>
            </w:r>
          </w:p>
          <w:p w14:paraId="7083816E" w14:textId="77777777" w:rsidR="006D0B70" w:rsidRPr="006D0A9D" w:rsidRDefault="006D0B70" w:rsidP="00DD2656">
            <w:pPr>
              <w:rPr>
                <w:position w:val="2"/>
                <w:szCs w:val="22"/>
                <w:lang w:val="pl-PL"/>
              </w:rPr>
            </w:pPr>
          </w:p>
        </w:tc>
      </w:tr>
      <w:tr w:rsidR="006D0B70" w:rsidRPr="00CD5A95" w14:paraId="65086E44" w14:textId="77777777" w:rsidTr="00614A62">
        <w:tc>
          <w:tcPr>
            <w:tcW w:w="1390" w:type="dxa"/>
            <w:vMerge w:val="restart"/>
            <w:shd w:val="clear" w:color="auto" w:fill="auto"/>
          </w:tcPr>
          <w:p w14:paraId="02A886D5" w14:textId="1E27F87E" w:rsidR="006D0B70" w:rsidRPr="00C36BEC" w:rsidRDefault="00BD5FD8" w:rsidP="00DD2656">
            <w:pPr>
              <w:widowControl w:val="0"/>
              <w:rPr>
                <w:szCs w:val="22"/>
              </w:rPr>
            </w:pPr>
            <w:proofErr w:type="spellStart"/>
            <w:r w:rsidRPr="00C36BEC">
              <w:rPr>
                <w:b/>
                <w:szCs w:val="22"/>
              </w:rPr>
              <w:t>Stopień</w:t>
            </w:r>
            <w:proofErr w:type="spellEnd"/>
            <w:r w:rsidRPr="00C36BEC">
              <w:rPr>
                <w:b/>
                <w:szCs w:val="22"/>
              </w:rPr>
              <w:t xml:space="preserve"> 3.</w:t>
            </w:r>
          </w:p>
        </w:tc>
        <w:tc>
          <w:tcPr>
            <w:tcW w:w="2400" w:type="dxa"/>
            <w:vMerge w:val="restart"/>
            <w:shd w:val="clear" w:color="auto" w:fill="auto"/>
          </w:tcPr>
          <w:p w14:paraId="16494D15" w14:textId="52A63B41" w:rsidR="006D0B70" w:rsidRPr="006D0A9D" w:rsidRDefault="00BD5FD8" w:rsidP="00DD2656">
            <w:pPr>
              <w:widowControl w:val="0"/>
              <w:rPr>
                <w:szCs w:val="22"/>
                <w:lang w:val="pl-PL"/>
              </w:rPr>
            </w:pPr>
            <w:r w:rsidRPr="006D0A9D">
              <w:rPr>
                <w:szCs w:val="22"/>
                <w:lang w:val="pl-PL"/>
              </w:rPr>
              <w:t xml:space="preserve">Wynik </w:t>
            </w:r>
            <w:r w:rsidR="006D0B70" w:rsidRPr="006D0A9D">
              <w:rPr>
                <w:szCs w:val="22"/>
                <w:lang w:val="pl-PL"/>
              </w:rPr>
              <w:t>ICE</w:t>
            </w:r>
            <w:r w:rsidR="006D0B70" w:rsidRPr="006D0A9D">
              <w:rPr>
                <w:szCs w:val="22"/>
                <w:vertAlign w:val="superscript"/>
                <w:lang w:val="pl-PL"/>
              </w:rPr>
              <w:t>3</w:t>
            </w:r>
            <w:r w:rsidR="006D0B70" w:rsidRPr="006D0A9D">
              <w:rPr>
                <w:szCs w:val="22"/>
                <w:lang w:val="pl-PL"/>
              </w:rPr>
              <w:t> 0-2</w:t>
            </w:r>
          </w:p>
          <w:p w14:paraId="151EEC80" w14:textId="77777777" w:rsidR="006D0B70" w:rsidRPr="006D0A9D" w:rsidRDefault="006D0B70" w:rsidP="00DD2656">
            <w:pPr>
              <w:rPr>
                <w:sz w:val="16"/>
                <w:szCs w:val="16"/>
                <w:lang w:val="pl-PL"/>
              </w:rPr>
            </w:pPr>
          </w:p>
          <w:p w14:paraId="5E63B1ED" w14:textId="0B0A60CE" w:rsidR="006D0B70" w:rsidRPr="006D0A9D" w:rsidRDefault="00BD5FD8" w:rsidP="00DD2656">
            <w:pPr>
              <w:widowControl w:val="0"/>
              <w:rPr>
                <w:szCs w:val="22"/>
                <w:lang w:val="pl-PL"/>
              </w:rPr>
            </w:pPr>
            <w:r w:rsidRPr="006D0A9D">
              <w:rPr>
                <w:szCs w:val="22"/>
                <w:lang w:val="pl-PL"/>
              </w:rPr>
              <w:t>lub obniżony poziom świadomości</w:t>
            </w:r>
            <w:r w:rsidRPr="006D0A9D">
              <w:rPr>
                <w:szCs w:val="22"/>
                <w:vertAlign w:val="superscript"/>
                <w:lang w:val="pl-PL"/>
              </w:rPr>
              <w:t>4</w:t>
            </w:r>
            <w:r w:rsidRPr="006D0A9D">
              <w:rPr>
                <w:szCs w:val="22"/>
                <w:lang w:val="pl-PL"/>
              </w:rPr>
              <w:t>: budzi się tylko na bodziec dotykowy</w:t>
            </w:r>
          </w:p>
          <w:p w14:paraId="31ADA70F" w14:textId="77777777" w:rsidR="006D0B70" w:rsidRPr="006D0A9D" w:rsidRDefault="006D0B70" w:rsidP="00DD2656">
            <w:pPr>
              <w:rPr>
                <w:sz w:val="16"/>
                <w:szCs w:val="16"/>
                <w:lang w:val="pl-PL"/>
              </w:rPr>
            </w:pPr>
          </w:p>
          <w:p w14:paraId="6DEEC988" w14:textId="7D8A4D5D" w:rsidR="006D0B70" w:rsidRPr="006D0A9D" w:rsidRDefault="00BD5FD8" w:rsidP="00DD2656">
            <w:pPr>
              <w:widowControl w:val="0"/>
              <w:rPr>
                <w:szCs w:val="22"/>
                <w:lang w:val="pl-PL"/>
              </w:rPr>
            </w:pPr>
            <w:r w:rsidRPr="006D0A9D">
              <w:rPr>
                <w:szCs w:val="22"/>
                <w:lang w:val="pl-PL"/>
              </w:rPr>
              <w:t>lub drgawki</w:t>
            </w:r>
            <w:r w:rsidRPr="006D0A9D">
              <w:rPr>
                <w:szCs w:val="22"/>
                <w:vertAlign w:val="superscript"/>
                <w:lang w:val="pl-PL"/>
              </w:rPr>
              <w:t>4</w:t>
            </w:r>
            <w:r w:rsidRPr="006D0A9D">
              <w:rPr>
                <w:szCs w:val="22"/>
                <w:lang w:val="pl-PL"/>
              </w:rPr>
              <w:t>, albo</w:t>
            </w:r>
            <w:r w:rsidR="006D0B70" w:rsidRPr="006D0A9D">
              <w:rPr>
                <w:szCs w:val="22"/>
                <w:lang w:val="pl-PL"/>
              </w:rPr>
              <w:t>:</w:t>
            </w:r>
          </w:p>
          <w:p w14:paraId="7CB65380" w14:textId="0AB4BCC2" w:rsidR="006D0B70" w:rsidRPr="006D0A9D" w:rsidRDefault="006D0B70" w:rsidP="00DD2656">
            <w:pPr>
              <w:widowControl w:val="0"/>
              <w:ind w:left="198" w:hanging="181"/>
              <w:rPr>
                <w:szCs w:val="22"/>
                <w:lang w:val="pl-PL"/>
              </w:rPr>
            </w:pPr>
            <w:r w:rsidRPr="00C36BEC">
              <w:rPr>
                <w:position w:val="2"/>
                <w:szCs w:val="22"/>
              </w:rPr>
              <w:sym w:font="Symbol" w:char="F0B7"/>
            </w:r>
            <w:r w:rsidRPr="006D0A9D">
              <w:rPr>
                <w:sz w:val="20"/>
                <w:szCs w:val="22"/>
                <w:lang w:val="pl-PL"/>
              </w:rPr>
              <w:tab/>
            </w:r>
            <w:r w:rsidR="00BD5FD8" w:rsidRPr="006D0A9D">
              <w:rPr>
                <w:szCs w:val="22"/>
                <w:lang w:val="pl-PL"/>
              </w:rPr>
              <w:t xml:space="preserve">dowolny napad </w:t>
            </w:r>
            <w:r w:rsidR="00BD5FD8" w:rsidRPr="006D0A9D">
              <w:rPr>
                <w:szCs w:val="22"/>
                <w:lang w:val="pl-PL"/>
              </w:rPr>
              <w:lastRenderedPageBreak/>
              <w:t>kliniczny, ogniskowy lub uogólniony, który szybko ustępuje lub</w:t>
            </w:r>
          </w:p>
          <w:p w14:paraId="79AE4152" w14:textId="0E88F5FB" w:rsidR="006D0B70" w:rsidRPr="006D0A9D" w:rsidRDefault="006D0B70" w:rsidP="00DD2656">
            <w:pPr>
              <w:widowControl w:val="0"/>
              <w:ind w:left="198" w:hanging="181"/>
              <w:rPr>
                <w:szCs w:val="22"/>
                <w:lang w:val="pl-PL"/>
              </w:rPr>
            </w:pPr>
            <w:r w:rsidRPr="00C36BEC">
              <w:rPr>
                <w:position w:val="2"/>
                <w:szCs w:val="22"/>
              </w:rPr>
              <w:sym w:font="Symbol" w:char="F0B7"/>
            </w:r>
            <w:r w:rsidRPr="006D0A9D">
              <w:rPr>
                <w:sz w:val="20"/>
                <w:szCs w:val="22"/>
                <w:lang w:val="pl-PL"/>
              </w:rPr>
              <w:tab/>
            </w:r>
            <w:r w:rsidR="00BD5FD8" w:rsidRPr="006D0A9D">
              <w:rPr>
                <w:szCs w:val="22"/>
                <w:lang w:val="pl-PL"/>
              </w:rPr>
              <w:t>napady bezdrgawkowe w EEG, które ustępują po interwencji</w:t>
            </w:r>
          </w:p>
          <w:p w14:paraId="2D0CCF51" w14:textId="77777777" w:rsidR="006D0B70" w:rsidRPr="006D0A9D" w:rsidRDefault="006D0B70" w:rsidP="00DD2656">
            <w:pPr>
              <w:rPr>
                <w:sz w:val="16"/>
                <w:szCs w:val="16"/>
                <w:lang w:val="pl-PL"/>
              </w:rPr>
            </w:pPr>
          </w:p>
          <w:p w14:paraId="5F7A18E3" w14:textId="3E047F6F" w:rsidR="006D0B70" w:rsidRPr="006D0A9D" w:rsidRDefault="00BD5FD8" w:rsidP="00DD2656">
            <w:pPr>
              <w:rPr>
                <w:lang w:val="pl-PL"/>
              </w:rPr>
            </w:pPr>
            <w:r w:rsidRPr="006D0A9D">
              <w:rPr>
                <w:lang w:val="pl-PL"/>
              </w:rPr>
              <w:t>lub podwyższone ciśnienie wewnątrzczaszkowe: ogniskowy (miejscowy) obrzęk w badaniu neuroobrazowym</w:t>
            </w:r>
            <w:r w:rsidRPr="006D0A9D">
              <w:rPr>
                <w:vertAlign w:val="superscript"/>
                <w:lang w:val="pl-PL"/>
              </w:rPr>
              <w:t>4</w:t>
            </w:r>
          </w:p>
          <w:p w14:paraId="6A199AB9" w14:textId="77777777" w:rsidR="006D0B70" w:rsidRPr="006D0A9D" w:rsidRDefault="006D0B70" w:rsidP="00DD2656">
            <w:pPr>
              <w:rPr>
                <w:lang w:val="pl-PL"/>
              </w:rPr>
            </w:pPr>
          </w:p>
        </w:tc>
        <w:tc>
          <w:tcPr>
            <w:tcW w:w="2712" w:type="dxa"/>
            <w:shd w:val="clear" w:color="auto" w:fill="auto"/>
          </w:tcPr>
          <w:p w14:paraId="73519860" w14:textId="13984351" w:rsidR="006D0B70" w:rsidRPr="006D0A9D" w:rsidRDefault="006D0B70" w:rsidP="00DD2656">
            <w:pPr>
              <w:widowControl w:val="0"/>
              <w:ind w:left="198" w:hanging="181"/>
              <w:rPr>
                <w:szCs w:val="22"/>
                <w:lang w:val="pl-PL"/>
              </w:rPr>
            </w:pPr>
            <w:r w:rsidRPr="00C36BEC">
              <w:rPr>
                <w:position w:val="2"/>
                <w:szCs w:val="22"/>
              </w:rPr>
              <w:lastRenderedPageBreak/>
              <w:sym w:font="Symbol" w:char="F0B7"/>
            </w:r>
            <w:r w:rsidRPr="006D0A9D">
              <w:rPr>
                <w:sz w:val="20"/>
                <w:szCs w:val="22"/>
                <w:lang w:val="pl-PL"/>
              </w:rPr>
              <w:tab/>
            </w:r>
            <w:r w:rsidR="00BD5FD8" w:rsidRPr="006D0A9D">
              <w:rPr>
                <w:szCs w:val="22"/>
                <w:lang w:val="pl-PL"/>
              </w:rPr>
              <w:t xml:space="preserve">W przypadku leczenia CRS podawać tocilizumab zgodnie z </w:t>
            </w:r>
            <w:r w:rsidR="00E10CDC" w:rsidRPr="006D0A9D">
              <w:rPr>
                <w:szCs w:val="22"/>
                <w:lang w:val="pl-PL"/>
              </w:rPr>
              <w:t>t</w:t>
            </w:r>
            <w:r w:rsidR="00BD5FD8" w:rsidRPr="006D0A9D">
              <w:rPr>
                <w:szCs w:val="22"/>
                <w:lang w:val="pl-PL"/>
              </w:rPr>
              <w:t xml:space="preserve">abelą </w:t>
            </w:r>
            <w:r w:rsidR="00F21F34" w:rsidRPr="006D0A9D">
              <w:rPr>
                <w:szCs w:val="22"/>
                <w:lang w:val="pl-PL"/>
              </w:rPr>
              <w:t>4</w:t>
            </w:r>
            <w:r w:rsidR="00BD5FD8" w:rsidRPr="006D0A9D">
              <w:rPr>
                <w:szCs w:val="22"/>
                <w:lang w:val="pl-PL"/>
              </w:rPr>
              <w:t>.</w:t>
            </w:r>
          </w:p>
          <w:p w14:paraId="1C4F8DAB" w14:textId="535B3A90" w:rsidR="006D0B70" w:rsidRPr="006D0A9D" w:rsidRDefault="006D0B70" w:rsidP="00DD2656">
            <w:pPr>
              <w:widowControl w:val="0"/>
              <w:ind w:left="198" w:hanging="181"/>
              <w:rPr>
                <w:lang w:val="pl-PL"/>
              </w:rPr>
            </w:pPr>
            <w:r w:rsidRPr="00C36BEC">
              <w:rPr>
                <w:position w:val="2"/>
                <w:szCs w:val="22"/>
              </w:rPr>
              <w:sym w:font="Symbol" w:char="F0B7"/>
            </w:r>
            <w:r w:rsidRPr="006D0A9D">
              <w:rPr>
                <w:sz w:val="20"/>
                <w:szCs w:val="22"/>
                <w:lang w:val="pl-PL"/>
              </w:rPr>
              <w:tab/>
            </w:r>
            <w:r w:rsidR="00BD5FD8" w:rsidRPr="006D0A9D">
              <w:rPr>
                <w:lang w:val="pl-PL"/>
              </w:rPr>
              <w:t>Dodatkowo podawać deksametazon</w:t>
            </w:r>
            <w:r w:rsidR="00BD5FD8" w:rsidRPr="006D0A9D">
              <w:rPr>
                <w:vertAlign w:val="superscript"/>
                <w:lang w:val="pl-PL"/>
              </w:rPr>
              <w:t>5</w:t>
            </w:r>
            <w:r w:rsidR="00BD5FD8" w:rsidRPr="006D0A9D">
              <w:rPr>
                <w:lang w:val="pl-PL"/>
              </w:rPr>
              <w:t xml:space="preserve"> </w:t>
            </w:r>
            <w:r w:rsidR="00E10CDC" w:rsidRPr="006D0A9D">
              <w:rPr>
                <w:lang w:val="pl-PL"/>
              </w:rPr>
              <w:t xml:space="preserve">w dawce </w:t>
            </w:r>
            <w:r w:rsidR="00BD5FD8" w:rsidRPr="006D0A9D">
              <w:rPr>
                <w:lang w:val="pl-PL"/>
              </w:rPr>
              <w:t xml:space="preserve">10 mg dożylnie z pierwszą dawką tocilizumabu i powtarzać </w:t>
            </w:r>
            <w:r w:rsidR="00BD5FD8" w:rsidRPr="006D0A9D">
              <w:rPr>
                <w:lang w:val="pl-PL"/>
              </w:rPr>
              <w:lastRenderedPageBreak/>
              <w:t xml:space="preserve">dawkę co 6 godzin, jeżeli nie stosowano jeszcze innych kortykosteroidów. Kontynuować stosowanie deksametazonu do czasu ustąpienia </w:t>
            </w:r>
            <w:r w:rsidR="00E10CDC" w:rsidRPr="006D0A9D">
              <w:rPr>
                <w:lang w:val="pl-PL"/>
              </w:rPr>
              <w:t xml:space="preserve">objawów </w:t>
            </w:r>
            <w:r w:rsidR="00BD5FD8" w:rsidRPr="006D0A9D">
              <w:rPr>
                <w:lang w:val="pl-PL"/>
              </w:rPr>
              <w:t>do stopnia 1. lub niższego, następnie</w:t>
            </w:r>
            <w:r w:rsidR="00E10CDC" w:rsidRPr="006D0A9D">
              <w:rPr>
                <w:lang w:val="pl-PL"/>
              </w:rPr>
              <w:t xml:space="preserve"> stopniowo </w:t>
            </w:r>
            <w:r w:rsidR="00BD5FD8" w:rsidRPr="006D0A9D">
              <w:rPr>
                <w:lang w:val="pl-PL"/>
              </w:rPr>
              <w:t>zmniejszać dawkę.</w:t>
            </w:r>
          </w:p>
          <w:p w14:paraId="32FA9717" w14:textId="77777777" w:rsidR="006D0B70" w:rsidRPr="006D0A9D" w:rsidRDefault="006D0B70" w:rsidP="00DD2656">
            <w:pPr>
              <w:rPr>
                <w:lang w:val="pl-PL"/>
              </w:rPr>
            </w:pPr>
          </w:p>
        </w:tc>
        <w:tc>
          <w:tcPr>
            <w:tcW w:w="2712" w:type="dxa"/>
            <w:shd w:val="clear" w:color="auto" w:fill="auto"/>
          </w:tcPr>
          <w:p w14:paraId="52830926" w14:textId="6D38D72E" w:rsidR="006D0B70" w:rsidRPr="006D0A9D" w:rsidRDefault="006D0B70" w:rsidP="00DD2656">
            <w:pPr>
              <w:widowControl w:val="0"/>
              <w:ind w:left="198" w:hanging="181"/>
              <w:rPr>
                <w:szCs w:val="22"/>
                <w:lang w:val="pl-PL"/>
              </w:rPr>
            </w:pPr>
            <w:r w:rsidRPr="00C36BEC">
              <w:rPr>
                <w:position w:val="2"/>
                <w:szCs w:val="22"/>
              </w:rPr>
              <w:lastRenderedPageBreak/>
              <w:sym w:font="Symbol" w:char="F0B7"/>
            </w:r>
            <w:r w:rsidRPr="006D0A9D">
              <w:rPr>
                <w:sz w:val="20"/>
                <w:szCs w:val="22"/>
                <w:lang w:val="pl-PL"/>
              </w:rPr>
              <w:tab/>
            </w:r>
            <w:r w:rsidR="00BD5FD8" w:rsidRPr="006D0A9D">
              <w:rPr>
                <w:szCs w:val="22"/>
                <w:lang w:val="pl-PL"/>
              </w:rPr>
              <w:t>Podawać deksametazon</w:t>
            </w:r>
            <w:r w:rsidR="00BD5FD8" w:rsidRPr="006D0A9D">
              <w:rPr>
                <w:szCs w:val="22"/>
                <w:vertAlign w:val="superscript"/>
                <w:lang w:val="pl-PL"/>
              </w:rPr>
              <w:t>5</w:t>
            </w:r>
            <w:r w:rsidR="00BD5FD8" w:rsidRPr="006D0A9D">
              <w:rPr>
                <w:szCs w:val="22"/>
                <w:lang w:val="pl-PL"/>
              </w:rPr>
              <w:t xml:space="preserve"> </w:t>
            </w:r>
            <w:r w:rsidR="00E10CDC" w:rsidRPr="006D0A9D">
              <w:rPr>
                <w:szCs w:val="22"/>
                <w:lang w:val="pl-PL"/>
              </w:rPr>
              <w:t xml:space="preserve">w dawce </w:t>
            </w:r>
            <w:r w:rsidR="00BD5FD8" w:rsidRPr="006D0A9D">
              <w:rPr>
                <w:szCs w:val="22"/>
                <w:lang w:val="pl-PL"/>
              </w:rPr>
              <w:t>10 mg dożylnie co 6 godzin.</w:t>
            </w:r>
            <w:r w:rsidRPr="006D0A9D">
              <w:rPr>
                <w:szCs w:val="22"/>
                <w:lang w:val="pl-PL"/>
              </w:rPr>
              <w:t xml:space="preserve"> </w:t>
            </w:r>
          </w:p>
          <w:p w14:paraId="0802CEB3" w14:textId="634C11AE" w:rsidR="006D0B70" w:rsidRPr="006D0A9D" w:rsidRDefault="006D0B70" w:rsidP="00DD2656">
            <w:pPr>
              <w:widowControl w:val="0"/>
              <w:ind w:left="198" w:hanging="181"/>
              <w:rPr>
                <w:szCs w:val="22"/>
                <w:lang w:val="pl-PL"/>
              </w:rPr>
            </w:pPr>
            <w:r w:rsidRPr="00C36BEC">
              <w:rPr>
                <w:position w:val="2"/>
                <w:szCs w:val="22"/>
              </w:rPr>
              <w:sym w:font="Symbol" w:char="F0B7"/>
            </w:r>
            <w:r w:rsidRPr="006D0A9D">
              <w:rPr>
                <w:sz w:val="20"/>
                <w:szCs w:val="22"/>
                <w:lang w:val="pl-PL"/>
              </w:rPr>
              <w:tab/>
            </w:r>
            <w:r w:rsidR="00BD5FD8" w:rsidRPr="006D0A9D">
              <w:rPr>
                <w:szCs w:val="22"/>
                <w:lang w:val="pl-PL"/>
              </w:rPr>
              <w:t xml:space="preserve">Kontynuować stosowanie deksametazonu do czasu ustąpienia </w:t>
            </w:r>
            <w:r w:rsidR="00E10CDC" w:rsidRPr="006D0A9D">
              <w:rPr>
                <w:szCs w:val="22"/>
                <w:lang w:val="pl-PL"/>
              </w:rPr>
              <w:t xml:space="preserve">objawów </w:t>
            </w:r>
            <w:r w:rsidR="00BD5FD8" w:rsidRPr="006D0A9D">
              <w:rPr>
                <w:szCs w:val="22"/>
                <w:lang w:val="pl-PL"/>
              </w:rPr>
              <w:t xml:space="preserve">do stopnia 1. lub niższego, następnie </w:t>
            </w:r>
            <w:r w:rsidR="00E10CDC" w:rsidRPr="006D0A9D">
              <w:rPr>
                <w:szCs w:val="22"/>
                <w:lang w:val="pl-PL"/>
              </w:rPr>
              <w:t xml:space="preserve">stopniowo </w:t>
            </w:r>
            <w:r w:rsidR="00BD5FD8" w:rsidRPr="006D0A9D">
              <w:rPr>
                <w:szCs w:val="22"/>
                <w:lang w:val="pl-PL"/>
              </w:rPr>
              <w:t>zmniejszać dawkę.</w:t>
            </w:r>
          </w:p>
          <w:p w14:paraId="6EC05EF9" w14:textId="77777777" w:rsidR="006D0B70" w:rsidRPr="006D0A9D" w:rsidRDefault="006D0B70" w:rsidP="00DD2656">
            <w:pPr>
              <w:widowControl w:val="0"/>
              <w:ind w:left="198" w:hanging="181"/>
              <w:rPr>
                <w:szCs w:val="22"/>
                <w:lang w:val="pl-PL"/>
              </w:rPr>
            </w:pPr>
          </w:p>
        </w:tc>
      </w:tr>
      <w:tr w:rsidR="006D0B70" w:rsidRPr="00CD5A95" w14:paraId="7D48F7A4" w14:textId="77777777" w:rsidTr="00614A62">
        <w:tc>
          <w:tcPr>
            <w:tcW w:w="1390" w:type="dxa"/>
            <w:vMerge/>
            <w:shd w:val="clear" w:color="auto" w:fill="auto"/>
          </w:tcPr>
          <w:p w14:paraId="0F7B11A1" w14:textId="77777777" w:rsidR="006D0B70" w:rsidRPr="006D0A9D" w:rsidRDefault="006D0B70" w:rsidP="00DD2656">
            <w:pPr>
              <w:widowControl w:val="0"/>
              <w:rPr>
                <w:b/>
                <w:szCs w:val="22"/>
                <w:lang w:val="pl-PL"/>
              </w:rPr>
            </w:pPr>
          </w:p>
        </w:tc>
        <w:tc>
          <w:tcPr>
            <w:tcW w:w="2400" w:type="dxa"/>
            <w:vMerge/>
            <w:shd w:val="clear" w:color="auto" w:fill="auto"/>
          </w:tcPr>
          <w:p w14:paraId="7F6008AE" w14:textId="77777777" w:rsidR="006D0B70" w:rsidRPr="006D0A9D" w:rsidRDefault="006D0B70" w:rsidP="00DD2656">
            <w:pPr>
              <w:widowControl w:val="0"/>
              <w:rPr>
                <w:szCs w:val="22"/>
                <w:lang w:val="pl-PL"/>
              </w:rPr>
            </w:pPr>
          </w:p>
        </w:tc>
        <w:tc>
          <w:tcPr>
            <w:tcW w:w="5424" w:type="dxa"/>
            <w:gridSpan w:val="2"/>
            <w:shd w:val="clear" w:color="auto" w:fill="auto"/>
          </w:tcPr>
          <w:p w14:paraId="25851D27" w14:textId="0F0B58F5" w:rsidR="005B115A" w:rsidRPr="006D0A9D" w:rsidRDefault="00BD5FD8" w:rsidP="00DD2656">
            <w:pPr>
              <w:rPr>
                <w:lang w:val="pl-PL"/>
              </w:rPr>
            </w:pPr>
            <w:r w:rsidRPr="006D0A9D">
              <w:rPr>
                <w:lang w:val="pl-PL"/>
              </w:rPr>
              <w:t>Wstrzymać podawanie produktu leczniczego Columvi do czasu ustąpienia objawów ICANS.</w:t>
            </w:r>
          </w:p>
          <w:p w14:paraId="5070AEF9" w14:textId="51C2974E" w:rsidR="00BD5FD8" w:rsidRPr="006D0A9D" w:rsidRDefault="00BD5FD8" w:rsidP="00DD2656">
            <w:pPr>
              <w:rPr>
                <w:lang w:val="pl-PL"/>
              </w:rPr>
            </w:pPr>
            <w:r w:rsidRPr="006D0A9D">
              <w:rPr>
                <w:lang w:val="pl-PL"/>
              </w:rPr>
              <w:t>W przypadku zdarzeń ICANS stopnia 3., które nie uległy poprawie w ciągu 7 dni, rozważyć trwałe przerwanie stosowania produktu leczniczego Columvi.</w:t>
            </w:r>
          </w:p>
          <w:p w14:paraId="071A5D2F" w14:textId="77777777" w:rsidR="006D0B70" w:rsidRPr="006D0A9D" w:rsidRDefault="006D0B70" w:rsidP="00DD2656">
            <w:pPr>
              <w:rPr>
                <w:lang w:val="pl-PL"/>
              </w:rPr>
            </w:pPr>
          </w:p>
          <w:p w14:paraId="19758A40" w14:textId="6238D853" w:rsidR="006D0B70" w:rsidRPr="006D0A9D" w:rsidRDefault="00BD5FD8" w:rsidP="00DD2656">
            <w:pPr>
              <w:rPr>
                <w:lang w:val="pl-PL"/>
              </w:rPr>
            </w:pPr>
            <w:r w:rsidRPr="006D0A9D">
              <w:rPr>
                <w:lang w:val="pl-PL"/>
              </w:rPr>
              <w:t>Należy rozważyć zastosowanie produktów leczniczych przeciwdrgawkowych bez działania sedatywnego (np. lewetyracetam) w celu zapobiegania drgawkom. W razie konieczności rozważyć konsultację neurologiczną oraz z innymi specjalistami w celu dalszej oceny.</w:t>
            </w:r>
          </w:p>
          <w:p w14:paraId="4D45793D" w14:textId="77777777" w:rsidR="006D0B70" w:rsidRPr="006D0A9D" w:rsidRDefault="006D0B70" w:rsidP="00DD2656">
            <w:pPr>
              <w:rPr>
                <w:lang w:val="pl-PL"/>
              </w:rPr>
            </w:pPr>
          </w:p>
        </w:tc>
      </w:tr>
      <w:tr w:rsidR="006D0B70" w:rsidRPr="00CD5A95" w14:paraId="0DF3E038" w14:textId="77777777" w:rsidTr="00614A62">
        <w:trPr>
          <w:cantSplit/>
        </w:trPr>
        <w:tc>
          <w:tcPr>
            <w:tcW w:w="1390" w:type="dxa"/>
            <w:vMerge w:val="restart"/>
            <w:shd w:val="clear" w:color="auto" w:fill="auto"/>
          </w:tcPr>
          <w:p w14:paraId="735150A7" w14:textId="4F119806" w:rsidR="006D0B70" w:rsidRPr="00C36BEC" w:rsidRDefault="005B1994" w:rsidP="00227BE5">
            <w:pPr>
              <w:widowControl w:val="0"/>
              <w:rPr>
                <w:szCs w:val="22"/>
              </w:rPr>
            </w:pPr>
            <w:proofErr w:type="spellStart"/>
            <w:r w:rsidRPr="00C36BEC">
              <w:rPr>
                <w:b/>
                <w:szCs w:val="22"/>
              </w:rPr>
              <w:t>Stopień</w:t>
            </w:r>
            <w:proofErr w:type="spellEnd"/>
            <w:r w:rsidRPr="00C36BEC">
              <w:rPr>
                <w:b/>
                <w:szCs w:val="22"/>
              </w:rPr>
              <w:t xml:space="preserve"> 4.</w:t>
            </w:r>
          </w:p>
        </w:tc>
        <w:tc>
          <w:tcPr>
            <w:tcW w:w="2400" w:type="dxa"/>
            <w:vMerge w:val="restart"/>
            <w:shd w:val="clear" w:color="auto" w:fill="auto"/>
          </w:tcPr>
          <w:p w14:paraId="118FFD19" w14:textId="24B90111" w:rsidR="006D0B70" w:rsidRPr="006D0A9D" w:rsidRDefault="005B1994" w:rsidP="00227BE5">
            <w:pPr>
              <w:widowControl w:val="0"/>
              <w:rPr>
                <w:szCs w:val="22"/>
                <w:lang w:val="pl-PL"/>
              </w:rPr>
            </w:pPr>
            <w:r w:rsidRPr="006D0A9D">
              <w:rPr>
                <w:szCs w:val="22"/>
                <w:lang w:val="pl-PL"/>
              </w:rPr>
              <w:t xml:space="preserve">Wynik </w:t>
            </w:r>
            <w:r w:rsidR="006D0B70" w:rsidRPr="006D0A9D">
              <w:rPr>
                <w:szCs w:val="22"/>
                <w:lang w:val="pl-PL"/>
              </w:rPr>
              <w:t>ICE</w:t>
            </w:r>
            <w:r w:rsidR="006D0B70" w:rsidRPr="006D0A9D">
              <w:rPr>
                <w:szCs w:val="22"/>
                <w:vertAlign w:val="superscript"/>
                <w:lang w:val="pl-PL"/>
              </w:rPr>
              <w:t>3</w:t>
            </w:r>
            <w:r w:rsidR="006D0B70" w:rsidRPr="006D0A9D">
              <w:rPr>
                <w:szCs w:val="22"/>
                <w:lang w:val="pl-PL"/>
              </w:rPr>
              <w:t xml:space="preserve"> </w:t>
            </w:r>
            <w:r w:rsidRPr="006D0A9D">
              <w:rPr>
                <w:szCs w:val="22"/>
                <w:lang w:val="pl-PL"/>
              </w:rPr>
              <w:t xml:space="preserve">- </w:t>
            </w:r>
            <w:r w:rsidR="006D0B70" w:rsidRPr="006D0A9D">
              <w:rPr>
                <w:szCs w:val="22"/>
                <w:lang w:val="pl-PL"/>
              </w:rPr>
              <w:t>0</w:t>
            </w:r>
            <w:r w:rsidRPr="006D0A9D">
              <w:rPr>
                <w:szCs w:val="22"/>
                <w:lang w:val="pl-PL"/>
              </w:rPr>
              <w:t xml:space="preserve"> </w:t>
            </w:r>
          </w:p>
          <w:p w14:paraId="5BED673F" w14:textId="77777777" w:rsidR="006D0B70" w:rsidRPr="006D0A9D" w:rsidRDefault="006D0B70" w:rsidP="00227BE5">
            <w:pPr>
              <w:rPr>
                <w:sz w:val="16"/>
                <w:szCs w:val="16"/>
                <w:lang w:val="pl-PL"/>
              </w:rPr>
            </w:pPr>
          </w:p>
          <w:p w14:paraId="3D9EBA72" w14:textId="5640A422" w:rsidR="006D0B70" w:rsidRPr="006D0A9D" w:rsidRDefault="00D50887" w:rsidP="00227BE5">
            <w:pPr>
              <w:widowControl w:val="0"/>
              <w:rPr>
                <w:szCs w:val="22"/>
                <w:lang w:val="pl-PL"/>
              </w:rPr>
            </w:pPr>
            <w:r w:rsidRPr="006D0A9D">
              <w:rPr>
                <w:szCs w:val="22"/>
                <w:lang w:val="pl-PL"/>
              </w:rPr>
              <w:t>l</w:t>
            </w:r>
            <w:r w:rsidR="005B1994" w:rsidRPr="006D0A9D">
              <w:rPr>
                <w:szCs w:val="22"/>
                <w:lang w:val="pl-PL"/>
              </w:rPr>
              <w:t>ub obniżony poziom świadomości</w:t>
            </w:r>
            <w:r w:rsidR="005B1994" w:rsidRPr="006D0A9D">
              <w:rPr>
                <w:szCs w:val="22"/>
                <w:vertAlign w:val="superscript"/>
                <w:lang w:val="pl-PL"/>
              </w:rPr>
              <w:t>4</w:t>
            </w:r>
            <w:r w:rsidR="005B1994" w:rsidRPr="006D0A9D">
              <w:rPr>
                <w:szCs w:val="22"/>
                <w:lang w:val="pl-PL"/>
              </w:rPr>
              <w:t xml:space="preserve">: </w:t>
            </w:r>
          </w:p>
          <w:p w14:paraId="0D638A19" w14:textId="28D18451" w:rsidR="006D0B70" w:rsidRPr="006D0A9D" w:rsidRDefault="006D0B70" w:rsidP="00227BE5">
            <w:pPr>
              <w:widowControl w:val="0"/>
              <w:ind w:left="198" w:hanging="181"/>
              <w:rPr>
                <w:szCs w:val="22"/>
                <w:lang w:val="pl-PL"/>
              </w:rPr>
            </w:pPr>
            <w:r w:rsidRPr="00C36BEC">
              <w:rPr>
                <w:position w:val="2"/>
                <w:szCs w:val="22"/>
              </w:rPr>
              <w:sym w:font="Symbol" w:char="F0B7"/>
            </w:r>
            <w:r w:rsidRPr="006D0A9D">
              <w:rPr>
                <w:sz w:val="20"/>
                <w:szCs w:val="22"/>
                <w:lang w:val="pl-PL"/>
              </w:rPr>
              <w:tab/>
            </w:r>
            <w:r w:rsidR="005B1994" w:rsidRPr="006D0A9D">
              <w:rPr>
                <w:szCs w:val="22"/>
                <w:lang w:val="pl-PL"/>
              </w:rPr>
              <w:t xml:space="preserve">pacjent </w:t>
            </w:r>
            <w:r w:rsidR="00720F6B" w:rsidRPr="006D0A9D">
              <w:rPr>
                <w:szCs w:val="22"/>
                <w:lang w:val="pl-PL"/>
              </w:rPr>
              <w:t>nie reaguje na pobudzenie</w:t>
            </w:r>
            <w:r w:rsidR="005B115A" w:rsidRPr="006D0A9D">
              <w:rPr>
                <w:szCs w:val="22"/>
                <w:lang w:val="pl-PL"/>
              </w:rPr>
              <w:t xml:space="preserve"> </w:t>
            </w:r>
            <w:r w:rsidR="005B1994" w:rsidRPr="006D0A9D">
              <w:rPr>
                <w:szCs w:val="22"/>
                <w:lang w:val="pl-PL"/>
              </w:rPr>
              <w:t>lub wymaga energicznych lub powtarzających się bodźców dotykowych w celu pobudzenia lub</w:t>
            </w:r>
          </w:p>
          <w:p w14:paraId="3EB59D06" w14:textId="7EC4D4A0" w:rsidR="006D0B70" w:rsidRPr="006D0A9D" w:rsidRDefault="006D0B70" w:rsidP="00227BE5">
            <w:pPr>
              <w:widowControl w:val="0"/>
              <w:ind w:left="198" w:hanging="181"/>
              <w:rPr>
                <w:szCs w:val="22"/>
                <w:lang w:val="pl-PL"/>
              </w:rPr>
            </w:pPr>
            <w:r w:rsidRPr="00C36BEC">
              <w:rPr>
                <w:position w:val="2"/>
                <w:szCs w:val="22"/>
              </w:rPr>
              <w:sym w:font="Symbol" w:char="F0B7"/>
            </w:r>
            <w:r w:rsidRPr="006D0A9D">
              <w:rPr>
                <w:sz w:val="20"/>
                <w:szCs w:val="22"/>
                <w:lang w:val="pl-PL"/>
              </w:rPr>
              <w:tab/>
            </w:r>
            <w:r w:rsidR="005B1994" w:rsidRPr="006D0A9D">
              <w:rPr>
                <w:szCs w:val="22"/>
                <w:lang w:val="pl-PL"/>
              </w:rPr>
              <w:t>osłupienie lub śpiączka,</w:t>
            </w:r>
          </w:p>
          <w:p w14:paraId="5855D502" w14:textId="77777777" w:rsidR="006D0B70" w:rsidRPr="006D0A9D" w:rsidRDefault="006D0B70" w:rsidP="00227BE5">
            <w:pPr>
              <w:rPr>
                <w:sz w:val="16"/>
                <w:szCs w:val="16"/>
                <w:lang w:val="pl-PL"/>
              </w:rPr>
            </w:pPr>
          </w:p>
          <w:p w14:paraId="6FD981CB" w14:textId="24CD36BC" w:rsidR="006D0B70" w:rsidRPr="006D0A9D" w:rsidRDefault="005B1994" w:rsidP="00227BE5">
            <w:pPr>
              <w:widowControl w:val="0"/>
              <w:rPr>
                <w:szCs w:val="22"/>
                <w:lang w:val="pl-PL"/>
              </w:rPr>
            </w:pPr>
            <w:r w:rsidRPr="006D0A9D">
              <w:rPr>
                <w:szCs w:val="22"/>
                <w:lang w:val="pl-PL"/>
              </w:rPr>
              <w:t>lub drgawki</w:t>
            </w:r>
            <w:r w:rsidRPr="006D0A9D">
              <w:rPr>
                <w:szCs w:val="22"/>
                <w:vertAlign w:val="superscript"/>
                <w:lang w:val="pl-PL"/>
              </w:rPr>
              <w:t>4</w:t>
            </w:r>
            <w:r w:rsidRPr="006D0A9D">
              <w:rPr>
                <w:szCs w:val="22"/>
                <w:lang w:val="pl-PL"/>
              </w:rPr>
              <w:t>, albo</w:t>
            </w:r>
            <w:r w:rsidR="006D0B70" w:rsidRPr="006D0A9D">
              <w:rPr>
                <w:szCs w:val="22"/>
                <w:lang w:val="pl-PL"/>
              </w:rPr>
              <w:t>:</w:t>
            </w:r>
          </w:p>
          <w:p w14:paraId="0655414F" w14:textId="43B90984" w:rsidR="006D0B70" w:rsidRPr="006D0A9D" w:rsidRDefault="006D0B70" w:rsidP="00227BE5">
            <w:pPr>
              <w:widowControl w:val="0"/>
              <w:ind w:left="198" w:hanging="181"/>
              <w:rPr>
                <w:szCs w:val="22"/>
                <w:lang w:val="pl-PL"/>
              </w:rPr>
            </w:pPr>
            <w:r w:rsidRPr="00C36BEC">
              <w:rPr>
                <w:position w:val="2"/>
                <w:szCs w:val="22"/>
              </w:rPr>
              <w:sym w:font="Symbol" w:char="F0B7"/>
            </w:r>
            <w:r w:rsidRPr="006D0A9D">
              <w:rPr>
                <w:sz w:val="20"/>
                <w:szCs w:val="22"/>
                <w:lang w:val="pl-PL"/>
              </w:rPr>
              <w:tab/>
            </w:r>
            <w:r w:rsidR="005B1994" w:rsidRPr="006D0A9D">
              <w:rPr>
                <w:szCs w:val="22"/>
                <w:lang w:val="pl-PL"/>
              </w:rPr>
              <w:t>zagrażający życiu, przedłużający się napad (&gt;5 minut) lub</w:t>
            </w:r>
          </w:p>
          <w:p w14:paraId="0FB73138" w14:textId="738CD23B" w:rsidR="006D0B70" w:rsidRPr="006D0A9D" w:rsidRDefault="006D0B70" w:rsidP="00227BE5">
            <w:pPr>
              <w:widowControl w:val="0"/>
              <w:ind w:left="198" w:hanging="181"/>
              <w:rPr>
                <w:szCs w:val="22"/>
                <w:lang w:val="pl-PL"/>
              </w:rPr>
            </w:pPr>
            <w:r w:rsidRPr="00C36BEC">
              <w:rPr>
                <w:position w:val="2"/>
                <w:szCs w:val="22"/>
              </w:rPr>
              <w:lastRenderedPageBreak/>
              <w:sym w:font="Symbol" w:char="F0B7"/>
            </w:r>
            <w:r w:rsidRPr="006D0A9D">
              <w:rPr>
                <w:sz w:val="20"/>
                <w:szCs w:val="22"/>
                <w:lang w:val="pl-PL"/>
              </w:rPr>
              <w:tab/>
            </w:r>
            <w:r w:rsidR="005B1994" w:rsidRPr="006D0A9D">
              <w:rPr>
                <w:szCs w:val="22"/>
                <w:lang w:val="pl-PL"/>
              </w:rPr>
              <w:t>powtarzające się napady kliniczne lub elekt</w:t>
            </w:r>
            <w:r w:rsidR="00D50887" w:rsidRPr="006D0A9D">
              <w:rPr>
                <w:szCs w:val="22"/>
                <w:lang w:val="pl-PL"/>
              </w:rPr>
              <w:t>r</w:t>
            </w:r>
            <w:r w:rsidR="005B1994" w:rsidRPr="006D0A9D">
              <w:rPr>
                <w:szCs w:val="22"/>
                <w:lang w:val="pl-PL"/>
              </w:rPr>
              <w:t>yczne bez powrotu do stanu początkowego pomiędzy nimi</w:t>
            </w:r>
          </w:p>
          <w:p w14:paraId="01E7E9B2" w14:textId="77777777" w:rsidR="006D0B70" w:rsidRPr="006D0A9D" w:rsidRDefault="006D0B70" w:rsidP="00227BE5">
            <w:pPr>
              <w:rPr>
                <w:sz w:val="16"/>
                <w:szCs w:val="16"/>
                <w:lang w:val="pl-PL"/>
              </w:rPr>
            </w:pPr>
          </w:p>
          <w:p w14:paraId="38FCF58E" w14:textId="34EE8580" w:rsidR="006D0B70" w:rsidRPr="006D0A9D" w:rsidRDefault="005B1994" w:rsidP="00227BE5">
            <w:pPr>
              <w:widowControl w:val="0"/>
              <w:rPr>
                <w:szCs w:val="22"/>
                <w:lang w:val="pl-PL"/>
              </w:rPr>
            </w:pPr>
            <w:r w:rsidRPr="006D0A9D">
              <w:rPr>
                <w:szCs w:val="22"/>
                <w:lang w:val="pl-PL"/>
              </w:rPr>
              <w:t>lub zaburzenia ruchowe</w:t>
            </w:r>
            <w:r w:rsidRPr="006D0A9D">
              <w:rPr>
                <w:szCs w:val="22"/>
                <w:vertAlign w:val="superscript"/>
                <w:lang w:val="pl-PL"/>
              </w:rPr>
              <w:t>4</w:t>
            </w:r>
            <w:r w:rsidRPr="006D0A9D">
              <w:rPr>
                <w:szCs w:val="22"/>
                <w:lang w:val="pl-PL"/>
              </w:rPr>
              <w:t>:</w:t>
            </w:r>
          </w:p>
          <w:p w14:paraId="5B6522A7" w14:textId="5B6C2063" w:rsidR="006D0B70" w:rsidRPr="006D0A9D" w:rsidRDefault="006D0B70" w:rsidP="00227BE5">
            <w:pPr>
              <w:widowControl w:val="0"/>
              <w:ind w:left="198" w:hanging="181"/>
              <w:rPr>
                <w:szCs w:val="22"/>
                <w:lang w:val="pl-PL"/>
              </w:rPr>
            </w:pPr>
            <w:r w:rsidRPr="00C36BEC">
              <w:rPr>
                <w:position w:val="2"/>
                <w:szCs w:val="22"/>
              </w:rPr>
              <w:sym w:font="Symbol" w:char="F0B7"/>
            </w:r>
            <w:r w:rsidRPr="006D0A9D">
              <w:rPr>
                <w:sz w:val="20"/>
                <w:szCs w:val="22"/>
                <w:lang w:val="pl-PL"/>
              </w:rPr>
              <w:tab/>
            </w:r>
            <w:r w:rsidR="005B1994" w:rsidRPr="006D0A9D">
              <w:rPr>
                <w:szCs w:val="22"/>
                <w:lang w:val="pl-PL"/>
              </w:rPr>
              <w:t xml:space="preserve">głębokie ogniskowe osłabienie ruchowe, takie jak </w:t>
            </w:r>
            <w:r w:rsidR="00E10CDC" w:rsidRPr="006D0A9D">
              <w:rPr>
                <w:szCs w:val="22"/>
                <w:lang w:val="pl-PL"/>
              </w:rPr>
              <w:t>niedowład połowiczy</w:t>
            </w:r>
            <w:r w:rsidR="005B1994" w:rsidRPr="006D0A9D">
              <w:rPr>
                <w:szCs w:val="22"/>
                <w:lang w:val="pl-PL"/>
              </w:rPr>
              <w:t xml:space="preserve"> lub </w:t>
            </w:r>
            <w:r w:rsidR="00E10CDC" w:rsidRPr="006D0A9D">
              <w:rPr>
                <w:szCs w:val="22"/>
                <w:lang w:val="pl-PL"/>
              </w:rPr>
              <w:t>niedowład poprzeczny</w:t>
            </w:r>
          </w:p>
          <w:p w14:paraId="51EF37E2" w14:textId="77777777" w:rsidR="006D0B70" w:rsidRPr="006D0A9D" w:rsidRDefault="006D0B70" w:rsidP="00227BE5">
            <w:pPr>
              <w:rPr>
                <w:sz w:val="16"/>
                <w:szCs w:val="16"/>
                <w:lang w:val="pl-PL"/>
              </w:rPr>
            </w:pPr>
          </w:p>
          <w:p w14:paraId="613FC36C" w14:textId="433B7737" w:rsidR="006D0B70" w:rsidRPr="006D0A9D" w:rsidRDefault="00D50887" w:rsidP="00227BE5">
            <w:pPr>
              <w:widowControl w:val="0"/>
              <w:rPr>
                <w:szCs w:val="22"/>
                <w:lang w:val="pl-PL"/>
              </w:rPr>
            </w:pPr>
            <w:r w:rsidRPr="006D0A9D">
              <w:rPr>
                <w:szCs w:val="22"/>
                <w:lang w:val="pl-PL"/>
              </w:rPr>
              <w:t>l</w:t>
            </w:r>
            <w:r w:rsidR="005B1994" w:rsidRPr="006D0A9D">
              <w:rPr>
                <w:szCs w:val="22"/>
                <w:lang w:val="pl-PL"/>
              </w:rPr>
              <w:t>ub wzrost ciśnienia wewnątrzczaszkowego (obrzęk mózgu)</w:t>
            </w:r>
            <w:r w:rsidR="005B1994" w:rsidRPr="006D0A9D">
              <w:rPr>
                <w:szCs w:val="22"/>
                <w:vertAlign w:val="superscript"/>
                <w:lang w:val="pl-PL"/>
              </w:rPr>
              <w:t>4</w:t>
            </w:r>
            <w:r w:rsidR="005B1994" w:rsidRPr="006D0A9D">
              <w:rPr>
                <w:szCs w:val="22"/>
                <w:lang w:val="pl-PL"/>
              </w:rPr>
              <w:t>, z takimi objawami przedmiotowymi i podmiotowymi jak:</w:t>
            </w:r>
          </w:p>
          <w:p w14:paraId="6638FCC5" w14:textId="2EF17A00" w:rsidR="006D0B70" w:rsidRPr="006D0A9D" w:rsidRDefault="006D0B70" w:rsidP="00227BE5">
            <w:pPr>
              <w:widowControl w:val="0"/>
              <w:ind w:left="198" w:hanging="181"/>
              <w:rPr>
                <w:szCs w:val="22"/>
                <w:lang w:val="pl-PL"/>
              </w:rPr>
            </w:pPr>
            <w:r w:rsidRPr="00C36BEC">
              <w:rPr>
                <w:position w:val="2"/>
                <w:szCs w:val="22"/>
              </w:rPr>
              <w:sym w:font="Symbol" w:char="F0B7"/>
            </w:r>
            <w:r w:rsidRPr="006D0A9D">
              <w:rPr>
                <w:sz w:val="20"/>
                <w:szCs w:val="22"/>
                <w:lang w:val="pl-PL"/>
              </w:rPr>
              <w:tab/>
            </w:r>
            <w:r w:rsidR="005B1994" w:rsidRPr="006D0A9D">
              <w:rPr>
                <w:szCs w:val="22"/>
                <w:lang w:val="pl-PL"/>
              </w:rPr>
              <w:t>rozproszony obrzęk mózgu w badaniach neuroobrazowych lub</w:t>
            </w:r>
          </w:p>
          <w:p w14:paraId="3345F90B" w14:textId="55841253" w:rsidR="006D0B70" w:rsidRPr="006D0A9D" w:rsidRDefault="006D0B70" w:rsidP="00227BE5">
            <w:pPr>
              <w:widowControl w:val="0"/>
              <w:ind w:left="198" w:hanging="181"/>
              <w:rPr>
                <w:szCs w:val="22"/>
                <w:lang w:val="pl-PL"/>
              </w:rPr>
            </w:pPr>
            <w:r w:rsidRPr="00C36BEC">
              <w:rPr>
                <w:position w:val="2"/>
                <w:szCs w:val="22"/>
              </w:rPr>
              <w:sym w:font="Symbol" w:char="F0B7"/>
            </w:r>
            <w:r w:rsidRPr="006D0A9D">
              <w:rPr>
                <w:sz w:val="20"/>
                <w:szCs w:val="22"/>
                <w:lang w:val="pl-PL"/>
              </w:rPr>
              <w:tab/>
            </w:r>
            <w:r w:rsidR="005B1994" w:rsidRPr="006D0A9D">
              <w:rPr>
                <w:szCs w:val="22"/>
                <w:lang w:val="pl-PL"/>
              </w:rPr>
              <w:t>postawa decerebralna lub dekortykalna lub</w:t>
            </w:r>
          </w:p>
          <w:p w14:paraId="1E6FEEEB" w14:textId="5F7168A2" w:rsidR="006D0B70" w:rsidRPr="006D0A9D" w:rsidRDefault="006D0B70" w:rsidP="00227BE5">
            <w:pPr>
              <w:widowControl w:val="0"/>
              <w:ind w:left="198" w:hanging="181"/>
              <w:rPr>
                <w:szCs w:val="22"/>
                <w:lang w:val="pl-PL"/>
              </w:rPr>
            </w:pPr>
            <w:r w:rsidRPr="00C36BEC">
              <w:rPr>
                <w:position w:val="2"/>
                <w:szCs w:val="22"/>
              </w:rPr>
              <w:sym w:font="Symbol" w:char="F0B7"/>
            </w:r>
            <w:r w:rsidRPr="006D0A9D">
              <w:rPr>
                <w:sz w:val="20"/>
                <w:szCs w:val="22"/>
                <w:lang w:val="pl-PL"/>
              </w:rPr>
              <w:tab/>
            </w:r>
            <w:r w:rsidR="005B1994" w:rsidRPr="006D0A9D">
              <w:rPr>
                <w:szCs w:val="22"/>
                <w:lang w:val="pl-PL"/>
              </w:rPr>
              <w:t>porażenie nerwu czaszkowego VI lub</w:t>
            </w:r>
          </w:p>
          <w:p w14:paraId="472D71A1" w14:textId="780F69D5" w:rsidR="006D0B70" w:rsidRPr="00C36BEC" w:rsidRDefault="006D0B70" w:rsidP="00227BE5">
            <w:pPr>
              <w:widowControl w:val="0"/>
              <w:ind w:left="198" w:hanging="181"/>
              <w:rPr>
                <w:szCs w:val="22"/>
              </w:rPr>
            </w:pPr>
            <w:r w:rsidRPr="00C36BEC">
              <w:rPr>
                <w:position w:val="2"/>
                <w:szCs w:val="22"/>
              </w:rPr>
              <w:sym w:font="Symbol" w:char="F0B7"/>
            </w:r>
            <w:r w:rsidRPr="00C36BEC">
              <w:rPr>
                <w:sz w:val="20"/>
                <w:szCs w:val="22"/>
              </w:rPr>
              <w:tab/>
            </w:r>
            <w:proofErr w:type="spellStart"/>
            <w:r w:rsidR="005B1994" w:rsidRPr="00C36BEC">
              <w:rPr>
                <w:szCs w:val="22"/>
              </w:rPr>
              <w:t>obrzęk</w:t>
            </w:r>
            <w:proofErr w:type="spellEnd"/>
            <w:r w:rsidR="005B1994" w:rsidRPr="00C36BEC">
              <w:rPr>
                <w:szCs w:val="22"/>
              </w:rPr>
              <w:t xml:space="preserve"> </w:t>
            </w:r>
            <w:proofErr w:type="spellStart"/>
            <w:r w:rsidR="005B1994" w:rsidRPr="00C36BEC">
              <w:rPr>
                <w:szCs w:val="22"/>
              </w:rPr>
              <w:t>brodawkowaty</w:t>
            </w:r>
            <w:proofErr w:type="spellEnd"/>
            <w:r w:rsidR="005B1994" w:rsidRPr="00C36BEC">
              <w:rPr>
                <w:szCs w:val="22"/>
              </w:rPr>
              <w:t xml:space="preserve"> </w:t>
            </w:r>
            <w:proofErr w:type="spellStart"/>
            <w:r w:rsidR="005B1994" w:rsidRPr="00C36BEC">
              <w:rPr>
                <w:szCs w:val="22"/>
              </w:rPr>
              <w:t>lub</w:t>
            </w:r>
            <w:proofErr w:type="spellEnd"/>
          </w:p>
          <w:p w14:paraId="356D1989" w14:textId="4E2E5F25" w:rsidR="006D0B70" w:rsidRPr="00C36BEC" w:rsidRDefault="006D0B70" w:rsidP="00227BE5">
            <w:pPr>
              <w:widowControl w:val="0"/>
              <w:ind w:left="198" w:hanging="181"/>
              <w:rPr>
                <w:szCs w:val="22"/>
              </w:rPr>
            </w:pPr>
            <w:r w:rsidRPr="00C36BEC">
              <w:rPr>
                <w:position w:val="2"/>
                <w:szCs w:val="22"/>
              </w:rPr>
              <w:sym w:font="Symbol" w:char="F0B7"/>
            </w:r>
            <w:r w:rsidRPr="00C36BEC">
              <w:rPr>
                <w:sz w:val="20"/>
                <w:szCs w:val="22"/>
              </w:rPr>
              <w:tab/>
            </w:r>
            <w:proofErr w:type="spellStart"/>
            <w:r w:rsidR="005B1994" w:rsidRPr="00C36BEC">
              <w:rPr>
                <w:szCs w:val="22"/>
              </w:rPr>
              <w:t>triada</w:t>
            </w:r>
            <w:proofErr w:type="spellEnd"/>
            <w:r w:rsidR="005B1994" w:rsidRPr="00C36BEC">
              <w:rPr>
                <w:szCs w:val="22"/>
              </w:rPr>
              <w:t xml:space="preserve"> </w:t>
            </w:r>
            <w:proofErr w:type="spellStart"/>
            <w:r w:rsidR="005B1994" w:rsidRPr="00C36BEC">
              <w:rPr>
                <w:szCs w:val="22"/>
              </w:rPr>
              <w:t>Cushinga</w:t>
            </w:r>
            <w:proofErr w:type="spellEnd"/>
          </w:p>
          <w:p w14:paraId="357973C3" w14:textId="77777777" w:rsidR="006D0B70" w:rsidRPr="00C36BEC" w:rsidRDefault="006D0B70" w:rsidP="00227BE5">
            <w:pPr>
              <w:rPr>
                <w:szCs w:val="22"/>
              </w:rPr>
            </w:pPr>
          </w:p>
        </w:tc>
        <w:tc>
          <w:tcPr>
            <w:tcW w:w="2712" w:type="dxa"/>
            <w:shd w:val="clear" w:color="auto" w:fill="auto"/>
          </w:tcPr>
          <w:p w14:paraId="0F5AD543" w14:textId="6DE292BB" w:rsidR="006D0B70" w:rsidRPr="006D0A9D" w:rsidRDefault="006D0B70" w:rsidP="00227BE5">
            <w:pPr>
              <w:widowControl w:val="0"/>
              <w:ind w:left="198" w:hanging="181"/>
              <w:rPr>
                <w:szCs w:val="22"/>
                <w:lang w:val="pl-PL"/>
              </w:rPr>
            </w:pPr>
            <w:r w:rsidRPr="00C36BEC">
              <w:rPr>
                <w:position w:val="2"/>
                <w:szCs w:val="22"/>
              </w:rPr>
              <w:lastRenderedPageBreak/>
              <w:sym w:font="Symbol" w:char="F0B7"/>
            </w:r>
            <w:r w:rsidRPr="006D0A9D">
              <w:rPr>
                <w:sz w:val="20"/>
                <w:szCs w:val="22"/>
                <w:lang w:val="pl-PL"/>
              </w:rPr>
              <w:tab/>
            </w:r>
            <w:r w:rsidR="005B1994" w:rsidRPr="006D0A9D">
              <w:rPr>
                <w:szCs w:val="22"/>
                <w:lang w:val="pl-PL"/>
              </w:rPr>
              <w:t xml:space="preserve">W przypadku leczenia CRS podawać tocilizumab zgodnie z </w:t>
            </w:r>
            <w:r w:rsidR="00E10CDC" w:rsidRPr="006D0A9D">
              <w:rPr>
                <w:szCs w:val="22"/>
                <w:lang w:val="pl-PL"/>
              </w:rPr>
              <w:t>t</w:t>
            </w:r>
            <w:r w:rsidR="005B1994" w:rsidRPr="006D0A9D">
              <w:rPr>
                <w:szCs w:val="22"/>
                <w:lang w:val="pl-PL"/>
              </w:rPr>
              <w:t xml:space="preserve">abelą </w:t>
            </w:r>
            <w:r w:rsidR="00BC1128" w:rsidRPr="006D0A9D">
              <w:rPr>
                <w:szCs w:val="22"/>
                <w:lang w:val="pl-PL"/>
              </w:rPr>
              <w:t>4</w:t>
            </w:r>
            <w:r w:rsidR="005B1994" w:rsidRPr="006D0A9D">
              <w:rPr>
                <w:szCs w:val="22"/>
                <w:lang w:val="pl-PL"/>
              </w:rPr>
              <w:t>.</w:t>
            </w:r>
          </w:p>
          <w:p w14:paraId="2AB42184" w14:textId="6120DBD8" w:rsidR="006D0B70" w:rsidRPr="006D0A9D" w:rsidRDefault="006D0B70" w:rsidP="00227BE5">
            <w:pPr>
              <w:widowControl w:val="0"/>
              <w:ind w:left="198" w:hanging="181"/>
              <w:rPr>
                <w:lang w:val="pl-PL"/>
              </w:rPr>
            </w:pPr>
            <w:r w:rsidRPr="00C36BEC">
              <w:rPr>
                <w:position w:val="2"/>
                <w:szCs w:val="22"/>
              </w:rPr>
              <w:sym w:font="Symbol" w:char="F0B7"/>
            </w:r>
            <w:r w:rsidRPr="006D0A9D">
              <w:rPr>
                <w:sz w:val="20"/>
                <w:szCs w:val="22"/>
                <w:lang w:val="pl-PL"/>
              </w:rPr>
              <w:tab/>
            </w:r>
            <w:r w:rsidR="005B1994" w:rsidRPr="006D0A9D">
              <w:rPr>
                <w:lang w:val="pl-PL"/>
              </w:rPr>
              <w:t>Tak jak powyżej lub rozważyć podanie metyloprednizolonu w dawce 1000 mg na dobę dożylnie wraz z pierwszą dawką tocilizumabu, a następnie kontynuować podawanie metyloprednizolonu w dawce 1000 mg na dobę dożylnie przez 2 lub więcej dni.</w:t>
            </w:r>
          </w:p>
          <w:p w14:paraId="5B7684F1" w14:textId="77777777" w:rsidR="006D0B70" w:rsidRPr="006D0A9D" w:rsidRDefault="006D0B70" w:rsidP="00227BE5">
            <w:pPr>
              <w:rPr>
                <w:lang w:val="pl-PL"/>
              </w:rPr>
            </w:pPr>
          </w:p>
        </w:tc>
        <w:tc>
          <w:tcPr>
            <w:tcW w:w="2712" w:type="dxa"/>
            <w:shd w:val="clear" w:color="auto" w:fill="auto"/>
          </w:tcPr>
          <w:p w14:paraId="6CD6F008" w14:textId="1873649C" w:rsidR="006D0B70" w:rsidRPr="006D0A9D" w:rsidRDefault="006D0B70" w:rsidP="00227BE5">
            <w:pPr>
              <w:widowControl w:val="0"/>
              <w:ind w:left="198" w:hanging="181"/>
              <w:rPr>
                <w:szCs w:val="22"/>
                <w:lang w:val="pl-PL"/>
              </w:rPr>
            </w:pPr>
            <w:r w:rsidRPr="00C36BEC">
              <w:rPr>
                <w:position w:val="2"/>
                <w:szCs w:val="22"/>
              </w:rPr>
              <w:sym w:font="Symbol" w:char="F0B7"/>
            </w:r>
            <w:r w:rsidRPr="006D0A9D">
              <w:rPr>
                <w:sz w:val="20"/>
                <w:szCs w:val="22"/>
                <w:lang w:val="pl-PL"/>
              </w:rPr>
              <w:tab/>
            </w:r>
            <w:r w:rsidR="005B1994" w:rsidRPr="006D0A9D">
              <w:rPr>
                <w:szCs w:val="22"/>
                <w:lang w:val="pl-PL"/>
              </w:rPr>
              <w:t>Podawać deksametazon</w:t>
            </w:r>
            <w:r w:rsidR="005B1994" w:rsidRPr="006D0A9D">
              <w:rPr>
                <w:szCs w:val="22"/>
                <w:vertAlign w:val="superscript"/>
                <w:lang w:val="pl-PL"/>
              </w:rPr>
              <w:t>5</w:t>
            </w:r>
            <w:r w:rsidR="005B1994" w:rsidRPr="006D0A9D">
              <w:rPr>
                <w:szCs w:val="22"/>
                <w:lang w:val="pl-PL"/>
              </w:rPr>
              <w:t xml:space="preserve"> 10 mg dożylnie co 6 godzin.</w:t>
            </w:r>
            <w:r w:rsidRPr="006D0A9D">
              <w:rPr>
                <w:szCs w:val="22"/>
                <w:lang w:val="pl-PL"/>
              </w:rPr>
              <w:t xml:space="preserve"> </w:t>
            </w:r>
          </w:p>
          <w:p w14:paraId="0CC364FC" w14:textId="0299F4AC" w:rsidR="006D0B70" w:rsidRPr="006D0A9D" w:rsidRDefault="006D0B70" w:rsidP="00227BE5">
            <w:pPr>
              <w:widowControl w:val="0"/>
              <w:ind w:left="198" w:hanging="181"/>
              <w:rPr>
                <w:szCs w:val="22"/>
                <w:lang w:val="pl-PL"/>
              </w:rPr>
            </w:pPr>
            <w:r w:rsidRPr="00C36BEC">
              <w:rPr>
                <w:position w:val="2"/>
                <w:szCs w:val="22"/>
              </w:rPr>
              <w:sym w:font="Symbol" w:char="F0B7"/>
            </w:r>
            <w:r w:rsidRPr="006D0A9D">
              <w:rPr>
                <w:sz w:val="20"/>
                <w:szCs w:val="22"/>
                <w:lang w:val="pl-PL"/>
              </w:rPr>
              <w:tab/>
            </w:r>
            <w:r w:rsidR="005B1994" w:rsidRPr="006D0A9D">
              <w:rPr>
                <w:szCs w:val="22"/>
                <w:lang w:val="pl-PL"/>
              </w:rPr>
              <w:t xml:space="preserve">Kontynuować stosowanie deksametazonu do czasu ustąpienia </w:t>
            </w:r>
            <w:r w:rsidR="00E10CDC" w:rsidRPr="006D0A9D">
              <w:rPr>
                <w:szCs w:val="22"/>
                <w:lang w:val="pl-PL"/>
              </w:rPr>
              <w:t xml:space="preserve">objawów </w:t>
            </w:r>
            <w:r w:rsidR="005B1994" w:rsidRPr="006D0A9D">
              <w:rPr>
                <w:szCs w:val="22"/>
                <w:lang w:val="pl-PL"/>
              </w:rPr>
              <w:t xml:space="preserve">do stopnia 1. lub niższego, następnie </w:t>
            </w:r>
            <w:r w:rsidR="00E10CDC" w:rsidRPr="006D0A9D">
              <w:rPr>
                <w:szCs w:val="22"/>
                <w:lang w:val="pl-PL"/>
              </w:rPr>
              <w:t xml:space="preserve">stopniowo </w:t>
            </w:r>
            <w:r w:rsidR="005B1994" w:rsidRPr="006D0A9D">
              <w:rPr>
                <w:szCs w:val="22"/>
                <w:lang w:val="pl-PL"/>
              </w:rPr>
              <w:t>zmniejszać dawkę.</w:t>
            </w:r>
            <w:r w:rsidRPr="006D0A9D">
              <w:rPr>
                <w:szCs w:val="22"/>
                <w:lang w:val="pl-PL"/>
              </w:rPr>
              <w:t xml:space="preserve"> </w:t>
            </w:r>
          </w:p>
          <w:p w14:paraId="3F05D79C" w14:textId="00649C39" w:rsidR="006D0B70" w:rsidRPr="006D0A9D" w:rsidRDefault="006D0B70" w:rsidP="00227BE5">
            <w:pPr>
              <w:widowControl w:val="0"/>
              <w:ind w:left="198" w:hanging="181"/>
              <w:rPr>
                <w:szCs w:val="22"/>
                <w:lang w:val="pl-PL"/>
              </w:rPr>
            </w:pPr>
            <w:r w:rsidRPr="00C36BEC">
              <w:rPr>
                <w:position w:val="2"/>
                <w:szCs w:val="22"/>
              </w:rPr>
              <w:sym w:font="Symbol" w:char="F0B7"/>
            </w:r>
            <w:r w:rsidRPr="006D0A9D">
              <w:rPr>
                <w:sz w:val="20"/>
                <w:szCs w:val="22"/>
                <w:lang w:val="pl-PL"/>
              </w:rPr>
              <w:tab/>
            </w:r>
            <w:r w:rsidR="005B1994" w:rsidRPr="006D0A9D">
              <w:rPr>
                <w:szCs w:val="22"/>
                <w:lang w:val="pl-PL"/>
              </w:rPr>
              <w:t xml:space="preserve">Alternatywnie rozważyć podanie metyloprednizolonu </w:t>
            </w:r>
            <w:r w:rsidR="00E10CDC" w:rsidRPr="006D0A9D">
              <w:rPr>
                <w:szCs w:val="22"/>
                <w:lang w:val="pl-PL"/>
              </w:rPr>
              <w:t xml:space="preserve">w dawce </w:t>
            </w:r>
            <w:r w:rsidR="005B1994" w:rsidRPr="006D0A9D">
              <w:rPr>
                <w:szCs w:val="22"/>
                <w:lang w:val="pl-PL"/>
              </w:rPr>
              <w:t>1000 mg na dobę dożylnie przez 3 dni; jeżeli objawy ulegną poprawie, postępować jak powyżej.</w:t>
            </w:r>
          </w:p>
          <w:p w14:paraId="5E2D6120" w14:textId="77777777" w:rsidR="006D0B70" w:rsidRPr="006D0A9D" w:rsidRDefault="006D0B70" w:rsidP="00227BE5">
            <w:pPr>
              <w:widowControl w:val="0"/>
              <w:ind w:left="198" w:hanging="181"/>
              <w:rPr>
                <w:szCs w:val="22"/>
                <w:lang w:val="pl-PL"/>
              </w:rPr>
            </w:pPr>
          </w:p>
        </w:tc>
      </w:tr>
      <w:tr w:rsidR="006D0B70" w:rsidRPr="00CD5A95" w14:paraId="2EC4A05E" w14:textId="77777777" w:rsidTr="00614A62">
        <w:trPr>
          <w:cantSplit/>
        </w:trPr>
        <w:tc>
          <w:tcPr>
            <w:tcW w:w="1390" w:type="dxa"/>
            <w:vMerge/>
            <w:shd w:val="clear" w:color="auto" w:fill="auto"/>
          </w:tcPr>
          <w:p w14:paraId="5FED84C8" w14:textId="77777777" w:rsidR="006D0B70" w:rsidRPr="006D0A9D" w:rsidRDefault="006D0B70" w:rsidP="00227BE5">
            <w:pPr>
              <w:widowControl w:val="0"/>
              <w:rPr>
                <w:b/>
                <w:szCs w:val="22"/>
                <w:lang w:val="pl-PL"/>
              </w:rPr>
            </w:pPr>
          </w:p>
        </w:tc>
        <w:tc>
          <w:tcPr>
            <w:tcW w:w="2400" w:type="dxa"/>
            <w:vMerge/>
            <w:shd w:val="clear" w:color="auto" w:fill="auto"/>
          </w:tcPr>
          <w:p w14:paraId="360BCE97" w14:textId="77777777" w:rsidR="006D0B70" w:rsidRPr="006D0A9D" w:rsidRDefault="006D0B70" w:rsidP="00227BE5">
            <w:pPr>
              <w:widowControl w:val="0"/>
              <w:rPr>
                <w:szCs w:val="22"/>
                <w:lang w:val="pl-PL"/>
              </w:rPr>
            </w:pPr>
          </w:p>
        </w:tc>
        <w:tc>
          <w:tcPr>
            <w:tcW w:w="5424" w:type="dxa"/>
            <w:gridSpan w:val="2"/>
            <w:shd w:val="clear" w:color="auto" w:fill="auto"/>
          </w:tcPr>
          <w:p w14:paraId="7E0139D7" w14:textId="3D78758F" w:rsidR="006D0B70" w:rsidRPr="006D0A9D" w:rsidRDefault="005B1994" w:rsidP="00227BE5">
            <w:pPr>
              <w:rPr>
                <w:lang w:val="pl-PL"/>
              </w:rPr>
            </w:pPr>
            <w:r w:rsidRPr="006D0A9D">
              <w:rPr>
                <w:lang w:val="pl-PL"/>
              </w:rPr>
              <w:t>Trwale odstawić produ</w:t>
            </w:r>
            <w:r w:rsidR="007243BE" w:rsidRPr="006D0A9D">
              <w:rPr>
                <w:lang w:val="pl-PL"/>
              </w:rPr>
              <w:t>k</w:t>
            </w:r>
            <w:r w:rsidRPr="006D0A9D">
              <w:rPr>
                <w:lang w:val="pl-PL"/>
              </w:rPr>
              <w:t>t leczniczy Columvi</w:t>
            </w:r>
            <w:r w:rsidR="006D0B70" w:rsidRPr="006D0A9D">
              <w:rPr>
                <w:lang w:val="pl-PL"/>
              </w:rPr>
              <w:t>.</w:t>
            </w:r>
          </w:p>
          <w:p w14:paraId="1014D5C9" w14:textId="77777777" w:rsidR="006D0B70" w:rsidRPr="006D0A9D" w:rsidRDefault="006D0B70" w:rsidP="00227BE5">
            <w:pPr>
              <w:rPr>
                <w:lang w:val="pl-PL"/>
              </w:rPr>
            </w:pPr>
          </w:p>
          <w:p w14:paraId="0A5A2A0F" w14:textId="0FC15515" w:rsidR="006D0B70" w:rsidRPr="006D0A9D" w:rsidRDefault="005B1994" w:rsidP="00227BE5">
            <w:pPr>
              <w:rPr>
                <w:lang w:val="pl-PL"/>
              </w:rPr>
            </w:pPr>
            <w:r w:rsidRPr="006D0A9D">
              <w:rPr>
                <w:lang w:val="pl-PL"/>
              </w:rPr>
              <w:t xml:space="preserve">Rozważyć zastosowanie produktów leczniczych przeciwdrgawkowych bez działania sedatywnego (np. lewetyracetam) w celu zapobiegania </w:t>
            </w:r>
            <w:r w:rsidR="00614A62" w:rsidRPr="006D0A9D">
              <w:rPr>
                <w:lang w:val="pl-PL"/>
              </w:rPr>
              <w:t>drgawkom. W razie koniecznoś</w:t>
            </w:r>
            <w:r w:rsidR="007060D3" w:rsidRPr="006D0A9D">
              <w:rPr>
                <w:lang w:val="pl-PL"/>
              </w:rPr>
              <w:t>c</w:t>
            </w:r>
            <w:r w:rsidR="00614A62" w:rsidRPr="006D0A9D">
              <w:rPr>
                <w:lang w:val="pl-PL"/>
              </w:rPr>
              <w:t>i rozważyć konsultację neurologiczną oraz z innymi specjalistami w celu dalszej oceny. W przypadku wzrostu ciśnienia wewnątrzczaszkowego (obrzęku mózgu) należy zapoznać się z wytycznymi dotyczącymi postępowania obowiązującymi w danej instytucji.</w:t>
            </w:r>
          </w:p>
          <w:p w14:paraId="400C311B" w14:textId="77777777" w:rsidR="006D0B70" w:rsidRPr="006D0A9D" w:rsidRDefault="006D0B70" w:rsidP="00227BE5">
            <w:pPr>
              <w:rPr>
                <w:lang w:val="pl-PL"/>
              </w:rPr>
            </w:pPr>
          </w:p>
        </w:tc>
      </w:tr>
    </w:tbl>
    <w:p w14:paraId="4848FB88" w14:textId="117ED137" w:rsidR="006D0B70" w:rsidRPr="00C36BEC" w:rsidRDefault="006D0B70" w:rsidP="00DD2656">
      <w:pPr>
        <w:rPr>
          <w:szCs w:val="22"/>
        </w:rPr>
      </w:pPr>
      <w:r w:rsidRPr="00C36BEC">
        <w:rPr>
          <w:szCs w:val="22"/>
          <w:vertAlign w:val="superscript"/>
        </w:rPr>
        <w:t>1</w:t>
      </w:r>
      <w:r w:rsidRPr="00C36BEC">
        <w:rPr>
          <w:szCs w:val="22"/>
        </w:rPr>
        <w:t xml:space="preserve"> ASTCT </w:t>
      </w:r>
      <w:r w:rsidR="00614A62" w:rsidRPr="00C36BEC">
        <w:rPr>
          <w:szCs w:val="22"/>
        </w:rPr>
        <w:t>consensus grading criteria for ICANS (Lee 2019).</w:t>
      </w:r>
    </w:p>
    <w:p w14:paraId="32E671E4" w14:textId="1C9CBBCE" w:rsidR="006D0B70" w:rsidRPr="006D0A9D" w:rsidRDefault="006D0B70" w:rsidP="00DD2656">
      <w:pPr>
        <w:rPr>
          <w:szCs w:val="22"/>
          <w:lang w:val="pl-PL"/>
        </w:rPr>
      </w:pPr>
      <w:r w:rsidRPr="006D0A9D">
        <w:rPr>
          <w:szCs w:val="22"/>
          <w:vertAlign w:val="superscript"/>
          <w:lang w:val="pl-PL"/>
        </w:rPr>
        <w:t>2</w:t>
      </w:r>
      <w:r w:rsidRPr="006D0A9D">
        <w:rPr>
          <w:szCs w:val="22"/>
          <w:lang w:val="pl-PL"/>
        </w:rPr>
        <w:t xml:space="preserve"> </w:t>
      </w:r>
      <w:r w:rsidR="00614A62" w:rsidRPr="006D0A9D">
        <w:rPr>
          <w:szCs w:val="22"/>
          <w:lang w:val="pl-PL"/>
        </w:rPr>
        <w:t>Postępowanie określa się na podstawie najcięższego zdarzenia, którego nie można przypisać żadnej innej przyczynie.</w:t>
      </w:r>
    </w:p>
    <w:p w14:paraId="4DABF75E" w14:textId="06E9CA5E" w:rsidR="006D0B70" w:rsidRPr="006D0A9D" w:rsidRDefault="006D0B70" w:rsidP="00DD2656">
      <w:pPr>
        <w:rPr>
          <w:szCs w:val="22"/>
          <w:lang w:val="pl-PL"/>
        </w:rPr>
      </w:pPr>
      <w:r w:rsidRPr="006D0A9D">
        <w:rPr>
          <w:szCs w:val="22"/>
          <w:vertAlign w:val="superscript"/>
          <w:lang w:val="pl-PL"/>
        </w:rPr>
        <w:t>3</w:t>
      </w:r>
      <w:r w:rsidRPr="006D0A9D">
        <w:rPr>
          <w:szCs w:val="22"/>
          <w:lang w:val="pl-PL"/>
        </w:rPr>
        <w:t xml:space="preserve"> </w:t>
      </w:r>
      <w:r w:rsidR="00614A62" w:rsidRPr="006D0A9D">
        <w:rPr>
          <w:szCs w:val="22"/>
          <w:lang w:val="pl-PL"/>
        </w:rPr>
        <w:t xml:space="preserve">Jeśli pacjent jest pobudzony i zdolny do wykonania </w:t>
      </w:r>
      <w:r w:rsidR="00614A62" w:rsidRPr="006D0A9D">
        <w:rPr>
          <w:b/>
          <w:bCs/>
          <w:szCs w:val="22"/>
          <w:lang w:val="pl-PL"/>
        </w:rPr>
        <w:t>oceny encefa</w:t>
      </w:r>
      <w:r w:rsidR="007060D3" w:rsidRPr="006D0A9D">
        <w:rPr>
          <w:b/>
          <w:bCs/>
          <w:szCs w:val="22"/>
          <w:lang w:val="pl-PL"/>
        </w:rPr>
        <w:t>l</w:t>
      </w:r>
      <w:r w:rsidR="00614A62" w:rsidRPr="006D0A9D">
        <w:rPr>
          <w:b/>
          <w:bCs/>
          <w:szCs w:val="22"/>
          <w:lang w:val="pl-PL"/>
        </w:rPr>
        <w:t>o</w:t>
      </w:r>
      <w:r w:rsidR="007060D3" w:rsidRPr="006D0A9D">
        <w:rPr>
          <w:b/>
          <w:bCs/>
          <w:szCs w:val="22"/>
          <w:lang w:val="pl-PL"/>
        </w:rPr>
        <w:t>p</w:t>
      </w:r>
      <w:r w:rsidR="00614A62" w:rsidRPr="006D0A9D">
        <w:rPr>
          <w:b/>
          <w:bCs/>
          <w:szCs w:val="22"/>
          <w:lang w:val="pl-PL"/>
        </w:rPr>
        <w:t>atii związanej z komórkami efektorowymi (ang. Immune Effector Cell-associated Encephalopathy, ICE)</w:t>
      </w:r>
      <w:r w:rsidRPr="006D0A9D">
        <w:rPr>
          <w:szCs w:val="22"/>
          <w:lang w:val="pl-PL"/>
        </w:rPr>
        <w:t xml:space="preserve">, </w:t>
      </w:r>
      <w:r w:rsidR="00614A62" w:rsidRPr="006D0A9D">
        <w:rPr>
          <w:szCs w:val="22"/>
          <w:lang w:val="pl-PL"/>
        </w:rPr>
        <w:t>należy oceni</w:t>
      </w:r>
      <w:r w:rsidR="00D50887" w:rsidRPr="006D0A9D">
        <w:rPr>
          <w:szCs w:val="22"/>
          <w:lang w:val="pl-PL"/>
        </w:rPr>
        <w:t>ć</w:t>
      </w:r>
      <w:r w:rsidRPr="006D0A9D">
        <w:rPr>
          <w:szCs w:val="22"/>
          <w:lang w:val="pl-PL"/>
        </w:rPr>
        <w:t xml:space="preserve">: </w:t>
      </w:r>
    </w:p>
    <w:p w14:paraId="593DAC2F" w14:textId="060DD46F" w:rsidR="006D0B70" w:rsidRPr="006D0A9D" w:rsidRDefault="006D0B70" w:rsidP="00DD2656">
      <w:pPr>
        <w:rPr>
          <w:szCs w:val="22"/>
          <w:lang w:val="pl-PL"/>
        </w:rPr>
      </w:pPr>
      <w:r w:rsidRPr="006D0A9D">
        <w:rPr>
          <w:b/>
          <w:bCs/>
          <w:szCs w:val="22"/>
          <w:lang w:val="pl-PL"/>
        </w:rPr>
        <w:t>Or</w:t>
      </w:r>
      <w:r w:rsidR="00614A62" w:rsidRPr="006D0A9D">
        <w:rPr>
          <w:b/>
          <w:bCs/>
          <w:szCs w:val="22"/>
          <w:lang w:val="pl-PL"/>
        </w:rPr>
        <w:t xml:space="preserve">ientację: </w:t>
      </w:r>
      <w:r w:rsidR="00614A62" w:rsidRPr="006D0A9D">
        <w:rPr>
          <w:bCs/>
          <w:szCs w:val="22"/>
          <w:lang w:val="pl-PL"/>
        </w:rPr>
        <w:t>(orientuje się co do roku, miesiąca, miasta, szpitala = 4 punkty)</w:t>
      </w:r>
      <w:r w:rsidRPr="006D0A9D">
        <w:rPr>
          <w:szCs w:val="22"/>
          <w:lang w:val="pl-PL"/>
        </w:rPr>
        <w:t xml:space="preserve">; </w:t>
      </w:r>
    </w:p>
    <w:p w14:paraId="2E037B84" w14:textId="2C925D59" w:rsidR="006D0B70" w:rsidRPr="006D0A9D" w:rsidRDefault="00614A62" w:rsidP="00DD2656">
      <w:pPr>
        <w:rPr>
          <w:szCs w:val="22"/>
          <w:lang w:val="pl-PL"/>
        </w:rPr>
      </w:pPr>
      <w:r w:rsidRPr="006D0A9D">
        <w:rPr>
          <w:b/>
          <w:bCs/>
          <w:szCs w:val="22"/>
          <w:lang w:val="pl-PL"/>
        </w:rPr>
        <w:t>Nazewnictwo:</w:t>
      </w:r>
      <w:r w:rsidR="006D0B70" w:rsidRPr="006D0A9D">
        <w:rPr>
          <w:b/>
          <w:bCs/>
          <w:szCs w:val="22"/>
          <w:lang w:val="pl-PL"/>
        </w:rPr>
        <w:t xml:space="preserve"> </w:t>
      </w:r>
      <w:r w:rsidR="006D0B70" w:rsidRPr="006D0A9D">
        <w:rPr>
          <w:szCs w:val="22"/>
          <w:lang w:val="pl-PL"/>
        </w:rPr>
        <w:t>(</w:t>
      </w:r>
      <w:r w:rsidR="00E10CDC" w:rsidRPr="006D0A9D">
        <w:rPr>
          <w:szCs w:val="22"/>
          <w:lang w:val="pl-PL"/>
        </w:rPr>
        <w:t xml:space="preserve">potrafi </w:t>
      </w:r>
      <w:r w:rsidRPr="006D0A9D">
        <w:rPr>
          <w:szCs w:val="22"/>
          <w:lang w:val="pl-PL"/>
        </w:rPr>
        <w:t>nazw</w:t>
      </w:r>
      <w:r w:rsidR="00E10CDC" w:rsidRPr="006D0A9D">
        <w:rPr>
          <w:szCs w:val="22"/>
          <w:lang w:val="pl-PL"/>
        </w:rPr>
        <w:t>ać</w:t>
      </w:r>
      <w:r w:rsidRPr="006D0A9D">
        <w:rPr>
          <w:szCs w:val="22"/>
          <w:lang w:val="pl-PL"/>
        </w:rPr>
        <w:t xml:space="preserve"> 3 przedmioty, np. wska</w:t>
      </w:r>
      <w:r w:rsidR="00E10CDC" w:rsidRPr="006D0A9D">
        <w:rPr>
          <w:szCs w:val="22"/>
          <w:lang w:val="pl-PL"/>
        </w:rPr>
        <w:t>zać</w:t>
      </w:r>
      <w:r w:rsidRPr="006D0A9D">
        <w:rPr>
          <w:szCs w:val="22"/>
          <w:lang w:val="pl-PL"/>
        </w:rPr>
        <w:t xml:space="preserve"> zegar, długopis, guzik = 3 punkty</w:t>
      </w:r>
      <w:r w:rsidR="006D0B70" w:rsidRPr="006D0A9D">
        <w:rPr>
          <w:szCs w:val="22"/>
          <w:lang w:val="pl-PL"/>
        </w:rPr>
        <w:t xml:space="preserve">); </w:t>
      </w:r>
    </w:p>
    <w:p w14:paraId="56A634C5" w14:textId="0C84D7AD" w:rsidR="006D0B70" w:rsidRPr="006D0A9D" w:rsidRDefault="00614A62" w:rsidP="00DD2656">
      <w:pPr>
        <w:rPr>
          <w:szCs w:val="22"/>
          <w:lang w:val="pl-PL"/>
        </w:rPr>
      </w:pPr>
      <w:r w:rsidRPr="006D0A9D">
        <w:rPr>
          <w:b/>
          <w:bCs/>
          <w:szCs w:val="22"/>
          <w:lang w:val="pl-PL"/>
        </w:rPr>
        <w:t>Wykonywanie poleceń:</w:t>
      </w:r>
      <w:r w:rsidR="006D0B70" w:rsidRPr="006D0A9D">
        <w:rPr>
          <w:b/>
          <w:bCs/>
          <w:szCs w:val="22"/>
          <w:lang w:val="pl-PL"/>
        </w:rPr>
        <w:t xml:space="preserve"> </w:t>
      </w:r>
      <w:r w:rsidR="006D0B70" w:rsidRPr="006D0A9D">
        <w:rPr>
          <w:szCs w:val="22"/>
          <w:lang w:val="pl-PL"/>
        </w:rPr>
        <w:t>(</w:t>
      </w:r>
      <w:r w:rsidRPr="006D0A9D">
        <w:rPr>
          <w:szCs w:val="22"/>
          <w:lang w:val="pl-PL"/>
        </w:rPr>
        <w:t>np. ,,pokaż mi 2 palce” lub ,,zamknij oczy i wystaw język” = 1 punkt</w:t>
      </w:r>
      <w:r w:rsidR="006D0B70" w:rsidRPr="006D0A9D">
        <w:rPr>
          <w:szCs w:val="22"/>
          <w:lang w:val="pl-PL"/>
        </w:rPr>
        <w:t xml:space="preserve">); </w:t>
      </w:r>
    </w:p>
    <w:p w14:paraId="41433DC9" w14:textId="104C22EE" w:rsidR="006D0B70" w:rsidRPr="006D0A9D" w:rsidRDefault="00614A62" w:rsidP="00DD2656">
      <w:pPr>
        <w:rPr>
          <w:szCs w:val="22"/>
          <w:lang w:val="pl-PL"/>
        </w:rPr>
      </w:pPr>
      <w:r w:rsidRPr="006D0A9D">
        <w:rPr>
          <w:b/>
          <w:bCs/>
          <w:szCs w:val="22"/>
          <w:lang w:val="pl-PL"/>
        </w:rPr>
        <w:t>Umiejętność pisania:</w:t>
      </w:r>
      <w:r w:rsidR="006D0B70" w:rsidRPr="006D0A9D">
        <w:rPr>
          <w:b/>
          <w:bCs/>
          <w:szCs w:val="22"/>
          <w:lang w:val="pl-PL"/>
        </w:rPr>
        <w:t xml:space="preserve"> </w:t>
      </w:r>
      <w:r w:rsidR="006D0B70" w:rsidRPr="006D0A9D">
        <w:rPr>
          <w:szCs w:val="22"/>
          <w:lang w:val="pl-PL"/>
        </w:rPr>
        <w:t>(</w:t>
      </w:r>
      <w:r w:rsidRPr="006D0A9D">
        <w:rPr>
          <w:szCs w:val="22"/>
          <w:lang w:val="pl-PL"/>
        </w:rPr>
        <w:t>umiejętność pisania standardowego zdania = 1 punkt</w:t>
      </w:r>
      <w:r w:rsidR="006D0B70" w:rsidRPr="006D0A9D">
        <w:rPr>
          <w:szCs w:val="22"/>
          <w:lang w:val="pl-PL"/>
        </w:rPr>
        <w:t xml:space="preserve">); </w:t>
      </w:r>
    </w:p>
    <w:p w14:paraId="4BA62827" w14:textId="1D6FEF19" w:rsidR="006D0B70" w:rsidRPr="006D0A9D" w:rsidRDefault="00614A62" w:rsidP="00DD2656">
      <w:pPr>
        <w:rPr>
          <w:szCs w:val="22"/>
          <w:lang w:val="pl-PL"/>
        </w:rPr>
      </w:pPr>
      <w:r w:rsidRPr="006D0A9D">
        <w:rPr>
          <w:b/>
          <w:bCs/>
          <w:szCs w:val="22"/>
          <w:lang w:val="pl-PL"/>
        </w:rPr>
        <w:t>Uwagę:</w:t>
      </w:r>
      <w:r w:rsidR="006D0B70" w:rsidRPr="006D0A9D">
        <w:rPr>
          <w:b/>
          <w:bCs/>
          <w:szCs w:val="22"/>
          <w:lang w:val="pl-PL"/>
        </w:rPr>
        <w:t xml:space="preserve"> </w:t>
      </w:r>
      <w:r w:rsidR="006D0B70" w:rsidRPr="006D0A9D">
        <w:rPr>
          <w:szCs w:val="22"/>
          <w:lang w:val="pl-PL"/>
        </w:rPr>
        <w:t>(</w:t>
      </w:r>
      <w:r w:rsidRPr="006D0A9D">
        <w:rPr>
          <w:szCs w:val="22"/>
          <w:lang w:val="pl-PL"/>
        </w:rPr>
        <w:t>liczy wstecz od 100 co dziesięć = 1 punkt</w:t>
      </w:r>
      <w:r w:rsidR="006D0B70" w:rsidRPr="006D0A9D">
        <w:rPr>
          <w:szCs w:val="22"/>
          <w:lang w:val="pl-PL"/>
        </w:rPr>
        <w:t xml:space="preserve">). </w:t>
      </w:r>
    </w:p>
    <w:p w14:paraId="405F3BBB" w14:textId="60F01499" w:rsidR="006D0B70" w:rsidRPr="006D0A9D" w:rsidRDefault="00614A62" w:rsidP="00DD2656">
      <w:pPr>
        <w:rPr>
          <w:szCs w:val="22"/>
          <w:lang w:val="pl-PL"/>
        </w:rPr>
      </w:pPr>
      <w:r w:rsidRPr="006D0A9D">
        <w:rPr>
          <w:b/>
          <w:bCs/>
          <w:szCs w:val="22"/>
          <w:lang w:val="pl-PL"/>
        </w:rPr>
        <w:t>Jeśli pacjent nie jest przytomny i nie jest w stanie wykonać oceny ICE</w:t>
      </w:r>
      <w:r w:rsidR="006D0B70" w:rsidRPr="006D0A9D">
        <w:rPr>
          <w:b/>
          <w:bCs/>
          <w:szCs w:val="22"/>
          <w:lang w:val="pl-PL"/>
        </w:rPr>
        <w:t xml:space="preserve"> </w:t>
      </w:r>
      <w:r w:rsidR="006D0B70" w:rsidRPr="006D0A9D">
        <w:rPr>
          <w:szCs w:val="22"/>
          <w:lang w:val="pl-PL"/>
        </w:rPr>
        <w:t>(</w:t>
      </w:r>
      <w:r w:rsidRPr="006D0A9D">
        <w:rPr>
          <w:szCs w:val="22"/>
          <w:lang w:val="pl-PL"/>
        </w:rPr>
        <w:t>stopień 4. ICANS</w:t>
      </w:r>
      <w:r w:rsidR="006D0B70" w:rsidRPr="006D0A9D">
        <w:rPr>
          <w:szCs w:val="22"/>
          <w:lang w:val="pl-PL"/>
        </w:rPr>
        <w:t>) = 0 </w:t>
      </w:r>
      <w:r w:rsidRPr="006D0A9D">
        <w:rPr>
          <w:szCs w:val="22"/>
          <w:lang w:val="pl-PL"/>
        </w:rPr>
        <w:t>punktów.</w:t>
      </w:r>
    </w:p>
    <w:p w14:paraId="20834D6D" w14:textId="69916BC3" w:rsidR="006D0B70" w:rsidRPr="006D0A9D" w:rsidRDefault="006D0B70" w:rsidP="00DD2656">
      <w:pPr>
        <w:rPr>
          <w:szCs w:val="22"/>
          <w:lang w:val="pl-PL"/>
        </w:rPr>
      </w:pPr>
      <w:r w:rsidRPr="006D0A9D">
        <w:rPr>
          <w:szCs w:val="22"/>
          <w:vertAlign w:val="superscript"/>
          <w:lang w:val="pl-PL"/>
        </w:rPr>
        <w:t>4</w:t>
      </w:r>
      <w:r w:rsidRPr="006D0A9D">
        <w:rPr>
          <w:szCs w:val="22"/>
          <w:lang w:val="pl-PL"/>
        </w:rPr>
        <w:t xml:space="preserve"> </w:t>
      </w:r>
      <w:r w:rsidR="00614A62" w:rsidRPr="006D0A9D">
        <w:rPr>
          <w:szCs w:val="22"/>
          <w:lang w:val="pl-PL"/>
        </w:rPr>
        <w:t>Nie można przypisać żadnej innej przyczynie.</w:t>
      </w:r>
    </w:p>
    <w:p w14:paraId="683E15ED" w14:textId="590E1CC8" w:rsidR="006D0B70" w:rsidRPr="006D0A9D" w:rsidRDefault="006D0B70" w:rsidP="00DD2656">
      <w:pPr>
        <w:rPr>
          <w:szCs w:val="22"/>
          <w:lang w:val="pl-PL"/>
        </w:rPr>
      </w:pPr>
      <w:r w:rsidRPr="006D0A9D">
        <w:rPr>
          <w:szCs w:val="22"/>
          <w:vertAlign w:val="superscript"/>
          <w:lang w:val="pl-PL"/>
        </w:rPr>
        <w:t>5</w:t>
      </w:r>
      <w:r w:rsidRPr="006D0A9D">
        <w:rPr>
          <w:szCs w:val="22"/>
          <w:lang w:val="pl-PL"/>
        </w:rPr>
        <w:t xml:space="preserve"> </w:t>
      </w:r>
      <w:r w:rsidR="00614A62" w:rsidRPr="006D0A9D">
        <w:rPr>
          <w:szCs w:val="22"/>
          <w:lang w:val="pl-PL"/>
        </w:rPr>
        <w:t>Wszystkie odniesienia do podawania deksametazonu dotyczą deksametazonu lub jego odpowiednika.</w:t>
      </w:r>
    </w:p>
    <w:p w14:paraId="67BF25F0" w14:textId="77777777" w:rsidR="00FB2820" w:rsidRPr="006D0A9D" w:rsidRDefault="00FB2820" w:rsidP="00DD2656">
      <w:pPr>
        <w:keepNext/>
        <w:rPr>
          <w:szCs w:val="22"/>
          <w:lang w:val="pl-PL"/>
        </w:rPr>
      </w:pPr>
    </w:p>
    <w:p w14:paraId="179E7A5F" w14:textId="77777777" w:rsidR="008F47D3" w:rsidRPr="006D0A9D" w:rsidRDefault="00AD2F1A" w:rsidP="00DD2656">
      <w:pPr>
        <w:keepNext/>
        <w:rPr>
          <w:szCs w:val="22"/>
          <w:u w:val="single"/>
          <w:lang w:val="pl-PL"/>
        </w:rPr>
      </w:pPr>
      <w:r w:rsidRPr="006D0A9D">
        <w:rPr>
          <w:szCs w:val="22"/>
          <w:u w:val="single"/>
          <w:lang w:val="pl-PL"/>
        </w:rPr>
        <w:t>Szczególne grupy pacjentów</w:t>
      </w:r>
    </w:p>
    <w:p w14:paraId="35C93C98" w14:textId="77777777" w:rsidR="008F47D3" w:rsidRPr="006D0A9D" w:rsidRDefault="008F47D3" w:rsidP="00DD2656">
      <w:pPr>
        <w:keepNext/>
        <w:rPr>
          <w:szCs w:val="22"/>
          <w:lang w:val="pl-PL"/>
        </w:rPr>
      </w:pPr>
    </w:p>
    <w:p w14:paraId="042661E6" w14:textId="77777777" w:rsidR="008F47D3" w:rsidRPr="006D0A9D" w:rsidRDefault="00AD2F1A" w:rsidP="00DD2656">
      <w:pPr>
        <w:keepNext/>
        <w:rPr>
          <w:i/>
          <w:szCs w:val="22"/>
          <w:lang w:val="pl-PL"/>
        </w:rPr>
      </w:pPr>
      <w:r w:rsidRPr="006D0A9D">
        <w:rPr>
          <w:i/>
          <w:szCs w:val="22"/>
          <w:lang w:val="pl-PL"/>
        </w:rPr>
        <w:t>Osoby w podeszłym wieku</w:t>
      </w:r>
    </w:p>
    <w:p w14:paraId="4F865D64" w14:textId="77777777" w:rsidR="008F47D3" w:rsidRPr="006D0A9D" w:rsidRDefault="00AD2F1A" w:rsidP="00DD2656">
      <w:pPr>
        <w:keepNext/>
        <w:rPr>
          <w:szCs w:val="22"/>
          <w:lang w:val="pl-PL"/>
        </w:rPr>
      </w:pPr>
      <w:r w:rsidRPr="006D0A9D">
        <w:rPr>
          <w:szCs w:val="22"/>
          <w:lang w:val="pl-PL"/>
        </w:rPr>
        <w:t>Nie jest wymagane dostosowanie dawki u pacjentów w wieku 65 lat i starszych (patrz punkt 5.2).</w:t>
      </w:r>
    </w:p>
    <w:p w14:paraId="70B99EF1" w14:textId="77777777" w:rsidR="008F47D3" w:rsidRPr="006D0A9D" w:rsidRDefault="008F47D3" w:rsidP="00DD2656">
      <w:pPr>
        <w:keepNext/>
        <w:rPr>
          <w:szCs w:val="22"/>
          <w:lang w:val="pl-PL"/>
        </w:rPr>
      </w:pPr>
    </w:p>
    <w:p w14:paraId="1C1366AF" w14:textId="77777777" w:rsidR="008F47D3" w:rsidRPr="006D0A9D" w:rsidRDefault="00AD2F1A" w:rsidP="00DD2656">
      <w:pPr>
        <w:keepNext/>
        <w:rPr>
          <w:i/>
          <w:szCs w:val="22"/>
          <w:lang w:val="pl-PL"/>
        </w:rPr>
      </w:pPr>
      <w:r w:rsidRPr="006D0A9D">
        <w:rPr>
          <w:i/>
          <w:szCs w:val="22"/>
          <w:lang w:val="pl-PL"/>
        </w:rPr>
        <w:t>Zaburzenia czynności wątroby</w:t>
      </w:r>
    </w:p>
    <w:p w14:paraId="2F57070A" w14:textId="77777777" w:rsidR="008F47D3" w:rsidRPr="006D0A9D" w:rsidRDefault="00AD2F1A" w:rsidP="00DD2656">
      <w:pPr>
        <w:keepNext/>
        <w:rPr>
          <w:szCs w:val="22"/>
          <w:lang w:val="pl-PL"/>
        </w:rPr>
      </w:pPr>
      <w:r w:rsidRPr="006D0A9D">
        <w:rPr>
          <w:szCs w:val="22"/>
          <w:lang w:val="pl-PL"/>
        </w:rPr>
        <w:t>U pacjentów z łagodnymi zaburzeniami czynności wątroby (stężenie bilirubiny całkowitej &gt; górnej granicy normy (GGN) do ≤ 1,5 x GGN lub aktywność aminotransferazy asparaginianowej (AspAT) &gt; GGN) nie jest wymagane dostosowanie dawki. Nie badano produktu leczniczego Columvi u pacjentów z umiarkowanymi lub ciężkimi zaburzeniami czynności wątroby (patrz punkt 5.2).</w:t>
      </w:r>
    </w:p>
    <w:p w14:paraId="38B5DEB4" w14:textId="77777777" w:rsidR="008F47D3" w:rsidRPr="006D0A9D" w:rsidRDefault="008F47D3" w:rsidP="00DD2656">
      <w:pPr>
        <w:keepNext/>
        <w:rPr>
          <w:szCs w:val="22"/>
          <w:lang w:val="pl-PL"/>
        </w:rPr>
      </w:pPr>
    </w:p>
    <w:p w14:paraId="342D7197" w14:textId="77777777" w:rsidR="008F47D3" w:rsidRPr="006D0A9D" w:rsidRDefault="00AD2F1A" w:rsidP="00DD2656">
      <w:pPr>
        <w:keepNext/>
        <w:rPr>
          <w:i/>
          <w:szCs w:val="22"/>
          <w:lang w:val="pl-PL"/>
        </w:rPr>
      </w:pPr>
      <w:r w:rsidRPr="006D0A9D">
        <w:rPr>
          <w:i/>
          <w:szCs w:val="22"/>
          <w:lang w:val="pl-PL"/>
        </w:rPr>
        <w:t>Zaburzenia czynności nerek</w:t>
      </w:r>
    </w:p>
    <w:p w14:paraId="4E6B6B4C" w14:textId="77777777" w:rsidR="008F47D3" w:rsidRPr="006D0A9D" w:rsidRDefault="00AD2F1A" w:rsidP="00DD2656">
      <w:pPr>
        <w:keepNext/>
        <w:rPr>
          <w:szCs w:val="22"/>
          <w:lang w:val="pl-PL"/>
        </w:rPr>
      </w:pPr>
      <w:r w:rsidRPr="006D0A9D">
        <w:rPr>
          <w:szCs w:val="22"/>
          <w:lang w:val="pl-PL"/>
        </w:rPr>
        <w:t>U pacjentów z łagodnymi lub umiarkowanymi zaburzeniami czynności nerek (wartości CrCL od 30 do &lt; 90 ml/min) nie jest wymagane dostosowanie dawki. Nie badano produktu leczniczego Columvi u pacjentów z ciężkimi zaburzeniami czynności nerek (patrz punkt 5.2).</w:t>
      </w:r>
    </w:p>
    <w:p w14:paraId="0A001A5B" w14:textId="77777777" w:rsidR="008F47D3" w:rsidRPr="006D0A9D" w:rsidRDefault="008F47D3" w:rsidP="00DD2656">
      <w:pPr>
        <w:keepNext/>
        <w:rPr>
          <w:szCs w:val="22"/>
          <w:lang w:val="pl-PL"/>
        </w:rPr>
      </w:pPr>
    </w:p>
    <w:p w14:paraId="40FFBD12" w14:textId="77777777" w:rsidR="008F47D3" w:rsidRPr="006D0A9D" w:rsidRDefault="00AD2F1A" w:rsidP="00DD2656">
      <w:pPr>
        <w:keepNext/>
        <w:rPr>
          <w:bCs/>
          <w:i/>
          <w:iCs/>
          <w:szCs w:val="22"/>
          <w:lang w:val="pl-PL"/>
        </w:rPr>
      </w:pPr>
      <w:r w:rsidRPr="006D0A9D">
        <w:rPr>
          <w:i/>
          <w:szCs w:val="22"/>
          <w:lang w:val="pl-PL"/>
        </w:rPr>
        <w:t>Dzieci i młodzież</w:t>
      </w:r>
    </w:p>
    <w:p w14:paraId="2E05353B" w14:textId="77777777" w:rsidR="008F47D3" w:rsidRPr="006D0A9D" w:rsidRDefault="00AD2F1A" w:rsidP="00DD2656">
      <w:pPr>
        <w:autoSpaceDE w:val="0"/>
        <w:autoSpaceDN w:val="0"/>
        <w:adjustRightInd w:val="0"/>
        <w:rPr>
          <w:i/>
          <w:szCs w:val="22"/>
          <w:lang w:val="pl-PL"/>
        </w:rPr>
      </w:pPr>
      <w:r w:rsidRPr="006D0A9D">
        <w:rPr>
          <w:szCs w:val="22"/>
          <w:lang w:val="pl-PL"/>
        </w:rPr>
        <w:t>Nie określono bezpieczeństwa stosowania ani skuteczności produktu leczniczego Columvi u dzieci w wieku poniżej 18 lat. Dane nie są dostępne.</w:t>
      </w:r>
    </w:p>
    <w:p w14:paraId="18D7DC2C" w14:textId="77777777" w:rsidR="008F47D3" w:rsidRPr="006D0A9D" w:rsidRDefault="008F47D3" w:rsidP="00DD2656">
      <w:pPr>
        <w:rPr>
          <w:szCs w:val="22"/>
          <w:u w:val="single"/>
          <w:lang w:val="pl-PL"/>
        </w:rPr>
      </w:pPr>
    </w:p>
    <w:p w14:paraId="2C263F41" w14:textId="77777777" w:rsidR="008F47D3" w:rsidRPr="006D0A9D" w:rsidRDefault="00AD2F1A" w:rsidP="00DD2656">
      <w:pPr>
        <w:keepNext/>
        <w:rPr>
          <w:szCs w:val="22"/>
          <w:u w:val="single"/>
          <w:lang w:val="pl-PL"/>
        </w:rPr>
      </w:pPr>
      <w:r w:rsidRPr="006D0A9D">
        <w:rPr>
          <w:szCs w:val="22"/>
          <w:u w:val="single"/>
          <w:lang w:val="pl-PL"/>
        </w:rPr>
        <w:t xml:space="preserve">Sposób podawania </w:t>
      </w:r>
    </w:p>
    <w:p w14:paraId="52556E17" w14:textId="77777777" w:rsidR="008F47D3" w:rsidRPr="006D0A9D" w:rsidRDefault="008F47D3" w:rsidP="00DD2656">
      <w:pPr>
        <w:keepNext/>
        <w:rPr>
          <w:szCs w:val="22"/>
          <w:u w:val="single"/>
          <w:lang w:val="pl-PL"/>
        </w:rPr>
      </w:pPr>
    </w:p>
    <w:p w14:paraId="326D3B27" w14:textId="77777777" w:rsidR="008F47D3" w:rsidRPr="006D0A9D" w:rsidRDefault="00AD2F1A" w:rsidP="00DD2656">
      <w:pPr>
        <w:keepNext/>
        <w:rPr>
          <w:szCs w:val="22"/>
          <w:lang w:val="pl-PL"/>
        </w:rPr>
      </w:pPr>
      <w:r w:rsidRPr="006D0A9D">
        <w:rPr>
          <w:szCs w:val="22"/>
          <w:lang w:val="pl-PL"/>
        </w:rPr>
        <w:t>Produkt leczniczy Columvi jest przeznaczony wyłącznie do podawania dożylnego.</w:t>
      </w:r>
    </w:p>
    <w:p w14:paraId="238315FF" w14:textId="77777777" w:rsidR="008F47D3" w:rsidRPr="006D0A9D" w:rsidRDefault="008F47D3" w:rsidP="00DD2656">
      <w:pPr>
        <w:keepNext/>
        <w:rPr>
          <w:szCs w:val="22"/>
          <w:u w:val="single"/>
          <w:lang w:val="pl-PL"/>
        </w:rPr>
      </w:pPr>
    </w:p>
    <w:p w14:paraId="76EF8E68" w14:textId="77777777" w:rsidR="008F47D3" w:rsidRPr="006D0A9D" w:rsidRDefault="00AD2F1A" w:rsidP="00DD2656">
      <w:pPr>
        <w:autoSpaceDE w:val="0"/>
        <w:autoSpaceDN w:val="0"/>
        <w:adjustRightInd w:val="0"/>
        <w:rPr>
          <w:szCs w:val="22"/>
          <w:lang w:val="pl-PL"/>
        </w:rPr>
      </w:pPr>
      <w:r w:rsidRPr="006D0A9D">
        <w:rPr>
          <w:szCs w:val="22"/>
          <w:lang w:val="pl-PL"/>
        </w:rPr>
        <w:t>Przed podaniem dożylnym produkt leczniczy Columvi musi być rozcieńczony z użyciem techniki aseptycznej przez fachowy personel medyczny. Musi być podawany w infuzji dożylnej przez oddzielną linię infuzyjną.</w:t>
      </w:r>
    </w:p>
    <w:p w14:paraId="5F372384" w14:textId="77777777" w:rsidR="008F47D3" w:rsidRPr="006D0A9D" w:rsidRDefault="008F47D3" w:rsidP="00DD2656">
      <w:pPr>
        <w:autoSpaceDE w:val="0"/>
        <w:autoSpaceDN w:val="0"/>
        <w:adjustRightInd w:val="0"/>
        <w:rPr>
          <w:szCs w:val="22"/>
          <w:lang w:val="pl-PL"/>
        </w:rPr>
      </w:pPr>
    </w:p>
    <w:p w14:paraId="615A62FB" w14:textId="77777777" w:rsidR="008F47D3" w:rsidRPr="006D0A9D" w:rsidRDefault="00AD2F1A" w:rsidP="00DD2656">
      <w:pPr>
        <w:autoSpaceDE w:val="0"/>
        <w:autoSpaceDN w:val="0"/>
        <w:adjustRightInd w:val="0"/>
        <w:rPr>
          <w:szCs w:val="22"/>
          <w:lang w:val="pl-PL"/>
        </w:rPr>
      </w:pPr>
      <w:r w:rsidRPr="006D0A9D">
        <w:rPr>
          <w:szCs w:val="22"/>
          <w:lang w:val="pl-PL"/>
        </w:rPr>
        <w:t>Produktu leczniczego Columvi nie wolno podawać we wstrzyknięciu dożylnym ani w bolusie.</w:t>
      </w:r>
    </w:p>
    <w:p w14:paraId="639423D4" w14:textId="77777777" w:rsidR="008F47D3" w:rsidRPr="006D0A9D" w:rsidRDefault="008F47D3" w:rsidP="00DD2656">
      <w:pPr>
        <w:autoSpaceDE w:val="0"/>
        <w:autoSpaceDN w:val="0"/>
        <w:adjustRightInd w:val="0"/>
        <w:rPr>
          <w:szCs w:val="22"/>
          <w:lang w:val="pl-PL"/>
        </w:rPr>
      </w:pPr>
    </w:p>
    <w:p w14:paraId="452F6464" w14:textId="77777777" w:rsidR="008F47D3" w:rsidRPr="006D0A9D" w:rsidRDefault="00AD2F1A" w:rsidP="00DD2656">
      <w:pPr>
        <w:autoSpaceDE w:val="0"/>
        <w:autoSpaceDN w:val="0"/>
        <w:adjustRightInd w:val="0"/>
        <w:rPr>
          <w:szCs w:val="22"/>
          <w:lang w:val="pl-PL"/>
        </w:rPr>
      </w:pPr>
      <w:r w:rsidRPr="006D0A9D">
        <w:rPr>
          <w:szCs w:val="22"/>
          <w:lang w:val="pl-PL"/>
        </w:rPr>
        <w:t>Instrukcje dotyczące rozcieńczania produktu leczniczego Columvi przed podaniem, patrz punkt 6.6.</w:t>
      </w:r>
    </w:p>
    <w:p w14:paraId="462B2B24" w14:textId="77777777" w:rsidR="008F47D3" w:rsidRPr="006D0A9D" w:rsidRDefault="008F47D3" w:rsidP="00DD2656">
      <w:pPr>
        <w:rPr>
          <w:szCs w:val="22"/>
          <w:lang w:val="pl-PL"/>
        </w:rPr>
      </w:pPr>
    </w:p>
    <w:p w14:paraId="0122E39E" w14:textId="77777777" w:rsidR="008F47D3" w:rsidRPr="006D0A9D" w:rsidRDefault="00AD2F1A" w:rsidP="00DD2656">
      <w:pPr>
        <w:keepNext/>
        <w:ind w:left="567" w:hanging="567"/>
        <w:outlineLvl w:val="0"/>
        <w:rPr>
          <w:szCs w:val="22"/>
          <w:lang w:val="pl-PL"/>
        </w:rPr>
      </w:pPr>
      <w:r w:rsidRPr="006D0A9D">
        <w:rPr>
          <w:b/>
          <w:szCs w:val="22"/>
          <w:lang w:val="pl-PL"/>
        </w:rPr>
        <w:t>4.3</w:t>
      </w:r>
      <w:r w:rsidRPr="006D0A9D">
        <w:rPr>
          <w:b/>
          <w:szCs w:val="22"/>
          <w:lang w:val="pl-PL"/>
        </w:rPr>
        <w:tab/>
        <w:t>Przeciwwskazania</w:t>
      </w:r>
    </w:p>
    <w:p w14:paraId="3282C837" w14:textId="77777777" w:rsidR="008F47D3" w:rsidRPr="006D0A9D" w:rsidRDefault="008F47D3" w:rsidP="00DD2656">
      <w:pPr>
        <w:keepNext/>
        <w:rPr>
          <w:szCs w:val="22"/>
          <w:lang w:val="pl-PL"/>
        </w:rPr>
      </w:pPr>
    </w:p>
    <w:p w14:paraId="5E47B913" w14:textId="77777777" w:rsidR="008F47D3" w:rsidRPr="006D0A9D" w:rsidRDefault="00AD2F1A" w:rsidP="00DD2656">
      <w:pPr>
        <w:rPr>
          <w:szCs w:val="22"/>
          <w:lang w:val="pl-PL"/>
        </w:rPr>
      </w:pPr>
      <w:r w:rsidRPr="006D0A9D">
        <w:rPr>
          <w:szCs w:val="22"/>
          <w:lang w:val="pl-PL"/>
        </w:rPr>
        <w:t>Nadwrażliwość na substancję czynną, na obinutuzumab lub na którąkolwiek substancję pomocniczą wymienioną w punkcie 6.1.</w:t>
      </w:r>
    </w:p>
    <w:p w14:paraId="0094041B" w14:textId="77777777" w:rsidR="008F47D3" w:rsidRPr="006D0A9D" w:rsidRDefault="008F47D3" w:rsidP="00DD2656">
      <w:pPr>
        <w:rPr>
          <w:szCs w:val="22"/>
          <w:lang w:val="pl-PL"/>
        </w:rPr>
      </w:pPr>
    </w:p>
    <w:p w14:paraId="496E34B5" w14:textId="77777777" w:rsidR="008F47D3" w:rsidRPr="006D0A9D" w:rsidRDefault="00AD2F1A" w:rsidP="00DD2656">
      <w:pPr>
        <w:rPr>
          <w:szCs w:val="22"/>
          <w:lang w:val="pl-PL"/>
        </w:rPr>
      </w:pPr>
      <w:r w:rsidRPr="006D0A9D">
        <w:rPr>
          <w:szCs w:val="22"/>
          <w:lang w:val="pl-PL"/>
        </w:rPr>
        <w:t>W celu uzyskania informacji na temat szczególnych przeciwwskazań do stosowania obinutuzumabu należy zapoznać się z drukami informacyjnymi obinutuzumabu.</w:t>
      </w:r>
    </w:p>
    <w:p w14:paraId="23E8E6BD" w14:textId="77777777" w:rsidR="008F47D3" w:rsidRPr="006D0A9D" w:rsidRDefault="008F47D3" w:rsidP="00DD2656">
      <w:pPr>
        <w:rPr>
          <w:szCs w:val="22"/>
          <w:lang w:val="pl-PL"/>
        </w:rPr>
      </w:pPr>
    </w:p>
    <w:p w14:paraId="38E89D94" w14:textId="77777777" w:rsidR="008F47D3" w:rsidRPr="006D0A9D" w:rsidRDefault="00AD2F1A" w:rsidP="00227BE5">
      <w:pPr>
        <w:keepNext/>
        <w:ind w:left="567" w:hanging="567"/>
        <w:outlineLvl w:val="0"/>
        <w:rPr>
          <w:b/>
          <w:szCs w:val="22"/>
          <w:lang w:val="pl-PL"/>
        </w:rPr>
      </w:pPr>
      <w:r w:rsidRPr="006D0A9D">
        <w:rPr>
          <w:b/>
          <w:szCs w:val="22"/>
          <w:lang w:val="pl-PL"/>
        </w:rPr>
        <w:t>4.4</w:t>
      </w:r>
      <w:r w:rsidRPr="006D0A9D">
        <w:rPr>
          <w:b/>
          <w:szCs w:val="22"/>
          <w:lang w:val="pl-PL"/>
        </w:rPr>
        <w:tab/>
        <w:t>Specjalne ostrzeżenia i środki ostrożności dotyczące stosowania</w:t>
      </w:r>
    </w:p>
    <w:p w14:paraId="4EF20417" w14:textId="77777777" w:rsidR="008F47D3" w:rsidRPr="006D0A9D" w:rsidRDefault="008F47D3" w:rsidP="00B74D5C">
      <w:pPr>
        <w:keepNext/>
        <w:rPr>
          <w:szCs w:val="22"/>
          <w:u w:val="single"/>
          <w:lang w:val="pl-PL"/>
        </w:rPr>
      </w:pPr>
    </w:p>
    <w:p w14:paraId="3593D194" w14:textId="77777777" w:rsidR="008F47D3" w:rsidRPr="006D0A9D" w:rsidRDefault="00AD2F1A" w:rsidP="00227BE5">
      <w:pPr>
        <w:keepNext/>
        <w:tabs>
          <w:tab w:val="left" w:pos="0"/>
        </w:tabs>
        <w:rPr>
          <w:szCs w:val="22"/>
          <w:lang w:val="pl-PL"/>
        </w:rPr>
      </w:pPr>
      <w:r w:rsidRPr="006D0A9D">
        <w:rPr>
          <w:rStyle w:val="tlid-translationtranslation"/>
          <w:noProof w:val="0"/>
          <w:szCs w:val="22"/>
          <w:u w:val="single"/>
          <w:lang w:val="pl-PL"/>
        </w:rPr>
        <w:t>Identyfikowalność</w:t>
      </w:r>
    </w:p>
    <w:p w14:paraId="5F4E3FBD" w14:textId="282409C5" w:rsidR="00227BE5" w:rsidRPr="006D0A9D" w:rsidRDefault="00227BE5" w:rsidP="00DD2656">
      <w:pPr>
        <w:keepNext/>
        <w:tabs>
          <w:tab w:val="left" w:pos="0"/>
        </w:tabs>
        <w:rPr>
          <w:rStyle w:val="tlid-translationtranslation"/>
          <w:rFonts w:eastAsia="SimSun"/>
          <w:noProof w:val="0"/>
          <w:szCs w:val="22"/>
          <w:lang w:val="pl-PL" w:eastAsia="zh-CN"/>
        </w:rPr>
      </w:pPr>
    </w:p>
    <w:p w14:paraId="02DBF1D6" w14:textId="3758A8BE" w:rsidR="008F47D3" w:rsidRPr="006D0A9D" w:rsidRDefault="00AD2F1A" w:rsidP="00DD2656">
      <w:pPr>
        <w:keepNext/>
        <w:tabs>
          <w:tab w:val="left" w:pos="0"/>
        </w:tabs>
        <w:rPr>
          <w:rStyle w:val="tlid-translationtranslation"/>
          <w:noProof w:val="0"/>
          <w:szCs w:val="22"/>
          <w:lang w:val="pl-PL"/>
        </w:rPr>
      </w:pPr>
      <w:r w:rsidRPr="006D0A9D">
        <w:rPr>
          <w:rStyle w:val="tlid-translationtranslation"/>
          <w:noProof w:val="0"/>
          <w:szCs w:val="22"/>
          <w:lang w:val="pl-PL"/>
        </w:rPr>
        <w:t>W celu poprawienia identyfikowalności biologicznych produktów leczniczych należy czytelnie zapisać nazwę i numer serii podawanego produktu.</w:t>
      </w:r>
    </w:p>
    <w:p w14:paraId="4AD954C4" w14:textId="77777777" w:rsidR="008F47D3" w:rsidRPr="006D0A9D" w:rsidRDefault="008F47D3" w:rsidP="00DD2656">
      <w:pPr>
        <w:rPr>
          <w:szCs w:val="22"/>
          <w:u w:val="single"/>
          <w:lang w:val="pl-PL"/>
        </w:rPr>
      </w:pPr>
    </w:p>
    <w:p w14:paraId="0E95BBA0" w14:textId="77777777" w:rsidR="008F47D3" w:rsidRPr="006D0A9D" w:rsidRDefault="00AD2F1A" w:rsidP="00AF7489">
      <w:pPr>
        <w:rPr>
          <w:szCs w:val="22"/>
          <w:u w:val="single"/>
          <w:lang w:val="pl-PL"/>
        </w:rPr>
      </w:pPr>
      <w:r w:rsidRPr="006D0A9D">
        <w:rPr>
          <w:szCs w:val="22"/>
          <w:u w:val="single"/>
          <w:lang w:val="pl-PL"/>
        </w:rPr>
        <w:t>Chłoniak z negatywną ekspresją CD20</w:t>
      </w:r>
    </w:p>
    <w:p w14:paraId="214B9A21" w14:textId="77777777" w:rsidR="008F47D3" w:rsidRPr="006D0A9D" w:rsidRDefault="008F47D3" w:rsidP="00AF7489">
      <w:pPr>
        <w:rPr>
          <w:szCs w:val="22"/>
          <w:lang w:val="pl-PL"/>
        </w:rPr>
      </w:pPr>
    </w:p>
    <w:p w14:paraId="6C64B5E2" w14:textId="77777777" w:rsidR="008F47D3" w:rsidRPr="006D0A9D" w:rsidRDefault="00AD2F1A" w:rsidP="00AF7489">
      <w:pPr>
        <w:rPr>
          <w:rStyle w:val="tlid-translationtranslation"/>
          <w:noProof w:val="0"/>
          <w:szCs w:val="22"/>
          <w:lang w:val="pl-PL"/>
        </w:rPr>
      </w:pPr>
      <w:r w:rsidRPr="006D0A9D">
        <w:rPr>
          <w:szCs w:val="22"/>
          <w:lang w:val="pl-PL"/>
        </w:rPr>
        <w:t xml:space="preserve">Istnieją ograniczone dane dotyczące pacjentów z DLBCL z negatywną ekspresją CD20 leczonych produktem leczniczym Columvi i jest możliwe, że pacjenci z tej grupy mogą odnosić mniejszą korzyść w porównaniu z pacjentami z DLBCL z pozytywną ekspresją CD20. Należy rozważyć potencjalne ryzyka i korzyści związane z leczeniem produktem leczniczym Columvi pacjentów z DLBCL z negatywną ekspresją CD20. </w:t>
      </w:r>
    </w:p>
    <w:p w14:paraId="6EA28D65" w14:textId="77777777" w:rsidR="008F47D3" w:rsidRPr="006D0A9D" w:rsidRDefault="008F47D3" w:rsidP="00AF7489">
      <w:pPr>
        <w:tabs>
          <w:tab w:val="left" w:pos="0"/>
        </w:tabs>
        <w:rPr>
          <w:rStyle w:val="tlid-translationtranslation"/>
          <w:noProof w:val="0"/>
          <w:szCs w:val="22"/>
          <w:lang w:val="pl-PL"/>
        </w:rPr>
      </w:pPr>
    </w:p>
    <w:p w14:paraId="6D1743EA" w14:textId="77777777" w:rsidR="008F47D3" w:rsidRPr="006D0A9D" w:rsidRDefault="00AD2F1A" w:rsidP="00B74D5C">
      <w:pPr>
        <w:keepNext/>
        <w:tabs>
          <w:tab w:val="left" w:pos="0"/>
        </w:tabs>
        <w:rPr>
          <w:rStyle w:val="tlid-translationtranslation"/>
          <w:noProof w:val="0"/>
          <w:szCs w:val="22"/>
          <w:u w:val="single"/>
          <w:lang w:val="pl-PL"/>
        </w:rPr>
      </w:pPr>
      <w:r w:rsidRPr="006D0A9D">
        <w:rPr>
          <w:rStyle w:val="tlid-translationtranslation"/>
          <w:noProof w:val="0"/>
          <w:szCs w:val="22"/>
          <w:u w:val="single"/>
          <w:lang w:val="pl-PL"/>
        </w:rPr>
        <w:lastRenderedPageBreak/>
        <w:t>Zespół uwalniania cytokin (CRS)</w:t>
      </w:r>
    </w:p>
    <w:p w14:paraId="30955B53" w14:textId="77777777" w:rsidR="008F47D3" w:rsidRPr="006D0A9D" w:rsidRDefault="008F47D3" w:rsidP="00B74D5C">
      <w:pPr>
        <w:keepNext/>
        <w:tabs>
          <w:tab w:val="left" w:pos="0"/>
        </w:tabs>
        <w:rPr>
          <w:rStyle w:val="tlid-translationtranslation"/>
          <w:noProof w:val="0"/>
          <w:szCs w:val="22"/>
          <w:lang w:val="pl-PL"/>
        </w:rPr>
      </w:pPr>
    </w:p>
    <w:p w14:paraId="6CDD479B" w14:textId="77777777" w:rsidR="008F47D3" w:rsidRPr="006D0A9D" w:rsidRDefault="00AD2F1A" w:rsidP="00B74D5C">
      <w:pPr>
        <w:keepNext/>
        <w:tabs>
          <w:tab w:val="left" w:pos="0"/>
        </w:tabs>
        <w:rPr>
          <w:rStyle w:val="tlid-translationtranslation"/>
          <w:noProof w:val="0"/>
          <w:szCs w:val="22"/>
          <w:lang w:val="pl-PL"/>
        </w:rPr>
      </w:pPr>
      <w:r w:rsidRPr="006D0A9D">
        <w:rPr>
          <w:rStyle w:val="tlid-translationtranslation"/>
          <w:noProof w:val="0"/>
          <w:szCs w:val="22"/>
          <w:lang w:val="pl-PL"/>
        </w:rPr>
        <w:t>U pacjentów otrzymujących produkt leczniczy Columvi zgłaszano CRS, w tym reakcje zagrażające życiu (patrz punkt 4.8).</w:t>
      </w:r>
    </w:p>
    <w:p w14:paraId="0010F7F4" w14:textId="77777777" w:rsidR="008F47D3" w:rsidRPr="006D0A9D" w:rsidRDefault="008F47D3" w:rsidP="00AF7489">
      <w:pPr>
        <w:tabs>
          <w:tab w:val="left" w:pos="0"/>
        </w:tabs>
        <w:rPr>
          <w:rStyle w:val="tlid-translationtranslation"/>
          <w:noProof w:val="0"/>
          <w:szCs w:val="22"/>
          <w:lang w:val="pl-PL"/>
        </w:rPr>
      </w:pPr>
    </w:p>
    <w:p w14:paraId="2604FBD2" w14:textId="77777777" w:rsidR="008F47D3" w:rsidRPr="006D0A9D" w:rsidRDefault="00AD2F1A" w:rsidP="00AF7489">
      <w:pPr>
        <w:tabs>
          <w:tab w:val="left" w:pos="0"/>
        </w:tabs>
        <w:rPr>
          <w:rStyle w:val="tlid-translationtranslation"/>
          <w:noProof w:val="0"/>
          <w:szCs w:val="22"/>
          <w:lang w:val="pl-PL"/>
        </w:rPr>
      </w:pPr>
      <w:r w:rsidRPr="006D0A9D">
        <w:rPr>
          <w:rStyle w:val="tlid-translationtranslation"/>
          <w:noProof w:val="0"/>
          <w:szCs w:val="22"/>
          <w:lang w:val="pl-PL"/>
        </w:rPr>
        <w:t>Najczęściej występującymi objawami CRS były: gorączka, tachykardia, niedociśnienie</w:t>
      </w:r>
      <w:r w:rsidRPr="006D0A9D">
        <w:rPr>
          <w:szCs w:val="22"/>
          <w:lang w:val="pl-PL"/>
        </w:rPr>
        <w:t xml:space="preserve"> </w:t>
      </w:r>
      <w:r w:rsidRPr="006D0A9D">
        <w:rPr>
          <w:rStyle w:val="tlid-translationtranslation"/>
          <w:noProof w:val="0"/>
          <w:szCs w:val="22"/>
          <w:lang w:val="pl-PL"/>
        </w:rPr>
        <w:t>tętnicze, dreszcze i niedotlenienie. Pod względem klinicznym reakcje związane z infuzją mogą być niemożliwe do odróżnienia od objawów CRS.</w:t>
      </w:r>
    </w:p>
    <w:p w14:paraId="283D7944" w14:textId="77777777" w:rsidR="008F47D3" w:rsidRPr="006D0A9D" w:rsidRDefault="008F47D3" w:rsidP="00AF7489">
      <w:pPr>
        <w:widowControl w:val="0"/>
        <w:tabs>
          <w:tab w:val="left" w:pos="0"/>
        </w:tabs>
        <w:rPr>
          <w:rStyle w:val="tlid-translationtranslation"/>
          <w:noProof w:val="0"/>
          <w:szCs w:val="22"/>
          <w:lang w:val="pl-PL"/>
        </w:rPr>
      </w:pPr>
    </w:p>
    <w:p w14:paraId="5961DBE0" w14:textId="77777777" w:rsidR="008F47D3" w:rsidRPr="006D0A9D" w:rsidRDefault="00AD2F1A" w:rsidP="00DD2656">
      <w:pPr>
        <w:keepNext/>
        <w:tabs>
          <w:tab w:val="left" w:pos="0"/>
        </w:tabs>
        <w:rPr>
          <w:rStyle w:val="tlid-translationtranslation"/>
          <w:noProof w:val="0"/>
          <w:szCs w:val="22"/>
          <w:lang w:val="pl-PL"/>
        </w:rPr>
      </w:pPr>
      <w:r w:rsidRPr="006D0A9D">
        <w:rPr>
          <w:rStyle w:val="tlid-translationtranslation"/>
          <w:noProof w:val="0"/>
          <w:szCs w:val="22"/>
          <w:lang w:val="pl-PL"/>
        </w:rPr>
        <w:t>Większość przypadków CRS wystąpiło po podaniu pierwszej dawki produktu leczniczego Columvi. Po zastosowaniu produktu leczniczego Columvi zgłaszano zwiększenie aktywności enzymów wątrobowych (AspAT i aminotransferazy alaninowej (AlAT) &gt; 3 x GGN i (lub) stężenia bilirubiny całkowitej &gt; 2 x GGN) występujące jednocześnie z CRS (patrz punkt 4.8).</w:t>
      </w:r>
    </w:p>
    <w:p w14:paraId="1A3D06BB" w14:textId="77777777" w:rsidR="008F47D3" w:rsidRPr="006D0A9D" w:rsidRDefault="008F47D3" w:rsidP="00DD2656">
      <w:pPr>
        <w:keepNext/>
        <w:tabs>
          <w:tab w:val="left" w:pos="0"/>
        </w:tabs>
        <w:rPr>
          <w:rStyle w:val="tlid-translationtranslation"/>
          <w:noProof w:val="0"/>
          <w:szCs w:val="22"/>
          <w:lang w:val="pl-PL"/>
        </w:rPr>
      </w:pPr>
    </w:p>
    <w:p w14:paraId="3237EC0E" w14:textId="5D8CCFD9" w:rsidR="008F47D3" w:rsidRPr="006D0A9D" w:rsidRDefault="00AD2F1A" w:rsidP="00DD2656">
      <w:pPr>
        <w:keepNext/>
        <w:tabs>
          <w:tab w:val="left" w:pos="0"/>
        </w:tabs>
        <w:rPr>
          <w:rStyle w:val="tlid-translationtranslation"/>
          <w:noProof w:val="0"/>
          <w:szCs w:val="22"/>
          <w:lang w:val="pl-PL"/>
        </w:rPr>
      </w:pPr>
      <w:r w:rsidRPr="006D0A9D">
        <w:rPr>
          <w:rStyle w:val="tlid-translationtranslation"/>
          <w:noProof w:val="0"/>
          <w:szCs w:val="22"/>
          <w:lang w:val="pl-PL"/>
        </w:rPr>
        <w:t>W badani</w:t>
      </w:r>
      <w:r w:rsidR="00BC1128" w:rsidRPr="006D0A9D">
        <w:rPr>
          <w:rStyle w:val="tlid-translationtranslation"/>
          <w:noProof w:val="0"/>
          <w:szCs w:val="22"/>
          <w:lang w:val="pl-PL"/>
        </w:rPr>
        <w:t>ach</w:t>
      </w:r>
      <w:r w:rsidRPr="006D0A9D">
        <w:rPr>
          <w:rStyle w:val="tlid-translationtranslation"/>
          <w:noProof w:val="0"/>
          <w:szCs w:val="22"/>
          <w:lang w:val="pl-PL"/>
        </w:rPr>
        <w:t xml:space="preserve"> NP30179 </w:t>
      </w:r>
      <w:r w:rsidR="00BC1128" w:rsidRPr="006D0A9D">
        <w:rPr>
          <w:rStyle w:val="tlid-translationtranslation"/>
          <w:noProof w:val="0"/>
          <w:szCs w:val="22"/>
          <w:lang w:val="pl-PL"/>
        </w:rPr>
        <w:t xml:space="preserve">i </w:t>
      </w:r>
      <w:r w:rsidR="00BC1128" w:rsidRPr="006D0A9D">
        <w:rPr>
          <w:color w:val="000000"/>
          <w:szCs w:val="22"/>
          <w:lang w:val="pl-PL"/>
        </w:rPr>
        <w:t xml:space="preserve">GO41944 (STARGLO) </w:t>
      </w:r>
      <w:r w:rsidRPr="006D0A9D">
        <w:rPr>
          <w:rStyle w:val="tlid-translationtranslation"/>
          <w:noProof w:val="0"/>
          <w:szCs w:val="22"/>
          <w:lang w:val="pl-PL"/>
        </w:rPr>
        <w:t xml:space="preserve">na 7 dni przed rozpoczęciem terapii produktem leczniczym Columvi pacjentów poddano leczeniu wstępnemu z zastosowaniem obinutuzumabu </w:t>
      </w:r>
      <w:r w:rsidR="001B7C1E" w:rsidRPr="006D0A9D">
        <w:rPr>
          <w:rStyle w:val="tlid-translationtranslation"/>
          <w:noProof w:val="0"/>
          <w:szCs w:val="22"/>
          <w:lang w:val="pl-PL"/>
        </w:rPr>
        <w:t xml:space="preserve">w celu </w:t>
      </w:r>
      <w:r w:rsidR="00C52BA5" w:rsidRPr="006D0A9D">
        <w:rPr>
          <w:rStyle w:val="tlid-translationtranslation"/>
          <w:noProof w:val="0"/>
          <w:szCs w:val="22"/>
          <w:lang w:val="pl-PL"/>
        </w:rPr>
        <w:t>zmniejszenia</w:t>
      </w:r>
      <w:r w:rsidR="001B7C1E" w:rsidRPr="006D0A9D">
        <w:rPr>
          <w:rStyle w:val="tlid-translationtranslation"/>
          <w:noProof w:val="0"/>
          <w:szCs w:val="22"/>
          <w:lang w:val="pl-PL"/>
        </w:rPr>
        <w:t xml:space="preserve"> liczby krążących i limfoidalnych komórek B</w:t>
      </w:r>
      <w:r w:rsidR="0085226C" w:rsidRPr="006D0A9D">
        <w:rPr>
          <w:rStyle w:val="tlid-translationtranslation"/>
          <w:noProof w:val="0"/>
          <w:szCs w:val="22"/>
          <w:lang w:val="pl-PL"/>
        </w:rPr>
        <w:t>.</w:t>
      </w:r>
      <w:r w:rsidRPr="006D0A9D">
        <w:rPr>
          <w:rStyle w:val="tlid-translationtranslation"/>
          <w:noProof w:val="0"/>
          <w:szCs w:val="22"/>
          <w:lang w:val="pl-PL"/>
        </w:rPr>
        <w:t xml:space="preserve"> </w:t>
      </w:r>
      <w:r w:rsidR="0085226C" w:rsidRPr="006D0A9D">
        <w:rPr>
          <w:rStyle w:val="tlid-translationtranslation"/>
          <w:noProof w:val="0"/>
          <w:szCs w:val="22"/>
          <w:lang w:val="pl-PL"/>
        </w:rPr>
        <w:t xml:space="preserve">Wszyscy pacjenci powinni </w:t>
      </w:r>
      <w:r w:rsidR="004F231C" w:rsidRPr="006D0A9D">
        <w:rPr>
          <w:rStyle w:val="tlid-translationtranslation"/>
          <w:noProof w:val="0"/>
          <w:szCs w:val="22"/>
          <w:lang w:val="pl-PL"/>
        </w:rPr>
        <w:t>otrzymać</w:t>
      </w:r>
      <w:r w:rsidR="0085226C" w:rsidRPr="006D0A9D">
        <w:rPr>
          <w:rStyle w:val="tlid-translationtranslation"/>
          <w:noProof w:val="0"/>
          <w:szCs w:val="22"/>
          <w:lang w:val="pl-PL"/>
        </w:rPr>
        <w:t xml:space="preserve"> </w:t>
      </w:r>
      <w:r w:rsidRPr="006D0A9D">
        <w:rPr>
          <w:rStyle w:val="tlid-translationtranslation"/>
          <w:noProof w:val="0"/>
          <w:szCs w:val="22"/>
          <w:lang w:val="pl-PL"/>
        </w:rPr>
        <w:t>premedykacj</w:t>
      </w:r>
      <w:r w:rsidR="004F231C" w:rsidRPr="006D0A9D">
        <w:rPr>
          <w:rStyle w:val="tlid-translationtranslation"/>
          <w:noProof w:val="0"/>
          <w:szCs w:val="22"/>
          <w:lang w:val="pl-PL"/>
        </w:rPr>
        <w:t>ę</w:t>
      </w:r>
      <w:r w:rsidRPr="006D0A9D">
        <w:rPr>
          <w:rStyle w:val="tlid-translationtranslation"/>
          <w:noProof w:val="0"/>
          <w:szCs w:val="22"/>
          <w:lang w:val="pl-PL"/>
        </w:rPr>
        <w:t xml:space="preserve"> z zastosowaniem leków przeciwgorączkowych, przeciwhistaminowych i glikokortykosteroidów (patrz </w:t>
      </w:r>
      <w:r w:rsidR="00D800E7" w:rsidRPr="006D0A9D">
        <w:rPr>
          <w:rStyle w:val="tlid-translationtranslation"/>
          <w:noProof w:val="0"/>
          <w:szCs w:val="22"/>
          <w:lang w:val="pl-PL"/>
        </w:rPr>
        <w:t>tabela 1</w:t>
      </w:r>
      <w:r w:rsidRPr="006D0A9D">
        <w:rPr>
          <w:rStyle w:val="tlid-translationtranslation"/>
          <w:noProof w:val="0"/>
          <w:szCs w:val="22"/>
          <w:lang w:val="pl-PL"/>
        </w:rPr>
        <w:t>).</w:t>
      </w:r>
    </w:p>
    <w:p w14:paraId="2667B0CD" w14:textId="77777777" w:rsidR="008F47D3" w:rsidRPr="006D0A9D" w:rsidRDefault="008F47D3" w:rsidP="00DD2656">
      <w:pPr>
        <w:keepNext/>
        <w:tabs>
          <w:tab w:val="left" w:pos="0"/>
        </w:tabs>
        <w:rPr>
          <w:rStyle w:val="tlid-translationtranslation"/>
          <w:noProof w:val="0"/>
          <w:szCs w:val="22"/>
          <w:lang w:val="pl-PL"/>
        </w:rPr>
      </w:pPr>
    </w:p>
    <w:p w14:paraId="72F66889" w14:textId="7E0E9F3B" w:rsidR="008F47D3" w:rsidRPr="006D0A9D" w:rsidRDefault="00AD2F1A" w:rsidP="00DD2656">
      <w:pPr>
        <w:keepNext/>
        <w:tabs>
          <w:tab w:val="left" w:pos="0"/>
        </w:tabs>
        <w:rPr>
          <w:rStyle w:val="tlid-translationtranslation"/>
          <w:noProof w:val="0"/>
          <w:szCs w:val="22"/>
          <w:lang w:val="pl-PL"/>
        </w:rPr>
      </w:pPr>
      <w:r w:rsidRPr="006D0A9D">
        <w:rPr>
          <w:rStyle w:val="tlid-translationtranslation"/>
          <w:noProof w:val="0"/>
          <w:szCs w:val="22"/>
          <w:lang w:val="pl-PL"/>
        </w:rPr>
        <w:t>Przed podaniem produktu leczniczego Columvi w cyklach 1. i 2. należy zapewnić dostępność co</w:t>
      </w:r>
      <w:r w:rsidR="004F06EE" w:rsidRPr="006D0A9D">
        <w:rPr>
          <w:rStyle w:val="tlid-translationtranslation"/>
          <w:noProof w:val="0"/>
          <w:szCs w:val="22"/>
          <w:lang w:val="pl-PL"/>
        </w:rPr>
        <w:t> </w:t>
      </w:r>
      <w:r w:rsidRPr="006D0A9D">
        <w:rPr>
          <w:rStyle w:val="tlid-translationtranslation"/>
          <w:noProof w:val="0"/>
          <w:szCs w:val="22"/>
          <w:lang w:val="pl-PL"/>
        </w:rPr>
        <w:t>najmniej 1 dawki tocilizumabu na wypadek użycia w przypadku wystąpienia CRS. Należy zapewnić dostęp do dodatkowej dawki tocilizumabu w ciągu 8 godzin od zastosowania poprzedniej dawki</w:t>
      </w:r>
      <w:r w:rsidRPr="006D0A9D">
        <w:rPr>
          <w:szCs w:val="22"/>
          <w:lang w:val="pl-PL"/>
        </w:rPr>
        <w:t xml:space="preserve"> </w:t>
      </w:r>
      <w:r w:rsidRPr="006D0A9D">
        <w:rPr>
          <w:rStyle w:val="tlid-translationtranslation"/>
          <w:noProof w:val="0"/>
          <w:szCs w:val="22"/>
          <w:lang w:val="pl-PL"/>
        </w:rPr>
        <w:t>tocilizumabu.</w:t>
      </w:r>
    </w:p>
    <w:p w14:paraId="72153538" w14:textId="77777777" w:rsidR="008F47D3" w:rsidRPr="006D0A9D" w:rsidRDefault="008F47D3" w:rsidP="00DD2656">
      <w:pPr>
        <w:keepNext/>
        <w:tabs>
          <w:tab w:val="left" w:pos="0"/>
        </w:tabs>
        <w:rPr>
          <w:rStyle w:val="tlid-translationtranslation"/>
          <w:noProof w:val="0"/>
          <w:szCs w:val="22"/>
          <w:lang w:val="pl-PL"/>
        </w:rPr>
      </w:pPr>
    </w:p>
    <w:p w14:paraId="78A21396" w14:textId="13EDC735" w:rsidR="00D519CE" w:rsidRPr="006D0A9D" w:rsidRDefault="001B6D8B" w:rsidP="00DD2656">
      <w:pPr>
        <w:rPr>
          <w:rStyle w:val="tlid-translationtranslation"/>
          <w:noProof w:val="0"/>
          <w:szCs w:val="22"/>
          <w:lang w:val="pl-PL"/>
        </w:rPr>
      </w:pPr>
      <w:r w:rsidRPr="006D0A9D">
        <w:rPr>
          <w:szCs w:val="22"/>
          <w:lang w:val="pl-PL"/>
        </w:rPr>
        <w:t xml:space="preserve">W przypadku stosowania produktu </w:t>
      </w:r>
      <w:r w:rsidR="00B84BEA" w:rsidRPr="006D0A9D">
        <w:rPr>
          <w:szCs w:val="22"/>
          <w:lang w:val="pl-PL"/>
        </w:rPr>
        <w:t xml:space="preserve">leczniczego </w:t>
      </w:r>
      <w:r w:rsidRPr="006D0A9D">
        <w:rPr>
          <w:szCs w:val="22"/>
          <w:lang w:val="pl-PL"/>
        </w:rPr>
        <w:t xml:space="preserve">Columvi w monoterapii pacjentów </w:t>
      </w:r>
      <w:r w:rsidRPr="006D0A9D">
        <w:rPr>
          <w:rStyle w:val="tlid-translationtranslation"/>
          <w:noProof w:val="0"/>
          <w:szCs w:val="22"/>
          <w:lang w:val="pl-PL"/>
        </w:rPr>
        <w:t>n</w:t>
      </w:r>
      <w:r w:rsidR="00AD2F1A" w:rsidRPr="006D0A9D">
        <w:rPr>
          <w:rStyle w:val="tlid-translationtranslation"/>
          <w:noProof w:val="0"/>
          <w:szCs w:val="22"/>
          <w:lang w:val="pl-PL"/>
        </w:rPr>
        <w:t xml:space="preserve">ależy monitorować podczas wszystkich infuzji produktu leczniczego Columvi i przez co najmniej 10 godzin po zakończeniu pierwszej infuzji. </w:t>
      </w:r>
    </w:p>
    <w:p w14:paraId="7BB0F2A4" w14:textId="77777777" w:rsidR="00D519CE" w:rsidRPr="006D0A9D" w:rsidRDefault="00D519CE" w:rsidP="00DD2656">
      <w:pPr>
        <w:rPr>
          <w:rStyle w:val="tlid-translationtranslation"/>
          <w:noProof w:val="0"/>
          <w:szCs w:val="22"/>
          <w:lang w:val="pl-PL"/>
        </w:rPr>
      </w:pPr>
    </w:p>
    <w:p w14:paraId="6BA704B5" w14:textId="2A7065B6" w:rsidR="00D519CE" w:rsidRPr="006D0A9D" w:rsidRDefault="00D519CE" w:rsidP="00DD2656">
      <w:pPr>
        <w:rPr>
          <w:szCs w:val="22"/>
          <w:lang w:val="pl-PL"/>
        </w:rPr>
      </w:pPr>
      <w:r w:rsidRPr="006D0A9D">
        <w:rPr>
          <w:szCs w:val="22"/>
          <w:lang w:val="pl-PL"/>
        </w:rPr>
        <w:t>W przypadku podawania produktu</w:t>
      </w:r>
      <w:r w:rsidR="00B84BEA" w:rsidRPr="006D0A9D">
        <w:rPr>
          <w:szCs w:val="22"/>
          <w:lang w:val="pl-PL"/>
        </w:rPr>
        <w:t xml:space="preserve"> leczniczego</w:t>
      </w:r>
      <w:r w:rsidRPr="006D0A9D">
        <w:rPr>
          <w:szCs w:val="22"/>
          <w:lang w:val="pl-PL"/>
        </w:rPr>
        <w:t xml:space="preserve"> Columvi w skojarzeniu z gemcytabiną i oksaliplatyną </w:t>
      </w:r>
      <w:r w:rsidR="00C52BA5" w:rsidRPr="006D0A9D">
        <w:rPr>
          <w:szCs w:val="22"/>
          <w:lang w:val="pl-PL"/>
        </w:rPr>
        <w:t xml:space="preserve">pacjentów </w:t>
      </w:r>
      <w:r w:rsidR="00C52BA5" w:rsidRPr="006D0A9D">
        <w:rPr>
          <w:rStyle w:val="tlid-translationtranslation"/>
          <w:noProof w:val="0"/>
          <w:szCs w:val="22"/>
          <w:lang w:val="pl-PL"/>
        </w:rPr>
        <w:t>należy monitorować podczas wszystkich infuzji produktu leczniczego Columvi i przez co najmniej 4 godziny po zakończeniu pierwszej infuzji</w:t>
      </w:r>
      <w:r w:rsidRPr="006D0A9D">
        <w:rPr>
          <w:szCs w:val="22"/>
          <w:lang w:val="pl-PL"/>
        </w:rPr>
        <w:t>.</w:t>
      </w:r>
    </w:p>
    <w:p w14:paraId="597974EA" w14:textId="77777777" w:rsidR="00D519CE" w:rsidRPr="006D0A9D" w:rsidRDefault="00D519CE" w:rsidP="00DD2656">
      <w:pPr>
        <w:rPr>
          <w:rStyle w:val="tlid-translationtranslation"/>
          <w:noProof w:val="0"/>
          <w:szCs w:val="22"/>
          <w:lang w:val="pl-PL"/>
        </w:rPr>
      </w:pPr>
    </w:p>
    <w:p w14:paraId="32A7A373" w14:textId="7C7617BC" w:rsidR="008F47D3" w:rsidRPr="006D0A9D" w:rsidRDefault="00AD2F1A" w:rsidP="00DD2656">
      <w:pPr>
        <w:rPr>
          <w:rStyle w:val="tlid-translationtranslation"/>
          <w:noProof w:val="0"/>
          <w:szCs w:val="22"/>
          <w:lang w:val="pl-PL"/>
        </w:rPr>
      </w:pPr>
      <w:r w:rsidRPr="006D0A9D">
        <w:rPr>
          <w:rStyle w:val="tlid-translationtranslation"/>
          <w:noProof w:val="0"/>
          <w:szCs w:val="22"/>
          <w:lang w:val="pl-PL"/>
        </w:rPr>
        <w:t xml:space="preserve">W celu poznania kompletnych informacji dotyczących monitorowania, patrz punkt 4.2. Należy poinformować pacjenta, aby natychmiast zwrócił się po pomoc medyczną w przypadku wystąpienia podmiotowych i przedmiotowych objawów CRS w dowolnym momencie (patrz poniżej </w:t>
      </w:r>
      <w:r w:rsidRPr="006D0A9D">
        <w:rPr>
          <w:rStyle w:val="tlid-translationtranslation"/>
          <w:i/>
          <w:noProof w:val="0"/>
          <w:szCs w:val="22"/>
          <w:lang w:val="pl-PL"/>
        </w:rPr>
        <w:t>Karta pacjenta</w:t>
      </w:r>
      <w:r w:rsidRPr="006D0A9D">
        <w:rPr>
          <w:rStyle w:val="tlid-translationtranslation"/>
          <w:noProof w:val="0"/>
          <w:szCs w:val="22"/>
          <w:lang w:val="pl-PL"/>
        </w:rPr>
        <w:t>).</w:t>
      </w:r>
    </w:p>
    <w:p w14:paraId="6436413A" w14:textId="77777777" w:rsidR="008F47D3" w:rsidRPr="006D0A9D" w:rsidRDefault="008F47D3" w:rsidP="00DD2656">
      <w:pPr>
        <w:keepNext/>
        <w:tabs>
          <w:tab w:val="left" w:pos="0"/>
        </w:tabs>
        <w:rPr>
          <w:rStyle w:val="tlid-translationtranslation"/>
          <w:noProof w:val="0"/>
          <w:szCs w:val="22"/>
          <w:lang w:val="pl-PL"/>
        </w:rPr>
      </w:pPr>
    </w:p>
    <w:p w14:paraId="10712EBB" w14:textId="24000888" w:rsidR="008F47D3" w:rsidRPr="006D0A9D" w:rsidRDefault="00AD2F1A" w:rsidP="00DD2656">
      <w:pPr>
        <w:keepNext/>
        <w:tabs>
          <w:tab w:val="left" w:pos="0"/>
        </w:tabs>
        <w:rPr>
          <w:rStyle w:val="tlid-translationtranslation"/>
          <w:noProof w:val="0"/>
          <w:szCs w:val="22"/>
          <w:lang w:val="pl-PL"/>
        </w:rPr>
      </w:pPr>
      <w:r w:rsidRPr="006D0A9D">
        <w:rPr>
          <w:rStyle w:val="tlid-translationtranslation"/>
          <w:noProof w:val="0"/>
          <w:szCs w:val="22"/>
          <w:lang w:val="pl-PL"/>
        </w:rPr>
        <w:t>Należy zbadać pacjentów pod kątem innych przyczyn gorączki, niedotlenienia i niedociśnienia</w:t>
      </w:r>
      <w:r w:rsidRPr="006D0A9D">
        <w:rPr>
          <w:szCs w:val="22"/>
          <w:lang w:val="pl-PL"/>
        </w:rPr>
        <w:t xml:space="preserve"> </w:t>
      </w:r>
      <w:r w:rsidRPr="006D0A9D">
        <w:rPr>
          <w:rStyle w:val="tlid-translationtranslation"/>
          <w:noProof w:val="0"/>
          <w:szCs w:val="22"/>
          <w:lang w:val="pl-PL"/>
        </w:rPr>
        <w:t xml:space="preserve">tętniczego, takich jak zakażenia lub posocznica. CRS należy leczyć na podstawie objawów klinicznych występujących u pacjenta i zgodnie z wytycznymi dotyczącymi postępowania w CRS przedstawionymi w </w:t>
      </w:r>
      <w:r w:rsidR="00E10CDC" w:rsidRPr="006D0A9D">
        <w:rPr>
          <w:rStyle w:val="tlid-translationtranslation"/>
          <w:noProof w:val="0"/>
          <w:szCs w:val="22"/>
          <w:lang w:val="pl-PL"/>
        </w:rPr>
        <w:t>t</w:t>
      </w:r>
      <w:r w:rsidRPr="006D0A9D">
        <w:rPr>
          <w:rStyle w:val="tlid-translationtranslation"/>
          <w:noProof w:val="0"/>
          <w:szCs w:val="22"/>
          <w:lang w:val="pl-PL"/>
        </w:rPr>
        <w:t xml:space="preserve">abeli </w:t>
      </w:r>
      <w:r w:rsidR="00D519CE" w:rsidRPr="006D0A9D">
        <w:rPr>
          <w:rStyle w:val="tlid-translationtranslation"/>
          <w:noProof w:val="0"/>
          <w:szCs w:val="22"/>
          <w:lang w:val="pl-PL"/>
        </w:rPr>
        <w:t>4</w:t>
      </w:r>
      <w:r w:rsidRPr="006D0A9D">
        <w:rPr>
          <w:rStyle w:val="tlid-translationtranslation"/>
          <w:noProof w:val="0"/>
          <w:szCs w:val="22"/>
          <w:lang w:val="pl-PL"/>
        </w:rPr>
        <w:t xml:space="preserve"> (punkt 4.2).</w:t>
      </w:r>
    </w:p>
    <w:p w14:paraId="201F8ADC" w14:textId="77777777" w:rsidR="00980D50" w:rsidRPr="006D0A9D" w:rsidRDefault="00980D50" w:rsidP="00DD2656">
      <w:pPr>
        <w:keepNext/>
        <w:tabs>
          <w:tab w:val="left" w:pos="0"/>
        </w:tabs>
        <w:rPr>
          <w:rStyle w:val="tlid-translationtranslation"/>
          <w:noProof w:val="0"/>
          <w:szCs w:val="22"/>
          <w:lang w:val="pl-PL"/>
        </w:rPr>
      </w:pPr>
    </w:p>
    <w:p w14:paraId="66A97D26" w14:textId="5221DCA0" w:rsidR="00980D50" w:rsidRPr="006D0A9D" w:rsidRDefault="00980D50" w:rsidP="00DD2656">
      <w:pPr>
        <w:keepNext/>
        <w:tabs>
          <w:tab w:val="left" w:pos="0"/>
        </w:tabs>
        <w:rPr>
          <w:rStyle w:val="tlid-translationtranslation"/>
          <w:noProof w:val="0"/>
          <w:szCs w:val="22"/>
          <w:u w:val="single"/>
          <w:lang w:val="pl-PL"/>
        </w:rPr>
      </w:pPr>
      <w:r w:rsidRPr="006D0A9D">
        <w:rPr>
          <w:szCs w:val="22"/>
          <w:u w:val="single"/>
          <w:lang w:val="pl-PL"/>
        </w:rPr>
        <w:t>Zespół neurotoksyczności związanej z komórkami efektorowymi układu odpornościowego</w:t>
      </w:r>
      <w:r w:rsidRPr="006D0A9D">
        <w:rPr>
          <w:rStyle w:val="tlid-translationtranslation"/>
          <w:noProof w:val="0"/>
          <w:szCs w:val="22"/>
          <w:u w:val="single"/>
          <w:lang w:val="pl-PL"/>
        </w:rPr>
        <w:t xml:space="preserve"> </w:t>
      </w:r>
    </w:p>
    <w:p w14:paraId="74DF9182" w14:textId="04273986" w:rsidR="00980D50" w:rsidRPr="006D0A9D" w:rsidRDefault="00980D50" w:rsidP="00DD2656">
      <w:pPr>
        <w:keepNext/>
        <w:tabs>
          <w:tab w:val="left" w:pos="0"/>
        </w:tabs>
        <w:rPr>
          <w:rStyle w:val="tlid-translationtranslation"/>
          <w:noProof w:val="0"/>
          <w:szCs w:val="22"/>
          <w:lang w:val="pl-PL"/>
        </w:rPr>
      </w:pPr>
    </w:p>
    <w:p w14:paraId="054F06EA" w14:textId="77777777" w:rsidR="0057230C" w:rsidRPr="006D0A9D" w:rsidRDefault="0057230C" w:rsidP="00DD2656">
      <w:pPr>
        <w:autoSpaceDE w:val="0"/>
        <w:autoSpaceDN w:val="0"/>
        <w:adjustRightInd w:val="0"/>
        <w:rPr>
          <w:rStyle w:val="tlid-translationtranslation"/>
          <w:noProof w:val="0"/>
          <w:szCs w:val="22"/>
          <w:lang w:val="pl-PL"/>
        </w:rPr>
      </w:pPr>
      <w:r w:rsidRPr="006D0A9D">
        <w:rPr>
          <w:rStyle w:val="tlid-translationtranslation"/>
          <w:noProof w:val="0"/>
          <w:szCs w:val="22"/>
          <w:lang w:val="pl-PL"/>
        </w:rPr>
        <w:t>Po podaniu produktu leczniczego Columvi występowały ciężkie przypadki zespołu neurotoksyczności</w:t>
      </w:r>
    </w:p>
    <w:p w14:paraId="5C4A1B55" w14:textId="29C9A8D3" w:rsidR="0057230C" w:rsidRPr="006D0A9D" w:rsidRDefault="0057230C" w:rsidP="00DD2656">
      <w:pPr>
        <w:keepNext/>
        <w:tabs>
          <w:tab w:val="left" w:pos="0"/>
        </w:tabs>
        <w:rPr>
          <w:rStyle w:val="tlid-translationtranslation"/>
          <w:noProof w:val="0"/>
          <w:szCs w:val="22"/>
          <w:lang w:val="pl-PL"/>
        </w:rPr>
      </w:pPr>
      <w:r w:rsidRPr="006D0A9D">
        <w:rPr>
          <w:rStyle w:val="tlid-translationtranslation"/>
          <w:noProof w:val="0"/>
          <w:szCs w:val="22"/>
          <w:lang w:val="pl-PL"/>
        </w:rPr>
        <w:t>związanej z komórkami efektorowymi układu odpornościowego (ICANS), mogące zagrażać życiu lub prowadzić do zgonu pacjenta (patrz punkt 4.8).</w:t>
      </w:r>
    </w:p>
    <w:p w14:paraId="385E6119" w14:textId="526B61F1" w:rsidR="00895007" w:rsidRPr="006D0A9D" w:rsidRDefault="00895007" w:rsidP="00DD2656">
      <w:pPr>
        <w:keepNext/>
        <w:tabs>
          <w:tab w:val="left" w:pos="0"/>
        </w:tabs>
        <w:rPr>
          <w:rStyle w:val="tlid-translationtranslation"/>
          <w:noProof w:val="0"/>
          <w:szCs w:val="22"/>
          <w:lang w:val="pl-PL"/>
        </w:rPr>
      </w:pPr>
    </w:p>
    <w:p w14:paraId="1D00E543" w14:textId="77777777" w:rsidR="00895007" w:rsidRPr="006D0A9D" w:rsidRDefault="00895007" w:rsidP="00DD2656">
      <w:pPr>
        <w:autoSpaceDE w:val="0"/>
        <w:autoSpaceDN w:val="0"/>
        <w:adjustRightInd w:val="0"/>
        <w:rPr>
          <w:rStyle w:val="tlid-translationtranslation"/>
          <w:noProof w:val="0"/>
          <w:szCs w:val="22"/>
          <w:lang w:val="pl-PL"/>
        </w:rPr>
      </w:pPr>
      <w:r w:rsidRPr="006D0A9D">
        <w:rPr>
          <w:rStyle w:val="tlid-translationtranslation"/>
          <w:noProof w:val="0"/>
          <w:szCs w:val="22"/>
          <w:lang w:val="pl-PL"/>
        </w:rPr>
        <w:t>Początek ICANS może przebiegać jednocześnie z CRS, po ustąpieniu CRS lub przy braku CRS.</w:t>
      </w:r>
    </w:p>
    <w:p w14:paraId="4667F8C8" w14:textId="77777777" w:rsidR="00895007" w:rsidRPr="006D0A9D" w:rsidRDefault="00895007" w:rsidP="00DD2656">
      <w:pPr>
        <w:autoSpaceDE w:val="0"/>
        <w:autoSpaceDN w:val="0"/>
        <w:adjustRightInd w:val="0"/>
        <w:rPr>
          <w:rStyle w:val="tlid-translationtranslation"/>
          <w:noProof w:val="0"/>
          <w:szCs w:val="22"/>
          <w:lang w:val="pl-PL"/>
        </w:rPr>
      </w:pPr>
      <w:r w:rsidRPr="006D0A9D">
        <w:rPr>
          <w:rStyle w:val="tlid-translationtranslation"/>
          <w:noProof w:val="0"/>
          <w:szCs w:val="22"/>
          <w:lang w:val="pl-PL"/>
        </w:rPr>
        <w:t>Objawami klinicznymi ICANS mogą być między innymi: splątanie, obniżony poziom świadomości,</w:t>
      </w:r>
    </w:p>
    <w:p w14:paraId="5AAA7152" w14:textId="1DBFE866" w:rsidR="0057230C" w:rsidRPr="006D0A9D" w:rsidRDefault="00895007" w:rsidP="00DD2656">
      <w:pPr>
        <w:tabs>
          <w:tab w:val="left" w:pos="0"/>
        </w:tabs>
        <w:rPr>
          <w:rStyle w:val="tlid-translationtranslation"/>
          <w:noProof w:val="0"/>
          <w:szCs w:val="22"/>
          <w:lang w:val="pl-PL"/>
        </w:rPr>
      </w:pPr>
      <w:r w:rsidRPr="006D0A9D">
        <w:rPr>
          <w:rStyle w:val="tlid-translationtranslation"/>
          <w:noProof w:val="0"/>
          <w:szCs w:val="22"/>
          <w:lang w:val="pl-PL"/>
        </w:rPr>
        <w:t>dezorientacja, drgawki, afazja i dysgrafia.</w:t>
      </w:r>
    </w:p>
    <w:p w14:paraId="32F84F2F" w14:textId="77777777" w:rsidR="00980D50" w:rsidRPr="006D0A9D" w:rsidRDefault="00980D50" w:rsidP="00DD2656">
      <w:pPr>
        <w:tabs>
          <w:tab w:val="left" w:pos="0"/>
        </w:tabs>
        <w:rPr>
          <w:rStyle w:val="tlid-translationtranslation"/>
          <w:noProof w:val="0"/>
          <w:szCs w:val="22"/>
          <w:lang w:val="pl-PL"/>
        </w:rPr>
      </w:pPr>
    </w:p>
    <w:p w14:paraId="30B625E5" w14:textId="77777777" w:rsidR="00895007" w:rsidRPr="006D0A9D" w:rsidRDefault="00895007" w:rsidP="00DD2656">
      <w:pPr>
        <w:tabs>
          <w:tab w:val="left" w:pos="0"/>
        </w:tabs>
        <w:rPr>
          <w:rStyle w:val="tlid-translationtranslation"/>
          <w:noProof w:val="0"/>
          <w:szCs w:val="22"/>
          <w:lang w:val="pl-PL"/>
        </w:rPr>
      </w:pPr>
      <w:r w:rsidRPr="006D0A9D">
        <w:rPr>
          <w:rStyle w:val="tlid-translationtranslation"/>
          <w:noProof w:val="0"/>
          <w:szCs w:val="22"/>
          <w:lang w:val="pl-PL"/>
        </w:rPr>
        <w:t>Po podaniu produktu leczniczego Columvi należy obserwować, czy u pacjenta nie występują objawy</w:t>
      </w:r>
    </w:p>
    <w:p w14:paraId="56D8A180" w14:textId="77777777" w:rsidR="00895007" w:rsidRPr="006D0A9D" w:rsidRDefault="00895007" w:rsidP="00DD2656">
      <w:pPr>
        <w:tabs>
          <w:tab w:val="left" w:pos="0"/>
        </w:tabs>
        <w:rPr>
          <w:rStyle w:val="tlid-translationtranslation"/>
          <w:noProof w:val="0"/>
          <w:szCs w:val="22"/>
          <w:lang w:val="pl-PL"/>
        </w:rPr>
      </w:pPr>
      <w:r w:rsidRPr="006D0A9D">
        <w:rPr>
          <w:rStyle w:val="tlid-translationtranslation"/>
          <w:noProof w:val="0"/>
          <w:szCs w:val="22"/>
          <w:lang w:val="pl-PL"/>
        </w:rPr>
        <w:t>przedmiotowe lub podmiotowe ICANS, a leczenie należy podejmować niezwłocznie. Należy pouczyć,</w:t>
      </w:r>
    </w:p>
    <w:p w14:paraId="4FB88723" w14:textId="77777777" w:rsidR="00895007" w:rsidRPr="006D0A9D" w:rsidRDefault="00895007" w:rsidP="00DD2656">
      <w:pPr>
        <w:tabs>
          <w:tab w:val="left" w:pos="0"/>
        </w:tabs>
        <w:rPr>
          <w:rStyle w:val="tlid-translationtranslation"/>
          <w:noProof w:val="0"/>
          <w:szCs w:val="22"/>
          <w:lang w:val="pl-PL"/>
        </w:rPr>
      </w:pPr>
      <w:r w:rsidRPr="006D0A9D">
        <w:rPr>
          <w:rStyle w:val="tlid-translationtranslation"/>
          <w:noProof w:val="0"/>
          <w:szCs w:val="22"/>
          <w:lang w:val="pl-PL"/>
        </w:rPr>
        <w:t>aby pacjent natychmiast zgłosił się do lekarza, jeśli wystąpią u niego objawy przedmiotowe lub</w:t>
      </w:r>
    </w:p>
    <w:p w14:paraId="7525292C" w14:textId="6486D585" w:rsidR="00895007" w:rsidRPr="006D0A9D" w:rsidRDefault="00895007" w:rsidP="00DD2656">
      <w:pPr>
        <w:tabs>
          <w:tab w:val="left" w:pos="0"/>
        </w:tabs>
        <w:rPr>
          <w:rStyle w:val="tlid-translationtranslation"/>
          <w:noProof w:val="0"/>
          <w:szCs w:val="22"/>
          <w:lang w:val="pl-PL"/>
        </w:rPr>
      </w:pPr>
      <w:r w:rsidRPr="006D0A9D">
        <w:rPr>
          <w:rStyle w:val="tlid-translationtranslation"/>
          <w:noProof w:val="0"/>
          <w:szCs w:val="22"/>
          <w:lang w:val="pl-PL"/>
        </w:rPr>
        <w:t xml:space="preserve">podmiotowe </w:t>
      </w:r>
      <w:r w:rsidR="00E10CDC" w:rsidRPr="006D0A9D">
        <w:rPr>
          <w:rStyle w:val="tlid-translationtranslation"/>
          <w:noProof w:val="0"/>
          <w:szCs w:val="22"/>
          <w:lang w:val="pl-PL"/>
        </w:rPr>
        <w:t xml:space="preserve">w dowolnym momencie </w:t>
      </w:r>
      <w:r w:rsidRPr="006D0A9D">
        <w:rPr>
          <w:rStyle w:val="tlid-translationtranslation"/>
          <w:noProof w:val="0"/>
          <w:szCs w:val="22"/>
          <w:lang w:val="pl-PL"/>
        </w:rPr>
        <w:t xml:space="preserve">(patrz </w:t>
      </w:r>
      <w:r w:rsidRPr="006D0A9D">
        <w:rPr>
          <w:rStyle w:val="tlid-translationtranslation"/>
          <w:i/>
          <w:noProof w:val="0"/>
          <w:szCs w:val="22"/>
          <w:lang w:val="pl-PL"/>
        </w:rPr>
        <w:t>Karta pacjenta</w:t>
      </w:r>
      <w:r w:rsidRPr="006D0A9D">
        <w:rPr>
          <w:rStyle w:val="tlid-translationtranslation"/>
          <w:noProof w:val="0"/>
          <w:szCs w:val="22"/>
          <w:lang w:val="pl-PL"/>
        </w:rPr>
        <w:t xml:space="preserve"> poniżej).</w:t>
      </w:r>
    </w:p>
    <w:p w14:paraId="3732C27A" w14:textId="77777777" w:rsidR="00895007" w:rsidRPr="006D0A9D" w:rsidRDefault="00895007" w:rsidP="00DD2656">
      <w:pPr>
        <w:tabs>
          <w:tab w:val="left" w:pos="0"/>
        </w:tabs>
        <w:rPr>
          <w:rStyle w:val="tlid-translationtranslation"/>
          <w:noProof w:val="0"/>
          <w:szCs w:val="22"/>
          <w:lang w:val="pl-PL"/>
        </w:rPr>
      </w:pPr>
    </w:p>
    <w:p w14:paraId="2DA9668F" w14:textId="77777777" w:rsidR="00895007" w:rsidRPr="006D0A9D" w:rsidRDefault="00895007" w:rsidP="00DD2656">
      <w:pPr>
        <w:keepNext/>
        <w:tabs>
          <w:tab w:val="left" w:pos="0"/>
        </w:tabs>
        <w:rPr>
          <w:rStyle w:val="tlid-translationtranslation"/>
          <w:noProof w:val="0"/>
          <w:szCs w:val="22"/>
          <w:lang w:val="pl-PL"/>
        </w:rPr>
      </w:pPr>
      <w:r w:rsidRPr="006D0A9D">
        <w:rPr>
          <w:rStyle w:val="tlid-translationtranslation"/>
          <w:noProof w:val="0"/>
          <w:szCs w:val="22"/>
          <w:lang w:val="pl-PL"/>
        </w:rPr>
        <w:t>W pierwszych objawach przedmiotowych lub podmiotowych ICANS należy postępować zgodnie z</w:t>
      </w:r>
    </w:p>
    <w:p w14:paraId="56D0533D" w14:textId="30541FCD" w:rsidR="00895007" w:rsidRPr="006D0A9D" w:rsidRDefault="00895007" w:rsidP="00DD2656">
      <w:pPr>
        <w:keepNext/>
        <w:tabs>
          <w:tab w:val="left" w:pos="0"/>
        </w:tabs>
        <w:rPr>
          <w:rStyle w:val="tlid-translationtranslation"/>
          <w:noProof w:val="0"/>
          <w:szCs w:val="22"/>
          <w:lang w:val="pl-PL"/>
        </w:rPr>
      </w:pPr>
      <w:r w:rsidRPr="006D0A9D">
        <w:rPr>
          <w:rStyle w:val="tlid-translationtranslation"/>
          <w:noProof w:val="0"/>
          <w:szCs w:val="22"/>
          <w:lang w:val="pl-PL"/>
        </w:rPr>
        <w:t xml:space="preserve">wytycznymi dotyczącymi ICANS przedstawionymi w </w:t>
      </w:r>
      <w:r w:rsidR="00E10CDC" w:rsidRPr="006D0A9D">
        <w:rPr>
          <w:rStyle w:val="tlid-translationtranslation"/>
          <w:noProof w:val="0"/>
          <w:szCs w:val="22"/>
          <w:lang w:val="pl-PL"/>
        </w:rPr>
        <w:t>t</w:t>
      </w:r>
      <w:r w:rsidRPr="006D0A9D">
        <w:rPr>
          <w:rStyle w:val="tlid-translationtranslation"/>
          <w:noProof w:val="0"/>
          <w:szCs w:val="22"/>
          <w:lang w:val="pl-PL"/>
        </w:rPr>
        <w:t xml:space="preserve">abeli </w:t>
      </w:r>
      <w:r w:rsidR="00D519CE" w:rsidRPr="006D0A9D">
        <w:rPr>
          <w:rStyle w:val="tlid-translationtranslation"/>
          <w:noProof w:val="0"/>
          <w:szCs w:val="22"/>
          <w:lang w:val="pl-PL"/>
        </w:rPr>
        <w:t>5</w:t>
      </w:r>
      <w:r w:rsidRPr="006D0A9D">
        <w:rPr>
          <w:rStyle w:val="tlid-translationtranslation"/>
          <w:noProof w:val="0"/>
          <w:szCs w:val="22"/>
          <w:lang w:val="pl-PL"/>
        </w:rPr>
        <w:t>. Zgodnie z zaleceniami stosowanie</w:t>
      </w:r>
    </w:p>
    <w:p w14:paraId="67266239" w14:textId="11163C74" w:rsidR="008947B7" w:rsidRPr="006D0A9D" w:rsidRDefault="00895007" w:rsidP="00DD2656">
      <w:pPr>
        <w:keepNext/>
        <w:tabs>
          <w:tab w:val="left" w:pos="0"/>
        </w:tabs>
        <w:rPr>
          <w:rStyle w:val="tlid-translationtranslation"/>
          <w:noProof w:val="0"/>
          <w:szCs w:val="22"/>
          <w:lang w:val="pl-PL"/>
        </w:rPr>
      </w:pPr>
      <w:r w:rsidRPr="006D0A9D">
        <w:rPr>
          <w:rStyle w:val="tlid-translationtranslation"/>
          <w:noProof w:val="0"/>
          <w:szCs w:val="22"/>
          <w:lang w:val="pl-PL"/>
        </w:rPr>
        <w:t>produktu leczniczego Columvi należy wstrzymać lub trwale przerwać.</w:t>
      </w:r>
    </w:p>
    <w:p w14:paraId="5C4FF8E2" w14:textId="77777777" w:rsidR="00980D50" w:rsidRPr="006D0A9D" w:rsidRDefault="00980D50" w:rsidP="00DD2656">
      <w:pPr>
        <w:keepNext/>
        <w:tabs>
          <w:tab w:val="left" w:pos="0"/>
        </w:tabs>
        <w:rPr>
          <w:rStyle w:val="tlid-translationtranslation"/>
          <w:noProof w:val="0"/>
          <w:szCs w:val="22"/>
          <w:lang w:val="pl-PL"/>
        </w:rPr>
      </w:pPr>
    </w:p>
    <w:p w14:paraId="50028BDD" w14:textId="77777777" w:rsidR="008F47D3" w:rsidRPr="006D0A9D" w:rsidRDefault="00AD2F1A" w:rsidP="00DD2656">
      <w:pPr>
        <w:rPr>
          <w:szCs w:val="22"/>
          <w:u w:val="single"/>
          <w:lang w:val="pl-PL"/>
        </w:rPr>
      </w:pPr>
      <w:r w:rsidRPr="006D0A9D">
        <w:rPr>
          <w:szCs w:val="22"/>
          <w:u w:val="single"/>
          <w:lang w:val="pl-PL"/>
        </w:rPr>
        <w:t>Karta pacjenta</w:t>
      </w:r>
    </w:p>
    <w:p w14:paraId="0CBC8D9B" w14:textId="77777777" w:rsidR="008F47D3" w:rsidRPr="006D0A9D" w:rsidRDefault="008F47D3" w:rsidP="00DD2656">
      <w:pPr>
        <w:rPr>
          <w:szCs w:val="22"/>
          <w:lang w:val="pl-PL"/>
        </w:rPr>
      </w:pPr>
    </w:p>
    <w:p w14:paraId="38913180" w14:textId="2071CAB3" w:rsidR="008F47D3" w:rsidRPr="006D0A9D" w:rsidRDefault="00AD2F1A" w:rsidP="00DD2656">
      <w:pPr>
        <w:rPr>
          <w:szCs w:val="22"/>
          <w:lang w:val="pl-PL"/>
        </w:rPr>
      </w:pPr>
      <w:r w:rsidRPr="006D0A9D">
        <w:rPr>
          <w:szCs w:val="22"/>
          <w:lang w:val="pl-PL"/>
        </w:rPr>
        <w:t>Lekarz przepisujący produkt leczniczy musi poinformować pacjenta o ryzyku wystąpienia CRS</w:t>
      </w:r>
      <w:r w:rsidR="003F6FDB" w:rsidRPr="006D0A9D">
        <w:rPr>
          <w:szCs w:val="22"/>
          <w:lang w:val="pl-PL"/>
        </w:rPr>
        <w:t xml:space="preserve"> i ICANS</w:t>
      </w:r>
      <w:r w:rsidRPr="006D0A9D">
        <w:rPr>
          <w:szCs w:val="22"/>
          <w:lang w:val="pl-PL"/>
        </w:rPr>
        <w:t xml:space="preserve"> oraz </w:t>
      </w:r>
      <w:r w:rsidR="003F6FDB" w:rsidRPr="006D0A9D">
        <w:rPr>
          <w:szCs w:val="22"/>
          <w:lang w:val="pl-PL"/>
        </w:rPr>
        <w:t xml:space="preserve">o </w:t>
      </w:r>
      <w:r w:rsidRPr="006D0A9D">
        <w:rPr>
          <w:szCs w:val="22"/>
          <w:lang w:val="pl-PL"/>
        </w:rPr>
        <w:t>podmiotowych i przedmiotowych objawach CRS</w:t>
      </w:r>
      <w:r w:rsidR="003F6FDB" w:rsidRPr="006D0A9D">
        <w:rPr>
          <w:szCs w:val="22"/>
          <w:lang w:val="pl-PL"/>
        </w:rPr>
        <w:t xml:space="preserve"> i ICANS</w:t>
      </w:r>
      <w:r w:rsidRPr="006D0A9D">
        <w:rPr>
          <w:szCs w:val="22"/>
          <w:lang w:val="pl-PL"/>
        </w:rPr>
        <w:t>. Należy poinstruować pacjenta o konieczności zasięgnięcia niezwłocznej pomocy lekarskiej w przypadku wystąpienia podmiotowych i przedmiotowych objawów CRS</w:t>
      </w:r>
      <w:r w:rsidR="003F6FDB" w:rsidRPr="006D0A9D">
        <w:rPr>
          <w:szCs w:val="22"/>
          <w:lang w:val="pl-PL"/>
        </w:rPr>
        <w:t xml:space="preserve"> i ICANS</w:t>
      </w:r>
      <w:r w:rsidRPr="006D0A9D">
        <w:rPr>
          <w:szCs w:val="22"/>
          <w:lang w:val="pl-PL"/>
        </w:rPr>
        <w:t xml:space="preserve">. Należy przekazać pacjentowi kartę pacjenta i poinstruować, aby nosił ją zawsze przy sobie. W </w:t>
      </w:r>
      <w:r w:rsidR="00E10CDC" w:rsidRPr="006D0A9D">
        <w:rPr>
          <w:szCs w:val="22"/>
          <w:lang w:val="pl-PL"/>
        </w:rPr>
        <w:t xml:space="preserve">tej </w:t>
      </w:r>
      <w:r w:rsidRPr="006D0A9D">
        <w:rPr>
          <w:szCs w:val="22"/>
          <w:lang w:val="pl-PL"/>
        </w:rPr>
        <w:t>karcie opisano objawy CRS</w:t>
      </w:r>
      <w:r w:rsidR="003F6FDB" w:rsidRPr="006D0A9D">
        <w:rPr>
          <w:szCs w:val="22"/>
          <w:lang w:val="pl-PL"/>
        </w:rPr>
        <w:t xml:space="preserve"> i ICANS</w:t>
      </w:r>
      <w:r w:rsidRPr="006D0A9D">
        <w:rPr>
          <w:szCs w:val="22"/>
          <w:lang w:val="pl-PL"/>
        </w:rPr>
        <w:t>, których wystąpienie powinno skłonić pacjenta do poszukiwania natychmiastowej pomocy medycznej.</w:t>
      </w:r>
    </w:p>
    <w:p w14:paraId="3524CC33" w14:textId="77777777" w:rsidR="008F47D3" w:rsidRPr="006D0A9D" w:rsidRDefault="008F47D3" w:rsidP="00DD2656">
      <w:pPr>
        <w:keepNext/>
        <w:tabs>
          <w:tab w:val="left" w:pos="0"/>
        </w:tabs>
        <w:rPr>
          <w:rStyle w:val="tlid-translationtranslation"/>
          <w:noProof w:val="0"/>
          <w:szCs w:val="22"/>
          <w:u w:val="single"/>
          <w:lang w:val="pl-PL"/>
        </w:rPr>
      </w:pPr>
    </w:p>
    <w:p w14:paraId="5FBA8C0E" w14:textId="77777777" w:rsidR="008F47D3" w:rsidRPr="006D0A9D" w:rsidRDefault="00AD2F1A" w:rsidP="00DD2656">
      <w:pPr>
        <w:keepNext/>
        <w:tabs>
          <w:tab w:val="left" w:pos="0"/>
        </w:tabs>
        <w:rPr>
          <w:rStyle w:val="tlid-translationtranslation"/>
          <w:noProof w:val="0"/>
          <w:szCs w:val="22"/>
          <w:u w:val="single"/>
          <w:lang w:val="pl-PL"/>
        </w:rPr>
      </w:pPr>
      <w:r w:rsidRPr="006D0A9D">
        <w:rPr>
          <w:rStyle w:val="tlid-translationtranslation"/>
          <w:noProof w:val="0"/>
          <w:szCs w:val="22"/>
          <w:u w:val="single"/>
          <w:lang w:val="pl-PL"/>
        </w:rPr>
        <w:t>Interakcje z substratami CYP450</w:t>
      </w:r>
    </w:p>
    <w:p w14:paraId="129BD286" w14:textId="77777777" w:rsidR="008F47D3" w:rsidRPr="006D0A9D" w:rsidRDefault="008F47D3" w:rsidP="00DD2656">
      <w:pPr>
        <w:keepNext/>
        <w:tabs>
          <w:tab w:val="left" w:pos="0"/>
        </w:tabs>
        <w:rPr>
          <w:rStyle w:val="tlid-translationtranslation"/>
          <w:noProof w:val="0"/>
          <w:szCs w:val="22"/>
          <w:lang w:val="pl-PL"/>
        </w:rPr>
      </w:pPr>
    </w:p>
    <w:p w14:paraId="7EE8258F" w14:textId="77777777" w:rsidR="008F47D3" w:rsidRPr="006D0A9D" w:rsidRDefault="00AD2F1A" w:rsidP="00DD2656">
      <w:pPr>
        <w:keepNext/>
        <w:tabs>
          <w:tab w:val="left" w:pos="0"/>
        </w:tabs>
        <w:rPr>
          <w:szCs w:val="22"/>
          <w:lang w:val="pl-PL"/>
        </w:rPr>
      </w:pPr>
      <w:r w:rsidRPr="006D0A9D">
        <w:rPr>
          <w:rStyle w:val="tlid-translationtranslation"/>
          <w:noProof w:val="0"/>
          <w:szCs w:val="22"/>
          <w:lang w:val="pl-PL"/>
        </w:rPr>
        <w:t xml:space="preserve">Początkowe uwalnianie cytokin związane z rozpoczęciem terapii produktem leczniczym Columvi może hamować aktywność enzymów CYP450 i prowadzić do zmian stężenia jednocześnie stosowanych leków. Podczas rozpoczynania leczenia produktem leczniczym Columvi </w:t>
      </w:r>
      <w:r w:rsidRPr="006D0A9D">
        <w:rPr>
          <w:szCs w:val="22"/>
          <w:lang w:val="pl-PL"/>
        </w:rPr>
        <w:t>należy monitorować pacjentów leczonych substratami CYP450 o wąskim indeksie terapeutycznym, ponieważ zmiany stężeń jednocześnie stosowanych leków mogą prowadzić do toksyczności, utraty skuteczności lub wystąpienia działań niepożądanych (patrz punkt 4.5).</w:t>
      </w:r>
    </w:p>
    <w:p w14:paraId="2AF5D8B6" w14:textId="77777777" w:rsidR="008F47D3" w:rsidRPr="006D0A9D" w:rsidRDefault="008F47D3" w:rsidP="00DD2656">
      <w:pPr>
        <w:keepNext/>
        <w:tabs>
          <w:tab w:val="left" w:pos="0"/>
        </w:tabs>
        <w:rPr>
          <w:rStyle w:val="tlid-translationtranslation"/>
          <w:noProof w:val="0"/>
          <w:szCs w:val="22"/>
          <w:lang w:val="pl-PL"/>
        </w:rPr>
      </w:pPr>
    </w:p>
    <w:p w14:paraId="3487780A" w14:textId="77777777" w:rsidR="008F47D3" w:rsidRPr="006D0A9D" w:rsidRDefault="00AD2F1A" w:rsidP="00DD2656">
      <w:pPr>
        <w:keepNext/>
        <w:tabs>
          <w:tab w:val="left" w:pos="0"/>
        </w:tabs>
        <w:rPr>
          <w:szCs w:val="22"/>
          <w:u w:val="single"/>
          <w:lang w:val="pl-PL"/>
        </w:rPr>
      </w:pPr>
      <w:r w:rsidRPr="006D0A9D">
        <w:rPr>
          <w:szCs w:val="22"/>
          <w:u w:val="single"/>
          <w:lang w:val="pl-PL"/>
        </w:rPr>
        <w:t>Ciężkie zakażenia</w:t>
      </w:r>
    </w:p>
    <w:p w14:paraId="4C14DAC5" w14:textId="77777777" w:rsidR="008F47D3" w:rsidRPr="006D0A9D" w:rsidRDefault="008F47D3" w:rsidP="00DD2656">
      <w:pPr>
        <w:keepNext/>
        <w:tabs>
          <w:tab w:val="left" w:pos="0"/>
        </w:tabs>
        <w:rPr>
          <w:szCs w:val="22"/>
          <w:lang w:val="pl-PL"/>
        </w:rPr>
      </w:pPr>
    </w:p>
    <w:p w14:paraId="571987D0" w14:textId="3B5A0978" w:rsidR="008F47D3" w:rsidRPr="006D0A9D" w:rsidRDefault="00AD2F1A" w:rsidP="00DD2656">
      <w:pPr>
        <w:keepNext/>
        <w:tabs>
          <w:tab w:val="left" w:pos="0"/>
        </w:tabs>
        <w:rPr>
          <w:szCs w:val="22"/>
          <w:lang w:val="pl-PL"/>
        </w:rPr>
      </w:pPr>
      <w:r w:rsidRPr="006D0A9D">
        <w:rPr>
          <w:szCs w:val="22"/>
          <w:lang w:val="pl-PL"/>
        </w:rPr>
        <w:t>U pacjentów leczonych produktem leczniczym Columvi wystąpiły ciężkie zakażenia</w:t>
      </w:r>
      <w:ins w:id="17" w:author="Author">
        <w:r w:rsidR="007A5CEC">
          <w:rPr>
            <w:szCs w:val="22"/>
            <w:lang w:val="pl-PL"/>
          </w:rPr>
          <w:t>, w tym zakażenia oportunistyczne</w:t>
        </w:r>
      </w:ins>
      <w:del w:id="18" w:author="Author">
        <w:r w:rsidRPr="006D0A9D" w:rsidDel="007A5CEC">
          <w:rPr>
            <w:szCs w:val="22"/>
            <w:lang w:val="pl-PL"/>
          </w:rPr>
          <w:delText xml:space="preserve"> (takie jak posocznica i zapalenie płuc)</w:delText>
        </w:r>
      </w:del>
      <w:r w:rsidRPr="006D0A9D">
        <w:rPr>
          <w:szCs w:val="22"/>
          <w:lang w:val="pl-PL"/>
        </w:rPr>
        <w:t xml:space="preserve"> (patrz punkt 4.8).</w:t>
      </w:r>
    </w:p>
    <w:p w14:paraId="097C2503" w14:textId="77777777" w:rsidR="008F47D3" w:rsidRPr="006D0A9D" w:rsidRDefault="008F47D3" w:rsidP="00DD2656">
      <w:pPr>
        <w:keepNext/>
        <w:tabs>
          <w:tab w:val="left" w:pos="0"/>
        </w:tabs>
        <w:rPr>
          <w:szCs w:val="22"/>
          <w:lang w:val="pl-PL"/>
        </w:rPr>
      </w:pPr>
    </w:p>
    <w:p w14:paraId="7AA48D86" w14:textId="2E36EDFB" w:rsidR="008F47D3" w:rsidRPr="006D0A9D" w:rsidRDefault="00AD2F1A" w:rsidP="00DD2656">
      <w:pPr>
        <w:rPr>
          <w:szCs w:val="22"/>
          <w:lang w:val="pl-PL"/>
        </w:rPr>
      </w:pPr>
      <w:r w:rsidRPr="006D0A9D">
        <w:rPr>
          <w:szCs w:val="22"/>
          <w:lang w:val="pl-PL"/>
        </w:rPr>
        <w:t xml:space="preserve">Nie należy podawać produktu leczniczego Columvi pacjentom z aktywnym zakażeniem. Należy zachować ostrożność rozważając podanie produktu leczniczego Columvi u pacjentów, u których w przeszłości występowały nawracające lub przewlekłe zakażenia, z chorobami współistniejącymi, które mogą predysponować do zakażeń lub u których w przeszłości w znacznym stopniu stosowano leczenie immunosupresyjne. </w:t>
      </w:r>
      <w:ins w:id="19" w:author="Author">
        <w:r w:rsidR="000E0BFB">
          <w:rPr>
            <w:lang w:val="pl-PL"/>
          </w:rPr>
          <w:t xml:space="preserve">W razie potrzeby należy </w:t>
        </w:r>
        <w:del w:id="20" w:author="Author">
          <w:r w:rsidR="000E0BFB" w:rsidDel="00B013AD">
            <w:rPr>
              <w:lang w:val="pl-PL"/>
            </w:rPr>
            <w:delText xml:space="preserve">podać </w:delText>
          </w:r>
        </w:del>
        <w:r w:rsidR="000E0BFB">
          <w:rPr>
            <w:lang w:val="pl-PL"/>
          </w:rPr>
          <w:t>profilaktyczn</w:t>
        </w:r>
        <w:r w:rsidR="00B013AD">
          <w:rPr>
            <w:lang w:val="pl-PL"/>
          </w:rPr>
          <w:t>i</w:t>
        </w:r>
        <w:r w:rsidR="000E0BFB">
          <w:rPr>
            <w:lang w:val="pl-PL"/>
          </w:rPr>
          <w:t xml:space="preserve">e </w:t>
        </w:r>
        <w:r w:rsidR="00B013AD" w:rsidRPr="00B013AD">
          <w:rPr>
            <w:lang w:val="pl-PL"/>
          </w:rPr>
          <w:t xml:space="preserve">podać </w:t>
        </w:r>
        <w:r w:rsidR="000E0BFB">
          <w:rPr>
            <w:lang w:val="pl-PL"/>
          </w:rPr>
          <w:t xml:space="preserve">leki przeciwdrobnoustrojowe. </w:t>
        </w:r>
      </w:ins>
      <w:r w:rsidRPr="006D0A9D">
        <w:rPr>
          <w:szCs w:val="22"/>
          <w:lang w:val="pl-PL"/>
        </w:rPr>
        <w:t>Przed rozpoczęciem oraz w trakcie leczenia produktem leczniczym Columvi należy monitorować pacjentów pod kątem pojawienia się ewentualnych zakażeń bakteryjnych, grzybiczych, nowych lub nawracających zakażeń wirusowych i odpowiednio leczyć.</w:t>
      </w:r>
    </w:p>
    <w:p w14:paraId="15D638AE" w14:textId="77777777" w:rsidR="008F47D3" w:rsidRPr="006D0A9D" w:rsidRDefault="008F47D3" w:rsidP="00DD2656">
      <w:pPr>
        <w:rPr>
          <w:szCs w:val="22"/>
          <w:lang w:val="pl-PL"/>
        </w:rPr>
      </w:pPr>
    </w:p>
    <w:p w14:paraId="56492D5F" w14:textId="77777777" w:rsidR="008F47D3" w:rsidRPr="006D0A9D" w:rsidRDefault="00AD2F1A" w:rsidP="00DD2656">
      <w:pPr>
        <w:rPr>
          <w:szCs w:val="22"/>
          <w:lang w:val="pl-PL"/>
        </w:rPr>
      </w:pPr>
      <w:r w:rsidRPr="006D0A9D">
        <w:rPr>
          <w:szCs w:val="22"/>
          <w:lang w:val="pl-PL"/>
        </w:rPr>
        <w:t xml:space="preserve">W przypadku wystąpienia objawów aktywnego zakażenia leczenie produktem leczniczym Columvi należy tymczasowo wstrzymać do czasu ustąpienia zakażenia. Pacjentów należy poinstruować, aby w przypadku wystąpienia podmiotowych i przedmiotowych objawów sugerujących zakażenie zwrócili się po pomoc medyczną. </w:t>
      </w:r>
    </w:p>
    <w:p w14:paraId="505E7E43" w14:textId="77777777" w:rsidR="008F47D3" w:rsidRPr="006D0A9D" w:rsidRDefault="008F47D3" w:rsidP="00DD2656">
      <w:pPr>
        <w:rPr>
          <w:szCs w:val="22"/>
          <w:lang w:val="pl-PL"/>
        </w:rPr>
      </w:pPr>
    </w:p>
    <w:p w14:paraId="541EA7A1" w14:textId="77777777" w:rsidR="008F47D3" w:rsidRPr="006D0A9D" w:rsidRDefault="00AD2F1A" w:rsidP="00DD2656">
      <w:pPr>
        <w:rPr>
          <w:szCs w:val="22"/>
          <w:lang w:val="pl-PL"/>
        </w:rPr>
      </w:pPr>
      <w:r w:rsidRPr="006D0A9D">
        <w:rPr>
          <w:szCs w:val="22"/>
          <w:lang w:val="pl-PL"/>
        </w:rPr>
        <w:t>Podczas leczenia produktem leczniczym Columvi zgłaszano przypadki gorączki neutropenicznej. Pacjentów, u których wystąpiła gorączka neutropeniczna, należy zbadać pod kątem zakażenia i niezwłocznie podjąć leczenie.</w:t>
      </w:r>
    </w:p>
    <w:p w14:paraId="3711BCC8" w14:textId="77777777" w:rsidR="008F47D3" w:rsidRPr="006D0A9D" w:rsidRDefault="008F47D3" w:rsidP="00DD2656">
      <w:pPr>
        <w:rPr>
          <w:szCs w:val="22"/>
          <w:lang w:val="pl-PL"/>
        </w:rPr>
      </w:pPr>
    </w:p>
    <w:p w14:paraId="3E8410B5" w14:textId="77777777" w:rsidR="008F47D3" w:rsidRPr="006D0A9D" w:rsidRDefault="00AD2F1A" w:rsidP="00B74D5C">
      <w:pPr>
        <w:keepNext/>
        <w:rPr>
          <w:szCs w:val="22"/>
          <w:u w:val="single"/>
          <w:lang w:val="pl-PL"/>
        </w:rPr>
      </w:pPr>
      <w:r w:rsidRPr="006D0A9D">
        <w:rPr>
          <w:szCs w:val="22"/>
          <w:u w:val="single"/>
          <w:lang w:val="pl-PL"/>
        </w:rPr>
        <w:t xml:space="preserve">Zaostrzenie objawów nowotworu (reakcja typu </w:t>
      </w:r>
      <w:r w:rsidRPr="006D0A9D">
        <w:rPr>
          <w:i/>
          <w:szCs w:val="22"/>
          <w:u w:val="single"/>
          <w:lang w:val="pl-PL"/>
        </w:rPr>
        <w:t>tumour flare</w:t>
      </w:r>
      <w:r w:rsidRPr="006D0A9D">
        <w:rPr>
          <w:szCs w:val="22"/>
          <w:u w:val="single"/>
          <w:lang w:val="pl-PL"/>
        </w:rPr>
        <w:t>)</w:t>
      </w:r>
    </w:p>
    <w:p w14:paraId="6B81D79A" w14:textId="77777777" w:rsidR="008F47D3" w:rsidRPr="006D0A9D" w:rsidRDefault="008F47D3" w:rsidP="00B74D5C">
      <w:pPr>
        <w:keepNext/>
        <w:rPr>
          <w:szCs w:val="22"/>
          <w:lang w:val="pl-PL"/>
        </w:rPr>
      </w:pPr>
    </w:p>
    <w:p w14:paraId="6F3925B4" w14:textId="77777777" w:rsidR="008F47D3" w:rsidRPr="006D0A9D" w:rsidRDefault="00AD2F1A" w:rsidP="00DD2656">
      <w:pPr>
        <w:rPr>
          <w:szCs w:val="22"/>
          <w:lang w:val="pl-PL"/>
        </w:rPr>
      </w:pPr>
      <w:r w:rsidRPr="006D0A9D">
        <w:rPr>
          <w:szCs w:val="22"/>
          <w:lang w:val="pl-PL"/>
        </w:rPr>
        <w:t xml:space="preserve">U pacjentów leczonych produktem leczniczym Columvi zgłaszano występowanie zaostrzenia objawów nowotworu (reakcji typu </w:t>
      </w:r>
      <w:r w:rsidRPr="006D0A9D">
        <w:rPr>
          <w:i/>
          <w:szCs w:val="22"/>
          <w:lang w:val="pl-PL"/>
        </w:rPr>
        <w:t>tumour flare</w:t>
      </w:r>
      <w:r w:rsidRPr="006D0A9D">
        <w:rPr>
          <w:szCs w:val="22"/>
          <w:lang w:val="pl-PL"/>
        </w:rPr>
        <w:t>) (patrz punkt 4.8). Objawy obejmowały miejscowy ból i obrzęk.</w:t>
      </w:r>
    </w:p>
    <w:p w14:paraId="7E6866D8" w14:textId="77777777" w:rsidR="008F47D3" w:rsidRPr="006D0A9D" w:rsidRDefault="008F47D3" w:rsidP="00DD2656">
      <w:pPr>
        <w:rPr>
          <w:szCs w:val="22"/>
          <w:lang w:val="pl-PL"/>
        </w:rPr>
      </w:pPr>
    </w:p>
    <w:p w14:paraId="063E6170" w14:textId="77777777" w:rsidR="008F47D3" w:rsidRPr="006D0A9D" w:rsidRDefault="00AD2F1A" w:rsidP="00DD2656">
      <w:pPr>
        <w:rPr>
          <w:szCs w:val="22"/>
          <w:lang w:val="pl-PL"/>
        </w:rPr>
      </w:pPr>
      <w:r w:rsidRPr="006D0A9D">
        <w:rPr>
          <w:szCs w:val="22"/>
          <w:lang w:val="pl-PL"/>
        </w:rPr>
        <w:t>Na podstawie mechanizmu działania produktu leczniczego Columvi, zaostrzenie objawów nowotworu jest prawdopodobnie spowodowane napływem limfocytów T do miejsc występowania nowotworu po podaniu produktu leczniczego Columvi, co może pozorować postęp choroby. Zaostrzenie objawów nowotworu nie jest równoznaczne z niepowodzeniem leczenia ani nie stanowi objawu progresji choroby.</w:t>
      </w:r>
    </w:p>
    <w:p w14:paraId="222CA7A2" w14:textId="77777777" w:rsidR="008F47D3" w:rsidRPr="006D0A9D" w:rsidRDefault="008F47D3" w:rsidP="00DD2656">
      <w:pPr>
        <w:rPr>
          <w:szCs w:val="22"/>
          <w:lang w:val="pl-PL"/>
        </w:rPr>
      </w:pPr>
    </w:p>
    <w:p w14:paraId="2627B032" w14:textId="77777777" w:rsidR="008F47D3" w:rsidRPr="006D0A9D" w:rsidRDefault="00AD2F1A" w:rsidP="00DD2656">
      <w:pPr>
        <w:rPr>
          <w:szCs w:val="22"/>
          <w:lang w:val="pl-PL"/>
        </w:rPr>
      </w:pPr>
      <w:r w:rsidRPr="006D0A9D">
        <w:rPr>
          <w:szCs w:val="22"/>
          <w:lang w:val="pl-PL"/>
        </w:rPr>
        <w:t>Nie zidentyfikowano specyficznych czynników ryzyka zaostrzenia objawów nowotworu, jednak istnieje zwiększone ryzyko pogorszenia stanu zdrowia i zachorowalności z powodu efektu masy, który jest zjawiskiem wtórnym do zaostrzenia objawów nowotworu u pacjentów z masywnymi guzami zlokalizowanymi w pobliżu dróg oddechowych i (lub) ważnego narządu. U pacjentów leczonych produktem leczniczym Columvi należy monitorować i oceniać zaostrzenia objawów nowotworu w kluczowych lokalizacjach anatomicznych oraz postępować zgodnie ze wskazaniami klinicznymi. W celu leczenia zaostrzenia objawów nowotworu należy rozważyć zastosowanie kortykosteroidów i leków przeciwbólowych.</w:t>
      </w:r>
    </w:p>
    <w:p w14:paraId="5B9F266F" w14:textId="77777777" w:rsidR="008F47D3" w:rsidRPr="006D0A9D" w:rsidRDefault="008F47D3" w:rsidP="00DD2656">
      <w:pPr>
        <w:rPr>
          <w:szCs w:val="22"/>
          <w:lang w:val="pl-PL"/>
        </w:rPr>
      </w:pPr>
    </w:p>
    <w:p w14:paraId="039259FA" w14:textId="77777777" w:rsidR="008F47D3" w:rsidRPr="006D0A9D" w:rsidRDefault="00AD2F1A" w:rsidP="00DD2656">
      <w:pPr>
        <w:rPr>
          <w:szCs w:val="22"/>
          <w:u w:val="single"/>
          <w:lang w:val="pl-PL"/>
        </w:rPr>
      </w:pPr>
      <w:r w:rsidRPr="006D0A9D">
        <w:rPr>
          <w:szCs w:val="22"/>
          <w:u w:val="single"/>
          <w:lang w:val="pl-PL"/>
        </w:rPr>
        <w:t>Zespół rozpadu guza (ang. tumour lysis syndrome, TLS)</w:t>
      </w:r>
    </w:p>
    <w:p w14:paraId="209283A5" w14:textId="77777777" w:rsidR="008F47D3" w:rsidRPr="006D0A9D" w:rsidRDefault="008F47D3" w:rsidP="00DD2656">
      <w:pPr>
        <w:rPr>
          <w:szCs w:val="22"/>
          <w:lang w:val="pl-PL"/>
        </w:rPr>
      </w:pPr>
    </w:p>
    <w:p w14:paraId="2FD110C8" w14:textId="77777777" w:rsidR="008F47D3" w:rsidRPr="006D0A9D" w:rsidRDefault="00AD2F1A" w:rsidP="00DD2656">
      <w:pPr>
        <w:rPr>
          <w:szCs w:val="22"/>
          <w:lang w:val="pl-PL"/>
        </w:rPr>
      </w:pPr>
      <w:r w:rsidRPr="006D0A9D">
        <w:rPr>
          <w:szCs w:val="22"/>
          <w:lang w:val="pl-PL"/>
        </w:rPr>
        <w:t>U pacjentów leczonych produktem leczniczym Columvi zgłaszano występowanie zespołu rozpadu guza (TLS) (patrz punkt 4.8). Pacjenci z dużą masą guza, z guzami o szybkiej proliferacji, z osłabioną czynnością nerek lub odwodnieni są narażeni na większe ryzyko wystąpienia zespołu rozpadu guza.</w:t>
      </w:r>
    </w:p>
    <w:p w14:paraId="027D9935" w14:textId="77777777" w:rsidR="008F47D3" w:rsidRPr="006D0A9D" w:rsidRDefault="008F47D3" w:rsidP="00DD2656">
      <w:pPr>
        <w:rPr>
          <w:szCs w:val="22"/>
          <w:lang w:val="pl-PL"/>
        </w:rPr>
      </w:pPr>
    </w:p>
    <w:p w14:paraId="276B43D9" w14:textId="77777777" w:rsidR="008F47D3" w:rsidRPr="006D0A9D" w:rsidRDefault="00AD2F1A" w:rsidP="00DD2656">
      <w:pPr>
        <w:rPr>
          <w:szCs w:val="22"/>
          <w:lang w:val="pl-PL"/>
        </w:rPr>
      </w:pPr>
      <w:r w:rsidRPr="006D0A9D">
        <w:rPr>
          <w:szCs w:val="22"/>
          <w:lang w:val="pl-PL"/>
        </w:rPr>
        <w:t>Pacjentów z grupy ryzyka należy ściśle monitorować poprzez wykonywanie odpowiedniej diagnostyki laboratoryjnej i klinicznej w zakresie stężenia elektrolitów, nawodnienia i czynności nerek. Przed leczeniem wstępnym z zastosowaniem obinutuzumabu i przed podaniem infuzji produktu leczniczego Columvi należy rozważyć profilaktyczne zastosowanie leczenia przeciw hiperurykemii (np. allopurynolu, rasburykazy) i właściwe nawodnienie.</w:t>
      </w:r>
    </w:p>
    <w:p w14:paraId="59169B26" w14:textId="77777777" w:rsidR="008F47D3" w:rsidRPr="006D0A9D" w:rsidRDefault="008F47D3" w:rsidP="00DD2656">
      <w:pPr>
        <w:rPr>
          <w:szCs w:val="22"/>
          <w:lang w:val="pl-PL"/>
        </w:rPr>
      </w:pPr>
    </w:p>
    <w:p w14:paraId="534ADDF1" w14:textId="77777777" w:rsidR="008F47D3" w:rsidRPr="006D0A9D" w:rsidRDefault="00AD2F1A" w:rsidP="00DD2656">
      <w:pPr>
        <w:rPr>
          <w:szCs w:val="22"/>
          <w:lang w:val="pl-PL"/>
        </w:rPr>
      </w:pPr>
      <w:r w:rsidRPr="006D0A9D">
        <w:rPr>
          <w:szCs w:val="22"/>
          <w:lang w:val="pl-PL"/>
        </w:rPr>
        <w:t>Postępowanie w przypadku wystąpienia TLS może obejmować intensywne nawadnianie, wyrównanie zaburzeń elektrolitowych, leczenie przeciw hiperurykemii oraz leczenie podtrzymujące.</w:t>
      </w:r>
    </w:p>
    <w:p w14:paraId="7A3137EB" w14:textId="77777777" w:rsidR="008F47D3" w:rsidRPr="006D0A9D" w:rsidRDefault="008F47D3" w:rsidP="00DD2656">
      <w:pPr>
        <w:rPr>
          <w:szCs w:val="22"/>
          <w:lang w:val="pl-PL"/>
        </w:rPr>
      </w:pPr>
    </w:p>
    <w:p w14:paraId="4D3B3C9D" w14:textId="77777777" w:rsidR="008F47D3" w:rsidRPr="006D0A9D" w:rsidRDefault="00AD2F1A" w:rsidP="00B74D5C">
      <w:pPr>
        <w:keepNext/>
        <w:rPr>
          <w:szCs w:val="22"/>
          <w:u w:val="single"/>
          <w:lang w:val="pl-PL"/>
        </w:rPr>
      </w:pPr>
      <w:r w:rsidRPr="006D0A9D">
        <w:rPr>
          <w:szCs w:val="22"/>
          <w:u w:val="single"/>
          <w:lang w:val="pl-PL"/>
        </w:rPr>
        <w:t>Immunizacja</w:t>
      </w:r>
    </w:p>
    <w:p w14:paraId="749131D1" w14:textId="77777777" w:rsidR="008F47D3" w:rsidRPr="006D0A9D" w:rsidRDefault="008F47D3" w:rsidP="00B74D5C">
      <w:pPr>
        <w:keepNext/>
        <w:rPr>
          <w:szCs w:val="22"/>
          <w:lang w:val="pl-PL"/>
        </w:rPr>
      </w:pPr>
    </w:p>
    <w:p w14:paraId="01311684" w14:textId="74AF756B" w:rsidR="008F47D3" w:rsidRDefault="00AD2F1A" w:rsidP="00B74D5C">
      <w:pPr>
        <w:keepNext/>
        <w:outlineLvl w:val="0"/>
        <w:rPr>
          <w:szCs w:val="22"/>
          <w:lang w:val="pl-PL"/>
        </w:rPr>
      </w:pPr>
      <w:r w:rsidRPr="006D0A9D">
        <w:rPr>
          <w:szCs w:val="22"/>
          <w:lang w:val="pl-PL"/>
        </w:rPr>
        <w:t>Nie badano bezpieczeństwa immunizacji z zastosowaniem żywych szczepionek podczas leczenia lub po zakończeniu leczenia produktem leczniczym Columvi. Podczas leczenia produktem leczniczym Columvi nie zaleca się przeprowadzania immunizacji z zastosowaniem żywych szczepionek.</w:t>
      </w:r>
    </w:p>
    <w:p w14:paraId="0A388714" w14:textId="5C4CBB40" w:rsidR="006E64E4" w:rsidRDefault="006E64E4" w:rsidP="00B74D5C">
      <w:pPr>
        <w:keepNext/>
        <w:outlineLvl w:val="0"/>
        <w:rPr>
          <w:szCs w:val="22"/>
          <w:lang w:val="pl-PL"/>
        </w:rPr>
      </w:pPr>
    </w:p>
    <w:p w14:paraId="33B2E60D" w14:textId="77777777" w:rsidR="006E64E4" w:rsidRDefault="006E64E4" w:rsidP="006E64E4">
      <w:pPr>
        <w:outlineLvl w:val="0"/>
        <w:rPr>
          <w:lang w:val="pl-PL"/>
        </w:rPr>
      </w:pPr>
      <w:r w:rsidRPr="0016016F">
        <w:rPr>
          <w:u w:val="single"/>
          <w:lang w:val="pl-PL"/>
        </w:rPr>
        <w:t>Polisorbat</w:t>
      </w:r>
      <w:r>
        <w:rPr>
          <w:u w:val="single"/>
          <w:lang w:val="pl-PL"/>
        </w:rPr>
        <w:t>y</w:t>
      </w:r>
    </w:p>
    <w:p w14:paraId="7130414F" w14:textId="77777777" w:rsidR="006E64E4" w:rsidRDefault="006E64E4" w:rsidP="006E64E4">
      <w:pPr>
        <w:outlineLvl w:val="0"/>
        <w:rPr>
          <w:lang w:val="pl-PL"/>
        </w:rPr>
      </w:pPr>
    </w:p>
    <w:p w14:paraId="63466391" w14:textId="77777777" w:rsidR="006E64E4" w:rsidRDefault="006E64E4" w:rsidP="006E64E4">
      <w:pPr>
        <w:outlineLvl w:val="0"/>
        <w:rPr>
          <w:lang w:val="pl-PL"/>
        </w:rPr>
      </w:pPr>
      <w:r>
        <w:rPr>
          <w:lang w:val="pl-PL"/>
        </w:rPr>
        <w:t>Ten produkt leczniczy zawiera 1,25 mg polisorbatu 20 w każdej 2,5 ml fiolce oraz 5 mg polisorbatu 20 w każdej 10 ml fiolce, co odpowiada 0,5 mg/ml.</w:t>
      </w:r>
    </w:p>
    <w:p w14:paraId="1E6692DC" w14:textId="77777777" w:rsidR="006E64E4" w:rsidRDefault="006E64E4" w:rsidP="006E64E4">
      <w:pPr>
        <w:outlineLvl w:val="0"/>
        <w:rPr>
          <w:lang w:val="pl-PL"/>
        </w:rPr>
      </w:pPr>
    </w:p>
    <w:p w14:paraId="06B867E3" w14:textId="46C69907" w:rsidR="006E64E4" w:rsidRPr="006D0A9D" w:rsidRDefault="006E64E4" w:rsidP="006E64E4">
      <w:pPr>
        <w:outlineLvl w:val="0"/>
        <w:rPr>
          <w:szCs w:val="22"/>
          <w:lang w:val="pl-PL"/>
        </w:rPr>
      </w:pPr>
      <w:r>
        <w:rPr>
          <w:lang w:val="pl-PL"/>
        </w:rPr>
        <w:t>Polisorbaty mogą powodować reakcje alergiczne.</w:t>
      </w:r>
    </w:p>
    <w:p w14:paraId="53397588" w14:textId="77777777" w:rsidR="008F47D3" w:rsidRPr="006D0A9D" w:rsidRDefault="008F47D3" w:rsidP="00DD2656">
      <w:pPr>
        <w:outlineLvl w:val="0"/>
        <w:rPr>
          <w:szCs w:val="22"/>
          <w:lang w:val="pl-PL"/>
        </w:rPr>
      </w:pPr>
    </w:p>
    <w:p w14:paraId="5E5EC95B" w14:textId="77777777" w:rsidR="008F47D3" w:rsidRPr="006D0A9D" w:rsidRDefault="00AD2F1A" w:rsidP="00DD2656">
      <w:pPr>
        <w:keepNext/>
        <w:ind w:left="567" w:hanging="567"/>
        <w:outlineLvl w:val="0"/>
        <w:rPr>
          <w:szCs w:val="22"/>
          <w:lang w:val="pl-PL"/>
        </w:rPr>
      </w:pPr>
      <w:r w:rsidRPr="006D0A9D">
        <w:rPr>
          <w:b/>
          <w:szCs w:val="22"/>
          <w:lang w:val="pl-PL"/>
        </w:rPr>
        <w:t>4.5</w:t>
      </w:r>
      <w:r w:rsidRPr="006D0A9D">
        <w:rPr>
          <w:b/>
          <w:szCs w:val="22"/>
          <w:lang w:val="pl-PL"/>
        </w:rPr>
        <w:tab/>
        <w:t>Interakcje z innymi produktami leczniczymi i inne rodzaje interakcji</w:t>
      </w:r>
    </w:p>
    <w:p w14:paraId="755FA363" w14:textId="77777777" w:rsidR="008F47D3" w:rsidRPr="006D0A9D" w:rsidRDefault="008F47D3" w:rsidP="00DD2656">
      <w:pPr>
        <w:keepNext/>
        <w:rPr>
          <w:szCs w:val="22"/>
          <w:lang w:val="pl-PL"/>
        </w:rPr>
      </w:pPr>
    </w:p>
    <w:p w14:paraId="710C0C6A" w14:textId="77777777" w:rsidR="008F47D3" w:rsidRPr="006D0A9D" w:rsidRDefault="00AD2F1A" w:rsidP="00DD2656">
      <w:pPr>
        <w:rPr>
          <w:szCs w:val="22"/>
          <w:lang w:val="pl-PL"/>
        </w:rPr>
      </w:pPr>
      <w:r w:rsidRPr="006D0A9D">
        <w:rPr>
          <w:szCs w:val="22"/>
          <w:lang w:val="pl-PL"/>
        </w:rPr>
        <w:t>Nie przeprowadzono badań dotyczących interakcji. Nie przewiduje się wystąpienia interakcji z produktem leczniczym Columvi za pośrednictwem enzymów cytochromu P450, innych enzymów metabolizujących lub transporterów.</w:t>
      </w:r>
    </w:p>
    <w:p w14:paraId="76453DA8" w14:textId="77777777" w:rsidR="008F47D3" w:rsidRPr="006D0A9D" w:rsidRDefault="008F47D3" w:rsidP="00DD2656">
      <w:pPr>
        <w:rPr>
          <w:szCs w:val="22"/>
          <w:lang w:val="pl-PL"/>
        </w:rPr>
      </w:pPr>
    </w:p>
    <w:p w14:paraId="595B5FAC" w14:textId="77777777" w:rsidR="008F47D3" w:rsidRPr="006D0A9D" w:rsidRDefault="00AD2F1A" w:rsidP="00DD2656">
      <w:pPr>
        <w:rPr>
          <w:szCs w:val="22"/>
          <w:lang w:val="pl-PL"/>
        </w:rPr>
      </w:pPr>
      <w:r w:rsidRPr="006D0A9D">
        <w:rPr>
          <w:szCs w:val="22"/>
          <w:lang w:val="pl-PL"/>
        </w:rPr>
        <w:t>Początkowe uwalnianie cytokin związane z rozpoczęciem leczenia produktem leczniczym Columvi może hamować enzymy CYP450. Największe ryzyko interakcji lekowych występuje w czasie jednego tygodnia następującego po podaniu pierwszych dwóch dawek produktu leczniczego Columvi (tzn. w dniu 8. i 15. cyklu 1.) u pacjentów przyjmujących jednocześnie leki o wąskim indeksie terapeutycznym stanowiące substraty CYP450 (np. warfarynę, cyklosporynę). Podczas rozpoczynania terapii produktem leczniczym Columvi należy monitorować pacjentów leczonych substratami CYP450 o wąskim indeksie terapeutycznym.</w:t>
      </w:r>
    </w:p>
    <w:p w14:paraId="76046315" w14:textId="77777777" w:rsidR="00694E5A" w:rsidRPr="006D0A9D" w:rsidRDefault="00694E5A" w:rsidP="00DD2656">
      <w:pPr>
        <w:rPr>
          <w:szCs w:val="22"/>
          <w:lang w:val="pl-PL"/>
        </w:rPr>
      </w:pPr>
    </w:p>
    <w:p w14:paraId="5F73448B" w14:textId="738B1C78" w:rsidR="00694E5A" w:rsidRPr="006D0A9D" w:rsidRDefault="00694E5A" w:rsidP="00DD2656">
      <w:pPr>
        <w:rPr>
          <w:szCs w:val="22"/>
          <w:lang w:val="pl-PL"/>
        </w:rPr>
      </w:pPr>
      <w:r w:rsidRPr="006D0A9D">
        <w:rPr>
          <w:szCs w:val="22"/>
          <w:lang w:val="pl-PL"/>
        </w:rPr>
        <w:t>Jednoczesne stosowanie gemcytabiny lub oksaliplatyny nie wpływa na farmakokinetykę (PK) glofitamabu.</w:t>
      </w:r>
    </w:p>
    <w:p w14:paraId="21723D40" w14:textId="77777777" w:rsidR="008F47D3" w:rsidRPr="006D0A9D" w:rsidRDefault="008F47D3" w:rsidP="00DD2656">
      <w:pPr>
        <w:rPr>
          <w:szCs w:val="22"/>
          <w:lang w:val="pl-PL"/>
        </w:rPr>
      </w:pPr>
    </w:p>
    <w:p w14:paraId="36A48C14" w14:textId="77777777" w:rsidR="008F47D3" w:rsidRPr="006D0A9D" w:rsidRDefault="00AD2F1A" w:rsidP="00DD2656">
      <w:pPr>
        <w:keepNext/>
        <w:keepLines/>
        <w:ind w:left="567" w:hanging="567"/>
        <w:outlineLvl w:val="0"/>
        <w:rPr>
          <w:szCs w:val="22"/>
          <w:lang w:val="pl-PL"/>
        </w:rPr>
      </w:pPr>
      <w:r w:rsidRPr="006D0A9D">
        <w:rPr>
          <w:b/>
          <w:szCs w:val="22"/>
          <w:lang w:val="pl-PL"/>
        </w:rPr>
        <w:lastRenderedPageBreak/>
        <w:t>4.6</w:t>
      </w:r>
      <w:r w:rsidRPr="006D0A9D">
        <w:rPr>
          <w:b/>
          <w:szCs w:val="22"/>
          <w:lang w:val="pl-PL"/>
        </w:rPr>
        <w:tab/>
        <w:t>Wpływ na płodność, ciążę i laktację</w:t>
      </w:r>
    </w:p>
    <w:p w14:paraId="619EAE36" w14:textId="77777777" w:rsidR="008F47D3" w:rsidRPr="006D0A9D" w:rsidRDefault="008F47D3" w:rsidP="00DD2656">
      <w:pPr>
        <w:keepNext/>
        <w:keepLines/>
        <w:rPr>
          <w:szCs w:val="22"/>
          <w:lang w:val="pl-PL"/>
        </w:rPr>
      </w:pPr>
    </w:p>
    <w:p w14:paraId="1F8E2A61" w14:textId="77777777" w:rsidR="008F47D3" w:rsidRPr="006D0A9D" w:rsidRDefault="00AD2F1A" w:rsidP="00DD2656">
      <w:pPr>
        <w:keepNext/>
        <w:keepLines/>
        <w:rPr>
          <w:szCs w:val="22"/>
          <w:u w:val="single"/>
          <w:lang w:val="pl-PL"/>
        </w:rPr>
      </w:pPr>
      <w:r w:rsidRPr="006D0A9D">
        <w:rPr>
          <w:szCs w:val="22"/>
          <w:u w:val="single"/>
          <w:lang w:val="pl-PL"/>
        </w:rPr>
        <w:t>Kobiety w wieku rozrodczym/Antykoncepcja</w:t>
      </w:r>
    </w:p>
    <w:p w14:paraId="2BFCA022" w14:textId="77777777" w:rsidR="008F47D3" w:rsidRPr="006D0A9D" w:rsidRDefault="008F47D3" w:rsidP="00DD2656">
      <w:pPr>
        <w:keepNext/>
        <w:keepLines/>
        <w:rPr>
          <w:szCs w:val="22"/>
          <w:lang w:val="pl-PL"/>
        </w:rPr>
      </w:pPr>
    </w:p>
    <w:p w14:paraId="15980A7A" w14:textId="77777777" w:rsidR="008F47D3" w:rsidRPr="006D0A9D" w:rsidRDefault="00AD2F1A" w:rsidP="00DD2656">
      <w:pPr>
        <w:keepNext/>
        <w:keepLines/>
        <w:rPr>
          <w:szCs w:val="22"/>
          <w:lang w:val="pl-PL"/>
        </w:rPr>
      </w:pPr>
      <w:r w:rsidRPr="006D0A9D">
        <w:rPr>
          <w:szCs w:val="22"/>
          <w:lang w:val="pl-PL"/>
        </w:rPr>
        <w:t>Pacjentki w wieku rozrodczym muszą stosować wysoce skuteczne metody antykoncepcji podczas leczenia produktem leczniczym Columvi i przez co najmniej 2 miesiące po podaniu ostatniej dawki produktu leczniczego Columvi.</w:t>
      </w:r>
    </w:p>
    <w:p w14:paraId="04D6A0CC" w14:textId="77777777" w:rsidR="008F47D3" w:rsidRPr="006D0A9D" w:rsidRDefault="008F47D3" w:rsidP="00DD2656">
      <w:pPr>
        <w:rPr>
          <w:szCs w:val="22"/>
          <w:lang w:val="pl-PL"/>
        </w:rPr>
      </w:pPr>
    </w:p>
    <w:p w14:paraId="38E3679C" w14:textId="77777777" w:rsidR="008F47D3" w:rsidRPr="006D0A9D" w:rsidRDefault="00AD2F1A" w:rsidP="00B74D5C">
      <w:pPr>
        <w:keepNext/>
        <w:rPr>
          <w:szCs w:val="22"/>
          <w:u w:val="single"/>
          <w:lang w:val="pl-PL"/>
        </w:rPr>
      </w:pPr>
      <w:r w:rsidRPr="006D0A9D">
        <w:rPr>
          <w:szCs w:val="22"/>
          <w:u w:val="single"/>
          <w:lang w:val="pl-PL"/>
        </w:rPr>
        <w:t>Ciąża</w:t>
      </w:r>
    </w:p>
    <w:p w14:paraId="070A99AD" w14:textId="77777777" w:rsidR="008F47D3" w:rsidRPr="006D0A9D" w:rsidRDefault="008F47D3" w:rsidP="00B74D5C">
      <w:pPr>
        <w:keepNext/>
        <w:rPr>
          <w:szCs w:val="22"/>
          <w:lang w:val="pl-PL"/>
        </w:rPr>
      </w:pPr>
    </w:p>
    <w:p w14:paraId="3CB638B2" w14:textId="77777777" w:rsidR="008F47D3" w:rsidRPr="006D0A9D" w:rsidRDefault="00AD2F1A" w:rsidP="00B74D5C">
      <w:pPr>
        <w:keepNext/>
        <w:rPr>
          <w:szCs w:val="22"/>
          <w:lang w:val="pl-PL"/>
        </w:rPr>
      </w:pPr>
      <w:r w:rsidRPr="006D0A9D">
        <w:rPr>
          <w:szCs w:val="22"/>
          <w:lang w:val="pl-PL"/>
        </w:rPr>
        <w:t>Brak danych dotyczących stosowania produktu leczniczego Columvi u kobiet w ciąży. Nie przeprowadzono badań na zwierzętach dotyczących toksycznego wpływu na reprodukcję (patrz punkt 5.3).</w:t>
      </w:r>
    </w:p>
    <w:p w14:paraId="35A9DD01" w14:textId="77777777" w:rsidR="008F47D3" w:rsidRPr="006D0A9D" w:rsidRDefault="008F47D3" w:rsidP="00DD2656">
      <w:pPr>
        <w:rPr>
          <w:szCs w:val="22"/>
          <w:lang w:val="pl-PL"/>
        </w:rPr>
      </w:pPr>
    </w:p>
    <w:p w14:paraId="50904F1F" w14:textId="2654BF82" w:rsidR="008F47D3" w:rsidRPr="006D0A9D" w:rsidRDefault="00AD2F1A" w:rsidP="00DD2656">
      <w:pPr>
        <w:rPr>
          <w:szCs w:val="22"/>
          <w:lang w:val="pl-PL"/>
        </w:rPr>
      </w:pPr>
      <w:r w:rsidRPr="006D0A9D">
        <w:rPr>
          <w:szCs w:val="22"/>
          <w:lang w:val="pl-PL"/>
        </w:rPr>
        <w:t xml:space="preserve">Glofitamab jest immunoglobuliną G (IgG). Wiadomo, że IgG przenika przez łożysko. Na podstawie mechanizmu działania, glofitamab podawany kobiecie w ciąży może powodować zmniejszenie liczby </w:t>
      </w:r>
      <w:r w:rsidR="00C52BA5" w:rsidRPr="006D0A9D">
        <w:rPr>
          <w:szCs w:val="22"/>
          <w:lang w:val="pl-PL"/>
        </w:rPr>
        <w:t>limfocytów </w:t>
      </w:r>
      <w:r w:rsidRPr="006D0A9D">
        <w:rPr>
          <w:szCs w:val="22"/>
          <w:lang w:val="pl-PL"/>
        </w:rPr>
        <w:t>B u płodu.</w:t>
      </w:r>
    </w:p>
    <w:p w14:paraId="4B383758" w14:textId="77777777" w:rsidR="008F47D3" w:rsidRPr="006D0A9D" w:rsidRDefault="008F47D3" w:rsidP="00DD2656">
      <w:pPr>
        <w:rPr>
          <w:szCs w:val="22"/>
          <w:lang w:val="pl-PL"/>
        </w:rPr>
      </w:pPr>
    </w:p>
    <w:p w14:paraId="46B01810" w14:textId="77777777" w:rsidR="008F47D3" w:rsidRPr="006D0A9D" w:rsidRDefault="00AD2F1A" w:rsidP="00DD2656">
      <w:pPr>
        <w:rPr>
          <w:szCs w:val="22"/>
          <w:lang w:val="pl-PL"/>
        </w:rPr>
      </w:pPr>
      <w:r w:rsidRPr="006D0A9D">
        <w:rPr>
          <w:szCs w:val="22"/>
          <w:lang w:val="pl-PL"/>
        </w:rPr>
        <w:t>Podawanie produktu leczniczego Columvi nie jest zalecane w czasie ciąży oraz u kobiet w wieku rozrodczym, niestosujących antykoncepcji. Pacjentki otrzymujące produkt leczniczy Columvi należy poinformować o potencjalnym szkodliwym wpływie leku na płód. Należy poinformować pacjentki o konieczności skontaktowania się z lekarzem prowadzącym w przypadku zajścia w ciążę.</w:t>
      </w:r>
    </w:p>
    <w:p w14:paraId="6C9809A2" w14:textId="77777777" w:rsidR="008F47D3" w:rsidRPr="006D0A9D" w:rsidRDefault="008F47D3" w:rsidP="00DD2656">
      <w:pPr>
        <w:rPr>
          <w:szCs w:val="22"/>
          <w:u w:val="single"/>
          <w:lang w:val="pl-PL"/>
        </w:rPr>
      </w:pPr>
    </w:p>
    <w:p w14:paraId="1FB6744E" w14:textId="77777777" w:rsidR="008F47D3" w:rsidRPr="006D0A9D" w:rsidRDefault="00AD2F1A" w:rsidP="00DD2656">
      <w:pPr>
        <w:rPr>
          <w:szCs w:val="22"/>
          <w:lang w:val="pl-PL"/>
        </w:rPr>
      </w:pPr>
      <w:r w:rsidRPr="006D0A9D">
        <w:rPr>
          <w:szCs w:val="22"/>
          <w:u w:val="single"/>
          <w:lang w:val="pl-PL"/>
        </w:rPr>
        <w:t>Karmienie piersią</w:t>
      </w:r>
    </w:p>
    <w:p w14:paraId="35988FE8" w14:textId="77777777" w:rsidR="008F47D3" w:rsidRPr="006D0A9D" w:rsidRDefault="008F47D3" w:rsidP="00DD2656">
      <w:pPr>
        <w:rPr>
          <w:szCs w:val="22"/>
          <w:lang w:val="pl-PL"/>
        </w:rPr>
      </w:pPr>
    </w:p>
    <w:p w14:paraId="38D57A45" w14:textId="77777777" w:rsidR="008F47D3" w:rsidRPr="006D0A9D" w:rsidRDefault="00AD2F1A" w:rsidP="00DD2656">
      <w:pPr>
        <w:rPr>
          <w:szCs w:val="22"/>
          <w:lang w:val="pl-PL"/>
        </w:rPr>
      </w:pPr>
      <w:r w:rsidRPr="006D0A9D">
        <w:rPr>
          <w:szCs w:val="22"/>
          <w:lang w:val="pl-PL"/>
        </w:rPr>
        <w:t>Nie wiadomo czy glofitamab przenika do mleka ludzkiego. Nie przeprowadzono badań oceniających wpływ glofitamabu na wytwarzanie mleka lub jego obecność w mleku ludzkim. Wiadomo, że ludzka IgG przenika do mleka ludzkiego. Potencjalne wchłanianie glofitamabu i możliwość wystąpienia działań niepożądanych u karmionego piersią niemowlęcia jest nieznane. Należy poinformować pacjentki, aby przerwały karmienie piersią podczas leczenia produktem leczniczym Columvi oraz przez 2 miesiące po podaniu ostatniej dawki produktu leczniczego Columvi.</w:t>
      </w:r>
    </w:p>
    <w:p w14:paraId="70C06B60" w14:textId="77777777" w:rsidR="008F47D3" w:rsidRPr="006D0A9D" w:rsidRDefault="008F47D3" w:rsidP="00DD2656">
      <w:pPr>
        <w:rPr>
          <w:szCs w:val="22"/>
          <w:lang w:val="pl-PL"/>
        </w:rPr>
      </w:pPr>
    </w:p>
    <w:p w14:paraId="20E43890" w14:textId="77777777" w:rsidR="008F47D3" w:rsidRPr="006D0A9D" w:rsidRDefault="00AD2F1A" w:rsidP="00DD2656">
      <w:pPr>
        <w:rPr>
          <w:szCs w:val="22"/>
          <w:lang w:val="pl-PL"/>
        </w:rPr>
      </w:pPr>
      <w:r w:rsidRPr="006D0A9D">
        <w:rPr>
          <w:szCs w:val="22"/>
          <w:u w:val="single"/>
          <w:lang w:val="pl-PL"/>
        </w:rPr>
        <w:t>Płodność</w:t>
      </w:r>
    </w:p>
    <w:p w14:paraId="6E5ABB5C" w14:textId="77777777" w:rsidR="008F47D3" w:rsidRPr="006D0A9D" w:rsidRDefault="008F47D3" w:rsidP="00DD2656">
      <w:pPr>
        <w:rPr>
          <w:szCs w:val="22"/>
          <w:lang w:val="pl-PL"/>
        </w:rPr>
      </w:pPr>
    </w:p>
    <w:p w14:paraId="29D2AA77" w14:textId="77777777" w:rsidR="008F47D3" w:rsidRPr="006D0A9D" w:rsidRDefault="00AD2F1A" w:rsidP="00DD2656">
      <w:pPr>
        <w:rPr>
          <w:szCs w:val="22"/>
          <w:lang w:val="pl-PL"/>
        </w:rPr>
      </w:pPr>
      <w:r w:rsidRPr="006D0A9D">
        <w:rPr>
          <w:szCs w:val="22"/>
          <w:lang w:val="pl-PL"/>
        </w:rPr>
        <w:t>Nie są dostępne dane dotyczące płodności z badań przeprowadzonych z udziałem ludzi. W celu określenia wpływu glofitamabu na płodność nie przeprowadzono oceny płodności u zwierząt (patrz punkt 5.3).</w:t>
      </w:r>
    </w:p>
    <w:p w14:paraId="11E25C64" w14:textId="77777777" w:rsidR="008F47D3" w:rsidRPr="006D0A9D" w:rsidRDefault="008F47D3" w:rsidP="00DD2656">
      <w:pPr>
        <w:rPr>
          <w:i/>
          <w:szCs w:val="22"/>
          <w:lang w:val="pl-PL"/>
        </w:rPr>
      </w:pPr>
    </w:p>
    <w:p w14:paraId="33FF34E8" w14:textId="77777777" w:rsidR="008F47D3" w:rsidRPr="006D0A9D" w:rsidRDefault="00AD2F1A" w:rsidP="00DD2656">
      <w:pPr>
        <w:keepNext/>
        <w:ind w:left="567" w:hanging="567"/>
        <w:outlineLvl w:val="0"/>
        <w:rPr>
          <w:szCs w:val="22"/>
          <w:lang w:val="pl-PL"/>
        </w:rPr>
      </w:pPr>
      <w:r w:rsidRPr="006D0A9D">
        <w:rPr>
          <w:b/>
          <w:szCs w:val="22"/>
          <w:lang w:val="pl-PL"/>
        </w:rPr>
        <w:t>4.7</w:t>
      </w:r>
      <w:r w:rsidRPr="006D0A9D">
        <w:rPr>
          <w:b/>
          <w:szCs w:val="22"/>
          <w:lang w:val="pl-PL"/>
        </w:rPr>
        <w:tab/>
        <w:t>Wpływ na zdolność prowadzenia pojazdów i obsługiwania maszyn</w:t>
      </w:r>
    </w:p>
    <w:p w14:paraId="609D742F" w14:textId="77777777" w:rsidR="008F47D3" w:rsidRPr="006D0A9D" w:rsidRDefault="008F47D3" w:rsidP="00DD2656">
      <w:pPr>
        <w:keepNext/>
        <w:rPr>
          <w:szCs w:val="22"/>
          <w:lang w:val="pl-PL"/>
        </w:rPr>
      </w:pPr>
    </w:p>
    <w:p w14:paraId="3D2B0737" w14:textId="50778F06" w:rsidR="003F6FDB" w:rsidRPr="006D0A9D" w:rsidRDefault="00AD2F1A" w:rsidP="00DD2656">
      <w:pPr>
        <w:rPr>
          <w:szCs w:val="22"/>
          <w:lang w:val="pl-PL"/>
        </w:rPr>
      </w:pPr>
      <w:r w:rsidRPr="006D0A9D">
        <w:rPr>
          <w:szCs w:val="22"/>
          <w:lang w:val="pl-PL"/>
        </w:rPr>
        <w:t xml:space="preserve">Produkt leczniczy Columvi </w:t>
      </w:r>
      <w:r w:rsidR="00E10CDC" w:rsidRPr="006D0A9D">
        <w:rPr>
          <w:szCs w:val="22"/>
          <w:lang w:val="pl-PL"/>
        </w:rPr>
        <w:t>wywiera znaczny</w:t>
      </w:r>
      <w:r w:rsidRPr="006D0A9D">
        <w:rPr>
          <w:szCs w:val="22"/>
          <w:lang w:val="pl-PL"/>
        </w:rPr>
        <w:t xml:space="preserve"> wpływ na zdolność prowadzenia pojazdów i obsługiwania maszyn. </w:t>
      </w:r>
    </w:p>
    <w:p w14:paraId="436859D9" w14:textId="77777777" w:rsidR="003F6FDB" w:rsidRPr="006D0A9D" w:rsidRDefault="003F6FDB" w:rsidP="00DD2656">
      <w:pPr>
        <w:rPr>
          <w:szCs w:val="22"/>
          <w:lang w:val="pl-PL"/>
        </w:rPr>
      </w:pPr>
    </w:p>
    <w:p w14:paraId="137F08FE" w14:textId="40291B8B" w:rsidR="008F47D3" w:rsidRPr="006D0A9D" w:rsidRDefault="00895007" w:rsidP="00DD2656">
      <w:pPr>
        <w:rPr>
          <w:szCs w:val="22"/>
          <w:lang w:val="pl-PL"/>
        </w:rPr>
      </w:pPr>
      <w:r w:rsidRPr="006D0A9D">
        <w:rPr>
          <w:szCs w:val="22"/>
          <w:lang w:val="pl-PL"/>
        </w:rPr>
        <w:t>Ze względu na możliwość wystąpienia ICANS pacjenci otrzymujący produkt leczniczy Columvi są narażeni na ryzyko wystąpienia obniżonego poziomu świadomości (patrz punkt 4.4). Pacjentom należy zalecić, aby unikali prowadzenia pojazdów lub obsługi</w:t>
      </w:r>
      <w:r w:rsidR="00E10CDC" w:rsidRPr="006D0A9D">
        <w:rPr>
          <w:szCs w:val="22"/>
          <w:lang w:val="pl-PL"/>
        </w:rPr>
        <w:t>wania</w:t>
      </w:r>
      <w:r w:rsidRPr="006D0A9D">
        <w:rPr>
          <w:szCs w:val="22"/>
          <w:lang w:val="pl-PL"/>
        </w:rPr>
        <w:t xml:space="preserve"> maszyn przez 48 godzin po każdej z pierwszych dwóch dawek w fazie wstępnej oraz w razie </w:t>
      </w:r>
      <w:r w:rsidR="00E10CDC" w:rsidRPr="006D0A9D">
        <w:rPr>
          <w:szCs w:val="22"/>
          <w:lang w:val="pl-PL"/>
        </w:rPr>
        <w:t>wystąpienia</w:t>
      </w:r>
      <w:r w:rsidRPr="006D0A9D">
        <w:rPr>
          <w:szCs w:val="22"/>
          <w:lang w:val="pl-PL"/>
        </w:rPr>
        <w:t xml:space="preserve"> nowych objawów ICANS (splątanie, dezorientacja, obniżony poziom świadomości)</w:t>
      </w:r>
      <w:r w:rsidRPr="006D0A9D">
        <w:rPr>
          <w:rFonts w:eastAsia="SimSun"/>
          <w:szCs w:val="22"/>
          <w:lang w:val="pl-PL" w:eastAsia="en-GB"/>
        </w:rPr>
        <w:t xml:space="preserve"> </w:t>
      </w:r>
      <w:r w:rsidR="00AD2F1A" w:rsidRPr="006D0A9D">
        <w:rPr>
          <w:szCs w:val="22"/>
          <w:lang w:val="pl-PL"/>
        </w:rPr>
        <w:t xml:space="preserve">i (lub) CRS (gorączka, tachykardia, niedociśnienie tętnicze, dreszcze, niedotlenienie) do czasu </w:t>
      </w:r>
      <w:r w:rsidRPr="006D0A9D">
        <w:rPr>
          <w:szCs w:val="22"/>
          <w:lang w:val="pl-PL"/>
        </w:rPr>
        <w:t xml:space="preserve">ich </w:t>
      </w:r>
      <w:r w:rsidR="00AD2F1A" w:rsidRPr="006D0A9D">
        <w:rPr>
          <w:szCs w:val="22"/>
          <w:lang w:val="pl-PL"/>
        </w:rPr>
        <w:t>ustąpienia (patrz punkty 4.4 i 4.8).</w:t>
      </w:r>
    </w:p>
    <w:p w14:paraId="0B88AA8E" w14:textId="77777777" w:rsidR="008F47D3" w:rsidRPr="006D0A9D" w:rsidRDefault="008F47D3" w:rsidP="00DD2656">
      <w:pPr>
        <w:rPr>
          <w:szCs w:val="22"/>
          <w:lang w:val="pl-PL"/>
        </w:rPr>
      </w:pPr>
    </w:p>
    <w:p w14:paraId="1503B87E" w14:textId="77777777" w:rsidR="008F47D3" w:rsidRPr="006D0A9D" w:rsidRDefault="00AD2F1A" w:rsidP="00DD2656">
      <w:pPr>
        <w:keepNext/>
        <w:ind w:left="567" w:hanging="567"/>
        <w:outlineLvl w:val="0"/>
        <w:rPr>
          <w:b/>
          <w:szCs w:val="22"/>
          <w:lang w:val="pl-PL"/>
        </w:rPr>
      </w:pPr>
      <w:r w:rsidRPr="006D0A9D">
        <w:rPr>
          <w:b/>
          <w:szCs w:val="22"/>
          <w:lang w:val="pl-PL"/>
        </w:rPr>
        <w:t>4.8</w:t>
      </w:r>
      <w:r w:rsidRPr="006D0A9D">
        <w:rPr>
          <w:b/>
          <w:szCs w:val="22"/>
          <w:lang w:val="pl-PL"/>
        </w:rPr>
        <w:tab/>
        <w:t>Działania niepożądane</w:t>
      </w:r>
    </w:p>
    <w:p w14:paraId="4AC9885F" w14:textId="77777777" w:rsidR="008F47D3" w:rsidRPr="006D0A9D" w:rsidRDefault="008F47D3" w:rsidP="00DD2656">
      <w:pPr>
        <w:keepNext/>
        <w:autoSpaceDE w:val="0"/>
        <w:autoSpaceDN w:val="0"/>
        <w:adjustRightInd w:val="0"/>
        <w:jc w:val="both"/>
        <w:rPr>
          <w:szCs w:val="22"/>
          <w:lang w:val="pl-PL"/>
        </w:rPr>
      </w:pPr>
    </w:p>
    <w:p w14:paraId="3081931B" w14:textId="77777777" w:rsidR="008F47D3" w:rsidRPr="006D0A9D" w:rsidRDefault="00AD2F1A" w:rsidP="00DD2656">
      <w:pPr>
        <w:autoSpaceDE w:val="0"/>
        <w:autoSpaceDN w:val="0"/>
        <w:adjustRightInd w:val="0"/>
        <w:jc w:val="both"/>
        <w:rPr>
          <w:szCs w:val="22"/>
          <w:u w:val="single"/>
          <w:lang w:val="pl-PL"/>
        </w:rPr>
      </w:pPr>
      <w:r w:rsidRPr="006D0A9D">
        <w:rPr>
          <w:szCs w:val="22"/>
          <w:u w:val="single"/>
          <w:lang w:val="pl-PL"/>
        </w:rPr>
        <w:t>Podsumowanie profilu bezpieczeństwa</w:t>
      </w:r>
    </w:p>
    <w:p w14:paraId="75F5508A" w14:textId="77777777" w:rsidR="008F47D3" w:rsidRPr="006D0A9D" w:rsidRDefault="008F47D3" w:rsidP="00DD2656">
      <w:pPr>
        <w:autoSpaceDE w:val="0"/>
        <w:autoSpaceDN w:val="0"/>
        <w:adjustRightInd w:val="0"/>
        <w:jc w:val="both"/>
        <w:rPr>
          <w:szCs w:val="22"/>
          <w:lang w:val="pl-PL"/>
        </w:rPr>
      </w:pPr>
    </w:p>
    <w:p w14:paraId="49FD42E6" w14:textId="18EC50FF" w:rsidR="00AD3680" w:rsidRPr="006D0A9D" w:rsidRDefault="00AD3680" w:rsidP="00DD2656">
      <w:pPr>
        <w:autoSpaceDE w:val="0"/>
        <w:autoSpaceDN w:val="0"/>
        <w:adjustRightInd w:val="0"/>
        <w:jc w:val="both"/>
        <w:rPr>
          <w:szCs w:val="22"/>
          <w:u w:val="single"/>
          <w:lang w:val="pl-PL"/>
        </w:rPr>
      </w:pPr>
      <w:r w:rsidRPr="006D0A9D">
        <w:rPr>
          <w:i/>
          <w:szCs w:val="22"/>
          <w:lang w:val="pl-PL"/>
        </w:rPr>
        <w:t>Produkt</w:t>
      </w:r>
      <w:r w:rsidR="00B84BEA" w:rsidRPr="006D0A9D">
        <w:rPr>
          <w:i/>
          <w:szCs w:val="22"/>
          <w:lang w:val="pl-PL"/>
        </w:rPr>
        <w:t xml:space="preserve"> leczniczy</w:t>
      </w:r>
      <w:r w:rsidRPr="006D0A9D">
        <w:rPr>
          <w:i/>
          <w:szCs w:val="22"/>
          <w:lang w:val="pl-PL"/>
        </w:rPr>
        <w:t xml:space="preserve"> Columvi podawany w monoterapii</w:t>
      </w:r>
    </w:p>
    <w:p w14:paraId="5F1FC740" w14:textId="30D3D774" w:rsidR="008F47D3" w:rsidRPr="006D0A9D" w:rsidRDefault="00AD2F1A" w:rsidP="00DD2656">
      <w:pPr>
        <w:autoSpaceDE w:val="0"/>
        <w:autoSpaceDN w:val="0"/>
        <w:adjustRightInd w:val="0"/>
        <w:rPr>
          <w:szCs w:val="22"/>
          <w:lang w:val="pl-PL"/>
        </w:rPr>
      </w:pPr>
      <w:r w:rsidRPr="006D0A9D">
        <w:rPr>
          <w:szCs w:val="22"/>
          <w:lang w:val="pl-PL"/>
        </w:rPr>
        <w:t xml:space="preserve">Najczęściej występującymi działaniami niepożądanymi (≥ 20%) były: zespół uwalniania cytokin, neutropenia, niedokrwistość, trombocytopenia oraz wysypka. </w:t>
      </w:r>
    </w:p>
    <w:p w14:paraId="612BCBAC" w14:textId="77777777" w:rsidR="008F47D3" w:rsidRPr="006D0A9D" w:rsidRDefault="008F47D3" w:rsidP="00DD2656">
      <w:pPr>
        <w:autoSpaceDE w:val="0"/>
        <w:autoSpaceDN w:val="0"/>
        <w:adjustRightInd w:val="0"/>
        <w:rPr>
          <w:szCs w:val="22"/>
          <w:lang w:val="pl-PL"/>
        </w:rPr>
      </w:pPr>
    </w:p>
    <w:p w14:paraId="68317520" w14:textId="77777777" w:rsidR="008F47D3" w:rsidRPr="006D0A9D" w:rsidRDefault="00AD2F1A" w:rsidP="00DD2656">
      <w:pPr>
        <w:autoSpaceDE w:val="0"/>
        <w:autoSpaceDN w:val="0"/>
        <w:adjustRightInd w:val="0"/>
        <w:rPr>
          <w:szCs w:val="22"/>
          <w:lang w:val="pl-PL"/>
        </w:rPr>
      </w:pPr>
      <w:r w:rsidRPr="006D0A9D">
        <w:rPr>
          <w:szCs w:val="22"/>
          <w:lang w:val="pl-PL"/>
        </w:rPr>
        <w:t>Najczęściej występującymi ciężkimi działaniami niepożądanymi zgłaszanymi u ≥ 2% pacjentów były: zespół uwalniania cytokin (22,1%), posocznica (4,1%), COVID-19 (3,4%), zaostrzenie objawów nowotworu (3,4%), zapalenie płuc wywołane przez COVID-19 (2,8%), gorączka neutropeniczna (2,1%), neutropenia (2,1%) i wysięk opłucnowy (2,1%).</w:t>
      </w:r>
    </w:p>
    <w:p w14:paraId="4C673F31" w14:textId="77777777" w:rsidR="008F47D3" w:rsidRPr="006D0A9D" w:rsidRDefault="008F47D3" w:rsidP="00DD2656">
      <w:pPr>
        <w:autoSpaceDE w:val="0"/>
        <w:autoSpaceDN w:val="0"/>
        <w:adjustRightInd w:val="0"/>
        <w:rPr>
          <w:szCs w:val="22"/>
          <w:lang w:val="pl-PL"/>
        </w:rPr>
      </w:pPr>
    </w:p>
    <w:p w14:paraId="2FF00A3A" w14:textId="620C986F" w:rsidR="008F47D3" w:rsidRPr="006D0A9D" w:rsidRDefault="00AD2F1A" w:rsidP="00DD2656">
      <w:pPr>
        <w:autoSpaceDE w:val="0"/>
        <w:autoSpaceDN w:val="0"/>
        <w:adjustRightInd w:val="0"/>
        <w:rPr>
          <w:szCs w:val="22"/>
          <w:lang w:val="pl-PL"/>
        </w:rPr>
      </w:pPr>
      <w:r w:rsidRPr="006D0A9D">
        <w:rPr>
          <w:szCs w:val="22"/>
          <w:lang w:val="pl-PL"/>
        </w:rPr>
        <w:t>Trwałe zakończenie leczenia produktem leczniczym Columvi z powodu działań niepożądanych wystąpiło u 5,5% pacjentów. Najczęściej występującymi działaniami niepożądanymi prowadzącymi do trwałego zakończenia leczenia produktem leczniczym Columvi były: COVID-19 (1,4%) i ne</w:t>
      </w:r>
      <w:r w:rsidR="00577852" w:rsidRPr="006D0A9D">
        <w:rPr>
          <w:szCs w:val="22"/>
          <w:lang w:val="pl-PL"/>
        </w:rPr>
        <w:t>u</w:t>
      </w:r>
      <w:r w:rsidRPr="006D0A9D">
        <w:rPr>
          <w:szCs w:val="22"/>
          <w:lang w:val="pl-PL"/>
        </w:rPr>
        <w:t>tropenia (1,4%).</w:t>
      </w:r>
    </w:p>
    <w:p w14:paraId="26C51B3A" w14:textId="77777777" w:rsidR="008F47D3" w:rsidRPr="006D0A9D" w:rsidRDefault="008F47D3" w:rsidP="00DD2656">
      <w:pPr>
        <w:autoSpaceDE w:val="0"/>
        <w:autoSpaceDN w:val="0"/>
        <w:adjustRightInd w:val="0"/>
        <w:rPr>
          <w:szCs w:val="22"/>
          <w:lang w:val="pl-PL"/>
        </w:rPr>
      </w:pPr>
    </w:p>
    <w:p w14:paraId="2F7B7EBA" w14:textId="50E307DB" w:rsidR="00726F6C" w:rsidRPr="006D0A9D" w:rsidRDefault="00726F6C" w:rsidP="00B74D5C">
      <w:pPr>
        <w:autoSpaceDE w:val="0"/>
        <w:autoSpaceDN w:val="0"/>
        <w:adjustRightInd w:val="0"/>
        <w:rPr>
          <w:szCs w:val="22"/>
          <w:lang w:val="pl-PL"/>
        </w:rPr>
      </w:pPr>
      <w:r w:rsidRPr="006D0A9D">
        <w:rPr>
          <w:i/>
          <w:szCs w:val="22"/>
          <w:lang w:val="pl-PL"/>
        </w:rPr>
        <w:t xml:space="preserve">Produkt </w:t>
      </w:r>
      <w:r w:rsidR="00B84BEA" w:rsidRPr="006D0A9D">
        <w:rPr>
          <w:i/>
          <w:szCs w:val="22"/>
          <w:lang w:val="pl-PL"/>
        </w:rPr>
        <w:t xml:space="preserve">leczniczy </w:t>
      </w:r>
      <w:r w:rsidRPr="006D0A9D">
        <w:rPr>
          <w:i/>
          <w:szCs w:val="22"/>
          <w:lang w:val="pl-PL"/>
        </w:rPr>
        <w:t>Columvi podawany w skojarzeniu z gemcytabiną i oksaliplatyną</w:t>
      </w:r>
    </w:p>
    <w:p w14:paraId="2FB9620A" w14:textId="77777777" w:rsidR="00726F6C" w:rsidRPr="006D0A9D" w:rsidRDefault="00726F6C" w:rsidP="00B74D5C">
      <w:pPr>
        <w:autoSpaceDE w:val="0"/>
        <w:autoSpaceDN w:val="0"/>
        <w:adjustRightInd w:val="0"/>
        <w:rPr>
          <w:szCs w:val="22"/>
          <w:lang w:val="pl-PL"/>
        </w:rPr>
      </w:pPr>
      <w:r w:rsidRPr="006D0A9D">
        <w:rPr>
          <w:szCs w:val="22"/>
          <w:lang w:val="pl-PL"/>
        </w:rPr>
        <w:t xml:space="preserve">Najczęściej występującymi działaniami niepożądanymi (≥ 20%) były: małopłytkowość, zespół uwalniania cytokin, neutropenia, niedokrwistość, nudności, neuropatia obwodowa, biegunka, zwiększenie aktywności aminotransferazy asparaginianowej, zwiększenie aktywności aminotransferazy alaninowej, wysypka, limfopenia, gorączka i wymioty. </w:t>
      </w:r>
    </w:p>
    <w:p w14:paraId="75F2E382" w14:textId="77777777" w:rsidR="00726F6C" w:rsidRPr="006D0A9D" w:rsidRDefault="00726F6C" w:rsidP="00DD2656">
      <w:pPr>
        <w:autoSpaceDE w:val="0"/>
        <w:autoSpaceDN w:val="0"/>
        <w:adjustRightInd w:val="0"/>
        <w:rPr>
          <w:szCs w:val="22"/>
          <w:lang w:val="pl-PL"/>
        </w:rPr>
      </w:pPr>
    </w:p>
    <w:p w14:paraId="020EF62E" w14:textId="171D4A0E" w:rsidR="00726F6C" w:rsidRPr="006D0A9D" w:rsidRDefault="00726F6C" w:rsidP="00DD2656">
      <w:pPr>
        <w:autoSpaceDE w:val="0"/>
        <w:autoSpaceDN w:val="0"/>
        <w:adjustRightInd w:val="0"/>
        <w:rPr>
          <w:szCs w:val="22"/>
          <w:lang w:val="pl-PL"/>
        </w:rPr>
      </w:pPr>
      <w:r w:rsidRPr="006D0A9D">
        <w:rPr>
          <w:szCs w:val="22"/>
          <w:lang w:val="pl-PL"/>
        </w:rPr>
        <w:t>Najczęściej występującymi ciężkimi działaniami niepożądanymi</w:t>
      </w:r>
      <w:r w:rsidR="00C52BA5" w:rsidRPr="006D0A9D">
        <w:rPr>
          <w:szCs w:val="22"/>
          <w:lang w:val="pl-PL"/>
        </w:rPr>
        <w:t xml:space="preserve"> zgłaszanymi u ≥ 2% pacjentów były</w:t>
      </w:r>
      <w:r w:rsidRPr="006D0A9D">
        <w:rPr>
          <w:szCs w:val="22"/>
          <w:lang w:val="pl-PL"/>
        </w:rPr>
        <w:t>: zespół uwalniania cytokin (20,3%), gorączka (6,4%), zapalenie płuc (5,8%), COVID-19 (5,8%), małopłytkowość (4,7%), zakażenie dróg oddechowych (3,5%), posocznica (2,3%), gorączka neutropeniczna (2,3%) i biegunka (2,3%).</w:t>
      </w:r>
    </w:p>
    <w:p w14:paraId="1306F13F" w14:textId="77777777" w:rsidR="00726F6C" w:rsidRPr="006D0A9D" w:rsidRDefault="00726F6C" w:rsidP="00DD2656">
      <w:pPr>
        <w:autoSpaceDE w:val="0"/>
        <w:autoSpaceDN w:val="0"/>
        <w:adjustRightInd w:val="0"/>
        <w:rPr>
          <w:szCs w:val="22"/>
          <w:lang w:val="pl-PL"/>
        </w:rPr>
      </w:pPr>
    </w:p>
    <w:p w14:paraId="0C61A9A7" w14:textId="6546545E" w:rsidR="00726F6C" w:rsidRPr="006D0A9D" w:rsidRDefault="00C52BA5" w:rsidP="00DD2656">
      <w:pPr>
        <w:autoSpaceDE w:val="0"/>
        <w:autoSpaceDN w:val="0"/>
        <w:adjustRightInd w:val="0"/>
        <w:rPr>
          <w:szCs w:val="22"/>
          <w:lang w:val="pl-PL"/>
        </w:rPr>
      </w:pPr>
      <w:r w:rsidRPr="006D0A9D">
        <w:rPr>
          <w:szCs w:val="22"/>
          <w:lang w:val="pl-PL"/>
        </w:rPr>
        <w:t xml:space="preserve">Trwałe zakończenie leczenia produktem leczniczym Columvi z powodu działań niepożądanych wystąpiło </w:t>
      </w:r>
      <w:r w:rsidR="00726F6C" w:rsidRPr="006D0A9D">
        <w:rPr>
          <w:szCs w:val="22"/>
          <w:lang w:val="pl-PL"/>
        </w:rPr>
        <w:t xml:space="preserve">u 20,9% pacjentów. Najczęściej występującymi działaniami niepożądanymi prowadzącymi </w:t>
      </w:r>
      <w:r w:rsidRPr="006D0A9D">
        <w:rPr>
          <w:szCs w:val="22"/>
          <w:lang w:val="pl-PL"/>
        </w:rPr>
        <w:t xml:space="preserve">do trwałego zakończenia leczenia produktem leczniczym </w:t>
      </w:r>
      <w:r w:rsidR="00726F6C" w:rsidRPr="006D0A9D">
        <w:rPr>
          <w:szCs w:val="22"/>
          <w:lang w:val="pl-PL"/>
        </w:rPr>
        <w:t>Columvi były: COVID-19 (11,6%), posocznica (1,2%) i zapalenie płuc (1,2%).</w:t>
      </w:r>
    </w:p>
    <w:p w14:paraId="5CCC9C66" w14:textId="77777777" w:rsidR="00726F6C" w:rsidRPr="006D0A9D" w:rsidRDefault="00726F6C" w:rsidP="00DD2656">
      <w:pPr>
        <w:autoSpaceDE w:val="0"/>
        <w:autoSpaceDN w:val="0"/>
        <w:adjustRightInd w:val="0"/>
        <w:rPr>
          <w:szCs w:val="22"/>
          <w:lang w:val="pl-PL"/>
        </w:rPr>
      </w:pPr>
    </w:p>
    <w:p w14:paraId="72B256D6" w14:textId="77777777" w:rsidR="008F47D3" w:rsidRPr="006D0A9D" w:rsidRDefault="00AD2F1A" w:rsidP="00DD2656">
      <w:pPr>
        <w:keepNext/>
        <w:keepLines/>
        <w:autoSpaceDE w:val="0"/>
        <w:autoSpaceDN w:val="0"/>
        <w:adjustRightInd w:val="0"/>
        <w:rPr>
          <w:szCs w:val="22"/>
          <w:u w:val="single"/>
          <w:lang w:val="pl-PL"/>
        </w:rPr>
      </w:pPr>
      <w:r w:rsidRPr="006D0A9D">
        <w:rPr>
          <w:szCs w:val="22"/>
          <w:u w:val="single"/>
          <w:lang w:val="pl-PL"/>
        </w:rPr>
        <w:t>Tabelaryczne zestawienie działań niepożądanych</w:t>
      </w:r>
    </w:p>
    <w:p w14:paraId="3EBA369F" w14:textId="77777777" w:rsidR="008F47D3" w:rsidRPr="006D0A9D" w:rsidRDefault="008F47D3" w:rsidP="00DD2656">
      <w:pPr>
        <w:keepNext/>
        <w:keepLines/>
        <w:autoSpaceDE w:val="0"/>
        <w:autoSpaceDN w:val="0"/>
        <w:adjustRightInd w:val="0"/>
        <w:rPr>
          <w:szCs w:val="22"/>
          <w:lang w:val="pl-PL"/>
        </w:rPr>
      </w:pPr>
    </w:p>
    <w:p w14:paraId="08CE3460" w14:textId="1C43B55F" w:rsidR="008F47D3" w:rsidRPr="006D0A9D" w:rsidRDefault="00AD2F1A" w:rsidP="00DD2656">
      <w:pPr>
        <w:keepNext/>
        <w:keepLines/>
        <w:autoSpaceDE w:val="0"/>
        <w:autoSpaceDN w:val="0"/>
        <w:adjustRightInd w:val="0"/>
        <w:rPr>
          <w:szCs w:val="22"/>
          <w:lang w:val="pl-PL"/>
        </w:rPr>
      </w:pPr>
      <w:r w:rsidRPr="006D0A9D">
        <w:rPr>
          <w:szCs w:val="22"/>
          <w:lang w:val="pl-PL"/>
        </w:rPr>
        <w:t xml:space="preserve">W </w:t>
      </w:r>
      <w:r w:rsidR="00E10CDC" w:rsidRPr="006D0A9D">
        <w:rPr>
          <w:szCs w:val="22"/>
          <w:lang w:val="pl-PL"/>
        </w:rPr>
        <w:t xml:space="preserve">tabeli </w:t>
      </w:r>
      <w:r w:rsidR="00250F12" w:rsidRPr="006D0A9D">
        <w:rPr>
          <w:szCs w:val="22"/>
          <w:lang w:val="pl-PL"/>
        </w:rPr>
        <w:t>6</w:t>
      </w:r>
      <w:r w:rsidRPr="006D0A9D">
        <w:rPr>
          <w:szCs w:val="22"/>
          <w:lang w:val="pl-PL"/>
        </w:rPr>
        <w:t xml:space="preserve"> zestawiono działania niepożądane występujące u pacjentów z nawrotowym lub opornym DLBCL leczonych produktem leczniczym Columvi w monoterapii w badaniu NP30179 (n=145). Mediana liczby cykli leczenia produktem leczniczym Columvi, które otrzymali pacjenci, wynosiła 5 (zakres: od 1 do 13 cykli).</w:t>
      </w:r>
    </w:p>
    <w:p w14:paraId="69BC0CB5" w14:textId="77777777" w:rsidR="008F47D3" w:rsidRPr="006D0A9D" w:rsidRDefault="008F47D3" w:rsidP="00DD2656">
      <w:pPr>
        <w:autoSpaceDE w:val="0"/>
        <w:autoSpaceDN w:val="0"/>
        <w:adjustRightInd w:val="0"/>
        <w:rPr>
          <w:szCs w:val="22"/>
          <w:lang w:val="pl-PL"/>
        </w:rPr>
      </w:pPr>
    </w:p>
    <w:p w14:paraId="6A02EFDE" w14:textId="55341C8C" w:rsidR="00250F12" w:rsidRPr="006D0A9D" w:rsidRDefault="008B465C" w:rsidP="00DD2656">
      <w:pPr>
        <w:autoSpaceDE w:val="0"/>
        <w:autoSpaceDN w:val="0"/>
        <w:adjustRightInd w:val="0"/>
        <w:rPr>
          <w:szCs w:val="22"/>
          <w:lang w:val="pl-PL"/>
        </w:rPr>
      </w:pPr>
      <w:r w:rsidRPr="006D0A9D">
        <w:rPr>
          <w:szCs w:val="22"/>
          <w:lang w:val="pl-PL"/>
        </w:rPr>
        <w:t>W tabeli 7 zestawiono d</w:t>
      </w:r>
      <w:r w:rsidR="00250F12" w:rsidRPr="006D0A9D">
        <w:rPr>
          <w:szCs w:val="22"/>
          <w:lang w:val="pl-PL"/>
        </w:rPr>
        <w:t>ziałania niepożądane występujące u pacjentów z nawrotowym lub opornym na leczenie DLBCL</w:t>
      </w:r>
      <w:r w:rsidR="004F231C" w:rsidRPr="006D0A9D">
        <w:rPr>
          <w:szCs w:val="22"/>
          <w:lang w:val="pl-PL"/>
        </w:rPr>
        <w:t>,</w:t>
      </w:r>
      <w:r w:rsidR="00250F12" w:rsidRPr="006D0A9D">
        <w:rPr>
          <w:szCs w:val="22"/>
          <w:lang w:val="pl-PL"/>
        </w:rPr>
        <w:t xml:space="preserve"> leczonych produktem </w:t>
      </w:r>
      <w:r w:rsidRPr="006D0A9D">
        <w:rPr>
          <w:szCs w:val="22"/>
          <w:lang w:val="pl-PL"/>
        </w:rPr>
        <w:t xml:space="preserve">leczniczym </w:t>
      </w:r>
      <w:r w:rsidR="00250F12" w:rsidRPr="006D0A9D">
        <w:rPr>
          <w:szCs w:val="22"/>
          <w:lang w:val="pl-PL"/>
        </w:rPr>
        <w:t xml:space="preserve">Columvi w skojarzeniu z gemcytabiną i oksaliplatyną w badaniu GO41944 (STARGLO) </w:t>
      </w:r>
      <w:r w:rsidRPr="006D0A9D">
        <w:rPr>
          <w:szCs w:val="22"/>
          <w:lang w:val="pl-PL"/>
        </w:rPr>
        <w:t>(n=172)</w:t>
      </w:r>
      <w:r w:rsidR="00250F12" w:rsidRPr="006D0A9D">
        <w:rPr>
          <w:szCs w:val="22"/>
          <w:lang w:val="pl-PL"/>
        </w:rPr>
        <w:t>. Mediana liczby cykli leczenia produktem</w:t>
      </w:r>
      <w:r w:rsidRPr="006D0A9D">
        <w:rPr>
          <w:szCs w:val="22"/>
          <w:lang w:val="pl-PL"/>
        </w:rPr>
        <w:t xml:space="preserve"> lecz</w:t>
      </w:r>
      <w:r w:rsidR="00C83B59" w:rsidRPr="006D0A9D">
        <w:rPr>
          <w:szCs w:val="22"/>
          <w:lang w:val="pl-PL"/>
        </w:rPr>
        <w:t>niczym</w:t>
      </w:r>
      <w:r w:rsidR="00250F12" w:rsidRPr="006D0A9D">
        <w:rPr>
          <w:szCs w:val="22"/>
          <w:lang w:val="pl-PL"/>
        </w:rPr>
        <w:t xml:space="preserve"> Columvi, </w:t>
      </w:r>
      <w:r w:rsidRPr="006D0A9D">
        <w:rPr>
          <w:szCs w:val="22"/>
          <w:lang w:val="pl-PL"/>
        </w:rPr>
        <w:t>które otrzymali</w:t>
      </w:r>
      <w:r w:rsidR="00250F12" w:rsidRPr="006D0A9D">
        <w:rPr>
          <w:szCs w:val="22"/>
          <w:lang w:val="pl-PL"/>
        </w:rPr>
        <w:t xml:space="preserve"> pacjenci, wyn</w:t>
      </w:r>
      <w:r w:rsidRPr="006D0A9D">
        <w:rPr>
          <w:szCs w:val="22"/>
          <w:lang w:val="pl-PL"/>
        </w:rPr>
        <w:t>osiła</w:t>
      </w:r>
      <w:r w:rsidR="00250F12" w:rsidRPr="006D0A9D">
        <w:rPr>
          <w:szCs w:val="22"/>
          <w:lang w:val="pl-PL"/>
        </w:rPr>
        <w:t> 11 (zakres: od 1 do 13 cykli).</w:t>
      </w:r>
    </w:p>
    <w:p w14:paraId="30C6A2B8" w14:textId="77777777" w:rsidR="00250F12" w:rsidRPr="006D0A9D" w:rsidRDefault="00250F12" w:rsidP="00DD2656">
      <w:pPr>
        <w:autoSpaceDE w:val="0"/>
        <w:autoSpaceDN w:val="0"/>
        <w:adjustRightInd w:val="0"/>
        <w:rPr>
          <w:szCs w:val="22"/>
          <w:lang w:val="pl-PL"/>
        </w:rPr>
      </w:pPr>
    </w:p>
    <w:p w14:paraId="6E4060AE" w14:textId="77777777" w:rsidR="008F47D3" w:rsidRPr="006D0A9D" w:rsidRDefault="00AD2F1A" w:rsidP="00DD2656">
      <w:pPr>
        <w:autoSpaceDE w:val="0"/>
        <w:autoSpaceDN w:val="0"/>
        <w:adjustRightInd w:val="0"/>
        <w:rPr>
          <w:szCs w:val="22"/>
          <w:lang w:val="pl-PL"/>
        </w:rPr>
      </w:pPr>
      <w:r w:rsidRPr="006D0A9D">
        <w:rPr>
          <w:szCs w:val="22"/>
          <w:lang w:val="pl-PL"/>
        </w:rPr>
        <w:t>Działania niepożądane są wymienione według klasyfikacji układów i narządów MedDRA oraz częstości występowania. Częstość występowania określono jako: bardzo często (≥1/10), często (≥1/100 do &lt;1/10), niezbyt często (≥1/1000 do &lt;1/100), rzadko (≥1/10 000 do &lt;1/1000), bardzo rzadko (&lt;1/10 000). W obrębie każdej grupy o określonej częstości występowania działania niepożądane są przedstawiane w kolejności zmniejszającej się ciężkości.</w:t>
      </w:r>
    </w:p>
    <w:p w14:paraId="36C9E6C0" w14:textId="77777777" w:rsidR="008F47D3" w:rsidRPr="006D0A9D" w:rsidRDefault="008F47D3" w:rsidP="00DD2656">
      <w:pPr>
        <w:autoSpaceDE w:val="0"/>
        <w:autoSpaceDN w:val="0"/>
        <w:adjustRightInd w:val="0"/>
        <w:rPr>
          <w:lang w:val="pl-PL"/>
        </w:rPr>
      </w:pPr>
    </w:p>
    <w:p w14:paraId="7AA6312F" w14:textId="4B380C16" w:rsidR="008F47D3" w:rsidRPr="006D0A9D" w:rsidRDefault="00AD2F1A" w:rsidP="00DD2656">
      <w:pPr>
        <w:autoSpaceDE w:val="0"/>
        <w:autoSpaceDN w:val="0"/>
        <w:adjustRightInd w:val="0"/>
        <w:rPr>
          <w:b/>
          <w:szCs w:val="22"/>
          <w:lang w:val="pl-PL"/>
        </w:rPr>
      </w:pPr>
      <w:r w:rsidRPr="006D0A9D">
        <w:rPr>
          <w:b/>
          <w:szCs w:val="22"/>
          <w:lang w:val="pl-PL"/>
        </w:rPr>
        <w:t xml:space="preserve">Tabela </w:t>
      </w:r>
      <w:r w:rsidR="00250F12" w:rsidRPr="006D0A9D">
        <w:rPr>
          <w:b/>
          <w:szCs w:val="22"/>
          <w:lang w:val="pl-PL"/>
        </w:rPr>
        <w:t>6</w:t>
      </w:r>
      <w:r w:rsidRPr="006D0A9D">
        <w:rPr>
          <w:b/>
          <w:szCs w:val="22"/>
          <w:lang w:val="pl-PL"/>
        </w:rPr>
        <w:t>. Działania niepożądane zgłaszane u pacjentów z nawrotowym lub opornym DLBCL leczonych produktem leczniczym Columvi w monoterapii</w:t>
      </w:r>
    </w:p>
    <w:p w14:paraId="54B9C552" w14:textId="77777777" w:rsidR="008F47D3" w:rsidRPr="006D0A9D" w:rsidRDefault="008F47D3" w:rsidP="00DD2656">
      <w:pPr>
        <w:autoSpaceDE w:val="0"/>
        <w:autoSpaceDN w:val="0"/>
        <w:adjustRightInd w:val="0"/>
        <w:rPr>
          <w:szCs w:val="22"/>
          <w:lang w:val="pl-PL"/>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267"/>
        <w:gridCol w:w="2267"/>
        <w:gridCol w:w="2267"/>
      </w:tblGrid>
      <w:tr w:rsidR="008F47D3" w:rsidRPr="00C36BEC" w14:paraId="2C3DB5ED" w14:textId="77777777" w:rsidTr="00CE35D8">
        <w:trPr>
          <w:tblHeader/>
        </w:trPr>
        <w:tc>
          <w:tcPr>
            <w:tcW w:w="2266" w:type="dxa"/>
            <w:shd w:val="clear" w:color="auto" w:fill="auto"/>
            <w:vAlign w:val="center"/>
          </w:tcPr>
          <w:p w14:paraId="75D3AE55" w14:textId="77777777" w:rsidR="008F47D3" w:rsidRPr="00C36BEC" w:rsidRDefault="00AD2F1A" w:rsidP="00DD2656">
            <w:pPr>
              <w:autoSpaceDE w:val="0"/>
              <w:autoSpaceDN w:val="0"/>
              <w:adjustRightInd w:val="0"/>
              <w:rPr>
                <w:b/>
                <w:szCs w:val="22"/>
              </w:rPr>
            </w:pPr>
            <w:proofErr w:type="spellStart"/>
            <w:r w:rsidRPr="00C36BEC">
              <w:rPr>
                <w:b/>
                <w:szCs w:val="22"/>
              </w:rPr>
              <w:t>Klasyfikacja</w:t>
            </w:r>
            <w:proofErr w:type="spellEnd"/>
            <w:r w:rsidRPr="00C36BEC">
              <w:rPr>
                <w:b/>
                <w:szCs w:val="22"/>
              </w:rPr>
              <w:t xml:space="preserve"> </w:t>
            </w:r>
            <w:proofErr w:type="spellStart"/>
            <w:r w:rsidRPr="00C36BEC">
              <w:rPr>
                <w:b/>
                <w:szCs w:val="22"/>
              </w:rPr>
              <w:t>układów</w:t>
            </w:r>
            <w:proofErr w:type="spellEnd"/>
            <w:r w:rsidRPr="00C36BEC">
              <w:rPr>
                <w:b/>
                <w:szCs w:val="22"/>
              </w:rPr>
              <w:t xml:space="preserve"> </w:t>
            </w:r>
            <w:proofErr w:type="spellStart"/>
            <w:r w:rsidRPr="00C36BEC">
              <w:rPr>
                <w:b/>
                <w:szCs w:val="22"/>
              </w:rPr>
              <w:t>i</w:t>
            </w:r>
            <w:proofErr w:type="spellEnd"/>
            <w:r w:rsidRPr="00C36BEC">
              <w:rPr>
                <w:b/>
                <w:szCs w:val="22"/>
              </w:rPr>
              <w:t xml:space="preserve"> </w:t>
            </w:r>
            <w:proofErr w:type="spellStart"/>
            <w:r w:rsidRPr="00C36BEC">
              <w:rPr>
                <w:b/>
                <w:szCs w:val="22"/>
              </w:rPr>
              <w:t>narządów</w:t>
            </w:r>
            <w:proofErr w:type="spellEnd"/>
          </w:p>
        </w:tc>
        <w:tc>
          <w:tcPr>
            <w:tcW w:w="2267" w:type="dxa"/>
            <w:shd w:val="clear" w:color="auto" w:fill="auto"/>
            <w:vAlign w:val="center"/>
          </w:tcPr>
          <w:p w14:paraId="54D3E106" w14:textId="77777777" w:rsidR="008F47D3" w:rsidRPr="00C36BEC" w:rsidRDefault="00AD2F1A" w:rsidP="00DD2656">
            <w:pPr>
              <w:autoSpaceDE w:val="0"/>
              <w:autoSpaceDN w:val="0"/>
              <w:adjustRightInd w:val="0"/>
              <w:rPr>
                <w:b/>
                <w:szCs w:val="22"/>
              </w:rPr>
            </w:pPr>
            <w:proofErr w:type="spellStart"/>
            <w:r w:rsidRPr="00C36BEC">
              <w:rPr>
                <w:b/>
                <w:szCs w:val="22"/>
              </w:rPr>
              <w:t>Działanie</w:t>
            </w:r>
            <w:proofErr w:type="spellEnd"/>
            <w:r w:rsidRPr="00C36BEC">
              <w:rPr>
                <w:b/>
                <w:szCs w:val="22"/>
              </w:rPr>
              <w:t xml:space="preserve"> </w:t>
            </w:r>
            <w:proofErr w:type="spellStart"/>
            <w:r w:rsidRPr="00C36BEC">
              <w:rPr>
                <w:b/>
                <w:szCs w:val="22"/>
              </w:rPr>
              <w:t>niepożądane</w:t>
            </w:r>
            <w:proofErr w:type="spellEnd"/>
          </w:p>
        </w:tc>
        <w:tc>
          <w:tcPr>
            <w:tcW w:w="2267" w:type="dxa"/>
            <w:shd w:val="clear" w:color="auto" w:fill="auto"/>
            <w:vAlign w:val="center"/>
          </w:tcPr>
          <w:p w14:paraId="5F6C7D9E" w14:textId="77777777" w:rsidR="008F47D3" w:rsidRPr="00C36BEC" w:rsidRDefault="00AD2F1A" w:rsidP="00DD2656">
            <w:pPr>
              <w:autoSpaceDE w:val="0"/>
              <w:autoSpaceDN w:val="0"/>
              <w:adjustRightInd w:val="0"/>
              <w:jc w:val="center"/>
              <w:rPr>
                <w:b/>
                <w:szCs w:val="22"/>
              </w:rPr>
            </w:pPr>
            <w:proofErr w:type="spellStart"/>
            <w:r w:rsidRPr="00C36BEC">
              <w:rPr>
                <w:b/>
                <w:szCs w:val="22"/>
              </w:rPr>
              <w:t>Wszystkie</w:t>
            </w:r>
            <w:proofErr w:type="spellEnd"/>
            <w:r w:rsidRPr="00C36BEC">
              <w:rPr>
                <w:b/>
                <w:szCs w:val="22"/>
              </w:rPr>
              <w:t xml:space="preserve"> </w:t>
            </w:r>
            <w:proofErr w:type="spellStart"/>
            <w:r w:rsidRPr="00C36BEC">
              <w:rPr>
                <w:b/>
                <w:szCs w:val="22"/>
              </w:rPr>
              <w:t>stopnie</w:t>
            </w:r>
            <w:proofErr w:type="spellEnd"/>
          </w:p>
        </w:tc>
        <w:tc>
          <w:tcPr>
            <w:tcW w:w="2267" w:type="dxa"/>
            <w:shd w:val="clear" w:color="auto" w:fill="auto"/>
            <w:vAlign w:val="center"/>
          </w:tcPr>
          <w:p w14:paraId="601BF974" w14:textId="77777777" w:rsidR="008F47D3" w:rsidRPr="00C36BEC" w:rsidRDefault="00AD2F1A" w:rsidP="00DD2656">
            <w:pPr>
              <w:autoSpaceDE w:val="0"/>
              <w:autoSpaceDN w:val="0"/>
              <w:adjustRightInd w:val="0"/>
              <w:jc w:val="center"/>
              <w:rPr>
                <w:b/>
                <w:szCs w:val="22"/>
              </w:rPr>
            </w:pPr>
            <w:proofErr w:type="spellStart"/>
            <w:r w:rsidRPr="00C36BEC">
              <w:rPr>
                <w:b/>
                <w:szCs w:val="22"/>
              </w:rPr>
              <w:t>Stopień</w:t>
            </w:r>
            <w:proofErr w:type="spellEnd"/>
            <w:r w:rsidRPr="00C36BEC">
              <w:rPr>
                <w:b/>
                <w:szCs w:val="22"/>
              </w:rPr>
              <w:t xml:space="preserve"> 3.-4.</w:t>
            </w:r>
          </w:p>
        </w:tc>
      </w:tr>
      <w:tr w:rsidR="008F47D3" w:rsidRPr="00C36BEC" w14:paraId="506E20F1" w14:textId="77777777" w:rsidTr="00CE35D8">
        <w:tc>
          <w:tcPr>
            <w:tcW w:w="2266" w:type="dxa"/>
            <w:vMerge w:val="restart"/>
            <w:shd w:val="clear" w:color="auto" w:fill="auto"/>
            <w:vAlign w:val="center"/>
          </w:tcPr>
          <w:p w14:paraId="56791652" w14:textId="77777777" w:rsidR="008F47D3" w:rsidRPr="00C36BEC" w:rsidRDefault="00AD2F1A" w:rsidP="00DD2656">
            <w:pPr>
              <w:autoSpaceDE w:val="0"/>
              <w:autoSpaceDN w:val="0"/>
              <w:adjustRightInd w:val="0"/>
              <w:rPr>
                <w:b/>
                <w:szCs w:val="22"/>
              </w:rPr>
            </w:pPr>
            <w:proofErr w:type="spellStart"/>
            <w:r w:rsidRPr="00C36BEC">
              <w:rPr>
                <w:b/>
                <w:szCs w:val="22"/>
              </w:rPr>
              <w:t>Zakażenia</w:t>
            </w:r>
            <w:proofErr w:type="spellEnd"/>
            <w:r w:rsidRPr="00C36BEC">
              <w:rPr>
                <w:b/>
                <w:szCs w:val="22"/>
              </w:rPr>
              <w:t xml:space="preserve"> i </w:t>
            </w:r>
            <w:proofErr w:type="spellStart"/>
            <w:r w:rsidRPr="00C36BEC">
              <w:rPr>
                <w:b/>
                <w:szCs w:val="22"/>
              </w:rPr>
              <w:t>zarażenia</w:t>
            </w:r>
            <w:proofErr w:type="spellEnd"/>
            <w:r w:rsidRPr="00C36BEC">
              <w:rPr>
                <w:b/>
                <w:szCs w:val="22"/>
              </w:rPr>
              <w:t xml:space="preserve"> </w:t>
            </w:r>
            <w:proofErr w:type="spellStart"/>
            <w:r w:rsidRPr="00C36BEC">
              <w:rPr>
                <w:b/>
                <w:szCs w:val="22"/>
              </w:rPr>
              <w:t>pasożytnicze</w:t>
            </w:r>
            <w:proofErr w:type="spellEnd"/>
          </w:p>
        </w:tc>
        <w:tc>
          <w:tcPr>
            <w:tcW w:w="2267" w:type="dxa"/>
            <w:shd w:val="clear" w:color="auto" w:fill="auto"/>
          </w:tcPr>
          <w:p w14:paraId="7E5A1DBA" w14:textId="77777777" w:rsidR="008F47D3" w:rsidRPr="00C36BEC" w:rsidRDefault="00AD2F1A" w:rsidP="00DD2656">
            <w:pPr>
              <w:autoSpaceDE w:val="0"/>
              <w:autoSpaceDN w:val="0"/>
              <w:adjustRightInd w:val="0"/>
              <w:rPr>
                <w:szCs w:val="22"/>
              </w:rPr>
            </w:pPr>
            <w:proofErr w:type="spellStart"/>
            <w:r w:rsidRPr="00C36BEC">
              <w:rPr>
                <w:szCs w:val="22"/>
              </w:rPr>
              <w:t>Zakażenia</w:t>
            </w:r>
            <w:proofErr w:type="spellEnd"/>
            <w:r w:rsidRPr="00C36BEC">
              <w:rPr>
                <w:szCs w:val="22"/>
              </w:rPr>
              <w:t xml:space="preserve"> wirusowe</w:t>
            </w:r>
            <w:r w:rsidRPr="00C36BEC">
              <w:rPr>
                <w:szCs w:val="22"/>
                <w:vertAlign w:val="superscript"/>
              </w:rPr>
              <w:t>1</w:t>
            </w:r>
          </w:p>
        </w:tc>
        <w:tc>
          <w:tcPr>
            <w:tcW w:w="2267" w:type="dxa"/>
            <w:shd w:val="clear" w:color="auto" w:fill="auto"/>
            <w:vAlign w:val="center"/>
          </w:tcPr>
          <w:p w14:paraId="623375E2" w14:textId="77777777" w:rsidR="008F47D3" w:rsidRPr="00C36BEC" w:rsidRDefault="00AD2F1A" w:rsidP="00DD2656">
            <w:pPr>
              <w:autoSpaceDE w:val="0"/>
              <w:autoSpaceDN w:val="0"/>
              <w:adjustRightInd w:val="0"/>
              <w:jc w:val="center"/>
              <w:rPr>
                <w:szCs w:val="22"/>
              </w:rPr>
            </w:pPr>
            <w:proofErr w:type="spellStart"/>
            <w:r w:rsidRPr="00C36BEC">
              <w:rPr>
                <w:szCs w:val="22"/>
              </w:rPr>
              <w:t>Bardzo</w:t>
            </w:r>
            <w:proofErr w:type="spellEnd"/>
            <w:r w:rsidRPr="00C36BEC">
              <w:rPr>
                <w:szCs w:val="22"/>
              </w:rPr>
              <w:t xml:space="preserve"> </w:t>
            </w:r>
            <w:proofErr w:type="spellStart"/>
            <w:r w:rsidRPr="00C36BEC">
              <w:rPr>
                <w:szCs w:val="22"/>
              </w:rPr>
              <w:t>często</w:t>
            </w:r>
            <w:proofErr w:type="spellEnd"/>
          </w:p>
        </w:tc>
        <w:tc>
          <w:tcPr>
            <w:tcW w:w="2267" w:type="dxa"/>
            <w:shd w:val="clear" w:color="auto" w:fill="auto"/>
            <w:vAlign w:val="center"/>
          </w:tcPr>
          <w:p w14:paraId="6B3E4F1E" w14:textId="77777777" w:rsidR="008F47D3" w:rsidRPr="00C36BEC" w:rsidRDefault="00AD2F1A" w:rsidP="00DD2656">
            <w:pPr>
              <w:autoSpaceDE w:val="0"/>
              <w:autoSpaceDN w:val="0"/>
              <w:adjustRightInd w:val="0"/>
              <w:jc w:val="center"/>
              <w:rPr>
                <w:szCs w:val="22"/>
              </w:rPr>
            </w:pPr>
            <w:proofErr w:type="spellStart"/>
            <w:r w:rsidRPr="00C36BEC">
              <w:rPr>
                <w:szCs w:val="22"/>
              </w:rPr>
              <w:t>Często</w:t>
            </w:r>
            <w:proofErr w:type="spellEnd"/>
            <w:r w:rsidRPr="00C36BEC">
              <w:rPr>
                <w:szCs w:val="22"/>
                <w:vertAlign w:val="superscript"/>
              </w:rPr>
              <w:t>*</w:t>
            </w:r>
          </w:p>
        </w:tc>
      </w:tr>
      <w:tr w:rsidR="008F47D3" w:rsidRPr="00C36BEC" w14:paraId="319F443D" w14:textId="77777777" w:rsidTr="00CE35D8">
        <w:tc>
          <w:tcPr>
            <w:tcW w:w="2266" w:type="dxa"/>
            <w:vMerge/>
            <w:shd w:val="clear" w:color="auto" w:fill="auto"/>
            <w:vAlign w:val="center"/>
          </w:tcPr>
          <w:p w14:paraId="2BF29EE2" w14:textId="77777777" w:rsidR="008F47D3" w:rsidRPr="00C36BEC" w:rsidRDefault="008F47D3" w:rsidP="00DD2656">
            <w:pPr>
              <w:autoSpaceDE w:val="0"/>
              <w:autoSpaceDN w:val="0"/>
              <w:adjustRightInd w:val="0"/>
              <w:rPr>
                <w:b/>
                <w:szCs w:val="22"/>
              </w:rPr>
            </w:pPr>
          </w:p>
        </w:tc>
        <w:tc>
          <w:tcPr>
            <w:tcW w:w="2267" w:type="dxa"/>
            <w:shd w:val="clear" w:color="auto" w:fill="auto"/>
          </w:tcPr>
          <w:p w14:paraId="15C61C12" w14:textId="77777777" w:rsidR="008F47D3" w:rsidRPr="00C36BEC" w:rsidRDefault="00AD2F1A" w:rsidP="00DD2656">
            <w:pPr>
              <w:autoSpaceDE w:val="0"/>
              <w:autoSpaceDN w:val="0"/>
              <w:adjustRightInd w:val="0"/>
              <w:rPr>
                <w:szCs w:val="22"/>
              </w:rPr>
            </w:pPr>
            <w:proofErr w:type="spellStart"/>
            <w:r w:rsidRPr="00C36BEC">
              <w:rPr>
                <w:szCs w:val="22"/>
              </w:rPr>
              <w:t>Zakażenia</w:t>
            </w:r>
            <w:proofErr w:type="spellEnd"/>
            <w:r w:rsidRPr="00C36BEC">
              <w:rPr>
                <w:szCs w:val="22"/>
              </w:rPr>
              <w:t xml:space="preserve"> bakteryjne</w:t>
            </w:r>
            <w:r w:rsidRPr="00C36BEC">
              <w:rPr>
                <w:szCs w:val="22"/>
                <w:vertAlign w:val="superscript"/>
              </w:rPr>
              <w:t>2</w:t>
            </w:r>
          </w:p>
        </w:tc>
        <w:tc>
          <w:tcPr>
            <w:tcW w:w="2267" w:type="dxa"/>
            <w:shd w:val="clear" w:color="auto" w:fill="auto"/>
            <w:vAlign w:val="center"/>
          </w:tcPr>
          <w:p w14:paraId="6C2F9B74" w14:textId="77777777" w:rsidR="008F47D3" w:rsidRPr="00C36BEC" w:rsidRDefault="00AD2F1A" w:rsidP="00DD2656">
            <w:pPr>
              <w:autoSpaceDE w:val="0"/>
              <w:autoSpaceDN w:val="0"/>
              <w:adjustRightInd w:val="0"/>
              <w:jc w:val="center"/>
              <w:rPr>
                <w:szCs w:val="22"/>
              </w:rPr>
            </w:pPr>
            <w:proofErr w:type="spellStart"/>
            <w:r w:rsidRPr="00C36BEC">
              <w:rPr>
                <w:szCs w:val="22"/>
              </w:rPr>
              <w:t>Często</w:t>
            </w:r>
            <w:proofErr w:type="spellEnd"/>
          </w:p>
        </w:tc>
        <w:tc>
          <w:tcPr>
            <w:tcW w:w="2267" w:type="dxa"/>
            <w:shd w:val="clear" w:color="auto" w:fill="auto"/>
            <w:vAlign w:val="center"/>
          </w:tcPr>
          <w:p w14:paraId="796BA4D4" w14:textId="77777777" w:rsidR="008F47D3" w:rsidRPr="00C36BEC" w:rsidRDefault="00AD2F1A" w:rsidP="00DD2656">
            <w:pPr>
              <w:autoSpaceDE w:val="0"/>
              <w:autoSpaceDN w:val="0"/>
              <w:adjustRightInd w:val="0"/>
              <w:jc w:val="center"/>
              <w:rPr>
                <w:szCs w:val="22"/>
              </w:rPr>
            </w:pPr>
            <w:proofErr w:type="spellStart"/>
            <w:r w:rsidRPr="00C36BEC">
              <w:rPr>
                <w:szCs w:val="22"/>
              </w:rPr>
              <w:t>Często</w:t>
            </w:r>
            <w:proofErr w:type="spellEnd"/>
          </w:p>
        </w:tc>
      </w:tr>
      <w:tr w:rsidR="008F47D3" w:rsidRPr="00C36BEC" w14:paraId="0641374A" w14:textId="77777777" w:rsidTr="00CE35D8">
        <w:tc>
          <w:tcPr>
            <w:tcW w:w="2266" w:type="dxa"/>
            <w:vMerge/>
            <w:shd w:val="clear" w:color="auto" w:fill="auto"/>
            <w:vAlign w:val="center"/>
          </w:tcPr>
          <w:p w14:paraId="4609AF4D" w14:textId="77777777" w:rsidR="008F47D3" w:rsidRPr="00C36BEC" w:rsidRDefault="008F47D3" w:rsidP="00DD2656">
            <w:pPr>
              <w:autoSpaceDE w:val="0"/>
              <w:autoSpaceDN w:val="0"/>
              <w:adjustRightInd w:val="0"/>
              <w:rPr>
                <w:b/>
                <w:szCs w:val="22"/>
              </w:rPr>
            </w:pPr>
          </w:p>
        </w:tc>
        <w:tc>
          <w:tcPr>
            <w:tcW w:w="2267" w:type="dxa"/>
            <w:shd w:val="clear" w:color="auto" w:fill="auto"/>
          </w:tcPr>
          <w:p w14:paraId="7C970053" w14:textId="77777777" w:rsidR="008F47D3" w:rsidRPr="00C36BEC" w:rsidRDefault="00AD2F1A" w:rsidP="00DD2656">
            <w:pPr>
              <w:autoSpaceDE w:val="0"/>
              <w:autoSpaceDN w:val="0"/>
              <w:adjustRightInd w:val="0"/>
              <w:rPr>
                <w:szCs w:val="22"/>
              </w:rPr>
            </w:pPr>
            <w:proofErr w:type="spellStart"/>
            <w:r w:rsidRPr="00C36BEC">
              <w:rPr>
                <w:szCs w:val="22"/>
              </w:rPr>
              <w:t>Zakażenia</w:t>
            </w:r>
            <w:proofErr w:type="spellEnd"/>
            <w:r w:rsidRPr="00C36BEC">
              <w:rPr>
                <w:szCs w:val="22"/>
              </w:rPr>
              <w:t xml:space="preserve"> </w:t>
            </w:r>
            <w:proofErr w:type="spellStart"/>
            <w:r w:rsidRPr="00C36BEC">
              <w:rPr>
                <w:szCs w:val="22"/>
              </w:rPr>
              <w:t>górnych</w:t>
            </w:r>
            <w:proofErr w:type="spellEnd"/>
            <w:r w:rsidRPr="00C36BEC">
              <w:rPr>
                <w:szCs w:val="22"/>
              </w:rPr>
              <w:t xml:space="preserve"> </w:t>
            </w:r>
            <w:proofErr w:type="spellStart"/>
            <w:r w:rsidRPr="00C36BEC">
              <w:rPr>
                <w:szCs w:val="22"/>
              </w:rPr>
              <w:t>dróg</w:t>
            </w:r>
            <w:proofErr w:type="spellEnd"/>
            <w:r w:rsidRPr="00C36BEC">
              <w:rPr>
                <w:szCs w:val="22"/>
              </w:rPr>
              <w:t xml:space="preserve"> oddechowych</w:t>
            </w:r>
            <w:r w:rsidRPr="00C36BEC">
              <w:rPr>
                <w:szCs w:val="22"/>
                <w:vertAlign w:val="superscript"/>
              </w:rPr>
              <w:t>3</w:t>
            </w:r>
          </w:p>
        </w:tc>
        <w:tc>
          <w:tcPr>
            <w:tcW w:w="2267" w:type="dxa"/>
            <w:shd w:val="clear" w:color="auto" w:fill="auto"/>
            <w:vAlign w:val="center"/>
          </w:tcPr>
          <w:p w14:paraId="47F46ACF" w14:textId="77777777" w:rsidR="008F47D3" w:rsidRPr="00C36BEC" w:rsidRDefault="00AD2F1A" w:rsidP="00DD2656">
            <w:pPr>
              <w:autoSpaceDE w:val="0"/>
              <w:autoSpaceDN w:val="0"/>
              <w:adjustRightInd w:val="0"/>
              <w:jc w:val="center"/>
              <w:rPr>
                <w:szCs w:val="22"/>
              </w:rPr>
            </w:pPr>
            <w:proofErr w:type="spellStart"/>
            <w:r w:rsidRPr="00C36BEC">
              <w:rPr>
                <w:szCs w:val="22"/>
              </w:rPr>
              <w:t>Często</w:t>
            </w:r>
            <w:proofErr w:type="spellEnd"/>
          </w:p>
        </w:tc>
        <w:tc>
          <w:tcPr>
            <w:tcW w:w="2267" w:type="dxa"/>
            <w:shd w:val="clear" w:color="auto" w:fill="auto"/>
            <w:vAlign w:val="center"/>
          </w:tcPr>
          <w:p w14:paraId="06B26E61" w14:textId="77777777" w:rsidR="008F47D3" w:rsidRPr="00C36BEC" w:rsidRDefault="00AD2F1A" w:rsidP="00DD2656">
            <w:pPr>
              <w:autoSpaceDE w:val="0"/>
              <w:autoSpaceDN w:val="0"/>
              <w:adjustRightInd w:val="0"/>
              <w:jc w:val="center"/>
              <w:rPr>
                <w:szCs w:val="22"/>
              </w:rPr>
            </w:pPr>
            <w:proofErr w:type="spellStart"/>
            <w:r w:rsidRPr="00C36BEC">
              <w:rPr>
                <w:szCs w:val="22"/>
              </w:rPr>
              <w:t>Bardzo</w:t>
            </w:r>
            <w:proofErr w:type="spellEnd"/>
            <w:r w:rsidRPr="00C36BEC">
              <w:rPr>
                <w:szCs w:val="22"/>
              </w:rPr>
              <w:t xml:space="preserve"> </w:t>
            </w:r>
            <w:proofErr w:type="spellStart"/>
            <w:r w:rsidRPr="00C36BEC">
              <w:rPr>
                <w:szCs w:val="22"/>
              </w:rPr>
              <w:t>rzadko</w:t>
            </w:r>
            <w:proofErr w:type="spellEnd"/>
            <w:r w:rsidRPr="00C36BEC">
              <w:rPr>
                <w:szCs w:val="22"/>
                <w:vertAlign w:val="superscript"/>
              </w:rPr>
              <w:t>**</w:t>
            </w:r>
          </w:p>
        </w:tc>
      </w:tr>
      <w:tr w:rsidR="008F47D3" w:rsidRPr="00C36BEC" w14:paraId="38B63DB7" w14:textId="77777777" w:rsidTr="00CE35D8">
        <w:tc>
          <w:tcPr>
            <w:tcW w:w="2266" w:type="dxa"/>
            <w:vMerge/>
            <w:shd w:val="clear" w:color="auto" w:fill="auto"/>
            <w:vAlign w:val="center"/>
          </w:tcPr>
          <w:p w14:paraId="0EF2C044" w14:textId="77777777" w:rsidR="008F47D3" w:rsidRPr="00C36BEC" w:rsidRDefault="008F47D3" w:rsidP="00DD2656">
            <w:pPr>
              <w:autoSpaceDE w:val="0"/>
              <w:autoSpaceDN w:val="0"/>
              <w:adjustRightInd w:val="0"/>
              <w:rPr>
                <w:b/>
                <w:szCs w:val="22"/>
              </w:rPr>
            </w:pPr>
          </w:p>
        </w:tc>
        <w:tc>
          <w:tcPr>
            <w:tcW w:w="2267" w:type="dxa"/>
            <w:shd w:val="clear" w:color="auto" w:fill="auto"/>
          </w:tcPr>
          <w:p w14:paraId="11C6B4E4" w14:textId="77777777" w:rsidR="008F47D3" w:rsidRPr="00C36BEC" w:rsidRDefault="00AD2F1A" w:rsidP="00DD2656">
            <w:pPr>
              <w:autoSpaceDE w:val="0"/>
              <w:autoSpaceDN w:val="0"/>
              <w:adjustRightInd w:val="0"/>
              <w:rPr>
                <w:szCs w:val="22"/>
              </w:rPr>
            </w:pPr>
            <w:r w:rsidRPr="00C36BEC">
              <w:rPr>
                <w:szCs w:val="22"/>
              </w:rPr>
              <w:t>Posocznica</w:t>
            </w:r>
            <w:r w:rsidRPr="00C36BEC">
              <w:rPr>
                <w:szCs w:val="22"/>
                <w:vertAlign w:val="superscript"/>
              </w:rPr>
              <w:t>4</w:t>
            </w:r>
          </w:p>
        </w:tc>
        <w:tc>
          <w:tcPr>
            <w:tcW w:w="2267" w:type="dxa"/>
            <w:shd w:val="clear" w:color="auto" w:fill="auto"/>
            <w:vAlign w:val="center"/>
          </w:tcPr>
          <w:p w14:paraId="0F164D8C" w14:textId="77777777" w:rsidR="008F47D3" w:rsidRPr="00C36BEC" w:rsidRDefault="00AD2F1A" w:rsidP="00DD2656">
            <w:pPr>
              <w:autoSpaceDE w:val="0"/>
              <w:autoSpaceDN w:val="0"/>
              <w:adjustRightInd w:val="0"/>
              <w:jc w:val="center"/>
              <w:rPr>
                <w:szCs w:val="22"/>
              </w:rPr>
            </w:pPr>
            <w:proofErr w:type="spellStart"/>
            <w:r w:rsidRPr="00C36BEC">
              <w:rPr>
                <w:szCs w:val="22"/>
              </w:rPr>
              <w:t>Często</w:t>
            </w:r>
            <w:proofErr w:type="spellEnd"/>
          </w:p>
        </w:tc>
        <w:tc>
          <w:tcPr>
            <w:tcW w:w="2267" w:type="dxa"/>
            <w:shd w:val="clear" w:color="auto" w:fill="auto"/>
            <w:vAlign w:val="center"/>
          </w:tcPr>
          <w:p w14:paraId="65A9A89B" w14:textId="77777777" w:rsidR="008F47D3" w:rsidRPr="00C36BEC" w:rsidRDefault="00AD2F1A" w:rsidP="00DD2656">
            <w:pPr>
              <w:autoSpaceDE w:val="0"/>
              <w:autoSpaceDN w:val="0"/>
              <w:adjustRightInd w:val="0"/>
              <w:jc w:val="center"/>
              <w:rPr>
                <w:szCs w:val="22"/>
              </w:rPr>
            </w:pPr>
            <w:proofErr w:type="spellStart"/>
            <w:r w:rsidRPr="00C36BEC">
              <w:rPr>
                <w:szCs w:val="22"/>
              </w:rPr>
              <w:t>Często</w:t>
            </w:r>
            <w:proofErr w:type="spellEnd"/>
            <w:r w:rsidRPr="00C36BEC">
              <w:rPr>
                <w:szCs w:val="22"/>
                <w:vertAlign w:val="superscript"/>
              </w:rPr>
              <w:t>*</w:t>
            </w:r>
          </w:p>
        </w:tc>
      </w:tr>
      <w:tr w:rsidR="008F47D3" w:rsidRPr="00C36BEC" w14:paraId="15690259" w14:textId="77777777" w:rsidTr="00CE35D8">
        <w:tc>
          <w:tcPr>
            <w:tcW w:w="2266" w:type="dxa"/>
            <w:vMerge/>
            <w:shd w:val="clear" w:color="auto" w:fill="auto"/>
            <w:vAlign w:val="center"/>
          </w:tcPr>
          <w:p w14:paraId="426A758A" w14:textId="77777777" w:rsidR="008F47D3" w:rsidRPr="00C36BEC" w:rsidRDefault="008F47D3" w:rsidP="00DD2656">
            <w:pPr>
              <w:autoSpaceDE w:val="0"/>
              <w:autoSpaceDN w:val="0"/>
              <w:adjustRightInd w:val="0"/>
              <w:rPr>
                <w:b/>
                <w:szCs w:val="22"/>
              </w:rPr>
            </w:pPr>
          </w:p>
        </w:tc>
        <w:tc>
          <w:tcPr>
            <w:tcW w:w="2267" w:type="dxa"/>
            <w:shd w:val="clear" w:color="auto" w:fill="auto"/>
          </w:tcPr>
          <w:p w14:paraId="092C03BB" w14:textId="77777777" w:rsidR="008F47D3" w:rsidRPr="00C36BEC" w:rsidRDefault="00AD2F1A" w:rsidP="00DD2656">
            <w:pPr>
              <w:autoSpaceDE w:val="0"/>
              <w:autoSpaceDN w:val="0"/>
              <w:adjustRightInd w:val="0"/>
              <w:rPr>
                <w:szCs w:val="22"/>
              </w:rPr>
            </w:pPr>
            <w:proofErr w:type="spellStart"/>
            <w:r w:rsidRPr="00C36BEC">
              <w:rPr>
                <w:szCs w:val="22"/>
              </w:rPr>
              <w:t>Zakażenia</w:t>
            </w:r>
            <w:proofErr w:type="spellEnd"/>
            <w:r w:rsidRPr="00C36BEC">
              <w:rPr>
                <w:szCs w:val="22"/>
              </w:rPr>
              <w:t xml:space="preserve"> </w:t>
            </w:r>
            <w:proofErr w:type="spellStart"/>
            <w:r w:rsidRPr="00C36BEC">
              <w:rPr>
                <w:szCs w:val="22"/>
              </w:rPr>
              <w:t>dolnych</w:t>
            </w:r>
            <w:proofErr w:type="spellEnd"/>
            <w:r w:rsidRPr="00C36BEC">
              <w:rPr>
                <w:szCs w:val="22"/>
              </w:rPr>
              <w:t xml:space="preserve"> </w:t>
            </w:r>
            <w:proofErr w:type="spellStart"/>
            <w:r w:rsidRPr="00C36BEC">
              <w:rPr>
                <w:szCs w:val="22"/>
              </w:rPr>
              <w:t>dróg</w:t>
            </w:r>
            <w:proofErr w:type="spellEnd"/>
            <w:r w:rsidRPr="00C36BEC">
              <w:rPr>
                <w:szCs w:val="22"/>
              </w:rPr>
              <w:t xml:space="preserve"> oddechowych</w:t>
            </w:r>
            <w:r w:rsidRPr="00C36BEC">
              <w:rPr>
                <w:szCs w:val="22"/>
                <w:vertAlign w:val="superscript"/>
              </w:rPr>
              <w:t>5</w:t>
            </w:r>
          </w:p>
        </w:tc>
        <w:tc>
          <w:tcPr>
            <w:tcW w:w="2267" w:type="dxa"/>
            <w:shd w:val="clear" w:color="auto" w:fill="auto"/>
            <w:vAlign w:val="center"/>
          </w:tcPr>
          <w:p w14:paraId="7897D32E" w14:textId="77777777" w:rsidR="008F47D3" w:rsidRPr="00C36BEC" w:rsidRDefault="00AD2F1A" w:rsidP="00DD2656">
            <w:pPr>
              <w:autoSpaceDE w:val="0"/>
              <w:autoSpaceDN w:val="0"/>
              <w:adjustRightInd w:val="0"/>
              <w:jc w:val="center"/>
              <w:rPr>
                <w:szCs w:val="22"/>
              </w:rPr>
            </w:pPr>
            <w:proofErr w:type="spellStart"/>
            <w:r w:rsidRPr="00C36BEC">
              <w:rPr>
                <w:szCs w:val="22"/>
              </w:rPr>
              <w:t>Często</w:t>
            </w:r>
            <w:proofErr w:type="spellEnd"/>
          </w:p>
        </w:tc>
        <w:tc>
          <w:tcPr>
            <w:tcW w:w="2267" w:type="dxa"/>
            <w:shd w:val="clear" w:color="auto" w:fill="auto"/>
            <w:vAlign w:val="center"/>
          </w:tcPr>
          <w:p w14:paraId="738D7907" w14:textId="77777777" w:rsidR="008F47D3" w:rsidRPr="00C36BEC" w:rsidRDefault="00AD2F1A" w:rsidP="00DD2656">
            <w:pPr>
              <w:autoSpaceDE w:val="0"/>
              <w:autoSpaceDN w:val="0"/>
              <w:adjustRightInd w:val="0"/>
              <w:jc w:val="center"/>
              <w:rPr>
                <w:szCs w:val="22"/>
              </w:rPr>
            </w:pPr>
            <w:proofErr w:type="spellStart"/>
            <w:r w:rsidRPr="00C36BEC">
              <w:rPr>
                <w:szCs w:val="22"/>
              </w:rPr>
              <w:t>Bardzo</w:t>
            </w:r>
            <w:proofErr w:type="spellEnd"/>
            <w:r w:rsidRPr="00C36BEC">
              <w:rPr>
                <w:szCs w:val="22"/>
              </w:rPr>
              <w:t xml:space="preserve"> </w:t>
            </w:r>
            <w:proofErr w:type="spellStart"/>
            <w:r w:rsidRPr="00C36BEC">
              <w:rPr>
                <w:szCs w:val="22"/>
              </w:rPr>
              <w:t>rzadko</w:t>
            </w:r>
            <w:proofErr w:type="spellEnd"/>
            <w:r w:rsidRPr="00C36BEC">
              <w:rPr>
                <w:szCs w:val="22"/>
                <w:vertAlign w:val="superscript"/>
              </w:rPr>
              <w:t>**</w:t>
            </w:r>
          </w:p>
        </w:tc>
      </w:tr>
      <w:tr w:rsidR="008F47D3" w:rsidRPr="00C36BEC" w14:paraId="220C993C" w14:textId="77777777" w:rsidTr="00CE35D8">
        <w:tc>
          <w:tcPr>
            <w:tcW w:w="2266" w:type="dxa"/>
            <w:vMerge/>
            <w:shd w:val="clear" w:color="auto" w:fill="auto"/>
            <w:vAlign w:val="center"/>
          </w:tcPr>
          <w:p w14:paraId="788BCD19" w14:textId="77777777" w:rsidR="008F47D3" w:rsidRPr="00C36BEC" w:rsidRDefault="008F47D3" w:rsidP="00DD2656">
            <w:pPr>
              <w:autoSpaceDE w:val="0"/>
              <w:autoSpaceDN w:val="0"/>
              <w:adjustRightInd w:val="0"/>
              <w:rPr>
                <w:b/>
                <w:szCs w:val="22"/>
              </w:rPr>
            </w:pPr>
          </w:p>
        </w:tc>
        <w:tc>
          <w:tcPr>
            <w:tcW w:w="2267" w:type="dxa"/>
            <w:shd w:val="clear" w:color="auto" w:fill="auto"/>
          </w:tcPr>
          <w:p w14:paraId="26481DD6" w14:textId="77777777" w:rsidR="008F47D3" w:rsidRPr="00C36BEC" w:rsidRDefault="00AD2F1A" w:rsidP="00DD2656">
            <w:pPr>
              <w:autoSpaceDE w:val="0"/>
              <w:autoSpaceDN w:val="0"/>
              <w:adjustRightInd w:val="0"/>
              <w:rPr>
                <w:szCs w:val="22"/>
              </w:rPr>
            </w:pPr>
            <w:proofErr w:type="spellStart"/>
            <w:r w:rsidRPr="00C36BEC">
              <w:rPr>
                <w:szCs w:val="22"/>
              </w:rPr>
              <w:t>Zapalenie</w:t>
            </w:r>
            <w:proofErr w:type="spellEnd"/>
            <w:r w:rsidRPr="00C36BEC">
              <w:rPr>
                <w:szCs w:val="22"/>
              </w:rPr>
              <w:t xml:space="preserve"> </w:t>
            </w:r>
            <w:proofErr w:type="spellStart"/>
            <w:r w:rsidRPr="00C36BEC">
              <w:rPr>
                <w:szCs w:val="22"/>
              </w:rPr>
              <w:t>płuc</w:t>
            </w:r>
            <w:proofErr w:type="spellEnd"/>
          </w:p>
        </w:tc>
        <w:tc>
          <w:tcPr>
            <w:tcW w:w="2267" w:type="dxa"/>
            <w:shd w:val="clear" w:color="auto" w:fill="auto"/>
            <w:vAlign w:val="center"/>
          </w:tcPr>
          <w:p w14:paraId="37AD67FE" w14:textId="77777777" w:rsidR="008F47D3" w:rsidRPr="00C36BEC" w:rsidRDefault="00AD2F1A" w:rsidP="00DD2656">
            <w:pPr>
              <w:autoSpaceDE w:val="0"/>
              <w:autoSpaceDN w:val="0"/>
              <w:adjustRightInd w:val="0"/>
              <w:jc w:val="center"/>
              <w:rPr>
                <w:szCs w:val="22"/>
              </w:rPr>
            </w:pPr>
            <w:proofErr w:type="spellStart"/>
            <w:r w:rsidRPr="00C36BEC">
              <w:rPr>
                <w:szCs w:val="22"/>
              </w:rPr>
              <w:t>Często</w:t>
            </w:r>
            <w:proofErr w:type="spellEnd"/>
          </w:p>
        </w:tc>
        <w:tc>
          <w:tcPr>
            <w:tcW w:w="2267" w:type="dxa"/>
            <w:shd w:val="clear" w:color="auto" w:fill="auto"/>
            <w:vAlign w:val="center"/>
          </w:tcPr>
          <w:p w14:paraId="127B5F88" w14:textId="77777777" w:rsidR="008F47D3" w:rsidRPr="00C36BEC" w:rsidRDefault="00AD2F1A" w:rsidP="00DD2656">
            <w:pPr>
              <w:autoSpaceDE w:val="0"/>
              <w:autoSpaceDN w:val="0"/>
              <w:adjustRightInd w:val="0"/>
              <w:jc w:val="center"/>
              <w:rPr>
                <w:szCs w:val="22"/>
              </w:rPr>
            </w:pPr>
            <w:proofErr w:type="spellStart"/>
            <w:r w:rsidRPr="00C36BEC">
              <w:rPr>
                <w:szCs w:val="22"/>
              </w:rPr>
              <w:t>Niezbyt</w:t>
            </w:r>
            <w:proofErr w:type="spellEnd"/>
            <w:r w:rsidRPr="00C36BEC">
              <w:rPr>
                <w:szCs w:val="22"/>
              </w:rPr>
              <w:t xml:space="preserve"> </w:t>
            </w:r>
            <w:proofErr w:type="spellStart"/>
            <w:r w:rsidRPr="00C36BEC">
              <w:rPr>
                <w:szCs w:val="22"/>
              </w:rPr>
              <w:t>często</w:t>
            </w:r>
            <w:proofErr w:type="spellEnd"/>
          </w:p>
        </w:tc>
      </w:tr>
      <w:tr w:rsidR="008F47D3" w:rsidRPr="00C36BEC" w14:paraId="575B3D8C" w14:textId="77777777" w:rsidTr="00CE35D8">
        <w:tc>
          <w:tcPr>
            <w:tcW w:w="2266" w:type="dxa"/>
            <w:vMerge/>
            <w:shd w:val="clear" w:color="auto" w:fill="auto"/>
            <w:vAlign w:val="center"/>
          </w:tcPr>
          <w:p w14:paraId="585F4872" w14:textId="77777777" w:rsidR="008F47D3" w:rsidRPr="00C36BEC" w:rsidRDefault="008F47D3" w:rsidP="00DD2656">
            <w:pPr>
              <w:autoSpaceDE w:val="0"/>
              <w:autoSpaceDN w:val="0"/>
              <w:adjustRightInd w:val="0"/>
              <w:rPr>
                <w:b/>
                <w:szCs w:val="22"/>
              </w:rPr>
            </w:pPr>
          </w:p>
        </w:tc>
        <w:tc>
          <w:tcPr>
            <w:tcW w:w="2267" w:type="dxa"/>
            <w:shd w:val="clear" w:color="auto" w:fill="auto"/>
          </w:tcPr>
          <w:p w14:paraId="5A6B195A" w14:textId="77777777" w:rsidR="008F47D3" w:rsidRPr="00C36BEC" w:rsidRDefault="00AD2F1A" w:rsidP="00DD2656">
            <w:pPr>
              <w:autoSpaceDE w:val="0"/>
              <w:autoSpaceDN w:val="0"/>
              <w:adjustRightInd w:val="0"/>
              <w:rPr>
                <w:szCs w:val="22"/>
              </w:rPr>
            </w:pPr>
            <w:proofErr w:type="spellStart"/>
            <w:r w:rsidRPr="00C36BEC">
              <w:rPr>
                <w:szCs w:val="22"/>
              </w:rPr>
              <w:t>Zakażenie</w:t>
            </w:r>
            <w:proofErr w:type="spellEnd"/>
            <w:r w:rsidRPr="00C36BEC">
              <w:rPr>
                <w:szCs w:val="22"/>
              </w:rPr>
              <w:t xml:space="preserve"> </w:t>
            </w:r>
            <w:proofErr w:type="spellStart"/>
            <w:r w:rsidRPr="00C36BEC">
              <w:rPr>
                <w:szCs w:val="22"/>
              </w:rPr>
              <w:t>dróg</w:t>
            </w:r>
            <w:proofErr w:type="spellEnd"/>
            <w:r w:rsidRPr="00C36BEC">
              <w:rPr>
                <w:szCs w:val="22"/>
              </w:rPr>
              <w:t xml:space="preserve"> moczowych</w:t>
            </w:r>
            <w:r w:rsidRPr="00C36BEC">
              <w:rPr>
                <w:szCs w:val="22"/>
                <w:vertAlign w:val="superscript"/>
              </w:rPr>
              <w:t>6</w:t>
            </w:r>
          </w:p>
        </w:tc>
        <w:tc>
          <w:tcPr>
            <w:tcW w:w="2267" w:type="dxa"/>
            <w:shd w:val="clear" w:color="auto" w:fill="auto"/>
            <w:vAlign w:val="center"/>
          </w:tcPr>
          <w:p w14:paraId="59B866AA" w14:textId="77777777" w:rsidR="008F47D3" w:rsidRPr="00C36BEC" w:rsidRDefault="00AD2F1A" w:rsidP="00DD2656">
            <w:pPr>
              <w:autoSpaceDE w:val="0"/>
              <w:autoSpaceDN w:val="0"/>
              <w:adjustRightInd w:val="0"/>
              <w:jc w:val="center"/>
              <w:rPr>
                <w:szCs w:val="22"/>
              </w:rPr>
            </w:pPr>
            <w:proofErr w:type="spellStart"/>
            <w:r w:rsidRPr="00C36BEC">
              <w:rPr>
                <w:szCs w:val="22"/>
              </w:rPr>
              <w:t>Często</w:t>
            </w:r>
            <w:proofErr w:type="spellEnd"/>
          </w:p>
        </w:tc>
        <w:tc>
          <w:tcPr>
            <w:tcW w:w="2267" w:type="dxa"/>
            <w:shd w:val="clear" w:color="auto" w:fill="auto"/>
            <w:vAlign w:val="center"/>
          </w:tcPr>
          <w:p w14:paraId="124760DA" w14:textId="77777777" w:rsidR="008F47D3" w:rsidRPr="00C36BEC" w:rsidRDefault="00AD2F1A" w:rsidP="00DD2656">
            <w:pPr>
              <w:autoSpaceDE w:val="0"/>
              <w:autoSpaceDN w:val="0"/>
              <w:adjustRightInd w:val="0"/>
              <w:jc w:val="center"/>
              <w:rPr>
                <w:szCs w:val="22"/>
              </w:rPr>
            </w:pPr>
            <w:proofErr w:type="spellStart"/>
            <w:r w:rsidRPr="00C36BEC">
              <w:rPr>
                <w:szCs w:val="22"/>
              </w:rPr>
              <w:t>Niezbyt</w:t>
            </w:r>
            <w:proofErr w:type="spellEnd"/>
            <w:r w:rsidRPr="00C36BEC">
              <w:rPr>
                <w:szCs w:val="22"/>
              </w:rPr>
              <w:t xml:space="preserve"> </w:t>
            </w:r>
            <w:proofErr w:type="spellStart"/>
            <w:r w:rsidRPr="00C36BEC">
              <w:rPr>
                <w:szCs w:val="22"/>
              </w:rPr>
              <w:t>często</w:t>
            </w:r>
            <w:proofErr w:type="spellEnd"/>
          </w:p>
        </w:tc>
      </w:tr>
      <w:tr w:rsidR="008F47D3" w:rsidRPr="00C36BEC" w14:paraId="45C83E83" w14:textId="77777777" w:rsidTr="00CE35D8">
        <w:tc>
          <w:tcPr>
            <w:tcW w:w="2266" w:type="dxa"/>
            <w:vMerge/>
            <w:shd w:val="clear" w:color="auto" w:fill="auto"/>
            <w:vAlign w:val="center"/>
          </w:tcPr>
          <w:p w14:paraId="62550018" w14:textId="77777777" w:rsidR="008F47D3" w:rsidRPr="00C36BEC" w:rsidRDefault="008F47D3" w:rsidP="00DD2656">
            <w:pPr>
              <w:autoSpaceDE w:val="0"/>
              <w:autoSpaceDN w:val="0"/>
              <w:adjustRightInd w:val="0"/>
              <w:rPr>
                <w:b/>
                <w:szCs w:val="22"/>
              </w:rPr>
            </w:pPr>
          </w:p>
        </w:tc>
        <w:tc>
          <w:tcPr>
            <w:tcW w:w="2267" w:type="dxa"/>
            <w:shd w:val="clear" w:color="auto" w:fill="auto"/>
          </w:tcPr>
          <w:p w14:paraId="71F1898F" w14:textId="77777777" w:rsidR="008F47D3" w:rsidRPr="00C36BEC" w:rsidRDefault="00AD2F1A" w:rsidP="00DD2656">
            <w:pPr>
              <w:autoSpaceDE w:val="0"/>
              <w:autoSpaceDN w:val="0"/>
              <w:adjustRightInd w:val="0"/>
              <w:rPr>
                <w:szCs w:val="22"/>
              </w:rPr>
            </w:pPr>
            <w:proofErr w:type="spellStart"/>
            <w:r w:rsidRPr="00C36BEC">
              <w:rPr>
                <w:szCs w:val="22"/>
              </w:rPr>
              <w:t>Zakażenia</w:t>
            </w:r>
            <w:proofErr w:type="spellEnd"/>
            <w:r w:rsidRPr="00C36BEC">
              <w:rPr>
                <w:szCs w:val="22"/>
              </w:rPr>
              <w:t xml:space="preserve"> grzybicze</w:t>
            </w:r>
            <w:r w:rsidRPr="00C36BEC">
              <w:rPr>
                <w:szCs w:val="22"/>
                <w:vertAlign w:val="superscript"/>
              </w:rPr>
              <w:t>7</w:t>
            </w:r>
          </w:p>
        </w:tc>
        <w:tc>
          <w:tcPr>
            <w:tcW w:w="2267" w:type="dxa"/>
            <w:shd w:val="clear" w:color="auto" w:fill="auto"/>
            <w:vAlign w:val="center"/>
          </w:tcPr>
          <w:p w14:paraId="5A3721EB" w14:textId="77777777" w:rsidR="008F47D3" w:rsidRPr="00C36BEC" w:rsidRDefault="00AD2F1A" w:rsidP="00DD2656">
            <w:pPr>
              <w:autoSpaceDE w:val="0"/>
              <w:autoSpaceDN w:val="0"/>
              <w:adjustRightInd w:val="0"/>
              <w:jc w:val="center"/>
              <w:rPr>
                <w:szCs w:val="22"/>
              </w:rPr>
            </w:pPr>
            <w:proofErr w:type="spellStart"/>
            <w:r w:rsidRPr="00C36BEC">
              <w:rPr>
                <w:szCs w:val="22"/>
              </w:rPr>
              <w:t>Często</w:t>
            </w:r>
            <w:proofErr w:type="spellEnd"/>
          </w:p>
        </w:tc>
        <w:tc>
          <w:tcPr>
            <w:tcW w:w="2267" w:type="dxa"/>
            <w:shd w:val="clear" w:color="auto" w:fill="auto"/>
            <w:vAlign w:val="center"/>
          </w:tcPr>
          <w:p w14:paraId="101D0EAA" w14:textId="77777777" w:rsidR="008F47D3" w:rsidRPr="00C36BEC" w:rsidRDefault="00AD2F1A" w:rsidP="00DD2656">
            <w:pPr>
              <w:autoSpaceDE w:val="0"/>
              <w:autoSpaceDN w:val="0"/>
              <w:adjustRightInd w:val="0"/>
              <w:jc w:val="center"/>
              <w:rPr>
                <w:szCs w:val="22"/>
              </w:rPr>
            </w:pPr>
            <w:proofErr w:type="spellStart"/>
            <w:r w:rsidRPr="00C36BEC">
              <w:rPr>
                <w:szCs w:val="22"/>
              </w:rPr>
              <w:t>Bardzo</w:t>
            </w:r>
            <w:proofErr w:type="spellEnd"/>
            <w:r w:rsidRPr="00C36BEC">
              <w:rPr>
                <w:szCs w:val="22"/>
              </w:rPr>
              <w:t xml:space="preserve"> </w:t>
            </w:r>
            <w:proofErr w:type="spellStart"/>
            <w:r w:rsidRPr="00C36BEC">
              <w:rPr>
                <w:szCs w:val="22"/>
              </w:rPr>
              <w:t>rzadko</w:t>
            </w:r>
            <w:proofErr w:type="spellEnd"/>
            <w:r w:rsidRPr="00C36BEC">
              <w:rPr>
                <w:szCs w:val="22"/>
                <w:vertAlign w:val="superscript"/>
              </w:rPr>
              <w:t>**</w:t>
            </w:r>
          </w:p>
        </w:tc>
      </w:tr>
      <w:tr w:rsidR="008F47D3" w:rsidRPr="00C36BEC" w14:paraId="26BFCC73" w14:textId="77777777" w:rsidTr="00CE35D8">
        <w:tc>
          <w:tcPr>
            <w:tcW w:w="2266" w:type="dxa"/>
            <w:shd w:val="clear" w:color="auto" w:fill="auto"/>
            <w:vAlign w:val="center"/>
          </w:tcPr>
          <w:p w14:paraId="2E130E9E" w14:textId="77777777" w:rsidR="008F47D3" w:rsidRPr="006D0A9D" w:rsidRDefault="00AD2F1A" w:rsidP="00DD2656">
            <w:pPr>
              <w:autoSpaceDE w:val="0"/>
              <w:autoSpaceDN w:val="0"/>
              <w:adjustRightInd w:val="0"/>
              <w:rPr>
                <w:b/>
                <w:szCs w:val="22"/>
                <w:lang w:val="pl-PL"/>
              </w:rPr>
            </w:pPr>
            <w:r w:rsidRPr="006D0A9D">
              <w:rPr>
                <w:b/>
                <w:szCs w:val="22"/>
                <w:lang w:val="pl-PL"/>
              </w:rPr>
              <w:t>Nowotwory łagodne, złośliwe i nieokreślone (w tym torbiele i polipy)</w:t>
            </w:r>
          </w:p>
        </w:tc>
        <w:tc>
          <w:tcPr>
            <w:tcW w:w="2267" w:type="dxa"/>
            <w:shd w:val="clear" w:color="auto" w:fill="auto"/>
          </w:tcPr>
          <w:p w14:paraId="2C2493DF" w14:textId="77777777" w:rsidR="008F47D3" w:rsidRPr="006D0A9D" w:rsidRDefault="00AD2F1A" w:rsidP="00DD2656">
            <w:pPr>
              <w:autoSpaceDE w:val="0"/>
              <w:autoSpaceDN w:val="0"/>
              <w:adjustRightInd w:val="0"/>
              <w:rPr>
                <w:szCs w:val="22"/>
                <w:lang w:val="pl-PL"/>
              </w:rPr>
            </w:pPr>
            <w:r w:rsidRPr="006D0A9D">
              <w:rPr>
                <w:szCs w:val="22"/>
                <w:lang w:val="pl-PL"/>
              </w:rPr>
              <w:t xml:space="preserve">Zaostrzenie objawów nowotworu (reakcja typu </w:t>
            </w:r>
            <w:r w:rsidRPr="006D0A9D">
              <w:rPr>
                <w:i/>
                <w:szCs w:val="22"/>
                <w:lang w:val="pl-PL"/>
              </w:rPr>
              <w:t>tumour flare</w:t>
            </w:r>
            <w:r w:rsidRPr="006D0A9D">
              <w:rPr>
                <w:szCs w:val="22"/>
                <w:lang w:val="pl-PL"/>
              </w:rPr>
              <w:t>)</w:t>
            </w:r>
          </w:p>
        </w:tc>
        <w:tc>
          <w:tcPr>
            <w:tcW w:w="2267" w:type="dxa"/>
            <w:shd w:val="clear" w:color="auto" w:fill="auto"/>
            <w:vAlign w:val="center"/>
          </w:tcPr>
          <w:p w14:paraId="1249AF00" w14:textId="77777777" w:rsidR="008F47D3" w:rsidRPr="00C36BEC" w:rsidRDefault="00AD2F1A" w:rsidP="00DD2656">
            <w:pPr>
              <w:autoSpaceDE w:val="0"/>
              <w:autoSpaceDN w:val="0"/>
              <w:adjustRightInd w:val="0"/>
              <w:jc w:val="center"/>
              <w:rPr>
                <w:szCs w:val="22"/>
              </w:rPr>
            </w:pPr>
            <w:proofErr w:type="spellStart"/>
            <w:r w:rsidRPr="00C36BEC">
              <w:rPr>
                <w:szCs w:val="22"/>
              </w:rPr>
              <w:t>Bardzo</w:t>
            </w:r>
            <w:proofErr w:type="spellEnd"/>
            <w:r w:rsidRPr="00C36BEC">
              <w:rPr>
                <w:szCs w:val="22"/>
              </w:rPr>
              <w:t xml:space="preserve"> </w:t>
            </w:r>
            <w:proofErr w:type="spellStart"/>
            <w:r w:rsidRPr="00C36BEC">
              <w:rPr>
                <w:szCs w:val="22"/>
              </w:rPr>
              <w:t>często</w:t>
            </w:r>
            <w:proofErr w:type="spellEnd"/>
          </w:p>
        </w:tc>
        <w:tc>
          <w:tcPr>
            <w:tcW w:w="2267" w:type="dxa"/>
            <w:shd w:val="clear" w:color="auto" w:fill="auto"/>
            <w:vAlign w:val="center"/>
          </w:tcPr>
          <w:p w14:paraId="2FCB5670" w14:textId="77777777" w:rsidR="008F47D3" w:rsidRPr="00C36BEC" w:rsidRDefault="00AD2F1A" w:rsidP="00DD2656">
            <w:pPr>
              <w:autoSpaceDE w:val="0"/>
              <w:autoSpaceDN w:val="0"/>
              <w:adjustRightInd w:val="0"/>
              <w:jc w:val="center"/>
              <w:rPr>
                <w:szCs w:val="22"/>
              </w:rPr>
            </w:pPr>
            <w:proofErr w:type="spellStart"/>
            <w:r w:rsidRPr="00C36BEC">
              <w:rPr>
                <w:szCs w:val="22"/>
              </w:rPr>
              <w:t>Często</w:t>
            </w:r>
            <w:proofErr w:type="spellEnd"/>
          </w:p>
        </w:tc>
      </w:tr>
      <w:tr w:rsidR="008F47D3" w:rsidRPr="00C36BEC" w14:paraId="3D95EB22" w14:textId="77777777" w:rsidTr="00CE35D8">
        <w:tc>
          <w:tcPr>
            <w:tcW w:w="2266" w:type="dxa"/>
            <w:vMerge w:val="restart"/>
            <w:shd w:val="clear" w:color="auto" w:fill="auto"/>
            <w:vAlign w:val="center"/>
          </w:tcPr>
          <w:p w14:paraId="27130F60" w14:textId="77777777" w:rsidR="008F47D3" w:rsidRPr="006D0A9D" w:rsidRDefault="00AD2F1A" w:rsidP="00DD2656">
            <w:pPr>
              <w:autoSpaceDE w:val="0"/>
              <w:autoSpaceDN w:val="0"/>
              <w:adjustRightInd w:val="0"/>
              <w:rPr>
                <w:b/>
                <w:szCs w:val="22"/>
                <w:lang w:val="pl-PL"/>
              </w:rPr>
            </w:pPr>
            <w:r w:rsidRPr="006D0A9D">
              <w:rPr>
                <w:b/>
                <w:szCs w:val="22"/>
                <w:lang w:val="pl-PL"/>
              </w:rPr>
              <w:t>Zaburzenia krwi i układu chłonnego</w:t>
            </w:r>
          </w:p>
        </w:tc>
        <w:tc>
          <w:tcPr>
            <w:tcW w:w="2267" w:type="dxa"/>
            <w:shd w:val="clear" w:color="auto" w:fill="auto"/>
          </w:tcPr>
          <w:p w14:paraId="2141A72D" w14:textId="77777777" w:rsidR="008F47D3" w:rsidRPr="00C36BEC" w:rsidRDefault="00AD2F1A" w:rsidP="00DD2656">
            <w:pPr>
              <w:autoSpaceDE w:val="0"/>
              <w:autoSpaceDN w:val="0"/>
              <w:adjustRightInd w:val="0"/>
              <w:rPr>
                <w:szCs w:val="22"/>
              </w:rPr>
            </w:pPr>
            <w:r w:rsidRPr="00C36BEC">
              <w:rPr>
                <w:szCs w:val="22"/>
              </w:rPr>
              <w:t>Neutropenia</w:t>
            </w:r>
          </w:p>
        </w:tc>
        <w:tc>
          <w:tcPr>
            <w:tcW w:w="2267" w:type="dxa"/>
            <w:shd w:val="clear" w:color="auto" w:fill="auto"/>
            <w:vAlign w:val="center"/>
          </w:tcPr>
          <w:p w14:paraId="6EB71FE5" w14:textId="77777777" w:rsidR="008F47D3" w:rsidRPr="00C36BEC" w:rsidRDefault="00AD2F1A" w:rsidP="00DD2656">
            <w:pPr>
              <w:autoSpaceDE w:val="0"/>
              <w:autoSpaceDN w:val="0"/>
              <w:adjustRightInd w:val="0"/>
              <w:jc w:val="center"/>
              <w:rPr>
                <w:szCs w:val="22"/>
              </w:rPr>
            </w:pPr>
            <w:proofErr w:type="spellStart"/>
            <w:r w:rsidRPr="00C36BEC">
              <w:rPr>
                <w:szCs w:val="22"/>
              </w:rPr>
              <w:t>Bardzo</w:t>
            </w:r>
            <w:proofErr w:type="spellEnd"/>
            <w:r w:rsidRPr="00C36BEC">
              <w:rPr>
                <w:szCs w:val="22"/>
              </w:rPr>
              <w:t xml:space="preserve"> </w:t>
            </w:r>
            <w:proofErr w:type="spellStart"/>
            <w:r w:rsidRPr="00C36BEC">
              <w:rPr>
                <w:szCs w:val="22"/>
              </w:rPr>
              <w:t>często</w:t>
            </w:r>
            <w:proofErr w:type="spellEnd"/>
          </w:p>
        </w:tc>
        <w:tc>
          <w:tcPr>
            <w:tcW w:w="2267" w:type="dxa"/>
            <w:shd w:val="clear" w:color="auto" w:fill="auto"/>
            <w:vAlign w:val="center"/>
          </w:tcPr>
          <w:p w14:paraId="024F7707" w14:textId="77777777" w:rsidR="008F47D3" w:rsidRPr="00C36BEC" w:rsidRDefault="00AD2F1A" w:rsidP="00DD2656">
            <w:pPr>
              <w:autoSpaceDE w:val="0"/>
              <w:autoSpaceDN w:val="0"/>
              <w:adjustRightInd w:val="0"/>
              <w:jc w:val="center"/>
              <w:rPr>
                <w:szCs w:val="22"/>
              </w:rPr>
            </w:pPr>
            <w:proofErr w:type="spellStart"/>
            <w:r w:rsidRPr="00C36BEC">
              <w:rPr>
                <w:szCs w:val="22"/>
              </w:rPr>
              <w:t>Bardzo</w:t>
            </w:r>
            <w:proofErr w:type="spellEnd"/>
            <w:r w:rsidRPr="00C36BEC">
              <w:rPr>
                <w:szCs w:val="22"/>
              </w:rPr>
              <w:t xml:space="preserve"> </w:t>
            </w:r>
            <w:proofErr w:type="spellStart"/>
            <w:r w:rsidRPr="00C36BEC">
              <w:rPr>
                <w:szCs w:val="22"/>
              </w:rPr>
              <w:t>często</w:t>
            </w:r>
            <w:proofErr w:type="spellEnd"/>
          </w:p>
        </w:tc>
      </w:tr>
      <w:tr w:rsidR="008F47D3" w:rsidRPr="00C36BEC" w14:paraId="67CAAA96" w14:textId="77777777" w:rsidTr="00CE35D8">
        <w:tc>
          <w:tcPr>
            <w:tcW w:w="2266" w:type="dxa"/>
            <w:vMerge/>
            <w:shd w:val="clear" w:color="auto" w:fill="auto"/>
            <w:vAlign w:val="center"/>
          </w:tcPr>
          <w:p w14:paraId="3B6A5BE9" w14:textId="77777777" w:rsidR="008F47D3" w:rsidRPr="00C36BEC" w:rsidRDefault="008F47D3" w:rsidP="00DD2656">
            <w:pPr>
              <w:autoSpaceDE w:val="0"/>
              <w:autoSpaceDN w:val="0"/>
              <w:adjustRightInd w:val="0"/>
              <w:rPr>
                <w:b/>
                <w:szCs w:val="22"/>
              </w:rPr>
            </w:pPr>
          </w:p>
        </w:tc>
        <w:tc>
          <w:tcPr>
            <w:tcW w:w="2267" w:type="dxa"/>
            <w:shd w:val="clear" w:color="auto" w:fill="auto"/>
          </w:tcPr>
          <w:p w14:paraId="7A54BAFB" w14:textId="77777777" w:rsidR="008F47D3" w:rsidRPr="00C36BEC" w:rsidRDefault="00AD2F1A" w:rsidP="00DD2656">
            <w:pPr>
              <w:autoSpaceDE w:val="0"/>
              <w:autoSpaceDN w:val="0"/>
              <w:adjustRightInd w:val="0"/>
              <w:rPr>
                <w:szCs w:val="22"/>
              </w:rPr>
            </w:pPr>
            <w:proofErr w:type="spellStart"/>
            <w:r w:rsidRPr="00C36BEC">
              <w:rPr>
                <w:szCs w:val="22"/>
              </w:rPr>
              <w:t>Niedokrwistość</w:t>
            </w:r>
            <w:proofErr w:type="spellEnd"/>
          </w:p>
        </w:tc>
        <w:tc>
          <w:tcPr>
            <w:tcW w:w="2267" w:type="dxa"/>
            <w:shd w:val="clear" w:color="auto" w:fill="auto"/>
            <w:vAlign w:val="center"/>
          </w:tcPr>
          <w:p w14:paraId="1F961803" w14:textId="77777777" w:rsidR="008F47D3" w:rsidRPr="00C36BEC" w:rsidRDefault="00AD2F1A" w:rsidP="00DD2656">
            <w:pPr>
              <w:autoSpaceDE w:val="0"/>
              <w:autoSpaceDN w:val="0"/>
              <w:adjustRightInd w:val="0"/>
              <w:jc w:val="center"/>
              <w:rPr>
                <w:szCs w:val="22"/>
              </w:rPr>
            </w:pPr>
            <w:proofErr w:type="spellStart"/>
            <w:r w:rsidRPr="00C36BEC">
              <w:rPr>
                <w:szCs w:val="22"/>
              </w:rPr>
              <w:t>Bardzo</w:t>
            </w:r>
            <w:proofErr w:type="spellEnd"/>
            <w:r w:rsidRPr="00C36BEC">
              <w:rPr>
                <w:szCs w:val="22"/>
              </w:rPr>
              <w:t xml:space="preserve"> </w:t>
            </w:r>
            <w:proofErr w:type="spellStart"/>
            <w:r w:rsidRPr="00C36BEC">
              <w:rPr>
                <w:szCs w:val="22"/>
              </w:rPr>
              <w:t>często</w:t>
            </w:r>
            <w:proofErr w:type="spellEnd"/>
          </w:p>
        </w:tc>
        <w:tc>
          <w:tcPr>
            <w:tcW w:w="2267" w:type="dxa"/>
            <w:shd w:val="clear" w:color="auto" w:fill="auto"/>
            <w:vAlign w:val="center"/>
          </w:tcPr>
          <w:p w14:paraId="5C23E30F" w14:textId="77777777" w:rsidR="008F47D3" w:rsidRPr="00C36BEC" w:rsidRDefault="00AD2F1A" w:rsidP="00DD2656">
            <w:pPr>
              <w:autoSpaceDE w:val="0"/>
              <w:autoSpaceDN w:val="0"/>
              <w:adjustRightInd w:val="0"/>
              <w:jc w:val="center"/>
              <w:rPr>
                <w:szCs w:val="22"/>
              </w:rPr>
            </w:pPr>
            <w:proofErr w:type="spellStart"/>
            <w:r w:rsidRPr="00C36BEC">
              <w:rPr>
                <w:szCs w:val="22"/>
              </w:rPr>
              <w:t>Często</w:t>
            </w:r>
            <w:proofErr w:type="spellEnd"/>
          </w:p>
        </w:tc>
      </w:tr>
      <w:tr w:rsidR="008F47D3" w:rsidRPr="00C36BEC" w14:paraId="565B9DAC" w14:textId="77777777" w:rsidTr="00CE35D8">
        <w:tc>
          <w:tcPr>
            <w:tcW w:w="2266" w:type="dxa"/>
            <w:vMerge/>
            <w:shd w:val="clear" w:color="auto" w:fill="auto"/>
            <w:vAlign w:val="center"/>
          </w:tcPr>
          <w:p w14:paraId="64FF2B29" w14:textId="77777777" w:rsidR="008F47D3" w:rsidRPr="00C36BEC" w:rsidRDefault="008F47D3" w:rsidP="00DD2656">
            <w:pPr>
              <w:autoSpaceDE w:val="0"/>
              <w:autoSpaceDN w:val="0"/>
              <w:adjustRightInd w:val="0"/>
              <w:rPr>
                <w:b/>
                <w:szCs w:val="22"/>
              </w:rPr>
            </w:pPr>
          </w:p>
        </w:tc>
        <w:tc>
          <w:tcPr>
            <w:tcW w:w="2267" w:type="dxa"/>
            <w:shd w:val="clear" w:color="auto" w:fill="auto"/>
          </w:tcPr>
          <w:p w14:paraId="2C27A89A" w14:textId="77777777" w:rsidR="008F47D3" w:rsidRPr="00C36BEC" w:rsidRDefault="00AD2F1A" w:rsidP="00DD2656">
            <w:pPr>
              <w:autoSpaceDE w:val="0"/>
              <w:autoSpaceDN w:val="0"/>
              <w:adjustRightInd w:val="0"/>
              <w:rPr>
                <w:szCs w:val="22"/>
              </w:rPr>
            </w:pPr>
            <w:proofErr w:type="spellStart"/>
            <w:r w:rsidRPr="00C36BEC">
              <w:rPr>
                <w:szCs w:val="22"/>
              </w:rPr>
              <w:t>Trombocytopenia</w:t>
            </w:r>
            <w:proofErr w:type="spellEnd"/>
          </w:p>
        </w:tc>
        <w:tc>
          <w:tcPr>
            <w:tcW w:w="2267" w:type="dxa"/>
            <w:shd w:val="clear" w:color="auto" w:fill="auto"/>
            <w:vAlign w:val="center"/>
          </w:tcPr>
          <w:p w14:paraId="087BD438" w14:textId="77777777" w:rsidR="008F47D3" w:rsidRPr="00C36BEC" w:rsidRDefault="00AD2F1A" w:rsidP="00DD2656">
            <w:pPr>
              <w:autoSpaceDE w:val="0"/>
              <w:autoSpaceDN w:val="0"/>
              <w:adjustRightInd w:val="0"/>
              <w:jc w:val="center"/>
              <w:rPr>
                <w:szCs w:val="22"/>
              </w:rPr>
            </w:pPr>
            <w:proofErr w:type="spellStart"/>
            <w:r w:rsidRPr="00C36BEC">
              <w:rPr>
                <w:szCs w:val="22"/>
              </w:rPr>
              <w:t>Bardzo</w:t>
            </w:r>
            <w:proofErr w:type="spellEnd"/>
            <w:r w:rsidRPr="00C36BEC">
              <w:rPr>
                <w:szCs w:val="22"/>
              </w:rPr>
              <w:t xml:space="preserve"> </w:t>
            </w:r>
            <w:proofErr w:type="spellStart"/>
            <w:r w:rsidRPr="00C36BEC">
              <w:rPr>
                <w:szCs w:val="22"/>
              </w:rPr>
              <w:t>często</w:t>
            </w:r>
            <w:proofErr w:type="spellEnd"/>
          </w:p>
        </w:tc>
        <w:tc>
          <w:tcPr>
            <w:tcW w:w="2267" w:type="dxa"/>
            <w:shd w:val="clear" w:color="auto" w:fill="auto"/>
            <w:vAlign w:val="center"/>
          </w:tcPr>
          <w:p w14:paraId="11892BA2" w14:textId="77777777" w:rsidR="008F47D3" w:rsidRPr="00C36BEC" w:rsidRDefault="00AD2F1A" w:rsidP="00DD2656">
            <w:pPr>
              <w:autoSpaceDE w:val="0"/>
              <w:autoSpaceDN w:val="0"/>
              <w:adjustRightInd w:val="0"/>
              <w:jc w:val="center"/>
              <w:rPr>
                <w:szCs w:val="22"/>
              </w:rPr>
            </w:pPr>
            <w:proofErr w:type="spellStart"/>
            <w:r w:rsidRPr="00C36BEC">
              <w:rPr>
                <w:szCs w:val="22"/>
              </w:rPr>
              <w:t>Często</w:t>
            </w:r>
            <w:proofErr w:type="spellEnd"/>
          </w:p>
        </w:tc>
      </w:tr>
      <w:tr w:rsidR="008F47D3" w:rsidRPr="00C36BEC" w14:paraId="0705C059" w14:textId="77777777" w:rsidTr="00CE35D8">
        <w:tc>
          <w:tcPr>
            <w:tcW w:w="2266" w:type="dxa"/>
            <w:vMerge/>
            <w:shd w:val="clear" w:color="auto" w:fill="auto"/>
            <w:vAlign w:val="center"/>
          </w:tcPr>
          <w:p w14:paraId="13BCB5B1" w14:textId="77777777" w:rsidR="008F47D3" w:rsidRPr="00C36BEC" w:rsidRDefault="008F47D3" w:rsidP="00DD2656">
            <w:pPr>
              <w:autoSpaceDE w:val="0"/>
              <w:autoSpaceDN w:val="0"/>
              <w:adjustRightInd w:val="0"/>
              <w:rPr>
                <w:b/>
                <w:szCs w:val="22"/>
              </w:rPr>
            </w:pPr>
          </w:p>
        </w:tc>
        <w:tc>
          <w:tcPr>
            <w:tcW w:w="2267" w:type="dxa"/>
            <w:shd w:val="clear" w:color="auto" w:fill="auto"/>
          </w:tcPr>
          <w:p w14:paraId="4992F17C" w14:textId="77777777" w:rsidR="008F47D3" w:rsidRPr="00C36BEC" w:rsidRDefault="00AD2F1A" w:rsidP="00DD2656">
            <w:pPr>
              <w:autoSpaceDE w:val="0"/>
              <w:autoSpaceDN w:val="0"/>
              <w:adjustRightInd w:val="0"/>
              <w:rPr>
                <w:szCs w:val="22"/>
              </w:rPr>
            </w:pPr>
            <w:proofErr w:type="spellStart"/>
            <w:r w:rsidRPr="00C36BEC">
              <w:rPr>
                <w:szCs w:val="22"/>
              </w:rPr>
              <w:t>Limfopenia</w:t>
            </w:r>
            <w:proofErr w:type="spellEnd"/>
          </w:p>
        </w:tc>
        <w:tc>
          <w:tcPr>
            <w:tcW w:w="2267" w:type="dxa"/>
            <w:shd w:val="clear" w:color="auto" w:fill="auto"/>
            <w:vAlign w:val="center"/>
          </w:tcPr>
          <w:p w14:paraId="25470601" w14:textId="77777777" w:rsidR="008F47D3" w:rsidRPr="00C36BEC" w:rsidRDefault="00AD2F1A" w:rsidP="00DD2656">
            <w:pPr>
              <w:autoSpaceDE w:val="0"/>
              <w:autoSpaceDN w:val="0"/>
              <w:adjustRightInd w:val="0"/>
              <w:jc w:val="center"/>
              <w:rPr>
                <w:szCs w:val="22"/>
              </w:rPr>
            </w:pPr>
            <w:proofErr w:type="spellStart"/>
            <w:r w:rsidRPr="00C36BEC">
              <w:rPr>
                <w:szCs w:val="22"/>
              </w:rPr>
              <w:t>Często</w:t>
            </w:r>
            <w:proofErr w:type="spellEnd"/>
          </w:p>
        </w:tc>
        <w:tc>
          <w:tcPr>
            <w:tcW w:w="2267" w:type="dxa"/>
            <w:shd w:val="clear" w:color="auto" w:fill="auto"/>
            <w:vAlign w:val="center"/>
          </w:tcPr>
          <w:p w14:paraId="30BE13AE" w14:textId="77777777" w:rsidR="008F47D3" w:rsidRPr="00C36BEC" w:rsidRDefault="00AD2F1A" w:rsidP="00DD2656">
            <w:pPr>
              <w:autoSpaceDE w:val="0"/>
              <w:autoSpaceDN w:val="0"/>
              <w:adjustRightInd w:val="0"/>
              <w:jc w:val="center"/>
              <w:rPr>
                <w:szCs w:val="22"/>
              </w:rPr>
            </w:pPr>
            <w:proofErr w:type="spellStart"/>
            <w:r w:rsidRPr="00C36BEC">
              <w:rPr>
                <w:szCs w:val="22"/>
              </w:rPr>
              <w:t>Często</w:t>
            </w:r>
            <w:proofErr w:type="spellEnd"/>
          </w:p>
        </w:tc>
      </w:tr>
      <w:tr w:rsidR="008F47D3" w:rsidRPr="00C36BEC" w14:paraId="35B48CF2" w14:textId="77777777" w:rsidTr="00CE35D8">
        <w:tc>
          <w:tcPr>
            <w:tcW w:w="2266" w:type="dxa"/>
            <w:vMerge/>
            <w:shd w:val="clear" w:color="auto" w:fill="auto"/>
            <w:vAlign w:val="center"/>
          </w:tcPr>
          <w:p w14:paraId="02B0CA69" w14:textId="77777777" w:rsidR="008F47D3" w:rsidRPr="00C36BEC" w:rsidRDefault="008F47D3" w:rsidP="00DD2656">
            <w:pPr>
              <w:autoSpaceDE w:val="0"/>
              <w:autoSpaceDN w:val="0"/>
              <w:adjustRightInd w:val="0"/>
              <w:rPr>
                <w:b/>
                <w:szCs w:val="22"/>
              </w:rPr>
            </w:pPr>
          </w:p>
        </w:tc>
        <w:tc>
          <w:tcPr>
            <w:tcW w:w="2267" w:type="dxa"/>
            <w:shd w:val="clear" w:color="auto" w:fill="auto"/>
          </w:tcPr>
          <w:p w14:paraId="5351DAD6" w14:textId="77777777" w:rsidR="008F47D3" w:rsidRPr="00C36BEC" w:rsidRDefault="00AD2F1A" w:rsidP="00DD2656">
            <w:pPr>
              <w:autoSpaceDE w:val="0"/>
              <w:autoSpaceDN w:val="0"/>
              <w:adjustRightInd w:val="0"/>
              <w:rPr>
                <w:szCs w:val="22"/>
              </w:rPr>
            </w:pPr>
            <w:proofErr w:type="spellStart"/>
            <w:r w:rsidRPr="00C36BEC">
              <w:rPr>
                <w:szCs w:val="22"/>
              </w:rPr>
              <w:t>Gorączka</w:t>
            </w:r>
            <w:proofErr w:type="spellEnd"/>
            <w:r w:rsidRPr="00C36BEC">
              <w:rPr>
                <w:szCs w:val="22"/>
              </w:rPr>
              <w:t xml:space="preserve"> neutropeniczna</w:t>
            </w:r>
            <w:r w:rsidRPr="00C36BEC">
              <w:rPr>
                <w:szCs w:val="22"/>
                <w:vertAlign w:val="superscript"/>
              </w:rPr>
              <w:t>8</w:t>
            </w:r>
          </w:p>
        </w:tc>
        <w:tc>
          <w:tcPr>
            <w:tcW w:w="2267" w:type="dxa"/>
            <w:shd w:val="clear" w:color="auto" w:fill="auto"/>
            <w:vAlign w:val="center"/>
          </w:tcPr>
          <w:p w14:paraId="06452288" w14:textId="77777777" w:rsidR="008F47D3" w:rsidRPr="00C36BEC" w:rsidRDefault="00AD2F1A" w:rsidP="00DD2656">
            <w:pPr>
              <w:autoSpaceDE w:val="0"/>
              <w:autoSpaceDN w:val="0"/>
              <w:adjustRightInd w:val="0"/>
              <w:jc w:val="center"/>
              <w:rPr>
                <w:szCs w:val="22"/>
              </w:rPr>
            </w:pPr>
            <w:proofErr w:type="spellStart"/>
            <w:r w:rsidRPr="00C36BEC">
              <w:rPr>
                <w:szCs w:val="22"/>
              </w:rPr>
              <w:t>Często</w:t>
            </w:r>
            <w:proofErr w:type="spellEnd"/>
          </w:p>
        </w:tc>
        <w:tc>
          <w:tcPr>
            <w:tcW w:w="2267" w:type="dxa"/>
            <w:shd w:val="clear" w:color="auto" w:fill="auto"/>
            <w:vAlign w:val="center"/>
          </w:tcPr>
          <w:p w14:paraId="254A7D45" w14:textId="77777777" w:rsidR="008F47D3" w:rsidRPr="00C36BEC" w:rsidRDefault="00AD2F1A" w:rsidP="00DD2656">
            <w:pPr>
              <w:autoSpaceDE w:val="0"/>
              <w:autoSpaceDN w:val="0"/>
              <w:adjustRightInd w:val="0"/>
              <w:jc w:val="center"/>
              <w:rPr>
                <w:szCs w:val="22"/>
              </w:rPr>
            </w:pPr>
            <w:proofErr w:type="spellStart"/>
            <w:r w:rsidRPr="00C36BEC">
              <w:rPr>
                <w:szCs w:val="22"/>
              </w:rPr>
              <w:t>Często</w:t>
            </w:r>
            <w:proofErr w:type="spellEnd"/>
          </w:p>
        </w:tc>
      </w:tr>
      <w:tr w:rsidR="008F47D3" w:rsidRPr="00C36BEC" w14:paraId="4D299A1F" w14:textId="77777777" w:rsidTr="00CE35D8">
        <w:tc>
          <w:tcPr>
            <w:tcW w:w="2266" w:type="dxa"/>
            <w:shd w:val="clear" w:color="auto" w:fill="auto"/>
            <w:vAlign w:val="center"/>
          </w:tcPr>
          <w:p w14:paraId="6A8FE153" w14:textId="77777777" w:rsidR="008F47D3" w:rsidRPr="00C36BEC" w:rsidRDefault="00AD2F1A" w:rsidP="00DD2656">
            <w:pPr>
              <w:autoSpaceDE w:val="0"/>
              <w:autoSpaceDN w:val="0"/>
              <w:adjustRightInd w:val="0"/>
              <w:rPr>
                <w:b/>
                <w:szCs w:val="22"/>
              </w:rPr>
            </w:pPr>
            <w:proofErr w:type="spellStart"/>
            <w:r w:rsidRPr="00C36BEC">
              <w:rPr>
                <w:b/>
                <w:szCs w:val="22"/>
              </w:rPr>
              <w:t>Zaburzenia</w:t>
            </w:r>
            <w:proofErr w:type="spellEnd"/>
            <w:r w:rsidRPr="00C36BEC">
              <w:rPr>
                <w:b/>
                <w:szCs w:val="22"/>
              </w:rPr>
              <w:t xml:space="preserve"> </w:t>
            </w:r>
            <w:proofErr w:type="spellStart"/>
            <w:r w:rsidRPr="00C36BEC">
              <w:rPr>
                <w:b/>
                <w:szCs w:val="22"/>
              </w:rPr>
              <w:t>układu</w:t>
            </w:r>
            <w:proofErr w:type="spellEnd"/>
            <w:r w:rsidRPr="00C36BEC">
              <w:rPr>
                <w:b/>
                <w:szCs w:val="22"/>
              </w:rPr>
              <w:t xml:space="preserve"> </w:t>
            </w:r>
            <w:proofErr w:type="spellStart"/>
            <w:r w:rsidRPr="00C36BEC">
              <w:rPr>
                <w:b/>
                <w:szCs w:val="22"/>
              </w:rPr>
              <w:t>immunologicznego</w:t>
            </w:r>
            <w:proofErr w:type="spellEnd"/>
          </w:p>
        </w:tc>
        <w:tc>
          <w:tcPr>
            <w:tcW w:w="2267" w:type="dxa"/>
            <w:shd w:val="clear" w:color="auto" w:fill="auto"/>
          </w:tcPr>
          <w:p w14:paraId="2CC41CF2" w14:textId="77777777" w:rsidR="008F47D3" w:rsidRPr="00C36BEC" w:rsidRDefault="00AD2F1A" w:rsidP="00DD2656">
            <w:pPr>
              <w:autoSpaceDE w:val="0"/>
              <w:autoSpaceDN w:val="0"/>
              <w:adjustRightInd w:val="0"/>
              <w:rPr>
                <w:szCs w:val="22"/>
              </w:rPr>
            </w:pPr>
            <w:proofErr w:type="spellStart"/>
            <w:r w:rsidRPr="00C36BEC">
              <w:rPr>
                <w:szCs w:val="22"/>
              </w:rPr>
              <w:t>Zespół</w:t>
            </w:r>
            <w:proofErr w:type="spellEnd"/>
            <w:r w:rsidRPr="00C36BEC">
              <w:rPr>
                <w:szCs w:val="22"/>
              </w:rPr>
              <w:t xml:space="preserve"> </w:t>
            </w:r>
            <w:proofErr w:type="spellStart"/>
            <w:r w:rsidRPr="00C36BEC">
              <w:rPr>
                <w:szCs w:val="22"/>
              </w:rPr>
              <w:t>uwalniania</w:t>
            </w:r>
            <w:proofErr w:type="spellEnd"/>
            <w:r w:rsidRPr="00C36BEC">
              <w:rPr>
                <w:szCs w:val="22"/>
              </w:rPr>
              <w:t xml:space="preserve"> cytokin</w:t>
            </w:r>
            <w:r w:rsidRPr="00C36BEC">
              <w:rPr>
                <w:szCs w:val="22"/>
                <w:vertAlign w:val="superscript"/>
              </w:rPr>
              <w:t>9</w:t>
            </w:r>
          </w:p>
        </w:tc>
        <w:tc>
          <w:tcPr>
            <w:tcW w:w="2267" w:type="dxa"/>
            <w:shd w:val="clear" w:color="auto" w:fill="auto"/>
            <w:vAlign w:val="center"/>
          </w:tcPr>
          <w:p w14:paraId="7A974A0D" w14:textId="77777777" w:rsidR="008F47D3" w:rsidRPr="00C36BEC" w:rsidRDefault="00AD2F1A" w:rsidP="00DD2656">
            <w:pPr>
              <w:autoSpaceDE w:val="0"/>
              <w:autoSpaceDN w:val="0"/>
              <w:adjustRightInd w:val="0"/>
              <w:jc w:val="center"/>
              <w:rPr>
                <w:szCs w:val="22"/>
              </w:rPr>
            </w:pPr>
            <w:proofErr w:type="spellStart"/>
            <w:r w:rsidRPr="00C36BEC">
              <w:rPr>
                <w:szCs w:val="22"/>
              </w:rPr>
              <w:t>Bardzo</w:t>
            </w:r>
            <w:proofErr w:type="spellEnd"/>
            <w:r w:rsidRPr="00C36BEC">
              <w:rPr>
                <w:szCs w:val="22"/>
              </w:rPr>
              <w:t xml:space="preserve"> </w:t>
            </w:r>
            <w:proofErr w:type="spellStart"/>
            <w:r w:rsidRPr="00C36BEC">
              <w:rPr>
                <w:szCs w:val="22"/>
              </w:rPr>
              <w:t>często</w:t>
            </w:r>
            <w:proofErr w:type="spellEnd"/>
          </w:p>
        </w:tc>
        <w:tc>
          <w:tcPr>
            <w:tcW w:w="2267" w:type="dxa"/>
            <w:shd w:val="clear" w:color="auto" w:fill="auto"/>
            <w:vAlign w:val="center"/>
          </w:tcPr>
          <w:p w14:paraId="1900C245" w14:textId="77777777" w:rsidR="008F47D3" w:rsidRPr="00C36BEC" w:rsidRDefault="00AD2F1A" w:rsidP="00DD2656">
            <w:pPr>
              <w:autoSpaceDE w:val="0"/>
              <w:autoSpaceDN w:val="0"/>
              <w:adjustRightInd w:val="0"/>
              <w:jc w:val="center"/>
              <w:rPr>
                <w:szCs w:val="22"/>
              </w:rPr>
            </w:pPr>
            <w:proofErr w:type="spellStart"/>
            <w:r w:rsidRPr="00C36BEC">
              <w:rPr>
                <w:szCs w:val="22"/>
              </w:rPr>
              <w:t>Często</w:t>
            </w:r>
            <w:proofErr w:type="spellEnd"/>
          </w:p>
        </w:tc>
      </w:tr>
      <w:tr w:rsidR="008F47D3" w:rsidRPr="00C36BEC" w14:paraId="1EA702BF" w14:textId="77777777" w:rsidTr="00CE35D8">
        <w:tc>
          <w:tcPr>
            <w:tcW w:w="2266" w:type="dxa"/>
            <w:vMerge w:val="restart"/>
            <w:shd w:val="clear" w:color="auto" w:fill="auto"/>
            <w:vAlign w:val="center"/>
          </w:tcPr>
          <w:p w14:paraId="500A74EC" w14:textId="77777777" w:rsidR="008F47D3" w:rsidRPr="00C36BEC" w:rsidRDefault="00AD2F1A" w:rsidP="00DD2656">
            <w:pPr>
              <w:autoSpaceDE w:val="0"/>
              <w:autoSpaceDN w:val="0"/>
              <w:adjustRightInd w:val="0"/>
              <w:rPr>
                <w:b/>
                <w:szCs w:val="22"/>
              </w:rPr>
            </w:pPr>
            <w:proofErr w:type="spellStart"/>
            <w:r w:rsidRPr="00C36BEC">
              <w:rPr>
                <w:b/>
                <w:szCs w:val="22"/>
              </w:rPr>
              <w:t>Zaburzenia</w:t>
            </w:r>
            <w:proofErr w:type="spellEnd"/>
            <w:r w:rsidRPr="00C36BEC">
              <w:rPr>
                <w:b/>
                <w:szCs w:val="22"/>
              </w:rPr>
              <w:t xml:space="preserve"> </w:t>
            </w:r>
            <w:proofErr w:type="spellStart"/>
            <w:r w:rsidRPr="00C36BEC">
              <w:rPr>
                <w:b/>
                <w:szCs w:val="22"/>
              </w:rPr>
              <w:t>metabolizmu</w:t>
            </w:r>
            <w:proofErr w:type="spellEnd"/>
            <w:r w:rsidRPr="00C36BEC">
              <w:rPr>
                <w:b/>
                <w:szCs w:val="22"/>
              </w:rPr>
              <w:t xml:space="preserve"> </w:t>
            </w:r>
            <w:proofErr w:type="spellStart"/>
            <w:r w:rsidRPr="00C36BEC">
              <w:rPr>
                <w:b/>
                <w:szCs w:val="22"/>
              </w:rPr>
              <w:t>i</w:t>
            </w:r>
            <w:proofErr w:type="spellEnd"/>
            <w:r w:rsidRPr="00C36BEC">
              <w:rPr>
                <w:b/>
                <w:szCs w:val="22"/>
              </w:rPr>
              <w:t xml:space="preserve"> </w:t>
            </w:r>
            <w:proofErr w:type="spellStart"/>
            <w:r w:rsidRPr="00C36BEC">
              <w:rPr>
                <w:b/>
                <w:szCs w:val="22"/>
              </w:rPr>
              <w:t>odżywiania</w:t>
            </w:r>
            <w:proofErr w:type="spellEnd"/>
          </w:p>
        </w:tc>
        <w:tc>
          <w:tcPr>
            <w:tcW w:w="2267" w:type="dxa"/>
            <w:shd w:val="clear" w:color="auto" w:fill="auto"/>
          </w:tcPr>
          <w:p w14:paraId="3C345D86" w14:textId="77777777" w:rsidR="008F47D3" w:rsidRPr="00C36BEC" w:rsidRDefault="00AD2F1A" w:rsidP="00DD2656">
            <w:pPr>
              <w:autoSpaceDE w:val="0"/>
              <w:autoSpaceDN w:val="0"/>
              <w:adjustRightInd w:val="0"/>
              <w:rPr>
                <w:szCs w:val="22"/>
              </w:rPr>
            </w:pPr>
            <w:proofErr w:type="spellStart"/>
            <w:r w:rsidRPr="00C36BEC">
              <w:rPr>
                <w:szCs w:val="22"/>
              </w:rPr>
              <w:t>Hipofosfatemia</w:t>
            </w:r>
            <w:proofErr w:type="spellEnd"/>
          </w:p>
        </w:tc>
        <w:tc>
          <w:tcPr>
            <w:tcW w:w="2267" w:type="dxa"/>
            <w:shd w:val="clear" w:color="auto" w:fill="auto"/>
            <w:vAlign w:val="center"/>
          </w:tcPr>
          <w:p w14:paraId="3FF4A4B6" w14:textId="77777777" w:rsidR="008F47D3" w:rsidRPr="00C36BEC" w:rsidRDefault="00AD2F1A" w:rsidP="00DD2656">
            <w:pPr>
              <w:autoSpaceDE w:val="0"/>
              <w:autoSpaceDN w:val="0"/>
              <w:adjustRightInd w:val="0"/>
              <w:jc w:val="center"/>
              <w:rPr>
                <w:szCs w:val="22"/>
              </w:rPr>
            </w:pPr>
            <w:proofErr w:type="spellStart"/>
            <w:r w:rsidRPr="00C36BEC">
              <w:rPr>
                <w:szCs w:val="22"/>
              </w:rPr>
              <w:t>Bardzo</w:t>
            </w:r>
            <w:proofErr w:type="spellEnd"/>
            <w:r w:rsidRPr="00C36BEC">
              <w:rPr>
                <w:szCs w:val="22"/>
              </w:rPr>
              <w:t xml:space="preserve"> </w:t>
            </w:r>
            <w:proofErr w:type="spellStart"/>
            <w:r w:rsidRPr="00C36BEC">
              <w:rPr>
                <w:szCs w:val="22"/>
              </w:rPr>
              <w:t>często</w:t>
            </w:r>
            <w:proofErr w:type="spellEnd"/>
          </w:p>
        </w:tc>
        <w:tc>
          <w:tcPr>
            <w:tcW w:w="2267" w:type="dxa"/>
            <w:shd w:val="clear" w:color="auto" w:fill="auto"/>
            <w:vAlign w:val="center"/>
          </w:tcPr>
          <w:p w14:paraId="275FBB73" w14:textId="77777777" w:rsidR="008F47D3" w:rsidRPr="00C36BEC" w:rsidRDefault="00AD2F1A" w:rsidP="00DD2656">
            <w:pPr>
              <w:autoSpaceDE w:val="0"/>
              <w:autoSpaceDN w:val="0"/>
              <w:adjustRightInd w:val="0"/>
              <w:jc w:val="center"/>
              <w:rPr>
                <w:szCs w:val="22"/>
              </w:rPr>
            </w:pPr>
            <w:proofErr w:type="spellStart"/>
            <w:r w:rsidRPr="00C36BEC">
              <w:rPr>
                <w:szCs w:val="22"/>
              </w:rPr>
              <w:t>Często</w:t>
            </w:r>
            <w:proofErr w:type="spellEnd"/>
          </w:p>
        </w:tc>
      </w:tr>
      <w:tr w:rsidR="008F47D3" w:rsidRPr="00C36BEC" w14:paraId="14C99A7E" w14:textId="77777777" w:rsidTr="00CE35D8">
        <w:tc>
          <w:tcPr>
            <w:tcW w:w="2266" w:type="dxa"/>
            <w:vMerge/>
            <w:shd w:val="clear" w:color="auto" w:fill="auto"/>
            <w:vAlign w:val="center"/>
          </w:tcPr>
          <w:p w14:paraId="0821164F" w14:textId="77777777" w:rsidR="008F47D3" w:rsidRPr="00C36BEC" w:rsidRDefault="008F47D3" w:rsidP="00DD2656">
            <w:pPr>
              <w:autoSpaceDE w:val="0"/>
              <w:autoSpaceDN w:val="0"/>
              <w:adjustRightInd w:val="0"/>
              <w:rPr>
                <w:b/>
                <w:szCs w:val="22"/>
              </w:rPr>
            </w:pPr>
          </w:p>
        </w:tc>
        <w:tc>
          <w:tcPr>
            <w:tcW w:w="2267" w:type="dxa"/>
            <w:shd w:val="clear" w:color="auto" w:fill="auto"/>
          </w:tcPr>
          <w:p w14:paraId="78617BA9" w14:textId="77777777" w:rsidR="008F47D3" w:rsidRPr="00C36BEC" w:rsidRDefault="00AD2F1A" w:rsidP="00DD2656">
            <w:pPr>
              <w:autoSpaceDE w:val="0"/>
              <w:autoSpaceDN w:val="0"/>
              <w:adjustRightInd w:val="0"/>
              <w:rPr>
                <w:szCs w:val="22"/>
              </w:rPr>
            </w:pPr>
            <w:proofErr w:type="spellStart"/>
            <w:r w:rsidRPr="00C36BEC">
              <w:rPr>
                <w:szCs w:val="22"/>
              </w:rPr>
              <w:t>Hipomagnezemia</w:t>
            </w:r>
            <w:proofErr w:type="spellEnd"/>
          </w:p>
        </w:tc>
        <w:tc>
          <w:tcPr>
            <w:tcW w:w="2267" w:type="dxa"/>
            <w:shd w:val="clear" w:color="auto" w:fill="auto"/>
            <w:vAlign w:val="center"/>
          </w:tcPr>
          <w:p w14:paraId="4ED1ED9E" w14:textId="77777777" w:rsidR="008F47D3" w:rsidRPr="00C36BEC" w:rsidRDefault="00AD2F1A" w:rsidP="00DD2656">
            <w:pPr>
              <w:autoSpaceDE w:val="0"/>
              <w:autoSpaceDN w:val="0"/>
              <w:adjustRightInd w:val="0"/>
              <w:jc w:val="center"/>
              <w:rPr>
                <w:szCs w:val="22"/>
              </w:rPr>
            </w:pPr>
            <w:proofErr w:type="spellStart"/>
            <w:r w:rsidRPr="00C36BEC">
              <w:rPr>
                <w:szCs w:val="22"/>
              </w:rPr>
              <w:t>Bardzo</w:t>
            </w:r>
            <w:proofErr w:type="spellEnd"/>
            <w:r w:rsidRPr="00C36BEC">
              <w:rPr>
                <w:szCs w:val="22"/>
              </w:rPr>
              <w:t xml:space="preserve"> </w:t>
            </w:r>
            <w:proofErr w:type="spellStart"/>
            <w:r w:rsidRPr="00C36BEC">
              <w:rPr>
                <w:szCs w:val="22"/>
              </w:rPr>
              <w:t>często</w:t>
            </w:r>
            <w:proofErr w:type="spellEnd"/>
          </w:p>
        </w:tc>
        <w:tc>
          <w:tcPr>
            <w:tcW w:w="2267" w:type="dxa"/>
            <w:shd w:val="clear" w:color="auto" w:fill="auto"/>
            <w:vAlign w:val="center"/>
          </w:tcPr>
          <w:p w14:paraId="66959D8A" w14:textId="77777777" w:rsidR="008F47D3" w:rsidRPr="00C36BEC" w:rsidRDefault="00AD2F1A" w:rsidP="00DD2656">
            <w:pPr>
              <w:autoSpaceDE w:val="0"/>
              <w:autoSpaceDN w:val="0"/>
              <w:adjustRightInd w:val="0"/>
              <w:jc w:val="center"/>
              <w:rPr>
                <w:szCs w:val="22"/>
              </w:rPr>
            </w:pPr>
            <w:proofErr w:type="spellStart"/>
            <w:r w:rsidRPr="00C36BEC">
              <w:rPr>
                <w:szCs w:val="22"/>
              </w:rPr>
              <w:t>Bardzo</w:t>
            </w:r>
            <w:proofErr w:type="spellEnd"/>
            <w:r w:rsidRPr="00C36BEC">
              <w:rPr>
                <w:szCs w:val="22"/>
              </w:rPr>
              <w:t xml:space="preserve"> </w:t>
            </w:r>
            <w:proofErr w:type="spellStart"/>
            <w:r w:rsidRPr="00C36BEC">
              <w:rPr>
                <w:szCs w:val="22"/>
              </w:rPr>
              <w:t>rzadko</w:t>
            </w:r>
            <w:proofErr w:type="spellEnd"/>
            <w:r w:rsidRPr="00C36BEC">
              <w:rPr>
                <w:szCs w:val="22"/>
                <w:vertAlign w:val="superscript"/>
              </w:rPr>
              <w:t>**</w:t>
            </w:r>
          </w:p>
        </w:tc>
      </w:tr>
      <w:tr w:rsidR="008F47D3" w:rsidRPr="00C36BEC" w14:paraId="4F6738A4" w14:textId="77777777" w:rsidTr="00CE35D8">
        <w:tc>
          <w:tcPr>
            <w:tcW w:w="2266" w:type="dxa"/>
            <w:vMerge/>
            <w:shd w:val="clear" w:color="auto" w:fill="auto"/>
            <w:vAlign w:val="center"/>
          </w:tcPr>
          <w:p w14:paraId="153881B5" w14:textId="77777777" w:rsidR="008F47D3" w:rsidRPr="00C36BEC" w:rsidRDefault="008F47D3" w:rsidP="00DD2656">
            <w:pPr>
              <w:autoSpaceDE w:val="0"/>
              <w:autoSpaceDN w:val="0"/>
              <w:adjustRightInd w:val="0"/>
              <w:rPr>
                <w:b/>
                <w:szCs w:val="22"/>
              </w:rPr>
            </w:pPr>
          </w:p>
        </w:tc>
        <w:tc>
          <w:tcPr>
            <w:tcW w:w="2267" w:type="dxa"/>
            <w:shd w:val="clear" w:color="auto" w:fill="auto"/>
          </w:tcPr>
          <w:p w14:paraId="33D4BD7E" w14:textId="77777777" w:rsidR="008F47D3" w:rsidRPr="00C36BEC" w:rsidRDefault="00AD2F1A" w:rsidP="00DD2656">
            <w:pPr>
              <w:autoSpaceDE w:val="0"/>
              <w:autoSpaceDN w:val="0"/>
              <w:adjustRightInd w:val="0"/>
              <w:rPr>
                <w:szCs w:val="22"/>
              </w:rPr>
            </w:pPr>
            <w:proofErr w:type="spellStart"/>
            <w:r w:rsidRPr="00C36BEC">
              <w:rPr>
                <w:szCs w:val="22"/>
              </w:rPr>
              <w:t>Hipokalcemia</w:t>
            </w:r>
            <w:proofErr w:type="spellEnd"/>
          </w:p>
        </w:tc>
        <w:tc>
          <w:tcPr>
            <w:tcW w:w="2267" w:type="dxa"/>
            <w:shd w:val="clear" w:color="auto" w:fill="auto"/>
            <w:vAlign w:val="center"/>
          </w:tcPr>
          <w:p w14:paraId="03766238" w14:textId="77777777" w:rsidR="008F47D3" w:rsidRPr="00C36BEC" w:rsidRDefault="00AD2F1A" w:rsidP="00DD2656">
            <w:pPr>
              <w:autoSpaceDE w:val="0"/>
              <w:autoSpaceDN w:val="0"/>
              <w:adjustRightInd w:val="0"/>
              <w:jc w:val="center"/>
              <w:rPr>
                <w:szCs w:val="22"/>
              </w:rPr>
            </w:pPr>
            <w:proofErr w:type="spellStart"/>
            <w:r w:rsidRPr="00C36BEC">
              <w:rPr>
                <w:szCs w:val="22"/>
              </w:rPr>
              <w:t>Bardzo</w:t>
            </w:r>
            <w:proofErr w:type="spellEnd"/>
            <w:r w:rsidRPr="00C36BEC">
              <w:rPr>
                <w:szCs w:val="22"/>
              </w:rPr>
              <w:t xml:space="preserve"> </w:t>
            </w:r>
            <w:proofErr w:type="spellStart"/>
            <w:r w:rsidRPr="00C36BEC">
              <w:rPr>
                <w:szCs w:val="22"/>
              </w:rPr>
              <w:t>często</w:t>
            </w:r>
            <w:proofErr w:type="spellEnd"/>
          </w:p>
        </w:tc>
        <w:tc>
          <w:tcPr>
            <w:tcW w:w="2267" w:type="dxa"/>
            <w:shd w:val="clear" w:color="auto" w:fill="auto"/>
            <w:vAlign w:val="center"/>
          </w:tcPr>
          <w:p w14:paraId="6FA2B0D8" w14:textId="77777777" w:rsidR="008F47D3" w:rsidRPr="00C36BEC" w:rsidRDefault="00AD2F1A" w:rsidP="00DD2656">
            <w:pPr>
              <w:autoSpaceDE w:val="0"/>
              <w:autoSpaceDN w:val="0"/>
              <w:adjustRightInd w:val="0"/>
              <w:jc w:val="center"/>
              <w:rPr>
                <w:szCs w:val="22"/>
              </w:rPr>
            </w:pPr>
            <w:proofErr w:type="spellStart"/>
            <w:r w:rsidRPr="00C36BEC">
              <w:rPr>
                <w:szCs w:val="22"/>
              </w:rPr>
              <w:t>Bardzo</w:t>
            </w:r>
            <w:proofErr w:type="spellEnd"/>
            <w:r w:rsidRPr="00C36BEC">
              <w:rPr>
                <w:szCs w:val="22"/>
              </w:rPr>
              <w:t xml:space="preserve"> </w:t>
            </w:r>
            <w:proofErr w:type="spellStart"/>
            <w:r w:rsidRPr="00C36BEC">
              <w:rPr>
                <w:szCs w:val="22"/>
              </w:rPr>
              <w:t>rzadko</w:t>
            </w:r>
            <w:proofErr w:type="spellEnd"/>
            <w:r w:rsidRPr="00C36BEC">
              <w:rPr>
                <w:szCs w:val="22"/>
                <w:vertAlign w:val="superscript"/>
              </w:rPr>
              <w:t>**</w:t>
            </w:r>
          </w:p>
        </w:tc>
      </w:tr>
      <w:tr w:rsidR="008F47D3" w:rsidRPr="00C36BEC" w14:paraId="43DE1B1D" w14:textId="77777777" w:rsidTr="00CE35D8">
        <w:tc>
          <w:tcPr>
            <w:tcW w:w="2266" w:type="dxa"/>
            <w:vMerge/>
            <w:shd w:val="clear" w:color="auto" w:fill="auto"/>
            <w:vAlign w:val="center"/>
          </w:tcPr>
          <w:p w14:paraId="45F4D441" w14:textId="77777777" w:rsidR="008F47D3" w:rsidRPr="00C36BEC" w:rsidRDefault="008F47D3" w:rsidP="00DD2656">
            <w:pPr>
              <w:autoSpaceDE w:val="0"/>
              <w:autoSpaceDN w:val="0"/>
              <w:adjustRightInd w:val="0"/>
              <w:rPr>
                <w:b/>
                <w:szCs w:val="22"/>
              </w:rPr>
            </w:pPr>
          </w:p>
        </w:tc>
        <w:tc>
          <w:tcPr>
            <w:tcW w:w="2267" w:type="dxa"/>
            <w:shd w:val="clear" w:color="auto" w:fill="auto"/>
          </w:tcPr>
          <w:p w14:paraId="5C7F91EF" w14:textId="77777777" w:rsidR="008F47D3" w:rsidRPr="00C36BEC" w:rsidRDefault="00AD2F1A" w:rsidP="00DD2656">
            <w:pPr>
              <w:autoSpaceDE w:val="0"/>
              <w:autoSpaceDN w:val="0"/>
              <w:adjustRightInd w:val="0"/>
              <w:rPr>
                <w:szCs w:val="22"/>
              </w:rPr>
            </w:pPr>
            <w:proofErr w:type="spellStart"/>
            <w:r w:rsidRPr="00C36BEC">
              <w:rPr>
                <w:szCs w:val="22"/>
              </w:rPr>
              <w:t>Hipokaliemia</w:t>
            </w:r>
            <w:proofErr w:type="spellEnd"/>
          </w:p>
        </w:tc>
        <w:tc>
          <w:tcPr>
            <w:tcW w:w="2267" w:type="dxa"/>
            <w:shd w:val="clear" w:color="auto" w:fill="auto"/>
            <w:vAlign w:val="center"/>
          </w:tcPr>
          <w:p w14:paraId="250E733D" w14:textId="77777777" w:rsidR="008F47D3" w:rsidRPr="00C36BEC" w:rsidRDefault="00AD2F1A" w:rsidP="00DD2656">
            <w:pPr>
              <w:autoSpaceDE w:val="0"/>
              <w:autoSpaceDN w:val="0"/>
              <w:adjustRightInd w:val="0"/>
              <w:jc w:val="center"/>
              <w:rPr>
                <w:szCs w:val="22"/>
              </w:rPr>
            </w:pPr>
            <w:proofErr w:type="spellStart"/>
            <w:r w:rsidRPr="00C36BEC">
              <w:rPr>
                <w:szCs w:val="22"/>
              </w:rPr>
              <w:t>Bardzo</w:t>
            </w:r>
            <w:proofErr w:type="spellEnd"/>
            <w:r w:rsidRPr="00C36BEC">
              <w:rPr>
                <w:szCs w:val="22"/>
              </w:rPr>
              <w:t xml:space="preserve"> </w:t>
            </w:r>
            <w:proofErr w:type="spellStart"/>
            <w:r w:rsidRPr="00C36BEC">
              <w:rPr>
                <w:szCs w:val="22"/>
              </w:rPr>
              <w:t>często</w:t>
            </w:r>
            <w:proofErr w:type="spellEnd"/>
          </w:p>
        </w:tc>
        <w:tc>
          <w:tcPr>
            <w:tcW w:w="2267" w:type="dxa"/>
            <w:shd w:val="clear" w:color="auto" w:fill="auto"/>
            <w:vAlign w:val="center"/>
          </w:tcPr>
          <w:p w14:paraId="3667B6D7" w14:textId="77777777" w:rsidR="008F47D3" w:rsidRPr="00C36BEC" w:rsidRDefault="00AD2F1A" w:rsidP="00DD2656">
            <w:pPr>
              <w:autoSpaceDE w:val="0"/>
              <w:autoSpaceDN w:val="0"/>
              <w:adjustRightInd w:val="0"/>
              <w:jc w:val="center"/>
              <w:rPr>
                <w:szCs w:val="22"/>
              </w:rPr>
            </w:pPr>
            <w:proofErr w:type="spellStart"/>
            <w:r w:rsidRPr="00C36BEC">
              <w:rPr>
                <w:szCs w:val="22"/>
              </w:rPr>
              <w:t>Niezbyt</w:t>
            </w:r>
            <w:proofErr w:type="spellEnd"/>
            <w:r w:rsidRPr="00C36BEC">
              <w:rPr>
                <w:szCs w:val="22"/>
              </w:rPr>
              <w:t xml:space="preserve"> </w:t>
            </w:r>
            <w:proofErr w:type="spellStart"/>
            <w:r w:rsidRPr="00C36BEC">
              <w:rPr>
                <w:szCs w:val="22"/>
              </w:rPr>
              <w:t>często</w:t>
            </w:r>
            <w:proofErr w:type="spellEnd"/>
          </w:p>
        </w:tc>
      </w:tr>
      <w:tr w:rsidR="008F47D3" w:rsidRPr="00C36BEC" w14:paraId="46B3680E" w14:textId="77777777" w:rsidTr="00CE35D8">
        <w:tc>
          <w:tcPr>
            <w:tcW w:w="2266" w:type="dxa"/>
            <w:vMerge/>
            <w:shd w:val="clear" w:color="auto" w:fill="auto"/>
            <w:vAlign w:val="center"/>
          </w:tcPr>
          <w:p w14:paraId="3AC30C8A" w14:textId="77777777" w:rsidR="008F47D3" w:rsidRPr="00C36BEC" w:rsidRDefault="008F47D3" w:rsidP="00DD2656">
            <w:pPr>
              <w:autoSpaceDE w:val="0"/>
              <w:autoSpaceDN w:val="0"/>
              <w:adjustRightInd w:val="0"/>
              <w:rPr>
                <w:b/>
                <w:szCs w:val="22"/>
              </w:rPr>
            </w:pPr>
          </w:p>
        </w:tc>
        <w:tc>
          <w:tcPr>
            <w:tcW w:w="2267" w:type="dxa"/>
            <w:shd w:val="clear" w:color="auto" w:fill="auto"/>
          </w:tcPr>
          <w:p w14:paraId="67C4DE46" w14:textId="77777777" w:rsidR="008F47D3" w:rsidRPr="00C36BEC" w:rsidRDefault="00AD2F1A" w:rsidP="00DD2656">
            <w:pPr>
              <w:autoSpaceDE w:val="0"/>
              <w:autoSpaceDN w:val="0"/>
              <w:adjustRightInd w:val="0"/>
              <w:rPr>
                <w:szCs w:val="22"/>
              </w:rPr>
            </w:pPr>
            <w:proofErr w:type="spellStart"/>
            <w:r w:rsidRPr="00C36BEC">
              <w:rPr>
                <w:szCs w:val="22"/>
              </w:rPr>
              <w:t>Hiponatremia</w:t>
            </w:r>
            <w:proofErr w:type="spellEnd"/>
          </w:p>
        </w:tc>
        <w:tc>
          <w:tcPr>
            <w:tcW w:w="2267" w:type="dxa"/>
            <w:shd w:val="clear" w:color="auto" w:fill="auto"/>
            <w:vAlign w:val="center"/>
          </w:tcPr>
          <w:p w14:paraId="069022F6" w14:textId="77777777" w:rsidR="008F47D3" w:rsidRPr="00C36BEC" w:rsidRDefault="00AD2F1A" w:rsidP="00DD2656">
            <w:pPr>
              <w:autoSpaceDE w:val="0"/>
              <w:autoSpaceDN w:val="0"/>
              <w:adjustRightInd w:val="0"/>
              <w:jc w:val="center"/>
              <w:rPr>
                <w:szCs w:val="22"/>
              </w:rPr>
            </w:pPr>
            <w:proofErr w:type="spellStart"/>
            <w:r w:rsidRPr="00C36BEC">
              <w:rPr>
                <w:szCs w:val="22"/>
              </w:rPr>
              <w:t>Często</w:t>
            </w:r>
            <w:proofErr w:type="spellEnd"/>
          </w:p>
        </w:tc>
        <w:tc>
          <w:tcPr>
            <w:tcW w:w="2267" w:type="dxa"/>
            <w:shd w:val="clear" w:color="auto" w:fill="auto"/>
            <w:vAlign w:val="center"/>
          </w:tcPr>
          <w:p w14:paraId="6299F0B0" w14:textId="77777777" w:rsidR="008F47D3" w:rsidRPr="00C36BEC" w:rsidRDefault="00AD2F1A" w:rsidP="00DD2656">
            <w:pPr>
              <w:autoSpaceDE w:val="0"/>
              <w:autoSpaceDN w:val="0"/>
              <w:adjustRightInd w:val="0"/>
              <w:jc w:val="center"/>
              <w:rPr>
                <w:szCs w:val="22"/>
              </w:rPr>
            </w:pPr>
            <w:proofErr w:type="spellStart"/>
            <w:r w:rsidRPr="00C36BEC">
              <w:rPr>
                <w:szCs w:val="22"/>
              </w:rPr>
              <w:t>Często</w:t>
            </w:r>
            <w:proofErr w:type="spellEnd"/>
          </w:p>
        </w:tc>
      </w:tr>
      <w:tr w:rsidR="008F47D3" w:rsidRPr="00C36BEC" w14:paraId="5AC1D72B" w14:textId="77777777" w:rsidTr="00CE35D8">
        <w:tc>
          <w:tcPr>
            <w:tcW w:w="2266" w:type="dxa"/>
            <w:vMerge/>
            <w:shd w:val="clear" w:color="auto" w:fill="auto"/>
            <w:vAlign w:val="center"/>
          </w:tcPr>
          <w:p w14:paraId="6BABABF0" w14:textId="77777777" w:rsidR="008F47D3" w:rsidRPr="00C36BEC" w:rsidRDefault="008F47D3" w:rsidP="00DD2656">
            <w:pPr>
              <w:autoSpaceDE w:val="0"/>
              <w:autoSpaceDN w:val="0"/>
              <w:adjustRightInd w:val="0"/>
              <w:rPr>
                <w:b/>
                <w:szCs w:val="22"/>
              </w:rPr>
            </w:pPr>
          </w:p>
        </w:tc>
        <w:tc>
          <w:tcPr>
            <w:tcW w:w="2267" w:type="dxa"/>
            <w:shd w:val="clear" w:color="auto" w:fill="auto"/>
          </w:tcPr>
          <w:p w14:paraId="33F001A3" w14:textId="77777777" w:rsidR="008F47D3" w:rsidRPr="00C36BEC" w:rsidRDefault="00AD2F1A" w:rsidP="00DD2656">
            <w:pPr>
              <w:autoSpaceDE w:val="0"/>
              <w:autoSpaceDN w:val="0"/>
              <w:adjustRightInd w:val="0"/>
              <w:rPr>
                <w:szCs w:val="22"/>
              </w:rPr>
            </w:pPr>
            <w:proofErr w:type="spellStart"/>
            <w:r w:rsidRPr="00C36BEC">
              <w:rPr>
                <w:szCs w:val="22"/>
              </w:rPr>
              <w:t>Zespół</w:t>
            </w:r>
            <w:proofErr w:type="spellEnd"/>
            <w:r w:rsidRPr="00C36BEC">
              <w:rPr>
                <w:szCs w:val="22"/>
              </w:rPr>
              <w:t xml:space="preserve"> </w:t>
            </w:r>
            <w:proofErr w:type="spellStart"/>
            <w:r w:rsidRPr="00C36BEC">
              <w:rPr>
                <w:szCs w:val="22"/>
              </w:rPr>
              <w:t>rozpadu</w:t>
            </w:r>
            <w:proofErr w:type="spellEnd"/>
            <w:r w:rsidRPr="00C36BEC">
              <w:rPr>
                <w:szCs w:val="22"/>
              </w:rPr>
              <w:t xml:space="preserve"> </w:t>
            </w:r>
            <w:proofErr w:type="spellStart"/>
            <w:r w:rsidRPr="00C36BEC">
              <w:rPr>
                <w:szCs w:val="22"/>
              </w:rPr>
              <w:t>guza</w:t>
            </w:r>
            <w:proofErr w:type="spellEnd"/>
          </w:p>
        </w:tc>
        <w:tc>
          <w:tcPr>
            <w:tcW w:w="2267" w:type="dxa"/>
            <w:shd w:val="clear" w:color="auto" w:fill="auto"/>
            <w:vAlign w:val="center"/>
          </w:tcPr>
          <w:p w14:paraId="197B8FFA" w14:textId="77777777" w:rsidR="008F47D3" w:rsidRPr="00C36BEC" w:rsidRDefault="00AD2F1A" w:rsidP="00DD2656">
            <w:pPr>
              <w:autoSpaceDE w:val="0"/>
              <w:autoSpaceDN w:val="0"/>
              <w:adjustRightInd w:val="0"/>
              <w:jc w:val="center"/>
              <w:rPr>
                <w:szCs w:val="22"/>
              </w:rPr>
            </w:pPr>
            <w:proofErr w:type="spellStart"/>
            <w:r w:rsidRPr="00C36BEC">
              <w:rPr>
                <w:szCs w:val="22"/>
              </w:rPr>
              <w:t>Często</w:t>
            </w:r>
            <w:proofErr w:type="spellEnd"/>
          </w:p>
        </w:tc>
        <w:tc>
          <w:tcPr>
            <w:tcW w:w="2267" w:type="dxa"/>
            <w:shd w:val="clear" w:color="auto" w:fill="auto"/>
            <w:vAlign w:val="center"/>
          </w:tcPr>
          <w:p w14:paraId="344F216B" w14:textId="77777777" w:rsidR="008F47D3" w:rsidRPr="00C36BEC" w:rsidRDefault="00AD2F1A" w:rsidP="00DD2656">
            <w:pPr>
              <w:autoSpaceDE w:val="0"/>
              <w:autoSpaceDN w:val="0"/>
              <w:adjustRightInd w:val="0"/>
              <w:jc w:val="center"/>
              <w:rPr>
                <w:szCs w:val="22"/>
              </w:rPr>
            </w:pPr>
            <w:proofErr w:type="spellStart"/>
            <w:r w:rsidRPr="00C36BEC">
              <w:rPr>
                <w:szCs w:val="22"/>
              </w:rPr>
              <w:t>Często</w:t>
            </w:r>
            <w:proofErr w:type="spellEnd"/>
          </w:p>
        </w:tc>
      </w:tr>
      <w:tr w:rsidR="008F47D3" w:rsidRPr="00C36BEC" w14:paraId="494BED2A" w14:textId="77777777" w:rsidTr="00CE35D8">
        <w:tc>
          <w:tcPr>
            <w:tcW w:w="2266" w:type="dxa"/>
            <w:shd w:val="clear" w:color="auto" w:fill="auto"/>
            <w:vAlign w:val="center"/>
          </w:tcPr>
          <w:p w14:paraId="59686988" w14:textId="77777777" w:rsidR="008F47D3" w:rsidRPr="00C36BEC" w:rsidRDefault="00AD2F1A" w:rsidP="00DD2656">
            <w:pPr>
              <w:autoSpaceDE w:val="0"/>
              <w:autoSpaceDN w:val="0"/>
              <w:adjustRightInd w:val="0"/>
              <w:rPr>
                <w:b/>
                <w:szCs w:val="22"/>
              </w:rPr>
            </w:pPr>
            <w:proofErr w:type="spellStart"/>
            <w:r w:rsidRPr="00C36BEC">
              <w:rPr>
                <w:b/>
                <w:szCs w:val="22"/>
              </w:rPr>
              <w:t>Zaburzenia</w:t>
            </w:r>
            <w:proofErr w:type="spellEnd"/>
            <w:r w:rsidRPr="00C36BEC">
              <w:rPr>
                <w:b/>
                <w:szCs w:val="22"/>
              </w:rPr>
              <w:t xml:space="preserve"> </w:t>
            </w:r>
            <w:proofErr w:type="spellStart"/>
            <w:r w:rsidRPr="00C36BEC">
              <w:rPr>
                <w:b/>
                <w:szCs w:val="22"/>
              </w:rPr>
              <w:t>psychiczne</w:t>
            </w:r>
            <w:proofErr w:type="spellEnd"/>
          </w:p>
        </w:tc>
        <w:tc>
          <w:tcPr>
            <w:tcW w:w="2267" w:type="dxa"/>
            <w:shd w:val="clear" w:color="auto" w:fill="auto"/>
            <w:vAlign w:val="center"/>
          </w:tcPr>
          <w:p w14:paraId="15A5693D" w14:textId="77777777" w:rsidR="008F47D3" w:rsidRPr="00C36BEC" w:rsidRDefault="00AD2F1A" w:rsidP="00DD2656">
            <w:pPr>
              <w:autoSpaceDE w:val="0"/>
              <w:autoSpaceDN w:val="0"/>
              <w:adjustRightInd w:val="0"/>
              <w:rPr>
                <w:szCs w:val="22"/>
              </w:rPr>
            </w:pPr>
            <w:r w:rsidRPr="00C36BEC">
              <w:rPr>
                <w:szCs w:val="22"/>
              </w:rPr>
              <w:t xml:space="preserve">Stan </w:t>
            </w:r>
            <w:proofErr w:type="spellStart"/>
            <w:r w:rsidRPr="00C36BEC">
              <w:rPr>
                <w:szCs w:val="22"/>
              </w:rPr>
              <w:t>splątania</w:t>
            </w:r>
            <w:proofErr w:type="spellEnd"/>
          </w:p>
        </w:tc>
        <w:tc>
          <w:tcPr>
            <w:tcW w:w="2267" w:type="dxa"/>
            <w:shd w:val="clear" w:color="auto" w:fill="auto"/>
            <w:vAlign w:val="center"/>
          </w:tcPr>
          <w:p w14:paraId="05C3130B" w14:textId="77777777" w:rsidR="008F47D3" w:rsidRPr="00C36BEC" w:rsidRDefault="00AD2F1A" w:rsidP="00DD2656">
            <w:pPr>
              <w:autoSpaceDE w:val="0"/>
              <w:autoSpaceDN w:val="0"/>
              <w:adjustRightInd w:val="0"/>
              <w:jc w:val="center"/>
              <w:rPr>
                <w:szCs w:val="22"/>
              </w:rPr>
            </w:pPr>
            <w:proofErr w:type="spellStart"/>
            <w:r w:rsidRPr="00C36BEC">
              <w:rPr>
                <w:szCs w:val="22"/>
              </w:rPr>
              <w:t>Często</w:t>
            </w:r>
            <w:proofErr w:type="spellEnd"/>
          </w:p>
        </w:tc>
        <w:tc>
          <w:tcPr>
            <w:tcW w:w="2267" w:type="dxa"/>
            <w:shd w:val="clear" w:color="auto" w:fill="auto"/>
            <w:vAlign w:val="center"/>
          </w:tcPr>
          <w:p w14:paraId="27BE4438" w14:textId="77777777" w:rsidR="008F47D3" w:rsidRPr="00C36BEC" w:rsidRDefault="00AD2F1A" w:rsidP="00DD2656">
            <w:pPr>
              <w:autoSpaceDE w:val="0"/>
              <w:autoSpaceDN w:val="0"/>
              <w:adjustRightInd w:val="0"/>
              <w:jc w:val="center"/>
              <w:rPr>
                <w:szCs w:val="22"/>
              </w:rPr>
            </w:pPr>
            <w:proofErr w:type="spellStart"/>
            <w:r w:rsidRPr="00C36BEC">
              <w:rPr>
                <w:szCs w:val="22"/>
              </w:rPr>
              <w:t>Bardzo</w:t>
            </w:r>
            <w:proofErr w:type="spellEnd"/>
            <w:r w:rsidRPr="00C36BEC">
              <w:rPr>
                <w:szCs w:val="22"/>
              </w:rPr>
              <w:t xml:space="preserve"> </w:t>
            </w:r>
            <w:proofErr w:type="spellStart"/>
            <w:r w:rsidRPr="00C36BEC">
              <w:rPr>
                <w:szCs w:val="22"/>
              </w:rPr>
              <w:t>rzadko</w:t>
            </w:r>
            <w:proofErr w:type="spellEnd"/>
            <w:r w:rsidRPr="00C36BEC">
              <w:rPr>
                <w:szCs w:val="22"/>
                <w:vertAlign w:val="superscript"/>
              </w:rPr>
              <w:t>**</w:t>
            </w:r>
          </w:p>
        </w:tc>
      </w:tr>
      <w:tr w:rsidR="008F47D3" w:rsidRPr="00C36BEC" w14:paraId="186D67F0" w14:textId="77777777" w:rsidTr="00CE35D8">
        <w:tc>
          <w:tcPr>
            <w:tcW w:w="2266" w:type="dxa"/>
            <w:vMerge w:val="restart"/>
            <w:shd w:val="clear" w:color="auto" w:fill="auto"/>
            <w:vAlign w:val="center"/>
          </w:tcPr>
          <w:p w14:paraId="00D62F6A" w14:textId="77777777" w:rsidR="008F47D3" w:rsidRPr="00C36BEC" w:rsidRDefault="00AD2F1A" w:rsidP="00DD2656">
            <w:pPr>
              <w:keepNext/>
              <w:keepLines/>
              <w:autoSpaceDE w:val="0"/>
              <w:autoSpaceDN w:val="0"/>
              <w:adjustRightInd w:val="0"/>
              <w:rPr>
                <w:b/>
                <w:szCs w:val="22"/>
              </w:rPr>
            </w:pPr>
            <w:proofErr w:type="spellStart"/>
            <w:r w:rsidRPr="00C36BEC">
              <w:rPr>
                <w:b/>
                <w:szCs w:val="22"/>
              </w:rPr>
              <w:t>Zaburzenia</w:t>
            </w:r>
            <w:proofErr w:type="spellEnd"/>
            <w:r w:rsidRPr="00C36BEC">
              <w:rPr>
                <w:b/>
                <w:szCs w:val="22"/>
              </w:rPr>
              <w:t xml:space="preserve"> </w:t>
            </w:r>
            <w:proofErr w:type="spellStart"/>
            <w:r w:rsidRPr="00C36BEC">
              <w:rPr>
                <w:b/>
                <w:szCs w:val="22"/>
              </w:rPr>
              <w:t>układu</w:t>
            </w:r>
            <w:proofErr w:type="spellEnd"/>
            <w:r w:rsidRPr="00C36BEC">
              <w:rPr>
                <w:b/>
                <w:szCs w:val="22"/>
              </w:rPr>
              <w:t xml:space="preserve"> </w:t>
            </w:r>
            <w:proofErr w:type="spellStart"/>
            <w:r w:rsidRPr="00C36BEC">
              <w:rPr>
                <w:b/>
                <w:szCs w:val="22"/>
              </w:rPr>
              <w:t>nerwowego</w:t>
            </w:r>
            <w:proofErr w:type="spellEnd"/>
          </w:p>
        </w:tc>
        <w:tc>
          <w:tcPr>
            <w:tcW w:w="2267" w:type="dxa"/>
            <w:shd w:val="clear" w:color="auto" w:fill="auto"/>
          </w:tcPr>
          <w:p w14:paraId="33E5B01A" w14:textId="77777777" w:rsidR="008F47D3" w:rsidRPr="00C36BEC" w:rsidRDefault="00AD2F1A" w:rsidP="00DD2656">
            <w:pPr>
              <w:keepNext/>
              <w:keepLines/>
              <w:autoSpaceDE w:val="0"/>
              <w:autoSpaceDN w:val="0"/>
              <w:adjustRightInd w:val="0"/>
              <w:rPr>
                <w:szCs w:val="22"/>
              </w:rPr>
            </w:pPr>
            <w:proofErr w:type="spellStart"/>
            <w:r w:rsidRPr="00C36BEC">
              <w:rPr>
                <w:szCs w:val="22"/>
              </w:rPr>
              <w:t>Ból</w:t>
            </w:r>
            <w:proofErr w:type="spellEnd"/>
            <w:r w:rsidRPr="00C36BEC">
              <w:rPr>
                <w:szCs w:val="22"/>
              </w:rPr>
              <w:t xml:space="preserve"> </w:t>
            </w:r>
            <w:proofErr w:type="spellStart"/>
            <w:r w:rsidRPr="00C36BEC">
              <w:rPr>
                <w:szCs w:val="22"/>
              </w:rPr>
              <w:t>głowy</w:t>
            </w:r>
            <w:proofErr w:type="spellEnd"/>
          </w:p>
        </w:tc>
        <w:tc>
          <w:tcPr>
            <w:tcW w:w="2267" w:type="dxa"/>
            <w:shd w:val="clear" w:color="auto" w:fill="auto"/>
            <w:vAlign w:val="center"/>
          </w:tcPr>
          <w:p w14:paraId="0DA1B0F0" w14:textId="77777777" w:rsidR="008F47D3" w:rsidRPr="00C36BEC" w:rsidRDefault="00AD2F1A" w:rsidP="00DD2656">
            <w:pPr>
              <w:keepNext/>
              <w:keepLines/>
              <w:jc w:val="center"/>
            </w:pPr>
            <w:r w:rsidRPr="00C36BEC">
              <w:rPr>
                <w:szCs w:val="22"/>
              </w:rPr>
              <w:t xml:space="preserve"> </w:t>
            </w:r>
            <w:proofErr w:type="spellStart"/>
            <w:r w:rsidRPr="00C36BEC">
              <w:rPr>
                <w:szCs w:val="22"/>
              </w:rPr>
              <w:t>Bardzo</w:t>
            </w:r>
            <w:proofErr w:type="spellEnd"/>
            <w:r w:rsidRPr="00C36BEC">
              <w:rPr>
                <w:szCs w:val="22"/>
              </w:rPr>
              <w:t xml:space="preserve"> </w:t>
            </w:r>
            <w:proofErr w:type="spellStart"/>
            <w:r w:rsidRPr="00C36BEC">
              <w:rPr>
                <w:szCs w:val="22"/>
              </w:rPr>
              <w:t>często</w:t>
            </w:r>
            <w:proofErr w:type="spellEnd"/>
          </w:p>
        </w:tc>
        <w:tc>
          <w:tcPr>
            <w:tcW w:w="2267" w:type="dxa"/>
            <w:shd w:val="clear" w:color="auto" w:fill="auto"/>
            <w:vAlign w:val="center"/>
          </w:tcPr>
          <w:p w14:paraId="0F0D9DDA" w14:textId="77777777" w:rsidR="008F47D3" w:rsidRPr="00C36BEC" w:rsidRDefault="00AD2F1A" w:rsidP="00DD2656">
            <w:pPr>
              <w:keepNext/>
              <w:keepLines/>
              <w:autoSpaceDE w:val="0"/>
              <w:autoSpaceDN w:val="0"/>
              <w:adjustRightInd w:val="0"/>
              <w:jc w:val="center"/>
              <w:rPr>
                <w:szCs w:val="22"/>
              </w:rPr>
            </w:pPr>
            <w:proofErr w:type="spellStart"/>
            <w:r w:rsidRPr="00C36BEC">
              <w:rPr>
                <w:szCs w:val="22"/>
              </w:rPr>
              <w:t>Bardzo</w:t>
            </w:r>
            <w:proofErr w:type="spellEnd"/>
            <w:r w:rsidRPr="00C36BEC">
              <w:rPr>
                <w:szCs w:val="22"/>
              </w:rPr>
              <w:t xml:space="preserve"> </w:t>
            </w:r>
            <w:proofErr w:type="spellStart"/>
            <w:r w:rsidRPr="00C36BEC">
              <w:rPr>
                <w:szCs w:val="22"/>
              </w:rPr>
              <w:t>rzadko</w:t>
            </w:r>
            <w:proofErr w:type="spellEnd"/>
            <w:r w:rsidRPr="00C36BEC">
              <w:rPr>
                <w:szCs w:val="22"/>
                <w:vertAlign w:val="superscript"/>
              </w:rPr>
              <w:t>**</w:t>
            </w:r>
          </w:p>
        </w:tc>
      </w:tr>
      <w:tr w:rsidR="003F6FDB" w:rsidRPr="00C36BEC" w14:paraId="4B0FCDAF" w14:textId="77777777" w:rsidTr="00CE35D8">
        <w:tc>
          <w:tcPr>
            <w:tcW w:w="2266" w:type="dxa"/>
            <w:vMerge/>
            <w:shd w:val="clear" w:color="auto" w:fill="auto"/>
            <w:vAlign w:val="center"/>
          </w:tcPr>
          <w:p w14:paraId="56411813" w14:textId="77777777" w:rsidR="003F6FDB" w:rsidRPr="00C36BEC" w:rsidRDefault="003F6FDB" w:rsidP="00DD2656">
            <w:pPr>
              <w:keepNext/>
              <w:keepLines/>
              <w:autoSpaceDE w:val="0"/>
              <w:autoSpaceDN w:val="0"/>
              <w:adjustRightInd w:val="0"/>
              <w:rPr>
                <w:b/>
                <w:szCs w:val="22"/>
              </w:rPr>
            </w:pPr>
          </w:p>
        </w:tc>
        <w:tc>
          <w:tcPr>
            <w:tcW w:w="2267" w:type="dxa"/>
            <w:shd w:val="clear" w:color="auto" w:fill="auto"/>
          </w:tcPr>
          <w:p w14:paraId="1A4580FF" w14:textId="49444DBE" w:rsidR="003F6FDB" w:rsidRPr="006D0A9D" w:rsidRDefault="003F6FDB" w:rsidP="00DD2656">
            <w:pPr>
              <w:keepNext/>
              <w:keepLines/>
              <w:autoSpaceDE w:val="0"/>
              <w:autoSpaceDN w:val="0"/>
              <w:adjustRightInd w:val="0"/>
              <w:rPr>
                <w:szCs w:val="22"/>
                <w:lang w:val="pl-PL"/>
              </w:rPr>
            </w:pPr>
            <w:r w:rsidRPr="006D0A9D">
              <w:rPr>
                <w:szCs w:val="22"/>
                <w:lang w:val="pl-PL"/>
              </w:rPr>
              <w:t>Zespół neurotoksyczności związanej z komórkami efektorowymi układu odpornościowego</w:t>
            </w:r>
            <w:r w:rsidRPr="006D0A9D">
              <w:rPr>
                <w:szCs w:val="22"/>
                <w:vertAlign w:val="superscript"/>
                <w:lang w:val="pl-PL"/>
              </w:rPr>
              <w:t>10</w:t>
            </w:r>
          </w:p>
        </w:tc>
        <w:tc>
          <w:tcPr>
            <w:tcW w:w="2267" w:type="dxa"/>
            <w:shd w:val="clear" w:color="auto" w:fill="auto"/>
            <w:vAlign w:val="center"/>
          </w:tcPr>
          <w:p w14:paraId="77728648" w14:textId="6F633831" w:rsidR="003F6FDB" w:rsidRPr="00C36BEC" w:rsidRDefault="003F6FDB" w:rsidP="00DD2656">
            <w:pPr>
              <w:keepNext/>
              <w:keepLines/>
              <w:jc w:val="center"/>
              <w:rPr>
                <w:szCs w:val="22"/>
              </w:rPr>
            </w:pPr>
            <w:proofErr w:type="spellStart"/>
            <w:r w:rsidRPr="00C36BEC">
              <w:rPr>
                <w:szCs w:val="22"/>
              </w:rPr>
              <w:t>Często</w:t>
            </w:r>
            <w:proofErr w:type="spellEnd"/>
          </w:p>
        </w:tc>
        <w:tc>
          <w:tcPr>
            <w:tcW w:w="2267" w:type="dxa"/>
            <w:shd w:val="clear" w:color="auto" w:fill="auto"/>
            <w:vAlign w:val="center"/>
          </w:tcPr>
          <w:p w14:paraId="7F967B94" w14:textId="47A5B257" w:rsidR="003F6FDB" w:rsidRPr="00C36BEC" w:rsidRDefault="003F6FDB" w:rsidP="00DD2656">
            <w:pPr>
              <w:keepNext/>
              <w:keepLines/>
              <w:autoSpaceDE w:val="0"/>
              <w:autoSpaceDN w:val="0"/>
              <w:adjustRightInd w:val="0"/>
              <w:jc w:val="center"/>
              <w:rPr>
                <w:szCs w:val="22"/>
              </w:rPr>
            </w:pPr>
            <w:proofErr w:type="spellStart"/>
            <w:r w:rsidRPr="00C36BEC">
              <w:rPr>
                <w:szCs w:val="22"/>
              </w:rPr>
              <w:t>Niezbyt</w:t>
            </w:r>
            <w:proofErr w:type="spellEnd"/>
            <w:r w:rsidRPr="00C36BEC">
              <w:rPr>
                <w:szCs w:val="22"/>
              </w:rPr>
              <w:t xml:space="preserve"> </w:t>
            </w:r>
            <w:proofErr w:type="spellStart"/>
            <w:r w:rsidRPr="00C36BEC">
              <w:rPr>
                <w:szCs w:val="22"/>
              </w:rPr>
              <w:t>często</w:t>
            </w:r>
            <w:proofErr w:type="spellEnd"/>
            <w:r w:rsidR="00F613B6">
              <w:rPr>
                <w:szCs w:val="22"/>
              </w:rPr>
              <w:t>*</w:t>
            </w:r>
          </w:p>
        </w:tc>
      </w:tr>
      <w:tr w:rsidR="008F47D3" w:rsidRPr="00C36BEC" w14:paraId="2A3869DC" w14:textId="77777777" w:rsidTr="00CE35D8">
        <w:tc>
          <w:tcPr>
            <w:tcW w:w="2266" w:type="dxa"/>
            <w:vMerge/>
            <w:shd w:val="clear" w:color="auto" w:fill="auto"/>
            <w:vAlign w:val="center"/>
          </w:tcPr>
          <w:p w14:paraId="383912B4" w14:textId="77777777" w:rsidR="008F47D3" w:rsidRPr="00C36BEC" w:rsidRDefault="008F47D3" w:rsidP="00DD2656">
            <w:pPr>
              <w:keepNext/>
              <w:keepLines/>
              <w:autoSpaceDE w:val="0"/>
              <w:autoSpaceDN w:val="0"/>
              <w:adjustRightInd w:val="0"/>
              <w:rPr>
                <w:b/>
                <w:szCs w:val="22"/>
              </w:rPr>
            </w:pPr>
          </w:p>
        </w:tc>
        <w:tc>
          <w:tcPr>
            <w:tcW w:w="2267" w:type="dxa"/>
            <w:shd w:val="clear" w:color="auto" w:fill="auto"/>
          </w:tcPr>
          <w:p w14:paraId="008F618B" w14:textId="77777777" w:rsidR="008F47D3" w:rsidRPr="00C36BEC" w:rsidRDefault="00AD2F1A" w:rsidP="00DD2656">
            <w:pPr>
              <w:keepNext/>
              <w:keepLines/>
              <w:autoSpaceDE w:val="0"/>
              <w:autoSpaceDN w:val="0"/>
              <w:adjustRightInd w:val="0"/>
              <w:rPr>
                <w:szCs w:val="22"/>
              </w:rPr>
            </w:pPr>
            <w:proofErr w:type="spellStart"/>
            <w:r w:rsidRPr="00C36BEC">
              <w:rPr>
                <w:szCs w:val="22"/>
              </w:rPr>
              <w:t>Senność</w:t>
            </w:r>
            <w:proofErr w:type="spellEnd"/>
          </w:p>
        </w:tc>
        <w:tc>
          <w:tcPr>
            <w:tcW w:w="2267" w:type="dxa"/>
            <w:shd w:val="clear" w:color="auto" w:fill="auto"/>
            <w:vAlign w:val="center"/>
          </w:tcPr>
          <w:p w14:paraId="179DBAB6" w14:textId="77777777" w:rsidR="008F47D3" w:rsidRPr="00C36BEC" w:rsidRDefault="00AD2F1A" w:rsidP="00DD2656">
            <w:pPr>
              <w:keepNext/>
              <w:keepLines/>
              <w:jc w:val="center"/>
            </w:pPr>
            <w:proofErr w:type="spellStart"/>
            <w:r w:rsidRPr="00C36BEC">
              <w:rPr>
                <w:szCs w:val="22"/>
              </w:rPr>
              <w:t>Często</w:t>
            </w:r>
            <w:proofErr w:type="spellEnd"/>
          </w:p>
        </w:tc>
        <w:tc>
          <w:tcPr>
            <w:tcW w:w="2267" w:type="dxa"/>
            <w:shd w:val="clear" w:color="auto" w:fill="auto"/>
            <w:vAlign w:val="center"/>
          </w:tcPr>
          <w:p w14:paraId="191087DA" w14:textId="77777777" w:rsidR="008F47D3" w:rsidRPr="00C36BEC" w:rsidRDefault="00AD2F1A" w:rsidP="00DD2656">
            <w:pPr>
              <w:keepNext/>
              <w:keepLines/>
              <w:autoSpaceDE w:val="0"/>
              <w:autoSpaceDN w:val="0"/>
              <w:adjustRightInd w:val="0"/>
              <w:jc w:val="center"/>
              <w:rPr>
                <w:szCs w:val="22"/>
              </w:rPr>
            </w:pPr>
            <w:proofErr w:type="spellStart"/>
            <w:r w:rsidRPr="00C36BEC">
              <w:rPr>
                <w:szCs w:val="22"/>
              </w:rPr>
              <w:t>Niezbyt</w:t>
            </w:r>
            <w:proofErr w:type="spellEnd"/>
            <w:r w:rsidRPr="00C36BEC">
              <w:rPr>
                <w:szCs w:val="22"/>
              </w:rPr>
              <w:t xml:space="preserve"> </w:t>
            </w:r>
            <w:proofErr w:type="spellStart"/>
            <w:r w:rsidRPr="00C36BEC">
              <w:rPr>
                <w:szCs w:val="22"/>
              </w:rPr>
              <w:t>często</w:t>
            </w:r>
            <w:proofErr w:type="spellEnd"/>
          </w:p>
        </w:tc>
      </w:tr>
      <w:tr w:rsidR="008F47D3" w:rsidRPr="00C36BEC" w14:paraId="5DF48B8F" w14:textId="77777777" w:rsidTr="00CE35D8">
        <w:tc>
          <w:tcPr>
            <w:tcW w:w="2266" w:type="dxa"/>
            <w:vMerge/>
            <w:shd w:val="clear" w:color="auto" w:fill="auto"/>
            <w:vAlign w:val="center"/>
          </w:tcPr>
          <w:p w14:paraId="5141ECD5" w14:textId="77777777" w:rsidR="008F47D3" w:rsidRPr="00C36BEC" w:rsidRDefault="008F47D3" w:rsidP="00DD2656">
            <w:pPr>
              <w:keepNext/>
              <w:keepLines/>
              <w:autoSpaceDE w:val="0"/>
              <w:autoSpaceDN w:val="0"/>
              <w:adjustRightInd w:val="0"/>
              <w:rPr>
                <w:b/>
                <w:szCs w:val="22"/>
              </w:rPr>
            </w:pPr>
          </w:p>
        </w:tc>
        <w:tc>
          <w:tcPr>
            <w:tcW w:w="2267" w:type="dxa"/>
            <w:shd w:val="clear" w:color="auto" w:fill="auto"/>
          </w:tcPr>
          <w:p w14:paraId="692789A5" w14:textId="77777777" w:rsidR="008F47D3" w:rsidRPr="00C36BEC" w:rsidRDefault="00AD2F1A" w:rsidP="00DD2656">
            <w:pPr>
              <w:keepNext/>
              <w:keepLines/>
              <w:autoSpaceDE w:val="0"/>
              <w:autoSpaceDN w:val="0"/>
              <w:adjustRightInd w:val="0"/>
              <w:rPr>
                <w:szCs w:val="22"/>
              </w:rPr>
            </w:pPr>
            <w:proofErr w:type="spellStart"/>
            <w:r w:rsidRPr="00C36BEC">
              <w:rPr>
                <w:szCs w:val="22"/>
              </w:rPr>
              <w:t>Drżenie</w:t>
            </w:r>
            <w:proofErr w:type="spellEnd"/>
          </w:p>
        </w:tc>
        <w:tc>
          <w:tcPr>
            <w:tcW w:w="2267" w:type="dxa"/>
            <w:shd w:val="clear" w:color="auto" w:fill="auto"/>
            <w:vAlign w:val="center"/>
          </w:tcPr>
          <w:p w14:paraId="2CD8746E" w14:textId="77777777" w:rsidR="008F47D3" w:rsidRPr="00C36BEC" w:rsidRDefault="00AD2F1A" w:rsidP="00DD2656">
            <w:pPr>
              <w:keepNext/>
              <w:keepLines/>
              <w:jc w:val="center"/>
            </w:pPr>
            <w:proofErr w:type="spellStart"/>
            <w:r w:rsidRPr="00C36BEC">
              <w:rPr>
                <w:szCs w:val="22"/>
              </w:rPr>
              <w:t>Często</w:t>
            </w:r>
            <w:proofErr w:type="spellEnd"/>
          </w:p>
        </w:tc>
        <w:tc>
          <w:tcPr>
            <w:tcW w:w="2267" w:type="dxa"/>
            <w:shd w:val="clear" w:color="auto" w:fill="auto"/>
            <w:vAlign w:val="center"/>
          </w:tcPr>
          <w:p w14:paraId="06F7729C" w14:textId="77777777" w:rsidR="008F47D3" w:rsidRPr="00C36BEC" w:rsidRDefault="00AD2F1A" w:rsidP="00DD2656">
            <w:pPr>
              <w:keepNext/>
              <w:keepLines/>
              <w:autoSpaceDE w:val="0"/>
              <w:autoSpaceDN w:val="0"/>
              <w:adjustRightInd w:val="0"/>
              <w:jc w:val="center"/>
              <w:rPr>
                <w:szCs w:val="22"/>
              </w:rPr>
            </w:pPr>
            <w:proofErr w:type="spellStart"/>
            <w:r w:rsidRPr="00C36BEC">
              <w:rPr>
                <w:szCs w:val="22"/>
              </w:rPr>
              <w:t>Bardzo</w:t>
            </w:r>
            <w:proofErr w:type="spellEnd"/>
            <w:r w:rsidRPr="00C36BEC">
              <w:rPr>
                <w:szCs w:val="22"/>
              </w:rPr>
              <w:t xml:space="preserve"> </w:t>
            </w:r>
            <w:proofErr w:type="spellStart"/>
            <w:r w:rsidRPr="00C36BEC">
              <w:rPr>
                <w:szCs w:val="22"/>
              </w:rPr>
              <w:t>rzadko</w:t>
            </w:r>
            <w:proofErr w:type="spellEnd"/>
            <w:r w:rsidRPr="00C36BEC">
              <w:rPr>
                <w:szCs w:val="22"/>
                <w:vertAlign w:val="superscript"/>
              </w:rPr>
              <w:t>**</w:t>
            </w:r>
          </w:p>
        </w:tc>
      </w:tr>
      <w:tr w:rsidR="008F47D3" w:rsidRPr="00C36BEC" w14:paraId="68AD6E6F" w14:textId="77777777" w:rsidTr="00CE35D8">
        <w:tc>
          <w:tcPr>
            <w:tcW w:w="2266" w:type="dxa"/>
            <w:vMerge/>
            <w:shd w:val="clear" w:color="auto" w:fill="auto"/>
            <w:vAlign w:val="center"/>
          </w:tcPr>
          <w:p w14:paraId="099AD255" w14:textId="77777777" w:rsidR="008F47D3" w:rsidRPr="00C36BEC" w:rsidRDefault="008F47D3" w:rsidP="00DD2656">
            <w:pPr>
              <w:keepNext/>
              <w:keepLines/>
              <w:autoSpaceDE w:val="0"/>
              <w:autoSpaceDN w:val="0"/>
              <w:adjustRightInd w:val="0"/>
              <w:rPr>
                <w:b/>
                <w:szCs w:val="22"/>
              </w:rPr>
            </w:pPr>
          </w:p>
        </w:tc>
        <w:tc>
          <w:tcPr>
            <w:tcW w:w="2267" w:type="dxa"/>
            <w:shd w:val="clear" w:color="auto" w:fill="auto"/>
          </w:tcPr>
          <w:p w14:paraId="1383B124" w14:textId="7B85FAA5" w:rsidR="008F47D3" w:rsidRPr="00C36BEC" w:rsidRDefault="00AD2F1A" w:rsidP="00DD2656">
            <w:pPr>
              <w:keepNext/>
              <w:keepLines/>
              <w:autoSpaceDE w:val="0"/>
              <w:autoSpaceDN w:val="0"/>
              <w:adjustRightInd w:val="0"/>
              <w:rPr>
                <w:szCs w:val="22"/>
              </w:rPr>
            </w:pPr>
            <w:proofErr w:type="spellStart"/>
            <w:r w:rsidRPr="00C36BEC">
              <w:rPr>
                <w:szCs w:val="22"/>
              </w:rPr>
              <w:t>Zapalenie</w:t>
            </w:r>
            <w:proofErr w:type="spellEnd"/>
            <w:r w:rsidRPr="00C36BEC">
              <w:rPr>
                <w:szCs w:val="22"/>
              </w:rPr>
              <w:t xml:space="preserve"> </w:t>
            </w:r>
            <w:proofErr w:type="spellStart"/>
            <w:r w:rsidRPr="00C36BEC">
              <w:rPr>
                <w:szCs w:val="22"/>
              </w:rPr>
              <w:t>rdzenia</w:t>
            </w:r>
            <w:proofErr w:type="spellEnd"/>
            <w:r w:rsidRPr="00C36BEC">
              <w:rPr>
                <w:szCs w:val="22"/>
              </w:rPr>
              <w:t xml:space="preserve"> kręgowego</w:t>
            </w:r>
            <w:r w:rsidR="003F6FDB" w:rsidRPr="00C36BEC">
              <w:rPr>
                <w:szCs w:val="22"/>
                <w:vertAlign w:val="superscript"/>
              </w:rPr>
              <w:t>11</w:t>
            </w:r>
          </w:p>
        </w:tc>
        <w:tc>
          <w:tcPr>
            <w:tcW w:w="2267" w:type="dxa"/>
            <w:shd w:val="clear" w:color="auto" w:fill="auto"/>
            <w:vAlign w:val="center"/>
          </w:tcPr>
          <w:p w14:paraId="3E2F76A3" w14:textId="77777777" w:rsidR="008F47D3" w:rsidRPr="00C36BEC" w:rsidRDefault="00AD2F1A" w:rsidP="00DD2656">
            <w:pPr>
              <w:keepNext/>
              <w:keepLines/>
              <w:autoSpaceDE w:val="0"/>
              <w:autoSpaceDN w:val="0"/>
              <w:adjustRightInd w:val="0"/>
              <w:jc w:val="center"/>
              <w:rPr>
                <w:szCs w:val="22"/>
              </w:rPr>
            </w:pPr>
            <w:proofErr w:type="spellStart"/>
            <w:r w:rsidRPr="00C36BEC">
              <w:rPr>
                <w:szCs w:val="22"/>
              </w:rPr>
              <w:t>Niezbyt</w:t>
            </w:r>
            <w:proofErr w:type="spellEnd"/>
            <w:r w:rsidRPr="00C36BEC">
              <w:rPr>
                <w:szCs w:val="22"/>
              </w:rPr>
              <w:t xml:space="preserve"> </w:t>
            </w:r>
            <w:proofErr w:type="spellStart"/>
            <w:r w:rsidRPr="00C36BEC">
              <w:rPr>
                <w:szCs w:val="22"/>
              </w:rPr>
              <w:t>często</w:t>
            </w:r>
            <w:proofErr w:type="spellEnd"/>
          </w:p>
        </w:tc>
        <w:tc>
          <w:tcPr>
            <w:tcW w:w="2267" w:type="dxa"/>
            <w:shd w:val="clear" w:color="auto" w:fill="auto"/>
            <w:vAlign w:val="center"/>
          </w:tcPr>
          <w:p w14:paraId="3DE72CC6" w14:textId="77777777" w:rsidR="008F47D3" w:rsidRPr="00C36BEC" w:rsidRDefault="00AD2F1A" w:rsidP="00DD2656">
            <w:pPr>
              <w:keepNext/>
              <w:keepLines/>
              <w:autoSpaceDE w:val="0"/>
              <w:autoSpaceDN w:val="0"/>
              <w:adjustRightInd w:val="0"/>
              <w:jc w:val="center"/>
              <w:rPr>
                <w:szCs w:val="22"/>
              </w:rPr>
            </w:pPr>
            <w:proofErr w:type="spellStart"/>
            <w:r w:rsidRPr="00C36BEC">
              <w:rPr>
                <w:szCs w:val="22"/>
              </w:rPr>
              <w:t>Niezbyt</w:t>
            </w:r>
            <w:proofErr w:type="spellEnd"/>
            <w:r w:rsidRPr="00C36BEC">
              <w:rPr>
                <w:szCs w:val="22"/>
              </w:rPr>
              <w:t xml:space="preserve"> </w:t>
            </w:r>
            <w:proofErr w:type="spellStart"/>
            <w:r w:rsidRPr="00C36BEC">
              <w:rPr>
                <w:szCs w:val="22"/>
              </w:rPr>
              <w:t>często</w:t>
            </w:r>
            <w:proofErr w:type="spellEnd"/>
          </w:p>
        </w:tc>
      </w:tr>
      <w:tr w:rsidR="000E0BFB" w:rsidRPr="00C36BEC" w14:paraId="73205685" w14:textId="77777777" w:rsidTr="00CE35D8">
        <w:tc>
          <w:tcPr>
            <w:tcW w:w="2266" w:type="dxa"/>
            <w:vMerge w:val="restart"/>
            <w:shd w:val="clear" w:color="auto" w:fill="auto"/>
            <w:vAlign w:val="center"/>
          </w:tcPr>
          <w:p w14:paraId="6072959A" w14:textId="77777777" w:rsidR="000E0BFB" w:rsidRPr="00C36BEC" w:rsidRDefault="000E0BFB" w:rsidP="00DD2656">
            <w:pPr>
              <w:autoSpaceDE w:val="0"/>
              <w:autoSpaceDN w:val="0"/>
              <w:adjustRightInd w:val="0"/>
              <w:rPr>
                <w:b/>
                <w:szCs w:val="22"/>
              </w:rPr>
            </w:pPr>
            <w:proofErr w:type="spellStart"/>
            <w:r w:rsidRPr="00C36BEC">
              <w:rPr>
                <w:b/>
                <w:szCs w:val="22"/>
              </w:rPr>
              <w:t>Zaburzenia</w:t>
            </w:r>
            <w:proofErr w:type="spellEnd"/>
            <w:r w:rsidRPr="00C36BEC">
              <w:rPr>
                <w:b/>
                <w:szCs w:val="22"/>
              </w:rPr>
              <w:t xml:space="preserve"> </w:t>
            </w:r>
            <w:proofErr w:type="spellStart"/>
            <w:r w:rsidRPr="00C36BEC">
              <w:rPr>
                <w:b/>
                <w:szCs w:val="22"/>
              </w:rPr>
              <w:t>żołądka</w:t>
            </w:r>
            <w:proofErr w:type="spellEnd"/>
            <w:r w:rsidRPr="00C36BEC">
              <w:rPr>
                <w:b/>
                <w:szCs w:val="22"/>
              </w:rPr>
              <w:t xml:space="preserve"> </w:t>
            </w:r>
            <w:proofErr w:type="spellStart"/>
            <w:r w:rsidRPr="00C36BEC">
              <w:rPr>
                <w:b/>
                <w:szCs w:val="22"/>
              </w:rPr>
              <w:t>i</w:t>
            </w:r>
            <w:proofErr w:type="spellEnd"/>
            <w:r w:rsidRPr="00C36BEC">
              <w:rPr>
                <w:b/>
                <w:szCs w:val="22"/>
              </w:rPr>
              <w:t xml:space="preserve"> </w:t>
            </w:r>
            <w:proofErr w:type="spellStart"/>
            <w:r w:rsidRPr="00C36BEC">
              <w:rPr>
                <w:b/>
                <w:szCs w:val="22"/>
              </w:rPr>
              <w:t>jelit</w:t>
            </w:r>
            <w:proofErr w:type="spellEnd"/>
          </w:p>
        </w:tc>
        <w:tc>
          <w:tcPr>
            <w:tcW w:w="2267" w:type="dxa"/>
            <w:shd w:val="clear" w:color="auto" w:fill="auto"/>
          </w:tcPr>
          <w:p w14:paraId="26E229C3" w14:textId="77777777" w:rsidR="000E0BFB" w:rsidRPr="00C36BEC" w:rsidRDefault="000E0BFB" w:rsidP="00DD2656">
            <w:pPr>
              <w:autoSpaceDE w:val="0"/>
              <w:autoSpaceDN w:val="0"/>
              <w:adjustRightInd w:val="0"/>
              <w:rPr>
                <w:szCs w:val="22"/>
              </w:rPr>
            </w:pPr>
            <w:r w:rsidRPr="00C36BEC">
              <w:rPr>
                <w:szCs w:val="22"/>
              </w:rPr>
              <w:t>Zaparcie</w:t>
            </w:r>
          </w:p>
        </w:tc>
        <w:tc>
          <w:tcPr>
            <w:tcW w:w="2267" w:type="dxa"/>
            <w:shd w:val="clear" w:color="auto" w:fill="auto"/>
            <w:vAlign w:val="center"/>
          </w:tcPr>
          <w:p w14:paraId="4D68D822" w14:textId="77777777" w:rsidR="000E0BFB" w:rsidRPr="00C36BEC" w:rsidRDefault="000E0BFB" w:rsidP="00DD2656">
            <w:pPr>
              <w:autoSpaceDE w:val="0"/>
              <w:autoSpaceDN w:val="0"/>
              <w:adjustRightInd w:val="0"/>
              <w:jc w:val="center"/>
              <w:rPr>
                <w:szCs w:val="22"/>
              </w:rPr>
            </w:pPr>
            <w:proofErr w:type="spellStart"/>
            <w:r w:rsidRPr="00C36BEC">
              <w:rPr>
                <w:szCs w:val="22"/>
              </w:rPr>
              <w:t>Bardzo</w:t>
            </w:r>
            <w:proofErr w:type="spellEnd"/>
            <w:r w:rsidRPr="00C36BEC">
              <w:rPr>
                <w:szCs w:val="22"/>
              </w:rPr>
              <w:t xml:space="preserve"> </w:t>
            </w:r>
            <w:proofErr w:type="spellStart"/>
            <w:r w:rsidRPr="00C36BEC">
              <w:rPr>
                <w:szCs w:val="22"/>
              </w:rPr>
              <w:t>często</w:t>
            </w:r>
            <w:proofErr w:type="spellEnd"/>
          </w:p>
        </w:tc>
        <w:tc>
          <w:tcPr>
            <w:tcW w:w="2267" w:type="dxa"/>
            <w:shd w:val="clear" w:color="auto" w:fill="auto"/>
            <w:vAlign w:val="center"/>
          </w:tcPr>
          <w:p w14:paraId="4A387654" w14:textId="77777777" w:rsidR="000E0BFB" w:rsidRPr="00C36BEC" w:rsidRDefault="000E0BFB" w:rsidP="00DD2656">
            <w:pPr>
              <w:autoSpaceDE w:val="0"/>
              <w:autoSpaceDN w:val="0"/>
              <w:adjustRightInd w:val="0"/>
              <w:jc w:val="center"/>
              <w:rPr>
                <w:b/>
                <w:szCs w:val="22"/>
              </w:rPr>
            </w:pPr>
            <w:proofErr w:type="spellStart"/>
            <w:r w:rsidRPr="00C36BEC">
              <w:rPr>
                <w:szCs w:val="22"/>
              </w:rPr>
              <w:t>Bardzo</w:t>
            </w:r>
            <w:proofErr w:type="spellEnd"/>
            <w:r w:rsidRPr="00C36BEC">
              <w:rPr>
                <w:szCs w:val="22"/>
              </w:rPr>
              <w:t xml:space="preserve"> </w:t>
            </w:r>
            <w:proofErr w:type="spellStart"/>
            <w:r w:rsidRPr="00C36BEC">
              <w:rPr>
                <w:szCs w:val="22"/>
              </w:rPr>
              <w:t>rzadko</w:t>
            </w:r>
            <w:proofErr w:type="spellEnd"/>
            <w:r w:rsidRPr="00C36BEC">
              <w:rPr>
                <w:szCs w:val="22"/>
                <w:vertAlign w:val="superscript"/>
              </w:rPr>
              <w:t>**</w:t>
            </w:r>
          </w:p>
        </w:tc>
      </w:tr>
      <w:tr w:rsidR="000E0BFB" w:rsidRPr="00C36BEC" w14:paraId="5F802041" w14:textId="77777777" w:rsidTr="00CE35D8">
        <w:tc>
          <w:tcPr>
            <w:tcW w:w="2266" w:type="dxa"/>
            <w:vMerge/>
            <w:shd w:val="clear" w:color="auto" w:fill="auto"/>
            <w:vAlign w:val="center"/>
          </w:tcPr>
          <w:p w14:paraId="3AA41CA2" w14:textId="77777777" w:rsidR="000E0BFB" w:rsidRPr="00C36BEC" w:rsidRDefault="000E0BFB" w:rsidP="00DD2656">
            <w:pPr>
              <w:autoSpaceDE w:val="0"/>
              <w:autoSpaceDN w:val="0"/>
              <w:adjustRightInd w:val="0"/>
              <w:rPr>
                <w:b/>
                <w:szCs w:val="22"/>
              </w:rPr>
            </w:pPr>
          </w:p>
        </w:tc>
        <w:tc>
          <w:tcPr>
            <w:tcW w:w="2267" w:type="dxa"/>
            <w:shd w:val="clear" w:color="auto" w:fill="auto"/>
          </w:tcPr>
          <w:p w14:paraId="44EB577B" w14:textId="77777777" w:rsidR="000E0BFB" w:rsidRPr="00C36BEC" w:rsidRDefault="000E0BFB" w:rsidP="00DD2656">
            <w:pPr>
              <w:autoSpaceDE w:val="0"/>
              <w:autoSpaceDN w:val="0"/>
              <w:adjustRightInd w:val="0"/>
              <w:rPr>
                <w:szCs w:val="22"/>
              </w:rPr>
            </w:pPr>
            <w:proofErr w:type="spellStart"/>
            <w:r w:rsidRPr="00C36BEC">
              <w:rPr>
                <w:szCs w:val="22"/>
              </w:rPr>
              <w:t>Biegunka</w:t>
            </w:r>
            <w:proofErr w:type="spellEnd"/>
          </w:p>
        </w:tc>
        <w:tc>
          <w:tcPr>
            <w:tcW w:w="2267" w:type="dxa"/>
            <w:shd w:val="clear" w:color="auto" w:fill="auto"/>
            <w:vAlign w:val="center"/>
          </w:tcPr>
          <w:p w14:paraId="1387E15A" w14:textId="77777777" w:rsidR="000E0BFB" w:rsidRPr="00C36BEC" w:rsidRDefault="000E0BFB" w:rsidP="00DD2656">
            <w:pPr>
              <w:jc w:val="center"/>
            </w:pPr>
            <w:proofErr w:type="spellStart"/>
            <w:r w:rsidRPr="00C36BEC">
              <w:rPr>
                <w:szCs w:val="22"/>
              </w:rPr>
              <w:t>Bardzo</w:t>
            </w:r>
            <w:proofErr w:type="spellEnd"/>
            <w:r w:rsidRPr="00C36BEC">
              <w:rPr>
                <w:szCs w:val="22"/>
              </w:rPr>
              <w:t xml:space="preserve"> </w:t>
            </w:r>
            <w:proofErr w:type="spellStart"/>
            <w:r w:rsidRPr="00C36BEC">
              <w:rPr>
                <w:szCs w:val="22"/>
              </w:rPr>
              <w:t>często</w:t>
            </w:r>
            <w:proofErr w:type="spellEnd"/>
          </w:p>
        </w:tc>
        <w:tc>
          <w:tcPr>
            <w:tcW w:w="2267" w:type="dxa"/>
            <w:shd w:val="clear" w:color="auto" w:fill="auto"/>
            <w:vAlign w:val="center"/>
          </w:tcPr>
          <w:p w14:paraId="5EDD011A" w14:textId="77777777" w:rsidR="000E0BFB" w:rsidRPr="00C36BEC" w:rsidRDefault="000E0BFB" w:rsidP="00DD2656">
            <w:pPr>
              <w:autoSpaceDE w:val="0"/>
              <w:autoSpaceDN w:val="0"/>
              <w:adjustRightInd w:val="0"/>
              <w:jc w:val="center"/>
              <w:rPr>
                <w:szCs w:val="22"/>
              </w:rPr>
            </w:pPr>
            <w:proofErr w:type="spellStart"/>
            <w:r w:rsidRPr="00C36BEC">
              <w:rPr>
                <w:szCs w:val="22"/>
              </w:rPr>
              <w:t>Bardzo</w:t>
            </w:r>
            <w:proofErr w:type="spellEnd"/>
            <w:r w:rsidRPr="00C36BEC">
              <w:rPr>
                <w:szCs w:val="22"/>
              </w:rPr>
              <w:t xml:space="preserve"> </w:t>
            </w:r>
            <w:proofErr w:type="spellStart"/>
            <w:r w:rsidRPr="00C36BEC">
              <w:rPr>
                <w:szCs w:val="22"/>
              </w:rPr>
              <w:t>rzadko</w:t>
            </w:r>
            <w:proofErr w:type="spellEnd"/>
            <w:r w:rsidRPr="00C36BEC">
              <w:rPr>
                <w:szCs w:val="22"/>
                <w:vertAlign w:val="superscript"/>
              </w:rPr>
              <w:t>**</w:t>
            </w:r>
          </w:p>
        </w:tc>
      </w:tr>
      <w:tr w:rsidR="000E0BFB" w:rsidRPr="00C36BEC" w14:paraId="1B859AA1" w14:textId="77777777" w:rsidTr="00CE35D8">
        <w:tc>
          <w:tcPr>
            <w:tcW w:w="2266" w:type="dxa"/>
            <w:vMerge/>
            <w:shd w:val="clear" w:color="auto" w:fill="auto"/>
            <w:vAlign w:val="center"/>
          </w:tcPr>
          <w:p w14:paraId="51624756" w14:textId="77777777" w:rsidR="000E0BFB" w:rsidRPr="00C36BEC" w:rsidRDefault="000E0BFB" w:rsidP="00DD2656">
            <w:pPr>
              <w:autoSpaceDE w:val="0"/>
              <w:autoSpaceDN w:val="0"/>
              <w:adjustRightInd w:val="0"/>
              <w:rPr>
                <w:b/>
                <w:szCs w:val="22"/>
              </w:rPr>
            </w:pPr>
          </w:p>
        </w:tc>
        <w:tc>
          <w:tcPr>
            <w:tcW w:w="2267" w:type="dxa"/>
            <w:shd w:val="clear" w:color="auto" w:fill="auto"/>
          </w:tcPr>
          <w:p w14:paraId="42579365" w14:textId="77777777" w:rsidR="000E0BFB" w:rsidRPr="00C36BEC" w:rsidRDefault="000E0BFB" w:rsidP="00DD2656">
            <w:pPr>
              <w:autoSpaceDE w:val="0"/>
              <w:autoSpaceDN w:val="0"/>
              <w:adjustRightInd w:val="0"/>
              <w:rPr>
                <w:szCs w:val="22"/>
              </w:rPr>
            </w:pPr>
            <w:proofErr w:type="spellStart"/>
            <w:r w:rsidRPr="00C36BEC">
              <w:rPr>
                <w:szCs w:val="22"/>
              </w:rPr>
              <w:t>Nudności</w:t>
            </w:r>
            <w:proofErr w:type="spellEnd"/>
          </w:p>
        </w:tc>
        <w:tc>
          <w:tcPr>
            <w:tcW w:w="2267" w:type="dxa"/>
            <w:shd w:val="clear" w:color="auto" w:fill="auto"/>
            <w:vAlign w:val="center"/>
          </w:tcPr>
          <w:p w14:paraId="34BE6BC6" w14:textId="77777777" w:rsidR="000E0BFB" w:rsidRPr="00C36BEC" w:rsidRDefault="000E0BFB" w:rsidP="00DD2656">
            <w:pPr>
              <w:jc w:val="center"/>
            </w:pPr>
            <w:proofErr w:type="spellStart"/>
            <w:r w:rsidRPr="00C36BEC">
              <w:rPr>
                <w:szCs w:val="22"/>
              </w:rPr>
              <w:t>Bardzo</w:t>
            </w:r>
            <w:proofErr w:type="spellEnd"/>
            <w:r w:rsidRPr="00C36BEC">
              <w:rPr>
                <w:szCs w:val="22"/>
              </w:rPr>
              <w:t xml:space="preserve"> </w:t>
            </w:r>
            <w:proofErr w:type="spellStart"/>
            <w:r w:rsidRPr="00C36BEC">
              <w:rPr>
                <w:szCs w:val="22"/>
              </w:rPr>
              <w:t>często</w:t>
            </w:r>
            <w:proofErr w:type="spellEnd"/>
          </w:p>
        </w:tc>
        <w:tc>
          <w:tcPr>
            <w:tcW w:w="2267" w:type="dxa"/>
            <w:shd w:val="clear" w:color="auto" w:fill="auto"/>
            <w:vAlign w:val="center"/>
          </w:tcPr>
          <w:p w14:paraId="08395BDB" w14:textId="77777777" w:rsidR="000E0BFB" w:rsidRPr="00C36BEC" w:rsidRDefault="000E0BFB" w:rsidP="00DD2656">
            <w:pPr>
              <w:autoSpaceDE w:val="0"/>
              <w:autoSpaceDN w:val="0"/>
              <w:adjustRightInd w:val="0"/>
              <w:jc w:val="center"/>
              <w:rPr>
                <w:szCs w:val="22"/>
              </w:rPr>
            </w:pPr>
            <w:proofErr w:type="spellStart"/>
            <w:r w:rsidRPr="00C36BEC">
              <w:rPr>
                <w:szCs w:val="22"/>
              </w:rPr>
              <w:t>Bardzo</w:t>
            </w:r>
            <w:proofErr w:type="spellEnd"/>
            <w:r w:rsidRPr="00C36BEC">
              <w:rPr>
                <w:szCs w:val="22"/>
              </w:rPr>
              <w:t xml:space="preserve"> </w:t>
            </w:r>
            <w:proofErr w:type="spellStart"/>
            <w:r w:rsidRPr="00C36BEC">
              <w:rPr>
                <w:szCs w:val="22"/>
              </w:rPr>
              <w:t>rzadko</w:t>
            </w:r>
            <w:proofErr w:type="spellEnd"/>
            <w:r w:rsidRPr="00C36BEC">
              <w:rPr>
                <w:szCs w:val="22"/>
                <w:vertAlign w:val="superscript"/>
              </w:rPr>
              <w:t>**</w:t>
            </w:r>
          </w:p>
        </w:tc>
      </w:tr>
      <w:tr w:rsidR="000E0BFB" w:rsidRPr="00C36BEC" w14:paraId="294806FF" w14:textId="77777777" w:rsidTr="00CE35D8">
        <w:tc>
          <w:tcPr>
            <w:tcW w:w="2266" w:type="dxa"/>
            <w:vMerge/>
            <w:shd w:val="clear" w:color="auto" w:fill="auto"/>
            <w:vAlign w:val="center"/>
          </w:tcPr>
          <w:p w14:paraId="6F89E38F" w14:textId="77777777" w:rsidR="000E0BFB" w:rsidRPr="00C36BEC" w:rsidRDefault="000E0BFB" w:rsidP="00DD2656">
            <w:pPr>
              <w:autoSpaceDE w:val="0"/>
              <w:autoSpaceDN w:val="0"/>
              <w:adjustRightInd w:val="0"/>
              <w:rPr>
                <w:b/>
                <w:szCs w:val="22"/>
              </w:rPr>
            </w:pPr>
          </w:p>
        </w:tc>
        <w:tc>
          <w:tcPr>
            <w:tcW w:w="2267" w:type="dxa"/>
            <w:shd w:val="clear" w:color="auto" w:fill="auto"/>
          </w:tcPr>
          <w:p w14:paraId="17EBD352" w14:textId="5DED8D6A" w:rsidR="000E0BFB" w:rsidRPr="00C36BEC" w:rsidRDefault="000E0BFB" w:rsidP="00DD2656">
            <w:pPr>
              <w:autoSpaceDE w:val="0"/>
              <w:autoSpaceDN w:val="0"/>
              <w:adjustRightInd w:val="0"/>
              <w:rPr>
                <w:szCs w:val="22"/>
              </w:rPr>
            </w:pPr>
            <w:proofErr w:type="spellStart"/>
            <w:r w:rsidRPr="00C36BEC">
              <w:rPr>
                <w:szCs w:val="22"/>
              </w:rPr>
              <w:t>Krwotok</w:t>
            </w:r>
            <w:proofErr w:type="spellEnd"/>
            <w:r w:rsidRPr="00C36BEC">
              <w:rPr>
                <w:szCs w:val="22"/>
              </w:rPr>
              <w:t xml:space="preserve"> żołądkowo-jelitowy</w:t>
            </w:r>
            <w:r w:rsidRPr="00C36BEC">
              <w:rPr>
                <w:szCs w:val="22"/>
                <w:vertAlign w:val="superscript"/>
              </w:rPr>
              <w:t>12</w:t>
            </w:r>
          </w:p>
        </w:tc>
        <w:tc>
          <w:tcPr>
            <w:tcW w:w="2267" w:type="dxa"/>
            <w:shd w:val="clear" w:color="auto" w:fill="auto"/>
            <w:vAlign w:val="center"/>
          </w:tcPr>
          <w:p w14:paraId="4D16B9B2" w14:textId="77777777" w:rsidR="000E0BFB" w:rsidRPr="00C36BEC" w:rsidRDefault="000E0BFB" w:rsidP="00DD2656">
            <w:pPr>
              <w:jc w:val="center"/>
            </w:pPr>
            <w:proofErr w:type="spellStart"/>
            <w:r w:rsidRPr="00C36BEC">
              <w:rPr>
                <w:szCs w:val="22"/>
              </w:rPr>
              <w:t>Często</w:t>
            </w:r>
            <w:proofErr w:type="spellEnd"/>
          </w:p>
        </w:tc>
        <w:tc>
          <w:tcPr>
            <w:tcW w:w="2267" w:type="dxa"/>
            <w:shd w:val="clear" w:color="auto" w:fill="auto"/>
            <w:vAlign w:val="center"/>
          </w:tcPr>
          <w:p w14:paraId="7BDEB162" w14:textId="77777777" w:rsidR="000E0BFB" w:rsidRPr="00C36BEC" w:rsidRDefault="000E0BFB" w:rsidP="00DD2656">
            <w:pPr>
              <w:autoSpaceDE w:val="0"/>
              <w:autoSpaceDN w:val="0"/>
              <w:adjustRightInd w:val="0"/>
              <w:jc w:val="center"/>
              <w:rPr>
                <w:szCs w:val="22"/>
              </w:rPr>
            </w:pPr>
            <w:proofErr w:type="spellStart"/>
            <w:r w:rsidRPr="00C36BEC">
              <w:rPr>
                <w:szCs w:val="22"/>
              </w:rPr>
              <w:t>Często</w:t>
            </w:r>
            <w:proofErr w:type="spellEnd"/>
          </w:p>
        </w:tc>
      </w:tr>
      <w:tr w:rsidR="000E0BFB" w:rsidRPr="00C36BEC" w14:paraId="11A0AA5D" w14:textId="77777777" w:rsidTr="00CE35D8">
        <w:tc>
          <w:tcPr>
            <w:tcW w:w="2266" w:type="dxa"/>
            <w:vMerge/>
            <w:shd w:val="clear" w:color="auto" w:fill="auto"/>
            <w:vAlign w:val="center"/>
          </w:tcPr>
          <w:p w14:paraId="4B412AFE" w14:textId="77777777" w:rsidR="000E0BFB" w:rsidRPr="00C36BEC" w:rsidRDefault="000E0BFB" w:rsidP="00DD2656">
            <w:pPr>
              <w:autoSpaceDE w:val="0"/>
              <w:autoSpaceDN w:val="0"/>
              <w:adjustRightInd w:val="0"/>
              <w:rPr>
                <w:b/>
                <w:szCs w:val="22"/>
              </w:rPr>
            </w:pPr>
          </w:p>
        </w:tc>
        <w:tc>
          <w:tcPr>
            <w:tcW w:w="2267" w:type="dxa"/>
            <w:shd w:val="clear" w:color="auto" w:fill="auto"/>
          </w:tcPr>
          <w:p w14:paraId="1E1B419F" w14:textId="77777777" w:rsidR="000E0BFB" w:rsidRPr="00C36BEC" w:rsidRDefault="000E0BFB" w:rsidP="00DD2656">
            <w:pPr>
              <w:autoSpaceDE w:val="0"/>
              <w:autoSpaceDN w:val="0"/>
              <w:adjustRightInd w:val="0"/>
              <w:rPr>
                <w:szCs w:val="22"/>
              </w:rPr>
            </w:pPr>
            <w:proofErr w:type="spellStart"/>
            <w:r w:rsidRPr="00C36BEC">
              <w:rPr>
                <w:szCs w:val="22"/>
              </w:rPr>
              <w:t>Wymioty</w:t>
            </w:r>
            <w:proofErr w:type="spellEnd"/>
          </w:p>
        </w:tc>
        <w:tc>
          <w:tcPr>
            <w:tcW w:w="2267" w:type="dxa"/>
            <w:shd w:val="clear" w:color="auto" w:fill="auto"/>
            <w:vAlign w:val="center"/>
          </w:tcPr>
          <w:p w14:paraId="16B12118" w14:textId="77777777" w:rsidR="000E0BFB" w:rsidRPr="00C36BEC" w:rsidRDefault="000E0BFB" w:rsidP="00DD2656">
            <w:pPr>
              <w:jc w:val="center"/>
            </w:pPr>
            <w:proofErr w:type="spellStart"/>
            <w:r w:rsidRPr="00C36BEC">
              <w:rPr>
                <w:szCs w:val="22"/>
              </w:rPr>
              <w:t>Często</w:t>
            </w:r>
            <w:proofErr w:type="spellEnd"/>
          </w:p>
        </w:tc>
        <w:tc>
          <w:tcPr>
            <w:tcW w:w="2267" w:type="dxa"/>
            <w:shd w:val="clear" w:color="auto" w:fill="auto"/>
            <w:vAlign w:val="center"/>
          </w:tcPr>
          <w:p w14:paraId="244F4F44" w14:textId="77777777" w:rsidR="000E0BFB" w:rsidRPr="00C36BEC" w:rsidRDefault="000E0BFB" w:rsidP="00DD2656">
            <w:pPr>
              <w:autoSpaceDE w:val="0"/>
              <w:autoSpaceDN w:val="0"/>
              <w:adjustRightInd w:val="0"/>
              <w:jc w:val="center"/>
              <w:rPr>
                <w:szCs w:val="22"/>
              </w:rPr>
            </w:pPr>
            <w:proofErr w:type="spellStart"/>
            <w:r w:rsidRPr="00C36BEC">
              <w:rPr>
                <w:szCs w:val="22"/>
              </w:rPr>
              <w:t>Bardzo</w:t>
            </w:r>
            <w:proofErr w:type="spellEnd"/>
            <w:r w:rsidRPr="00C36BEC">
              <w:rPr>
                <w:szCs w:val="22"/>
              </w:rPr>
              <w:t xml:space="preserve"> </w:t>
            </w:r>
            <w:proofErr w:type="spellStart"/>
            <w:r w:rsidRPr="00C36BEC">
              <w:rPr>
                <w:szCs w:val="22"/>
              </w:rPr>
              <w:t>rzadko</w:t>
            </w:r>
            <w:proofErr w:type="spellEnd"/>
            <w:r w:rsidRPr="00C36BEC">
              <w:rPr>
                <w:szCs w:val="22"/>
                <w:vertAlign w:val="superscript"/>
              </w:rPr>
              <w:t>**</w:t>
            </w:r>
          </w:p>
        </w:tc>
      </w:tr>
      <w:tr w:rsidR="000E0BFB" w:rsidRPr="00C36BEC" w14:paraId="7F144F33" w14:textId="77777777" w:rsidTr="00CE35D8">
        <w:trPr>
          <w:ins w:id="21" w:author="Author"/>
        </w:trPr>
        <w:tc>
          <w:tcPr>
            <w:tcW w:w="2266" w:type="dxa"/>
            <w:vMerge/>
            <w:shd w:val="clear" w:color="auto" w:fill="auto"/>
            <w:vAlign w:val="center"/>
          </w:tcPr>
          <w:p w14:paraId="5F0EFFC0" w14:textId="77777777" w:rsidR="000E0BFB" w:rsidRPr="00C36BEC" w:rsidRDefault="000E0BFB" w:rsidP="00DD2656">
            <w:pPr>
              <w:autoSpaceDE w:val="0"/>
              <w:autoSpaceDN w:val="0"/>
              <w:adjustRightInd w:val="0"/>
              <w:rPr>
                <w:ins w:id="22" w:author="Author"/>
                <w:b/>
                <w:szCs w:val="22"/>
              </w:rPr>
            </w:pPr>
          </w:p>
        </w:tc>
        <w:tc>
          <w:tcPr>
            <w:tcW w:w="2267" w:type="dxa"/>
            <w:shd w:val="clear" w:color="auto" w:fill="auto"/>
          </w:tcPr>
          <w:p w14:paraId="5D7659BE" w14:textId="62652BBB" w:rsidR="000E0BFB" w:rsidRPr="00C36BEC" w:rsidRDefault="001004BE" w:rsidP="00DD2656">
            <w:pPr>
              <w:autoSpaceDE w:val="0"/>
              <w:autoSpaceDN w:val="0"/>
              <w:adjustRightInd w:val="0"/>
              <w:rPr>
                <w:ins w:id="23" w:author="Author"/>
                <w:szCs w:val="22"/>
              </w:rPr>
            </w:pPr>
            <w:proofErr w:type="spellStart"/>
            <w:ins w:id="24" w:author="Author">
              <w:r>
                <w:rPr>
                  <w:szCs w:val="22"/>
                </w:rPr>
                <w:t>Zapalenie</w:t>
              </w:r>
              <w:proofErr w:type="spellEnd"/>
              <w:r>
                <w:rPr>
                  <w:szCs w:val="22"/>
                </w:rPr>
                <w:t xml:space="preserve"> </w:t>
              </w:r>
              <w:proofErr w:type="spellStart"/>
              <w:r>
                <w:rPr>
                  <w:szCs w:val="22"/>
                </w:rPr>
                <w:t>jelita</w:t>
              </w:r>
              <w:proofErr w:type="spellEnd"/>
              <w:r>
                <w:rPr>
                  <w:szCs w:val="22"/>
                </w:rPr>
                <w:t xml:space="preserve"> </w:t>
              </w:r>
              <w:proofErr w:type="spellStart"/>
              <w:r>
                <w:rPr>
                  <w:szCs w:val="22"/>
                </w:rPr>
                <w:t>grubego</w:t>
              </w:r>
              <w:proofErr w:type="spellEnd"/>
            </w:ins>
          </w:p>
        </w:tc>
        <w:tc>
          <w:tcPr>
            <w:tcW w:w="2267" w:type="dxa"/>
            <w:shd w:val="clear" w:color="auto" w:fill="auto"/>
            <w:vAlign w:val="center"/>
          </w:tcPr>
          <w:p w14:paraId="205DA491" w14:textId="4C51CCC7" w:rsidR="000E0BFB" w:rsidRPr="00C36BEC" w:rsidRDefault="001004BE" w:rsidP="00DD2656">
            <w:pPr>
              <w:jc w:val="center"/>
              <w:rPr>
                <w:ins w:id="25" w:author="Author"/>
                <w:szCs w:val="22"/>
              </w:rPr>
            </w:pPr>
            <w:proofErr w:type="spellStart"/>
            <w:ins w:id="26" w:author="Author">
              <w:r>
                <w:rPr>
                  <w:szCs w:val="22"/>
                </w:rPr>
                <w:t>Niezbyt</w:t>
              </w:r>
              <w:proofErr w:type="spellEnd"/>
              <w:r>
                <w:rPr>
                  <w:szCs w:val="22"/>
                </w:rPr>
                <w:t xml:space="preserve"> </w:t>
              </w:r>
              <w:proofErr w:type="spellStart"/>
              <w:r>
                <w:rPr>
                  <w:szCs w:val="22"/>
                </w:rPr>
                <w:t>często</w:t>
              </w:r>
              <w:proofErr w:type="spellEnd"/>
            </w:ins>
          </w:p>
        </w:tc>
        <w:tc>
          <w:tcPr>
            <w:tcW w:w="2267" w:type="dxa"/>
            <w:shd w:val="clear" w:color="auto" w:fill="auto"/>
            <w:vAlign w:val="center"/>
          </w:tcPr>
          <w:p w14:paraId="437F20A6" w14:textId="4FCAF423" w:rsidR="000E0BFB" w:rsidRPr="00C36BEC" w:rsidRDefault="001004BE" w:rsidP="00DD2656">
            <w:pPr>
              <w:autoSpaceDE w:val="0"/>
              <w:autoSpaceDN w:val="0"/>
              <w:adjustRightInd w:val="0"/>
              <w:jc w:val="center"/>
              <w:rPr>
                <w:ins w:id="27" w:author="Author"/>
                <w:szCs w:val="22"/>
              </w:rPr>
            </w:pPr>
            <w:proofErr w:type="spellStart"/>
            <w:ins w:id="28" w:author="Author">
              <w:r>
                <w:rPr>
                  <w:szCs w:val="22"/>
                </w:rPr>
                <w:t>Niezbyt</w:t>
              </w:r>
              <w:proofErr w:type="spellEnd"/>
              <w:r>
                <w:rPr>
                  <w:szCs w:val="22"/>
                </w:rPr>
                <w:t xml:space="preserve"> </w:t>
              </w:r>
              <w:proofErr w:type="spellStart"/>
              <w:r>
                <w:rPr>
                  <w:szCs w:val="22"/>
                </w:rPr>
                <w:t>często</w:t>
              </w:r>
              <w:proofErr w:type="spellEnd"/>
            </w:ins>
          </w:p>
        </w:tc>
      </w:tr>
      <w:tr w:rsidR="008F47D3" w:rsidRPr="00C36BEC" w14:paraId="73949AA3" w14:textId="77777777" w:rsidTr="00CE35D8">
        <w:tc>
          <w:tcPr>
            <w:tcW w:w="2266" w:type="dxa"/>
            <w:shd w:val="clear" w:color="auto" w:fill="auto"/>
            <w:vAlign w:val="center"/>
          </w:tcPr>
          <w:p w14:paraId="5BB47046" w14:textId="77777777" w:rsidR="008F47D3" w:rsidRPr="006D0A9D" w:rsidRDefault="00AD2F1A" w:rsidP="00DD2656">
            <w:pPr>
              <w:autoSpaceDE w:val="0"/>
              <w:autoSpaceDN w:val="0"/>
              <w:adjustRightInd w:val="0"/>
              <w:rPr>
                <w:b/>
                <w:szCs w:val="22"/>
                <w:lang w:val="pl-PL"/>
              </w:rPr>
            </w:pPr>
            <w:r w:rsidRPr="006D0A9D">
              <w:rPr>
                <w:b/>
                <w:szCs w:val="22"/>
                <w:lang w:val="pl-PL"/>
              </w:rPr>
              <w:t>Zaburzenia skóry i tkanki podskórnej</w:t>
            </w:r>
          </w:p>
        </w:tc>
        <w:tc>
          <w:tcPr>
            <w:tcW w:w="2267" w:type="dxa"/>
            <w:shd w:val="clear" w:color="auto" w:fill="auto"/>
            <w:vAlign w:val="center"/>
          </w:tcPr>
          <w:p w14:paraId="34441A00" w14:textId="7D5716E9" w:rsidR="008F47D3" w:rsidRPr="00C36BEC" w:rsidRDefault="00AD2F1A" w:rsidP="00DD2656">
            <w:pPr>
              <w:autoSpaceDE w:val="0"/>
              <w:autoSpaceDN w:val="0"/>
              <w:adjustRightInd w:val="0"/>
              <w:rPr>
                <w:szCs w:val="22"/>
              </w:rPr>
            </w:pPr>
            <w:r w:rsidRPr="00C36BEC">
              <w:rPr>
                <w:szCs w:val="22"/>
              </w:rPr>
              <w:t>Wysypka</w:t>
            </w:r>
            <w:r w:rsidR="003F6FDB" w:rsidRPr="00C36BEC">
              <w:rPr>
                <w:szCs w:val="22"/>
                <w:vertAlign w:val="superscript"/>
              </w:rPr>
              <w:t>13</w:t>
            </w:r>
          </w:p>
        </w:tc>
        <w:tc>
          <w:tcPr>
            <w:tcW w:w="2267" w:type="dxa"/>
            <w:shd w:val="clear" w:color="auto" w:fill="auto"/>
            <w:vAlign w:val="center"/>
          </w:tcPr>
          <w:p w14:paraId="33A65368" w14:textId="77777777" w:rsidR="008F47D3" w:rsidRPr="00C36BEC" w:rsidRDefault="00AD2F1A" w:rsidP="00DD2656">
            <w:pPr>
              <w:autoSpaceDE w:val="0"/>
              <w:autoSpaceDN w:val="0"/>
              <w:adjustRightInd w:val="0"/>
              <w:jc w:val="center"/>
              <w:rPr>
                <w:szCs w:val="22"/>
              </w:rPr>
            </w:pPr>
            <w:proofErr w:type="spellStart"/>
            <w:r w:rsidRPr="00C36BEC">
              <w:rPr>
                <w:szCs w:val="22"/>
              </w:rPr>
              <w:t>Bardzo</w:t>
            </w:r>
            <w:proofErr w:type="spellEnd"/>
            <w:r w:rsidRPr="00C36BEC">
              <w:rPr>
                <w:szCs w:val="22"/>
              </w:rPr>
              <w:t xml:space="preserve"> </w:t>
            </w:r>
            <w:proofErr w:type="spellStart"/>
            <w:r w:rsidRPr="00C36BEC">
              <w:rPr>
                <w:szCs w:val="22"/>
              </w:rPr>
              <w:t>często</w:t>
            </w:r>
            <w:proofErr w:type="spellEnd"/>
          </w:p>
        </w:tc>
        <w:tc>
          <w:tcPr>
            <w:tcW w:w="2267" w:type="dxa"/>
            <w:shd w:val="clear" w:color="auto" w:fill="auto"/>
            <w:vAlign w:val="center"/>
          </w:tcPr>
          <w:p w14:paraId="0EDA9BB8" w14:textId="77777777" w:rsidR="008F47D3" w:rsidRPr="00C36BEC" w:rsidRDefault="00AD2F1A" w:rsidP="00DD2656">
            <w:pPr>
              <w:autoSpaceDE w:val="0"/>
              <w:autoSpaceDN w:val="0"/>
              <w:adjustRightInd w:val="0"/>
              <w:jc w:val="center"/>
              <w:rPr>
                <w:szCs w:val="22"/>
              </w:rPr>
            </w:pPr>
            <w:proofErr w:type="spellStart"/>
            <w:r w:rsidRPr="00C36BEC">
              <w:rPr>
                <w:szCs w:val="22"/>
              </w:rPr>
              <w:t>Często</w:t>
            </w:r>
            <w:proofErr w:type="spellEnd"/>
          </w:p>
        </w:tc>
      </w:tr>
      <w:tr w:rsidR="008F47D3" w:rsidRPr="00C36BEC" w14:paraId="62F7487A" w14:textId="77777777" w:rsidTr="00CE35D8">
        <w:tc>
          <w:tcPr>
            <w:tcW w:w="2266" w:type="dxa"/>
            <w:shd w:val="clear" w:color="auto" w:fill="auto"/>
            <w:vAlign w:val="center"/>
          </w:tcPr>
          <w:p w14:paraId="26FD5348" w14:textId="77777777" w:rsidR="008F47D3" w:rsidRPr="006D0A9D" w:rsidRDefault="00AD2F1A" w:rsidP="00DD2656">
            <w:pPr>
              <w:autoSpaceDE w:val="0"/>
              <w:autoSpaceDN w:val="0"/>
              <w:adjustRightInd w:val="0"/>
              <w:rPr>
                <w:b/>
                <w:szCs w:val="22"/>
                <w:lang w:val="pl-PL"/>
              </w:rPr>
            </w:pPr>
            <w:r w:rsidRPr="006D0A9D">
              <w:rPr>
                <w:b/>
                <w:szCs w:val="22"/>
                <w:lang w:val="pl-PL"/>
              </w:rPr>
              <w:t>Zaburzenia ogólne i stany w miejscu podania</w:t>
            </w:r>
          </w:p>
        </w:tc>
        <w:tc>
          <w:tcPr>
            <w:tcW w:w="2267" w:type="dxa"/>
            <w:shd w:val="clear" w:color="auto" w:fill="auto"/>
            <w:vAlign w:val="center"/>
          </w:tcPr>
          <w:p w14:paraId="5F70B291" w14:textId="77777777" w:rsidR="008F47D3" w:rsidRPr="00C36BEC" w:rsidRDefault="00AD2F1A" w:rsidP="00DD2656">
            <w:pPr>
              <w:autoSpaceDE w:val="0"/>
              <w:autoSpaceDN w:val="0"/>
              <w:adjustRightInd w:val="0"/>
              <w:rPr>
                <w:szCs w:val="22"/>
              </w:rPr>
            </w:pPr>
            <w:proofErr w:type="spellStart"/>
            <w:r w:rsidRPr="00C36BEC">
              <w:rPr>
                <w:szCs w:val="22"/>
              </w:rPr>
              <w:t>Gorączka</w:t>
            </w:r>
            <w:proofErr w:type="spellEnd"/>
          </w:p>
        </w:tc>
        <w:tc>
          <w:tcPr>
            <w:tcW w:w="2267" w:type="dxa"/>
            <w:shd w:val="clear" w:color="auto" w:fill="auto"/>
            <w:vAlign w:val="center"/>
          </w:tcPr>
          <w:p w14:paraId="017F5479" w14:textId="77777777" w:rsidR="008F47D3" w:rsidRPr="00C36BEC" w:rsidRDefault="00AD2F1A" w:rsidP="00DD2656">
            <w:pPr>
              <w:autoSpaceDE w:val="0"/>
              <w:autoSpaceDN w:val="0"/>
              <w:adjustRightInd w:val="0"/>
              <w:jc w:val="center"/>
              <w:rPr>
                <w:szCs w:val="22"/>
              </w:rPr>
            </w:pPr>
            <w:proofErr w:type="spellStart"/>
            <w:r w:rsidRPr="00C36BEC">
              <w:rPr>
                <w:szCs w:val="22"/>
              </w:rPr>
              <w:t>Bardzo</w:t>
            </w:r>
            <w:proofErr w:type="spellEnd"/>
            <w:r w:rsidRPr="00C36BEC">
              <w:rPr>
                <w:szCs w:val="22"/>
              </w:rPr>
              <w:t xml:space="preserve"> </w:t>
            </w:r>
            <w:proofErr w:type="spellStart"/>
            <w:r w:rsidRPr="00C36BEC">
              <w:rPr>
                <w:szCs w:val="22"/>
              </w:rPr>
              <w:t>często</w:t>
            </w:r>
            <w:proofErr w:type="spellEnd"/>
          </w:p>
        </w:tc>
        <w:tc>
          <w:tcPr>
            <w:tcW w:w="2267" w:type="dxa"/>
            <w:shd w:val="clear" w:color="auto" w:fill="auto"/>
            <w:vAlign w:val="center"/>
          </w:tcPr>
          <w:p w14:paraId="0CD859BC" w14:textId="77777777" w:rsidR="008F47D3" w:rsidRPr="00C36BEC" w:rsidRDefault="00AD2F1A" w:rsidP="00DD2656">
            <w:pPr>
              <w:autoSpaceDE w:val="0"/>
              <w:autoSpaceDN w:val="0"/>
              <w:adjustRightInd w:val="0"/>
              <w:jc w:val="center"/>
              <w:rPr>
                <w:szCs w:val="22"/>
              </w:rPr>
            </w:pPr>
            <w:proofErr w:type="spellStart"/>
            <w:r w:rsidRPr="00C36BEC">
              <w:rPr>
                <w:szCs w:val="22"/>
              </w:rPr>
              <w:t>Bardzo</w:t>
            </w:r>
            <w:proofErr w:type="spellEnd"/>
            <w:r w:rsidRPr="00C36BEC">
              <w:rPr>
                <w:szCs w:val="22"/>
              </w:rPr>
              <w:t xml:space="preserve"> </w:t>
            </w:r>
            <w:proofErr w:type="spellStart"/>
            <w:r w:rsidRPr="00C36BEC">
              <w:rPr>
                <w:szCs w:val="22"/>
              </w:rPr>
              <w:t>rzadko</w:t>
            </w:r>
            <w:proofErr w:type="spellEnd"/>
            <w:r w:rsidRPr="00C36BEC">
              <w:rPr>
                <w:szCs w:val="22"/>
                <w:vertAlign w:val="superscript"/>
              </w:rPr>
              <w:t>**</w:t>
            </w:r>
          </w:p>
        </w:tc>
      </w:tr>
      <w:tr w:rsidR="008F47D3" w:rsidRPr="00C36BEC" w14:paraId="47B33FF2" w14:textId="77777777" w:rsidTr="00CE35D8">
        <w:tc>
          <w:tcPr>
            <w:tcW w:w="2266" w:type="dxa"/>
            <w:vMerge w:val="restart"/>
            <w:shd w:val="clear" w:color="auto" w:fill="auto"/>
            <w:vAlign w:val="center"/>
          </w:tcPr>
          <w:p w14:paraId="43A46B17" w14:textId="77777777" w:rsidR="008F47D3" w:rsidRPr="00C36BEC" w:rsidRDefault="00AD2F1A" w:rsidP="00DD2656">
            <w:pPr>
              <w:autoSpaceDE w:val="0"/>
              <w:autoSpaceDN w:val="0"/>
              <w:adjustRightInd w:val="0"/>
              <w:rPr>
                <w:b/>
                <w:szCs w:val="22"/>
              </w:rPr>
            </w:pPr>
            <w:proofErr w:type="spellStart"/>
            <w:r w:rsidRPr="00C36BEC">
              <w:rPr>
                <w:b/>
                <w:szCs w:val="22"/>
              </w:rPr>
              <w:t>Badania</w:t>
            </w:r>
            <w:proofErr w:type="spellEnd"/>
            <w:r w:rsidRPr="00C36BEC">
              <w:rPr>
                <w:b/>
                <w:szCs w:val="22"/>
              </w:rPr>
              <w:t xml:space="preserve"> </w:t>
            </w:r>
            <w:proofErr w:type="spellStart"/>
            <w:r w:rsidRPr="00C36BEC">
              <w:rPr>
                <w:b/>
                <w:szCs w:val="22"/>
              </w:rPr>
              <w:t>diagnostyczne</w:t>
            </w:r>
            <w:proofErr w:type="spellEnd"/>
          </w:p>
        </w:tc>
        <w:tc>
          <w:tcPr>
            <w:tcW w:w="2267" w:type="dxa"/>
            <w:shd w:val="clear" w:color="auto" w:fill="auto"/>
          </w:tcPr>
          <w:p w14:paraId="15AD2FC5" w14:textId="77777777" w:rsidR="008F47D3" w:rsidRPr="00C36BEC" w:rsidRDefault="00AD2F1A" w:rsidP="00B74D5C">
            <w:pPr>
              <w:keepNext/>
              <w:keepLines/>
              <w:autoSpaceDE w:val="0"/>
              <w:autoSpaceDN w:val="0"/>
              <w:adjustRightInd w:val="0"/>
              <w:rPr>
                <w:szCs w:val="22"/>
              </w:rPr>
            </w:pPr>
            <w:proofErr w:type="spellStart"/>
            <w:r w:rsidRPr="00C36BEC">
              <w:rPr>
                <w:szCs w:val="22"/>
              </w:rPr>
              <w:t>Zwiększona</w:t>
            </w:r>
            <w:proofErr w:type="spellEnd"/>
            <w:r w:rsidRPr="00C36BEC">
              <w:rPr>
                <w:szCs w:val="22"/>
              </w:rPr>
              <w:t xml:space="preserve"> </w:t>
            </w:r>
            <w:proofErr w:type="spellStart"/>
            <w:r w:rsidRPr="00C36BEC">
              <w:rPr>
                <w:szCs w:val="22"/>
              </w:rPr>
              <w:t>aktywność</w:t>
            </w:r>
            <w:proofErr w:type="spellEnd"/>
            <w:r w:rsidRPr="00C36BEC">
              <w:rPr>
                <w:szCs w:val="22"/>
              </w:rPr>
              <w:t xml:space="preserve"> </w:t>
            </w:r>
            <w:proofErr w:type="spellStart"/>
            <w:r w:rsidRPr="00C36BEC">
              <w:rPr>
                <w:szCs w:val="22"/>
              </w:rPr>
              <w:t>aminotransferazy</w:t>
            </w:r>
            <w:proofErr w:type="spellEnd"/>
            <w:r w:rsidRPr="00C36BEC">
              <w:rPr>
                <w:szCs w:val="22"/>
              </w:rPr>
              <w:t xml:space="preserve"> </w:t>
            </w:r>
            <w:proofErr w:type="spellStart"/>
            <w:r w:rsidRPr="00C36BEC">
              <w:rPr>
                <w:szCs w:val="22"/>
              </w:rPr>
              <w:t>alaninowej</w:t>
            </w:r>
            <w:proofErr w:type="spellEnd"/>
          </w:p>
        </w:tc>
        <w:tc>
          <w:tcPr>
            <w:tcW w:w="2267" w:type="dxa"/>
            <w:shd w:val="clear" w:color="auto" w:fill="auto"/>
            <w:vAlign w:val="center"/>
          </w:tcPr>
          <w:p w14:paraId="300E46F3" w14:textId="77777777" w:rsidR="008F47D3" w:rsidRPr="00C36BEC" w:rsidRDefault="00AD2F1A" w:rsidP="00DD2656">
            <w:pPr>
              <w:autoSpaceDE w:val="0"/>
              <w:autoSpaceDN w:val="0"/>
              <w:adjustRightInd w:val="0"/>
              <w:jc w:val="center"/>
              <w:rPr>
                <w:szCs w:val="22"/>
              </w:rPr>
            </w:pPr>
            <w:proofErr w:type="spellStart"/>
            <w:r w:rsidRPr="00C36BEC">
              <w:rPr>
                <w:szCs w:val="22"/>
              </w:rPr>
              <w:t>Często</w:t>
            </w:r>
            <w:proofErr w:type="spellEnd"/>
          </w:p>
        </w:tc>
        <w:tc>
          <w:tcPr>
            <w:tcW w:w="2267" w:type="dxa"/>
            <w:shd w:val="clear" w:color="auto" w:fill="auto"/>
            <w:vAlign w:val="center"/>
          </w:tcPr>
          <w:p w14:paraId="2EC49C77" w14:textId="77777777" w:rsidR="008F47D3" w:rsidRPr="00C36BEC" w:rsidRDefault="00AD2F1A" w:rsidP="00DD2656">
            <w:pPr>
              <w:autoSpaceDE w:val="0"/>
              <w:autoSpaceDN w:val="0"/>
              <w:adjustRightInd w:val="0"/>
              <w:jc w:val="center"/>
              <w:rPr>
                <w:szCs w:val="22"/>
              </w:rPr>
            </w:pPr>
            <w:proofErr w:type="spellStart"/>
            <w:r w:rsidRPr="00C36BEC">
              <w:rPr>
                <w:szCs w:val="22"/>
              </w:rPr>
              <w:t>Często</w:t>
            </w:r>
            <w:proofErr w:type="spellEnd"/>
          </w:p>
        </w:tc>
      </w:tr>
      <w:tr w:rsidR="008F47D3" w:rsidRPr="00C36BEC" w14:paraId="0CE9E08A" w14:textId="77777777" w:rsidTr="00CE35D8">
        <w:tc>
          <w:tcPr>
            <w:tcW w:w="2266" w:type="dxa"/>
            <w:vMerge/>
            <w:shd w:val="clear" w:color="auto" w:fill="auto"/>
            <w:vAlign w:val="center"/>
          </w:tcPr>
          <w:p w14:paraId="42A90207" w14:textId="77777777" w:rsidR="008F47D3" w:rsidRPr="00C36BEC" w:rsidRDefault="008F47D3" w:rsidP="00DD2656">
            <w:pPr>
              <w:autoSpaceDE w:val="0"/>
              <w:autoSpaceDN w:val="0"/>
              <w:adjustRightInd w:val="0"/>
              <w:rPr>
                <w:b/>
                <w:szCs w:val="22"/>
              </w:rPr>
            </w:pPr>
          </w:p>
        </w:tc>
        <w:tc>
          <w:tcPr>
            <w:tcW w:w="2267" w:type="dxa"/>
            <w:shd w:val="clear" w:color="auto" w:fill="auto"/>
          </w:tcPr>
          <w:p w14:paraId="68BF9B96" w14:textId="1013CE76" w:rsidR="008F47D3" w:rsidRPr="00C36BEC" w:rsidRDefault="00AD2F1A" w:rsidP="00B74D5C">
            <w:pPr>
              <w:keepNext/>
              <w:keepLines/>
              <w:autoSpaceDE w:val="0"/>
              <w:autoSpaceDN w:val="0"/>
              <w:adjustRightInd w:val="0"/>
              <w:rPr>
                <w:szCs w:val="22"/>
              </w:rPr>
            </w:pPr>
            <w:proofErr w:type="spellStart"/>
            <w:r w:rsidRPr="00C36BEC">
              <w:rPr>
                <w:szCs w:val="22"/>
              </w:rPr>
              <w:t>Zwiększona</w:t>
            </w:r>
            <w:proofErr w:type="spellEnd"/>
            <w:r w:rsidRPr="00C36BEC">
              <w:rPr>
                <w:szCs w:val="22"/>
              </w:rPr>
              <w:t xml:space="preserve"> </w:t>
            </w:r>
            <w:proofErr w:type="spellStart"/>
            <w:r w:rsidRPr="00C36BEC">
              <w:rPr>
                <w:szCs w:val="22"/>
              </w:rPr>
              <w:t>aktywność</w:t>
            </w:r>
            <w:proofErr w:type="spellEnd"/>
            <w:r w:rsidRPr="00C36BEC">
              <w:rPr>
                <w:szCs w:val="22"/>
              </w:rPr>
              <w:t xml:space="preserve"> </w:t>
            </w:r>
            <w:proofErr w:type="spellStart"/>
            <w:r w:rsidRPr="00C36BEC">
              <w:rPr>
                <w:szCs w:val="22"/>
              </w:rPr>
              <w:t>aminotransferazy</w:t>
            </w:r>
            <w:proofErr w:type="spellEnd"/>
            <w:r w:rsidRPr="00C36BEC">
              <w:rPr>
                <w:szCs w:val="22"/>
              </w:rPr>
              <w:t xml:space="preserve"> </w:t>
            </w:r>
            <w:proofErr w:type="spellStart"/>
            <w:r w:rsidRPr="00C36BEC">
              <w:rPr>
                <w:szCs w:val="22"/>
              </w:rPr>
              <w:t>asparagi</w:t>
            </w:r>
            <w:r w:rsidR="004F231C">
              <w:rPr>
                <w:szCs w:val="22"/>
              </w:rPr>
              <w:t>nia</w:t>
            </w:r>
            <w:r w:rsidRPr="00C36BEC">
              <w:rPr>
                <w:szCs w:val="22"/>
              </w:rPr>
              <w:t>nowej</w:t>
            </w:r>
            <w:proofErr w:type="spellEnd"/>
          </w:p>
        </w:tc>
        <w:tc>
          <w:tcPr>
            <w:tcW w:w="2267" w:type="dxa"/>
            <w:shd w:val="clear" w:color="auto" w:fill="auto"/>
            <w:vAlign w:val="center"/>
          </w:tcPr>
          <w:p w14:paraId="19C0A98E" w14:textId="77777777" w:rsidR="008F47D3" w:rsidRPr="00C36BEC" w:rsidRDefault="00AD2F1A" w:rsidP="00DD2656">
            <w:pPr>
              <w:autoSpaceDE w:val="0"/>
              <w:autoSpaceDN w:val="0"/>
              <w:adjustRightInd w:val="0"/>
              <w:jc w:val="center"/>
              <w:rPr>
                <w:szCs w:val="22"/>
              </w:rPr>
            </w:pPr>
            <w:proofErr w:type="spellStart"/>
            <w:r w:rsidRPr="00C36BEC">
              <w:rPr>
                <w:szCs w:val="22"/>
              </w:rPr>
              <w:t>Często</w:t>
            </w:r>
            <w:proofErr w:type="spellEnd"/>
          </w:p>
        </w:tc>
        <w:tc>
          <w:tcPr>
            <w:tcW w:w="2267" w:type="dxa"/>
            <w:shd w:val="clear" w:color="auto" w:fill="auto"/>
            <w:vAlign w:val="center"/>
          </w:tcPr>
          <w:p w14:paraId="0F355AD2" w14:textId="77777777" w:rsidR="008F47D3" w:rsidRPr="00C36BEC" w:rsidRDefault="00AD2F1A" w:rsidP="00DD2656">
            <w:pPr>
              <w:autoSpaceDE w:val="0"/>
              <w:autoSpaceDN w:val="0"/>
              <w:adjustRightInd w:val="0"/>
              <w:jc w:val="center"/>
              <w:rPr>
                <w:szCs w:val="22"/>
              </w:rPr>
            </w:pPr>
            <w:proofErr w:type="spellStart"/>
            <w:r w:rsidRPr="00C36BEC">
              <w:rPr>
                <w:szCs w:val="22"/>
              </w:rPr>
              <w:t>Często</w:t>
            </w:r>
            <w:proofErr w:type="spellEnd"/>
          </w:p>
        </w:tc>
      </w:tr>
      <w:tr w:rsidR="008F47D3" w:rsidRPr="00C36BEC" w14:paraId="06B9DF00" w14:textId="77777777" w:rsidTr="00CE35D8">
        <w:tc>
          <w:tcPr>
            <w:tcW w:w="2266" w:type="dxa"/>
            <w:vMerge/>
            <w:shd w:val="clear" w:color="auto" w:fill="auto"/>
            <w:vAlign w:val="center"/>
          </w:tcPr>
          <w:p w14:paraId="0357D518" w14:textId="77777777" w:rsidR="008F47D3" w:rsidRPr="00C36BEC" w:rsidRDefault="008F47D3" w:rsidP="00DD2656">
            <w:pPr>
              <w:autoSpaceDE w:val="0"/>
              <w:autoSpaceDN w:val="0"/>
              <w:adjustRightInd w:val="0"/>
              <w:rPr>
                <w:b/>
                <w:szCs w:val="22"/>
              </w:rPr>
            </w:pPr>
          </w:p>
        </w:tc>
        <w:tc>
          <w:tcPr>
            <w:tcW w:w="2267" w:type="dxa"/>
            <w:shd w:val="clear" w:color="auto" w:fill="auto"/>
          </w:tcPr>
          <w:p w14:paraId="5B96ADB8" w14:textId="77777777" w:rsidR="008F47D3" w:rsidRPr="00C36BEC" w:rsidRDefault="00AD2F1A" w:rsidP="00B74D5C">
            <w:pPr>
              <w:pStyle w:val="Default"/>
              <w:keepNext/>
              <w:keepLines/>
              <w:rPr>
                <w:sz w:val="22"/>
                <w:szCs w:val="22"/>
              </w:rPr>
            </w:pPr>
            <w:r w:rsidRPr="00C36BEC">
              <w:rPr>
                <w:sz w:val="22"/>
                <w:szCs w:val="22"/>
              </w:rPr>
              <w:t>Zwiększona aktywność fosfatazy zasadowej</w:t>
            </w:r>
          </w:p>
        </w:tc>
        <w:tc>
          <w:tcPr>
            <w:tcW w:w="2267" w:type="dxa"/>
            <w:shd w:val="clear" w:color="auto" w:fill="auto"/>
            <w:vAlign w:val="center"/>
          </w:tcPr>
          <w:p w14:paraId="3E9347EE" w14:textId="77777777" w:rsidR="008F47D3" w:rsidRPr="00C36BEC" w:rsidRDefault="00AD2F1A" w:rsidP="00DD2656">
            <w:pPr>
              <w:autoSpaceDE w:val="0"/>
              <w:autoSpaceDN w:val="0"/>
              <w:adjustRightInd w:val="0"/>
              <w:jc w:val="center"/>
              <w:rPr>
                <w:szCs w:val="22"/>
              </w:rPr>
            </w:pPr>
            <w:proofErr w:type="spellStart"/>
            <w:r w:rsidRPr="00C36BEC">
              <w:rPr>
                <w:szCs w:val="22"/>
              </w:rPr>
              <w:t>Często</w:t>
            </w:r>
            <w:proofErr w:type="spellEnd"/>
          </w:p>
        </w:tc>
        <w:tc>
          <w:tcPr>
            <w:tcW w:w="2267" w:type="dxa"/>
            <w:shd w:val="clear" w:color="auto" w:fill="auto"/>
            <w:vAlign w:val="center"/>
          </w:tcPr>
          <w:p w14:paraId="333B585E" w14:textId="77777777" w:rsidR="008F47D3" w:rsidRPr="00C36BEC" w:rsidRDefault="00AD2F1A" w:rsidP="00DD2656">
            <w:pPr>
              <w:autoSpaceDE w:val="0"/>
              <w:autoSpaceDN w:val="0"/>
              <w:adjustRightInd w:val="0"/>
              <w:jc w:val="center"/>
              <w:rPr>
                <w:szCs w:val="22"/>
              </w:rPr>
            </w:pPr>
            <w:proofErr w:type="spellStart"/>
            <w:r w:rsidRPr="00C36BEC">
              <w:rPr>
                <w:szCs w:val="22"/>
              </w:rPr>
              <w:t>Często</w:t>
            </w:r>
            <w:proofErr w:type="spellEnd"/>
          </w:p>
        </w:tc>
      </w:tr>
      <w:tr w:rsidR="008F47D3" w:rsidRPr="00C36BEC" w14:paraId="18DC2975" w14:textId="77777777" w:rsidTr="00CE35D8">
        <w:tc>
          <w:tcPr>
            <w:tcW w:w="2266" w:type="dxa"/>
            <w:vMerge/>
            <w:shd w:val="clear" w:color="auto" w:fill="auto"/>
            <w:vAlign w:val="center"/>
          </w:tcPr>
          <w:p w14:paraId="23ACB61A" w14:textId="77777777" w:rsidR="008F47D3" w:rsidRPr="00C36BEC" w:rsidRDefault="008F47D3" w:rsidP="00DD2656">
            <w:pPr>
              <w:autoSpaceDE w:val="0"/>
              <w:autoSpaceDN w:val="0"/>
              <w:adjustRightInd w:val="0"/>
              <w:rPr>
                <w:b/>
                <w:szCs w:val="22"/>
              </w:rPr>
            </w:pPr>
          </w:p>
        </w:tc>
        <w:tc>
          <w:tcPr>
            <w:tcW w:w="2267" w:type="dxa"/>
            <w:shd w:val="clear" w:color="auto" w:fill="auto"/>
          </w:tcPr>
          <w:p w14:paraId="33D2D8A4" w14:textId="77777777" w:rsidR="008F47D3" w:rsidRPr="00C36BEC" w:rsidRDefault="00AD2F1A" w:rsidP="00B74D5C">
            <w:pPr>
              <w:keepNext/>
              <w:keepLines/>
              <w:autoSpaceDE w:val="0"/>
              <w:autoSpaceDN w:val="0"/>
              <w:adjustRightInd w:val="0"/>
              <w:rPr>
                <w:szCs w:val="22"/>
              </w:rPr>
            </w:pPr>
            <w:proofErr w:type="spellStart"/>
            <w:r w:rsidRPr="00C36BEC">
              <w:rPr>
                <w:szCs w:val="22"/>
              </w:rPr>
              <w:t>Zwiększona</w:t>
            </w:r>
            <w:proofErr w:type="spellEnd"/>
            <w:r w:rsidRPr="00C36BEC">
              <w:rPr>
                <w:szCs w:val="22"/>
              </w:rPr>
              <w:t xml:space="preserve"> </w:t>
            </w:r>
            <w:proofErr w:type="spellStart"/>
            <w:r w:rsidRPr="00C36BEC">
              <w:rPr>
                <w:szCs w:val="22"/>
              </w:rPr>
              <w:t>aktywność</w:t>
            </w:r>
            <w:proofErr w:type="spellEnd"/>
            <w:r w:rsidRPr="00C36BEC">
              <w:rPr>
                <w:szCs w:val="22"/>
              </w:rPr>
              <w:t xml:space="preserve"> gamma-</w:t>
            </w:r>
            <w:proofErr w:type="spellStart"/>
            <w:r w:rsidRPr="00C36BEC">
              <w:rPr>
                <w:szCs w:val="22"/>
              </w:rPr>
              <w:t>glutamylotransferazy</w:t>
            </w:r>
            <w:proofErr w:type="spellEnd"/>
          </w:p>
        </w:tc>
        <w:tc>
          <w:tcPr>
            <w:tcW w:w="2267" w:type="dxa"/>
            <w:shd w:val="clear" w:color="auto" w:fill="auto"/>
            <w:vAlign w:val="center"/>
          </w:tcPr>
          <w:p w14:paraId="3ACDD336" w14:textId="77777777" w:rsidR="008F47D3" w:rsidRPr="00C36BEC" w:rsidRDefault="00AD2F1A" w:rsidP="00DD2656">
            <w:pPr>
              <w:autoSpaceDE w:val="0"/>
              <w:autoSpaceDN w:val="0"/>
              <w:adjustRightInd w:val="0"/>
              <w:jc w:val="center"/>
              <w:rPr>
                <w:szCs w:val="22"/>
              </w:rPr>
            </w:pPr>
            <w:proofErr w:type="spellStart"/>
            <w:r w:rsidRPr="00C36BEC">
              <w:rPr>
                <w:szCs w:val="22"/>
              </w:rPr>
              <w:t>Często</w:t>
            </w:r>
            <w:proofErr w:type="spellEnd"/>
          </w:p>
        </w:tc>
        <w:tc>
          <w:tcPr>
            <w:tcW w:w="2267" w:type="dxa"/>
            <w:shd w:val="clear" w:color="auto" w:fill="auto"/>
            <w:vAlign w:val="center"/>
          </w:tcPr>
          <w:p w14:paraId="052C8AF9" w14:textId="77777777" w:rsidR="008F47D3" w:rsidRPr="00C36BEC" w:rsidRDefault="00AD2F1A" w:rsidP="00DD2656">
            <w:pPr>
              <w:autoSpaceDE w:val="0"/>
              <w:autoSpaceDN w:val="0"/>
              <w:adjustRightInd w:val="0"/>
              <w:jc w:val="center"/>
              <w:rPr>
                <w:szCs w:val="22"/>
              </w:rPr>
            </w:pPr>
            <w:proofErr w:type="spellStart"/>
            <w:r w:rsidRPr="00C36BEC">
              <w:rPr>
                <w:szCs w:val="22"/>
              </w:rPr>
              <w:t>Często</w:t>
            </w:r>
            <w:proofErr w:type="spellEnd"/>
          </w:p>
        </w:tc>
      </w:tr>
      <w:tr w:rsidR="008F47D3" w:rsidRPr="00C36BEC" w14:paraId="4F3EDFDE" w14:textId="77777777" w:rsidTr="00CE35D8">
        <w:tc>
          <w:tcPr>
            <w:tcW w:w="2266" w:type="dxa"/>
            <w:vMerge/>
            <w:shd w:val="clear" w:color="auto" w:fill="auto"/>
            <w:vAlign w:val="center"/>
          </w:tcPr>
          <w:p w14:paraId="512F2D6B" w14:textId="77777777" w:rsidR="008F47D3" w:rsidRPr="00C36BEC" w:rsidRDefault="008F47D3" w:rsidP="00DD2656">
            <w:pPr>
              <w:autoSpaceDE w:val="0"/>
              <w:autoSpaceDN w:val="0"/>
              <w:adjustRightInd w:val="0"/>
              <w:rPr>
                <w:b/>
                <w:szCs w:val="22"/>
              </w:rPr>
            </w:pPr>
          </w:p>
        </w:tc>
        <w:tc>
          <w:tcPr>
            <w:tcW w:w="2267" w:type="dxa"/>
            <w:shd w:val="clear" w:color="auto" w:fill="auto"/>
          </w:tcPr>
          <w:p w14:paraId="19EE3964" w14:textId="77777777" w:rsidR="008F47D3" w:rsidRPr="006D0A9D" w:rsidRDefault="00AD2F1A" w:rsidP="00B74D5C">
            <w:pPr>
              <w:keepNext/>
              <w:keepLines/>
              <w:autoSpaceDE w:val="0"/>
              <w:autoSpaceDN w:val="0"/>
              <w:adjustRightInd w:val="0"/>
              <w:rPr>
                <w:szCs w:val="22"/>
                <w:lang w:val="pl-PL"/>
              </w:rPr>
            </w:pPr>
            <w:r w:rsidRPr="006D0A9D">
              <w:rPr>
                <w:szCs w:val="22"/>
                <w:lang w:val="pl-PL"/>
              </w:rPr>
              <w:t>Zwiększone stężenie bilirubiny we krwi</w:t>
            </w:r>
          </w:p>
        </w:tc>
        <w:tc>
          <w:tcPr>
            <w:tcW w:w="2267" w:type="dxa"/>
            <w:shd w:val="clear" w:color="auto" w:fill="auto"/>
            <w:vAlign w:val="center"/>
          </w:tcPr>
          <w:p w14:paraId="631C6ACC" w14:textId="77777777" w:rsidR="008F47D3" w:rsidRPr="00C36BEC" w:rsidRDefault="00AD2F1A" w:rsidP="00DD2656">
            <w:pPr>
              <w:autoSpaceDE w:val="0"/>
              <w:autoSpaceDN w:val="0"/>
              <w:adjustRightInd w:val="0"/>
              <w:jc w:val="center"/>
              <w:rPr>
                <w:szCs w:val="22"/>
              </w:rPr>
            </w:pPr>
            <w:proofErr w:type="spellStart"/>
            <w:r w:rsidRPr="00C36BEC">
              <w:rPr>
                <w:szCs w:val="22"/>
              </w:rPr>
              <w:t>Często</w:t>
            </w:r>
            <w:proofErr w:type="spellEnd"/>
          </w:p>
        </w:tc>
        <w:tc>
          <w:tcPr>
            <w:tcW w:w="2267" w:type="dxa"/>
            <w:shd w:val="clear" w:color="auto" w:fill="auto"/>
            <w:vAlign w:val="center"/>
          </w:tcPr>
          <w:p w14:paraId="5439FA29" w14:textId="77777777" w:rsidR="008F47D3" w:rsidRPr="00C36BEC" w:rsidRDefault="00AD2F1A" w:rsidP="00DD2656">
            <w:pPr>
              <w:autoSpaceDE w:val="0"/>
              <w:autoSpaceDN w:val="0"/>
              <w:adjustRightInd w:val="0"/>
              <w:jc w:val="center"/>
              <w:rPr>
                <w:szCs w:val="22"/>
              </w:rPr>
            </w:pPr>
            <w:proofErr w:type="spellStart"/>
            <w:r w:rsidRPr="00C36BEC">
              <w:rPr>
                <w:szCs w:val="22"/>
              </w:rPr>
              <w:t>Niezbyt</w:t>
            </w:r>
            <w:proofErr w:type="spellEnd"/>
            <w:r w:rsidRPr="00C36BEC">
              <w:rPr>
                <w:szCs w:val="22"/>
              </w:rPr>
              <w:t xml:space="preserve"> </w:t>
            </w:r>
            <w:proofErr w:type="spellStart"/>
            <w:r w:rsidRPr="00C36BEC">
              <w:rPr>
                <w:szCs w:val="22"/>
              </w:rPr>
              <w:t>często</w:t>
            </w:r>
            <w:proofErr w:type="spellEnd"/>
          </w:p>
        </w:tc>
      </w:tr>
      <w:tr w:rsidR="008F47D3" w:rsidRPr="00C36BEC" w14:paraId="18460E28" w14:textId="77777777" w:rsidTr="00CE35D8">
        <w:tc>
          <w:tcPr>
            <w:tcW w:w="2266" w:type="dxa"/>
            <w:vMerge/>
            <w:shd w:val="clear" w:color="auto" w:fill="auto"/>
            <w:vAlign w:val="center"/>
          </w:tcPr>
          <w:p w14:paraId="3A1F33D8" w14:textId="77777777" w:rsidR="008F47D3" w:rsidRPr="00C36BEC" w:rsidRDefault="008F47D3" w:rsidP="00DD2656">
            <w:pPr>
              <w:autoSpaceDE w:val="0"/>
              <w:autoSpaceDN w:val="0"/>
              <w:adjustRightInd w:val="0"/>
              <w:rPr>
                <w:b/>
                <w:szCs w:val="22"/>
              </w:rPr>
            </w:pPr>
          </w:p>
        </w:tc>
        <w:tc>
          <w:tcPr>
            <w:tcW w:w="2267" w:type="dxa"/>
            <w:shd w:val="clear" w:color="auto" w:fill="auto"/>
          </w:tcPr>
          <w:p w14:paraId="5A14CA65" w14:textId="77777777" w:rsidR="008F47D3" w:rsidRPr="00C36BEC" w:rsidRDefault="00AD2F1A" w:rsidP="00B74D5C">
            <w:pPr>
              <w:keepNext/>
              <w:keepLines/>
              <w:autoSpaceDE w:val="0"/>
              <w:autoSpaceDN w:val="0"/>
              <w:adjustRightInd w:val="0"/>
              <w:rPr>
                <w:szCs w:val="22"/>
              </w:rPr>
            </w:pPr>
            <w:proofErr w:type="spellStart"/>
            <w:r w:rsidRPr="00C36BEC">
              <w:rPr>
                <w:szCs w:val="22"/>
              </w:rPr>
              <w:t>Zwiększona</w:t>
            </w:r>
            <w:proofErr w:type="spellEnd"/>
            <w:r w:rsidRPr="00C36BEC">
              <w:rPr>
                <w:szCs w:val="22"/>
              </w:rPr>
              <w:t xml:space="preserve"> </w:t>
            </w:r>
            <w:proofErr w:type="spellStart"/>
            <w:r w:rsidRPr="00C36BEC">
              <w:rPr>
                <w:szCs w:val="22"/>
              </w:rPr>
              <w:t>aktywność</w:t>
            </w:r>
            <w:proofErr w:type="spellEnd"/>
            <w:r w:rsidRPr="00C36BEC">
              <w:rPr>
                <w:szCs w:val="22"/>
              </w:rPr>
              <w:t xml:space="preserve"> </w:t>
            </w:r>
            <w:proofErr w:type="spellStart"/>
            <w:r w:rsidRPr="00C36BEC">
              <w:rPr>
                <w:szCs w:val="22"/>
              </w:rPr>
              <w:t>enzymów</w:t>
            </w:r>
            <w:proofErr w:type="spellEnd"/>
            <w:r w:rsidRPr="00C36BEC">
              <w:rPr>
                <w:szCs w:val="22"/>
              </w:rPr>
              <w:t xml:space="preserve"> </w:t>
            </w:r>
            <w:proofErr w:type="spellStart"/>
            <w:r w:rsidRPr="00C36BEC">
              <w:rPr>
                <w:szCs w:val="22"/>
              </w:rPr>
              <w:t>wątrobowych</w:t>
            </w:r>
            <w:proofErr w:type="spellEnd"/>
          </w:p>
        </w:tc>
        <w:tc>
          <w:tcPr>
            <w:tcW w:w="2267" w:type="dxa"/>
            <w:shd w:val="clear" w:color="auto" w:fill="auto"/>
            <w:vAlign w:val="center"/>
          </w:tcPr>
          <w:p w14:paraId="6AA5783B" w14:textId="77777777" w:rsidR="008F47D3" w:rsidRPr="00C36BEC" w:rsidRDefault="00AD2F1A" w:rsidP="00DD2656">
            <w:pPr>
              <w:autoSpaceDE w:val="0"/>
              <w:autoSpaceDN w:val="0"/>
              <w:adjustRightInd w:val="0"/>
              <w:jc w:val="center"/>
              <w:rPr>
                <w:szCs w:val="22"/>
              </w:rPr>
            </w:pPr>
            <w:proofErr w:type="spellStart"/>
            <w:r w:rsidRPr="00C36BEC">
              <w:rPr>
                <w:szCs w:val="22"/>
              </w:rPr>
              <w:t>Często</w:t>
            </w:r>
            <w:proofErr w:type="spellEnd"/>
          </w:p>
        </w:tc>
        <w:tc>
          <w:tcPr>
            <w:tcW w:w="2267" w:type="dxa"/>
            <w:shd w:val="clear" w:color="auto" w:fill="auto"/>
            <w:vAlign w:val="center"/>
          </w:tcPr>
          <w:p w14:paraId="69024CB8" w14:textId="77777777" w:rsidR="008F47D3" w:rsidRPr="00C36BEC" w:rsidRDefault="00AD2F1A" w:rsidP="00DD2656">
            <w:pPr>
              <w:autoSpaceDE w:val="0"/>
              <w:autoSpaceDN w:val="0"/>
              <w:adjustRightInd w:val="0"/>
              <w:jc w:val="center"/>
              <w:rPr>
                <w:szCs w:val="22"/>
              </w:rPr>
            </w:pPr>
            <w:proofErr w:type="spellStart"/>
            <w:r w:rsidRPr="00C36BEC">
              <w:rPr>
                <w:szCs w:val="22"/>
              </w:rPr>
              <w:t>Często</w:t>
            </w:r>
            <w:proofErr w:type="spellEnd"/>
          </w:p>
        </w:tc>
      </w:tr>
    </w:tbl>
    <w:p w14:paraId="5299C9CE" w14:textId="3BAD1FCC" w:rsidR="008F47D3" w:rsidRPr="006D0A9D" w:rsidRDefault="00AD2F1A" w:rsidP="00DD2656">
      <w:pPr>
        <w:autoSpaceDE w:val="0"/>
        <w:autoSpaceDN w:val="0"/>
        <w:adjustRightInd w:val="0"/>
        <w:rPr>
          <w:szCs w:val="22"/>
          <w:lang w:val="pl-PL"/>
        </w:rPr>
      </w:pPr>
      <w:r w:rsidRPr="006D0A9D">
        <w:rPr>
          <w:szCs w:val="22"/>
          <w:vertAlign w:val="superscript"/>
          <w:lang w:val="pl-PL"/>
        </w:rPr>
        <w:t xml:space="preserve">* </w:t>
      </w:r>
      <w:r w:rsidRPr="006D0A9D">
        <w:rPr>
          <w:szCs w:val="22"/>
          <w:lang w:val="pl-PL"/>
        </w:rPr>
        <w:t xml:space="preserve">Zgłoszone działania stopnia 5. Patrz </w:t>
      </w:r>
      <w:r w:rsidRPr="006D0A9D">
        <w:rPr>
          <w:i/>
          <w:szCs w:val="22"/>
          <w:lang w:val="pl-PL"/>
        </w:rPr>
        <w:t>Opis wybranych działań niepożądanych</w:t>
      </w:r>
      <w:r w:rsidRPr="006D0A9D">
        <w:rPr>
          <w:szCs w:val="22"/>
          <w:lang w:val="pl-PL"/>
        </w:rPr>
        <w:t>.</w:t>
      </w:r>
    </w:p>
    <w:p w14:paraId="70DFC34B" w14:textId="77777777" w:rsidR="008F47D3" w:rsidRPr="006D0A9D" w:rsidRDefault="00AD2F1A" w:rsidP="00DD2656">
      <w:pPr>
        <w:autoSpaceDE w:val="0"/>
        <w:autoSpaceDN w:val="0"/>
        <w:adjustRightInd w:val="0"/>
        <w:rPr>
          <w:szCs w:val="22"/>
          <w:lang w:val="pl-PL"/>
        </w:rPr>
      </w:pPr>
      <w:r w:rsidRPr="006D0A9D">
        <w:rPr>
          <w:szCs w:val="22"/>
          <w:vertAlign w:val="superscript"/>
          <w:lang w:val="pl-PL"/>
        </w:rPr>
        <w:t>**</w:t>
      </w:r>
      <w:r w:rsidRPr="006D0A9D">
        <w:rPr>
          <w:szCs w:val="22"/>
          <w:lang w:val="pl-PL"/>
        </w:rPr>
        <w:t xml:space="preserve"> Nie zgłoszono żadnych zdarzeń stopnia 3.-4.</w:t>
      </w:r>
    </w:p>
    <w:p w14:paraId="5353FDD2" w14:textId="77777777" w:rsidR="008F47D3" w:rsidRPr="006D0A9D" w:rsidRDefault="00AD2F1A" w:rsidP="00DD2656">
      <w:pPr>
        <w:autoSpaceDE w:val="0"/>
        <w:autoSpaceDN w:val="0"/>
        <w:adjustRightInd w:val="0"/>
        <w:rPr>
          <w:szCs w:val="22"/>
          <w:lang w:val="pl-PL"/>
        </w:rPr>
      </w:pPr>
      <w:r w:rsidRPr="006D0A9D">
        <w:rPr>
          <w:szCs w:val="22"/>
          <w:vertAlign w:val="superscript"/>
          <w:lang w:val="pl-PL"/>
        </w:rPr>
        <w:t xml:space="preserve">1 </w:t>
      </w:r>
      <w:r w:rsidRPr="006D0A9D">
        <w:rPr>
          <w:szCs w:val="22"/>
          <w:lang w:val="pl-PL"/>
        </w:rPr>
        <w:t>W tym COVID-19, zapalenie płuc wywołane przez COVID-19, półpasiec, grypa i półpasiec oczny.</w:t>
      </w:r>
    </w:p>
    <w:p w14:paraId="583D3894" w14:textId="77777777" w:rsidR="008F47D3" w:rsidRPr="006D0A9D" w:rsidRDefault="00AD2F1A" w:rsidP="00DD2656">
      <w:pPr>
        <w:autoSpaceDE w:val="0"/>
        <w:autoSpaceDN w:val="0"/>
        <w:adjustRightInd w:val="0"/>
        <w:rPr>
          <w:szCs w:val="22"/>
          <w:lang w:val="pl-PL"/>
        </w:rPr>
      </w:pPr>
      <w:r w:rsidRPr="006D0A9D">
        <w:rPr>
          <w:szCs w:val="22"/>
          <w:vertAlign w:val="superscript"/>
          <w:lang w:val="pl-PL"/>
        </w:rPr>
        <w:t xml:space="preserve">2 </w:t>
      </w:r>
      <w:r w:rsidRPr="006D0A9D">
        <w:rPr>
          <w:szCs w:val="22"/>
          <w:lang w:val="pl-PL"/>
        </w:rPr>
        <w:t xml:space="preserve">W tym zakażenie narzędzi wprowadzanych do naczyń, zakażenie bakteryjne, zakażenie bakterią z rodzaju </w:t>
      </w:r>
      <w:r w:rsidRPr="006D0A9D">
        <w:rPr>
          <w:i/>
          <w:szCs w:val="22"/>
          <w:lang w:val="pl-PL"/>
        </w:rPr>
        <w:t>Campylobacter</w:t>
      </w:r>
      <w:r w:rsidRPr="006D0A9D">
        <w:rPr>
          <w:szCs w:val="22"/>
          <w:lang w:val="pl-PL"/>
        </w:rPr>
        <w:t xml:space="preserve">, bakteryjne zakażenie dróg żółciowych, bakteryjne zakażenie dróg moczowych, zakażenie </w:t>
      </w:r>
      <w:r w:rsidRPr="006D0A9D">
        <w:rPr>
          <w:i/>
          <w:szCs w:val="22"/>
          <w:lang w:val="pl-PL"/>
        </w:rPr>
        <w:t>Clostridium difficile</w:t>
      </w:r>
      <w:r w:rsidRPr="006D0A9D">
        <w:rPr>
          <w:szCs w:val="22"/>
          <w:lang w:val="pl-PL"/>
        </w:rPr>
        <w:t xml:space="preserve">, zakażenie bakterią z rodzaju </w:t>
      </w:r>
      <w:r w:rsidRPr="006D0A9D">
        <w:rPr>
          <w:i/>
          <w:szCs w:val="22"/>
          <w:lang w:val="pl-PL"/>
        </w:rPr>
        <w:t>Escherichia</w:t>
      </w:r>
      <w:r w:rsidRPr="006D0A9D">
        <w:rPr>
          <w:szCs w:val="22"/>
          <w:lang w:val="pl-PL"/>
        </w:rPr>
        <w:t xml:space="preserve"> i zapalenie otrzewnej.</w:t>
      </w:r>
    </w:p>
    <w:p w14:paraId="3FB0770F" w14:textId="77777777" w:rsidR="008F47D3" w:rsidRPr="006D0A9D" w:rsidRDefault="00AD2F1A" w:rsidP="00DD2656">
      <w:pPr>
        <w:autoSpaceDE w:val="0"/>
        <w:autoSpaceDN w:val="0"/>
        <w:adjustRightInd w:val="0"/>
        <w:rPr>
          <w:szCs w:val="22"/>
          <w:lang w:val="pl-PL"/>
        </w:rPr>
      </w:pPr>
      <w:r w:rsidRPr="006D0A9D">
        <w:rPr>
          <w:szCs w:val="22"/>
          <w:vertAlign w:val="superscript"/>
          <w:lang w:val="pl-PL"/>
        </w:rPr>
        <w:t xml:space="preserve">3 </w:t>
      </w:r>
      <w:r w:rsidRPr="006D0A9D">
        <w:rPr>
          <w:szCs w:val="22"/>
          <w:lang w:val="pl-PL"/>
        </w:rPr>
        <w:t>W tym zakażenia górnych dróg oddechowych, zapalenie zatok, zapalenie nosogardzieli, przewlekłe zapalenie zatok i zapalenie błony śluzowej nosa.</w:t>
      </w:r>
    </w:p>
    <w:p w14:paraId="6FD44680" w14:textId="77777777" w:rsidR="008F47D3" w:rsidRPr="006D0A9D" w:rsidRDefault="00AD2F1A" w:rsidP="00DD2656">
      <w:pPr>
        <w:autoSpaceDE w:val="0"/>
        <w:autoSpaceDN w:val="0"/>
        <w:adjustRightInd w:val="0"/>
        <w:rPr>
          <w:szCs w:val="22"/>
          <w:lang w:val="pl-PL"/>
        </w:rPr>
      </w:pPr>
      <w:r w:rsidRPr="006D0A9D">
        <w:rPr>
          <w:szCs w:val="22"/>
          <w:vertAlign w:val="superscript"/>
          <w:lang w:val="pl-PL"/>
        </w:rPr>
        <w:t xml:space="preserve">4 </w:t>
      </w:r>
      <w:r w:rsidRPr="006D0A9D">
        <w:rPr>
          <w:szCs w:val="22"/>
          <w:lang w:val="pl-PL"/>
        </w:rPr>
        <w:t>W tym posocznica i wstrząs septyczny.</w:t>
      </w:r>
    </w:p>
    <w:p w14:paraId="3DA1845A" w14:textId="77777777" w:rsidR="008F47D3" w:rsidRPr="006D0A9D" w:rsidRDefault="00AD2F1A" w:rsidP="00DD2656">
      <w:pPr>
        <w:autoSpaceDE w:val="0"/>
        <w:autoSpaceDN w:val="0"/>
        <w:adjustRightInd w:val="0"/>
        <w:rPr>
          <w:szCs w:val="22"/>
          <w:lang w:val="pl-PL"/>
        </w:rPr>
      </w:pPr>
      <w:r w:rsidRPr="006D0A9D">
        <w:rPr>
          <w:szCs w:val="22"/>
          <w:vertAlign w:val="superscript"/>
          <w:lang w:val="pl-PL"/>
        </w:rPr>
        <w:t xml:space="preserve">5 </w:t>
      </w:r>
      <w:r w:rsidRPr="006D0A9D">
        <w:rPr>
          <w:szCs w:val="22"/>
          <w:lang w:val="pl-PL"/>
        </w:rPr>
        <w:t>W tym zakażenia dolnych dróg oddechowych i zapalenie oskrzeli.</w:t>
      </w:r>
    </w:p>
    <w:p w14:paraId="785F413D" w14:textId="77777777" w:rsidR="008F47D3" w:rsidRPr="006D0A9D" w:rsidRDefault="00AD2F1A" w:rsidP="00DD2656">
      <w:pPr>
        <w:autoSpaceDE w:val="0"/>
        <w:autoSpaceDN w:val="0"/>
        <w:adjustRightInd w:val="0"/>
        <w:rPr>
          <w:szCs w:val="22"/>
          <w:lang w:val="pl-PL"/>
        </w:rPr>
      </w:pPr>
      <w:r w:rsidRPr="006D0A9D">
        <w:rPr>
          <w:szCs w:val="22"/>
          <w:vertAlign w:val="superscript"/>
          <w:lang w:val="pl-PL"/>
        </w:rPr>
        <w:t xml:space="preserve">6 </w:t>
      </w:r>
      <w:r w:rsidRPr="006D0A9D">
        <w:rPr>
          <w:szCs w:val="22"/>
          <w:lang w:val="pl-PL"/>
        </w:rPr>
        <w:t xml:space="preserve">W tym zakażenie dróg moczowych i zakażenie dróg moczowych wywołane bakterią z rodzaju </w:t>
      </w:r>
      <w:r w:rsidRPr="006D0A9D">
        <w:rPr>
          <w:i/>
          <w:szCs w:val="22"/>
          <w:lang w:val="pl-PL"/>
        </w:rPr>
        <w:t>Escherichia</w:t>
      </w:r>
      <w:r w:rsidRPr="006D0A9D">
        <w:rPr>
          <w:szCs w:val="22"/>
          <w:lang w:val="pl-PL"/>
        </w:rPr>
        <w:t>.</w:t>
      </w:r>
    </w:p>
    <w:p w14:paraId="7956CB7A" w14:textId="77777777" w:rsidR="008F47D3" w:rsidRPr="006D0A9D" w:rsidRDefault="00AD2F1A" w:rsidP="00DD2656">
      <w:pPr>
        <w:autoSpaceDE w:val="0"/>
        <w:autoSpaceDN w:val="0"/>
        <w:adjustRightInd w:val="0"/>
        <w:rPr>
          <w:szCs w:val="22"/>
          <w:lang w:val="pl-PL"/>
        </w:rPr>
      </w:pPr>
      <w:r w:rsidRPr="006D0A9D">
        <w:rPr>
          <w:szCs w:val="22"/>
          <w:vertAlign w:val="superscript"/>
          <w:lang w:val="pl-PL"/>
        </w:rPr>
        <w:t xml:space="preserve">7 </w:t>
      </w:r>
      <w:r w:rsidRPr="006D0A9D">
        <w:rPr>
          <w:szCs w:val="22"/>
          <w:lang w:val="pl-PL"/>
        </w:rPr>
        <w:t>W tym grzybicze zakażenie przełyku i grzybicze zapalenie jamy ustnej.</w:t>
      </w:r>
    </w:p>
    <w:p w14:paraId="11C8ED27" w14:textId="77777777" w:rsidR="008F47D3" w:rsidRPr="006D0A9D" w:rsidRDefault="00AD2F1A" w:rsidP="00DD2656">
      <w:pPr>
        <w:autoSpaceDE w:val="0"/>
        <w:autoSpaceDN w:val="0"/>
        <w:adjustRightInd w:val="0"/>
        <w:rPr>
          <w:szCs w:val="22"/>
          <w:lang w:val="pl-PL"/>
        </w:rPr>
      </w:pPr>
      <w:r w:rsidRPr="006D0A9D">
        <w:rPr>
          <w:szCs w:val="22"/>
          <w:vertAlign w:val="superscript"/>
          <w:lang w:val="pl-PL"/>
        </w:rPr>
        <w:t xml:space="preserve">8 </w:t>
      </w:r>
      <w:r w:rsidRPr="006D0A9D">
        <w:rPr>
          <w:szCs w:val="22"/>
          <w:lang w:val="pl-PL"/>
        </w:rPr>
        <w:t>W tym gorączka neutropeniczna i zakażenie z neutropenią.</w:t>
      </w:r>
    </w:p>
    <w:p w14:paraId="643E9EF3" w14:textId="77777777" w:rsidR="008F47D3" w:rsidRPr="006D0A9D" w:rsidRDefault="00AD2F1A" w:rsidP="00DD2656">
      <w:pPr>
        <w:autoSpaceDE w:val="0"/>
        <w:autoSpaceDN w:val="0"/>
        <w:adjustRightInd w:val="0"/>
        <w:rPr>
          <w:szCs w:val="22"/>
          <w:lang w:val="pl-PL"/>
        </w:rPr>
      </w:pPr>
      <w:r w:rsidRPr="006D0A9D">
        <w:rPr>
          <w:szCs w:val="22"/>
          <w:vertAlign w:val="superscript"/>
          <w:lang w:val="pl-PL"/>
        </w:rPr>
        <w:t xml:space="preserve">9 </w:t>
      </w:r>
      <w:r w:rsidRPr="006D0A9D">
        <w:rPr>
          <w:szCs w:val="22"/>
          <w:lang w:val="pl-PL"/>
        </w:rPr>
        <w:t>Na podstawie uzgodnionych kryteriów klasyfikacji ASTCT (Lee 2019).</w:t>
      </w:r>
    </w:p>
    <w:p w14:paraId="6F236EEA" w14:textId="7E09BACA" w:rsidR="003F6FDB" w:rsidRPr="006D0A9D" w:rsidRDefault="00AD2F1A" w:rsidP="00DD2656">
      <w:pPr>
        <w:autoSpaceDE w:val="0"/>
        <w:autoSpaceDN w:val="0"/>
        <w:adjustRightInd w:val="0"/>
        <w:rPr>
          <w:szCs w:val="22"/>
          <w:lang w:val="pl-PL"/>
        </w:rPr>
      </w:pPr>
      <w:r w:rsidRPr="006D0A9D">
        <w:rPr>
          <w:szCs w:val="22"/>
          <w:vertAlign w:val="superscript"/>
          <w:lang w:val="pl-PL"/>
        </w:rPr>
        <w:t xml:space="preserve">10 </w:t>
      </w:r>
      <w:r w:rsidR="003F6FDB" w:rsidRPr="006D0A9D">
        <w:rPr>
          <w:szCs w:val="22"/>
          <w:lang w:val="pl-PL"/>
        </w:rPr>
        <w:t xml:space="preserve">ICANS na podstawie Lee 2019, </w:t>
      </w:r>
      <w:r w:rsidR="00C15E2B" w:rsidRPr="006D0A9D">
        <w:rPr>
          <w:szCs w:val="22"/>
          <w:lang w:val="pl-PL"/>
        </w:rPr>
        <w:t>obejmuje:</w:t>
      </w:r>
      <w:r w:rsidR="003F6FDB" w:rsidRPr="006D0A9D">
        <w:rPr>
          <w:szCs w:val="22"/>
          <w:lang w:val="pl-PL"/>
        </w:rPr>
        <w:t xml:space="preserve"> senność, zaburzenia poznawcze, stan splątania, </w:t>
      </w:r>
      <w:r w:rsidR="006054ED" w:rsidRPr="006D0A9D">
        <w:rPr>
          <w:szCs w:val="22"/>
          <w:lang w:val="pl-PL"/>
        </w:rPr>
        <w:t>majaczenie</w:t>
      </w:r>
      <w:r w:rsidR="003F6FDB" w:rsidRPr="006D0A9D">
        <w:rPr>
          <w:szCs w:val="22"/>
          <w:lang w:val="pl-PL"/>
        </w:rPr>
        <w:t xml:space="preserve"> i dezorientację</w:t>
      </w:r>
      <w:r w:rsidR="00C15E2B" w:rsidRPr="006D0A9D">
        <w:rPr>
          <w:szCs w:val="22"/>
          <w:lang w:val="pl-PL"/>
        </w:rPr>
        <w:t>.</w:t>
      </w:r>
    </w:p>
    <w:p w14:paraId="5164A971" w14:textId="34FFAAF6" w:rsidR="008F47D3" w:rsidRPr="006D0A9D" w:rsidRDefault="003F6FDB" w:rsidP="00DD2656">
      <w:pPr>
        <w:autoSpaceDE w:val="0"/>
        <w:autoSpaceDN w:val="0"/>
        <w:adjustRightInd w:val="0"/>
        <w:rPr>
          <w:szCs w:val="22"/>
          <w:lang w:val="pl-PL"/>
        </w:rPr>
      </w:pPr>
      <w:r w:rsidRPr="006D0A9D">
        <w:rPr>
          <w:szCs w:val="22"/>
          <w:vertAlign w:val="superscript"/>
          <w:lang w:val="pl-PL"/>
        </w:rPr>
        <w:t>11</w:t>
      </w:r>
      <w:r w:rsidRPr="006D0A9D">
        <w:rPr>
          <w:szCs w:val="22"/>
          <w:lang w:val="pl-PL"/>
        </w:rPr>
        <w:t xml:space="preserve"> </w:t>
      </w:r>
      <w:r w:rsidR="00AD2F1A" w:rsidRPr="006D0A9D">
        <w:rPr>
          <w:szCs w:val="22"/>
          <w:lang w:val="pl-PL"/>
        </w:rPr>
        <w:t>Zapalenie rdzenia kręgowego występowało jednocześnie z CRS.</w:t>
      </w:r>
    </w:p>
    <w:p w14:paraId="1DC533BD" w14:textId="1116EF12" w:rsidR="008F47D3" w:rsidRPr="006D0A9D" w:rsidRDefault="003F6FDB" w:rsidP="00DD2656">
      <w:pPr>
        <w:autoSpaceDE w:val="0"/>
        <w:autoSpaceDN w:val="0"/>
        <w:adjustRightInd w:val="0"/>
        <w:rPr>
          <w:szCs w:val="22"/>
          <w:lang w:val="pl-PL"/>
        </w:rPr>
      </w:pPr>
      <w:r w:rsidRPr="006D0A9D">
        <w:rPr>
          <w:szCs w:val="22"/>
          <w:vertAlign w:val="superscript"/>
          <w:lang w:val="pl-PL"/>
        </w:rPr>
        <w:t>12</w:t>
      </w:r>
      <w:r w:rsidR="00AD2F1A" w:rsidRPr="006D0A9D">
        <w:rPr>
          <w:szCs w:val="22"/>
          <w:vertAlign w:val="superscript"/>
          <w:lang w:val="pl-PL"/>
        </w:rPr>
        <w:t xml:space="preserve"> </w:t>
      </w:r>
      <w:r w:rsidR="00AD2F1A" w:rsidRPr="006D0A9D">
        <w:rPr>
          <w:szCs w:val="22"/>
          <w:lang w:val="pl-PL"/>
        </w:rPr>
        <w:t>W tym krwotok z przewodu pokarmowego, krwotok z jelita grubego i krwotok z żołądka.</w:t>
      </w:r>
    </w:p>
    <w:p w14:paraId="315E8B6A" w14:textId="37DE33EC" w:rsidR="008F47D3" w:rsidRPr="006D0A9D" w:rsidRDefault="003F6FDB" w:rsidP="00DD2656">
      <w:pPr>
        <w:autoSpaceDE w:val="0"/>
        <w:autoSpaceDN w:val="0"/>
        <w:adjustRightInd w:val="0"/>
        <w:rPr>
          <w:szCs w:val="22"/>
          <w:lang w:val="pl-PL"/>
        </w:rPr>
      </w:pPr>
      <w:r w:rsidRPr="006D0A9D">
        <w:rPr>
          <w:szCs w:val="22"/>
          <w:vertAlign w:val="superscript"/>
          <w:lang w:val="pl-PL"/>
        </w:rPr>
        <w:t>13</w:t>
      </w:r>
      <w:r w:rsidR="00AD2F1A" w:rsidRPr="006D0A9D">
        <w:rPr>
          <w:szCs w:val="22"/>
          <w:vertAlign w:val="superscript"/>
          <w:lang w:val="pl-PL"/>
        </w:rPr>
        <w:t xml:space="preserve"> </w:t>
      </w:r>
      <w:r w:rsidR="00AD2F1A" w:rsidRPr="006D0A9D">
        <w:rPr>
          <w:szCs w:val="22"/>
          <w:lang w:val="pl-PL"/>
        </w:rPr>
        <w:t>W tym wysypka, wysypka ze świądem, wysypka plamisto-grudkowa, zapalenie skóry, trądzikowe zapalenie skóry, złuszczające zapalenie skóry, rumień, rumień dłoni, świąd i wysypka rumieniowa.</w:t>
      </w:r>
    </w:p>
    <w:p w14:paraId="19727683" w14:textId="77777777" w:rsidR="00250F12" w:rsidRPr="006D0A9D" w:rsidRDefault="00250F12" w:rsidP="00DD2656">
      <w:pPr>
        <w:autoSpaceDE w:val="0"/>
        <w:autoSpaceDN w:val="0"/>
        <w:adjustRightInd w:val="0"/>
        <w:rPr>
          <w:szCs w:val="22"/>
          <w:lang w:val="pl-PL"/>
        </w:rPr>
      </w:pPr>
    </w:p>
    <w:p w14:paraId="703ED5D0" w14:textId="076A080C" w:rsidR="00533BCB" w:rsidRPr="006D0A9D" w:rsidRDefault="00533BCB" w:rsidP="00DD2656">
      <w:pPr>
        <w:keepNext/>
        <w:keepLines/>
        <w:rPr>
          <w:rFonts w:eastAsia="SimSun"/>
          <w:b/>
          <w:szCs w:val="24"/>
          <w:lang w:val="pl-PL"/>
        </w:rPr>
      </w:pPr>
      <w:r w:rsidRPr="006D0A9D">
        <w:rPr>
          <w:b/>
          <w:lang w:val="pl-PL"/>
        </w:rPr>
        <w:lastRenderedPageBreak/>
        <w:t>Tabela 7. Działania niepożądane zgłaszane u pacjentów z nawrotowym lub opornym na leczenie DLBCL</w:t>
      </w:r>
      <w:r w:rsidR="004F231C" w:rsidRPr="006D0A9D">
        <w:rPr>
          <w:b/>
          <w:lang w:val="pl-PL"/>
        </w:rPr>
        <w:t>,</w:t>
      </w:r>
      <w:r w:rsidRPr="006D0A9D">
        <w:rPr>
          <w:b/>
          <w:lang w:val="pl-PL"/>
        </w:rPr>
        <w:t xml:space="preserve"> leczonych produktem</w:t>
      </w:r>
      <w:r w:rsidR="008B465C" w:rsidRPr="006D0A9D">
        <w:rPr>
          <w:b/>
          <w:lang w:val="pl-PL"/>
        </w:rPr>
        <w:t xml:space="preserve"> leczniczym</w:t>
      </w:r>
      <w:r w:rsidRPr="006D0A9D">
        <w:rPr>
          <w:b/>
          <w:lang w:val="pl-PL"/>
        </w:rPr>
        <w:t xml:space="preserve"> Columvi w skojarzeniu z gemcytabiną i oksaliplatyną </w:t>
      </w:r>
    </w:p>
    <w:p w14:paraId="359D7730" w14:textId="77777777" w:rsidR="00533BCB" w:rsidRPr="006D0A9D" w:rsidRDefault="00533BCB" w:rsidP="00DD2656">
      <w:pPr>
        <w:keepNext/>
        <w:keepLines/>
        <w:rPr>
          <w:rFonts w:eastAsia="SimSun"/>
          <w:b/>
          <w:szCs w:val="24"/>
          <w:lang w:val="pl-PL"/>
        </w:rPr>
      </w:pPr>
    </w:p>
    <w:tbl>
      <w:tblPr>
        <w:tblW w:w="9027"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938"/>
        <w:gridCol w:w="3528"/>
        <w:gridCol w:w="1842"/>
        <w:gridCol w:w="1719"/>
      </w:tblGrid>
      <w:tr w:rsidR="00533BCB" w:rsidRPr="00C36BEC" w14:paraId="14F19C8E" w14:textId="77777777" w:rsidTr="00060EE2">
        <w:trPr>
          <w:cantSplit/>
          <w:trHeight w:val="777"/>
          <w:tblHeader/>
        </w:trPr>
        <w:tc>
          <w:tcPr>
            <w:tcW w:w="1938" w:type="dxa"/>
            <w:vAlign w:val="center"/>
          </w:tcPr>
          <w:p w14:paraId="74F23231" w14:textId="77777777" w:rsidR="00533BCB" w:rsidRPr="00C36BEC" w:rsidRDefault="00533BCB" w:rsidP="00DD2656">
            <w:pPr>
              <w:keepNext/>
              <w:keepLines/>
              <w:rPr>
                <w:b/>
              </w:rPr>
            </w:pPr>
            <w:proofErr w:type="spellStart"/>
            <w:r w:rsidRPr="00C36BEC">
              <w:rPr>
                <w:b/>
              </w:rPr>
              <w:t>Klasyfikacja</w:t>
            </w:r>
            <w:proofErr w:type="spellEnd"/>
            <w:r w:rsidRPr="00C36BEC">
              <w:rPr>
                <w:b/>
              </w:rPr>
              <w:t xml:space="preserve"> </w:t>
            </w:r>
            <w:proofErr w:type="spellStart"/>
            <w:r w:rsidRPr="00C36BEC">
              <w:rPr>
                <w:b/>
              </w:rPr>
              <w:t>układów</w:t>
            </w:r>
            <w:proofErr w:type="spellEnd"/>
            <w:r w:rsidRPr="00C36BEC">
              <w:rPr>
                <w:b/>
              </w:rPr>
              <w:t xml:space="preserve"> </w:t>
            </w:r>
            <w:proofErr w:type="spellStart"/>
            <w:r w:rsidRPr="00C36BEC">
              <w:rPr>
                <w:b/>
              </w:rPr>
              <w:t>i</w:t>
            </w:r>
            <w:proofErr w:type="spellEnd"/>
            <w:r w:rsidRPr="00C36BEC">
              <w:rPr>
                <w:b/>
              </w:rPr>
              <w:t xml:space="preserve"> </w:t>
            </w:r>
            <w:proofErr w:type="spellStart"/>
            <w:r w:rsidRPr="00C36BEC">
              <w:rPr>
                <w:b/>
              </w:rPr>
              <w:t>narządów</w:t>
            </w:r>
            <w:proofErr w:type="spellEnd"/>
          </w:p>
        </w:tc>
        <w:tc>
          <w:tcPr>
            <w:tcW w:w="3528" w:type="dxa"/>
            <w:shd w:val="clear" w:color="auto" w:fill="auto"/>
            <w:vAlign w:val="center"/>
          </w:tcPr>
          <w:p w14:paraId="0A7C8621" w14:textId="77777777" w:rsidR="00533BCB" w:rsidRPr="00C36BEC" w:rsidRDefault="00533BCB" w:rsidP="00DD2656">
            <w:pPr>
              <w:keepNext/>
              <w:keepLines/>
              <w:rPr>
                <w:b/>
              </w:rPr>
            </w:pPr>
            <w:proofErr w:type="spellStart"/>
            <w:r w:rsidRPr="00C36BEC">
              <w:rPr>
                <w:b/>
              </w:rPr>
              <w:t>Działanie</w:t>
            </w:r>
            <w:proofErr w:type="spellEnd"/>
            <w:r w:rsidRPr="00C36BEC">
              <w:rPr>
                <w:b/>
              </w:rPr>
              <w:t xml:space="preserve"> </w:t>
            </w:r>
            <w:proofErr w:type="spellStart"/>
            <w:r w:rsidRPr="00C36BEC">
              <w:rPr>
                <w:b/>
              </w:rPr>
              <w:t>niepożądane</w:t>
            </w:r>
            <w:proofErr w:type="spellEnd"/>
          </w:p>
        </w:tc>
        <w:tc>
          <w:tcPr>
            <w:tcW w:w="1842" w:type="dxa"/>
            <w:shd w:val="clear" w:color="auto" w:fill="auto"/>
            <w:vAlign w:val="center"/>
          </w:tcPr>
          <w:p w14:paraId="66324B12" w14:textId="77777777" w:rsidR="00533BCB" w:rsidRPr="00C36BEC" w:rsidRDefault="00533BCB" w:rsidP="00DD2656">
            <w:pPr>
              <w:keepNext/>
              <w:keepLines/>
              <w:jc w:val="center"/>
              <w:rPr>
                <w:b/>
              </w:rPr>
            </w:pPr>
            <w:proofErr w:type="spellStart"/>
            <w:r w:rsidRPr="00C36BEC">
              <w:rPr>
                <w:b/>
              </w:rPr>
              <w:t>Wszystkie</w:t>
            </w:r>
            <w:proofErr w:type="spellEnd"/>
            <w:r w:rsidRPr="00C36BEC">
              <w:rPr>
                <w:b/>
              </w:rPr>
              <w:t xml:space="preserve"> </w:t>
            </w:r>
            <w:proofErr w:type="spellStart"/>
            <w:r w:rsidRPr="00C36BEC">
              <w:rPr>
                <w:b/>
              </w:rPr>
              <w:t>stopnie</w:t>
            </w:r>
            <w:proofErr w:type="spellEnd"/>
          </w:p>
        </w:tc>
        <w:tc>
          <w:tcPr>
            <w:tcW w:w="1719" w:type="dxa"/>
            <w:shd w:val="clear" w:color="auto" w:fill="auto"/>
            <w:vAlign w:val="center"/>
          </w:tcPr>
          <w:p w14:paraId="3276DC63" w14:textId="77777777" w:rsidR="00533BCB" w:rsidRPr="00C36BEC" w:rsidRDefault="00533BCB" w:rsidP="00DD2656">
            <w:pPr>
              <w:keepNext/>
              <w:keepLines/>
              <w:jc w:val="center"/>
              <w:rPr>
                <w:b/>
              </w:rPr>
            </w:pPr>
            <w:proofErr w:type="spellStart"/>
            <w:r w:rsidRPr="00C36BEC">
              <w:rPr>
                <w:b/>
              </w:rPr>
              <w:t>Stopień</w:t>
            </w:r>
            <w:proofErr w:type="spellEnd"/>
            <w:r w:rsidRPr="00C36BEC">
              <w:rPr>
                <w:b/>
              </w:rPr>
              <w:t xml:space="preserve"> 3-4</w:t>
            </w:r>
          </w:p>
        </w:tc>
      </w:tr>
      <w:tr w:rsidR="00533BCB" w:rsidRPr="00C36BEC" w14:paraId="377717C8" w14:textId="77777777" w:rsidTr="00B74D5C">
        <w:trPr>
          <w:cantSplit/>
          <w:trHeight w:val="249"/>
        </w:trPr>
        <w:tc>
          <w:tcPr>
            <w:tcW w:w="1938" w:type="dxa"/>
            <w:vMerge w:val="restart"/>
            <w:vAlign w:val="center"/>
          </w:tcPr>
          <w:p w14:paraId="140FBE38" w14:textId="77777777" w:rsidR="00533BCB" w:rsidRPr="00C36BEC" w:rsidRDefault="00533BCB" w:rsidP="00DD2656">
            <w:pPr>
              <w:keepNext/>
              <w:keepLines/>
            </w:pPr>
            <w:proofErr w:type="spellStart"/>
            <w:r w:rsidRPr="00C36BEC">
              <w:rPr>
                <w:b/>
              </w:rPr>
              <w:t>Zakażenia</w:t>
            </w:r>
            <w:proofErr w:type="spellEnd"/>
            <w:r w:rsidRPr="00C36BEC">
              <w:rPr>
                <w:b/>
              </w:rPr>
              <w:t xml:space="preserve"> i </w:t>
            </w:r>
            <w:proofErr w:type="spellStart"/>
            <w:r w:rsidRPr="00C36BEC">
              <w:rPr>
                <w:b/>
              </w:rPr>
              <w:t>zarażenia</w:t>
            </w:r>
            <w:proofErr w:type="spellEnd"/>
            <w:r w:rsidRPr="00C36BEC">
              <w:rPr>
                <w:b/>
              </w:rPr>
              <w:t xml:space="preserve"> </w:t>
            </w:r>
            <w:proofErr w:type="spellStart"/>
            <w:r w:rsidRPr="00C36BEC">
              <w:rPr>
                <w:b/>
              </w:rPr>
              <w:t>pasożytnicze</w:t>
            </w:r>
            <w:proofErr w:type="spellEnd"/>
          </w:p>
        </w:tc>
        <w:tc>
          <w:tcPr>
            <w:tcW w:w="3528" w:type="dxa"/>
            <w:shd w:val="clear" w:color="auto" w:fill="auto"/>
          </w:tcPr>
          <w:p w14:paraId="3B011A86" w14:textId="77777777" w:rsidR="00533BCB" w:rsidRPr="00C36BEC" w:rsidRDefault="00533BCB" w:rsidP="00DD2656">
            <w:pPr>
              <w:keepNext/>
              <w:keepLines/>
            </w:pPr>
            <w:r w:rsidRPr="00C36BEC">
              <w:t>COVID-19</w:t>
            </w:r>
            <w:r w:rsidRPr="00C36BEC">
              <w:rPr>
                <w:vertAlign w:val="superscript"/>
              </w:rPr>
              <w:t>1</w:t>
            </w:r>
          </w:p>
        </w:tc>
        <w:tc>
          <w:tcPr>
            <w:tcW w:w="1842" w:type="dxa"/>
            <w:shd w:val="clear" w:color="auto" w:fill="auto"/>
            <w:vAlign w:val="center"/>
          </w:tcPr>
          <w:p w14:paraId="346358A7" w14:textId="77777777" w:rsidR="00533BCB" w:rsidRPr="00C36BEC" w:rsidRDefault="00533BCB" w:rsidP="00DD2656">
            <w:pPr>
              <w:keepNext/>
              <w:keepLines/>
              <w:jc w:val="center"/>
            </w:pPr>
            <w:proofErr w:type="spellStart"/>
            <w:r w:rsidRPr="00C36BEC">
              <w:t>Bardzo</w:t>
            </w:r>
            <w:proofErr w:type="spellEnd"/>
            <w:r w:rsidRPr="00C36BEC">
              <w:t xml:space="preserve"> </w:t>
            </w:r>
            <w:proofErr w:type="spellStart"/>
            <w:r w:rsidRPr="00C36BEC">
              <w:t>często</w:t>
            </w:r>
            <w:proofErr w:type="spellEnd"/>
          </w:p>
        </w:tc>
        <w:tc>
          <w:tcPr>
            <w:tcW w:w="1719" w:type="dxa"/>
            <w:shd w:val="clear" w:color="auto" w:fill="auto"/>
            <w:vAlign w:val="center"/>
          </w:tcPr>
          <w:p w14:paraId="624CCD91" w14:textId="77777777" w:rsidR="00533BCB" w:rsidRPr="00C36BEC" w:rsidRDefault="00533BCB" w:rsidP="00DD2656">
            <w:pPr>
              <w:keepNext/>
              <w:keepLines/>
              <w:jc w:val="center"/>
            </w:pPr>
            <w:proofErr w:type="spellStart"/>
            <w:r w:rsidRPr="00C36BEC">
              <w:t>Często</w:t>
            </w:r>
            <w:proofErr w:type="spellEnd"/>
            <w:r w:rsidRPr="00C36BEC">
              <w:t>*</w:t>
            </w:r>
          </w:p>
        </w:tc>
      </w:tr>
      <w:tr w:rsidR="00533BCB" w:rsidRPr="00C36BEC" w14:paraId="7381EA0A" w14:textId="77777777" w:rsidTr="00B74D5C">
        <w:trPr>
          <w:cantSplit/>
          <w:trHeight w:val="260"/>
        </w:trPr>
        <w:tc>
          <w:tcPr>
            <w:tcW w:w="1938" w:type="dxa"/>
            <w:vMerge/>
            <w:vAlign w:val="center"/>
          </w:tcPr>
          <w:p w14:paraId="6ED820E8" w14:textId="77777777" w:rsidR="00533BCB" w:rsidRPr="00C36BEC" w:rsidRDefault="00533BCB" w:rsidP="00DD2656">
            <w:pPr>
              <w:keepNext/>
              <w:keepLines/>
            </w:pPr>
          </w:p>
        </w:tc>
        <w:tc>
          <w:tcPr>
            <w:tcW w:w="3528" w:type="dxa"/>
            <w:shd w:val="clear" w:color="auto" w:fill="auto"/>
          </w:tcPr>
          <w:p w14:paraId="74734888" w14:textId="77777777" w:rsidR="00533BCB" w:rsidRPr="00C36BEC" w:rsidRDefault="00533BCB" w:rsidP="00DD2656">
            <w:pPr>
              <w:keepNext/>
              <w:keepLines/>
            </w:pPr>
            <w:proofErr w:type="spellStart"/>
            <w:r w:rsidRPr="00C36BEC">
              <w:t>Zakażenia</w:t>
            </w:r>
            <w:proofErr w:type="spellEnd"/>
            <w:r w:rsidRPr="00C36BEC">
              <w:t xml:space="preserve"> </w:t>
            </w:r>
            <w:proofErr w:type="spellStart"/>
            <w:r w:rsidRPr="00C36BEC">
              <w:t>dróg</w:t>
            </w:r>
            <w:proofErr w:type="spellEnd"/>
            <w:r w:rsidRPr="00C36BEC">
              <w:t xml:space="preserve"> oddechowych</w:t>
            </w:r>
            <w:r w:rsidRPr="00C36BEC">
              <w:rPr>
                <w:vertAlign w:val="superscript"/>
              </w:rPr>
              <w:t>2</w:t>
            </w:r>
            <w:r w:rsidRPr="00C36BEC">
              <w:t xml:space="preserve"> </w:t>
            </w:r>
          </w:p>
        </w:tc>
        <w:tc>
          <w:tcPr>
            <w:tcW w:w="1842" w:type="dxa"/>
            <w:shd w:val="clear" w:color="auto" w:fill="auto"/>
            <w:vAlign w:val="center"/>
          </w:tcPr>
          <w:p w14:paraId="05B28B1C" w14:textId="77777777" w:rsidR="00533BCB" w:rsidRPr="00C36BEC" w:rsidRDefault="00533BCB" w:rsidP="00DD2656">
            <w:pPr>
              <w:keepNext/>
              <w:keepLines/>
              <w:jc w:val="center"/>
            </w:pPr>
            <w:proofErr w:type="spellStart"/>
            <w:r w:rsidRPr="00C36BEC">
              <w:t>Bardzo</w:t>
            </w:r>
            <w:proofErr w:type="spellEnd"/>
            <w:r w:rsidRPr="00C36BEC">
              <w:t xml:space="preserve"> </w:t>
            </w:r>
            <w:proofErr w:type="spellStart"/>
            <w:r w:rsidRPr="00C36BEC">
              <w:t>często</w:t>
            </w:r>
            <w:proofErr w:type="spellEnd"/>
          </w:p>
        </w:tc>
        <w:tc>
          <w:tcPr>
            <w:tcW w:w="1719" w:type="dxa"/>
            <w:shd w:val="clear" w:color="auto" w:fill="auto"/>
            <w:vAlign w:val="center"/>
          </w:tcPr>
          <w:p w14:paraId="2D8F74D5" w14:textId="77777777" w:rsidR="00533BCB" w:rsidRPr="00C36BEC" w:rsidRDefault="00533BCB" w:rsidP="00DD2656">
            <w:pPr>
              <w:keepNext/>
              <w:keepLines/>
              <w:jc w:val="center"/>
            </w:pPr>
            <w:proofErr w:type="spellStart"/>
            <w:r w:rsidRPr="00C36BEC">
              <w:t>Często</w:t>
            </w:r>
            <w:proofErr w:type="spellEnd"/>
            <w:r w:rsidRPr="00C36BEC">
              <w:t>*</w:t>
            </w:r>
          </w:p>
        </w:tc>
      </w:tr>
      <w:tr w:rsidR="00533BCB" w:rsidRPr="00C36BEC" w14:paraId="0FA72E06" w14:textId="77777777" w:rsidTr="00B74D5C">
        <w:trPr>
          <w:cantSplit/>
          <w:trHeight w:val="260"/>
        </w:trPr>
        <w:tc>
          <w:tcPr>
            <w:tcW w:w="1938" w:type="dxa"/>
            <w:vMerge/>
            <w:vAlign w:val="center"/>
          </w:tcPr>
          <w:p w14:paraId="59FC7997" w14:textId="77777777" w:rsidR="00533BCB" w:rsidRPr="00C36BEC" w:rsidRDefault="00533BCB" w:rsidP="00DD2656">
            <w:pPr>
              <w:keepNext/>
              <w:keepLines/>
            </w:pPr>
          </w:p>
        </w:tc>
        <w:tc>
          <w:tcPr>
            <w:tcW w:w="3528" w:type="dxa"/>
            <w:shd w:val="clear" w:color="auto" w:fill="auto"/>
          </w:tcPr>
          <w:p w14:paraId="45D18EB7" w14:textId="77777777" w:rsidR="00533BCB" w:rsidRPr="00C36BEC" w:rsidRDefault="00533BCB" w:rsidP="00DD2656">
            <w:pPr>
              <w:keepNext/>
              <w:keepLines/>
            </w:pPr>
            <w:proofErr w:type="spellStart"/>
            <w:r w:rsidRPr="00C36BEC">
              <w:t>Zapalenie</w:t>
            </w:r>
            <w:proofErr w:type="spellEnd"/>
            <w:r w:rsidRPr="00C36BEC">
              <w:t xml:space="preserve"> płuc</w:t>
            </w:r>
            <w:r w:rsidRPr="00C36BEC">
              <w:rPr>
                <w:vertAlign w:val="superscript"/>
              </w:rPr>
              <w:t>3</w:t>
            </w:r>
            <w:r w:rsidRPr="00C36BEC">
              <w:t xml:space="preserve"> </w:t>
            </w:r>
          </w:p>
        </w:tc>
        <w:tc>
          <w:tcPr>
            <w:tcW w:w="1842" w:type="dxa"/>
            <w:shd w:val="clear" w:color="auto" w:fill="auto"/>
            <w:vAlign w:val="center"/>
          </w:tcPr>
          <w:p w14:paraId="135CDBCC" w14:textId="77777777" w:rsidR="00533BCB" w:rsidRPr="00C36BEC" w:rsidRDefault="00533BCB" w:rsidP="00DD2656">
            <w:pPr>
              <w:keepNext/>
              <w:keepLines/>
              <w:jc w:val="center"/>
            </w:pPr>
            <w:proofErr w:type="spellStart"/>
            <w:r w:rsidRPr="00C36BEC">
              <w:t>Bardzo</w:t>
            </w:r>
            <w:proofErr w:type="spellEnd"/>
            <w:r w:rsidRPr="00C36BEC">
              <w:t xml:space="preserve"> </w:t>
            </w:r>
            <w:proofErr w:type="spellStart"/>
            <w:r w:rsidRPr="00C36BEC">
              <w:t>często</w:t>
            </w:r>
            <w:proofErr w:type="spellEnd"/>
          </w:p>
        </w:tc>
        <w:tc>
          <w:tcPr>
            <w:tcW w:w="1719" w:type="dxa"/>
            <w:shd w:val="clear" w:color="auto" w:fill="auto"/>
            <w:vAlign w:val="center"/>
          </w:tcPr>
          <w:p w14:paraId="6C68E85D" w14:textId="77777777" w:rsidR="00533BCB" w:rsidRPr="00C36BEC" w:rsidRDefault="00533BCB" w:rsidP="00DD2656">
            <w:pPr>
              <w:keepNext/>
              <w:keepLines/>
              <w:jc w:val="center"/>
            </w:pPr>
            <w:proofErr w:type="spellStart"/>
            <w:r w:rsidRPr="00C36BEC">
              <w:t>Często</w:t>
            </w:r>
            <w:proofErr w:type="spellEnd"/>
            <w:r w:rsidRPr="00C36BEC">
              <w:t>*</w:t>
            </w:r>
          </w:p>
        </w:tc>
      </w:tr>
      <w:tr w:rsidR="00533BCB" w:rsidRPr="00C36BEC" w14:paraId="635F8DF2" w14:textId="77777777" w:rsidTr="00B74D5C">
        <w:trPr>
          <w:cantSplit/>
          <w:trHeight w:val="249"/>
        </w:trPr>
        <w:tc>
          <w:tcPr>
            <w:tcW w:w="1938" w:type="dxa"/>
            <w:vMerge/>
            <w:vAlign w:val="center"/>
          </w:tcPr>
          <w:p w14:paraId="1B9D67EF" w14:textId="77777777" w:rsidR="00533BCB" w:rsidRPr="00C36BEC" w:rsidRDefault="00533BCB" w:rsidP="00DD2656">
            <w:pPr>
              <w:keepNext/>
              <w:keepLines/>
            </w:pPr>
          </w:p>
        </w:tc>
        <w:tc>
          <w:tcPr>
            <w:tcW w:w="3528" w:type="dxa"/>
            <w:shd w:val="clear" w:color="auto" w:fill="auto"/>
          </w:tcPr>
          <w:p w14:paraId="00A907CE" w14:textId="3B701B3D" w:rsidR="00533BCB" w:rsidRPr="00C36BEC" w:rsidRDefault="00533BCB" w:rsidP="00DD2656">
            <w:pPr>
              <w:keepNext/>
              <w:keepLines/>
            </w:pPr>
            <w:proofErr w:type="spellStart"/>
            <w:r w:rsidRPr="00C36BEC">
              <w:t>Zakażenia</w:t>
            </w:r>
            <w:proofErr w:type="spellEnd"/>
            <w:r w:rsidRPr="00C36BEC">
              <w:t xml:space="preserve"> </w:t>
            </w:r>
            <w:proofErr w:type="spellStart"/>
            <w:r w:rsidRPr="00C36BEC">
              <w:t>wirusem</w:t>
            </w:r>
            <w:proofErr w:type="spellEnd"/>
            <w:r w:rsidRPr="00C36BEC">
              <w:t xml:space="preserve"> cytomegalii</w:t>
            </w:r>
            <w:r w:rsidRPr="00C36BEC">
              <w:rPr>
                <w:strike/>
                <w:vertAlign w:val="superscript"/>
              </w:rPr>
              <w:t>4</w:t>
            </w:r>
            <w:r w:rsidRPr="00C36BEC">
              <w:t xml:space="preserve"> </w:t>
            </w:r>
          </w:p>
        </w:tc>
        <w:tc>
          <w:tcPr>
            <w:tcW w:w="1842" w:type="dxa"/>
            <w:shd w:val="clear" w:color="auto" w:fill="auto"/>
            <w:vAlign w:val="center"/>
          </w:tcPr>
          <w:p w14:paraId="6F9D245A" w14:textId="77777777" w:rsidR="00533BCB" w:rsidRPr="00C36BEC" w:rsidRDefault="00533BCB" w:rsidP="00DD2656">
            <w:pPr>
              <w:keepNext/>
              <w:keepLines/>
              <w:jc w:val="center"/>
            </w:pPr>
            <w:proofErr w:type="spellStart"/>
            <w:r w:rsidRPr="00C36BEC">
              <w:t>Często</w:t>
            </w:r>
            <w:proofErr w:type="spellEnd"/>
          </w:p>
        </w:tc>
        <w:tc>
          <w:tcPr>
            <w:tcW w:w="1719" w:type="dxa"/>
            <w:shd w:val="clear" w:color="auto" w:fill="auto"/>
            <w:vAlign w:val="center"/>
          </w:tcPr>
          <w:p w14:paraId="7A888B93" w14:textId="77777777" w:rsidR="00533BCB" w:rsidRPr="00C36BEC" w:rsidRDefault="00533BCB" w:rsidP="00DD2656">
            <w:pPr>
              <w:keepNext/>
              <w:keepLines/>
              <w:jc w:val="center"/>
            </w:pPr>
            <w:proofErr w:type="spellStart"/>
            <w:r w:rsidRPr="00C36BEC">
              <w:t>Niezbyt</w:t>
            </w:r>
            <w:proofErr w:type="spellEnd"/>
            <w:r w:rsidRPr="00C36BEC">
              <w:t xml:space="preserve"> </w:t>
            </w:r>
            <w:proofErr w:type="spellStart"/>
            <w:r w:rsidRPr="00C36BEC">
              <w:t>często</w:t>
            </w:r>
            <w:proofErr w:type="spellEnd"/>
          </w:p>
        </w:tc>
      </w:tr>
      <w:tr w:rsidR="00533BCB" w:rsidRPr="00C36BEC" w14:paraId="19C5DAB4" w14:textId="77777777" w:rsidTr="00B74D5C">
        <w:trPr>
          <w:cantSplit/>
          <w:trHeight w:val="249"/>
        </w:trPr>
        <w:tc>
          <w:tcPr>
            <w:tcW w:w="1938" w:type="dxa"/>
            <w:vMerge/>
            <w:vAlign w:val="center"/>
          </w:tcPr>
          <w:p w14:paraId="63D56D61" w14:textId="77777777" w:rsidR="00533BCB" w:rsidRPr="00C36BEC" w:rsidRDefault="00533BCB" w:rsidP="00DD2656">
            <w:pPr>
              <w:keepNext/>
              <w:keepLines/>
            </w:pPr>
          </w:p>
        </w:tc>
        <w:tc>
          <w:tcPr>
            <w:tcW w:w="3528" w:type="dxa"/>
            <w:shd w:val="clear" w:color="auto" w:fill="auto"/>
          </w:tcPr>
          <w:p w14:paraId="0DD214BB" w14:textId="77777777" w:rsidR="00533BCB" w:rsidRPr="00C36BEC" w:rsidRDefault="00533BCB" w:rsidP="00DD2656">
            <w:pPr>
              <w:keepNext/>
              <w:keepLines/>
            </w:pPr>
            <w:proofErr w:type="spellStart"/>
            <w:r w:rsidRPr="00C36BEC">
              <w:t>Zakażenia</w:t>
            </w:r>
            <w:proofErr w:type="spellEnd"/>
            <w:r w:rsidRPr="00C36BEC">
              <w:t xml:space="preserve"> </w:t>
            </w:r>
            <w:proofErr w:type="spellStart"/>
            <w:r w:rsidRPr="00C36BEC">
              <w:t>wywołane</w:t>
            </w:r>
            <w:proofErr w:type="spellEnd"/>
            <w:r w:rsidRPr="00C36BEC">
              <w:t xml:space="preserve"> </w:t>
            </w:r>
            <w:proofErr w:type="spellStart"/>
            <w:r w:rsidRPr="00C36BEC">
              <w:t>wirusem</w:t>
            </w:r>
            <w:proofErr w:type="spellEnd"/>
            <w:r w:rsidRPr="00C36BEC">
              <w:t xml:space="preserve"> opryszczki</w:t>
            </w:r>
            <w:r w:rsidRPr="00C36BEC">
              <w:rPr>
                <w:vertAlign w:val="superscript"/>
              </w:rPr>
              <w:t>5</w:t>
            </w:r>
            <w:r w:rsidRPr="00C36BEC">
              <w:t xml:space="preserve"> </w:t>
            </w:r>
          </w:p>
        </w:tc>
        <w:tc>
          <w:tcPr>
            <w:tcW w:w="1842" w:type="dxa"/>
            <w:shd w:val="clear" w:color="auto" w:fill="auto"/>
            <w:vAlign w:val="center"/>
          </w:tcPr>
          <w:p w14:paraId="4F721263" w14:textId="77777777" w:rsidR="00533BCB" w:rsidRPr="00C36BEC" w:rsidRDefault="00533BCB" w:rsidP="00DD2656">
            <w:pPr>
              <w:keepNext/>
              <w:keepLines/>
              <w:jc w:val="center"/>
            </w:pPr>
            <w:proofErr w:type="spellStart"/>
            <w:r w:rsidRPr="00C36BEC">
              <w:t>Często</w:t>
            </w:r>
            <w:proofErr w:type="spellEnd"/>
          </w:p>
        </w:tc>
        <w:tc>
          <w:tcPr>
            <w:tcW w:w="1719" w:type="dxa"/>
            <w:shd w:val="clear" w:color="auto" w:fill="auto"/>
            <w:vAlign w:val="center"/>
          </w:tcPr>
          <w:p w14:paraId="6638529A" w14:textId="77777777" w:rsidR="00533BCB" w:rsidRPr="00C36BEC" w:rsidRDefault="00533BCB" w:rsidP="00DD2656">
            <w:pPr>
              <w:keepNext/>
              <w:keepLines/>
              <w:jc w:val="center"/>
            </w:pPr>
            <w:proofErr w:type="spellStart"/>
            <w:r w:rsidRPr="00C36BEC">
              <w:t>Niezbyt</w:t>
            </w:r>
            <w:proofErr w:type="spellEnd"/>
            <w:r w:rsidRPr="00C36BEC">
              <w:t xml:space="preserve"> </w:t>
            </w:r>
            <w:proofErr w:type="spellStart"/>
            <w:r w:rsidRPr="00C36BEC">
              <w:t>często</w:t>
            </w:r>
            <w:proofErr w:type="spellEnd"/>
          </w:p>
        </w:tc>
      </w:tr>
      <w:tr w:rsidR="00533BCB" w:rsidRPr="00C36BEC" w14:paraId="2A22807D" w14:textId="77777777" w:rsidTr="00B74D5C">
        <w:trPr>
          <w:cantSplit/>
          <w:trHeight w:val="249"/>
        </w:trPr>
        <w:tc>
          <w:tcPr>
            <w:tcW w:w="1938" w:type="dxa"/>
            <w:vMerge/>
            <w:vAlign w:val="center"/>
          </w:tcPr>
          <w:p w14:paraId="5663EF6D" w14:textId="77777777" w:rsidR="00533BCB" w:rsidRPr="00C36BEC" w:rsidRDefault="00533BCB" w:rsidP="00DD2656">
            <w:pPr>
              <w:keepNext/>
              <w:keepLines/>
            </w:pPr>
          </w:p>
        </w:tc>
        <w:tc>
          <w:tcPr>
            <w:tcW w:w="3528" w:type="dxa"/>
            <w:shd w:val="clear" w:color="auto" w:fill="auto"/>
          </w:tcPr>
          <w:p w14:paraId="52E4FFBD" w14:textId="77777777" w:rsidR="00533BCB" w:rsidRPr="00C36BEC" w:rsidRDefault="00533BCB" w:rsidP="00DD2656">
            <w:pPr>
              <w:keepNext/>
              <w:keepLines/>
            </w:pPr>
            <w:proofErr w:type="spellStart"/>
            <w:r w:rsidRPr="00C36BEC">
              <w:t>Zakażenie</w:t>
            </w:r>
            <w:proofErr w:type="spellEnd"/>
            <w:r w:rsidRPr="00C36BEC">
              <w:t xml:space="preserve"> </w:t>
            </w:r>
            <w:proofErr w:type="spellStart"/>
            <w:r w:rsidRPr="00C36BEC">
              <w:t>dróg</w:t>
            </w:r>
            <w:proofErr w:type="spellEnd"/>
            <w:r w:rsidRPr="00C36BEC">
              <w:t xml:space="preserve"> moczowych</w:t>
            </w:r>
            <w:r w:rsidRPr="00C36BEC">
              <w:rPr>
                <w:vertAlign w:val="superscript"/>
              </w:rPr>
              <w:t>6</w:t>
            </w:r>
            <w:r w:rsidRPr="00C36BEC">
              <w:t xml:space="preserve"> </w:t>
            </w:r>
          </w:p>
        </w:tc>
        <w:tc>
          <w:tcPr>
            <w:tcW w:w="1842" w:type="dxa"/>
            <w:shd w:val="clear" w:color="auto" w:fill="auto"/>
            <w:vAlign w:val="center"/>
          </w:tcPr>
          <w:p w14:paraId="3633D904" w14:textId="77777777" w:rsidR="00533BCB" w:rsidRPr="00C36BEC" w:rsidRDefault="00533BCB" w:rsidP="00DD2656">
            <w:pPr>
              <w:keepNext/>
              <w:keepLines/>
              <w:jc w:val="center"/>
            </w:pPr>
            <w:proofErr w:type="spellStart"/>
            <w:r w:rsidRPr="00C36BEC">
              <w:t>Często</w:t>
            </w:r>
            <w:proofErr w:type="spellEnd"/>
          </w:p>
        </w:tc>
        <w:tc>
          <w:tcPr>
            <w:tcW w:w="1719" w:type="dxa"/>
            <w:shd w:val="clear" w:color="auto" w:fill="auto"/>
            <w:vAlign w:val="center"/>
          </w:tcPr>
          <w:p w14:paraId="7E1942BE" w14:textId="77777777" w:rsidR="00533BCB" w:rsidRPr="00C36BEC" w:rsidRDefault="00533BCB" w:rsidP="00DD2656">
            <w:pPr>
              <w:keepNext/>
              <w:keepLines/>
              <w:jc w:val="center"/>
            </w:pPr>
            <w:proofErr w:type="spellStart"/>
            <w:r w:rsidRPr="00C36BEC">
              <w:t>Często</w:t>
            </w:r>
            <w:proofErr w:type="spellEnd"/>
          </w:p>
        </w:tc>
      </w:tr>
      <w:tr w:rsidR="00533BCB" w:rsidRPr="00C36BEC" w14:paraId="45FF7C24" w14:textId="77777777" w:rsidTr="00B74D5C">
        <w:trPr>
          <w:cantSplit/>
          <w:trHeight w:val="260"/>
        </w:trPr>
        <w:tc>
          <w:tcPr>
            <w:tcW w:w="1938" w:type="dxa"/>
            <w:vMerge/>
            <w:vAlign w:val="center"/>
          </w:tcPr>
          <w:p w14:paraId="08A812DB" w14:textId="77777777" w:rsidR="00533BCB" w:rsidRPr="00C36BEC" w:rsidRDefault="00533BCB" w:rsidP="00DD2656">
            <w:pPr>
              <w:keepNext/>
              <w:keepLines/>
            </w:pPr>
          </w:p>
        </w:tc>
        <w:tc>
          <w:tcPr>
            <w:tcW w:w="3528" w:type="dxa"/>
            <w:shd w:val="clear" w:color="auto" w:fill="auto"/>
          </w:tcPr>
          <w:p w14:paraId="32E80E10" w14:textId="77777777" w:rsidR="00533BCB" w:rsidRPr="00C36BEC" w:rsidRDefault="00533BCB" w:rsidP="00DD2656">
            <w:pPr>
              <w:keepNext/>
              <w:keepLines/>
            </w:pPr>
            <w:r w:rsidRPr="00C36BEC">
              <w:t>Posocznica</w:t>
            </w:r>
            <w:r w:rsidRPr="00C36BEC">
              <w:rPr>
                <w:vertAlign w:val="superscript"/>
              </w:rPr>
              <w:t>7</w:t>
            </w:r>
            <w:r w:rsidRPr="00C36BEC">
              <w:t xml:space="preserve"> </w:t>
            </w:r>
          </w:p>
        </w:tc>
        <w:tc>
          <w:tcPr>
            <w:tcW w:w="1842" w:type="dxa"/>
            <w:shd w:val="clear" w:color="auto" w:fill="auto"/>
            <w:vAlign w:val="center"/>
          </w:tcPr>
          <w:p w14:paraId="0B703FA0" w14:textId="77777777" w:rsidR="00533BCB" w:rsidRPr="00C36BEC" w:rsidRDefault="00533BCB" w:rsidP="00DD2656">
            <w:pPr>
              <w:keepNext/>
              <w:keepLines/>
              <w:jc w:val="center"/>
            </w:pPr>
            <w:proofErr w:type="spellStart"/>
            <w:r w:rsidRPr="00C36BEC">
              <w:t>Często</w:t>
            </w:r>
            <w:proofErr w:type="spellEnd"/>
          </w:p>
        </w:tc>
        <w:tc>
          <w:tcPr>
            <w:tcW w:w="1719" w:type="dxa"/>
            <w:shd w:val="clear" w:color="auto" w:fill="auto"/>
            <w:vAlign w:val="center"/>
          </w:tcPr>
          <w:p w14:paraId="6C459F5C" w14:textId="77777777" w:rsidR="00533BCB" w:rsidRPr="00C36BEC" w:rsidRDefault="00533BCB" w:rsidP="00DD2656">
            <w:pPr>
              <w:keepNext/>
              <w:keepLines/>
              <w:jc w:val="center"/>
            </w:pPr>
            <w:proofErr w:type="spellStart"/>
            <w:r w:rsidRPr="00C36BEC">
              <w:t>Często</w:t>
            </w:r>
            <w:proofErr w:type="spellEnd"/>
            <w:r w:rsidRPr="00C36BEC">
              <w:t>*</w:t>
            </w:r>
          </w:p>
        </w:tc>
      </w:tr>
      <w:tr w:rsidR="00533BCB" w:rsidRPr="00C36BEC" w14:paraId="3642D0DD" w14:textId="77777777" w:rsidTr="00B74D5C">
        <w:trPr>
          <w:cantSplit/>
          <w:trHeight w:val="260"/>
        </w:trPr>
        <w:tc>
          <w:tcPr>
            <w:tcW w:w="1938" w:type="dxa"/>
            <w:vMerge/>
            <w:vAlign w:val="center"/>
          </w:tcPr>
          <w:p w14:paraId="754A4452" w14:textId="77777777" w:rsidR="00533BCB" w:rsidRPr="00C36BEC" w:rsidRDefault="00533BCB" w:rsidP="00DD2656">
            <w:pPr>
              <w:keepNext/>
              <w:keepLines/>
            </w:pPr>
          </w:p>
        </w:tc>
        <w:tc>
          <w:tcPr>
            <w:tcW w:w="3528" w:type="dxa"/>
            <w:shd w:val="clear" w:color="auto" w:fill="auto"/>
          </w:tcPr>
          <w:p w14:paraId="3D2BF66D" w14:textId="09434A69" w:rsidR="00533BCB" w:rsidRPr="00C36BEC" w:rsidRDefault="00533BCB" w:rsidP="00DD2656">
            <w:pPr>
              <w:keepNext/>
              <w:keepLines/>
            </w:pPr>
            <w:proofErr w:type="spellStart"/>
            <w:r w:rsidRPr="00C36BEC">
              <w:t>Zakażenia</w:t>
            </w:r>
            <w:proofErr w:type="spellEnd"/>
            <w:r w:rsidRPr="00C36BEC">
              <w:t xml:space="preserve"> </w:t>
            </w:r>
            <w:r w:rsidRPr="00B74D5C">
              <w:rPr>
                <w:i/>
                <w:iCs/>
              </w:rPr>
              <w:t>Candida</w:t>
            </w:r>
            <w:r w:rsidRPr="00C36BEC">
              <w:rPr>
                <w:vertAlign w:val="superscript"/>
              </w:rPr>
              <w:t>8</w:t>
            </w:r>
            <w:r w:rsidRPr="00C36BEC">
              <w:t xml:space="preserve"> </w:t>
            </w:r>
          </w:p>
        </w:tc>
        <w:tc>
          <w:tcPr>
            <w:tcW w:w="1842" w:type="dxa"/>
            <w:shd w:val="clear" w:color="auto" w:fill="auto"/>
            <w:vAlign w:val="center"/>
          </w:tcPr>
          <w:p w14:paraId="5A997828" w14:textId="77777777" w:rsidR="00533BCB" w:rsidRPr="00C36BEC" w:rsidRDefault="00533BCB" w:rsidP="00DD2656">
            <w:pPr>
              <w:keepNext/>
              <w:keepLines/>
              <w:jc w:val="center"/>
            </w:pPr>
            <w:proofErr w:type="spellStart"/>
            <w:r w:rsidRPr="00C36BEC">
              <w:t>Często</w:t>
            </w:r>
            <w:proofErr w:type="spellEnd"/>
          </w:p>
        </w:tc>
        <w:tc>
          <w:tcPr>
            <w:tcW w:w="1719" w:type="dxa"/>
            <w:shd w:val="clear" w:color="auto" w:fill="auto"/>
            <w:vAlign w:val="center"/>
          </w:tcPr>
          <w:p w14:paraId="4CA37816" w14:textId="77777777" w:rsidR="00533BCB" w:rsidRPr="00C36BEC" w:rsidRDefault="00533BCB" w:rsidP="00DD2656">
            <w:pPr>
              <w:keepNext/>
              <w:keepLines/>
              <w:jc w:val="center"/>
            </w:pPr>
            <w:proofErr w:type="spellStart"/>
            <w:r w:rsidRPr="00C36BEC">
              <w:t>Bardzo</w:t>
            </w:r>
            <w:proofErr w:type="spellEnd"/>
            <w:r w:rsidRPr="00C36BEC">
              <w:t xml:space="preserve"> </w:t>
            </w:r>
            <w:proofErr w:type="spellStart"/>
            <w:r w:rsidRPr="00C36BEC">
              <w:t>rzadko</w:t>
            </w:r>
            <w:proofErr w:type="spellEnd"/>
            <w:r w:rsidRPr="00C36BEC">
              <w:t>**</w:t>
            </w:r>
          </w:p>
        </w:tc>
      </w:tr>
      <w:tr w:rsidR="00533BCB" w:rsidRPr="00C36BEC" w14:paraId="0DD0412D" w14:textId="77777777" w:rsidTr="00B74D5C">
        <w:trPr>
          <w:cantSplit/>
          <w:trHeight w:val="260"/>
        </w:trPr>
        <w:tc>
          <w:tcPr>
            <w:tcW w:w="1938" w:type="dxa"/>
            <w:vMerge/>
            <w:vAlign w:val="center"/>
          </w:tcPr>
          <w:p w14:paraId="3C538534" w14:textId="77777777" w:rsidR="00533BCB" w:rsidRPr="00C36BEC" w:rsidRDefault="00533BCB" w:rsidP="00DD2656">
            <w:pPr>
              <w:keepNext/>
              <w:keepLines/>
            </w:pPr>
          </w:p>
        </w:tc>
        <w:tc>
          <w:tcPr>
            <w:tcW w:w="3528" w:type="dxa"/>
            <w:shd w:val="clear" w:color="auto" w:fill="auto"/>
          </w:tcPr>
          <w:p w14:paraId="6B29EA57" w14:textId="4C6C010F" w:rsidR="00533BCB" w:rsidRPr="006D0A9D" w:rsidRDefault="00533BCB" w:rsidP="00DD2656">
            <w:pPr>
              <w:keepNext/>
              <w:keepLines/>
              <w:rPr>
                <w:lang w:val="pl-PL"/>
              </w:rPr>
            </w:pPr>
            <w:r w:rsidRPr="006D0A9D">
              <w:rPr>
                <w:lang w:val="pl-PL"/>
              </w:rPr>
              <w:t xml:space="preserve">Zapalenie płuc wywołane przez zakażenie </w:t>
            </w:r>
            <w:r w:rsidRPr="006D0A9D">
              <w:rPr>
                <w:i/>
                <w:iCs/>
                <w:lang w:val="pl-PL"/>
              </w:rPr>
              <w:t>Pneumocystis jirovecii</w:t>
            </w:r>
          </w:p>
        </w:tc>
        <w:tc>
          <w:tcPr>
            <w:tcW w:w="1842" w:type="dxa"/>
            <w:shd w:val="clear" w:color="auto" w:fill="auto"/>
            <w:vAlign w:val="center"/>
          </w:tcPr>
          <w:p w14:paraId="420FEC43" w14:textId="77777777" w:rsidR="00533BCB" w:rsidRPr="00C36BEC" w:rsidRDefault="00533BCB" w:rsidP="00DD2656">
            <w:pPr>
              <w:keepNext/>
              <w:keepLines/>
              <w:jc w:val="center"/>
            </w:pPr>
            <w:proofErr w:type="spellStart"/>
            <w:r w:rsidRPr="00C36BEC">
              <w:t>Niezbyt</w:t>
            </w:r>
            <w:proofErr w:type="spellEnd"/>
            <w:r w:rsidRPr="00C36BEC">
              <w:t xml:space="preserve"> </w:t>
            </w:r>
            <w:proofErr w:type="spellStart"/>
            <w:r w:rsidRPr="00C36BEC">
              <w:t>często</w:t>
            </w:r>
            <w:proofErr w:type="spellEnd"/>
          </w:p>
        </w:tc>
        <w:tc>
          <w:tcPr>
            <w:tcW w:w="1719" w:type="dxa"/>
            <w:shd w:val="clear" w:color="auto" w:fill="auto"/>
            <w:vAlign w:val="center"/>
          </w:tcPr>
          <w:p w14:paraId="77E7AC77" w14:textId="77777777" w:rsidR="00533BCB" w:rsidRPr="00C36BEC" w:rsidRDefault="00533BCB" w:rsidP="00DD2656">
            <w:pPr>
              <w:keepNext/>
              <w:keepLines/>
              <w:jc w:val="center"/>
            </w:pPr>
            <w:proofErr w:type="spellStart"/>
            <w:r w:rsidRPr="00C36BEC">
              <w:t>Niezbyt</w:t>
            </w:r>
            <w:proofErr w:type="spellEnd"/>
            <w:r w:rsidRPr="00C36BEC">
              <w:t xml:space="preserve"> </w:t>
            </w:r>
            <w:proofErr w:type="spellStart"/>
            <w:r w:rsidRPr="00C36BEC">
              <w:t>często</w:t>
            </w:r>
            <w:proofErr w:type="spellEnd"/>
          </w:p>
        </w:tc>
      </w:tr>
      <w:tr w:rsidR="00533BCB" w:rsidRPr="00C36BEC" w14:paraId="5A0CB4AD" w14:textId="77777777" w:rsidTr="00B74D5C">
        <w:trPr>
          <w:cantSplit/>
          <w:trHeight w:val="249"/>
        </w:trPr>
        <w:tc>
          <w:tcPr>
            <w:tcW w:w="1938" w:type="dxa"/>
            <w:vAlign w:val="center"/>
          </w:tcPr>
          <w:p w14:paraId="09611D37" w14:textId="77777777" w:rsidR="00533BCB" w:rsidRPr="006D0A9D" w:rsidRDefault="00533BCB" w:rsidP="00DD2656">
            <w:pPr>
              <w:rPr>
                <w:lang w:val="pl-PL"/>
              </w:rPr>
            </w:pPr>
            <w:r w:rsidRPr="006D0A9D">
              <w:rPr>
                <w:b/>
                <w:lang w:val="pl-PL"/>
              </w:rPr>
              <w:t>Nowotwory łagodne, złośliwe i nieokreślone (w tym torbiele i polipy)</w:t>
            </w:r>
          </w:p>
        </w:tc>
        <w:tc>
          <w:tcPr>
            <w:tcW w:w="3528" w:type="dxa"/>
            <w:shd w:val="clear" w:color="auto" w:fill="auto"/>
            <w:vAlign w:val="center"/>
          </w:tcPr>
          <w:p w14:paraId="6DAA6D7E" w14:textId="15468B56" w:rsidR="00533BCB" w:rsidRPr="006D0A9D" w:rsidRDefault="00533BCB" w:rsidP="00DD2656">
            <w:pPr>
              <w:rPr>
                <w:lang w:val="pl-PL"/>
              </w:rPr>
            </w:pPr>
            <w:r w:rsidRPr="006D0A9D">
              <w:rPr>
                <w:lang w:val="pl-PL"/>
              </w:rPr>
              <w:t>Zaostrzenie objawów nowotworu</w:t>
            </w:r>
            <w:r w:rsidR="0048682A" w:rsidRPr="006D0A9D">
              <w:rPr>
                <w:lang w:val="pl-PL"/>
              </w:rPr>
              <w:t xml:space="preserve"> </w:t>
            </w:r>
            <w:r w:rsidR="0048682A" w:rsidRPr="006D0A9D">
              <w:rPr>
                <w:szCs w:val="22"/>
                <w:lang w:val="pl-PL"/>
              </w:rPr>
              <w:t xml:space="preserve">(reakcja typu </w:t>
            </w:r>
            <w:r w:rsidR="0048682A" w:rsidRPr="006D0A9D">
              <w:rPr>
                <w:i/>
                <w:szCs w:val="22"/>
                <w:lang w:val="pl-PL"/>
              </w:rPr>
              <w:t>tumour flare</w:t>
            </w:r>
            <w:r w:rsidR="0048682A" w:rsidRPr="006D0A9D">
              <w:rPr>
                <w:szCs w:val="22"/>
                <w:lang w:val="pl-PL"/>
              </w:rPr>
              <w:t>)</w:t>
            </w:r>
            <w:r w:rsidRPr="006D0A9D">
              <w:rPr>
                <w:vertAlign w:val="superscript"/>
                <w:lang w:val="pl-PL"/>
              </w:rPr>
              <w:t>9</w:t>
            </w:r>
            <w:r w:rsidRPr="006D0A9D">
              <w:rPr>
                <w:lang w:val="pl-PL"/>
              </w:rPr>
              <w:t xml:space="preserve"> </w:t>
            </w:r>
          </w:p>
        </w:tc>
        <w:tc>
          <w:tcPr>
            <w:tcW w:w="1842" w:type="dxa"/>
            <w:shd w:val="clear" w:color="auto" w:fill="auto"/>
            <w:vAlign w:val="center"/>
          </w:tcPr>
          <w:p w14:paraId="3E37628D" w14:textId="77777777" w:rsidR="00533BCB" w:rsidRPr="00C36BEC" w:rsidRDefault="00533BCB" w:rsidP="00DD2656">
            <w:pPr>
              <w:jc w:val="center"/>
            </w:pPr>
            <w:proofErr w:type="spellStart"/>
            <w:r w:rsidRPr="00C36BEC">
              <w:t>Często</w:t>
            </w:r>
            <w:proofErr w:type="spellEnd"/>
          </w:p>
        </w:tc>
        <w:tc>
          <w:tcPr>
            <w:tcW w:w="1719" w:type="dxa"/>
            <w:shd w:val="clear" w:color="auto" w:fill="auto"/>
            <w:vAlign w:val="center"/>
          </w:tcPr>
          <w:p w14:paraId="6DCC84BA" w14:textId="77777777" w:rsidR="00533BCB" w:rsidRPr="00C36BEC" w:rsidRDefault="00533BCB" w:rsidP="00DD2656">
            <w:pPr>
              <w:jc w:val="center"/>
            </w:pPr>
            <w:proofErr w:type="spellStart"/>
            <w:r w:rsidRPr="00C36BEC">
              <w:t>Bardzo</w:t>
            </w:r>
            <w:proofErr w:type="spellEnd"/>
            <w:r w:rsidRPr="00C36BEC">
              <w:t xml:space="preserve"> </w:t>
            </w:r>
            <w:proofErr w:type="spellStart"/>
            <w:r w:rsidRPr="00C36BEC">
              <w:t>rzadko</w:t>
            </w:r>
            <w:proofErr w:type="spellEnd"/>
            <w:r w:rsidRPr="00C36BEC">
              <w:t>**</w:t>
            </w:r>
          </w:p>
        </w:tc>
      </w:tr>
      <w:tr w:rsidR="00533BCB" w:rsidRPr="00C36BEC" w14:paraId="7F8EF522" w14:textId="77777777" w:rsidTr="00B74D5C">
        <w:trPr>
          <w:cantSplit/>
          <w:trHeight w:val="249"/>
        </w:trPr>
        <w:tc>
          <w:tcPr>
            <w:tcW w:w="1938" w:type="dxa"/>
            <w:vMerge w:val="restart"/>
            <w:vAlign w:val="center"/>
          </w:tcPr>
          <w:p w14:paraId="347C3A46" w14:textId="77777777" w:rsidR="00533BCB" w:rsidRPr="006D0A9D" w:rsidRDefault="00533BCB" w:rsidP="00DD2656">
            <w:pPr>
              <w:rPr>
                <w:lang w:val="pl-PL"/>
              </w:rPr>
            </w:pPr>
            <w:r w:rsidRPr="006D0A9D">
              <w:rPr>
                <w:b/>
                <w:lang w:val="pl-PL"/>
              </w:rPr>
              <w:t>Zaburzenia krwi i układu chłonnego</w:t>
            </w:r>
          </w:p>
        </w:tc>
        <w:tc>
          <w:tcPr>
            <w:tcW w:w="3528" w:type="dxa"/>
            <w:shd w:val="clear" w:color="auto" w:fill="auto"/>
            <w:vAlign w:val="center"/>
          </w:tcPr>
          <w:p w14:paraId="1CD458B6" w14:textId="77777777" w:rsidR="00533BCB" w:rsidRPr="00C36BEC" w:rsidRDefault="00533BCB" w:rsidP="00DD2656">
            <w:proofErr w:type="spellStart"/>
            <w:r w:rsidRPr="00C36BEC">
              <w:t>Małopłytkowość</w:t>
            </w:r>
            <w:proofErr w:type="spellEnd"/>
          </w:p>
        </w:tc>
        <w:tc>
          <w:tcPr>
            <w:tcW w:w="1842" w:type="dxa"/>
            <w:shd w:val="clear" w:color="auto" w:fill="auto"/>
            <w:vAlign w:val="center"/>
          </w:tcPr>
          <w:p w14:paraId="195C0A52" w14:textId="77777777" w:rsidR="00533BCB" w:rsidRPr="00C36BEC" w:rsidRDefault="00533BCB" w:rsidP="00DD2656">
            <w:pPr>
              <w:jc w:val="center"/>
            </w:pPr>
            <w:proofErr w:type="spellStart"/>
            <w:r w:rsidRPr="00C36BEC">
              <w:t>Bardzo</w:t>
            </w:r>
            <w:proofErr w:type="spellEnd"/>
            <w:r w:rsidRPr="00C36BEC">
              <w:t xml:space="preserve"> </w:t>
            </w:r>
            <w:proofErr w:type="spellStart"/>
            <w:r w:rsidRPr="00C36BEC">
              <w:t>często</w:t>
            </w:r>
            <w:proofErr w:type="spellEnd"/>
          </w:p>
        </w:tc>
        <w:tc>
          <w:tcPr>
            <w:tcW w:w="1719" w:type="dxa"/>
            <w:shd w:val="clear" w:color="auto" w:fill="auto"/>
            <w:vAlign w:val="center"/>
          </w:tcPr>
          <w:p w14:paraId="7B04BB36" w14:textId="77777777" w:rsidR="00533BCB" w:rsidRPr="00C36BEC" w:rsidRDefault="00533BCB" w:rsidP="00DD2656">
            <w:pPr>
              <w:jc w:val="center"/>
            </w:pPr>
            <w:proofErr w:type="spellStart"/>
            <w:r w:rsidRPr="00C36BEC">
              <w:t>Bardzo</w:t>
            </w:r>
            <w:proofErr w:type="spellEnd"/>
            <w:r w:rsidRPr="00C36BEC">
              <w:t xml:space="preserve"> </w:t>
            </w:r>
            <w:proofErr w:type="spellStart"/>
            <w:r w:rsidRPr="00C36BEC">
              <w:t>często</w:t>
            </w:r>
            <w:proofErr w:type="spellEnd"/>
          </w:p>
        </w:tc>
      </w:tr>
      <w:tr w:rsidR="00533BCB" w:rsidRPr="00C36BEC" w14:paraId="3E2AF725" w14:textId="77777777" w:rsidTr="00B74D5C">
        <w:trPr>
          <w:cantSplit/>
          <w:trHeight w:val="260"/>
        </w:trPr>
        <w:tc>
          <w:tcPr>
            <w:tcW w:w="1938" w:type="dxa"/>
            <w:vMerge/>
            <w:vAlign w:val="center"/>
          </w:tcPr>
          <w:p w14:paraId="2A5F168F" w14:textId="77777777" w:rsidR="00533BCB" w:rsidRPr="00C36BEC" w:rsidRDefault="00533BCB" w:rsidP="00DD2656"/>
        </w:tc>
        <w:tc>
          <w:tcPr>
            <w:tcW w:w="3528" w:type="dxa"/>
            <w:shd w:val="clear" w:color="auto" w:fill="auto"/>
            <w:vAlign w:val="center"/>
          </w:tcPr>
          <w:p w14:paraId="1CF13382" w14:textId="77777777" w:rsidR="00533BCB" w:rsidRPr="00C36BEC" w:rsidRDefault="00533BCB" w:rsidP="00DD2656">
            <w:r w:rsidRPr="00C36BEC">
              <w:t>Neutropenia</w:t>
            </w:r>
          </w:p>
        </w:tc>
        <w:tc>
          <w:tcPr>
            <w:tcW w:w="1842" w:type="dxa"/>
            <w:shd w:val="clear" w:color="auto" w:fill="auto"/>
            <w:vAlign w:val="center"/>
          </w:tcPr>
          <w:p w14:paraId="6C51C79C" w14:textId="77777777" w:rsidR="00533BCB" w:rsidRPr="00C36BEC" w:rsidRDefault="00533BCB" w:rsidP="00DD2656">
            <w:pPr>
              <w:jc w:val="center"/>
            </w:pPr>
            <w:proofErr w:type="spellStart"/>
            <w:r w:rsidRPr="00C36BEC">
              <w:t>Bardzo</w:t>
            </w:r>
            <w:proofErr w:type="spellEnd"/>
            <w:r w:rsidRPr="00C36BEC">
              <w:t xml:space="preserve"> </w:t>
            </w:r>
            <w:proofErr w:type="spellStart"/>
            <w:r w:rsidRPr="00C36BEC">
              <w:t>często</w:t>
            </w:r>
            <w:proofErr w:type="spellEnd"/>
          </w:p>
        </w:tc>
        <w:tc>
          <w:tcPr>
            <w:tcW w:w="1719" w:type="dxa"/>
            <w:shd w:val="clear" w:color="auto" w:fill="auto"/>
            <w:vAlign w:val="center"/>
          </w:tcPr>
          <w:p w14:paraId="18638D28" w14:textId="77777777" w:rsidR="00533BCB" w:rsidRPr="00C36BEC" w:rsidRDefault="00533BCB" w:rsidP="00DD2656">
            <w:pPr>
              <w:jc w:val="center"/>
            </w:pPr>
            <w:proofErr w:type="spellStart"/>
            <w:r w:rsidRPr="00C36BEC">
              <w:t>Bardzo</w:t>
            </w:r>
            <w:proofErr w:type="spellEnd"/>
            <w:r w:rsidRPr="00C36BEC">
              <w:t xml:space="preserve"> </w:t>
            </w:r>
            <w:proofErr w:type="spellStart"/>
            <w:r w:rsidRPr="00C36BEC">
              <w:t>często</w:t>
            </w:r>
            <w:proofErr w:type="spellEnd"/>
          </w:p>
        </w:tc>
      </w:tr>
      <w:tr w:rsidR="00533BCB" w:rsidRPr="00C36BEC" w14:paraId="7DC51483" w14:textId="77777777" w:rsidTr="00B74D5C">
        <w:trPr>
          <w:cantSplit/>
          <w:trHeight w:val="249"/>
        </w:trPr>
        <w:tc>
          <w:tcPr>
            <w:tcW w:w="1938" w:type="dxa"/>
            <w:vMerge/>
            <w:vAlign w:val="center"/>
          </w:tcPr>
          <w:p w14:paraId="11582873" w14:textId="77777777" w:rsidR="00533BCB" w:rsidRPr="00C36BEC" w:rsidRDefault="00533BCB" w:rsidP="00DD2656"/>
        </w:tc>
        <w:tc>
          <w:tcPr>
            <w:tcW w:w="3528" w:type="dxa"/>
            <w:shd w:val="clear" w:color="auto" w:fill="auto"/>
            <w:vAlign w:val="center"/>
          </w:tcPr>
          <w:p w14:paraId="7E148DBA" w14:textId="77777777" w:rsidR="00533BCB" w:rsidRPr="00C36BEC" w:rsidRDefault="00533BCB" w:rsidP="00DD2656">
            <w:proofErr w:type="spellStart"/>
            <w:r w:rsidRPr="00C36BEC">
              <w:t>Niedokrwistość</w:t>
            </w:r>
            <w:proofErr w:type="spellEnd"/>
          </w:p>
        </w:tc>
        <w:tc>
          <w:tcPr>
            <w:tcW w:w="1842" w:type="dxa"/>
            <w:shd w:val="clear" w:color="auto" w:fill="auto"/>
            <w:vAlign w:val="center"/>
          </w:tcPr>
          <w:p w14:paraId="758E237C" w14:textId="77777777" w:rsidR="00533BCB" w:rsidRPr="00C36BEC" w:rsidRDefault="00533BCB" w:rsidP="00DD2656">
            <w:pPr>
              <w:jc w:val="center"/>
            </w:pPr>
            <w:proofErr w:type="spellStart"/>
            <w:r w:rsidRPr="00C36BEC">
              <w:t>Bardzo</w:t>
            </w:r>
            <w:proofErr w:type="spellEnd"/>
            <w:r w:rsidRPr="00C36BEC">
              <w:t xml:space="preserve"> </w:t>
            </w:r>
            <w:proofErr w:type="spellStart"/>
            <w:r w:rsidRPr="00C36BEC">
              <w:t>często</w:t>
            </w:r>
            <w:proofErr w:type="spellEnd"/>
          </w:p>
        </w:tc>
        <w:tc>
          <w:tcPr>
            <w:tcW w:w="1719" w:type="dxa"/>
            <w:shd w:val="clear" w:color="auto" w:fill="auto"/>
            <w:vAlign w:val="center"/>
          </w:tcPr>
          <w:p w14:paraId="68F44341" w14:textId="77777777" w:rsidR="00533BCB" w:rsidRPr="00C36BEC" w:rsidRDefault="00533BCB" w:rsidP="00DD2656">
            <w:pPr>
              <w:jc w:val="center"/>
            </w:pPr>
            <w:proofErr w:type="spellStart"/>
            <w:r w:rsidRPr="00C36BEC">
              <w:t>Bardzo</w:t>
            </w:r>
            <w:proofErr w:type="spellEnd"/>
            <w:r w:rsidRPr="00C36BEC">
              <w:t xml:space="preserve"> </w:t>
            </w:r>
            <w:proofErr w:type="spellStart"/>
            <w:r w:rsidRPr="00C36BEC">
              <w:t>często</w:t>
            </w:r>
            <w:proofErr w:type="spellEnd"/>
          </w:p>
        </w:tc>
      </w:tr>
      <w:tr w:rsidR="00533BCB" w:rsidRPr="00C36BEC" w14:paraId="242D0B04" w14:textId="77777777" w:rsidTr="00B74D5C">
        <w:trPr>
          <w:cantSplit/>
          <w:trHeight w:val="249"/>
        </w:trPr>
        <w:tc>
          <w:tcPr>
            <w:tcW w:w="1938" w:type="dxa"/>
            <w:vMerge/>
            <w:vAlign w:val="center"/>
          </w:tcPr>
          <w:p w14:paraId="0CB0E81E" w14:textId="77777777" w:rsidR="00533BCB" w:rsidRPr="00C36BEC" w:rsidRDefault="00533BCB" w:rsidP="00DD2656"/>
        </w:tc>
        <w:tc>
          <w:tcPr>
            <w:tcW w:w="3528" w:type="dxa"/>
            <w:shd w:val="clear" w:color="auto" w:fill="auto"/>
            <w:vAlign w:val="center"/>
          </w:tcPr>
          <w:p w14:paraId="79C58A8E" w14:textId="77777777" w:rsidR="00533BCB" w:rsidRPr="00C36BEC" w:rsidRDefault="00533BCB" w:rsidP="00DD2656">
            <w:proofErr w:type="spellStart"/>
            <w:r w:rsidRPr="00C36BEC">
              <w:t>Limfopenia</w:t>
            </w:r>
            <w:proofErr w:type="spellEnd"/>
          </w:p>
        </w:tc>
        <w:tc>
          <w:tcPr>
            <w:tcW w:w="1842" w:type="dxa"/>
            <w:shd w:val="clear" w:color="auto" w:fill="auto"/>
            <w:vAlign w:val="center"/>
          </w:tcPr>
          <w:p w14:paraId="2A616A9D" w14:textId="77777777" w:rsidR="00533BCB" w:rsidRPr="00C36BEC" w:rsidRDefault="00533BCB" w:rsidP="00DD2656">
            <w:pPr>
              <w:jc w:val="center"/>
            </w:pPr>
            <w:proofErr w:type="spellStart"/>
            <w:r w:rsidRPr="00C36BEC">
              <w:t>Bardzo</w:t>
            </w:r>
            <w:proofErr w:type="spellEnd"/>
            <w:r w:rsidRPr="00C36BEC">
              <w:t xml:space="preserve"> </w:t>
            </w:r>
            <w:proofErr w:type="spellStart"/>
            <w:r w:rsidRPr="00C36BEC">
              <w:t>często</w:t>
            </w:r>
            <w:proofErr w:type="spellEnd"/>
          </w:p>
        </w:tc>
        <w:tc>
          <w:tcPr>
            <w:tcW w:w="1719" w:type="dxa"/>
            <w:shd w:val="clear" w:color="auto" w:fill="auto"/>
            <w:vAlign w:val="center"/>
          </w:tcPr>
          <w:p w14:paraId="7643DAC7" w14:textId="77777777" w:rsidR="00533BCB" w:rsidRPr="00C36BEC" w:rsidRDefault="00533BCB" w:rsidP="00DD2656">
            <w:pPr>
              <w:jc w:val="center"/>
            </w:pPr>
            <w:proofErr w:type="spellStart"/>
            <w:r w:rsidRPr="00C36BEC">
              <w:t>Bardzo</w:t>
            </w:r>
            <w:proofErr w:type="spellEnd"/>
            <w:r w:rsidRPr="00C36BEC">
              <w:t xml:space="preserve"> </w:t>
            </w:r>
            <w:proofErr w:type="spellStart"/>
            <w:r w:rsidRPr="00C36BEC">
              <w:t>często</w:t>
            </w:r>
            <w:proofErr w:type="spellEnd"/>
          </w:p>
        </w:tc>
      </w:tr>
      <w:tr w:rsidR="00533BCB" w:rsidRPr="00C36BEC" w14:paraId="3C37A1F6" w14:textId="77777777" w:rsidTr="00B74D5C">
        <w:trPr>
          <w:cantSplit/>
          <w:trHeight w:val="260"/>
        </w:trPr>
        <w:tc>
          <w:tcPr>
            <w:tcW w:w="1938" w:type="dxa"/>
            <w:vMerge/>
            <w:vAlign w:val="center"/>
          </w:tcPr>
          <w:p w14:paraId="6F0C62B4" w14:textId="77777777" w:rsidR="00533BCB" w:rsidRPr="00C36BEC" w:rsidRDefault="00533BCB" w:rsidP="00DD2656"/>
        </w:tc>
        <w:tc>
          <w:tcPr>
            <w:tcW w:w="3528" w:type="dxa"/>
            <w:shd w:val="clear" w:color="auto" w:fill="auto"/>
            <w:vAlign w:val="center"/>
          </w:tcPr>
          <w:p w14:paraId="493393D1" w14:textId="77777777" w:rsidR="00533BCB" w:rsidRPr="00C36BEC" w:rsidRDefault="00533BCB" w:rsidP="00DD2656">
            <w:proofErr w:type="spellStart"/>
            <w:r w:rsidRPr="00C36BEC">
              <w:t>Gorączka</w:t>
            </w:r>
            <w:proofErr w:type="spellEnd"/>
            <w:r w:rsidRPr="00C36BEC">
              <w:t xml:space="preserve"> </w:t>
            </w:r>
            <w:proofErr w:type="spellStart"/>
            <w:r w:rsidRPr="00C36BEC">
              <w:t>neutropeniczna</w:t>
            </w:r>
            <w:proofErr w:type="spellEnd"/>
          </w:p>
        </w:tc>
        <w:tc>
          <w:tcPr>
            <w:tcW w:w="1842" w:type="dxa"/>
            <w:shd w:val="clear" w:color="auto" w:fill="auto"/>
            <w:vAlign w:val="center"/>
          </w:tcPr>
          <w:p w14:paraId="5ABA9FA7" w14:textId="77777777" w:rsidR="00533BCB" w:rsidRPr="00C36BEC" w:rsidRDefault="00533BCB" w:rsidP="00DD2656">
            <w:pPr>
              <w:jc w:val="center"/>
            </w:pPr>
            <w:proofErr w:type="spellStart"/>
            <w:r w:rsidRPr="00C36BEC">
              <w:t>Często</w:t>
            </w:r>
            <w:proofErr w:type="spellEnd"/>
          </w:p>
        </w:tc>
        <w:tc>
          <w:tcPr>
            <w:tcW w:w="1719" w:type="dxa"/>
            <w:shd w:val="clear" w:color="auto" w:fill="auto"/>
            <w:vAlign w:val="center"/>
          </w:tcPr>
          <w:p w14:paraId="448BA4A2" w14:textId="77777777" w:rsidR="00533BCB" w:rsidRPr="00C36BEC" w:rsidRDefault="00533BCB" w:rsidP="00DD2656">
            <w:pPr>
              <w:jc w:val="center"/>
            </w:pPr>
            <w:proofErr w:type="spellStart"/>
            <w:r w:rsidRPr="00C36BEC">
              <w:t>Często</w:t>
            </w:r>
            <w:proofErr w:type="spellEnd"/>
          </w:p>
        </w:tc>
      </w:tr>
      <w:tr w:rsidR="00533BCB" w:rsidRPr="00C36BEC" w14:paraId="1310E243" w14:textId="77777777" w:rsidTr="00B74D5C">
        <w:trPr>
          <w:cantSplit/>
          <w:trHeight w:val="260"/>
        </w:trPr>
        <w:tc>
          <w:tcPr>
            <w:tcW w:w="1938" w:type="dxa"/>
            <w:vAlign w:val="center"/>
          </w:tcPr>
          <w:p w14:paraId="3D4D1C4E" w14:textId="77777777" w:rsidR="00533BCB" w:rsidRPr="00C36BEC" w:rsidRDefault="00533BCB" w:rsidP="00DD2656">
            <w:proofErr w:type="spellStart"/>
            <w:r w:rsidRPr="00C36BEC">
              <w:rPr>
                <w:b/>
              </w:rPr>
              <w:t>Zaburzenia</w:t>
            </w:r>
            <w:proofErr w:type="spellEnd"/>
            <w:r w:rsidRPr="00C36BEC">
              <w:rPr>
                <w:b/>
              </w:rPr>
              <w:t xml:space="preserve"> </w:t>
            </w:r>
            <w:proofErr w:type="spellStart"/>
            <w:r w:rsidRPr="00C36BEC">
              <w:rPr>
                <w:b/>
              </w:rPr>
              <w:t>układu</w:t>
            </w:r>
            <w:proofErr w:type="spellEnd"/>
            <w:r w:rsidRPr="00C36BEC">
              <w:rPr>
                <w:b/>
              </w:rPr>
              <w:t xml:space="preserve"> </w:t>
            </w:r>
            <w:proofErr w:type="spellStart"/>
            <w:r w:rsidRPr="00C36BEC">
              <w:rPr>
                <w:b/>
              </w:rPr>
              <w:t>immunologicznego</w:t>
            </w:r>
            <w:proofErr w:type="spellEnd"/>
          </w:p>
        </w:tc>
        <w:tc>
          <w:tcPr>
            <w:tcW w:w="3528" w:type="dxa"/>
            <w:shd w:val="clear" w:color="auto" w:fill="auto"/>
            <w:vAlign w:val="center"/>
          </w:tcPr>
          <w:p w14:paraId="5243B02E" w14:textId="77777777" w:rsidR="00533BCB" w:rsidRPr="00C36BEC" w:rsidRDefault="00533BCB" w:rsidP="00DD2656">
            <w:proofErr w:type="spellStart"/>
            <w:r w:rsidRPr="00C36BEC">
              <w:t>Zespół</w:t>
            </w:r>
            <w:proofErr w:type="spellEnd"/>
            <w:r w:rsidRPr="00C36BEC">
              <w:t xml:space="preserve"> </w:t>
            </w:r>
            <w:proofErr w:type="spellStart"/>
            <w:r w:rsidRPr="00C36BEC">
              <w:t>uwalniania</w:t>
            </w:r>
            <w:proofErr w:type="spellEnd"/>
            <w:r w:rsidRPr="00C36BEC">
              <w:t xml:space="preserve"> cytokin</w:t>
            </w:r>
            <w:r w:rsidRPr="00C36BEC">
              <w:rPr>
                <w:vertAlign w:val="superscript"/>
              </w:rPr>
              <w:t>10</w:t>
            </w:r>
            <w:r w:rsidRPr="00C36BEC">
              <w:t xml:space="preserve"> </w:t>
            </w:r>
          </w:p>
        </w:tc>
        <w:tc>
          <w:tcPr>
            <w:tcW w:w="1842" w:type="dxa"/>
            <w:shd w:val="clear" w:color="auto" w:fill="auto"/>
            <w:vAlign w:val="center"/>
          </w:tcPr>
          <w:p w14:paraId="09CAB85F" w14:textId="77777777" w:rsidR="00533BCB" w:rsidRPr="00C36BEC" w:rsidRDefault="00533BCB" w:rsidP="00DD2656">
            <w:pPr>
              <w:jc w:val="center"/>
            </w:pPr>
            <w:proofErr w:type="spellStart"/>
            <w:r w:rsidRPr="00C36BEC">
              <w:t>Bardzo</w:t>
            </w:r>
            <w:proofErr w:type="spellEnd"/>
            <w:r w:rsidRPr="00C36BEC">
              <w:t xml:space="preserve"> </w:t>
            </w:r>
            <w:proofErr w:type="spellStart"/>
            <w:r w:rsidRPr="00C36BEC">
              <w:t>często</w:t>
            </w:r>
            <w:proofErr w:type="spellEnd"/>
          </w:p>
        </w:tc>
        <w:tc>
          <w:tcPr>
            <w:tcW w:w="1719" w:type="dxa"/>
            <w:shd w:val="clear" w:color="auto" w:fill="auto"/>
            <w:vAlign w:val="center"/>
          </w:tcPr>
          <w:p w14:paraId="410FB7F4" w14:textId="77777777" w:rsidR="00533BCB" w:rsidRPr="00C36BEC" w:rsidRDefault="00533BCB" w:rsidP="00DD2656">
            <w:pPr>
              <w:jc w:val="center"/>
            </w:pPr>
            <w:proofErr w:type="spellStart"/>
            <w:r w:rsidRPr="00C36BEC">
              <w:t>Często</w:t>
            </w:r>
            <w:proofErr w:type="spellEnd"/>
          </w:p>
        </w:tc>
      </w:tr>
      <w:tr w:rsidR="00533BCB" w:rsidRPr="00C36BEC" w14:paraId="77F37EE5" w14:textId="77777777" w:rsidTr="00B74D5C">
        <w:trPr>
          <w:cantSplit/>
          <w:trHeight w:val="260"/>
        </w:trPr>
        <w:tc>
          <w:tcPr>
            <w:tcW w:w="1938" w:type="dxa"/>
            <w:vMerge w:val="restart"/>
            <w:vAlign w:val="center"/>
          </w:tcPr>
          <w:p w14:paraId="09C4D6EC" w14:textId="77777777" w:rsidR="00533BCB" w:rsidRPr="00C36BEC" w:rsidRDefault="00533BCB" w:rsidP="00DD2656">
            <w:proofErr w:type="spellStart"/>
            <w:r w:rsidRPr="00C36BEC">
              <w:rPr>
                <w:b/>
              </w:rPr>
              <w:t>Zaburzenia</w:t>
            </w:r>
            <w:proofErr w:type="spellEnd"/>
            <w:r w:rsidRPr="00C36BEC">
              <w:rPr>
                <w:b/>
              </w:rPr>
              <w:t xml:space="preserve"> </w:t>
            </w:r>
            <w:proofErr w:type="spellStart"/>
            <w:r w:rsidRPr="00C36BEC">
              <w:rPr>
                <w:b/>
              </w:rPr>
              <w:t>metabolizmu</w:t>
            </w:r>
            <w:proofErr w:type="spellEnd"/>
            <w:r w:rsidRPr="00C36BEC">
              <w:rPr>
                <w:b/>
              </w:rPr>
              <w:t xml:space="preserve"> </w:t>
            </w:r>
            <w:proofErr w:type="spellStart"/>
            <w:r w:rsidRPr="00C36BEC">
              <w:rPr>
                <w:b/>
              </w:rPr>
              <w:t>i</w:t>
            </w:r>
            <w:proofErr w:type="spellEnd"/>
            <w:r w:rsidRPr="00C36BEC">
              <w:rPr>
                <w:b/>
              </w:rPr>
              <w:t xml:space="preserve"> </w:t>
            </w:r>
            <w:proofErr w:type="spellStart"/>
            <w:r w:rsidRPr="00C36BEC">
              <w:rPr>
                <w:b/>
              </w:rPr>
              <w:t>odżywiania</w:t>
            </w:r>
            <w:proofErr w:type="spellEnd"/>
          </w:p>
        </w:tc>
        <w:tc>
          <w:tcPr>
            <w:tcW w:w="3528" w:type="dxa"/>
            <w:shd w:val="clear" w:color="auto" w:fill="auto"/>
            <w:vAlign w:val="center"/>
          </w:tcPr>
          <w:p w14:paraId="5F75C026" w14:textId="77777777" w:rsidR="00533BCB" w:rsidRPr="00C36BEC" w:rsidRDefault="00533BCB" w:rsidP="00DD2656">
            <w:proofErr w:type="spellStart"/>
            <w:r w:rsidRPr="00C36BEC">
              <w:t>Hipokaliemia</w:t>
            </w:r>
            <w:proofErr w:type="spellEnd"/>
          </w:p>
        </w:tc>
        <w:tc>
          <w:tcPr>
            <w:tcW w:w="1842" w:type="dxa"/>
            <w:shd w:val="clear" w:color="auto" w:fill="auto"/>
            <w:vAlign w:val="center"/>
          </w:tcPr>
          <w:p w14:paraId="43595649" w14:textId="77777777" w:rsidR="00533BCB" w:rsidRPr="00C36BEC" w:rsidRDefault="00533BCB" w:rsidP="00DD2656">
            <w:pPr>
              <w:jc w:val="center"/>
            </w:pPr>
            <w:proofErr w:type="spellStart"/>
            <w:r w:rsidRPr="00C36BEC">
              <w:t>Bardzo</w:t>
            </w:r>
            <w:proofErr w:type="spellEnd"/>
            <w:r w:rsidRPr="00C36BEC">
              <w:t xml:space="preserve"> </w:t>
            </w:r>
            <w:proofErr w:type="spellStart"/>
            <w:r w:rsidRPr="00C36BEC">
              <w:t>często</w:t>
            </w:r>
            <w:proofErr w:type="spellEnd"/>
          </w:p>
        </w:tc>
        <w:tc>
          <w:tcPr>
            <w:tcW w:w="1719" w:type="dxa"/>
            <w:shd w:val="clear" w:color="auto" w:fill="auto"/>
            <w:vAlign w:val="center"/>
          </w:tcPr>
          <w:p w14:paraId="554FF83F" w14:textId="77777777" w:rsidR="00533BCB" w:rsidRPr="00C36BEC" w:rsidRDefault="00533BCB" w:rsidP="00DD2656">
            <w:pPr>
              <w:jc w:val="center"/>
            </w:pPr>
            <w:proofErr w:type="spellStart"/>
            <w:r w:rsidRPr="00C36BEC">
              <w:t>Często</w:t>
            </w:r>
            <w:proofErr w:type="spellEnd"/>
          </w:p>
        </w:tc>
      </w:tr>
      <w:tr w:rsidR="00533BCB" w:rsidRPr="00C36BEC" w14:paraId="576B982B" w14:textId="77777777" w:rsidTr="00B74D5C">
        <w:trPr>
          <w:cantSplit/>
          <w:trHeight w:val="249"/>
        </w:trPr>
        <w:tc>
          <w:tcPr>
            <w:tcW w:w="1938" w:type="dxa"/>
            <w:vMerge/>
            <w:vAlign w:val="center"/>
          </w:tcPr>
          <w:p w14:paraId="53581A9D" w14:textId="77777777" w:rsidR="00533BCB" w:rsidRPr="00C36BEC" w:rsidRDefault="00533BCB" w:rsidP="00DD2656"/>
        </w:tc>
        <w:tc>
          <w:tcPr>
            <w:tcW w:w="3528" w:type="dxa"/>
            <w:shd w:val="clear" w:color="auto" w:fill="auto"/>
            <w:vAlign w:val="center"/>
          </w:tcPr>
          <w:p w14:paraId="7601E9F3" w14:textId="77777777" w:rsidR="00533BCB" w:rsidRPr="00C36BEC" w:rsidRDefault="00533BCB" w:rsidP="00DD2656">
            <w:proofErr w:type="spellStart"/>
            <w:r w:rsidRPr="00C36BEC">
              <w:t>Hiponatremia</w:t>
            </w:r>
            <w:proofErr w:type="spellEnd"/>
          </w:p>
        </w:tc>
        <w:tc>
          <w:tcPr>
            <w:tcW w:w="1842" w:type="dxa"/>
            <w:shd w:val="clear" w:color="auto" w:fill="auto"/>
            <w:vAlign w:val="center"/>
          </w:tcPr>
          <w:p w14:paraId="42790537" w14:textId="77777777" w:rsidR="00533BCB" w:rsidRPr="00C36BEC" w:rsidRDefault="00533BCB" w:rsidP="00DD2656">
            <w:pPr>
              <w:jc w:val="center"/>
            </w:pPr>
            <w:proofErr w:type="spellStart"/>
            <w:r w:rsidRPr="00C36BEC">
              <w:t>Bardzo</w:t>
            </w:r>
            <w:proofErr w:type="spellEnd"/>
            <w:r w:rsidRPr="00C36BEC">
              <w:t xml:space="preserve"> </w:t>
            </w:r>
            <w:proofErr w:type="spellStart"/>
            <w:r w:rsidRPr="00C36BEC">
              <w:t>często</w:t>
            </w:r>
            <w:proofErr w:type="spellEnd"/>
          </w:p>
        </w:tc>
        <w:tc>
          <w:tcPr>
            <w:tcW w:w="1719" w:type="dxa"/>
            <w:shd w:val="clear" w:color="auto" w:fill="auto"/>
            <w:vAlign w:val="center"/>
          </w:tcPr>
          <w:p w14:paraId="37C9E539" w14:textId="77777777" w:rsidR="00533BCB" w:rsidRPr="00C36BEC" w:rsidRDefault="00533BCB" w:rsidP="00DD2656">
            <w:pPr>
              <w:jc w:val="center"/>
            </w:pPr>
            <w:proofErr w:type="spellStart"/>
            <w:r w:rsidRPr="00C36BEC">
              <w:t>Niezbyt</w:t>
            </w:r>
            <w:proofErr w:type="spellEnd"/>
            <w:r w:rsidRPr="00C36BEC">
              <w:t xml:space="preserve"> </w:t>
            </w:r>
            <w:proofErr w:type="spellStart"/>
            <w:r w:rsidRPr="00C36BEC">
              <w:t>często</w:t>
            </w:r>
            <w:proofErr w:type="spellEnd"/>
          </w:p>
        </w:tc>
      </w:tr>
      <w:tr w:rsidR="00533BCB" w:rsidRPr="00C36BEC" w14:paraId="64EB5D56" w14:textId="77777777" w:rsidTr="00B74D5C">
        <w:trPr>
          <w:cantSplit/>
          <w:trHeight w:val="260"/>
        </w:trPr>
        <w:tc>
          <w:tcPr>
            <w:tcW w:w="1938" w:type="dxa"/>
            <w:vMerge/>
            <w:vAlign w:val="center"/>
          </w:tcPr>
          <w:p w14:paraId="55B98901" w14:textId="77777777" w:rsidR="00533BCB" w:rsidRPr="00C36BEC" w:rsidRDefault="00533BCB" w:rsidP="00DD2656"/>
        </w:tc>
        <w:tc>
          <w:tcPr>
            <w:tcW w:w="3528" w:type="dxa"/>
            <w:shd w:val="clear" w:color="auto" w:fill="auto"/>
            <w:vAlign w:val="center"/>
          </w:tcPr>
          <w:p w14:paraId="49C9CDF8" w14:textId="77777777" w:rsidR="00533BCB" w:rsidRPr="00C36BEC" w:rsidRDefault="00533BCB" w:rsidP="00DD2656">
            <w:proofErr w:type="spellStart"/>
            <w:r w:rsidRPr="00C36BEC">
              <w:t>Hipomagnezemia</w:t>
            </w:r>
            <w:proofErr w:type="spellEnd"/>
          </w:p>
        </w:tc>
        <w:tc>
          <w:tcPr>
            <w:tcW w:w="1842" w:type="dxa"/>
            <w:shd w:val="clear" w:color="auto" w:fill="auto"/>
            <w:vAlign w:val="center"/>
          </w:tcPr>
          <w:p w14:paraId="5DEF7E6E" w14:textId="77777777" w:rsidR="00533BCB" w:rsidRPr="00C36BEC" w:rsidRDefault="00533BCB" w:rsidP="00DD2656">
            <w:pPr>
              <w:jc w:val="center"/>
            </w:pPr>
            <w:proofErr w:type="spellStart"/>
            <w:r w:rsidRPr="00C36BEC">
              <w:t>Często</w:t>
            </w:r>
            <w:proofErr w:type="spellEnd"/>
          </w:p>
        </w:tc>
        <w:tc>
          <w:tcPr>
            <w:tcW w:w="1719" w:type="dxa"/>
            <w:shd w:val="clear" w:color="auto" w:fill="auto"/>
            <w:vAlign w:val="center"/>
          </w:tcPr>
          <w:p w14:paraId="47D22BE9" w14:textId="77777777" w:rsidR="00533BCB" w:rsidRPr="00C36BEC" w:rsidRDefault="00533BCB" w:rsidP="00DD2656">
            <w:pPr>
              <w:jc w:val="center"/>
            </w:pPr>
            <w:proofErr w:type="spellStart"/>
            <w:r w:rsidRPr="00C36BEC">
              <w:t>Bardzo</w:t>
            </w:r>
            <w:proofErr w:type="spellEnd"/>
            <w:r w:rsidRPr="00C36BEC">
              <w:t xml:space="preserve"> </w:t>
            </w:r>
            <w:proofErr w:type="spellStart"/>
            <w:r w:rsidRPr="00C36BEC">
              <w:t>rzadko</w:t>
            </w:r>
            <w:proofErr w:type="spellEnd"/>
            <w:r w:rsidRPr="00C36BEC">
              <w:t>**</w:t>
            </w:r>
          </w:p>
        </w:tc>
      </w:tr>
      <w:tr w:rsidR="00533BCB" w:rsidRPr="00C36BEC" w14:paraId="11DCB08D" w14:textId="77777777" w:rsidTr="00B74D5C">
        <w:trPr>
          <w:cantSplit/>
          <w:trHeight w:val="249"/>
        </w:trPr>
        <w:tc>
          <w:tcPr>
            <w:tcW w:w="1938" w:type="dxa"/>
            <w:vMerge/>
            <w:vAlign w:val="center"/>
          </w:tcPr>
          <w:p w14:paraId="3468A853" w14:textId="77777777" w:rsidR="00533BCB" w:rsidRPr="00C36BEC" w:rsidRDefault="00533BCB" w:rsidP="00DD2656"/>
        </w:tc>
        <w:tc>
          <w:tcPr>
            <w:tcW w:w="3528" w:type="dxa"/>
            <w:shd w:val="clear" w:color="auto" w:fill="auto"/>
            <w:vAlign w:val="center"/>
          </w:tcPr>
          <w:p w14:paraId="2E0E4A33" w14:textId="77777777" w:rsidR="00533BCB" w:rsidRPr="00C36BEC" w:rsidRDefault="00533BCB" w:rsidP="00DD2656">
            <w:proofErr w:type="spellStart"/>
            <w:r w:rsidRPr="00C36BEC">
              <w:t>Hipokalcemia</w:t>
            </w:r>
            <w:proofErr w:type="spellEnd"/>
          </w:p>
        </w:tc>
        <w:tc>
          <w:tcPr>
            <w:tcW w:w="1842" w:type="dxa"/>
            <w:shd w:val="clear" w:color="auto" w:fill="auto"/>
            <w:vAlign w:val="center"/>
          </w:tcPr>
          <w:p w14:paraId="75415C64" w14:textId="77777777" w:rsidR="00533BCB" w:rsidRPr="00C36BEC" w:rsidRDefault="00533BCB" w:rsidP="00DD2656">
            <w:pPr>
              <w:jc w:val="center"/>
            </w:pPr>
            <w:proofErr w:type="spellStart"/>
            <w:r w:rsidRPr="00C36BEC">
              <w:t>Często</w:t>
            </w:r>
            <w:proofErr w:type="spellEnd"/>
          </w:p>
        </w:tc>
        <w:tc>
          <w:tcPr>
            <w:tcW w:w="1719" w:type="dxa"/>
            <w:shd w:val="clear" w:color="auto" w:fill="auto"/>
            <w:vAlign w:val="center"/>
          </w:tcPr>
          <w:p w14:paraId="67826EAC" w14:textId="77777777" w:rsidR="00533BCB" w:rsidRPr="00C36BEC" w:rsidRDefault="00533BCB" w:rsidP="00DD2656">
            <w:pPr>
              <w:jc w:val="center"/>
            </w:pPr>
            <w:proofErr w:type="spellStart"/>
            <w:r w:rsidRPr="00C36BEC">
              <w:t>Niezbyt</w:t>
            </w:r>
            <w:proofErr w:type="spellEnd"/>
            <w:r w:rsidRPr="00C36BEC">
              <w:t xml:space="preserve"> </w:t>
            </w:r>
            <w:proofErr w:type="spellStart"/>
            <w:r w:rsidRPr="00C36BEC">
              <w:t>często</w:t>
            </w:r>
            <w:proofErr w:type="spellEnd"/>
          </w:p>
        </w:tc>
      </w:tr>
      <w:tr w:rsidR="00533BCB" w:rsidRPr="00C36BEC" w14:paraId="20318D1A" w14:textId="77777777" w:rsidTr="00B74D5C">
        <w:trPr>
          <w:cantSplit/>
          <w:trHeight w:val="249"/>
        </w:trPr>
        <w:tc>
          <w:tcPr>
            <w:tcW w:w="1938" w:type="dxa"/>
            <w:vMerge/>
            <w:vAlign w:val="center"/>
          </w:tcPr>
          <w:p w14:paraId="5A6DD28F" w14:textId="77777777" w:rsidR="00533BCB" w:rsidRPr="00C36BEC" w:rsidRDefault="00533BCB" w:rsidP="00DD2656"/>
        </w:tc>
        <w:tc>
          <w:tcPr>
            <w:tcW w:w="3528" w:type="dxa"/>
            <w:shd w:val="clear" w:color="auto" w:fill="auto"/>
            <w:vAlign w:val="center"/>
          </w:tcPr>
          <w:p w14:paraId="4233A0C6" w14:textId="77777777" w:rsidR="00533BCB" w:rsidRPr="00C36BEC" w:rsidRDefault="00533BCB" w:rsidP="00DD2656">
            <w:proofErr w:type="spellStart"/>
            <w:r w:rsidRPr="00C36BEC">
              <w:t>Hipofosfatemia</w:t>
            </w:r>
            <w:proofErr w:type="spellEnd"/>
          </w:p>
        </w:tc>
        <w:tc>
          <w:tcPr>
            <w:tcW w:w="1842" w:type="dxa"/>
            <w:shd w:val="clear" w:color="auto" w:fill="auto"/>
            <w:vAlign w:val="center"/>
          </w:tcPr>
          <w:p w14:paraId="51ABAA30" w14:textId="77777777" w:rsidR="00533BCB" w:rsidRPr="00C36BEC" w:rsidRDefault="00533BCB" w:rsidP="00DD2656">
            <w:pPr>
              <w:jc w:val="center"/>
            </w:pPr>
            <w:proofErr w:type="spellStart"/>
            <w:r w:rsidRPr="00C36BEC">
              <w:t>Często</w:t>
            </w:r>
            <w:proofErr w:type="spellEnd"/>
          </w:p>
        </w:tc>
        <w:tc>
          <w:tcPr>
            <w:tcW w:w="1719" w:type="dxa"/>
            <w:shd w:val="clear" w:color="auto" w:fill="auto"/>
            <w:vAlign w:val="center"/>
          </w:tcPr>
          <w:p w14:paraId="41ACE09C" w14:textId="77777777" w:rsidR="00533BCB" w:rsidRPr="00C36BEC" w:rsidRDefault="00533BCB" w:rsidP="00DD2656">
            <w:pPr>
              <w:jc w:val="center"/>
            </w:pPr>
            <w:proofErr w:type="spellStart"/>
            <w:r w:rsidRPr="00C36BEC">
              <w:t>Często</w:t>
            </w:r>
            <w:proofErr w:type="spellEnd"/>
          </w:p>
        </w:tc>
      </w:tr>
      <w:tr w:rsidR="00533BCB" w:rsidRPr="00C36BEC" w14:paraId="414C4BE6" w14:textId="77777777" w:rsidTr="00B74D5C">
        <w:trPr>
          <w:cantSplit/>
          <w:trHeight w:val="260"/>
        </w:trPr>
        <w:tc>
          <w:tcPr>
            <w:tcW w:w="1938" w:type="dxa"/>
            <w:vMerge/>
            <w:vAlign w:val="center"/>
          </w:tcPr>
          <w:p w14:paraId="27FEDC6A" w14:textId="77777777" w:rsidR="00533BCB" w:rsidRPr="00C36BEC" w:rsidRDefault="00533BCB" w:rsidP="00DD2656"/>
        </w:tc>
        <w:tc>
          <w:tcPr>
            <w:tcW w:w="3528" w:type="dxa"/>
            <w:shd w:val="clear" w:color="auto" w:fill="auto"/>
            <w:vAlign w:val="center"/>
          </w:tcPr>
          <w:p w14:paraId="775A8A4C" w14:textId="77777777" w:rsidR="00533BCB" w:rsidRPr="00C36BEC" w:rsidRDefault="00533BCB" w:rsidP="00DD2656">
            <w:proofErr w:type="spellStart"/>
            <w:r w:rsidRPr="00C36BEC">
              <w:t>Zespół</w:t>
            </w:r>
            <w:proofErr w:type="spellEnd"/>
            <w:r w:rsidRPr="00C36BEC">
              <w:t xml:space="preserve"> </w:t>
            </w:r>
            <w:proofErr w:type="spellStart"/>
            <w:r w:rsidRPr="00C36BEC">
              <w:t>rozpadu</w:t>
            </w:r>
            <w:proofErr w:type="spellEnd"/>
            <w:r w:rsidRPr="00C36BEC">
              <w:t xml:space="preserve"> </w:t>
            </w:r>
            <w:proofErr w:type="spellStart"/>
            <w:r w:rsidRPr="00C36BEC">
              <w:t>guza</w:t>
            </w:r>
            <w:proofErr w:type="spellEnd"/>
          </w:p>
        </w:tc>
        <w:tc>
          <w:tcPr>
            <w:tcW w:w="1842" w:type="dxa"/>
            <w:shd w:val="clear" w:color="auto" w:fill="auto"/>
            <w:vAlign w:val="center"/>
          </w:tcPr>
          <w:p w14:paraId="677883DD" w14:textId="77777777" w:rsidR="00533BCB" w:rsidRPr="00C36BEC" w:rsidRDefault="00533BCB" w:rsidP="00DD2656">
            <w:pPr>
              <w:jc w:val="center"/>
            </w:pPr>
            <w:proofErr w:type="spellStart"/>
            <w:r w:rsidRPr="00C36BEC">
              <w:t>Często</w:t>
            </w:r>
            <w:proofErr w:type="spellEnd"/>
          </w:p>
        </w:tc>
        <w:tc>
          <w:tcPr>
            <w:tcW w:w="1719" w:type="dxa"/>
            <w:shd w:val="clear" w:color="auto" w:fill="auto"/>
            <w:vAlign w:val="center"/>
          </w:tcPr>
          <w:p w14:paraId="156791AD" w14:textId="77777777" w:rsidR="00533BCB" w:rsidRPr="00C36BEC" w:rsidRDefault="00533BCB" w:rsidP="00DD2656">
            <w:pPr>
              <w:jc w:val="center"/>
            </w:pPr>
            <w:proofErr w:type="spellStart"/>
            <w:r w:rsidRPr="00C36BEC">
              <w:t>Często</w:t>
            </w:r>
            <w:proofErr w:type="spellEnd"/>
          </w:p>
        </w:tc>
      </w:tr>
      <w:tr w:rsidR="00533BCB" w:rsidRPr="00C36BEC" w14:paraId="1B9B87A0" w14:textId="77777777" w:rsidTr="00B74D5C">
        <w:trPr>
          <w:cantSplit/>
          <w:trHeight w:val="260"/>
        </w:trPr>
        <w:tc>
          <w:tcPr>
            <w:tcW w:w="1938" w:type="dxa"/>
            <w:vMerge w:val="restart"/>
            <w:vAlign w:val="center"/>
          </w:tcPr>
          <w:p w14:paraId="27089D49" w14:textId="77777777" w:rsidR="00533BCB" w:rsidRPr="00C36BEC" w:rsidRDefault="00533BCB" w:rsidP="00DD2656">
            <w:proofErr w:type="spellStart"/>
            <w:r w:rsidRPr="00C36BEC">
              <w:rPr>
                <w:b/>
              </w:rPr>
              <w:t>Zaburzenia</w:t>
            </w:r>
            <w:proofErr w:type="spellEnd"/>
            <w:r w:rsidRPr="00C36BEC">
              <w:rPr>
                <w:b/>
              </w:rPr>
              <w:t xml:space="preserve"> </w:t>
            </w:r>
            <w:proofErr w:type="spellStart"/>
            <w:r w:rsidRPr="00C36BEC">
              <w:rPr>
                <w:b/>
              </w:rPr>
              <w:t>układu</w:t>
            </w:r>
            <w:proofErr w:type="spellEnd"/>
            <w:r w:rsidRPr="00C36BEC">
              <w:rPr>
                <w:b/>
              </w:rPr>
              <w:t xml:space="preserve"> </w:t>
            </w:r>
            <w:proofErr w:type="spellStart"/>
            <w:r w:rsidRPr="00C36BEC">
              <w:rPr>
                <w:b/>
              </w:rPr>
              <w:t>nerwowego</w:t>
            </w:r>
            <w:proofErr w:type="spellEnd"/>
          </w:p>
        </w:tc>
        <w:tc>
          <w:tcPr>
            <w:tcW w:w="3528" w:type="dxa"/>
            <w:shd w:val="clear" w:color="auto" w:fill="auto"/>
            <w:vAlign w:val="center"/>
          </w:tcPr>
          <w:p w14:paraId="1086AE1F" w14:textId="77777777" w:rsidR="00533BCB" w:rsidRPr="00C36BEC" w:rsidRDefault="00533BCB" w:rsidP="00DD2656">
            <w:proofErr w:type="spellStart"/>
            <w:r w:rsidRPr="00C36BEC">
              <w:t>Neuropatia</w:t>
            </w:r>
            <w:proofErr w:type="spellEnd"/>
            <w:r w:rsidRPr="00C36BEC">
              <w:t xml:space="preserve"> obwodowa</w:t>
            </w:r>
            <w:r w:rsidRPr="00C36BEC">
              <w:rPr>
                <w:vertAlign w:val="superscript"/>
              </w:rPr>
              <w:t>11</w:t>
            </w:r>
            <w:r w:rsidRPr="00C36BEC">
              <w:t xml:space="preserve"> </w:t>
            </w:r>
          </w:p>
        </w:tc>
        <w:tc>
          <w:tcPr>
            <w:tcW w:w="1842" w:type="dxa"/>
            <w:shd w:val="clear" w:color="auto" w:fill="auto"/>
            <w:vAlign w:val="center"/>
          </w:tcPr>
          <w:p w14:paraId="19D2A25F" w14:textId="77777777" w:rsidR="00533BCB" w:rsidRPr="00C36BEC" w:rsidRDefault="00533BCB" w:rsidP="00DD2656">
            <w:pPr>
              <w:jc w:val="center"/>
            </w:pPr>
            <w:proofErr w:type="spellStart"/>
            <w:r w:rsidRPr="00C36BEC">
              <w:t>Bardzo</w:t>
            </w:r>
            <w:proofErr w:type="spellEnd"/>
            <w:r w:rsidRPr="00C36BEC">
              <w:t xml:space="preserve"> </w:t>
            </w:r>
            <w:proofErr w:type="spellStart"/>
            <w:r w:rsidRPr="00C36BEC">
              <w:t>często</w:t>
            </w:r>
            <w:proofErr w:type="spellEnd"/>
          </w:p>
        </w:tc>
        <w:tc>
          <w:tcPr>
            <w:tcW w:w="1719" w:type="dxa"/>
            <w:shd w:val="clear" w:color="auto" w:fill="auto"/>
            <w:vAlign w:val="center"/>
          </w:tcPr>
          <w:p w14:paraId="40ABD873" w14:textId="77777777" w:rsidR="00533BCB" w:rsidRPr="00C36BEC" w:rsidRDefault="00533BCB" w:rsidP="00DD2656">
            <w:pPr>
              <w:jc w:val="center"/>
            </w:pPr>
            <w:proofErr w:type="spellStart"/>
            <w:r w:rsidRPr="00C36BEC">
              <w:t>Często</w:t>
            </w:r>
            <w:proofErr w:type="spellEnd"/>
          </w:p>
        </w:tc>
      </w:tr>
      <w:tr w:rsidR="00533BCB" w:rsidRPr="00C36BEC" w14:paraId="67CD2FC3" w14:textId="77777777" w:rsidTr="00B74D5C">
        <w:trPr>
          <w:cantSplit/>
          <w:trHeight w:val="249"/>
        </w:trPr>
        <w:tc>
          <w:tcPr>
            <w:tcW w:w="1938" w:type="dxa"/>
            <w:vMerge/>
            <w:vAlign w:val="center"/>
          </w:tcPr>
          <w:p w14:paraId="38AEC26B" w14:textId="77777777" w:rsidR="00533BCB" w:rsidRPr="00C36BEC" w:rsidRDefault="00533BCB" w:rsidP="00DD2656"/>
        </w:tc>
        <w:tc>
          <w:tcPr>
            <w:tcW w:w="3528" w:type="dxa"/>
            <w:shd w:val="clear" w:color="auto" w:fill="auto"/>
            <w:vAlign w:val="center"/>
          </w:tcPr>
          <w:p w14:paraId="23654CAD" w14:textId="59D2BCB9" w:rsidR="00533BCB" w:rsidRPr="006D0A9D" w:rsidRDefault="0048682A" w:rsidP="00DD2656">
            <w:pPr>
              <w:rPr>
                <w:lang w:val="pl-PL"/>
              </w:rPr>
            </w:pPr>
            <w:r w:rsidRPr="006D0A9D">
              <w:rPr>
                <w:szCs w:val="22"/>
                <w:lang w:val="pl-PL"/>
              </w:rPr>
              <w:t>Zespół neurotoksyczności związanej z komórkami efektorowymi układu odpornościowego</w:t>
            </w:r>
            <w:r w:rsidR="00533BCB" w:rsidRPr="006D0A9D">
              <w:rPr>
                <w:vertAlign w:val="superscript"/>
                <w:lang w:val="pl-PL"/>
              </w:rPr>
              <w:t>12</w:t>
            </w:r>
          </w:p>
        </w:tc>
        <w:tc>
          <w:tcPr>
            <w:tcW w:w="1842" w:type="dxa"/>
            <w:shd w:val="clear" w:color="auto" w:fill="auto"/>
            <w:vAlign w:val="center"/>
          </w:tcPr>
          <w:p w14:paraId="003B5F78" w14:textId="77777777" w:rsidR="00533BCB" w:rsidRPr="00C36BEC" w:rsidRDefault="00533BCB" w:rsidP="00DD2656">
            <w:pPr>
              <w:jc w:val="center"/>
            </w:pPr>
            <w:proofErr w:type="spellStart"/>
            <w:r w:rsidRPr="00C36BEC">
              <w:t>Często</w:t>
            </w:r>
            <w:proofErr w:type="spellEnd"/>
          </w:p>
        </w:tc>
        <w:tc>
          <w:tcPr>
            <w:tcW w:w="1719" w:type="dxa"/>
            <w:shd w:val="clear" w:color="auto" w:fill="auto"/>
            <w:vAlign w:val="center"/>
          </w:tcPr>
          <w:p w14:paraId="00CA312D" w14:textId="77777777" w:rsidR="00533BCB" w:rsidRPr="00C36BEC" w:rsidRDefault="00533BCB" w:rsidP="00DD2656">
            <w:pPr>
              <w:jc w:val="center"/>
            </w:pPr>
            <w:proofErr w:type="spellStart"/>
            <w:r w:rsidRPr="00C36BEC">
              <w:t>Niezbyt</w:t>
            </w:r>
            <w:proofErr w:type="spellEnd"/>
            <w:r w:rsidRPr="00C36BEC">
              <w:t xml:space="preserve"> </w:t>
            </w:r>
            <w:proofErr w:type="spellStart"/>
            <w:r w:rsidRPr="00C36BEC">
              <w:t>często</w:t>
            </w:r>
            <w:proofErr w:type="spellEnd"/>
          </w:p>
        </w:tc>
      </w:tr>
      <w:tr w:rsidR="00533BCB" w:rsidRPr="00C36BEC" w14:paraId="58123AE0" w14:textId="77777777" w:rsidTr="00B74D5C">
        <w:trPr>
          <w:cantSplit/>
          <w:trHeight w:val="249"/>
        </w:trPr>
        <w:tc>
          <w:tcPr>
            <w:tcW w:w="1938" w:type="dxa"/>
            <w:vMerge/>
            <w:vAlign w:val="center"/>
          </w:tcPr>
          <w:p w14:paraId="45AE3EB1" w14:textId="77777777" w:rsidR="00533BCB" w:rsidRPr="00C36BEC" w:rsidRDefault="00533BCB" w:rsidP="00DD2656"/>
        </w:tc>
        <w:tc>
          <w:tcPr>
            <w:tcW w:w="3528" w:type="dxa"/>
            <w:shd w:val="clear" w:color="auto" w:fill="auto"/>
            <w:vAlign w:val="center"/>
          </w:tcPr>
          <w:p w14:paraId="48A7EC35" w14:textId="77777777" w:rsidR="00533BCB" w:rsidRPr="00C36BEC" w:rsidRDefault="00533BCB" w:rsidP="00DD2656">
            <w:proofErr w:type="spellStart"/>
            <w:r w:rsidRPr="00C36BEC">
              <w:t>Ból</w:t>
            </w:r>
            <w:proofErr w:type="spellEnd"/>
            <w:r w:rsidRPr="00C36BEC">
              <w:t xml:space="preserve"> </w:t>
            </w:r>
            <w:proofErr w:type="spellStart"/>
            <w:r w:rsidRPr="00C36BEC">
              <w:t>głowy</w:t>
            </w:r>
            <w:proofErr w:type="spellEnd"/>
          </w:p>
        </w:tc>
        <w:tc>
          <w:tcPr>
            <w:tcW w:w="1842" w:type="dxa"/>
            <w:shd w:val="clear" w:color="auto" w:fill="auto"/>
            <w:vAlign w:val="center"/>
          </w:tcPr>
          <w:p w14:paraId="6D1D9A46" w14:textId="77777777" w:rsidR="00533BCB" w:rsidRPr="00C36BEC" w:rsidRDefault="00533BCB" w:rsidP="00DD2656">
            <w:pPr>
              <w:jc w:val="center"/>
            </w:pPr>
            <w:proofErr w:type="spellStart"/>
            <w:r w:rsidRPr="00C36BEC">
              <w:t>Często</w:t>
            </w:r>
            <w:proofErr w:type="spellEnd"/>
          </w:p>
        </w:tc>
        <w:tc>
          <w:tcPr>
            <w:tcW w:w="1719" w:type="dxa"/>
            <w:shd w:val="clear" w:color="auto" w:fill="auto"/>
            <w:vAlign w:val="center"/>
          </w:tcPr>
          <w:p w14:paraId="23B45449" w14:textId="77777777" w:rsidR="00533BCB" w:rsidRPr="00C36BEC" w:rsidRDefault="00533BCB" w:rsidP="00DD2656">
            <w:pPr>
              <w:jc w:val="center"/>
            </w:pPr>
            <w:proofErr w:type="spellStart"/>
            <w:r w:rsidRPr="00C36BEC">
              <w:t>Bardzo</w:t>
            </w:r>
            <w:proofErr w:type="spellEnd"/>
            <w:r w:rsidRPr="00C36BEC">
              <w:t xml:space="preserve"> </w:t>
            </w:r>
            <w:proofErr w:type="spellStart"/>
            <w:r w:rsidRPr="00C36BEC">
              <w:t>rzadko</w:t>
            </w:r>
            <w:proofErr w:type="spellEnd"/>
            <w:r w:rsidRPr="00C36BEC">
              <w:t>**</w:t>
            </w:r>
          </w:p>
        </w:tc>
      </w:tr>
      <w:tr w:rsidR="00533BCB" w:rsidRPr="00C36BEC" w14:paraId="6E861C80" w14:textId="77777777" w:rsidTr="00B74D5C">
        <w:trPr>
          <w:cantSplit/>
          <w:trHeight w:val="249"/>
        </w:trPr>
        <w:tc>
          <w:tcPr>
            <w:tcW w:w="1938" w:type="dxa"/>
            <w:vMerge/>
            <w:vAlign w:val="center"/>
          </w:tcPr>
          <w:p w14:paraId="4E6992B8" w14:textId="77777777" w:rsidR="00533BCB" w:rsidRPr="00C36BEC" w:rsidRDefault="00533BCB" w:rsidP="00DD2656"/>
        </w:tc>
        <w:tc>
          <w:tcPr>
            <w:tcW w:w="3528" w:type="dxa"/>
            <w:shd w:val="clear" w:color="auto" w:fill="auto"/>
            <w:vAlign w:val="center"/>
          </w:tcPr>
          <w:p w14:paraId="432E7389" w14:textId="77777777" w:rsidR="00533BCB" w:rsidRPr="00C36BEC" w:rsidRDefault="00533BCB" w:rsidP="00DD2656">
            <w:proofErr w:type="spellStart"/>
            <w:r w:rsidRPr="00C36BEC">
              <w:t>Drżenie</w:t>
            </w:r>
            <w:proofErr w:type="spellEnd"/>
          </w:p>
        </w:tc>
        <w:tc>
          <w:tcPr>
            <w:tcW w:w="1842" w:type="dxa"/>
            <w:shd w:val="clear" w:color="auto" w:fill="auto"/>
            <w:vAlign w:val="center"/>
          </w:tcPr>
          <w:p w14:paraId="68132EAD" w14:textId="77777777" w:rsidR="00533BCB" w:rsidRPr="00C36BEC" w:rsidRDefault="00533BCB" w:rsidP="00DD2656">
            <w:pPr>
              <w:jc w:val="center"/>
            </w:pPr>
            <w:proofErr w:type="spellStart"/>
            <w:r w:rsidRPr="00C36BEC">
              <w:t>Niezbyt</w:t>
            </w:r>
            <w:proofErr w:type="spellEnd"/>
            <w:r w:rsidRPr="00C36BEC">
              <w:t xml:space="preserve"> </w:t>
            </w:r>
            <w:proofErr w:type="spellStart"/>
            <w:r w:rsidRPr="00C36BEC">
              <w:t>często</w:t>
            </w:r>
            <w:proofErr w:type="spellEnd"/>
          </w:p>
        </w:tc>
        <w:tc>
          <w:tcPr>
            <w:tcW w:w="1719" w:type="dxa"/>
            <w:shd w:val="clear" w:color="auto" w:fill="auto"/>
            <w:vAlign w:val="center"/>
          </w:tcPr>
          <w:p w14:paraId="42F28FDE" w14:textId="77777777" w:rsidR="00533BCB" w:rsidRPr="00C36BEC" w:rsidRDefault="00533BCB" w:rsidP="00DD2656">
            <w:pPr>
              <w:jc w:val="center"/>
            </w:pPr>
            <w:proofErr w:type="spellStart"/>
            <w:r w:rsidRPr="00C36BEC">
              <w:t>Bardzo</w:t>
            </w:r>
            <w:proofErr w:type="spellEnd"/>
            <w:r w:rsidRPr="00C36BEC">
              <w:t xml:space="preserve"> </w:t>
            </w:r>
            <w:proofErr w:type="spellStart"/>
            <w:r w:rsidRPr="00C36BEC">
              <w:t>rzadko</w:t>
            </w:r>
            <w:proofErr w:type="spellEnd"/>
            <w:r w:rsidRPr="00C36BEC">
              <w:t>**</w:t>
            </w:r>
          </w:p>
        </w:tc>
      </w:tr>
      <w:tr w:rsidR="00533BCB" w:rsidRPr="00C36BEC" w14:paraId="5A4CAD2D" w14:textId="77777777" w:rsidTr="00B74D5C">
        <w:trPr>
          <w:cantSplit/>
          <w:trHeight w:val="1012"/>
        </w:trPr>
        <w:tc>
          <w:tcPr>
            <w:tcW w:w="1938" w:type="dxa"/>
            <w:vAlign w:val="center"/>
          </w:tcPr>
          <w:p w14:paraId="2A004713" w14:textId="571C2799" w:rsidR="00533BCB" w:rsidRPr="006D0A9D" w:rsidRDefault="00533BCB" w:rsidP="00DD2656">
            <w:pPr>
              <w:rPr>
                <w:lang w:val="pl-PL"/>
              </w:rPr>
            </w:pPr>
            <w:r w:rsidRPr="006D0A9D">
              <w:rPr>
                <w:b/>
                <w:lang w:val="pl-PL"/>
              </w:rPr>
              <w:t>Zaburzenia układu oddechowego, klatki piersiowej i śródpiersia</w:t>
            </w:r>
          </w:p>
        </w:tc>
        <w:tc>
          <w:tcPr>
            <w:tcW w:w="3528" w:type="dxa"/>
            <w:shd w:val="clear" w:color="auto" w:fill="auto"/>
            <w:vAlign w:val="center"/>
          </w:tcPr>
          <w:p w14:paraId="67B35F05" w14:textId="2B1F8251" w:rsidR="00533BCB" w:rsidRPr="00C36BEC" w:rsidRDefault="00C52BA5" w:rsidP="00DD2656">
            <w:r w:rsidRPr="00C36BEC">
              <w:t xml:space="preserve">Stan </w:t>
            </w:r>
            <w:proofErr w:type="spellStart"/>
            <w:r w:rsidRPr="00C36BEC">
              <w:t>zapalny</w:t>
            </w:r>
            <w:proofErr w:type="spellEnd"/>
            <w:r w:rsidR="00533BCB" w:rsidRPr="00C36BEC">
              <w:t xml:space="preserve"> </w:t>
            </w:r>
            <w:proofErr w:type="spellStart"/>
            <w:r w:rsidR="00533BCB" w:rsidRPr="00C36BEC">
              <w:t>płuc</w:t>
            </w:r>
            <w:proofErr w:type="spellEnd"/>
          </w:p>
        </w:tc>
        <w:tc>
          <w:tcPr>
            <w:tcW w:w="1842" w:type="dxa"/>
            <w:shd w:val="clear" w:color="auto" w:fill="auto"/>
            <w:vAlign w:val="center"/>
          </w:tcPr>
          <w:p w14:paraId="675128B8" w14:textId="77777777" w:rsidR="00533BCB" w:rsidRPr="00C36BEC" w:rsidRDefault="00533BCB" w:rsidP="00DD2656">
            <w:pPr>
              <w:jc w:val="center"/>
            </w:pPr>
            <w:proofErr w:type="spellStart"/>
            <w:r w:rsidRPr="00C36BEC">
              <w:t>Często</w:t>
            </w:r>
            <w:proofErr w:type="spellEnd"/>
          </w:p>
        </w:tc>
        <w:tc>
          <w:tcPr>
            <w:tcW w:w="1719" w:type="dxa"/>
            <w:shd w:val="clear" w:color="auto" w:fill="auto"/>
            <w:vAlign w:val="center"/>
          </w:tcPr>
          <w:p w14:paraId="2F93F5E2" w14:textId="77777777" w:rsidR="00533BCB" w:rsidRPr="00C36BEC" w:rsidRDefault="00533BCB" w:rsidP="00DD2656">
            <w:pPr>
              <w:jc w:val="center"/>
            </w:pPr>
            <w:proofErr w:type="spellStart"/>
            <w:r w:rsidRPr="00C36BEC">
              <w:t>Bardzo</w:t>
            </w:r>
            <w:proofErr w:type="spellEnd"/>
            <w:r w:rsidRPr="00C36BEC">
              <w:t xml:space="preserve"> </w:t>
            </w:r>
            <w:proofErr w:type="spellStart"/>
            <w:r w:rsidRPr="00C36BEC">
              <w:t>rzadko</w:t>
            </w:r>
            <w:proofErr w:type="spellEnd"/>
            <w:r w:rsidRPr="00C36BEC">
              <w:t>*</w:t>
            </w:r>
            <w:r w:rsidRPr="00C36BEC">
              <w:rPr>
                <w:vertAlign w:val="superscript"/>
              </w:rPr>
              <w:t>,</w:t>
            </w:r>
            <w:r w:rsidRPr="00C36BEC">
              <w:t>**</w:t>
            </w:r>
          </w:p>
        </w:tc>
      </w:tr>
      <w:tr w:rsidR="00533BCB" w:rsidRPr="00C36BEC" w14:paraId="4C4DFFAD" w14:textId="77777777" w:rsidTr="00B74D5C">
        <w:trPr>
          <w:cantSplit/>
          <w:trHeight w:val="260"/>
        </w:trPr>
        <w:tc>
          <w:tcPr>
            <w:tcW w:w="1938" w:type="dxa"/>
            <w:vMerge w:val="restart"/>
            <w:vAlign w:val="center"/>
          </w:tcPr>
          <w:p w14:paraId="4A9C7B87" w14:textId="77777777" w:rsidR="00533BCB" w:rsidRPr="00C36BEC" w:rsidRDefault="00533BCB" w:rsidP="00DD2656">
            <w:pPr>
              <w:keepNext/>
              <w:keepLines/>
            </w:pPr>
            <w:proofErr w:type="spellStart"/>
            <w:r w:rsidRPr="00C36BEC">
              <w:rPr>
                <w:b/>
              </w:rPr>
              <w:t>Zaburzenia</w:t>
            </w:r>
            <w:proofErr w:type="spellEnd"/>
            <w:r w:rsidRPr="00C36BEC">
              <w:rPr>
                <w:b/>
              </w:rPr>
              <w:t xml:space="preserve"> </w:t>
            </w:r>
            <w:proofErr w:type="spellStart"/>
            <w:r w:rsidRPr="00C36BEC">
              <w:rPr>
                <w:b/>
              </w:rPr>
              <w:t>żołądka</w:t>
            </w:r>
            <w:proofErr w:type="spellEnd"/>
            <w:r w:rsidRPr="00C36BEC">
              <w:rPr>
                <w:b/>
              </w:rPr>
              <w:t xml:space="preserve"> </w:t>
            </w:r>
            <w:proofErr w:type="spellStart"/>
            <w:r w:rsidRPr="00C36BEC">
              <w:rPr>
                <w:b/>
              </w:rPr>
              <w:t>i</w:t>
            </w:r>
            <w:proofErr w:type="spellEnd"/>
            <w:r w:rsidRPr="00C36BEC">
              <w:rPr>
                <w:b/>
              </w:rPr>
              <w:t xml:space="preserve"> </w:t>
            </w:r>
            <w:proofErr w:type="spellStart"/>
            <w:r w:rsidRPr="00C36BEC">
              <w:rPr>
                <w:b/>
              </w:rPr>
              <w:t>jelit</w:t>
            </w:r>
            <w:proofErr w:type="spellEnd"/>
          </w:p>
        </w:tc>
        <w:tc>
          <w:tcPr>
            <w:tcW w:w="3528" w:type="dxa"/>
            <w:shd w:val="clear" w:color="auto" w:fill="auto"/>
            <w:vAlign w:val="center"/>
          </w:tcPr>
          <w:p w14:paraId="703BBE42" w14:textId="77777777" w:rsidR="00533BCB" w:rsidRPr="00C36BEC" w:rsidRDefault="00533BCB" w:rsidP="00DD2656">
            <w:pPr>
              <w:keepNext/>
              <w:keepLines/>
            </w:pPr>
            <w:proofErr w:type="spellStart"/>
            <w:r w:rsidRPr="00C36BEC">
              <w:t>Nudności</w:t>
            </w:r>
            <w:proofErr w:type="spellEnd"/>
          </w:p>
        </w:tc>
        <w:tc>
          <w:tcPr>
            <w:tcW w:w="1842" w:type="dxa"/>
            <w:shd w:val="clear" w:color="auto" w:fill="auto"/>
            <w:vAlign w:val="center"/>
          </w:tcPr>
          <w:p w14:paraId="3EFEF079" w14:textId="77777777" w:rsidR="00533BCB" w:rsidRPr="00C36BEC" w:rsidRDefault="00533BCB" w:rsidP="00DD2656">
            <w:pPr>
              <w:keepNext/>
              <w:keepLines/>
              <w:jc w:val="center"/>
            </w:pPr>
            <w:proofErr w:type="spellStart"/>
            <w:r w:rsidRPr="00C36BEC">
              <w:t>Bardzo</w:t>
            </w:r>
            <w:proofErr w:type="spellEnd"/>
            <w:r w:rsidRPr="00C36BEC">
              <w:t xml:space="preserve"> </w:t>
            </w:r>
            <w:proofErr w:type="spellStart"/>
            <w:r w:rsidRPr="00C36BEC">
              <w:t>często</w:t>
            </w:r>
            <w:proofErr w:type="spellEnd"/>
          </w:p>
        </w:tc>
        <w:tc>
          <w:tcPr>
            <w:tcW w:w="1719" w:type="dxa"/>
            <w:shd w:val="clear" w:color="auto" w:fill="auto"/>
            <w:vAlign w:val="center"/>
          </w:tcPr>
          <w:p w14:paraId="555C2D98" w14:textId="77777777" w:rsidR="00533BCB" w:rsidRPr="00C36BEC" w:rsidRDefault="00533BCB" w:rsidP="00DD2656">
            <w:pPr>
              <w:keepNext/>
              <w:keepLines/>
              <w:jc w:val="center"/>
            </w:pPr>
            <w:proofErr w:type="spellStart"/>
            <w:r w:rsidRPr="00C36BEC">
              <w:t>Niezbyt</w:t>
            </w:r>
            <w:proofErr w:type="spellEnd"/>
            <w:r w:rsidRPr="00C36BEC">
              <w:t xml:space="preserve"> </w:t>
            </w:r>
            <w:proofErr w:type="spellStart"/>
            <w:r w:rsidRPr="00C36BEC">
              <w:t>często</w:t>
            </w:r>
            <w:proofErr w:type="spellEnd"/>
          </w:p>
        </w:tc>
      </w:tr>
      <w:tr w:rsidR="00533BCB" w:rsidRPr="00C36BEC" w14:paraId="4059F2BF" w14:textId="77777777" w:rsidTr="00B74D5C">
        <w:trPr>
          <w:cantSplit/>
          <w:trHeight w:val="249"/>
        </w:trPr>
        <w:tc>
          <w:tcPr>
            <w:tcW w:w="1938" w:type="dxa"/>
            <w:vMerge/>
            <w:vAlign w:val="center"/>
          </w:tcPr>
          <w:p w14:paraId="6756796B" w14:textId="77777777" w:rsidR="00533BCB" w:rsidRPr="00C36BEC" w:rsidRDefault="00533BCB" w:rsidP="00DD2656">
            <w:pPr>
              <w:keepNext/>
              <w:keepLines/>
            </w:pPr>
          </w:p>
        </w:tc>
        <w:tc>
          <w:tcPr>
            <w:tcW w:w="3528" w:type="dxa"/>
            <w:shd w:val="clear" w:color="auto" w:fill="auto"/>
            <w:vAlign w:val="center"/>
          </w:tcPr>
          <w:p w14:paraId="7B7CFB73" w14:textId="77777777" w:rsidR="00533BCB" w:rsidRPr="00C36BEC" w:rsidRDefault="00533BCB" w:rsidP="00DD2656">
            <w:pPr>
              <w:keepNext/>
              <w:keepLines/>
            </w:pPr>
            <w:proofErr w:type="spellStart"/>
            <w:r w:rsidRPr="00C36BEC">
              <w:t>Biegunka</w:t>
            </w:r>
            <w:proofErr w:type="spellEnd"/>
          </w:p>
        </w:tc>
        <w:tc>
          <w:tcPr>
            <w:tcW w:w="1842" w:type="dxa"/>
            <w:shd w:val="clear" w:color="auto" w:fill="auto"/>
            <w:vAlign w:val="center"/>
          </w:tcPr>
          <w:p w14:paraId="04C7551B" w14:textId="77777777" w:rsidR="00533BCB" w:rsidRPr="00C36BEC" w:rsidRDefault="00533BCB" w:rsidP="00DD2656">
            <w:pPr>
              <w:keepNext/>
              <w:keepLines/>
              <w:jc w:val="center"/>
            </w:pPr>
            <w:proofErr w:type="spellStart"/>
            <w:r w:rsidRPr="00C36BEC">
              <w:t>Bardzo</w:t>
            </w:r>
            <w:proofErr w:type="spellEnd"/>
            <w:r w:rsidRPr="00C36BEC">
              <w:t xml:space="preserve"> </w:t>
            </w:r>
            <w:proofErr w:type="spellStart"/>
            <w:r w:rsidRPr="00C36BEC">
              <w:t>często</w:t>
            </w:r>
            <w:proofErr w:type="spellEnd"/>
          </w:p>
        </w:tc>
        <w:tc>
          <w:tcPr>
            <w:tcW w:w="1719" w:type="dxa"/>
            <w:shd w:val="clear" w:color="auto" w:fill="auto"/>
            <w:vAlign w:val="center"/>
          </w:tcPr>
          <w:p w14:paraId="6E1896B1" w14:textId="77777777" w:rsidR="00533BCB" w:rsidRPr="00C36BEC" w:rsidRDefault="00533BCB" w:rsidP="00DD2656">
            <w:pPr>
              <w:keepNext/>
              <w:keepLines/>
              <w:jc w:val="center"/>
            </w:pPr>
            <w:proofErr w:type="spellStart"/>
            <w:r w:rsidRPr="00C36BEC">
              <w:t>Często</w:t>
            </w:r>
            <w:proofErr w:type="spellEnd"/>
          </w:p>
        </w:tc>
      </w:tr>
      <w:tr w:rsidR="00533BCB" w:rsidRPr="00C36BEC" w14:paraId="63449A57" w14:textId="77777777" w:rsidTr="00B74D5C">
        <w:trPr>
          <w:cantSplit/>
          <w:trHeight w:val="260"/>
        </w:trPr>
        <w:tc>
          <w:tcPr>
            <w:tcW w:w="1938" w:type="dxa"/>
            <w:vMerge/>
            <w:vAlign w:val="center"/>
          </w:tcPr>
          <w:p w14:paraId="55C25956" w14:textId="77777777" w:rsidR="00533BCB" w:rsidRPr="00C36BEC" w:rsidRDefault="00533BCB" w:rsidP="00DD2656">
            <w:pPr>
              <w:keepNext/>
              <w:keepLines/>
            </w:pPr>
          </w:p>
        </w:tc>
        <w:tc>
          <w:tcPr>
            <w:tcW w:w="3528" w:type="dxa"/>
            <w:shd w:val="clear" w:color="auto" w:fill="auto"/>
            <w:vAlign w:val="center"/>
          </w:tcPr>
          <w:p w14:paraId="1BEA0AD1" w14:textId="77777777" w:rsidR="00533BCB" w:rsidRPr="00C36BEC" w:rsidRDefault="00533BCB" w:rsidP="00DD2656">
            <w:pPr>
              <w:keepNext/>
              <w:keepLines/>
            </w:pPr>
            <w:proofErr w:type="spellStart"/>
            <w:r w:rsidRPr="00C36BEC">
              <w:t>Wymioty</w:t>
            </w:r>
            <w:proofErr w:type="spellEnd"/>
            <w:r w:rsidRPr="00C36BEC">
              <w:t xml:space="preserve"> </w:t>
            </w:r>
          </w:p>
        </w:tc>
        <w:tc>
          <w:tcPr>
            <w:tcW w:w="1842" w:type="dxa"/>
            <w:shd w:val="clear" w:color="auto" w:fill="auto"/>
            <w:vAlign w:val="center"/>
          </w:tcPr>
          <w:p w14:paraId="7CADADD8" w14:textId="77777777" w:rsidR="00533BCB" w:rsidRPr="00C36BEC" w:rsidRDefault="00533BCB" w:rsidP="00DD2656">
            <w:pPr>
              <w:keepNext/>
              <w:keepLines/>
              <w:jc w:val="center"/>
            </w:pPr>
            <w:proofErr w:type="spellStart"/>
            <w:r w:rsidRPr="00C36BEC">
              <w:t>Bardzo</w:t>
            </w:r>
            <w:proofErr w:type="spellEnd"/>
            <w:r w:rsidRPr="00C36BEC">
              <w:t xml:space="preserve"> </w:t>
            </w:r>
            <w:proofErr w:type="spellStart"/>
            <w:r w:rsidRPr="00C36BEC">
              <w:t>często</w:t>
            </w:r>
            <w:proofErr w:type="spellEnd"/>
          </w:p>
        </w:tc>
        <w:tc>
          <w:tcPr>
            <w:tcW w:w="1719" w:type="dxa"/>
            <w:shd w:val="clear" w:color="auto" w:fill="auto"/>
            <w:vAlign w:val="center"/>
          </w:tcPr>
          <w:p w14:paraId="2DF320F8" w14:textId="77777777" w:rsidR="00533BCB" w:rsidRPr="00C36BEC" w:rsidRDefault="00533BCB" w:rsidP="00DD2656">
            <w:pPr>
              <w:keepNext/>
              <w:keepLines/>
              <w:jc w:val="center"/>
            </w:pPr>
            <w:proofErr w:type="spellStart"/>
            <w:r w:rsidRPr="00C36BEC">
              <w:t>Niezbyt</w:t>
            </w:r>
            <w:proofErr w:type="spellEnd"/>
            <w:r w:rsidRPr="00C36BEC">
              <w:t xml:space="preserve"> </w:t>
            </w:r>
            <w:proofErr w:type="spellStart"/>
            <w:r w:rsidRPr="00C36BEC">
              <w:t>często</w:t>
            </w:r>
            <w:proofErr w:type="spellEnd"/>
          </w:p>
        </w:tc>
      </w:tr>
      <w:tr w:rsidR="00533BCB" w:rsidRPr="00C36BEC" w14:paraId="149BC93F" w14:textId="77777777" w:rsidTr="00B74D5C">
        <w:trPr>
          <w:cantSplit/>
          <w:trHeight w:val="249"/>
        </w:trPr>
        <w:tc>
          <w:tcPr>
            <w:tcW w:w="1938" w:type="dxa"/>
            <w:vMerge/>
            <w:vAlign w:val="center"/>
          </w:tcPr>
          <w:p w14:paraId="59E1EA0C" w14:textId="77777777" w:rsidR="00533BCB" w:rsidRPr="00C36BEC" w:rsidRDefault="00533BCB" w:rsidP="00DD2656">
            <w:pPr>
              <w:keepNext/>
              <w:keepLines/>
            </w:pPr>
          </w:p>
        </w:tc>
        <w:tc>
          <w:tcPr>
            <w:tcW w:w="3528" w:type="dxa"/>
            <w:shd w:val="clear" w:color="auto" w:fill="auto"/>
            <w:vAlign w:val="center"/>
          </w:tcPr>
          <w:p w14:paraId="4ADCC485" w14:textId="77777777" w:rsidR="00533BCB" w:rsidRPr="00C36BEC" w:rsidRDefault="00533BCB" w:rsidP="00DD2656">
            <w:pPr>
              <w:keepNext/>
              <w:keepLines/>
            </w:pPr>
            <w:proofErr w:type="spellStart"/>
            <w:r w:rsidRPr="00C36BEC">
              <w:t>Ból</w:t>
            </w:r>
            <w:proofErr w:type="spellEnd"/>
            <w:r w:rsidRPr="00C36BEC">
              <w:t xml:space="preserve"> brzucha</w:t>
            </w:r>
            <w:r w:rsidRPr="00C36BEC">
              <w:rPr>
                <w:vertAlign w:val="superscript"/>
              </w:rPr>
              <w:t>13</w:t>
            </w:r>
            <w:r w:rsidRPr="00C36BEC">
              <w:t xml:space="preserve"> </w:t>
            </w:r>
          </w:p>
        </w:tc>
        <w:tc>
          <w:tcPr>
            <w:tcW w:w="1842" w:type="dxa"/>
            <w:shd w:val="clear" w:color="auto" w:fill="auto"/>
            <w:vAlign w:val="center"/>
          </w:tcPr>
          <w:p w14:paraId="126C0D51" w14:textId="77777777" w:rsidR="00533BCB" w:rsidRPr="00C36BEC" w:rsidRDefault="00533BCB" w:rsidP="00DD2656">
            <w:pPr>
              <w:keepNext/>
              <w:keepLines/>
              <w:jc w:val="center"/>
            </w:pPr>
            <w:proofErr w:type="spellStart"/>
            <w:r w:rsidRPr="00C36BEC">
              <w:t>Bardzo</w:t>
            </w:r>
            <w:proofErr w:type="spellEnd"/>
            <w:r w:rsidRPr="00C36BEC">
              <w:t xml:space="preserve"> </w:t>
            </w:r>
            <w:proofErr w:type="spellStart"/>
            <w:r w:rsidRPr="00C36BEC">
              <w:t>często</w:t>
            </w:r>
            <w:proofErr w:type="spellEnd"/>
          </w:p>
        </w:tc>
        <w:tc>
          <w:tcPr>
            <w:tcW w:w="1719" w:type="dxa"/>
            <w:shd w:val="clear" w:color="auto" w:fill="auto"/>
            <w:vAlign w:val="center"/>
          </w:tcPr>
          <w:p w14:paraId="56479E96" w14:textId="77777777" w:rsidR="00533BCB" w:rsidRPr="00C36BEC" w:rsidRDefault="00533BCB" w:rsidP="00DD2656">
            <w:pPr>
              <w:keepNext/>
              <w:keepLines/>
              <w:jc w:val="center"/>
            </w:pPr>
            <w:proofErr w:type="spellStart"/>
            <w:r w:rsidRPr="00C36BEC">
              <w:t>Często</w:t>
            </w:r>
            <w:proofErr w:type="spellEnd"/>
          </w:p>
        </w:tc>
      </w:tr>
      <w:tr w:rsidR="00533BCB" w:rsidRPr="00C36BEC" w14:paraId="50A1E414" w14:textId="77777777" w:rsidTr="00B74D5C">
        <w:trPr>
          <w:cantSplit/>
          <w:trHeight w:val="249"/>
        </w:trPr>
        <w:tc>
          <w:tcPr>
            <w:tcW w:w="1938" w:type="dxa"/>
            <w:vMerge/>
            <w:vAlign w:val="center"/>
          </w:tcPr>
          <w:p w14:paraId="378426D1" w14:textId="77777777" w:rsidR="00533BCB" w:rsidRPr="00C36BEC" w:rsidRDefault="00533BCB" w:rsidP="00DD2656">
            <w:pPr>
              <w:keepNext/>
              <w:keepLines/>
            </w:pPr>
          </w:p>
        </w:tc>
        <w:tc>
          <w:tcPr>
            <w:tcW w:w="3528" w:type="dxa"/>
            <w:shd w:val="clear" w:color="auto" w:fill="auto"/>
            <w:vAlign w:val="center"/>
          </w:tcPr>
          <w:p w14:paraId="63D1EADA" w14:textId="0E0FE11A" w:rsidR="00533BCB" w:rsidRPr="00C36BEC" w:rsidRDefault="00533BCB" w:rsidP="00DD2656">
            <w:pPr>
              <w:keepNext/>
              <w:keepLines/>
            </w:pPr>
            <w:r w:rsidRPr="00C36BEC">
              <w:t>Zaparci</w:t>
            </w:r>
            <w:r w:rsidR="0048682A" w:rsidRPr="00C36BEC">
              <w:t>e</w:t>
            </w:r>
          </w:p>
        </w:tc>
        <w:tc>
          <w:tcPr>
            <w:tcW w:w="1842" w:type="dxa"/>
            <w:shd w:val="clear" w:color="auto" w:fill="auto"/>
            <w:vAlign w:val="center"/>
          </w:tcPr>
          <w:p w14:paraId="072B9F9D" w14:textId="77777777" w:rsidR="00533BCB" w:rsidRPr="00C36BEC" w:rsidRDefault="00533BCB" w:rsidP="00DD2656">
            <w:pPr>
              <w:keepNext/>
              <w:keepLines/>
              <w:jc w:val="center"/>
            </w:pPr>
            <w:proofErr w:type="spellStart"/>
            <w:r w:rsidRPr="00C36BEC">
              <w:t>Bardzo</w:t>
            </w:r>
            <w:proofErr w:type="spellEnd"/>
            <w:r w:rsidRPr="00C36BEC">
              <w:t xml:space="preserve"> </w:t>
            </w:r>
            <w:proofErr w:type="spellStart"/>
            <w:r w:rsidRPr="00C36BEC">
              <w:t>często</w:t>
            </w:r>
            <w:proofErr w:type="spellEnd"/>
          </w:p>
        </w:tc>
        <w:tc>
          <w:tcPr>
            <w:tcW w:w="1719" w:type="dxa"/>
            <w:shd w:val="clear" w:color="auto" w:fill="auto"/>
            <w:vAlign w:val="center"/>
          </w:tcPr>
          <w:p w14:paraId="2F970B86" w14:textId="77777777" w:rsidR="00533BCB" w:rsidRPr="00C36BEC" w:rsidRDefault="00533BCB" w:rsidP="00DD2656">
            <w:pPr>
              <w:keepNext/>
              <w:keepLines/>
              <w:jc w:val="center"/>
            </w:pPr>
            <w:proofErr w:type="spellStart"/>
            <w:r w:rsidRPr="00C36BEC">
              <w:t>Bardzo</w:t>
            </w:r>
            <w:proofErr w:type="spellEnd"/>
            <w:r w:rsidRPr="00C36BEC">
              <w:t xml:space="preserve"> </w:t>
            </w:r>
            <w:proofErr w:type="spellStart"/>
            <w:r w:rsidRPr="00C36BEC">
              <w:t>rzadko</w:t>
            </w:r>
            <w:proofErr w:type="spellEnd"/>
            <w:r w:rsidRPr="00C36BEC">
              <w:t>**</w:t>
            </w:r>
          </w:p>
        </w:tc>
      </w:tr>
      <w:tr w:rsidR="00533BCB" w:rsidRPr="00C36BEC" w14:paraId="6F0A00CF" w14:textId="77777777" w:rsidTr="00B74D5C">
        <w:trPr>
          <w:cantSplit/>
          <w:trHeight w:val="249"/>
        </w:trPr>
        <w:tc>
          <w:tcPr>
            <w:tcW w:w="1938" w:type="dxa"/>
            <w:vMerge/>
            <w:vAlign w:val="center"/>
          </w:tcPr>
          <w:p w14:paraId="6DB7A948" w14:textId="77777777" w:rsidR="00533BCB" w:rsidRPr="00C36BEC" w:rsidRDefault="00533BCB" w:rsidP="00DD2656">
            <w:pPr>
              <w:keepNext/>
              <w:keepLines/>
            </w:pPr>
          </w:p>
        </w:tc>
        <w:tc>
          <w:tcPr>
            <w:tcW w:w="3528" w:type="dxa"/>
            <w:shd w:val="clear" w:color="auto" w:fill="auto"/>
            <w:vAlign w:val="center"/>
          </w:tcPr>
          <w:p w14:paraId="39E61D14" w14:textId="31386A96" w:rsidR="00533BCB" w:rsidRPr="00C36BEC" w:rsidRDefault="00533BCB" w:rsidP="00DD2656">
            <w:pPr>
              <w:keepNext/>
              <w:keepLines/>
            </w:pPr>
            <w:proofErr w:type="spellStart"/>
            <w:r w:rsidRPr="00C36BEC">
              <w:t>Zapalenie</w:t>
            </w:r>
            <w:proofErr w:type="spellEnd"/>
            <w:r w:rsidRPr="00C36BEC">
              <w:t xml:space="preserve"> </w:t>
            </w:r>
            <w:proofErr w:type="spellStart"/>
            <w:r w:rsidR="003F62A3" w:rsidRPr="00C36BEC">
              <w:t>jelita</w:t>
            </w:r>
            <w:proofErr w:type="spellEnd"/>
            <w:r w:rsidR="003F62A3" w:rsidRPr="00C36BEC">
              <w:t xml:space="preserve"> grubego</w:t>
            </w:r>
            <w:r w:rsidRPr="00C36BEC">
              <w:rPr>
                <w:vertAlign w:val="superscript"/>
              </w:rPr>
              <w:t>14</w:t>
            </w:r>
            <w:r w:rsidRPr="00C36BEC">
              <w:t xml:space="preserve"> </w:t>
            </w:r>
          </w:p>
        </w:tc>
        <w:tc>
          <w:tcPr>
            <w:tcW w:w="1842" w:type="dxa"/>
            <w:shd w:val="clear" w:color="auto" w:fill="auto"/>
            <w:vAlign w:val="center"/>
          </w:tcPr>
          <w:p w14:paraId="4BF64DB9" w14:textId="77777777" w:rsidR="00533BCB" w:rsidRPr="00C36BEC" w:rsidRDefault="00533BCB" w:rsidP="00DD2656">
            <w:pPr>
              <w:keepNext/>
              <w:keepLines/>
              <w:jc w:val="center"/>
            </w:pPr>
            <w:proofErr w:type="spellStart"/>
            <w:r w:rsidRPr="00C36BEC">
              <w:t>Często</w:t>
            </w:r>
            <w:proofErr w:type="spellEnd"/>
          </w:p>
        </w:tc>
        <w:tc>
          <w:tcPr>
            <w:tcW w:w="1719" w:type="dxa"/>
            <w:shd w:val="clear" w:color="auto" w:fill="auto"/>
            <w:vAlign w:val="center"/>
          </w:tcPr>
          <w:p w14:paraId="43109AA8" w14:textId="77777777" w:rsidR="00533BCB" w:rsidRPr="00C36BEC" w:rsidRDefault="00533BCB" w:rsidP="00DD2656">
            <w:pPr>
              <w:keepNext/>
              <w:keepLines/>
              <w:jc w:val="center"/>
            </w:pPr>
            <w:proofErr w:type="spellStart"/>
            <w:r w:rsidRPr="00C36BEC">
              <w:t>Często</w:t>
            </w:r>
            <w:proofErr w:type="spellEnd"/>
          </w:p>
        </w:tc>
      </w:tr>
      <w:tr w:rsidR="00533BCB" w:rsidRPr="00C36BEC" w14:paraId="2B8B3D6E" w14:textId="77777777" w:rsidTr="00B74D5C">
        <w:trPr>
          <w:cantSplit/>
          <w:trHeight w:val="260"/>
        </w:trPr>
        <w:tc>
          <w:tcPr>
            <w:tcW w:w="1938" w:type="dxa"/>
            <w:vMerge/>
            <w:vAlign w:val="center"/>
          </w:tcPr>
          <w:p w14:paraId="6DCE06F9" w14:textId="77777777" w:rsidR="00533BCB" w:rsidRPr="00C36BEC" w:rsidRDefault="00533BCB" w:rsidP="00DD2656"/>
        </w:tc>
        <w:tc>
          <w:tcPr>
            <w:tcW w:w="3528" w:type="dxa"/>
            <w:shd w:val="clear" w:color="auto" w:fill="auto"/>
            <w:vAlign w:val="center"/>
          </w:tcPr>
          <w:p w14:paraId="13EE6F61" w14:textId="77777777" w:rsidR="00533BCB" w:rsidRPr="00C36BEC" w:rsidRDefault="00533BCB" w:rsidP="00DD2656">
            <w:proofErr w:type="spellStart"/>
            <w:r w:rsidRPr="00C36BEC">
              <w:t>Zapalenie</w:t>
            </w:r>
            <w:proofErr w:type="spellEnd"/>
            <w:r w:rsidRPr="00C36BEC">
              <w:t xml:space="preserve"> trzustki</w:t>
            </w:r>
            <w:r w:rsidRPr="00C36BEC">
              <w:rPr>
                <w:vertAlign w:val="superscript"/>
              </w:rPr>
              <w:t>15</w:t>
            </w:r>
            <w:r w:rsidRPr="00C36BEC">
              <w:t xml:space="preserve"> </w:t>
            </w:r>
          </w:p>
        </w:tc>
        <w:tc>
          <w:tcPr>
            <w:tcW w:w="1842" w:type="dxa"/>
            <w:shd w:val="clear" w:color="auto" w:fill="auto"/>
            <w:vAlign w:val="center"/>
          </w:tcPr>
          <w:p w14:paraId="3D338586" w14:textId="77777777" w:rsidR="00533BCB" w:rsidRPr="00C36BEC" w:rsidRDefault="00533BCB" w:rsidP="00DD2656">
            <w:pPr>
              <w:jc w:val="center"/>
            </w:pPr>
            <w:proofErr w:type="spellStart"/>
            <w:r w:rsidRPr="00C36BEC">
              <w:t>Często</w:t>
            </w:r>
            <w:proofErr w:type="spellEnd"/>
          </w:p>
        </w:tc>
        <w:tc>
          <w:tcPr>
            <w:tcW w:w="1719" w:type="dxa"/>
            <w:shd w:val="clear" w:color="auto" w:fill="auto"/>
            <w:vAlign w:val="center"/>
          </w:tcPr>
          <w:p w14:paraId="7C9642BD" w14:textId="77777777" w:rsidR="00533BCB" w:rsidRPr="00C36BEC" w:rsidRDefault="00533BCB" w:rsidP="00DD2656">
            <w:pPr>
              <w:jc w:val="center"/>
            </w:pPr>
            <w:proofErr w:type="spellStart"/>
            <w:r w:rsidRPr="00C36BEC">
              <w:t>Często</w:t>
            </w:r>
            <w:proofErr w:type="spellEnd"/>
          </w:p>
        </w:tc>
      </w:tr>
      <w:tr w:rsidR="00533BCB" w:rsidRPr="00C36BEC" w14:paraId="19516A40" w14:textId="77777777" w:rsidTr="00B74D5C">
        <w:trPr>
          <w:cantSplit/>
          <w:trHeight w:val="249"/>
        </w:trPr>
        <w:tc>
          <w:tcPr>
            <w:tcW w:w="1938" w:type="dxa"/>
            <w:vAlign w:val="center"/>
          </w:tcPr>
          <w:p w14:paraId="17C066AD" w14:textId="77777777" w:rsidR="00533BCB" w:rsidRPr="006D0A9D" w:rsidRDefault="00533BCB" w:rsidP="00DD2656">
            <w:pPr>
              <w:rPr>
                <w:lang w:val="pl-PL"/>
              </w:rPr>
            </w:pPr>
            <w:r w:rsidRPr="006D0A9D">
              <w:rPr>
                <w:b/>
                <w:lang w:val="pl-PL"/>
              </w:rPr>
              <w:t>Zaburzenia skóry i tkanki podskórnej</w:t>
            </w:r>
          </w:p>
        </w:tc>
        <w:tc>
          <w:tcPr>
            <w:tcW w:w="3528" w:type="dxa"/>
            <w:shd w:val="clear" w:color="auto" w:fill="auto"/>
            <w:vAlign w:val="center"/>
          </w:tcPr>
          <w:p w14:paraId="4B2FB9C9" w14:textId="77777777" w:rsidR="00533BCB" w:rsidRPr="00C36BEC" w:rsidRDefault="00533BCB" w:rsidP="00DD2656">
            <w:r w:rsidRPr="00C36BEC">
              <w:t>Wysypka</w:t>
            </w:r>
            <w:r w:rsidRPr="00C36BEC">
              <w:rPr>
                <w:vertAlign w:val="superscript"/>
              </w:rPr>
              <w:t>16</w:t>
            </w:r>
            <w:r w:rsidRPr="00C36BEC">
              <w:t xml:space="preserve"> </w:t>
            </w:r>
          </w:p>
        </w:tc>
        <w:tc>
          <w:tcPr>
            <w:tcW w:w="1842" w:type="dxa"/>
            <w:shd w:val="clear" w:color="auto" w:fill="auto"/>
            <w:vAlign w:val="center"/>
          </w:tcPr>
          <w:p w14:paraId="00F7440B" w14:textId="77777777" w:rsidR="00533BCB" w:rsidRPr="00C36BEC" w:rsidRDefault="00533BCB" w:rsidP="00DD2656">
            <w:pPr>
              <w:jc w:val="center"/>
            </w:pPr>
            <w:proofErr w:type="spellStart"/>
            <w:r w:rsidRPr="00C36BEC">
              <w:t>Bardzo</w:t>
            </w:r>
            <w:proofErr w:type="spellEnd"/>
            <w:r w:rsidRPr="00C36BEC">
              <w:t xml:space="preserve"> </w:t>
            </w:r>
            <w:proofErr w:type="spellStart"/>
            <w:r w:rsidRPr="00C36BEC">
              <w:t>często</w:t>
            </w:r>
            <w:proofErr w:type="spellEnd"/>
          </w:p>
        </w:tc>
        <w:tc>
          <w:tcPr>
            <w:tcW w:w="1719" w:type="dxa"/>
            <w:shd w:val="clear" w:color="auto" w:fill="auto"/>
            <w:vAlign w:val="center"/>
          </w:tcPr>
          <w:p w14:paraId="28F9FC51" w14:textId="77777777" w:rsidR="00533BCB" w:rsidRPr="00C36BEC" w:rsidRDefault="00533BCB" w:rsidP="00DD2656">
            <w:pPr>
              <w:jc w:val="center"/>
            </w:pPr>
            <w:proofErr w:type="spellStart"/>
            <w:r w:rsidRPr="00C36BEC">
              <w:t>Niezbyt</w:t>
            </w:r>
            <w:proofErr w:type="spellEnd"/>
            <w:r w:rsidRPr="00C36BEC">
              <w:t xml:space="preserve"> </w:t>
            </w:r>
            <w:proofErr w:type="spellStart"/>
            <w:r w:rsidRPr="00C36BEC">
              <w:t>często</w:t>
            </w:r>
            <w:proofErr w:type="spellEnd"/>
          </w:p>
        </w:tc>
      </w:tr>
      <w:tr w:rsidR="00533BCB" w:rsidRPr="00C36BEC" w14:paraId="5A121DC7" w14:textId="77777777" w:rsidTr="00B74D5C">
        <w:trPr>
          <w:cantSplit/>
          <w:trHeight w:val="249"/>
        </w:trPr>
        <w:tc>
          <w:tcPr>
            <w:tcW w:w="1938" w:type="dxa"/>
            <w:vAlign w:val="center"/>
          </w:tcPr>
          <w:p w14:paraId="6365C86A" w14:textId="77777777" w:rsidR="00533BCB" w:rsidRPr="006D0A9D" w:rsidRDefault="00533BCB" w:rsidP="00DD2656">
            <w:pPr>
              <w:rPr>
                <w:b/>
                <w:lang w:val="pl-PL"/>
              </w:rPr>
            </w:pPr>
            <w:r w:rsidRPr="006D0A9D">
              <w:rPr>
                <w:b/>
                <w:lang w:val="pl-PL"/>
              </w:rPr>
              <w:lastRenderedPageBreak/>
              <w:t>Zaburzenia mięśniowo-szkieletowe i tkanki łącznej</w:t>
            </w:r>
          </w:p>
        </w:tc>
        <w:tc>
          <w:tcPr>
            <w:tcW w:w="3528" w:type="dxa"/>
            <w:shd w:val="clear" w:color="auto" w:fill="auto"/>
            <w:vAlign w:val="center"/>
          </w:tcPr>
          <w:p w14:paraId="52C684AD" w14:textId="77777777" w:rsidR="00533BCB" w:rsidRPr="00C36BEC" w:rsidRDefault="00533BCB" w:rsidP="00DD2656">
            <w:proofErr w:type="spellStart"/>
            <w:r w:rsidRPr="00C36BEC">
              <w:t>Bóle</w:t>
            </w:r>
            <w:proofErr w:type="spellEnd"/>
            <w:r w:rsidRPr="00C36BEC">
              <w:t xml:space="preserve"> mięśniowo-szkieletowe</w:t>
            </w:r>
            <w:r w:rsidRPr="00C36BEC">
              <w:rPr>
                <w:vertAlign w:val="superscript"/>
              </w:rPr>
              <w:t>17</w:t>
            </w:r>
            <w:r w:rsidRPr="00C36BEC">
              <w:t xml:space="preserve"> </w:t>
            </w:r>
          </w:p>
        </w:tc>
        <w:tc>
          <w:tcPr>
            <w:tcW w:w="1842" w:type="dxa"/>
            <w:shd w:val="clear" w:color="auto" w:fill="auto"/>
            <w:vAlign w:val="center"/>
          </w:tcPr>
          <w:p w14:paraId="24DCD43D" w14:textId="77777777" w:rsidR="00533BCB" w:rsidRPr="00C36BEC" w:rsidRDefault="00533BCB" w:rsidP="00DD2656">
            <w:pPr>
              <w:jc w:val="center"/>
            </w:pPr>
            <w:proofErr w:type="spellStart"/>
            <w:r w:rsidRPr="00C36BEC">
              <w:t>Bardzo</w:t>
            </w:r>
            <w:proofErr w:type="spellEnd"/>
            <w:r w:rsidRPr="00C36BEC">
              <w:t xml:space="preserve"> </w:t>
            </w:r>
            <w:proofErr w:type="spellStart"/>
            <w:r w:rsidRPr="00C36BEC">
              <w:t>często</w:t>
            </w:r>
            <w:proofErr w:type="spellEnd"/>
          </w:p>
        </w:tc>
        <w:tc>
          <w:tcPr>
            <w:tcW w:w="1719" w:type="dxa"/>
            <w:shd w:val="clear" w:color="auto" w:fill="auto"/>
            <w:vAlign w:val="center"/>
          </w:tcPr>
          <w:p w14:paraId="46C6F782" w14:textId="77777777" w:rsidR="00533BCB" w:rsidRPr="00C36BEC" w:rsidRDefault="00533BCB" w:rsidP="00DD2656">
            <w:pPr>
              <w:jc w:val="center"/>
            </w:pPr>
            <w:proofErr w:type="spellStart"/>
            <w:r w:rsidRPr="00C36BEC">
              <w:t>Często</w:t>
            </w:r>
            <w:proofErr w:type="spellEnd"/>
          </w:p>
        </w:tc>
      </w:tr>
      <w:tr w:rsidR="00533BCB" w:rsidRPr="00C36BEC" w14:paraId="018924A0" w14:textId="77777777" w:rsidTr="00B74D5C">
        <w:trPr>
          <w:cantSplit/>
          <w:trHeight w:val="249"/>
        </w:trPr>
        <w:tc>
          <w:tcPr>
            <w:tcW w:w="1938" w:type="dxa"/>
            <w:vAlign w:val="center"/>
          </w:tcPr>
          <w:p w14:paraId="040D362F" w14:textId="77777777" w:rsidR="00533BCB" w:rsidRPr="006D0A9D" w:rsidRDefault="00533BCB" w:rsidP="00DD2656">
            <w:pPr>
              <w:rPr>
                <w:lang w:val="pl-PL"/>
              </w:rPr>
            </w:pPr>
            <w:r w:rsidRPr="006D0A9D">
              <w:rPr>
                <w:b/>
                <w:lang w:val="pl-PL"/>
              </w:rPr>
              <w:t>Zaburzenia ogólne i stany w miejscu podania</w:t>
            </w:r>
          </w:p>
        </w:tc>
        <w:tc>
          <w:tcPr>
            <w:tcW w:w="3528" w:type="dxa"/>
            <w:shd w:val="clear" w:color="auto" w:fill="auto"/>
            <w:vAlign w:val="center"/>
          </w:tcPr>
          <w:p w14:paraId="09E46937" w14:textId="77777777" w:rsidR="00533BCB" w:rsidRPr="00C36BEC" w:rsidRDefault="00533BCB" w:rsidP="00DD2656">
            <w:proofErr w:type="spellStart"/>
            <w:r w:rsidRPr="00C36BEC">
              <w:t>Gorączka</w:t>
            </w:r>
            <w:proofErr w:type="spellEnd"/>
          </w:p>
        </w:tc>
        <w:tc>
          <w:tcPr>
            <w:tcW w:w="1842" w:type="dxa"/>
            <w:shd w:val="clear" w:color="auto" w:fill="auto"/>
            <w:vAlign w:val="center"/>
          </w:tcPr>
          <w:p w14:paraId="1AA5290B" w14:textId="77777777" w:rsidR="00533BCB" w:rsidRPr="00C36BEC" w:rsidRDefault="00533BCB" w:rsidP="00DD2656">
            <w:pPr>
              <w:jc w:val="center"/>
            </w:pPr>
            <w:proofErr w:type="spellStart"/>
            <w:r w:rsidRPr="00C36BEC">
              <w:t>Bardzo</w:t>
            </w:r>
            <w:proofErr w:type="spellEnd"/>
            <w:r w:rsidRPr="00C36BEC">
              <w:t xml:space="preserve"> </w:t>
            </w:r>
            <w:proofErr w:type="spellStart"/>
            <w:r w:rsidRPr="00C36BEC">
              <w:t>często</w:t>
            </w:r>
            <w:proofErr w:type="spellEnd"/>
          </w:p>
        </w:tc>
        <w:tc>
          <w:tcPr>
            <w:tcW w:w="1719" w:type="dxa"/>
            <w:shd w:val="clear" w:color="auto" w:fill="auto"/>
            <w:vAlign w:val="center"/>
          </w:tcPr>
          <w:p w14:paraId="4D24381A" w14:textId="77777777" w:rsidR="00533BCB" w:rsidRPr="00C36BEC" w:rsidRDefault="00533BCB" w:rsidP="00DD2656">
            <w:pPr>
              <w:jc w:val="center"/>
            </w:pPr>
            <w:proofErr w:type="spellStart"/>
            <w:r w:rsidRPr="00C36BEC">
              <w:t>Niezbyt</w:t>
            </w:r>
            <w:proofErr w:type="spellEnd"/>
            <w:r w:rsidRPr="00C36BEC">
              <w:t xml:space="preserve"> </w:t>
            </w:r>
            <w:proofErr w:type="spellStart"/>
            <w:r w:rsidRPr="00C36BEC">
              <w:t>często</w:t>
            </w:r>
            <w:proofErr w:type="spellEnd"/>
          </w:p>
        </w:tc>
      </w:tr>
      <w:tr w:rsidR="0048682A" w:rsidRPr="00C36BEC" w14:paraId="426DA27E" w14:textId="77777777" w:rsidTr="00B74D5C">
        <w:trPr>
          <w:cantSplit/>
          <w:trHeight w:val="249"/>
        </w:trPr>
        <w:tc>
          <w:tcPr>
            <w:tcW w:w="1938" w:type="dxa"/>
            <w:vMerge w:val="restart"/>
            <w:vAlign w:val="center"/>
          </w:tcPr>
          <w:p w14:paraId="054EC62D" w14:textId="77777777" w:rsidR="0048682A" w:rsidRPr="00C36BEC" w:rsidRDefault="0048682A" w:rsidP="00DD2656">
            <w:pPr>
              <w:keepNext/>
              <w:keepLines/>
            </w:pPr>
            <w:proofErr w:type="spellStart"/>
            <w:r w:rsidRPr="00C36BEC">
              <w:rPr>
                <w:b/>
              </w:rPr>
              <w:t>Badania</w:t>
            </w:r>
            <w:proofErr w:type="spellEnd"/>
            <w:r w:rsidRPr="00C36BEC">
              <w:rPr>
                <w:b/>
              </w:rPr>
              <w:t xml:space="preserve"> </w:t>
            </w:r>
            <w:proofErr w:type="spellStart"/>
            <w:r w:rsidRPr="00C36BEC">
              <w:rPr>
                <w:b/>
              </w:rPr>
              <w:t>diagnostyczne</w:t>
            </w:r>
            <w:proofErr w:type="spellEnd"/>
          </w:p>
        </w:tc>
        <w:tc>
          <w:tcPr>
            <w:tcW w:w="3528" w:type="dxa"/>
            <w:shd w:val="clear" w:color="auto" w:fill="auto"/>
          </w:tcPr>
          <w:p w14:paraId="3A155ABB" w14:textId="02E4F8DF" w:rsidR="0048682A" w:rsidRPr="00C36BEC" w:rsidRDefault="0048682A" w:rsidP="00DD2656">
            <w:pPr>
              <w:keepNext/>
              <w:keepLines/>
            </w:pPr>
            <w:proofErr w:type="spellStart"/>
            <w:r w:rsidRPr="00C36BEC">
              <w:rPr>
                <w:szCs w:val="22"/>
              </w:rPr>
              <w:t>Zwiększona</w:t>
            </w:r>
            <w:proofErr w:type="spellEnd"/>
            <w:r w:rsidRPr="00C36BEC">
              <w:rPr>
                <w:szCs w:val="22"/>
              </w:rPr>
              <w:t xml:space="preserve"> </w:t>
            </w:r>
            <w:proofErr w:type="spellStart"/>
            <w:r w:rsidRPr="00C36BEC">
              <w:rPr>
                <w:szCs w:val="22"/>
              </w:rPr>
              <w:t>aktywność</w:t>
            </w:r>
            <w:proofErr w:type="spellEnd"/>
            <w:r w:rsidRPr="00C36BEC">
              <w:rPr>
                <w:szCs w:val="22"/>
              </w:rPr>
              <w:t xml:space="preserve"> </w:t>
            </w:r>
            <w:proofErr w:type="spellStart"/>
            <w:r w:rsidRPr="00C36BEC">
              <w:rPr>
                <w:szCs w:val="22"/>
              </w:rPr>
              <w:t>aminotransferazy</w:t>
            </w:r>
            <w:proofErr w:type="spellEnd"/>
            <w:r w:rsidRPr="00C36BEC">
              <w:rPr>
                <w:szCs w:val="22"/>
              </w:rPr>
              <w:t xml:space="preserve"> </w:t>
            </w:r>
            <w:proofErr w:type="spellStart"/>
            <w:r w:rsidRPr="00C36BEC">
              <w:rPr>
                <w:szCs w:val="22"/>
              </w:rPr>
              <w:t>alaninowej</w:t>
            </w:r>
            <w:proofErr w:type="spellEnd"/>
          </w:p>
        </w:tc>
        <w:tc>
          <w:tcPr>
            <w:tcW w:w="1842" w:type="dxa"/>
            <w:shd w:val="clear" w:color="auto" w:fill="auto"/>
            <w:vAlign w:val="center"/>
          </w:tcPr>
          <w:p w14:paraId="6046879D" w14:textId="77777777" w:rsidR="0048682A" w:rsidRPr="00C36BEC" w:rsidRDefault="0048682A" w:rsidP="00DD2656">
            <w:pPr>
              <w:jc w:val="center"/>
            </w:pPr>
            <w:proofErr w:type="spellStart"/>
            <w:r w:rsidRPr="00C36BEC">
              <w:t>Bardzo</w:t>
            </w:r>
            <w:proofErr w:type="spellEnd"/>
            <w:r w:rsidRPr="00C36BEC">
              <w:t xml:space="preserve"> </w:t>
            </w:r>
            <w:proofErr w:type="spellStart"/>
            <w:r w:rsidRPr="00C36BEC">
              <w:t>często</w:t>
            </w:r>
            <w:proofErr w:type="spellEnd"/>
          </w:p>
        </w:tc>
        <w:tc>
          <w:tcPr>
            <w:tcW w:w="1719" w:type="dxa"/>
            <w:shd w:val="clear" w:color="auto" w:fill="auto"/>
            <w:vAlign w:val="center"/>
          </w:tcPr>
          <w:p w14:paraId="0CCD7E29" w14:textId="77777777" w:rsidR="0048682A" w:rsidRPr="00C36BEC" w:rsidRDefault="0048682A" w:rsidP="00DD2656">
            <w:pPr>
              <w:jc w:val="center"/>
            </w:pPr>
            <w:proofErr w:type="spellStart"/>
            <w:r w:rsidRPr="00C36BEC">
              <w:t>Często</w:t>
            </w:r>
            <w:proofErr w:type="spellEnd"/>
          </w:p>
        </w:tc>
      </w:tr>
      <w:tr w:rsidR="0048682A" w:rsidRPr="00C36BEC" w14:paraId="32222F2E" w14:textId="77777777" w:rsidTr="00B74D5C">
        <w:trPr>
          <w:cantSplit/>
          <w:trHeight w:val="260"/>
        </w:trPr>
        <w:tc>
          <w:tcPr>
            <w:tcW w:w="1938" w:type="dxa"/>
            <w:vMerge/>
            <w:vAlign w:val="center"/>
          </w:tcPr>
          <w:p w14:paraId="02FF8D13" w14:textId="77777777" w:rsidR="0048682A" w:rsidRPr="00C36BEC" w:rsidRDefault="0048682A" w:rsidP="00DD2656">
            <w:pPr>
              <w:keepNext/>
              <w:keepLines/>
            </w:pPr>
          </w:p>
        </w:tc>
        <w:tc>
          <w:tcPr>
            <w:tcW w:w="3528" w:type="dxa"/>
            <w:shd w:val="clear" w:color="auto" w:fill="auto"/>
          </w:tcPr>
          <w:p w14:paraId="20D3C874" w14:textId="03628AE4" w:rsidR="0048682A" w:rsidRPr="00C36BEC" w:rsidRDefault="0048682A" w:rsidP="00DD2656">
            <w:pPr>
              <w:keepNext/>
              <w:keepLines/>
            </w:pPr>
            <w:proofErr w:type="spellStart"/>
            <w:r w:rsidRPr="00C36BEC">
              <w:rPr>
                <w:szCs w:val="22"/>
              </w:rPr>
              <w:t>Zwiększona</w:t>
            </w:r>
            <w:proofErr w:type="spellEnd"/>
            <w:r w:rsidRPr="00C36BEC">
              <w:rPr>
                <w:szCs w:val="22"/>
              </w:rPr>
              <w:t xml:space="preserve"> </w:t>
            </w:r>
            <w:proofErr w:type="spellStart"/>
            <w:r w:rsidRPr="00C36BEC">
              <w:rPr>
                <w:szCs w:val="22"/>
              </w:rPr>
              <w:t>aktywność</w:t>
            </w:r>
            <w:proofErr w:type="spellEnd"/>
            <w:r w:rsidRPr="00C36BEC">
              <w:rPr>
                <w:szCs w:val="22"/>
              </w:rPr>
              <w:t xml:space="preserve"> </w:t>
            </w:r>
            <w:proofErr w:type="spellStart"/>
            <w:r w:rsidRPr="00C36BEC">
              <w:rPr>
                <w:szCs w:val="22"/>
              </w:rPr>
              <w:t>aminotransferazy</w:t>
            </w:r>
            <w:proofErr w:type="spellEnd"/>
            <w:r w:rsidRPr="00C36BEC">
              <w:rPr>
                <w:szCs w:val="22"/>
              </w:rPr>
              <w:t xml:space="preserve"> </w:t>
            </w:r>
            <w:proofErr w:type="spellStart"/>
            <w:r w:rsidRPr="00C36BEC">
              <w:rPr>
                <w:szCs w:val="22"/>
              </w:rPr>
              <w:t>asparagin</w:t>
            </w:r>
            <w:r w:rsidR="004F231C">
              <w:rPr>
                <w:szCs w:val="22"/>
              </w:rPr>
              <w:t>ian</w:t>
            </w:r>
            <w:r w:rsidRPr="00C36BEC">
              <w:rPr>
                <w:szCs w:val="22"/>
              </w:rPr>
              <w:t>owej</w:t>
            </w:r>
            <w:proofErr w:type="spellEnd"/>
          </w:p>
        </w:tc>
        <w:tc>
          <w:tcPr>
            <w:tcW w:w="1842" w:type="dxa"/>
            <w:shd w:val="clear" w:color="auto" w:fill="auto"/>
            <w:vAlign w:val="center"/>
          </w:tcPr>
          <w:p w14:paraId="77BDC69B" w14:textId="77777777" w:rsidR="0048682A" w:rsidRPr="00C36BEC" w:rsidRDefault="0048682A" w:rsidP="00DD2656">
            <w:pPr>
              <w:jc w:val="center"/>
            </w:pPr>
            <w:proofErr w:type="spellStart"/>
            <w:r w:rsidRPr="00C36BEC">
              <w:t>Bardzo</w:t>
            </w:r>
            <w:proofErr w:type="spellEnd"/>
            <w:r w:rsidRPr="00C36BEC">
              <w:t xml:space="preserve"> </w:t>
            </w:r>
            <w:proofErr w:type="spellStart"/>
            <w:r w:rsidRPr="00C36BEC">
              <w:t>często</w:t>
            </w:r>
            <w:proofErr w:type="spellEnd"/>
          </w:p>
        </w:tc>
        <w:tc>
          <w:tcPr>
            <w:tcW w:w="1719" w:type="dxa"/>
            <w:shd w:val="clear" w:color="auto" w:fill="auto"/>
            <w:vAlign w:val="center"/>
          </w:tcPr>
          <w:p w14:paraId="46792F8E" w14:textId="77777777" w:rsidR="0048682A" w:rsidRPr="00C36BEC" w:rsidRDefault="0048682A" w:rsidP="00DD2656">
            <w:pPr>
              <w:jc w:val="center"/>
            </w:pPr>
            <w:proofErr w:type="spellStart"/>
            <w:r w:rsidRPr="00C36BEC">
              <w:t>Często</w:t>
            </w:r>
            <w:proofErr w:type="spellEnd"/>
          </w:p>
        </w:tc>
      </w:tr>
      <w:tr w:rsidR="0048682A" w:rsidRPr="00C36BEC" w14:paraId="68A63E89" w14:textId="77777777" w:rsidTr="00B74D5C">
        <w:trPr>
          <w:cantSplit/>
          <w:trHeight w:val="249"/>
        </w:trPr>
        <w:tc>
          <w:tcPr>
            <w:tcW w:w="1938" w:type="dxa"/>
            <w:vMerge/>
            <w:vAlign w:val="center"/>
          </w:tcPr>
          <w:p w14:paraId="6478D452" w14:textId="77777777" w:rsidR="0048682A" w:rsidRPr="00C36BEC" w:rsidRDefault="0048682A" w:rsidP="00DD2656">
            <w:pPr>
              <w:keepNext/>
              <w:keepLines/>
            </w:pPr>
          </w:p>
        </w:tc>
        <w:tc>
          <w:tcPr>
            <w:tcW w:w="3528" w:type="dxa"/>
            <w:shd w:val="clear" w:color="auto" w:fill="auto"/>
          </w:tcPr>
          <w:p w14:paraId="0A763B1D" w14:textId="4B96BC7D" w:rsidR="0048682A" w:rsidRPr="006D0A9D" w:rsidRDefault="0048682A" w:rsidP="00DD2656">
            <w:pPr>
              <w:keepNext/>
              <w:keepLines/>
              <w:rPr>
                <w:lang w:val="pl-PL"/>
              </w:rPr>
            </w:pPr>
            <w:r w:rsidRPr="006D0A9D">
              <w:rPr>
                <w:szCs w:val="22"/>
                <w:lang w:val="pl-PL"/>
              </w:rPr>
              <w:t>Zwiększona aktywność fosfatazy zasadowej</w:t>
            </w:r>
            <w:r w:rsidR="004F231C" w:rsidRPr="006D0A9D">
              <w:rPr>
                <w:szCs w:val="22"/>
                <w:lang w:val="pl-PL"/>
              </w:rPr>
              <w:t xml:space="preserve"> we krwi</w:t>
            </w:r>
          </w:p>
        </w:tc>
        <w:tc>
          <w:tcPr>
            <w:tcW w:w="1842" w:type="dxa"/>
            <w:shd w:val="clear" w:color="auto" w:fill="auto"/>
            <w:vAlign w:val="center"/>
          </w:tcPr>
          <w:p w14:paraId="74C67B88" w14:textId="77777777" w:rsidR="0048682A" w:rsidRPr="00C36BEC" w:rsidRDefault="0048682A" w:rsidP="00DD2656">
            <w:pPr>
              <w:jc w:val="center"/>
            </w:pPr>
            <w:proofErr w:type="spellStart"/>
            <w:r w:rsidRPr="00C36BEC">
              <w:t>Bardzo</w:t>
            </w:r>
            <w:proofErr w:type="spellEnd"/>
            <w:r w:rsidRPr="00C36BEC">
              <w:t xml:space="preserve"> </w:t>
            </w:r>
            <w:proofErr w:type="spellStart"/>
            <w:r w:rsidRPr="00C36BEC">
              <w:t>często</w:t>
            </w:r>
            <w:proofErr w:type="spellEnd"/>
          </w:p>
        </w:tc>
        <w:tc>
          <w:tcPr>
            <w:tcW w:w="1719" w:type="dxa"/>
            <w:shd w:val="clear" w:color="auto" w:fill="auto"/>
            <w:vAlign w:val="center"/>
          </w:tcPr>
          <w:p w14:paraId="7D7E12DA" w14:textId="77777777" w:rsidR="0048682A" w:rsidRPr="00C36BEC" w:rsidRDefault="0048682A" w:rsidP="00DD2656">
            <w:pPr>
              <w:jc w:val="center"/>
            </w:pPr>
            <w:proofErr w:type="spellStart"/>
            <w:r w:rsidRPr="00C36BEC">
              <w:t>Niezbyt</w:t>
            </w:r>
            <w:proofErr w:type="spellEnd"/>
            <w:r w:rsidRPr="00C36BEC">
              <w:t xml:space="preserve"> </w:t>
            </w:r>
            <w:proofErr w:type="spellStart"/>
            <w:r w:rsidRPr="00C36BEC">
              <w:t>często</w:t>
            </w:r>
            <w:proofErr w:type="spellEnd"/>
          </w:p>
        </w:tc>
      </w:tr>
      <w:tr w:rsidR="00533BCB" w:rsidRPr="00C36BEC" w14:paraId="07230665" w14:textId="77777777" w:rsidTr="00B74D5C">
        <w:trPr>
          <w:cantSplit/>
          <w:trHeight w:val="260"/>
        </w:trPr>
        <w:tc>
          <w:tcPr>
            <w:tcW w:w="1938" w:type="dxa"/>
            <w:vMerge/>
            <w:vAlign w:val="center"/>
          </w:tcPr>
          <w:p w14:paraId="4CBA0C06" w14:textId="77777777" w:rsidR="00533BCB" w:rsidRPr="00C36BEC" w:rsidRDefault="00533BCB" w:rsidP="00DD2656"/>
        </w:tc>
        <w:tc>
          <w:tcPr>
            <w:tcW w:w="3528" w:type="dxa"/>
            <w:shd w:val="clear" w:color="auto" w:fill="auto"/>
            <w:vAlign w:val="center"/>
          </w:tcPr>
          <w:p w14:paraId="186C1E7E" w14:textId="6D9AB7F2" w:rsidR="00533BCB" w:rsidRPr="00C36BEC" w:rsidRDefault="0048682A" w:rsidP="00DD2656">
            <w:proofErr w:type="spellStart"/>
            <w:r w:rsidRPr="00C36BEC">
              <w:rPr>
                <w:szCs w:val="22"/>
              </w:rPr>
              <w:t>Zwiększona</w:t>
            </w:r>
            <w:proofErr w:type="spellEnd"/>
            <w:r w:rsidRPr="00C36BEC">
              <w:rPr>
                <w:szCs w:val="22"/>
              </w:rPr>
              <w:t xml:space="preserve"> </w:t>
            </w:r>
            <w:proofErr w:type="spellStart"/>
            <w:r w:rsidRPr="00C36BEC">
              <w:rPr>
                <w:szCs w:val="22"/>
              </w:rPr>
              <w:t>aktywność</w:t>
            </w:r>
            <w:proofErr w:type="spellEnd"/>
            <w:r w:rsidRPr="00C36BEC">
              <w:rPr>
                <w:szCs w:val="22"/>
              </w:rPr>
              <w:t xml:space="preserve"> gamma-</w:t>
            </w:r>
            <w:proofErr w:type="spellStart"/>
            <w:r w:rsidRPr="00C36BEC">
              <w:rPr>
                <w:szCs w:val="22"/>
              </w:rPr>
              <w:t>glutamylotransferazy</w:t>
            </w:r>
            <w:proofErr w:type="spellEnd"/>
          </w:p>
        </w:tc>
        <w:tc>
          <w:tcPr>
            <w:tcW w:w="1842" w:type="dxa"/>
            <w:shd w:val="clear" w:color="auto" w:fill="auto"/>
            <w:vAlign w:val="center"/>
          </w:tcPr>
          <w:p w14:paraId="06DA9939" w14:textId="77777777" w:rsidR="00533BCB" w:rsidRPr="00C36BEC" w:rsidRDefault="00533BCB" w:rsidP="00DD2656">
            <w:pPr>
              <w:jc w:val="center"/>
            </w:pPr>
            <w:proofErr w:type="spellStart"/>
            <w:r w:rsidRPr="00C36BEC">
              <w:t>Bardzo</w:t>
            </w:r>
            <w:proofErr w:type="spellEnd"/>
            <w:r w:rsidRPr="00C36BEC">
              <w:t xml:space="preserve"> </w:t>
            </w:r>
            <w:proofErr w:type="spellStart"/>
            <w:r w:rsidRPr="00C36BEC">
              <w:t>często</w:t>
            </w:r>
            <w:proofErr w:type="spellEnd"/>
          </w:p>
        </w:tc>
        <w:tc>
          <w:tcPr>
            <w:tcW w:w="1719" w:type="dxa"/>
            <w:shd w:val="clear" w:color="auto" w:fill="auto"/>
            <w:vAlign w:val="center"/>
          </w:tcPr>
          <w:p w14:paraId="0B34E432" w14:textId="77777777" w:rsidR="00533BCB" w:rsidRPr="00C36BEC" w:rsidRDefault="00533BCB" w:rsidP="00DD2656">
            <w:pPr>
              <w:jc w:val="center"/>
            </w:pPr>
            <w:proofErr w:type="spellStart"/>
            <w:r w:rsidRPr="00C36BEC">
              <w:t>Często</w:t>
            </w:r>
            <w:proofErr w:type="spellEnd"/>
          </w:p>
        </w:tc>
      </w:tr>
      <w:tr w:rsidR="00533BCB" w:rsidRPr="00C36BEC" w14:paraId="7E633AE5" w14:textId="77777777" w:rsidTr="00B74D5C">
        <w:trPr>
          <w:cantSplit/>
          <w:trHeight w:val="249"/>
        </w:trPr>
        <w:tc>
          <w:tcPr>
            <w:tcW w:w="1938" w:type="dxa"/>
            <w:vMerge/>
            <w:vAlign w:val="center"/>
          </w:tcPr>
          <w:p w14:paraId="65B8F4F4" w14:textId="77777777" w:rsidR="00533BCB" w:rsidRPr="00C36BEC" w:rsidRDefault="00533BCB" w:rsidP="00DD2656"/>
        </w:tc>
        <w:tc>
          <w:tcPr>
            <w:tcW w:w="3528" w:type="dxa"/>
            <w:shd w:val="clear" w:color="auto" w:fill="auto"/>
            <w:vAlign w:val="center"/>
          </w:tcPr>
          <w:p w14:paraId="039A318D" w14:textId="478C336D" w:rsidR="00533BCB" w:rsidRPr="006D0A9D" w:rsidRDefault="0048682A" w:rsidP="00DD2656">
            <w:pPr>
              <w:rPr>
                <w:lang w:val="pl-PL"/>
              </w:rPr>
            </w:pPr>
            <w:r w:rsidRPr="006D0A9D">
              <w:rPr>
                <w:szCs w:val="22"/>
                <w:lang w:val="pl-PL"/>
              </w:rPr>
              <w:t xml:space="preserve">Zwiększona aktywność </w:t>
            </w:r>
            <w:r w:rsidR="00533BCB" w:rsidRPr="006D0A9D">
              <w:rPr>
                <w:lang w:val="pl-PL"/>
              </w:rPr>
              <w:t>dehydrogenazy mleczanowej we krwi</w:t>
            </w:r>
          </w:p>
        </w:tc>
        <w:tc>
          <w:tcPr>
            <w:tcW w:w="1842" w:type="dxa"/>
            <w:shd w:val="clear" w:color="auto" w:fill="auto"/>
            <w:vAlign w:val="center"/>
          </w:tcPr>
          <w:p w14:paraId="4D6B99D5" w14:textId="77777777" w:rsidR="00533BCB" w:rsidRPr="00C36BEC" w:rsidRDefault="00533BCB" w:rsidP="00DD2656">
            <w:pPr>
              <w:jc w:val="center"/>
            </w:pPr>
            <w:proofErr w:type="spellStart"/>
            <w:r w:rsidRPr="00C36BEC">
              <w:t>Bardzo</w:t>
            </w:r>
            <w:proofErr w:type="spellEnd"/>
            <w:r w:rsidRPr="00C36BEC">
              <w:t xml:space="preserve"> </w:t>
            </w:r>
            <w:proofErr w:type="spellStart"/>
            <w:r w:rsidRPr="00C36BEC">
              <w:t>często</w:t>
            </w:r>
            <w:proofErr w:type="spellEnd"/>
          </w:p>
        </w:tc>
        <w:tc>
          <w:tcPr>
            <w:tcW w:w="1719" w:type="dxa"/>
            <w:shd w:val="clear" w:color="auto" w:fill="auto"/>
            <w:vAlign w:val="center"/>
          </w:tcPr>
          <w:p w14:paraId="33F94F48" w14:textId="77777777" w:rsidR="00533BCB" w:rsidRPr="00C36BEC" w:rsidRDefault="00533BCB" w:rsidP="00DD2656">
            <w:pPr>
              <w:jc w:val="center"/>
            </w:pPr>
            <w:proofErr w:type="spellStart"/>
            <w:r w:rsidRPr="00C36BEC">
              <w:t>Bardzo</w:t>
            </w:r>
            <w:proofErr w:type="spellEnd"/>
            <w:r w:rsidRPr="00C36BEC">
              <w:t xml:space="preserve"> </w:t>
            </w:r>
            <w:proofErr w:type="spellStart"/>
            <w:r w:rsidRPr="00C36BEC">
              <w:t>rzadko</w:t>
            </w:r>
            <w:proofErr w:type="spellEnd"/>
            <w:r w:rsidRPr="00C36BEC">
              <w:t>**</w:t>
            </w:r>
          </w:p>
        </w:tc>
      </w:tr>
      <w:tr w:rsidR="00533BCB" w:rsidRPr="00C36BEC" w14:paraId="2909115E" w14:textId="77777777" w:rsidTr="00B74D5C">
        <w:trPr>
          <w:cantSplit/>
          <w:trHeight w:val="249"/>
        </w:trPr>
        <w:tc>
          <w:tcPr>
            <w:tcW w:w="1938" w:type="dxa"/>
            <w:vMerge/>
            <w:vAlign w:val="center"/>
          </w:tcPr>
          <w:p w14:paraId="3FD756CE" w14:textId="77777777" w:rsidR="00533BCB" w:rsidRPr="00C36BEC" w:rsidRDefault="00533BCB" w:rsidP="00DD2656"/>
        </w:tc>
        <w:tc>
          <w:tcPr>
            <w:tcW w:w="3528" w:type="dxa"/>
            <w:shd w:val="clear" w:color="auto" w:fill="auto"/>
            <w:vAlign w:val="center"/>
          </w:tcPr>
          <w:p w14:paraId="432A012A" w14:textId="2041B2DD" w:rsidR="00533BCB" w:rsidRPr="006D0A9D" w:rsidRDefault="0048682A" w:rsidP="00DD2656">
            <w:pPr>
              <w:rPr>
                <w:lang w:val="pl-PL"/>
              </w:rPr>
            </w:pPr>
            <w:r w:rsidRPr="006D0A9D">
              <w:rPr>
                <w:szCs w:val="22"/>
                <w:lang w:val="pl-PL"/>
              </w:rPr>
              <w:t xml:space="preserve">Zwiększone stężenie </w:t>
            </w:r>
            <w:r w:rsidR="00533BCB" w:rsidRPr="006D0A9D">
              <w:rPr>
                <w:lang w:val="pl-PL"/>
              </w:rPr>
              <w:t>bilirubiny we krwi</w:t>
            </w:r>
            <w:r w:rsidR="00533BCB" w:rsidRPr="006D0A9D">
              <w:rPr>
                <w:vertAlign w:val="superscript"/>
                <w:lang w:val="pl-PL"/>
              </w:rPr>
              <w:t>18</w:t>
            </w:r>
            <w:r w:rsidR="00533BCB" w:rsidRPr="006D0A9D">
              <w:rPr>
                <w:lang w:val="pl-PL"/>
              </w:rPr>
              <w:t xml:space="preserve"> </w:t>
            </w:r>
          </w:p>
        </w:tc>
        <w:tc>
          <w:tcPr>
            <w:tcW w:w="1842" w:type="dxa"/>
            <w:shd w:val="clear" w:color="auto" w:fill="auto"/>
            <w:vAlign w:val="center"/>
          </w:tcPr>
          <w:p w14:paraId="3D7B8A6A" w14:textId="77777777" w:rsidR="00533BCB" w:rsidRPr="00C36BEC" w:rsidRDefault="00533BCB" w:rsidP="00DD2656">
            <w:pPr>
              <w:jc w:val="center"/>
            </w:pPr>
            <w:proofErr w:type="spellStart"/>
            <w:r w:rsidRPr="00C36BEC">
              <w:t>Często</w:t>
            </w:r>
            <w:proofErr w:type="spellEnd"/>
          </w:p>
        </w:tc>
        <w:tc>
          <w:tcPr>
            <w:tcW w:w="1719" w:type="dxa"/>
            <w:shd w:val="clear" w:color="auto" w:fill="auto"/>
            <w:vAlign w:val="center"/>
          </w:tcPr>
          <w:p w14:paraId="4779DC66" w14:textId="77777777" w:rsidR="00533BCB" w:rsidRPr="00C36BEC" w:rsidRDefault="00533BCB" w:rsidP="00DD2656">
            <w:pPr>
              <w:jc w:val="center"/>
            </w:pPr>
            <w:proofErr w:type="spellStart"/>
            <w:r w:rsidRPr="00C36BEC">
              <w:t>Bardzo</w:t>
            </w:r>
            <w:proofErr w:type="spellEnd"/>
            <w:r w:rsidRPr="00C36BEC">
              <w:t xml:space="preserve"> </w:t>
            </w:r>
            <w:proofErr w:type="spellStart"/>
            <w:r w:rsidRPr="00C36BEC">
              <w:t>rzadko</w:t>
            </w:r>
            <w:proofErr w:type="spellEnd"/>
            <w:r w:rsidRPr="00C36BEC">
              <w:t>**</w:t>
            </w:r>
          </w:p>
        </w:tc>
      </w:tr>
      <w:tr w:rsidR="00533BCB" w:rsidRPr="00C36BEC" w14:paraId="1B838AEC" w14:textId="77777777" w:rsidTr="00B74D5C">
        <w:trPr>
          <w:cantSplit/>
          <w:trHeight w:val="249"/>
        </w:trPr>
        <w:tc>
          <w:tcPr>
            <w:tcW w:w="1938" w:type="dxa"/>
            <w:vMerge/>
            <w:tcBorders>
              <w:bottom w:val="single" w:sz="4" w:space="0" w:color="auto"/>
            </w:tcBorders>
            <w:vAlign w:val="center"/>
          </w:tcPr>
          <w:p w14:paraId="5BEC1498" w14:textId="77777777" w:rsidR="00533BCB" w:rsidRPr="00C36BEC" w:rsidRDefault="00533BCB" w:rsidP="00DD2656"/>
        </w:tc>
        <w:tc>
          <w:tcPr>
            <w:tcW w:w="3528" w:type="dxa"/>
            <w:tcBorders>
              <w:bottom w:val="single" w:sz="4" w:space="0" w:color="auto"/>
            </w:tcBorders>
            <w:shd w:val="clear" w:color="auto" w:fill="auto"/>
            <w:vAlign w:val="center"/>
          </w:tcPr>
          <w:p w14:paraId="0ADEF612" w14:textId="18FBD092" w:rsidR="00533BCB" w:rsidRPr="00C36BEC" w:rsidRDefault="0048682A" w:rsidP="00DD2656">
            <w:proofErr w:type="spellStart"/>
            <w:r w:rsidRPr="00C36BEC">
              <w:rPr>
                <w:szCs w:val="22"/>
              </w:rPr>
              <w:t>Zwiększona</w:t>
            </w:r>
            <w:proofErr w:type="spellEnd"/>
            <w:r w:rsidRPr="00C36BEC">
              <w:rPr>
                <w:szCs w:val="22"/>
              </w:rPr>
              <w:t xml:space="preserve"> </w:t>
            </w:r>
            <w:proofErr w:type="spellStart"/>
            <w:r w:rsidRPr="00C36BEC">
              <w:rPr>
                <w:szCs w:val="22"/>
              </w:rPr>
              <w:t>aktywność</w:t>
            </w:r>
            <w:proofErr w:type="spellEnd"/>
            <w:r w:rsidRPr="00C36BEC">
              <w:rPr>
                <w:szCs w:val="22"/>
              </w:rPr>
              <w:t xml:space="preserve"> </w:t>
            </w:r>
            <w:proofErr w:type="spellStart"/>
            <w:r w:rsidRPr="00C36BEC">
              <w:rPr>
                <w:szCs w:val="22"/>
              </w:rPr>
              <w:t>enzymów</w:t>
            </w:r>
            <w:proofErr w:type="spellEnd"/>
            <w:r w:rsidRPr="00C36BEC">
              <w:rPr>
                <w:szCs w:val="22"/>
              </w:rPr>
              <w:t xml:space="preserve"> </w:t>
            </w:r>
            <w:proofErr w:type="spellStart"/>
            <w:r w:rsidRPr="00C36BEC">
              <w:rPr>
                <w:szCs w:val="22"/>
              </w:rPr>
              <w:t>wątrobowych</w:t>
            </w:r>
            <w:proofErr w:type="spellEnd"/>
          </w:p>
        </w:tc>
        <w:tc>
          <w:tcPr>
            <w:tcW w:w="1842" w:type="dxa"/>
            <w:tcBorders>
              <w:bottom w:val="single" w:sz="4" w:space="0" w:color="auto"/>
            </w:tcBorders>
            <w:shd w:val="clear" w:color="auto" w:fill="auto"/>
            <w:vAlign w:val="center"/>
          </w:tcPr>
          <w:p w14:paraId="2692C4C4" w14:textId="77777777" w:rsidR="00533BCB" w:rsidRPr="00C36BEC" w:rsidRDefault="00533BCB" w:rsidP="00DD2656">
            <w:pPr>
              <w:jc w:val="center"/>
            </w:pPr>
            <w:proofErr w:type="spellStart"/>
            <w:r w:rsidRPr="00C36BEC">
              <w:t>Niezbyt</w:t>
            </w:r>
            <w:proofErr w:type="spellEnd"/>
            <w:r w:rsidRPr="00C36BEC">
              <w:t xml:space="preserve"> </w:t>
            </w:r>
            <w:proofErr w:type="spellStart"/>
            <w:r w:rsidRPr="00C36BEC">
              <w:t>często</w:t>
            </w:r>
            <w:proofErr w:type="spellEnd"/>
          </w:p>
        </w:tc>
        <w:tc>
          <w:tcPr>
            <w:tcW w:w="1719" w:type="dxa"/>
            <w:tcBorders>
              <w:bottom w:val="single" w:sz="4" w:space="0" w:color="auto"/>
            </w:tcBorders>
            <w:shd w:val="clear" w:color="auto" w:fill="auto"/>
            <w:vAlign w:val="center"/>
          </w:tcPr>
          <w:p w14:paraId="67935DD4" w14:textId="77777777" w:rsidR="00533BCB" w:rsidRPr="00C36BEC" w:rsidRDefault="00533BCB" w:rsidP="00DD2656">
            <w:pPr>
              <w:jc w:val="center"/>
            </w:pPr>
            <w:proofErr w:type="spellStart"/>
            <w:r w:rsidRPr="00C36BEC">
              <w:t>Bardzo</w:t>
            </w:r>
            <w:proofErr w:type="spellEnd"/>
            <w:r w:rsidRPr="00C36BEC">
              <w:t xml:space="preserve"> </w:t>
            </w:r>
            <w:proofErr w:type="spellStart"/>
            <w:r w:rsidRPr="00C36BEC">
              <w:t>rzadko</w:t>
            </w:r>
            <w:proofErr w:type="spellEnd"/>
            <w:r w:rsidRPr="00C36BEC">
              <w:t>**</w:t>
            </w:r>
          </w:p>
        </w:tc>
      </w:tr>
    </w:tbl>
    <w:p w14:paraId="1DA42477" w14:textId="38B4C5EC" w:rsidR="00C52BA5" w:rsidRPr="006D0A9D" w:rsidRDefault="00C52BA5" w:rsidP="00DD2656">
      <w:pPr>
        <w:ind w:left="90"/>
        <w:rPr>
          <w:sz w:val="20"/>
          <w:lang w:val="pl-PL"/>
        </w:rPr>
      </w:pPr>
      <w:r w:rsidRPr="006D0A9D">
        <w:rPr>
          <w:sz w:val="20"/>
          <w:lang w:val="pl-PL"/>
        </w:rPr>
        <w:t xml:space="preserve">* Zgłoszone działania stopnia 5. Patrz </w:t>
      </w:r>
      <w:r w:rsidRPr="006D0A9D">
        <w:rPr>
          <w:i/>
          <w:iCs/>
          <w:sz w:val="20"/>
          <w:lang w:val="pl-PL"/>
        </w:rPr>
        <w:t>Opis wybranych działań niepożądanych</w:t>
      </w:r>
      <w:r w:rsidRPr="006D0A9D">
        <w:rPr>
          <w:sz w:val="20"/>
          <w:lang w:val="pl-PL"/>
        </w:rPr>
        <w:t>.</w:t>
      </w:r>
    </w:p>
    <w:p w14:paraId="0C493A83" w14:textId="77777777" w:rsidR="003C4BB3" w:rsidRPr="006D0A9D" w:rsidRDefault="00C52BA5" w:rsidP="00DD2656">
      <w:pPr>
        <w:ind w:left="90"/>
        <w:rPr>
          <w:rFonts w:eastAsia="SimSun"/>
          <w:sz w:val="20"/>
          <w:lang w:val="pl-PL" w:eastAsia="zh-CN"/>
        </w:rPr>
      </w:pPr>
      <w:r w:rsidRPr="006D0A9D">
        <w:rPr>
          <w:sz w:val="20"/>
          <w:lang w:val="pl-PL"/>
        </w:rPr>
        <w:t>** Nie zgłoszono żadnych zdarzeń stopnia 3.-4.</w:t>
      </w:r>
    </w:p>
    <w:p w14:paraId="6DE4F9C5" w14:textId="28DEF427" w:rsidR="00533BCB" w:rsidRPr="006D0A9D" w:rsidRDefault="00533BCB" w:rsidP="00DD2656">
      <w:pPr>
        <w:ind w:left="90"/>
        <w:rPr>
          <w:i/>
          <w:sz w:val="20"/>
          <w:lang w:val="pl-PL"/>
        </w:rPr>
      </w:pPr>
      <w:r w:rsidRPr="006D0A9D">
        <w:rPr>
          <w:sz w:val="20"/>
          <w:vertAlign w:val="superscript"/>
          <w:lang w:val="pl-PL"/>
        </w:rPr>
        <w:t>1</w:t>
      </w:r>
      <w:r w:rsidRPr="006D0A9D">
        <w:rPr>
          <w:sz w:val="20"/>
          <w:lang w:val="pl-PL"/>
        </w:rPr>
        <w:t xml:space="preserve"> W tym COVID-19, zapalenie płuc w przebiegu COVID-19 i dodatni wynik testu na obecność SARS-CoV-2.</w:t>
      </w:r>
      <w:r w:rsidRPr="006D0A9D">
        <w:rPr>
          <w:sz w:val="20"/>
          <w:vertAlign w:val="superscript"/>
          <w:lang w:val="pl-PL"/>
        </w:rPr>
        <w:t xml:space="preserve"> </w:t>
      </w:r>
    </w:p>
    <w:p w14:paraId="044EEE2F" w14:textId="77777777" w:rsidR="00533BCB" w:rsidRPr="006D0A9D" w:rsidRDefault="00533BCB" w:rsidP="00DD2656">
      <w:pPr>
        <w:ind w:left="90"/>
        <w:rPr>
          <w:sz w:val="20"/>
          <w:lang w:val="pl-PL"/>
        </w:rPr>
      </w:pPr>
      <w:r w:rsidRPr="006D0A9D">
        <w:rPr>
          <w:sz w:val="20"/>
          <w:vertAlign w:val="superscript"/>
          <w:lang w:val="pl-PL"/>
        </w:rPr>
        <w:t>2</w:t>
      </w:r>
      <w:r w:rsidRPr="006D0A9D">
        <w:rPr>
          <w:sz w:val="20"/>
          <w:lang w:val="pl-PL"/>
        </w:rPr>
        <w:t xml:space="preserve"> W tym zakażenie górnych dróg oddechowych, zakażenie dolnych dróg oddechowych, zakażenie dróg oddechowych i zakażenie bakteryjne dróg oddechowych.</w:t>
      </w:r>
      <w:r w:rsidRPr="006D0A9D">
        <w:rPr>
          <w:sz w:val="20"/>
          <w:vertAlign w:val="superscript"/>
          <w:lang w:val="pl-PL"/>
        </w:rPr>
        <w:t xml:space="preserve"> </w:t>
      </w:r>
    </w:p>
    <w:p w14:paraId="63143F0A" w14:textId="77777777" w:rsidR="00533BCB" w:rsidRPr="006D0A9D" w:rsidRDefault="00533BCB" w:rsidP="00DD2656">
      <w:pPr>
        <w:ind w:left="90"/>
        <w:rPr>
          <w:i/>
          <w:sz w:val="20"/>
          <w:lang w:val="pl-PL"/>
        </w:rPr>
      </w:pPr>
      <w:r w:rsidRPr="006D0A9D">
        <w:rPr>
          <w:sz w:val="20"/>
          <w:vertAlign w:val="superscript"/>
          <w:lang w:val="pl-PL"/>
        </w:rPr>
        <w:t>3</w:t>
      </w:r>
      <w:r w:rsidRPr="006D0A9D">
        <w:rPr>
          <w:sz w:val="20"/>
          <w:lang w:val="pl-PL"/>
        </w:rPr>
        <w:t xml:space="preserve"> W tym zapalenie płuc, bakteryjne zapalenie płuc i pneumokokowe zapalenie płuc.</w:t>
      </w:r>
      <w:r w:rsidRPr="006D0A9D">
        <w:rPr>
          <w:sz w:val="20"/>
          <w:vertAlign w:val="superscript"/>
          <w:lang w:val="pl-PL"/>
        </w:rPr>
        <w:t xml:space="preserve"> </w:t>
      </w:r>
    </w:p>
    <w:p w14:paraId="1AC344CB" w14:textId="77777777" w:rsidR="00533BCB" w:rsidRPr="006D0A9D" w:rsidRDefault="00533BCB" w:rsidP="00DD2656">
      <w:pPr>
        <w:ind w:left="90"/>
        <w:rPr>
          <w:sz w:val="20"/>
          <w:lang w:val="pl-PL"/>
        </w:rPr>
      </w:pPr>
      <w:r w:rsidRPr="006D0A9D">
        <w:rPr>
          <w:sz w:val="20"/>
          <w:vertAlign w:val="superscript"/>
          <w:lang w:val="pl-PL"/>
        </w:rPr>
        <w:t>4</w:t>
      </w:r>
      <w:r w:rsidRPr="006D0A9D">
        <w:rPr>
          <w:sz w:val="20"/>
          <w:lang w:val="pl-PL"/>
        </w:rPr>
        <w:t xml:space="preserve"> Nowe wystąpienie lub reaktywacja. Obejmuje zakażenie wirusem cytomegalii, dodatni wynik testu na obecność wirusa cytomegalii, reaktywację zakażenia wirusem cytomegalii i wiremię cytomegalowirusową.</w:t>
      </w:r>
    </w:p>
    <w:p w14:paraId="5032D146" w14:textId="77777777" w:rsidR="00533BCB" w:rsidRPr="006D0A9D" w:rsidRDefault="00533BCB" w:rsidP="00DD2656">
      <w:pPr>
        <w:ind w:left="90"/>
        <w:rPr>
          <w:sz w:val="20"/>
          <w:lang w:val="pl-PL"/>
        </w:rPr>
      </w:pPr>
      <w:r w:rsidRPr="006D0A9D">
        <w:rPr>
          <w:sz w:val="20"/>
          <w:vertAlign w:val="superscript"/>
          <w:lang w:val="pl-PL"/>
        </w:rPr>
        <w:t>5</w:t>
      </w:r>
      <w:r w:rsidRPr="006D0A9D">
        <w:rPr>
          <w:sz w:val="20"/>
          <w:lang w:val="pl-PL"/>
        </w:rPr>
        <w:t xml:space="preserve"> Nowe wystąpienie lub reaktywacja. Obejmuje zakażenie wirusem półpaśca i wirusem opryszczki.</w:t>
      </w:r>
    </w:p>
    <w:p w14:paraId="489346BE" w14:textId="77777777" w:rsidR="00533BCB" w:rsidRPr="006D0A9D" w:rsidRDefault="00533BCB" w:rsidP="00DD2656">
      <w:pPr>
        <w:ind w:left="90"/>
        <w:rPr>
          <w:sz w:val="20"/>
          <w:lang w:val="pl-PL"/>
        </w:rPr>
      </w:pPr>
      <w:r w:rsidRPr="006D0A9D">
        <w:rPr>
          <w:sz w:val="20"/>
          <w:vertAlign w:val="superscript"/>
          <w:lang w:val="pl-PL"/>
        </w:rPr>
        <w:t>6</w:t>
      </w:r>
      <w:r w:rsidRPr="006D0A9D">
        <w:rPr>
          <w:sz w:val="20"/>
          <w:lang w:val="pl-PL"/>
        </w:rPr>
        <w:t xml:space="preserve"> W tym zakażenie dróg moczowych i urosepsa.</w:t>
      </w:r>
      <w:r w:rsidRPr="006D0A9D">
        <w:rPr>
          <w:sz w:val="20"/>
          <w:vertAlign w:val="superscript"/>
          <w:lang w:val="pl-PL"/>
        </w:rPr>
        <w:t xml:space="preserve"> </w:t>
      </w:r>
    </w:p>
    <w:p w14:paraId="550DB878" w14:textId="77777777" w:rsidR="00533BCB" w:rsidRPr="006D0A9D" w:rsidRDefault="00533BCB" w:rsidP="00DD2656">
      <w:pPr>
        <w:ind w:left="90"/>
        <w:rPr>
          <w:sz w:val="20"/>
          <w:lang w:val="pl-PL"/>
        </w:rPr>
      </w:pPr>
      <w:r w:rsidRPr="006D0A9D">
        <w:rPr>
          <w:sz w:val="20"/>
          <w:vertAlign w:val="superscript"/>
          <w:lang w:val="pl-PL"/>
        </w:rPr>
        <w:t>7</w:t>
      </w:r>
      <w:r w:rsidRPr="006D0A9D">
        <w:rPr>
          <w:sz w:val="20"/>
          <w:lang w:val="pl-PL"/>
        </w:rPr>
        <w:t xml:space="preserve"> W tym posocznica, posocznica paciorkowcowa, wstrząs septyczny i posocznica enterokokowa.</w:t>
      </w:r>
      <w:r w:rsidRPr="006D0A9D">
        <w:rPr>
          <w:sz w:val="20"/>
          <w:vertAlign w:val="superscript"/>
          <w:lang w:val="pl-PL"/>
        </w:rPr>
        <w:t xml:space="preserve"> </w:t>
      </w:r>
    </w:p>
    <w:p w14:paraId="0A6ABE72" w14:textId="77777777" w:rsidR="00533BCB" w:rsidRPr="006D0A9D" w:rsidRDefault="00533BCB" w:rsidP="00DD2656">
      <w:pPr>
        <w:ind w:left="90"/>
        <w:rPr>
          <w:sz w:val="20"/>
          <w:lang w:val="pl-PL"/>
        </w:rPr>
      </w:pPr>
      <w:r w:rsidRPr="006D0A9D">
        <w:rPr>
          <w:sz w:val="20"/>
          <w:vertAlign w:val="superscript"/>
          <w:lang w:val="pl-PL"/>
        </w:rPr>
        <w:t>8</w:t>
      </w:r>
      <w:r w:rsidRPr="006D0A9D">
        <w:rPr>
          <w:sz w:val="20"/>
          <w:lang w:val="pl-PL"/>
        </w:rPr>
        <w:t xml:space="preserve"> W tym kandydoza jamy ustnej i zakażenie drożdżakami z rodzaju Candida.</w:t>
      </w:r>
      <w:r w:rsidRPr="006D0A9D">
        <w:rPr>
          <w:sz w:val="20"/>
          <w:vertAlign w:val="superscript"/>
          <w:lang w:val="pl-PL"/>
        </w:rPr>
        <w:t xml:space="preserve"> </w:t>
      </w:r>
    </w:p>
    <w:p w14:paraId="3C18CFA4" w14:textId="77777777" w:rsidR="00533BCB" w:rsidRPr="006D0A9D" w:rsidRDefault="00533BCB" w:rsidP="00DD2656">
      <w:pPr>
        <w:ind w:left="90"/>
        <w:rPr>
          <w:sz w:val="20"/>
          <w:lang w:val="pl-PL"/>
        </w:rPr>
      </w:pPr>
      <w:r w:rsidRPr="006D0A9D">
        <w:rPr>
          <w:sz w:val="20"/>
          <w:vertAlign w:val="superscript"/>
          <w:lang w:val="pl-PL"/>
        </w:rPr>
        <w:t>9</w:t>
      </w:r>
      <w:r w:rsidRPr="006D0A9D">
        <w:rPr>
          <w:sz w:val="20"/>
          <w:lang w:val="pl-PL"/>
        </w:rPr>
        <w:t xml:space="preserve"> W tym zaostrzenie objawów nowotworu i ból związany z nowotworem.</w:t>
      </w:r>
      <w:r w:rsidRPr="006D0A9D">
        <w:rPr>
          <w:sz w:val="20"/>
          <w:vertAlign w:val="superscript"/>
          <w:lang w:val="pl-PL"/>
        </w:rPr>
        <w:t xml:space="preserve"> </w:t>
      </w:r>
    </w:p>
    <w:p w14:paraId="1EE29136" w14:textId="0A19C894" w:rsidR="00533BCB" w:rsidRPr="006D0A9D" w:rsidRDefault="00533BCB" w:rsidP="00DD2656">
      <w:pPr>
        <w:ind w:left="90"/>
        <w:rPr>
          <w:sz w:val="20"/>
          <w:lang w:val="pl-PL"/>
        </w:rPr>
      </w:pPr>
      <w:r w:rsidRPr="006D0A9D">
        <w:rPr>
          <w:sz w:val="20"/>
          <w:vertAlign w:val="superscript"/>
          <w:lang w:val="pl-PL"/>
        </w:rPr>
        <w:t>10</w:t>
      </w:r>
      <w:r w:rsidRPr="006D0A9D">
        <w:rPr>
          <w:sz w:val="20"/>
          <w:lang w:val="pl-PL"/>
        </w:rPr>
        <w:t xml:space="preserve"> Na podstawie </w:t>
      </w:r>
      <w:r w:rsidR="008B465C" w:rsidRPr="006D0A9D">
        <w:rPr>
          <w:sz w:val="20"/>
          <w:lang w:val="pl-PL"/>
        </w:rPr>
        <w:t>uzgodnionych kryteriów</w:t>
      </w:r>
      <w:r w:rsidRPr="006D0A9D">
        <w:rPr>
          <w:sz w:val="20"/>
          <w:lang w:val="pl-PL"/>
        </w:rPr>
        <w:t xml:space="preserve"> klasyfikacji ASTCT (Lee 2019).</w:t>
      </w:r>
      <w:r w:rsidRPr="006D0A9D">
        <w:rPr>
          <w:sz w:val="20"/>
          <w:vertAlign w:val="superscript"/>
          <w:lang w:val="pl-PL"/>
        </w:rPr>
        <w:t xml:space="preserve"> </w:t>
      </w:r>
    </w:p>
    <w:p w14:paraId="74E974CB" w14:textId="77777777" w:rsidR="00533BCB" w:rsidRPr="006D0A9D" w:rsidRDefault="00533BCB" w:rsidP="00DD2656">
      <w:pPr>
        <w:ind w:left="90"/>
        <w:rPr>
          <w:sz w:val="20"/>
          <w:lang w:val="pl-PL"/>
        </w:rPr>
      </w:pPr>
      <w:r w:rsidRPr="006D0A9D">
        <w:rPr>
          <w:sz w:val="20"/>
          <w:vertAlign w:val="superscript"/>
          <w:lang w:val="pl-PL"/>
        </w:rPr>
        <w:t xml:space="preserve">11 </w:t>
      </w:r>
      <w:r w:rsidRPr="006D0A9D">
        <w:rPr>
          <w:sz w:val="20"/>
          <w:lang w:val="pl-PL"/>
        </w:rPr>
        <w:t>W tym neuropatia obwodowa, obwodowa neuropatia czuciowa, zaburzenia czucia, parestezje, niedoczulica, obwodowa neuropatia ruchowa i polineuropatia.</w:t>
      </w:r>
      <w:r w:rsidRPr="006D0A9D">
        <w:rPr>
          <w:sz w:val="20"/>
          <w:vertAlign w:val="superscript"/>
          <w:lang w:val="pl-PL"/>
        </w:rPr>
        <w:t xml:space="preserve"> </w:t>
      </w:r>
    </w:p>
    <w:p w14:paraId="3B328815" w14:textId="77777777" w:rsidR="00533BCB" w:rsidRPr="006D0A9D" w:rsidRDefault="00533BCB" w:rsidP="00DD2656">
      <w:pPr>
        <w:ind w:left="90"/>
        <w:rPr>
          <w:sz w:val="20"/>
          <w:lang w:val="pl-PL"/>
        </w:rPr>
      </w:pPr>
      <w:r w:rsidRPr="006D0A9D">
        <w:rPr>
          <w:sz w:val="20"/>
          <w:vertAlign w:val="superscript"/>
          <w:lang w:val="pl-PL"/>
        </w:rPr>
        <w:t>12</w:t>
      </w:r>
      <w:r w:rsidRPr="006D0A9D">
        <w:rPr>
          <w:sz w:val="20"/>
          <w:lang w:val="pl-PL"/>
        </w:rPr>
        <w:t xml:space="preserve"> W tym stan splątania, majaczenie i ICANS.</w:t>
      </w:r>
      <w:r w:rsidRPr="006D0A9D">
        <w:rPr>
          <w:sz w:val="20"/>
          <w:vertAlign w:val="superscript"/>
          <w:lang w:val="pl-PL"/>
        </w:rPr>
        <w:t xml:space="preserve"> </w:t>
      </w:r>
    </w:p>
    <w:p w14:paraId="1C9B5CAE" w14:textId="51D48F4B" w:rsidR="00533BCB" w:rsidRPr="006D0A9D" w:rsidRDefault="00533BCB" w:rsidP="00DD2656">
      <w:pPr>
        <w:ind w:left="90"/>
        <w:rPr>
          <w:sz w:val="20"/>
          <w:lang w:val="pl-PL"/>
        </w:rPr>
      </w:pPr>
      <w:r w:rsidRPr="006D0A9D">
        <w:rPr>
          <w:sz w:val="20"/>
          <w:vertAlign w:val="superscript"/>
          <w:lang w:val="pl-PL"/>
        </w:rPr>
        <w:t>13</w:t>
      </w:r>
      <w:r w:rsidRPr="006D0A9D">
        <w:rPr>
          <w:sz w:val="20"/>
          <w:lang w:val="pl-PL"/>
        </w:rPr>
        <w:t xml:space="preserve"> W tym ból brzucha, dyskomfort w jamie brzusznej, ból w górnej części brzucha, ból w dolnej części brzucha i ból żołądk</w:t>
      </w:r>
      <w:r w:rsidR="004F231C" w:rsidRPr="006D0A9D">
        <w:rPr>
          <w:sz w:val="20"/>
          <w:lang w:val="pl-PL"/>
        </w:rPr>
        <w:t xml:space="preserve">a i </w:t>
      </w:r>
      <w:r w:rsidRPr="006D0A9D">
        <w:rPr>
          <w:sz w:val="20"/>
          <w:lang w:val="pl-PL"/>
        </w:rPr>
        <w:t>jelit.</w:t>
      </w:r>
      <w:r w:rsidRPr="006D0A9D">
        <w:rPr>
          <w:sz w:val="20"/>
          <w:vertAlign w:val="superscript"/>
          <w:lang w:val="pl-PL"/>
        </w:rPr>
        <w:t xml:space="preserve"> </w:t>
      </w:r>
    </w:p>
    <w:p w14:paraId="0F3F4AE4" w14:textId="77777777" w:rsidR="00533BCB" w:rsidRPr="006D0A9D" w:rsidRDefault="00533BCB" w:rsidP="00DD2656">
      <w:pPr>
        <w:ind w:left="90"/>
        <w:rPr>
          <w:sz w:val="20"/>
          <w:lang w:val="pl-PL"/>
        </w:rPr>
      </w:pPr>
      <w:r w:rsidRPr="006D0A9D">
        <w:rPr>
          <w:sz w:val="20"/>
          <w:vertAlign w:val="superscript"/>
          <w:lang w:val="pl-PL"/>
        </w:rPr>
        <w:t>14</w:t>
      </w:r>
      <w:r w:rsidRPr="006D0A9D">
        <w:rPr>
          <w:sz w:val="20"/>
          <w:lang w:val="pl-PL"/>
        </w:rPr>
        <w:t xml:space="preserve"> W tym zapalenie jelita grubego, niedokrwienne zapalenie jelita grubego i zapalenie jelit.</w:t>
      </w:r>
      <w:r w:rsidRPr="006D0A9D">
        <w:rPr>
          <w:sz w:val="20"/>
          <w:vertAlign w:val="superscript"/>
          <w:lang w:val="pl-PL"/>
        </w:rPr>
        <w:t xml:space="preserve"> </w:t>
      </w:r>
    </w:p>
    <w:p w14:paraId="0A28D1D7" w14:textId="77777777" w:rsidR="00533BCB" w:rsidRPr="006D0A9D" w:rsidRDefault="00533BCB" w:rsidP="00DD2656">
      <w:pPr>
        <w:ind w:left="90"/>
        <w:rPr>
          <w:sz w:val="20"/>
          <w:lang w:val="pl-PL"/>
        </w:rPr>
      </w:pPr>
      <w:r w:rsidRPr="006D0A9D">
        <w:rPr>
          <w:sz w:val="20"/>
          <w:vertAlign w:val="superscript"/>
          <w:lang w:val="pl-PL"/>
        </w:rPr>
        <w:t>15</w:t>
      </w:r>
      <w:r w:rsidRPr="006D0A9D">
        <w:rPr>
          <w:sz w:val="20"/>
          <w:lang w:val="pl-PL"/>
        </w:rPr>
        <w:t xml:space="preserve"> W tym zapalenie trzustki i ostre zapalenie trzustki.</w:t>
      </w:r>
      <w:r w:rsidRPr="006D0A9D">
        <w:rPr>
          <w:sz w:val="20"/>
          <w:vertAlign w:val="superscript"/>
          <w:lang w:val="pl-PL"/>
        </w:rPr>
        <w:t xml:space="preserve"> </w:t>
      </w:r>
    </w:p>
    <w:p w14:paraId="5B06E3BF" w14:textId="77777777" w:rsidR="00533BCB" w:rsidRPr="006D0A9D" w:rsidRDefault="00533BCB" w:rsidP="00DD2656">
      <w:pPr>
        <w:ind w:left="90"/>
        <w:rPr>
          <w:sz w:val="20"/>
          <w:lang w:val="pl-PL"/>
        </w:rPr>
      </w:pPr>
      <w:r w:rsidRPr="006D0A9D">
        <w:rPr>
          <w:sz w:val="20"/>
          <w:vertAlign w:val="superscript"/>
          <w:lang w:val="pl-PL"/>
        </w:rPr>
        <w:t xml:space="preserve">16 </w:t>
      </w:r>
      <w:r w:rsidRPr="006D0A9D">
        <w:rPr>
          <w:sz w:val="20"/>
          <w:lang w:val="pl-PL"/>
        </w:rPr>
        <w:t>W tym wysypka, wysypka ze świądem, wysypka plamkowo-grudkowa, rumień, świąd, wysypka rumieniowa, pokrzywka i rumień wielopostaciowy.</w:t>
      </w:r>
      <w:r w:rsidRPr="006D0A9D">
        <w:rPr>
          <w:sz w:val="20"/>
          <w:vertAlign w:val="superscript"/>
          <w:lang w:val="pl-PL"/>
        </w:rPr>
        <w:t xml:space="preserve"> </w:t>
      </w:r>
    </w:p>
    <w:p w14:paraId="325BEA88" w14:textId="77777777" w:rsidR="00533BCB" w:rsidRPr="006D0A9D" w:rsidRDefault="00533BCB" w:rsidP="00DD2656">
      <w:pPr>
        <w:ind w:left="90"/>
        <w:rPr>
          <w:sz w:val="20"/>
          <w:lang w:val="pl-PL"/>
        </w:rPr>
      </w:pPr>
      <w:r w:rsidRPr="006D0A9D">
        <w:rPr>
          <w:sz w:val="20"/>
          <w:vertAlign w:val="superscript"/>
          <w:lang w:val="pl-PL"/>
        </w:rPr>
        <w:t>17</w:t>
      </w:r>
      <w:r w:rsidRPr="006D0A9D">
        <w:rPr>
          <w:sz w:val="20"/>
          <w:lang w:val="pl-PL"/>
        </w:rPr>
        <w:t xml:space="preserve"> W tym ból stawów, ból mięśniowo-szkieletowy, ból pleców, ból kości, ból mięśni, ból szyi, ból kończyn, ból mięśniowo-szkieletowy w klatce piersiowej i ból w klatce piersiowej niezwiązany z sercem.</w:t>
      </w:r>
      <w:r w:rsidRPr="006D0A9D">
        <w:rPr>
          <w:sz w:val="20"/>
          <w:vertAlign w:val="superscript"/>
          <w:lang w:val="pl-PL"/>
        </w:rPr>
        <w:t xml:space="preserve"> </w:t>
      </w:r>
    </w:p>
    <w:p w14:paraId="37BC8FC7" w14:textId="7F63D533" w:rsidR="00250F12" w:rsidRPr="006D0A9D" w:rsidRDefault="00533BCB" w:rsidP="00DD2656">
      <w:pPr>
        <w:ind w:left="90"/>
        <w:rPr>
          <w:sz w:val="20"/>
          <w:lang w:val="pl-PL"/>
        </w:rPr>
      </w:pPr>
      <w:r w:rsidRPr="006D0A9D">
        <w:rPr>
          <w:sz w:val="20"/>
          <w:vertAlign w:val="superscript"/>
          <w:lang w:val="pl-PL"/>
        </w:rPr>
        <w:t>18</w:t>
      </w:r>
      <w:r w:rsidRPr="006D0A9D">
        <w:rPr>
          <w:sz w:val="20"/>
          <w:lang w:val="pl-PL"/>
        </w:rPr>
        <w:t xml:space="preserve"> W tym zwiększone stężenie bilirubiny we krwi i hiperbilirubinemia.</w:t>
      </w:r>
      <w:r w:rsidRPr="006D0A9D">
        <w:rPr>
          <w:sz w:val="20"/>
          <w:vertAlign w:val="superscript"/>
          <w:lang w:val="pl-PL"/>
        </w:rPr>
        <w:t xml:space="preserve"> </w:t>
      </w:r>
    </w:p>
    <w:p w14:paraId="13172C5D" w14:textId="77777777" w:rsidR="008F47D3" w:rsidRPr="006D0A9D" w:rsidRDefault="008F47D3" w:rsidP="00DD2656">
      <w:pPr>
        <w:autoSpaceDE w:val="0"/>
        <w:autoSpaceDN w:val="0"/>
        <w:adjustRightInd w:val="0"/>
        <w:jc w:val="both"/>
        <w:rPr>
          <w:bCs/>
          <w:iCs/>
          <w:szCs w:val="22"/>
          <w:lang w:val="pl-PL"/>
        </w:rPr>
      </w:pPr>
    </w:p>
    <w:p w14:paraId="7B0DB0DE" w14:textId="77777777" w:rsidR="008F47D3" w:rsidRPr="006D0A9D" w:rsidRDefault="00AD2F1A" w:rsidP="00DD2656">
      <w:pPr>
        <w:autoSpaceDE w:val="0"/>
        <w:autoSpaceDN w:val="0"/>
        <w:adjustRightInd w:val="0"/>
        <w:rPr>
          <w:szCs w:val="22"/>
          <w:u w:val="single"/>
          <w:lang w:val="pl-PL"/>
        </w:rPr>
      </w:pPr>
      <w:r w:rsidRPr="006D0A9D">
        <w:rPr>
          <w:szCs w:val="22"/>
          <w:u w:val="single"/>
          <w:lang w:val="pl-PL"/>
        </w:rPr>
        <w:t>Opis wybranych działań niepożądanych</w:t>
      </w:r>
    </w:p>
    <w:p w14:paraId="5747209E" w14:textId="77777777" w:rsidR="008F47D3" w:rsidRPr="006D0A9D" w:rsidRDefault="008F47D3" w:rsidP="00DD2656">
      <w:pPr>
        <w:autoSpaceDE w:val="0"/>
        <w:autoSpaceDN w:val="0"/>
        <w:adjustRightInd w:val="0"/>
        <w:rPr>
          <w:szCs w:val="22"/>
          <w:lang w:val="pl-PL"/>
        </w:rPr>
      </w:pPr>
    </w:p>
    <w:p w14:paraId="5491114B" w14:textId="6289FE78" w:rsidR="009B1765" w:rsidRPr="006D0A9D" w:rsidRDefault="009B1765" w:rsidP="00DD2656">
      <w:pPr>
        <w:pStyle w:val="QRDEnBodyText"/>
        <w:rPr>
          <w:szCs w:val="22"/>
          <w:lang w:val="pl-PL"/>
        </w:rPr>
      </w:pPr>
      <w:r w:rsidRPr="006D0A9D">
        <w:rPr>
          <w:szCs w:val="22"/>
          <w:lang w:val="pl-PL"/>
        </w:rPr>
        <w:t xml:space="preserve">Poniższe opisy odzwierciedlają informacje dotyczące istotnych działań niepożądanych związanych ze stosowaniem produktu </w:t>
      </w:r>
      <w:r w:rsidR="008B465C" w:rsidRPr="006D0A9D">
        <w:rPr>
          <w:szCs w:val="22"/>
          <w:lang w:val="pl-PL"/>
        </w:rPr>
        <w:t xml:space="preserve">leczniczego </w:t>
      </w:r>
      <w:r w:rsidRPr="006D0A9D">
        <w:rPr>
          <w:szCs w:val="22"/>
          <w:lang w:val="pl-PL"/>
        </w:rPr>
        <w:t xml:space="preserve">Columvi w </w:t>
      </w:r>
      <w:r w:rsidR="00C52BA5" w:rsidRPr="006D0A9D">
        <w:rPr>
          <w:szCs w:val="22"/>
          <w:lang w:val="pl-PL"/>
        </w:rPr>
        <w:t>monoterapii</w:t>
      </w:r>
      <w:r w:rsidRPr="006D0A9D">
        <w:rPr>
          <w:szCs w:val="22"/>
          <w:lang w:val="pl-PL"/>
        </w:rPr>
        <w:t xml:space="preserve"> i (lub) leczeni</w:t>
      </w:r>
      <w:r w:rsidR="004F231C" w:rsidRPr="006D0A9D">
        <w:rPr>
          <w:szCs w:val="22"/>
          <w:lang w:val="pl-PL"/>
        </w:rPr>
        <w:t>u</w:t>
      </w:r>
      <w:r w:rsidRPr="006D0A9D">
        <w:rPr>
          <w:szCs w:val="22"/>
          <w:lang w:val="pl-PL"/>
        </w:rPr>
        <w:t xml:space="preserve"> skojarzonym. Szczegółowe informacje dotyczące istotnych działań niepożądanych produktu </w:t>
      </w:r>
      <w:r w:rsidR="008B465C" w:rsidRPr="006D0A9D">
        <w:rPr>
          <w:szCs w:val="22"/>
          <w:lang w:val="pl-PL"/>
        </w:rPr>
        <w:t xml:space="preserve">leczniczego </w:t>
      </w:r>
      <w:r w:rsidRPr="006D0A9D">
        <w:rPr>
          <w:szCs w:val="22"/>
          <w:lang w:val="pl-PL"/>
        </w:rPr>
        <w:t>Columvi podawanego w skojarzeniu z innymi produktami leczniczymi przedstawiono osobno, jeśli zaobserwowano klinicznie istotne różnice w porównaniu z monoterapią produktem Columvi.</w:t>
      </w:r>
    </w:p>
    <w:p w14:paraId="03FACBBC" w14:textId="77777777" w:rsidR="009B1765" w:rsidRPr="006D0A9D" w:rsidRDefault="009B1765" w:rsidP="00DD2656">
      <w:pPr>
        <w:autoSpaceDE w:val="0"/>
        <w:autoSpaceDN w:val="0"/>
        <w:adjustRightInd w:val="0"/>
        <w:rPr>
          <w:szCs w:val="22"/>
          <w:lang w:val="pl-PL"/>
        </w:rPr>
      </w:pPr>
    </w:p>
    <w:p w14:paraId="5EBB43DC" w14:textId="77777777" w:rsidR="008F47D3" w:rsidRPr="006D0A9D" w:rsidRDefault="00AD2F1A" w:rsidP="00DD2656">
      <w:pPr>
        <w:autoSpaceDE w:val="0"/>
        <w:autoSpaceDN w:val="0"/>
        <w:adjustRightInd w:val="0"/>
        <w:rPr>
          <w:i/>
          <w:szCs w:val="22"/>
          <w:lang w:val="pl-PL"/>
        </w:rPr>
      </w:pPr>
      <w:r w:rsidRPr="006D0A9D">
        <w:rPr>
          <w:i/>
          <w:szCs w:val="22"/>
          <w:lang w:val="pl-PL"/>
        </w:rPr>
        <w:lastRenderedPageBreak/>
        <w:t>Zespół uwalniania cytokin</w:t>
      </w:r>
    </w:p>
    <w:p w14:paraId="32CB88D7" w14:textId="7D103802" w:rsidR="007217DC" w:rsidRPr="00B74D5C" w:rsidRDefault="007217DC" w:rsidP="00DD2656">
      <w:pPr>
        <w:keepNext/>
        <w:rPr>
          <w:i/>
          <w:iCs/>
          <w:szCs w:val="22"/>
          <w:u w:val="single"/>
          <w:lang w:val="pl-PL"/>
        </w:rPr>
      </w:pPr>
      <w:bookmarkStart w:id="29" w:name="_Hlk161765495"/>
      <w:r w:rsidRPr="00B74D5C">
        <w:rPr>
          <w:i/>
          <w:szCs w:val="22"/>
          <w:u w:val="single"/>
          <w:lang w:val="pl-PL"/>
        </w:rPr>
        <w:t xml:space="preserve">Produkt </w:t>
      </w:r>
      <w:r w:rsidR="008B465C" w:rsidRPr="006D0A9D">
        <w:rPr>
          <w:i/>
          <w:szCs w:val="22"/>
          <w:u w:val="single"/>
          <w:lang w:val="pl-PL"/>
        </w:rPr>
        <w:t xml:space="preserve">leczniczy </w:t>
      </w:r>
      <w:r w:rsidRPr="00B74D5C">
        <w:rPr>
          <w:i/>
          <w:szCs w:val="22"/>
          <w:u w:val="single"/>
          <w:lang w:val="pl-PL"/>
        </w:rPr>
        <w:t>Columvi podawany w monoterapii</w:t>
      </w:r>
    </w:p>
    <w:bookmarkEnd w:id="29"/>
    <w:p w14:paraId="07799EB7" w14:textId="77777777" w:rsidR="007217DC" w:rsidRPr="006D0A9D" w:rsidRDefault="007217DC" w:rsidP="00DD2656">
      <w:pPr>
        <w:autoSpaceDE w:val="0"/>
        <w:autoSpaceDN w:val="0"/>
        <w:adjustRightInd w:val="0"/>
        <w:rPr>
          <w:i/>
          <w:szCs w:val="22"/>
          <w:lang w:val="pl-PL"/>
        </w:rPr>
      </w:pPr>
    </w:p>
    <w:p w14:paraId="51272F6E" w14:textId="26E4F801" w:rsidR="008F47D3" w:rsidRPr="006D0A9D" w:rsidRDefault="00AD2F1A" w:rsidP="00DD2656">
      <w:pPr>
        <w:autoSpaceDE w:val="0"/>
        <w:autoSpaceDN w:val="0"/>
        <w:adjustRightInd w:val="0"/>
        <w:rPr>
          <w:szCs w:val="22"/>
          <w:lang w:val="pl-PL"/>
        </w:rPr>
      </w:pPr>
      <w:r w:rsidRPr="006D0A9D">
        <w:rPr>
          <w:szCs w:val="22"/>
          <w:lang w:val="pl-PL"/>
        </w:rPr>
        <w:t xml:space="preserve">CRS </w:t>
      </w:r>
      <w:r w:rsidR="00A238B2" w:rsidRPr="006D0A9D">
        <w:rPr>
          <w:szCs w:val="22"/>
          <w:lang w:val="pl-PL"/>
        </w:rPr>
        <w:t xml:space="preserve">dowolnego </w:t>
      </w:r>
      <w:r w:rsidRPr="006D0A9D">
        <w:rPr>
          <w:szCs w:val="22"/>
          <w:lang w:val="pl-PL"/>
        </w:rPr>
        <w:t>stopnia (według kryteriów ASTCT) wystąpił u 67,6% pacjentów</w:t>
      </w:r>
      <w:r w:rsidR="00A238B2" w:rsidRPr="006D0A9D">
        <w:rPr>
          <w:szCs w:val="22"/>
          <w:lang w:val="pl-PL"/>
        </w:rPr>
        <w:t xml:space="preserve">, którzy otrzymywali produkt </w:t>
      </w:r>
      <w:r w:rsidR="008B465C" w:rsidRPr="006D0A9D">
        <w:rPr>
          <w:szCs w:val="22"/>
          <w:lang w:val="pl-PL"/>
        </w:rPr>
        <w:t xml:space="preserve">leczniczy </w:t>
      </w:r>
      <w:r w:rsidR="00A238B2" w:rsidRPr="006D0A9D">
        <w:rPr>
          <w:szCs w:val="22"/>
          <w:lang w:val="pl-PL"/>
        </w:rPr>
        <w:t>Columvi w monoterapii</w:t>
      </w:r>
      <w:r w:rsidRPr="006D0A9D">
        <w:rPr>
          <w:szCs w:val="22"/>
          <w:lang w:val="pl-PL"/>
        </w:rPr>
        <w:t>, CRS stopnia 1. zgł</w:t>
      </w:r>
      <w:r w:rsidR="00C52BA5" w:rsidRPr="006D0A9D">
        <w:rPr>
          <w:szCs w:val="22"/>
          <w:lang w:val="pl-PL"/>
        </w:rPr>
        <w:t>o</w:t>
      </w:r>
      <w:r w:rsidRPr="006D0A9D">
        <w:rPr>
          <w:szCs w:val="22"/>
          <w:lang w:val="pl-PL"/>
        </w:rPr>
        <w:t>sz</w:t>
      </w:r>
      <w:r w:rsidR="003934EF" w:rsidRPr="006D0A9D">
        <w:rPr>
          <w:szCs w:val="22"/>
          <w:lang w:val="pl-PL"/>
        </w:rPr>
        <w:t>o</w:t>
      </w:r>
      <w:r w:rsidRPr="006D0A9D">
        <w:rPr>
          <w:szCs w:val="22"/>
          <w:lang w:val="pl-PL"/>
        </w:rPr>
        <w:t>no u 50,3% pacjentów, CRS stopnia 2. u 13,1% pacjentów, CRS stopnia 3. u 2,8% pacjentów i CRS stopnia 4. u 1,4% pacjentów. CRS wystąpił więcej niż raz u 32,4% (47/145) pacjentów; u 36/47 pacjentów wystąpiło kilka zdarzeń CRS tylko stopnia 1. Nie odnotowano żadnego przypadku CRS zakończonego zgonem. U wszystkich pacjentów z wyjątkiem jednego objawy CRS ustąpiły. U jednego pacjenta CRS był powodem zakończenia leczenia.</w:t>
      </w:r>
    </w:p>
    <w:p w14:paraId="67536700" w14:textId="77777777" w:rsidR="008F47D3" w:rsidRPr="006D0A9D" w:rsidRDefault="008F47D3" w:rsidP="00DD2656">
      <w:pPr>
        <w:autoSpaceDE w:val="0"/>
        <w:autoSpaceDN w:val="0"/>
        <w:adjustRightInd w:val="0"/>
        <w:rPr>
          <w:szCs w:val="22"/>
          <w:lang w:val="pl-PL"/>
        </w:rPr>
      </w:pPr>
    </w:p>
    <w:p w14:paraId="05A35541" w14:textId="77777777" w:rsidR="008F47D3" w:rsidRPr="006D0A9D" w:rsidRDefault="00AD2F1A" w:rsidP="00DD2656">
      <w:pPr>
        <w:autoSpaceDE w:val="0"/>
        <w:autoSpaceDN w:val="0"/>
        <w:adjustRightInd w:val="0"/>
        <w:rPr>
          <w:szCs w:val="22"/>
          <w:lang w:val="pl-PL"/>
        </w:rPr>
      </w:pPr>
      <w:r w:rsidRPr="006D0A9D">
        <w:rPr>
          <w:szCs w:val="22"/>
          <w:lang w:val="pl-PL"/>
        </w:rPr>
        <w:t>U pacjentów z CRS najczęstszymi jego objawami była: gorączka (99,0%), tachykardia (25,5%), niedociśnienie tętnicze (23,5%), dreszcze (14,3%) i niedotlenienie (12,2%). Zdarzenia stopnia 3. lub wyższego związane z CRS obejmowały niedociśnienie tętnicze (3,1%), niedotlenienie (3,1%), gorączkę (2,0%) i tachykardię (2,0%).</w:t>
      </w:r>
    </w:p>
    <w:p w14:paraId="660A4174" w14:textId="77777777" w:rsidR="008F47D3" w:rsidRPr="006D0A9D" w:rsidRDefault="008F47D3" w:rsidP="00DD2656">
      <w:pPr>
        <w:autoSpaceDE w:val="0"/>
        <w:autoSpaceDN w:val="0"/>
        <w:adjustRightInd w:val="0"/>
        <w:rPr>
          <w:szCs w:val="22"/>
          <w:lang w:val="pl-PL"/>
        </w:rPr>
      </w:pPr>
    </w:p>
    <w:p w14:paraId="327DEABD" w14:textId="77777777" w:rsidR="008F47D3" w:rsidRPr="006D0A9D" w:rsidRDefault="00AD2F1A" w:rsidP="00DD2656">
      <w:pPr>
        <w:autoSpaceDE w:val="0"/>
        <w:autoSpaceDN w:val="0"/>
        <w:adjustRightInd w:val="0"/>
        <w:rPr>
          <w:szCs w:val="22"/>
          <w:lang w:val="pl-PL"/>
        </w:rPr>
      </w:pPr>
      <w:r w:rsidRPr="006D0A9D">
        <w:rPr>
          <w:szCs w:val="22"/>
          <w:lang w:val="pl-PL"/>
        </w:rPr>
        <w:t>Po podaniu pierwszej dawki 2,5 mg produktu leczniczego Columvi w dniu 8. cyklu 1. CRS jakiegokolwiek stopnia wystąpił u 54,5% pacjentów z medianą czasu do wystąpienia objawów wynoszącą 12,6 godzin (zakres: od 5,2 do 50,8 godzin) (od rozpoczęcia infuzji) i medianą czasu trwania objawów wynoszącą 31,8 godzin (zakres: od 0,5 do 316,7 godzin); u 33,3% pacjentów po podaniu dawki 10 mg w dniu 15. cyklu 1. mediana czasu do wystąpienia objawów wynosiła 26,8 godzin (zakres: od 6,7 do 125,0 godzin) i mediana czasu trwania objawów wynosiła 16,5 godzin (zakres: od 0,3 do 109,2 godzin); u 26,8% pacjentów po podaniu dawki 30 mg w cyklu 2. mediana czasu do wystąpienia objawów wynosiła 28,2 godzin (zakres: od 15,0 do 44,2 godzin) i mediana czasu trwania objawów wynosiła 18,9 godzin (zakres: od 1,0 do 180,5 godzin). W cyklu 3. CRS zgłaszano u 0,9% pacjentów, a po zakończeniu cyklu 3. u 2% pacjentów.</w:t>
      </w:r>
    </w:p>
    <w:p w14:paraId="23A32835" w14:textId="77777777" w:rsidR="008F47D3" w:rsidRPr="006D0A9D" w:rsidRDefault="008F47D3" w:rsidP="00DD2656">
      <w:pPr>
        <w:autoSpaceDE w:val="0"/>
        <w:autoSpaceDN w:val="0"/>
        <w:adjustRightInd w:val="0"/>
        <w:rPr>
          <w:szCs w:val="22"/>
          <w:lang w:val="pl-PL"/>
        </w:rPr>
      </w:pPr>
    </w:p>
    <w:p w14:paraId="454A4109" w14:textId="77777777" w:rsidR="008F47D3" w:rsidRPr="006D0A9D" w:rsidRDefault="00AD2F1A" w:rsidP="00DD2656">
      <w:pPr>
        <w:autoSpaceDE w:val="0"/>
        <w:autoSpaceDN w:val="0"/>
        <w:adjustRightInd w:val="0"/>
        <w:rPr>
          <w:szCs w:val="22"/>
          <w:lang w:val="pl-PL"/>
        </w:rPr>
      </w:pPr>
      <w:r w:rsidRPr="006D0A9D">
        <w:rPr>
          <w:szCs w:val="22"/>
          <w:lang w:val="pl-PL"/>
        </w:rPr>
        <w:t>Po podaniu pierwszej dawki produktu leczniczego Columvi (2,5 mg) CRS stopnia ≥ 2. wystąpił u 12,4% pacjentów z medianą czasu do wystąpienia objawów wynoszącą 9,7 godzin (zakres: od 5,2 do 19,1 godzin) i medianą czasu trwania objawów wynoszącą 50,4 godzin (zakres: od 6,5 do 316,7 godzin). Po podaniu dawki 10 mg produktu leczniczego Columvi w dniu 15. cyklu 1. częstość występowania CRS stopnia ≥ 2. u pacjentów zmniejszyła się do 5,2% z medianą czasu do wystąpienia objawów wynoszącą 26,2 godzin (zakres: od 6,7 do 144,2 godzin) i medianą czasu trwania objawów wynoszącą 30,9 godzin (zakres: od 3,7 do 227,2 godzin). Po podaniu dawki 30 mg produktu leczniczego Columvi w dniu 1. cyklu 2. CRS stopnia ≥ 2. wystąpił u jednego pacjenta (0,8%) z czasem do wystąpienia objawów wynoszącym 15,0 godzin i czasem trwania objawów wynoszącym 44,8 godzin. Po zakończeniu cyklu 2. nie zgłoszono CRS stopnia ≥ 2.</w:t>
      </w:r>
    </w:p>
    <w:p w14:paraId="4CADD08F" w14:textId="77777777" w:rsidR="008F47D3" w:rsidRPr="006D0A9D" w:rsidRDefault="008F47D3" w:rsidP="00DD2656">
      <w:pPr>
        <w:autoSpaceDE w:val="0"/>
        <w:autoSpaceDN w:val="0"/>
        <w:adjustRightInd w:val="0"/>
        <w:rPr>
          <w:szCs w:val="22"/>
          <w:lang w:val="pl-PL"/>
        </w:rPr>
      </w:pPr>
    </w:p>
    <w:p w14:paraId="4326D311" w14:textId="390AF37D" w:rsidR="008F47D3" w:rsidRPr="006D0A9D" w:rsidRDefault="00AD2F1A" w:rsidP="00DD2656">
      <w:pPr>
        <w:autoSpaceDE w:val="0"/>
        <w:autoSpaceDN w:val="0"/>
        <w:adjustRightInd w:val="0"/>
        <w:rPr>
          <w:szCs w:val="22"/>
          <w:lang w:val="pl-PL"/>
        </w:rPr>
      </w:pPr>
      <w:r w:rsidRPr="006D0A9D">
        <w:rPr>
          <w:szCs w:val="22"/>
          <w:lang w:val="pl-PL"/>
        </w:rPr>
        <w:t xml:space="preserve">Spośród 145 pacjentów, u 7 </w:t>
      </w:r>
      <w:r w:rsidR="00954D8A" w:rsidRPr="006D0A9D">
        <w:rPr>
          <w:szCs w:val="22"/>
          <w:lang w:val="pl-PL"/>
        </w:rPr>
        <w:t xml:space="preserve">pacjentów </w:t>
      </w:r>
      <w:r w:rsidRPr="006D0A9D">
        <w:rPr>
          <w:szCs w:val="22"/>
          <w:lang w:val="pl-PL"/>
        </w:rPr>
        <w:t>(4,8%) zaobserwowano zwiększenie aktywności enzymów wątrobowych (AspAT i AlAT &gt; 3 x GGN i (lub) stężenia bilirubiny całkowitej &gt; 2 x GGN) zgłoszone jednocześnie ze zdarzeniem CRS (n=6) lub występujące jednocześnie z progresją choroby (n=1).</w:t>
      </w:r>
    </w:p>
    <w:p w14:paraId="437C1A34" w14:textId="77777777" w:rsidR="008F47D3" w:rsidRPr="006D0A9D" w:rsidRDefault="008F47D3" w:rsidP="00DD2656">
      <w:pPr>
        <w:autoSpaceDE w:val="0"/>
        <w:autoSpaceDN w:val="0"/>
        <w:adjustRightInd w:val="0"/>
        <w:rPr>
          <w:szCs w:val="22"/>
          <w:lang w:val="pl-PL"/>
        </w:rPr>
      </w:pPr>
    </w:p>
    <w:p w14:paraId="0B060D5E" w14:textId="77777777" w:rsidR="008F47D3" w:rsidRPr="006D0A9D" w:rsidRDefault="00AD2F1A" w:rsidP="00DD2656">
      <w:pPr>
        <w:autoSpaceDE w:val="0"/>
        <w:autoSpaceDN w:val="0"/>
        <w:adjustRightInd w:val="0"/>
        <w:rPr>
          <w:rStyle w:val="tlid-translationtranslation"/>
          <w:noProof w:val="0"/>
          <w:szCs w:val="22"/>
          <w:lang w:val="pl-PL"/>
        </w:rPr>
      </w:pPr>
      <w:r w:rsidRPr="006D0A9D">
        <w:rPr>
          <w:szCs w:val="22"/>
          <w:lang w:val="pl-PL"/>
        </w:rPr>
        <w:t xml:space="preserve">Spośród 25 pacjentów, u których po podaniu produktu leczniczego Columvi wystąpił CRS stopnia ≥ 2, 22 (88,0%) otrzymało tocilizumab, 15 (60,0%) otrzymało kortykosteroidy i 14 (56,0%) otrzymało zarówno tocilizumab, jak i kortykosteroidy. Dziesięciu pacjentów (40,0%) otrzymywało tlen. Wszystkim 6 pacjentom (24,0%), u których wystąpił CRS stopnia 3. i 4., podano jeden lek </w:t>
      </w:r>
      <w:r w:rsidRPr="006D0A9D">
        <w:rPr>
          <w:rStyle w:val="tlid-translationtranslation"/>
          <w:noProof w:val="0"/>
          <w:szCs w:val="22"/>
          <w:lang w:val="pl-PL"/>
        </w:rPr>
        <w:t>wywołujący skurcz naczyń krwionośnych.</w:t>
      </w:r>
    </w:p>
    <w:p w14:paraId="023B85C6" w14:textId="77777777" w:rsidR="008F47D3" w:rsidRPr="006D0A9D" w:rsidRDefault="008F47D3" w:rsidP="00DD2656">
      <w:pPr>
        <w:autoSpaceDE w:val="0"/>
        <w:autoSpaceDN w:val="0"/>
        <w:adjustRightInd w:val="0"/>
        <w:rPr>
          <w:rStyle w:val="tlid-translationtranslation"/>
          <w:noProof w:val="0"/>
          <w:szCs w:val="22"/>
          <w:lang w:val="pl-PL"/>
        </w:rPr>
      </w:pPr>
    </w:p>
    <w:p w14:paraId="4087C05E" w14:textId="77777777" w:rsidR="008F47D3" w:rsidRPr="006D0A9D" w:rsidRDefault="00AD2F1A" w:rsidP="00DD2656">
      <w:pPr>
        <w:autoSpaceDE w:val="0"/>
        <w:autoSpaceDN w:val="0"/>
        <w:adjustRightInd w:val="0"/>
        <w:rPr>
          <w:rStyle w:val="tlid-translationtranslation"/>
          <w:noProof w:val="0"/>
          <w:szCs w:val="22"/>
          <w:lang w:val="pl-PL"/>
        </w:rPr>
      </w:pPr>
      <w:r w:rsidRPr="006D0A9D">
        <w:rPr>
          <w:rStyle w:val="tlid-translationtranslation"/>
          <w:noProof w:val="0"/>
          <w:szCs w:val="22"/>
          <w:lang w:val="pl-PL"/>
        </w:rPr>
        <w:t>Po podaniu produktu leczniczego Columvi CRS był przyczyną hospitalizacji u 22,1% pacjentów i zgłoszona mediana czasu trwania hospitalizacji wynosiła 4 dni (zakres: 2 do 15 dni).</w:t>
      </w:r>
    </w:p>
    <w:p w14:paraId="0891D059" w14:textId="77777777" w:rsidR="003F6FDB" w:rsidRPr="006D0A9D" w:rsidRDefault="003F6FDB" w:rsidP="00DD2656">
      <w:pPr>
        <w:autoSpaceDE w:val="0"/>
        <w:autoSpaceDN w:val="0"/>
        <w:adjustRightInd w:val="0"/>
        <w:rPr>
          <w:rStyle w:val="tlid-translationtranslation"/>
          <w:noProof w:val="0"/>
          <w:szCs w:val="22"/>
          <w:lang w:val="pl-PL"/>
        </w:rPr>
      </w:pPr>
    </w:p>
    <w:p w14:paraId="2934C09F" w14:textId="39BEBECC" w:rsidR="00BE4A3A" w:rsidRPr="006D0A9D" w:rsidRDefault="00BE4A3A" w:rsidP="00B74D5C">
      <w:pPr>
        <w:rPr>
          <w:bCs/>
          <w:i/>
          <w:iCs/>
          <w:szCs w:val="22"/>
          <w:u w:val="single"/>
          <w:lang w:val="pl-PL"/>
        </w:rPr>
      </w:pPr>
      <w:r w:rsidRPr="006D0A9D">
        <w:rPr>
          <w:i/>
          <w:szCs w:val="22"/>
          <w:u w:val="single"/>
          <w:lang w:val="pl-PL"/>
        </w:rPr>
        <w:t xml:space="preserve">Produkt </w:t>
      </w:r>
      <w:r w:rsidR="008B465C" w:rsidRPr="006D0A9D">
        <w:rPr>
          <w:i/>
          <w:szCs w:val="22"/>
          <w:u w:val="single"/>
          <w:lang w:val="pl-PL"/>
        </w:rPr>
        <w:t xml:space="preserve">leczniczy </w:t>
      </w:r>
      <w:r w:rsidRPr="006D0A9D">
        <w:rPr>
          <w:i/>
          <w:szCs w:val="22"/>
          <w:u w:val="single"/>
          <w:lang w:val="pl-PL"/>
        </w:rPr>
        <w:t xml:space="preserve">Columvi podawany w skojarzeniu z gemcytabiną i oksaliplatyną </w:t>
      </w:r>
    </w:p>
    <w:p w14:paraId="67CE6941" w14:textId="77777777" w:rsidR="00BE4A3A" w:rsidRPr="006D0A9D" w:rsidRDefault="00BE4A3A" w:rsidP="00B74D5C">
      <w:pPr>
        <w:rPr>
          <w:bCs/>
          <w:i/>
          <w:iCs/>
          <w:szCs w:val="22"/>
          <w:u w:val="single"/>
          <w:lang w:val="pl-PL"/>
        </w:rPr>
      </w:pPr>
    </w:p>
    <w:p w14:paraId="74A8C61D" w14:textId="742BD3EE" w:rsidR="00BE4A3A" w:rsidRPr="006D0A9D" w:rsidRDefault="00BE4A3A" w:rsidP="00F613B6">
      <w:pPr>
        <w:rPr>
          <w:szCs w:val="22"/>
          <w:lang w:val="pl-PL"/>
        </w:rPr>
      </w:pPr>
      <w:r w:rsidRPr="006D0A9D">
        <w:rPr>
          <w:szCs w:val="22"/>
          <w:lang w:val="pl-PL"/>
        </w:rPr>
        <w:t xml:space="preserve">CRS dowolnego stopnia (według kryteriów ASTCT) wystąpił u 44,2% pacjentów, którzy otrzymywali produkt </w:t>
      </w:r>
      <w:r w:rsidR="008B465C" w:rsidRPr="006D0A9D">
        <w:rPr>
          <w:szCs w:val="22"/>
          <w:lang w:val="pl-PL"/>
        </w:rPr>
        <w:t xml:space="preserve">leczniczy </w:t>
      </w:r>
      <w:r w:rsidRPr="006D0A9D">
        <w:rPr>
          <w:szCs w:val="22"/>
          <w:lang w:val="pl-PL"/>
        </w:rPr>
        <w:t xml:space="preserve">Columvi w skojarzeniu z gemcytabiną i oksaliplatyną, przy czym CRS stopnia 1. zgłoszono u 31,4% pacjentów, CRS stopnia 2. u 10,5% pacjentów, a CRS stopnia 3. u 2,3% pacjentów. CRS wystąpił więcej niż raz u 21,5% (37/172) pacjentów; u 30/37 pacjentów wystąpiło </w:t>
      </w:r>
      <w:r w:rsidRPr="006D0A9D">
        <w:rPr>
          <w:szCs w:val="22"/>
          <w:lang w:val="pl-PL"/>
        </w:rPr>
        <w:lastRenderedPageBreak/>
        <w:t xml:space="preserve">kilka zdarzeń CRS wyłącznie stopnia 1. Nie zgłoszono przypadków CRS stopnia 4. ani przypadków zakończonych zgonem. </w:t>
      </w:r>
      <w:r w:rsidR="0048682A" w:rsidRPr="006D0A9D">
        <w:rPr>
          <w:szCs w:val="22"/>
          <w:lang w:val="pl-PL"/>
        </w:rPr>
        <w:t>U wszystkich pacjentów</w:t>
      </w:r>
      <w:r w:rsidR="004F231C" w:rsidRPr="006D0A9D">
        <w:rPr>
          <w:szCs w:val="22"/>
          <w:lang w:val="pl-PL"/>
        </w:rPr>
        <w:t>,</w:t>
      </w:r>
      <w:r w:rsidR="0048682A" w:rsidRPr="006D0A9D">
        <w:rPr>
          <w:szCs w:val="22"/>
          <w:lang w:val="pl-PL"/>
        </w:rPr>
        <w:t xml:space="preserve"> z wyjątkiem jednego</w:t>
      </w:r>
      <w:r w:rsidR="004F231C" w:rsidRPr="006D0A9D">
        <w:rPr>
          <w:szCs w:val="22"/>
          <w:lang w:val="pl-PL"/>
        </w:rPr>
        <w:t>,</w:t>
      </w:r>
      <w:r w:rsidR="0048682A" w:rsidRPr="006D0A9D">
        <w:rPr>
          <w:szCs w:val="22"/>
          <w:lang w:val="pl-PL"/>
        </w:rPr>
        <w:t xml:space="preserve"> objawy CRS ustąpiły. U</w:t>
      </w:r>
      <w:r w:rsidR="004F06EE" w:rsidRPr="006D0A9D">
        <w:rPr>
          <w:szCs w:val="22"/>
          <w:lang w:val="pl-PL"/>
        </w:rPr>
        <w:t> </w:t>
      </w:r>
      <w:r w:rsidR="0048682A" w:rsidRPr="006D0A9D">
        <w:rPr>
          <w:szCs w:val="22"/>
          <w:lang w:val="pl-PL"/>
        </w:rPr>
        <w:t>jednego pacjenta CRS był powodem zakończenia leczenia.</w:t>
      </w:r>
    </w:p>
    <w:p w14:paraId="09C54F22" w14:textId="77777777" w:rsidR="00BE4A3A" w:rsidRPr="006D0A9D" w:rsidRDefault="00BE4A3A" w:rsidP="00DD2656">
      <w:pPr>
        <w:rPr>
          <w:szCs w:val="22"/>
          <w:lang w:val="pl-PL"/>
        </w:rPr>
      </w:pPr>
    </w:p>
    <w:p w14:paraId="717983EB" w14:textId="403AB5DE" w:rsidR="00BE4A3A" w:rsidRPr="006D0A9D" w:rsidRDefault="00BE4A3A" w:rsidP="00DD2656">
      <w:pPr>
        <w:rPr>
          <w:szCs w:val="22"/>
          <w:lang w:val="pl-PL"/>
        </w:rPr>
      </w:pPr>
      <w:r w:rsidRPr="006D0A9D">
        <w:rPr>
          <w:szCs w:val="22"/>
          <w:lang w:val="pl-PL"/>
        </w:rPr>
        <w:t xml:space="preserve">U pacjentów z CRS najczęstszymi </w:t>
      </w:r>
      <w:r w:rsidR="0048682A" w:rsidRPr="006D0A9D">
        <w:rPr>
          <w:szCs w:val="22"/>
          <w:lang w:val="pl-PL"/>
        </w:rPr>
        <w:t xml:space="preserve">jego </w:t>
      </w:r>
      <w:r w:rsidRPr="006D0A9D">
        <w:rPr>
          <w:szCs w:val="22"/>
          <w:lang w:val="pl-PL"/>
        </w:rPr>
        <w:t>objawami były: gorączka (98,7%), niedociśnienie tętnicze (22,4%), dreszcze (17,1%) i niedotlenienie (14,5%). Zdarzenia stopnia 3. lub wyższego związane z CRS obejmowały niedociśnienie tętnicze (6,6%), niedotlenienie (5,3%), gorączkę (3,9%), dreszcze (1,3%) i biegunkę (1,3%).</w:t>
      </w:r>
    </w:p>
    <w:p w14:paraId="5DC6D3E4" w14:textId="77777777" w:rsidR="00BE4A3A" w:rsidRPr="006D0A9D" w:rsidRDefault="00BE4A3A" w:rsidP="00DD2656">
      <w:pPr>
        <w:rPr>
          <w:szCs w:val="22"/>
          <w:lang w:val="pl-PL"/>
        </w:rPr>
      </w:pPr>
    </w:p>
    <w:p w14:paraId="2FBBC60B" w14:textId="3117D156" w:rsidR="00BE4A3A" w:rsidRPr="006D0A9D" w:rsidRDefault="0048682A" w:rsidP="00B74D5C">
      <w:pPr>
        <w:autoSpaceDE w:val="0"/>
        <w:autoSpaceDN w:val="0"/>
        <w:adjustRightInd w:val="0"/>
        <w:rPr>
          <w:szCs w:val="22"/>
          <w:lang w:val="pl-PL"/>
        </w:rPr>
      </w:pPr>
      <w:r w:rsidRPr="006D0A9D">
        <w:rPr>
          <w:szCs w:val="22"/>
          <w:lang w:val="pl-PL"/>
        </w:rPr>
        <w:t xml:space="preserve">Po podaniu pierwszej dawki 2,5 mg produktu leczniczego Columvi w dniu 8. cyklu 1. CRS </w:t>
      </w:r>
      <w:r w:rsidR="008B465C" w:rsidRPr="006D0A9D">
        <w:rPr>
          <w:szCs w:val="22"/>
          <w:lang w:val="pl-PL"/>
        </w:rPr>
        <w:t>dowolnego</w:t>
      </w:r>
      <w:r w:rsidRPr="006D0A9D">
        <w:rPr>
          <w:szCs w:val="22"/>
          <w:lang w:val="pl-PL"/>
        </w:rPr>
        <w:t xml:space="preserve"> stopnia wystąpił u 34,9% pacjentów z medianą czasu do wystąpienia objawów wynoszącą 12,6 godziny (zakres: od 4,4 do 54,7 godziny) (od rozpoczęcia infuzji) i medianą czasu trwania objawów wynoszącą 19,8 godziny (zakres: od 2,0 do 168,0 godziny); u 14,4% pacjentów po podaniu dawki 10</w:t>
      </w:r>
      <w:r w:rsidR="004F06EE" w:rsidRPr="006D0A9D">
        <w:rPr>
          <w:szCs w:val="22"/>
          <w:lang w:val="pl-PL"/>
        </w:rPr>
        <w:t> </w:t>
      </w:r>
      <w:r w:rsidRPr="006D0A9D">
        <w:rPr>
          <w:szCs w:val="22"/>
          <w:lang w:val="pl-PL"/>
        </w:rPr>
        <w:t>mg w dniu 15. cyklu 1. mediana czasu do wystąpienia objawów wynosiła 22,8 godziny (zakres: od 7,4 do 81,2 godziny) i mediana czasu trwania objawów wynosiła 10,6 godziny (zakres: od 1,0 do 248,5 godziny); u 9,3% pacjentów po podaniu dawki 30 mg w cyklu 2. mediana czasu do wystąpienia objawów wynosiła 2</w:t>
      </w:r>
      <w:r w:rsidR="004F231C" w:rsidRPr="006D0A9D">
        <w:rPr>
          <w:szCs w:val="22"/>
          <w:lang w:val="pl-PL"/>
        </w:rPr>
        <w:t>3</w:t>
      </w:r>
      <w:r w:rsidRPr="006D0A9D">
        <w:rPr>
          <w:szCs w:val="22"/>
          <w:lang w:val="pl-PL"/>
        </w:rPr>
        <w:t>,5 godziny (zakres: od 14,7 do 33,4 godziny) i mediana czasu trwania objawów wynosiła 18,4 godziny (zakres: od 8,3 do 137,0 godziny). W cyklu 3. CRS zgłaszano u 6,7% pacjentów, a po zakończeniu cyklu 3. u 11,0% pacjentów</w:t>
      </w:r>
      <w:r w:rsidR="00BE4A3A" w:rsidRPr="006D0A9D">
        <w:rPr>
          <w:szCs w:val="22"/>
          <w:lang w:val="pl-PL"/>
        </w:rPr>
        <w:t>.</w:t>
      </w:r>
    </w:p>
    <w:p w14:paraId="10C6C914" w14:textId="77777777" w:rsidR="00BE4A3A" w:rsidRPr="006D0A9D" w:rsidRDefault="00BE4A3A" w:rsidP="00DD2656">
      <w:pPr>
        <w:autoSpaceDE w:val="0"/>
        <w:autoSpaceDN w:val="0"/>
        <w:adjustRightInd w:val="0"/>
        <w:rPr>
          <w:rStyle w:val="tlid-translationtranslation"/>
          <w:noProof w:val="0"/>
          <w:szCs w:val="22"/>
          <w:lang w:val="pl-PL"/>
        </w:rPr>
      </w:pPr>
    </w:p>
    <w:p w14:paraId="2964D9A9" w14:textId="7AF52484" w:rsidR="00AB198F" w:rsidRPr="006D0A9D" w:rsidRDefault="00AB198F" w:rsidP="00DD2656">
      <w:pPr>
        <w:rPr>
          <w:szCs w:val="22"/>
          <w:lang w:val="pl-PL"/>
        </w:rPr>
      </w:pPr>
      <w:r w:rsidRPr="006D0A9D">
        <w:rPr>
          <w:szCs w:val="22"/>
          <w:lang w:val="pl-PL"/>
        </w:rPr>
        <w:t>CRS stopnia ≥ 2. wystąpił u 10,5% pacjentów po podaniu pierwszej dawki produktu</w:t>
      </w:r>
      <w:r w:rsidR="008B465C" w:rsidRPr="006D0A9D">
        <w:rPr>
          <w:szCs w:val="22"/>
          <w:lang w:val="pl-PL"/>
        </w:rPr>
        <w:t xml:space="preserve"> leczniczego</w:t>
      </w:r>
      <w:r w:rsidRPr="006D0A9D">
        <w:rPr>
          <w:szCs w:val="22"/>
          <w:lang w:val="pl-PL"/>
        </w:rPr>
        <w:t xml:space="preserve"> Columvi (2,5 mg), przy czym mediana czasu do wystąpienia objawów wynosiła 12,0 godzin (zakres: od 4,4 do 30,5 godziny), a mediana czasu trwania objawów wynosiła 42,3 godziny (zakres: od 3,5 do 143,7 godziny). U większości (14/18) pacjentów, u których wystąpił CRS stopnia ≥ 2., CRS wystąpił w ciągu 8 godzin od rozpoczęcia podawania pierwszej dawki produktu </w:t>
      </w:r>
      <w:r w:rsidR="008B465C" w:rsidRPr="006D0A9D">
        <w:rPr>
          <w:szCs w:val="22"/>
          <w:lang w:val="pl-PL"/>
        </w:rPr>
        <w:t xml:space="preserve">leczniczego </w:t>
      </w:r>
      <w:r w:rsidRPr="006D0A9D">
        <w:rPr>
          <w:szCs w:val="22"/>
          <w:lang w:val="pl-PL"/>
        </w:rPr>
        <w:t>Columvi (2,5 mg)</w:t>
      </w:r>
      <w:ins w:id="30" w:author="Author">
        <w:r w:rsidR="00971861">
          <w:rPr>
            <w:szCs w:val="22"/>
            <w:lang w:val="pl-PL"/>
          </w:rPr>
          <w:t xml:space="preserve"> </w:t>
        </w:r>
        <w:r w:rsidR="00971861" w:rsidRPr="00925311">
          <w:rPr>
            <w:szCs w:val="22"/>
            <w:lang w:val="pl-PL"/>
          </w:rPr>
          <w:t xml:space="preserve">lub </w:t>
        </w:r>
        <w:r w:rsidR="00FB5BA3">
          <w:rPr>
            <w:szCs w:val="22"/>
            <w:lang w:val="pl-PL"/>
          </w:rPr>
          <w:t xml:space="preserve">w czasie </w:t>
        </w:r>
        <w:r w:rsidR="00FB5BA3" w:rsidRPr="006D0A9D">
          <w:rPr>
            <w:szCs w:val="22"/>
            <w:lang w:val="pl-PL"/>
          </w:rPr>
          <w:t>≥</w:t>
        </w:r>
        <w:r w:rsidR="00F63CB4">
          <w:rPr>
            <w:szCs w:val="22"/>
            <w:lang w:val="pl-PL"/>
          </w:rPr>
          <w:t xml:space="preserve"> </w:t>
        </w:r>
        <w:del w:id="31" w:author="Author">
          <w:r w:rsidR="00971861" w:rsidRPr="00925311" w:rsidDel="00FB5BA3">
            <w:rPr>
              <w:szCs w:val="22"/>
              <w:lang w:val="pl-PL"/>
            </w:rPr>
            <w:delText xml:space="preserve">co najmniej </w:delText>
          </w:r>
        </w:del>
        <w:r w:rsidR="00971861" w:rsidRPr="00925311">
          <w:rPr>
            <w:szCs w:val="22"/>
            <w:lang w:val="pl-PL"/>
          </w:rPr>
          <w:t>1,5</w:t>
        </w:r>
        <w:r w:rsidR="005223DF">
          <w:rPr>
            <w:szCs w:val="22"/>
            <w:lang w:val="pl-PL"/>
          </w:rPr>
          <w:t> </w:t>
        </w:r>
        <w:r w:rsidR="00971861" w:rsidRPr="00925311">
          <w:rPr>
            <w:szCs w:val="22"/>
            <w:lang w:val="pl-PL"/>
          </w:rPr>
          <w:t xml:space="preserve">godziny przed wystąpieniem innych objawów CRS </w:t>
        </w:r>
        <w:r w:rsidR="004452FB">
          <w:rPr>
            <w:szCs w:val="22"/>
            <w:lang w:val="pl-PL"/>
          </w:rPr>
          <w:t>stopnia</w:t>
        </w:r>
        <w:r w:rsidR="00971861" w:rsidRPr="00925311">
          <w:rPr>
            <w:szCs w:val="22"/>
            <w:lang w:val="pl-PL"/>
          </w:rPr>
          <w:t xml:space="preserve"> ≥</w:t>
        </w:r>
        <w:r w:rsidR="005223DF">
          <w:rPr>
            <w:szCs w:val="22"/>
            <w:lang w:val="pl-PL"/>
          </w:rPr>
          <w:t> </w:t>
        </w:r>
        <w:r w:rsidR="00971861" w:rsidRPr="00925311">
          <w:rPr>
            <w:szCs w:val="22"/>
            <w:lang w:val="pl-PL"/>
          </w:rPr>
          <w:t>2</w:t>
        </w:r>
        <w:r w:rsidR="00FB5BA3">
          <w:rPr>
            <w:szCs w:val="22"/>
            <w:lang w:val="pl-PL"/>
          </w:rPr>
          <w:t>.</w:t>
        </w:r>
        <w:r w:rsidR="0029606D">
          <w:rPr>
            <w:szCs w:val="22"/>
            <w:lang w:val="pl-PL"/>
          </w:rPr>
          <w:t xml:space="preserve"> pojawiła się gorą</w:t>
        </w:r>
        <w:r w:rsidR="00925311">
          <w:rPr>
            <w:szCs w:val="22"/>
            <w:lang w:val="pl-PL"/>
          </w:rPr>
          <w:t>c</w:t>
        </w:r>
        <w:r w:rsidR="0029606D">
          <w:rPr>
            <w:szCs w:val="22"/>
            <w:lang w:val="pl-PL"/>
          </w:rPr>
          <w:t>zka</w:t>
        </w:r>
      </w:ins>
      <w:r w:rsidRPr="006D0A9D">
        <w:rPr>
          <w:szCs w:val="22"/>
          <w:lang w:val="pl-PL"/>
        </w:rPr>
        <w:t xml:space="preserve">. Po podaniu produktu </w:t>
      </w:r>
      <w:r w:rsidR="008B465C" w:rsidRPr="006D0A9D">
        <w:rPr>
          <w:szCs w:val="22"/>
          <w:lang w:val="pl-PL"/>
        </w:rPr>
        <w:t xml:space="preserve">leczniczego </w:t>
      </w:r>
      <w:r w:rsidRPr="006D0A9D">
        <w:rPr>
          <w:szCs w:val="22"/>
          <w:lang w:val="pl-PL"/>
        </w:rPr>
        <w:t>Columvi w dawce 10 mg w dniu 15. cyklu 1. częstość występowania CRS stopnia ≥ 2 zmniejszyła się do 1,8% pacjentów, przy czym mediana czasu do wystąpienia objawów wynosiła 22,3 godziny (zakres: od 7,4 do 22,8 godziny), a mediana czasu trwania objawów wynosiła 37,0 godzin (zakres: od 34,8 do 248,5 godziny). Po podaniu produktu</w:t>
      </w:r>
      <w:r w:rsidR="008B465C" w:rsidRPr="006D0A9D">
        <w:rPr>
          <w:szCs w:val="22"/>
          <w:lang w:val="pl-PL"/>
        </w:rPr>
        <w:t xml:space="preserve"> leczniczego</w:t>
      </w:r>
      <w:r w:rsidRPr="006D0A9D">
        <w:rPr>
          <w:szCs w:val="22"/>
          <w:lang w:val="pl-PL"/>
        </w:rPr>
        <w:t xml:space="preserve"> Columvi w dawce 30 mg w dniu 1. cyklu 2. nie wystąpiły żadne zdarzenia stopnia ≥ 2. związane z CRS. U trzech pacjentów (2,0%) wystąpił CRS stopnia ≥ 2. po zakończeniu cyklu 2. (wszystkie zdarzenia stopnia 2.).</w:t>
      </w:r>
    </w:p>
    <w:p w14:paraId="1CFF0263" w14:textId="77777777" w:rsidR="00AB198F" w:rsidRPr="006D0A9D" w:rsidRDefault="00AB198F" w:rsidP="00DD2656">
      <w:pPr>
        <w:rPr>
          <w:szCs w:val="22"/>
          <w:lang w:val="pl-PL"/>
        </w:rPr>
      </w:pPr>
    </w:p>
    <w:p w14:paraId="7E0B4935" w14:textId="5449E6E1" w:rsidR="00AB198F" w:rsidRPr="006D0A9D" w:rsidRDefault="00AB198F" w:rsidP="00DD2656">
      <w:pPr>
        <w:rPr>
          <w:szCs w:val="22"/>
          <w:lang w:val="pl-PL"/>
        </w:rPr>
      </w:pPr>
      <w:r w:rsidRPr="006D0A9D">
        <w:rPr>
          <w:szCs w:val="22"/>
          <w:lang w:val="pl-PL"/>
        </w:rPr>
        <w:t>Spośród 172 pacjentów u 2 pacjentów (1,2%) wystąpiło zwiększenie aktywności enzymów wątrobowych (AspAT i AlAT &gt; 3 </w:t>
      </w:r>
      <w:r w:rsidR="003C4BB3" w:rsidRPr="00C36BEC">
        <w:rPr>
          <w:rFonts w:ascii="Symbol" w:hAnsi="Symbol"/>
        </w:rPr>
        <w:sym w:font="Symbol" w:char="F0B4"/>
      </w:r>
      <w:r w:rsidRPr="006D0A9D">
        <w:rPr>
          <w:szCs w:val="22"/>
          <w:lang w:val="pl-PL"/>
        </w:rPr>
        <w:t> GGN) zgłoszone jednocześnie z CRS.</w:t>
      </w:r>
    </w:p>
    <w:p w14:paraId="12046DC5" w14:textId="77777777" w:rsidR="00AB198F" w:rsidRPr="006D0A9D" w:rsidRDefault="00AB198F" w:rsidP="00DD2656">
      <w:pPr>
        <w:rPr>
          <w:szCs w:val="22"/>
          <w:lang w:val="pl-PL"/>
        </w:rPr>
      </w:pPr>
    </w:p>
    <w:p w14:paraId="4EF3C740" w14:textId="2C7B1E0D" w:rsidR="00AB198F" w:rsidRPr="006D0A9D" w:rsidRDefault="00AB198F" w:rsidP="00DD2656">
      <w:pPr>
        <w:rPr>
          <w:szCs w:val="22"/>
          <w:lang w:val="pl-PL"/>
        </w:rPr>
      </w:pPr>
      <w:r w:rsidRPr="006D0A9D">
        <w:rPr>
          <w:szCs w:val="22"/>
          <w:lang w:val="pl-PL"/>
        </w:rPr>
        <w:t>Spośród 76 pacjentów z CRS dowolnego stopnia</w:t>
      </w:r>
      <w:r w:rsidR="003F62A3" w:rsidRPr="006D0A9D">
        <w:rPr>
          <w:szCs w:val="22"/>
          <w:lang w:val="pl-PL"/>
        </w:rPr>
        <w:t>,</w:t>
      </w:r>
      <w:r w:rsidRPr="006D0A9D">
        <w:rPr>
          <w:szCs w:val="22"/>
          <w:lang w:val="pl-PL"/>
        </w:rPr>
        <w:t xml:space="preserve"> 28 pacjentów (36,8%) leczono tocilizumabem, 39 pacjentów (51,3%) leczono kortykosteroidami, a 18 pacjentów (23,7%) otrzymywało zarówno tocilizumab, jak i kortykosteroidy.</w:t>
      </w:r>
    </w:p>
    <w:p w14:paraId="792FD44A" w14:textId="77777777" w:rsidR="00AB198F" w:rsidRPr="006D0A9D" w:rsidRDefault="00AB198F" w:rsidP="00DD2656">
      <w:pPr>
        <w:rPr>
          <w:szCs w:val="22"/>
          <w:lang w:val="pl-PL"/>
        </w:rPr>
      </w:pPr>
    </w:p>
    <w:p w14:paraId="3AF00641" w14:textId="322B29EB" w:rsidR="00AB198F" w:rsidRPr="006D0A9D" w:rsidRDefault="00AB198F" w:rsidP="00DD2656">
      <w:pPr>
        <w:rPr>
          <w:szCs w:val="22"/>
          <w:lang w:val="pl-PL"/>
        </w:rPr>
      </w:pPr>
      <w:r w:rsidRPr="006D0A9D">
        <w:rPr>
          <w:szCs w:val="22"/>
          <w:lang w:val="pl-PL"/>
        </w:rPr>
        <w:t>Spośród 22 pacjentów, u których po podaniu produktu</w:t>
      </w:r>
      <w:r w:rsidR="008B465C" w:rsidRPr="006D0A9D">
        <w:rPr>
          <w:szCs w:val="22"/>
          <w:lang w:val="pl-PL"/>
        </w:rPr>
        <w:t xml:space="preserve"> leczniczego</w:t>
      </w:r>
      <w:r w:rsidRPr="006D0A9D">
        <w:rPr>
          <w:szCs w:val="22"/>
          <w:lang w:val="pl-PL"/>
        </w:rPr>
        <w:t xml:space="preserve"> Columvi wystąpił CRS stopnia ≥ 2., 16 (72,7%) pacjentów otrzymywało tocilizumab, 15 (68,2%) pacjentów otrzymywało kortykosteroidy, a 12 (54,5%) pacjentów otrzymywało zarówno tocilizumab, jak i kortykosteroidy. Jedenastu pacjentów (50,0%) otrzymywało tlen. Wszystkim 4 pacjentom (18,2%), u których wystąpił CRS stopnia 3., podano jeden lek </w:t>
      </w:r>
      <w:r w:rsidR="003F62A3" w:rsidRPr="006D0A9D">
        <w:rPr>
          <w:szCs w:val="22"/>
          <w:lang w:val="pl-PL"/>
        </w:rPr>
        <w:t>wazopresyjny</w:t>
      </w:r>
      <w:r w:rsidRPr="006D0A9D">
        <w:rPr>
          <w:szCs w:val="22"/>
          <w:lang w:val="pl-PL"/>
        </w:rPr>
        <w:t>.</w:t>
      </w:r>
    </w:p>
    <w:p w14:paraId="252CD0B2" w14:textId="77777777" w:rsidR="00AB198F" w:rsidRPr="006D0A9D" w:rsidRDefault="00AB198F" w:rsidP="00DD2656">
      <w:pPr>
        <w:rPr>
          <w:szCs w:val="22"/>
          <w:lang w:val="pl-PL"/>
        </w:rPr>
      </w:pPr>
    </w:p>
    <w:p w14:paraId="434EF16A" w14:textId="3CF3F097" w:rsidR="00AB198F" w:rsidRPr="006D0A9D" w:rsidRDefault="003F62A3" w:rsidP="00DD2656">
      <w:pPr>
        <w:rPr>
          <w:szCs w:val="22"/>
          <w:lang w:val="pl-PL"/>
        </w:rPr>
      </w:pPr>
      <w:r w:rsidRPr="006D0A9D">
        <w:rPr>
          <w:rStyle w:val="tlid-translationtranslation"/>
          <w:noProof w:val="0"/>
          <w:szCs w:val="22"/>
          <w:lang w:val="pl-PL"/>
        </w:rPr>
        <w:t xml:space="preserve">Po podaniu produktu leczniczego Columvi CRS był przyczyną hospitalizacji u 19,8% pacjentów, a zgłoszona mediana czasu trwania hospitalizacji wynosiła </w:t>
      </w:r>
      <w:r w:rsidR="004F231C" w:rsidRPr="006D0A9D">
        <w:rPr>
          <w:rStyle w:val="tlid-translationtranslation"/>
          <w:noProof w:val="0"/>
          <w:szCs w:val="22"/>
          <w:lang w:val="pl-PL"/>
        </w:rPr>
        <w:t>5</w:t>
      </w:r>
      <w:r w:rsidRPr="006D0A9D">
        <w:rPr>
          <w:rStyle w:val="tlid-translationtranslation"/>
          <w:noProof w:val="0"/>
          <w:szCs w:val="22"/>
          <w:lang w:val="pl-PL"/>
        </w:rPr>
        <w:t> dni (zakres: 2 do 85 dni</w:t>
      </w:r>
      <w:r w:rsidR="00AB198F" w:rsidRPr="006D0A9D">
        <w:rPr>
          <w:szCs w:val="22"/>
          <w:lang w:val="pl-PL"/>
        </w:rPr>
        <w:t>).</w:t>
      </w:r>
    </w:p>
    <w:p w14:paraId="438B6792" w14:textId="77777777" w:rsidR="00AB198F" w:rsidRPr="006D0A9D" w:rsidRDefault="00AB198F" w:rsidP="00DD2656">
      <w:pPr>
        <w:autoSpaceDE w:val="0"/>
        <w:autoSpaceDN w:val="0"/>
        <w:adjustRightInd w:val="0"/>
        <w:rPr>
          <w:rStyle w:val="tlid-translationtranslation"/>
          <w:noProof w:val="0"/>
          <w:szCs w:val="22"/>
          <w:lang w:val="pl-PL"/>
        </w:rPr>
      </w:pPr>
    </w:p>
    <w:p w14:paraId="0FCD6B4F" w14:textId="48076FA5" w:rsidR="00C15E2B" w:rsidRPr="006D0A9D" w:rsidRDefault="003F6FDB" w:rsidP="00DD2656">
      <w:pPr>
        <w:autoSpaceDE w:val="0"/>
        <w:autoSpaceDN w:val="0"/>
        <w:adjustRightInd w:val="0"/>
        <w:rPr>
          <w:rStyle w:val="tlid-translationtranslation"/>
          <w:noProof w:val="0"/>
          <w:szCs w:val="22"/>
          <w:lang w:val="pl-PL"/>
        </w:rPr>
      </w:pPr>
      <w:r w:rsidRPr="006D0A9D">
        <w:rPr>
          <w:rStyle w:val="tlid-translationtranslation"/>
          <w:i/>
          <w:iCs/>
          <w:noProof w:val="0"/>
          <w:szCs w:val="22"/>
          <w:lang w:val="pl-PL"/>
        </w:rPr>
        <w:t>Zespół neurotoksyczności związanej z komórkami efektorowymi układu odpornościowego</w:t>
      </w:r>
    </w:p>
    <w:p w14:paraId="0D3C1ECE" w14:textId="2AEA3B35" w:rsidR="003F6FDB" w:rsidRPr="006D0A9D" w:rsidRDefault="00C15E2B" w:rsidP="00DD2656">
      <w:pPr>
        <w:autoSpaceDE w:val="0"/>
        <w:autoSpaceDN w:val="0"/>
        <w:adjustRightInd w:val="0"/>
        <w:rPr>
          <w:rStyle w:val="tlid-translationtranslation"/>
          <w:noProof w:val="0"/>
          <w:szCs w:val="22"/>
          <w:lang w:val="pl-PL"/>
        </w:rPr>
      </w:pPr>
      <w:r w:rsidRPr="006D0A9D">
        <w:rPr>
          <w:rStyle w:val="tlid-translationtranslation"/>
          <w:noProof w:val="0"/>
          <w:szCs w:val="22"/>
          <w:lang w:val="pl-PL"/>
        </w:rPr>
        <w:t>W badaniach klinicznych i po wprowadzeniu produktu leczniczego do obrotu zgłaszano występowanie ICANS, w tym stopnia 3. i wyższego. Najczęściej występującymi objawami klinicznymi ICANS były: splątanie, obniżony poziom świadomości, dezorientacja, drgawki, afazja i dysgrafia. Na podstawie dostępnych danych stwierdzono, że w większości przypadków początek toksyczności neurologicznej występował równolegle z CRS.</w:t>
      </w:r>
    </w:p>
    <w:p w14:paraId="6685DFAD" w14:textId="77777777" w:rsidR="00C15E2B" w:rsidRPr="006D0A9D" w:rsidRDefault="00C15E2B" w:rsidP="00DD2656">
      <w:pPr>
        <w:autoSpaceDE w:val="0"/>
        <w:autoSpaceDN w:val="0"/>
        <w:adjustRightInd w:val="0"/>
        <w:rPr>
          <w:szCs w:val="22"/>
          <w:lang w:val="pl-PL"/>
        </w:rPr>
      </w:pPr>
    </w:p>
    <w:p w14:paraId="32EB9BE9" w14:textId="3D7AB719" w:rsidR="008F47D3" w:rsidRPr="006D0A9D" w:rsidRDefault="00C15E2B" w:rsidP="00DD2656">
      <w:pPr>
        <w:autoSpaceDE w:val="0"/>
        <w:autoSpaceDN w:val="0"/>
        <w:adjustRightInd w:val="0"/>
        <w:rPr>
          <w:szCs w:val="22"/>
          <w:lang w:val="pl-PL"/>
        </w:rPr>
      </w:pPr>
      <w:r w:rsidRPr="006D0A9D">
        <w:rPr>
          <w:szCs w:val="22"/>
          <w:lang w:val="pl-PL"/>
        </w:rPr>
        <w:lastRenderedPageBreak/>
        <w:t>Zaobserwowany czas do wystąpienia większości objawów ICANS wynosił 1–7 dni, przy czym mediana wynosiła 2 dni po podaniu ostatniej dawki. Zgłoszono tylko kilka zdarzeń, które wystąpiły ponad miesiąc po rozpoczęciu stosowania produktu leczniczego Columvi.</w:t>
      </w:r>
    </w:p>
    <w:p w14:paraId="3543347A" w14:textId="77777777" w:rsidR="00C15E2B" w:rsidRPr="006D0A9D" w:rsidRDefault="00C15E2B" w:rsidP="00DD2656">
      <w:pPr>
        <w:autoSpaceDE w:val="0"/>
        <w:autoSpaceDN w:val="0"/>
        <w:adjustRightInd w:val="0"/>
        <w:rPr>
          <w:szCs w:val="22"/>
          <w:lang w:val="pl-PL"/>
        </w:rPr>
      </w:pPr>
    </w:p>
    <w:p w14:paraId="13C9083F" w14:textId="1823ECE1" w:rsidR="008F47D3" w:rsidRPr="006D0A9D" w:rsidRDefault="00AD2F1A" w:rsidP="00DD2656">
      <w:pPr>
        <w:autoSpaceDE w:val="0"/>
        <w:autoSpaceDN w:val="0"/>
        <w:adjustRightInd w:val="0"/>
        <w:rPr>
          <w:rStyle w:val="tlid-translationtranslation"/>
          <w:i/>
          <w:noProof w:val="0"/>
          <w:szCs w:val="22"/>
          <w:lang w:val="pl-PL"/>
        </w:rPr>
      </w:pPr>
      <w:r w:rsidRPr="006D0A9D">
        <w:rPr>
          <w:rStyle w:val="tlid-translationtranslation"/>
          <w:i/>
          <w:noProof w:val="0"/>
          <w:szCs w:val="22"/>
          <w:lang w:val="pl-PL"/>
        </w:rPr>
        <w:t>Ciężkie zakażenia</w:t>
      </w:r>
    </w:p>
    <w:p w14:paraId="224E211F" w14:textId="3FCFB579" w:rsidR="008F47D3" w:rsidRPr="006D0A9D" w:rsidRDefault="00D60C63" w:rsidP="00DD2656">
      <w:pPr>
        <w:autoSpaceDE w:val="0"/>
        <w:autoSpaceDN w:val="0"/>
        <w:adjustRightInd w:val="0"/>
        <w:rPr>
          <w:rStyle w:val="tlid-translationtranslation"/>
          <w:noProof w:val="0"/>
          <w:szCs w:val="22"/>
          <w:lang w:val="pl-PL"/>
        </w:rPr>
      </w:pPr>
      <w:r w:rsidRPr="006D0A9D">
        <w:rPr>
          <w:rStyle w:val="tlid-translationtranslation"/>
          <w:noProof w:val="0"/>
          <w:szCs w:val="22"/>
          <w:lang w:val="pl-PL"/>
        </w:rPr>
        <w:t>C</w:t>
      </w:r>
      <w:r w:rsidR="00AD2F1A" w:rsidRPr="006D0A9D">
        <w:rPr>
          <w:rStyle w:val="tlid-translationtranslation"/>
          <w:noProof w:val="0"/>
          <w:szCs w:val="22"/>
          <w:lang w:val="pl-PL"/>
        </w:rPr>
        <w:t>iężkie zakażenia zgłaszano u 15,9% pacjentów</w:t>
      </w:r>
      <w:r w:rsidR="001D4AB2" w:rsidRPr="006D0A9D">
        <w:rPr>
          <w:rStyle w:val="tlid-translationtranslation"/>
          <w:noProof w:val="0"/>
          <w:szCs w:val="22"/>
          <w:lang w:val="pl-PL"/>
        </w:rPr>
        <w:t xml:space="preserve">, którzy otrzymywali produkt </w:t>
      </w:r>
      <w:r w:rsidR="008B465C" w:rsidRPr="006D0A9D">
        <w:rPr>
          <w:rStyle w:val="tlid-translationtranslation"/>
          <w:noProof w:val="0"/>
          <w:szCs w:val="22"/>
          <w:lang w:val="pl-PL"/>
        </w:rPr>
        <w:t xml:space="preserve">leczniczy </w:t>
      </w:r>
      <w:r w:rsidR="001D4AB2" w:rsidRPr="006D0A9D">
        <w:rPr>
          <w:rStyle w:val="tlid-translationtranslation"/>
          <w:noProof w:val="0"/>
          <w:szCs w:val="22"/>
          <w:lang w:val="pl-PL"/>
        </w:rPr>
        <w:t>Columvi w</w:t>
      </w:r>
      <w:r w:rsidR="004F06EE" w:rsidRPr="006D0A9D">
        <w:rPr>
          <w:rStyle w:val="tlid-translationtranslation"/>
          <w:noProof w:val="0"/>
          <w:szCs w:val="22"/>
          <w:lang w:val="pl-PL"/>
        </w:rPr>
        <w:t> </w:t>
      </w:r>
      <w:r w:rsidR="001D4AB2" w:rsidRPr="006D0A9D">
        <w:rPr>
          <w:rStyle w:val="tlid-translationtranslation"/>
          <w:noProof w:val="0"/>
          <w:szCs w:val="22"/>
          <w:lang w:val="pl-PL"/>
        </w:rPr>
        <w:t>monoterapii</w:t>
      </w:r>
      <w:r w:rsidR="00AD2F1A" w:rsidRPr="006D0A9D">
        <w:rPr>
          <w:rStyle w:val="tlid-translationtranslation"/>
          <w:noProof w:val="0"/>
          <w:szCs w:val="22"/>
          <w:lang w:val="pl-PL"/>
        </w:rPr>
        <w:t>. Najczęściej występującymi ciężkimi zakażeniami zgłaszanymi u ≥ 2% pacjentów były: posocznica (4,1%), COVID-19 (3,4%) oraz zapalenie płuc wywołane przez COVID-19 (2,8%). Zgony związane z zakażeniami zgłaszano u 4,8% pacjentów (z powodu posocznicy, zapalenia płuc wywołanego przez COVID-19 oraz COVID-19). U czterech pacjentów (2,8%) ciężkie zakażenia wystąpiły jednocześnie z neutropenią stopnia 3. lub 4.</w:t>
      </w:r>
    </w:p>
    <w:p w14:paraId="2A5959A3" w14:textId="77777777" w:rsidR="008F47D3" w:rsidRPr="006D0A9D" w:rsidRDefault="008F47D3" w:rsidP="00DD2656">
      <w:pPr>
        <w:autoSpaceDE w:val="0"/>
        <w:autoSpaceDN w:val="0"/>
        <w:adjustRightInd w:val="0"/>
        <w:rPr>
          <w:rStyle w:val="tlid-translationtranslation"/>
          <w:noProof w:val="0"/>
          <w:szCs w:val="22"/>
          <w:lang w:val="pl-PL"/>
        </w:rPr>
      </w:pPr>
    </w:p>
    <w:p w14:paraId="2A3E2159" w14:textId="1E71BB99" w:rsidR="00996A35" w:rsidRPr="006D0A9D" w:rsidRDefault="00996A35" w:rsidP="00DD2656">
      <w:pPr>
        <w:keepNext/>
        <w:rPr>
          <w:szCs w:val="22"/>
          <w:lang w:val="pl-PL"/>
        </w:rPr>
      </w:pPr>
      <w:r w:rsidRPr="006D0A9D">
        <w:rPr>
          <w:szCs w:val="22"/>
          <w:lang w:val="pl-PL"/>
        </w:rPr>
        <w:t>Ciężkie zakażenia zgłoszono u 22,7% pacjentów, którzy otrzymywali produkt</w:t>
      </w:r>
      <w:r w:rsidR="008B465C" w:rsidRPr="006D0A9D">
        <w:rPr>
          <w:szCs w:val="22"/>
          <w:lang w:val="pl-PL"/>
        </w:rPr>
        <w:t xml:space="preserve"> leczniczy</w:t>
      </w:r>
      <w:r w:rsidRPr="006D0A9D">
        <w:rPr>
          <w:szCs w:val="22"/>
          <w:lang w:val="pl-PL"/>
        </w:rPr>
        <w:t xml:space="preserve"> Columvi w</w:t>
      </w:r>
      <w:r w:rsidR="004F06EE" w:rsidRPr="006D0A9D">
        <w:rPr>
          <w:szCs w:val="22"/>
          <w:lang w:val="pl-PL"/>
        </w:rPr>
        <w:t> </w:t>
      </w:r>
      <w:r w:rsidRPr="006D0A9D">
        <w:rPr>
          <w:szCs w:val="22"/>
          <w:lang w:val="pl-PL"/>
        </w:rPr>
        <w:t>skojarzeniu z gemcytabiną i oksaliplatyną. Najczęściej występującymi ciężkimi zakażeniami zgłoszonymi u ≥ 2% pacjentów były zapalenie płuc (5,8</w:t>
      </w:r>
      <w:bookmarkStart w:id="32" w:name="_Hlk171277758"/>
      <w:r w:rsidRPr="006D0A9D">
        <w:rPr>
          <w:szCs w:val="22"/>
          <w:lang w:val="pl-PL"/>
        </w:rPr>
        <w:t>%), COVID-19 (4,7%) i zakażenie dolnych dróg oddechowych (2,9%).</w:t>
      </w:r>
      <w:bookmarkEnd w:id="32"/>
      <w:r w:rsidRPr="006D0A9D">
        <w:rPr>
          <w:szCs w:val="22"/>
          <w:lang w:val="pl-PL"/>
        </w:rPr>
        <w:t xml:space="preserve"> Zgon związany z zakażeniem zgłoszono u 3,5% pacjentów (z powodu COVID-19, zapalenia płuc, zakażenia dróg oddechowych i wstrząsu septycznego). U jednego pacjenta (0,6%) wystąpiło ciężkie zakażenie (zapalenie płuc) jednocześnie z neutropenią stopnia 3.</w:t>
      </w:r>
    </w:p>
    <w:p w14:paraId="2C922DB3" w14:textId="77777777" w:rsidR="00996A35" w:rsidRPr="006D0A9D" w:rsidRDefault="00996A35" w:rsidP="00DD2656">
      <w:pPr>
        <w:rPr>
          <w:szCs w:val="22"/>
          <w:lang w:val="pl-PL"/>
        </w:rPr>
      </w:pPr>
    </w:p>
    <w:p w14:paraId="7EEFF8C0" w14:textId="66539234" w:rsidR="00996A35" w:rsidRPr="006D0A9D" w:rsidRDefault="003F62A3" w:rsidP="00DD2656">
      <w:pPr>
        <w:keepNext/>
        <w:rPr>
          <w:bCs/>
          <w:i/>
          <w:iCs/>
          <w:szCs w:val="22"/>
          <w:lang w:val="pl-PL"/>
        </w:rPr>
      </w:pPr>
      <w:r w:rsidRPr="006D0A9D">
        <w:rPr>
          <w:i/>
          <w:szCs w:val="22"/>
          <w:lang w:val="pl-PL"/>
        </w:rPr>
        <w:t>Stan zapalny płuc</w:t>
      </w:r>
    </w:p>
    <w:p w14:paraId="5726DDF4" w14:textId="41444857" w:rsidR="00996A35" w:rsidRPr="006D0A9D" w:rsidRDefault="00996A35" w:rsidP="00DD2656">
      <w:pPr>
        <w:keepNext/>
        <w:rPr>
          <w:szCs w:val="22"/>
          <w:lang w:val="pl-PL"/>
        </w:rPr>
      </w:pPr>
      <w:r w:rsidRPr="006D0A9D">
        <w:rPr>
          <w:szCs w:val="22"/>
          <w:lang w:val="pl-PL"/>
        </w:rPr>
        <w:t>Zdarzenia niepożądane związane z</w:t>
      </w:r>
      <w:r w:rsidR="003F62A3" w:rsidRPr="006D0A9D">
        <w:rPr>
          <w:szCs w:val="22"/>
          <w:lang w:val="pl-PL"/>
        </w:rPr>
        <w:t>e</w:t>
      </w:r>
      <w:r w:rsidRPr="006D0A9D">
        <w:rPr>
          <w:szCs w:val="22"/>
          <w:lang w:val="pl-PL"/>
        </w:rPr>
        <w:t xml:space="preserve"> </w:t>
      </w:r>
      <w:r w:rsidR="003F62A3" w:rsidRPr="006D0A9D">
        <w:rPr>
          <w:szCs w:val="22"/>
          <w:lang w:val="pl-PL"/>
        </w:rPr>
        <w:t>stanem zapalnym</w:t>
      </w:r>
      <w:r w:rsidRPr="006D0A9D">
        <w:rPr>
          <w:szCs w:val="22"/>
          <w:lang w:val="pl-PL"/>
        </w:rPr>
        <w:t xml:space="preserve"> płuc (z wyjątkiem zapalenia płuc o etiologii zakaźnej) zgłoszono u 2 pacjentów (1,2%), którzy otrzymywali produkt</w:t>
      </w:r>
      <w:r w:rsidR="008B465C" w:rsidRPr="006D0A9D">
        <w:rPr>
          <w:szCs w:val="22"/>
          <w:lang w:val="pl-PL"/>
        </w:rPr>
        <w:t xml:space="preserve"> leczniczy</w:t>
      </w:r>
      <w:r w:rsidRPr="006D0A9D">
        <w:rPr>
          <w:szCs w:val="22"/>
          <w:lang w:val="pl-PL"/>
        </w:rPr>
        <w:t xml:space="preserve"> Columvi w</w:t>
      </w:r>
      <w:r w:rsidR="004F06EE" w:rsidRPr="006D0A9D">
        <w:rPr>
          <w:szCs w:val="22"/>
          <w:lang w:val="pl-PL"/>
        </w:rPr>
        <w:t> </w:t>
      </w:r>
      <w:r w:rsidRPr="006D0A9D">
        <w:rPr>
          <w:szCs w:val="22"/>
          <w:lang w:val="pl-PL"/>
        </w:rPr>
        <w:t xml:space="preserve">skojarzeniu z gemcytabiną i oksaliplatyną; oba przypadki zakończyły się zgonem. Mediana czasu do wystąpienia </w:t>
      </w:r>
      <w:r w:rsidR="003F62A3" w:rsidRPr="006D0A9D">
        <w:rPr>
          <w:szCs w:val="22"/>
          <w:lang w:val="pl-PL"/>
        </w:rPr>
        <w:t>stanu zapalnego płuc</w:t>
      </w:r>
      <w:r w:rsidRPr="006D0A9D">
        <w:rPr>
          <w:szCs w:val="22"/>
          <w:lang w:val="pl-PL"/>
        </w:rPr>
        <w:t xml:space="preserve"> od podania pierwszej dawki </w:t>
      </w:r>
      <w:r w:rsidR="0082226B" w:rsidRPr="006D0A9D">
        <w:rPr>
          <w:szCs w:val="22"/>
          <w:lang w:val="pl-PL"/>
        </w:rPr>
        <w:t>produktu leczniczego Columvi</w:t>
      </w:r>
      <w:r w:rsidRPr="006D0A9D">
        <w:rPr>
          <w:szCs w:val="22"/>
          <w:lang w:val="pl-PL"/>
        </w:rPr>
        <w:t xml:space="preserve"> wynosiła 168 dni (zakres: od 102 do 255</w:t>
      </w:r>
      <w:r w:rsidR="0082226B" w:rsidRPr="006D0A9D">
        <w:rPr>
          <w:szCs w:val="22"/>
          <w:lang w:val="pl-PL"/>
        </w:rPr>
        <w:t> </w:t>
      </w:r>
      <w:r w:rsidRPr="006D0A9D">
        <w:rPr>
          <w:szCs w:val="22"/>
          <w:lang w:val="pl-PL"/>
        </w:rPr>
        <w:t>dni).</w:t>
      </w:r>
    </w:p>
    <w:p w14:paraId="091DAB64" w14:textId="77777777" w:rsidR="00996A35" w:rsidRPr="006D0A9D" w:rsidRDefault="00996A35" w:rsidP="00DD2656">
      <w:pPr>
        <w:rPr>
          <w:szCs w:val="22"/>
          <w:lang w:val="pl-PL"/>
        </w:rPr>
      </w:pPr>
    </w:p>
    <w:p w14:paraId="5244D552" w14:textId="77777777" w:rsidR="00996A35" w:rsidRPr="006D0A9D" w:rsidRDefault="00996A35" w:rsidP="00DD2656">
      <w:pPr>
        <w:keepNext/>
        <w:rPr>
          <w:b/>
          <w:szCs w:val="22"/>
          <w:lang w:val="pl-PL"/>
        </w:rPr>
      </w:pPr>
      <w:r w:rsidRPr="006D0A9D">
        <w:rPr>
          <w:i/>
          <w:szCs w:val="22"/>
          <w:lang w:val="pl-PL"/>
        </w:rPr>
        <w:t xml:space="preserve">Zapalenie jelita grubego </w:t>
      </w:r>
    </w:p>
    <w:p w14:paraId="199EFA9B" w14:textId="6AB81B9E" w:rsidR="0050486F" w:rsidRPr="00060403" w:rsidRDefault="0050486F" w:rsidP="0050486F">
      <w:pPr>
        <w:keepNext/>
        <w:rPr>
          <w:ins w:id="33" w:author="Author"/>
          <w:lang w:val="pl-PL"/>
        </w:rPr>
      </w:pPr>
      <w:ins w:id="34" w:author="Author">
        <w:r>
          <w:rPr>
            <w:lang w:val="pl-PL"/>
          </w:rPr>
          <w:t>Zapalenie jelita grubego (stopnia 4.) zgłoszono u 1 pacjenta (0,7%), który otrzymywał produkt leczniczy Columvi w monoterapii, przy czym czas do wystąpienia zapalenia jelita grubego od podania pierwszej dawki produktu l</w:t>
        </w:r>
        <w:r w:rsidR="004452FB">
          <w:rPr>
            <w:lang w:val="pl-PL"/>
          </w:rPr>
          <w:t>e</w:t>
        </w:r>
        <w:r>
          <w:rPr>
            <w:lang w:val="pl-PL"/>
          </w:rPr>
          <w:t>czniczego Columvi wyn</w:t>
        </w:r>
        <w:r w:rsidR="002E78FF">
          <w:rPr>
            <w:lang w:val="pl-PL"/>
          </w:rPr>
          <w:t>osi</w:t>
        </w:r>
        <w:del w:id="35" w:author="Author">
          <w:r w:rsidDel="002E78FF">
            <w:rPr>
              <w:lang w:val="pl-PL"/>
            </w:rPr>
            <w:delText>iós</w:delText>
          </w:r>
        </w:del>
        <w:r>
          <w:rPr>
            <w:lang w:val="pl-PL"/>
          </w:rPr>
          <w:t>ł 104 dni.</w:t>
        </w:r>
      </w:ins>
    </w:p>
    <w:p w14:paraId="5E98CB68" w14:textId="77777777" w:rsidR="0050486F" w:rsidRDefault="0050486F" w:rsidP="00DD2656">
      <w:pPr>
        <w:keepNext/>
        <w:rPr>
          <w:ins w:id="36" w:author="Author"/>
          <w:szCs w:val="22"/>
          <w:lang w:val="pl-PL"/>
        </w:rPr>
      </w:pPr>
    </w:p>
    <w:p w14:paraId="35B89B42" w14:textId="3368DC3D" w:rsidR="00996A35" w:rsidRPr="006D0A9D" w:rsidRDefault="00996A35" w:rsidP="00DD2656">
      <w:pPr>
        <w:keepNext/>
        <w:rPr>
          <w:szCs w:val="22"/>
          <w:lang w:val="pl-PL"/>
        </w:rPr>
      </w:pPr>
      <w:r w:rsidRPr="006D0A9D">
        <w:rPr>
          <w:szCs w:val="22"/>
          <w:lang w:val="pl-PL"/>
        </w:rPr>
        <w:t xml:space="preserve">Zdarzenia związane z zapaleniem jelita grubego (z wyłączeniem etiologii zakaźnej) zgłoszono u 4/172 pacjentów (2,3%), którzy otrzymywali produkt </w:t>
      </w:r>
      <w:r w:rsidR="008B465C" w:rsidRPr="006D0A9D">
        <w:rPr>
          <w:szCs w:val="22"/>
          <w:lang w:val="pl-PL"/>
        </w:rPr>
        <w:t xml:space="preserve">leczniczy </w:t>
      </w:r>
      <w:r w:rsidRPr="006D0A9D">
        <w:rPr>
          <w:szCs w:val="22"/>
          <w:lang w:val="pl-PL"/>
        </w:rPr>
        <w:t>Columvi z gemcytabiną i oksaliplatyną. U</w:t>
      </w:r>
      <w:ins w:id="37" w:author="Author">
        <w:r w:rsidR="000C794A">
          <w:rPr>
            <w:szCs w:val="22"/>
            <w:lang w:val="pl-PL"/>
          </w:rPr>
          <w:t> </w:t>
        </w:r>
      </w:ins>
      <w:del w:id="38" w:author="Author">
        <w:r w:rsidRPr="006D0A9D" w:rsidDel="000C794A">
          <w:rPr>
            <w:szCs w:val="22"/>
            <w:lang w:val="pl-PL"/>
          </w:rPr>
          <w:delText xml:space="preserve"> </w:delText>
        </w:r>
      </w:del>
      <w:r w:rsidRPr="006D0A9D">
        <w:rPr>
          <w:szCs w:val="22"/>
          <w:lang w:val="pl-PL"/>
        </w:rPr>
        <w:t xml:space="preserve">dwóch pacjentów (1,2%) wystąpiły zdarzenia stopnia 3. Mediana czasu do wystąpienia zapalenia jelita grubego od podania pierwszej dawki </w:t>
      </w:r>
      <w:r w:rsidR="0082226B" w:rsidRPr="006D0A9D">
        <w:rPr>
          <w:szCs w:val="22"/>
          <w:lang w:val="pl-PL"/>
        </w:rPr>
        <w:t>produktu leczniczego Columvi</w:t>
      </w:r>
      <w:r w:rsidRPr="006D0A9D">
        <w:rPr>
          <w:szCs w:val="22"/>
          <w:lang w:val="pl-PL"/>
        </w:rPr>
        <w:t xml:space="preserve"> wynosiła 154 dni (zakres: od 115 do 187 dni).</w:t>
      </w:r>
    </w:p>
    <w:p w14:paraId="0628FF1C" w14:textId="77777777" w:rsidR="00996A35" w:rsidRPr="006D0A9D" w:rsidRDefault="00996A35" w:rsidP="00DD2656">
      <w:pPr>
        <w:rPr>
          <w:szCs w:val="22"/>
          <w:lang w:val="pl-PL"/>
        </w:rPr>
      </w:pPr>
    </w:p>
    <w:p w14:paraId="6DCF7743" w14:textId="77777777" w:rsidR="00996A35" w:rsidRPr="006D0A9D" w:rsidRDefault="00996A35" w:rsidP="00DD2656">
      <w:pPr>
        <w:keepNext/>
        <w:rPr>
          <w:bCs/>
          <w:i/>
          <w:iCs/>
          <w:szCs w:val="22"/>
          <w:lang w:val="pl-PL"/>
        </w:rPr>
      </w:pPr>
      <w:r w:rsidRPr="006D0A9D">
        <w:rPr>
          <w:i/>
          <w:szCs w:val="22"/>
          <w:lang w:val="pl-PL"/>
        </w:rPr>
        <w:t xml:space="preserve">Zakażenia oportunistyczne </w:t>
      </w:r>
    </w:p>
    <w:p w14:paraId="108C4076" w14:textId="524988A8" w:rsidR="0050486F" w:rsidRPr="00060403" w:rsidRDefault="005933DD" w:rsidP="0050486F">
      <w:pPr>
        <w:rPr>
          <w:ins w:id="39" w:author="Author"/>
          <w:szCs w:val="22"/>
          <w:lang w:val="pl-PL"/>
        </w:rPr>
      </w:pPr>
      <w:ins w:id="40" w:author="Author">
        <w:r w:rsidRPr="006D0A9D">
          <w:rPr>
            <w:szCs w:val="22"/>
            <w:lang w:val="pl-PL"/>
          </w:rPr>
          <w:t xml:space="preserve">Zdarzenia związane z zakażeniem wirusem </w:t>
        </w:r>
        <w:r w:rsidR="0050486F">
          <w:rPr>
            <w:lang w:val="pl-PL"/>
          </w:rPr>
          <w:t xml:space="preserve">CMV zgłoszono u 6/467 pacjentów (1,3%), którzy otrzymywali </w:t>
        </w:r>
        <w:r>
          <w:rPr>
            <w:lang w:val="pl-PL"/>
          </w:rPr>
          <w:t xml:space="preserve">produkt leczniczy </w:t>
        </w:r>
        <w:r w:rsidR="0050486F">
          <w:rPr>
            <w:lang w:val="pl-PL"/>
          </w:rPr>
          <w:t xml:space="preserve">Columvi w monoterapii, przy czym u 1 pacjenta (0,2%) wystąpiło zapalenie naczyniówki i siatkówki </w:t>
        </w:r>
        <w:r w:rsidR="00AB6F0B" w:rsidRPr="00AB6F0B">
          <w:rPr>
            <w:lang w:val="pl-PL"/>
          </w:rPr>
          <w:t>stopnia 3</w:t>
        </w:r>
        <w:r w:rsidR="00AB6F0B">
          <w:rPr>
            <w:lang w:val="pl-PL"/>
          </w:rPr>
          <w:t xml:space="preserve">. </w:t>
        </w:r>
        <w:r w:rsidR="0050486F">
          <w:rPr>
            <w:lang w:val="pl-PL"/>
          </w:rPr>
          <w:t>wywołane przez wirusa CMV</w:t>
        </w:r>
        <w:del w:id="41" w:author="Author">
          <w:r w:rsidR="0050486F" w:rsidDel="00AB6F0B">
            <w:rPr>
              <w:lang w:val="pl-PL"/>
            </w:rPr>
            <w:delText xml:space="preserve"> stopnia 3</w:delText>
          </w:r>
        </w:del>
        <w:r w:rsidR="0050486F">
          <w:rPr>
            <w:lang w:val="pl-PL"/>
          </w:rPr>
          <w:t xml:space="preserve">. Zapalenie płuc wywołane przez </w:t>
        </w:r>
        <w:r w:rsidR="0050486F" w:rsidRPr="00596A8D">
          <w:rPr>
            <w:i/>
            <w:iCs/>
            <w:lang w:val="pl-PL"/>
            <w:rPrChange w:id="42" w:author="Author">
              <w:rPr>
                <w:lang w:val="pl-PL"/>
              </w:rPr>
            </w:rPrChange>
          </w:rPr>
          <w:t>Pneumocystis jirovecii</w:t>
        </w:r>
        <w:r w:rsidR="0050486F">
          <w:rPr>
            <w:lang w:val="pl-PL"/>
          </w:rPr>
          <w:t xml:space="preserve"> zgłoszono u 4/467 pacjentów (0,9%), z których u 3 (0,6%) wystąpiły zdarzenia stopnia 3.</w:t>
        </w:r>
      </w:ins>
    </w:p>
    <w:p w14:paraId="0C949DCA" w14:textId="77777777" w:rsidR="0050486F" w:rsidRDefault="0050486F" w:rsidP="00DD2656">
      <w:pPr>
        <w:rPr>
          <w:ins w:id="43" w:author="Author"/>
          <w:szCs w:val="22"/>
          <w:lang w:val="pl-PL"/>
        </w:rPr>
      </w:pPr>
    </w:p>
    <w:p w14:paraId="4B1F37FB" w14:textId="0145D40D" w:rsidR="00996A35" w:rsidRPr="006D0A9D" w:rsidRDefault="00996A35" w:rsidP="00DD2656">
      <w:pPr>
        <w:rPr>
          <w:szCs w:val="22"/>
          <w:lang w:val="pl-PL"/>
        </w:rPr>
      </w:pPr>
      <w:r w:rsidRPr="006D0A9D">
        <w:rPr>
          <w:szCs w:val="22"/>
          <w:lang w:val="pl-PL"/>
        </w:rPr>
        <w:t xml:space="preserve">Zdarzenia związane z zakażeniem wirusem </w:t>
      </w:r>
      <w:del w:id="44" w:author="Author">
        <w:r w:rsidRPr="006D0A9D" w:rsidDel="007B0A57">
          <w:rPr>
            <w:szCs w:val="22"/>
            <w:lang w:val="pl-PL"/>
          </w:rPr>
          <w:delText>cytomegalii (</w:delText>
        </w:r>
      </w:del>
      <w:r w:rsidRPr="006D0A9D">
        <w:rPr>
          <w:szCs w:val="22"/>
          <w:lang w:val="pl-PL"/>
        </w:rPr>
        <w:t>CMV</w:t>
      </w:r>
      <w:del w:id="45" w:author="Author">
        <w:r w:rsidRPr="006D0A9D" w:rsidDel="007B0A57">
          <w:rPr>
            <w:szCs w:val="22"/>
            <w:lang w:val="pl-PL"/>
          </w:rPr>
          <w:delText>)</w:delText>
        </w:r>
      </w:del>
      <w:r w:rsidRPr="006D0A9D">
        <w:rPr>
          <w:szCs w:val="22"/>
          <w:lang w:val="pl-PL"/>
        </w:rPr>
        <w:t xml:space="preserve"> zgłoszono u </w:t>
      </w:r>
      <w:del w:id="46" w:author="Author">
        <w:r w:rsidRPr="006D0A9D" w:rsidDel="007B0A57">
          <w:rPr>
            <w:szCs w:val="22"/>
            <w:lang w:val="pl-PL"/>
          </w:rPr>
          <w:delText>10</w:delText>
        </w:r>
      </w:del>
      <w:ins w:id="47" w:author="Author">
        <w:r w:rsidR="007B0A57">
          <w:rPr>
            <w:szCs w:val="22"/>
            <w:lang w:val="pl-PL"/>
          </w:rPr>
          <w:t>11</w:t>
        </w:r>
      </w:ins>
      <w:r w:rsidRPr="006D0A9D">
        <w:rPr>
          <w:szCs w:val="22"/>
          <w:lang w:val="pl-PL"/>
        </w:rPr>
        <w:t> pacjentów (</w:t>
      </w:r>
      <w:ins w:id="48" w:author="Author">
        <w:r w:rsidR="007B0A57">
          <w:rPr>
            <w:szCs w:val="22"/>
            <w:lang w:val="pl-PL"/>
          </w:rPr>
          <w:t>6,4</w:t>
        </w:r>
      </w:ins>
      <w:del w:id="49" w:author="Author">
        <w:r w:rsidRPr="006D0A9D" w:rsidDel="007B0A57">
          <w:rPr>
            <w:szCs w:val="22"/>
            <w:lang w:val="pl-PL"/>
          </w:rPr>
          <w:delText>5,8</w:delText>
        </w:r>
      </w:del>
      <w:r w:rsidRPr="006D0A9D">
        <w:rPr>
          <w:szCs w:val="22"/>
          <w:lang w:val="pl-PL"/>
        </w:rPr>
        <w:t xml:space="preserve">%), którzy otrzymywali produkt </w:t>
      </w:r>
      <w:r w:rsidR="008B465C" w:rsidRPr="006D0A9D">
        <w:rPr>
          <w:szCs w:val="22"/>
          <w:lang w:val="pl-PL"/>
        </w:rPr>
        <w:t xml:space="preserve">leczniczy </w:t>
      </w:r>
      <w:r w:rsidRPr="006D0A9D">
        <w:rPr>
          <w:szCs w:val="22"/>
          <w:lang w:val="pl-PL"/>
        </w:rPr>
        <w:t>Columvi w skojarzeniu z gemcytabiną i oksaliplatyną, przy czym u 1 pacjenta (0,6%) wystąpiła wiremia CMV stopnia 3. Kandydozę jamy ustnej zgłoszono u</w:t>
      </w:r>
      <w:r w:rsidR="004F06EE" w:rsidRPr="006D0A9D">
        <w:rPr>
          <w:szCs w:val="22"/>
          <w:lang w:val="pl-PL"/>
        </w:rPr>
        <w:t> </w:t>
      </w:r>
      <w:r w:rsidRPr="006D0A9D">
        <w:rPr>
          <w:szCs w:val="22"/>
          <w:lang w:val="pl-PL"/>
        </w:rPr>
        <w:t xml:space="preserve">3 pacjentów (1,7%); wszystkie przypadki były stopnia 1.-2. Zapalenie płuc wywołane przez </w:t>
      </w:r>
      <w:r w:rsidRPr="006D0A9D">
        <w:rPr>
          <w:i/>
          <w:iCs/>
          <w:szCs w:val="22"/>
          <w:lang w:val="pl-PL"/>
        </w:rPr>
        <w:t>Pneumocystis jirovecii</w:t>
      </w:r>
      <w:r w:rsidRPr="006D0A9D">
        <w:rPr>
          <w:szCs w:val="22"/>
          <w:lang w:val="pl-PL"/>
        </w:rPr>
        <w:t xml:space="preserve"> (stopnia 3.) zgłoszono u 1 pacjenta (0,6%), u tego samego pacjenta, u którego wystąpiła wiremia CMV stopnia 3. Zapalenie opon mózgowo-rdzeniowych wywołane przez krętki z rodzaju </w:t>
      </w:r>
      <w:r w:rsidRPr="006D0A9D">
        <w:rPr>
          <w:i/>
          <w:iCs/>
          <w:szCs w:val="22"/>
          <w:lang w:val="pl-PL"/>
        </w:rPr>
        <w:t>Borrelia</w:t>
      </w:r>
      <w:r w:rsidRPr="006D0A9D">
        <w:rPr>
          <w:szCs w:val="22"/>
          <w:lang w:val="pl-PL"/>
        </w:rPr>
        <w:t xml:space="preserve"> (stopnia 2.) zgłoszono u 1 pacjenta (0,6%).</w:t>
      </w:r>
    </w:p>
    <w:p w14:paraId="2A891FC3" w14:textId="77777777" w:rsidR="00996A35" w:rsidRPr="006D0A9D" w:rsidRDefault="00996A35" w:rsidP="00DD2656">
      <w:pPr>
        <w:autoSpaceDE w:val="0"/>
        <w:autoSpaceDN w:val="0"/>
        <w:adjustRightInd w:val="0"/>
        <w:rPr>
          <w:rStyle w:val="tlid-translationtranslation"/>
          <w:noProof w:val="0"/>
          <w:szCs w:val="22"/>
          <w:lang w:val="pl-PL"/>
        </w:rPr>
      </w:pPr>
    </w:p>
    <w:p w14:paraId="40D07E9B" w14:textId="77777777" w:rsidR="008F47D3" w:rsidRPr="006D0A9D" w:rsidRDefault="00AD2F1A" w:rsidP="00DD2656">
      <w:pPr>
        <w:autoSpaceDE w:val="0"/>
        <w:autoSpaceDN w:val="0"/>
        <w:adjustRightInd w:val="0"/>
        <w:rPr>
          <w:rStyle w:val="tlid-translationtranslation"/>
          <w:i/>
          <w:noProof w:val="0"/>
          <w:szCs w:val="22"/>
          <w:lang w:val="pl-PL"/>
        </w:rPr>
      </w:pPr>
      <w:r w:rsidRPr="006D0A9D">
        <w:rPr>
          <w:rStyle w:val="tlid-translationtranslation"/>
          <w:i/>
          <w:noProof w:val="0"/>
          <w:szCs w:val="22"/>
          <w:lang w:val="pl-PL"/>
        </w:rPr>
        <w:t>Neutropenia</w:t>
      </w:r>
    </w:p>
    <w:p w14:paraId="1995E996" w14:textId="388917BE" w:rsidR="008F47D3" w:rsidRPr="006D0A9D" w:rsidRDefault="00AD2F1A" w:rsidP="00DD2656">
      <w:pPr>
        <w:autoSpaceDE w:val="0"/>
        <w:autoSpaceDN w:val="0"/>
        <w:adjustRightInd w:val="0"/>
        <w:rPr>
          <w:rStyle w:val="tlid-translationtranslation"/>
          <w:noProof w:val="0"/>
          <w:szCs w:val="22"/>
          <w:lang w:val="pl-PL"/>
        </w:rPr>
      </w:pPr>
      <w:r w:rsidRPr="006D0A9D">
        <w:rPr>
          <w:rStyle w:val="tlid-translationtranslation"/>
          <w:noProof w:val="0"/>
          <w:szCs w:val="22"/>
          <w:lang w:val="pl-PL"/>
        </w:rPr>
        <w:t>Neutropenię (w tym zmniejszenie liczby neutrofili) zgłaszano u 40,0% pacjentów, natomiast ciężką neutropenię (stopnia 3. i 4.) zgłaszano u 29,0% pacjentów</w:t>
      </w:r>
      <w:r w:rsidR="00177546" w:rsidRPr="006D0A9D">
        <w:rPr>
          <w:rStyle w:val="tlid-translationtranslation"/>
          <w:noProof w:val="0"/>
          <w:szCs w:val="22"/>
          <w:lang w:val="pl-PL"/>
        </w:rPr>
        <w:t>, którzy otrzymywali produkt</w:t>
      </w:r>
      <w:r w:rsidR="008B465C" w:rsidRPr="006D0A9D">
        <w:rPr>
          <w:rStyle w:val="tlid-translationtranslation"/>
          <w:noProof w:val="0"/>
          <w:szCs w:val="22"/>
          <w:lang w:val="pl-PL"/>
        </w:rPr>
        <w:t xml:space="preserve"> leczniczy </w:t>
      </w:r>
      <w:r w:rsidR="00177546" w:rsidRPr="006D0A9D">
        <w:rPr>
          <w:rStyle w:val="tlid-translationtranslation"/>
          <w:noProof w:val="0"/>
          <w:szCs w:val="22"/>
          <w:lang w:val="pl-PL"/>
        </w:rPr>
        <w:t>Columvi w monoterapii</w:t>
      </w:r>
      <w:r w:rsidRPr="006D0A9D">
        <w:rPr>
          <w:rStyle w:val="tlid-translationtranslation"/>
          <w:noProof w:val="0"/>
          <w:szCs w:val="22"/>
          <w:lang w:val="pl-PL"/>
        </w:rPr>
        <w:t>. Mediana czasu do wystąpienia objawów pierwszego zdarzenia neutropenii wynosiła 29</w:t>
      </w:r>
      <w:r w:rsidR="00243656" w:rsidRPr="006D0A9D">
        <w:rPr>
          <w:rStyle w:val="tlid-translationtranslation"/>
          <w:noProof w:val="0"/>
          <w:szCs w:val="22"/>
          <w:lang w:val="pl-PL"/>
        </w:rPr>
        <w:t> </w:t>
      </w:r>
      <w:r w:rsidRPr="006D0A9D">
        <w:rPr>
          <w:rStyle w:val="tlid-translationtranslation"/>
          <w:noProof w:val="0"/>
          <w:szCs w:val="22"/>
          <w:lang w:val="pl-PL"/>
        </w:rPr>
        <w:t xml:space="preserve">dni (zakres: od 1 do 203 dni). Przedłużająca się neutropenia (trwająca dłużej niż 30 dni) </w:t>
      </w:r>
      <w:r w:rsidRPr="006D0A9D">
        <w:rPr>
          <w:rStyle w:val="tlid-translationtranslation"/>
          <w:noProof w:val="0"/>
          <w:szCs w:val="22"/>
          <w:lang w:val="pl-PL"/>
        </w:rPr>
        <w:lastRenderedPageBreak/>
        <w:t>wystąpiła u 11,7% pacjentów. Większość pacjentów, u których wystąpiła neutropenia (79,3%), była leczona czynnikiem stymulującym tworzenie kolonii granulocytów (</w:t>
      </w:r>
      <w:r w:rsidRPr="006D0A9D">
        <w:rPr>
          <w:szCs w:val="22"/>
          <w:lang w:val="pl-PL"/>
        </w:rPr>
        <w:t>ang. granulocyte colony-stimulating factor</w:t>
      </w:r>
      <w:r w:rsidRPr="006D0A9D">
        <w:rPr>
          <w:i/>
          <w:szCs w:val="22"/>
          <w:lang w:val="pl-PL"/>
        </w:rPr>
        <w:t>,</w:t>
      </w:r>
      <w:r w:rsidRPr="006D0A9D">
        <w:rPr>
          <w:rStyle w:val="tlid-translationtranslation"/>
          <w:noProof w:val="0"/>
          <w:szCs w:val="22"/>
          <w:lang w:val="pl-PL"/>
        </w:rPr>
        <w:t xml:space="preserve"> G-CSF). Gorączkę neutropeniczną zgłaszano u 3,4% pacjentów.</w:t>
      </w:r>
    </w:p>
    <w:p w14:paraId="272EDAD6" w14:textId="77777777" w:rsidR="008F47D3" w:rsidRPr="006D0A9D" w:rsidRDefault="008F47D3" w:rsidP="00DD2656">
      <w:pPr>
        <w:autoSpaceDE w:val="0"/>
        <w:autoSpaceDN w:val="0"/>
        <w:adjustRightInd w:val="0"/>
        <w:jc w:val="both"/>
        <w:rPr>
          <w:rStyle w:val="tlid-translationtranslation"/>
          <w:noProof w:val="0"/>
          <w:szCs w:val="22"/>
          <w:lang w:val="pl-PL"/>
        </w:rPr>
      </w:pPr>
    </w:p>
    <w:p w14:paraId="4B8E1830" w14:textId="77777777" w:rsidR="008F47D3" w:rsidRPr="006D0A9D" w:rsidRDefault="00AD2F1A" w:rsidP="00DD2656">
      <w:pPr>
        <w:autoSpaceDE w:val="0"/>
        <w:autoSpaceDN w:val="0"/>
        <w:adjustRightInd w:val="0"/>
        <w:rPr>
          <w:i/>
          <w:szCs w:val="22"/>
          <w:lang w:val="pl-PL"/>
        </w:rPr>
      </w:pPr>
      <w:r w:rsidRPr="006D0A9D">
        <w:rPr>
          <w:i/>
          <w:szCs w:val="22"/>
          <w:lang w:val="pl-PL"/>
        </w:rPr>
        <w:t>Zaostrzenie objawów nowotworu (ang. tumour flare)</w:t>
      </w:r>
    </w:p>
    <w:p w14:paraId="2542B81D" w14:textId="7E609415" w:rsidR="008F47D3" w:rsidRPr="006D0A9D" w:rsidRDefault="00AD2F1A" w:rsidP="00DD2656">
      <w:pPr>
        <w:autoSpaceDE w:val="0"/>
        <w:autoSpaceDN w:val="0"/>
        <w:adjustRightInd w:val="0"/>
        <w:rPr>
          <w:szCs w:val="22"/>
          <w:lang w:val="pl-PL"/>
        </w:rPr>
      </w:pPr>
      <w:r w:rsidRPr="006D0A9D">
        <w:rPr>
          <w:szCs w:val="22"/>
          <w:lang w:val="pl-PL"/>
        </w:rPr>
        <w:t>Zaostrzenie objawów nowotworu zgłaszano u 11,7% pacjentów</w:t>
      </w:r>
      <w:r w:rsidR="00177546" w:rsidRPr="006D0A9D">
        <w:rPr>
          <w:szCs w:val="22"/>
          <w:lang w:val="pl-PL"/>
        </w:rPr>
        <w:t xml:space="preserve">, </w:t>
      </w:r>
      <w:r w:rsidR="00177546" w:rsidRPr="006D0A9D">
        <w:rPr>
          <w:rStyle w:val="tlid-translationtranslation"/>
          <w:noProof w:val="0"/>
          <w:szCs w:val="22"/>
          <w:lang w:val="pl-PL"/>
        </w:rPr>
        <w:t xml:space="preserve">którzy otrzymywali produkt </w:t>
      </w:r>
      <w:r w:rsidR="008B465C" w:rsidRPr="006D0A9D">
        <w:rPr>
          <w:rStyle w:val="tlid-translationtranslation"/>
          <w:noProof w:val="0"/>
          <w:szCs w:val="22"/>
          <w:lang w:val="pl-PL"/>
        </w:rPr>
        <w:t xml:space="preserve">leczniczy </w:t>
      </w:r>
      <w:r w:rsidR="00177546" w:rsidRPr="006D0A9D">
        <w:rPr>
          <w:rStyle w:val="tlid-translationtranslation"/>
          <w:noProof w:val="0"/>
          <w:szCs w:val="22"/>
          <w:lang w:val="pl-PL"/>
        </w:rPr>
        <w:t>Columvi w monoterapii</w:t>
      </w:r>
      <w:r w:rsidRPr="006D0A9D">
        <w:rPr>
          <w:szCs w:val="22"/>
          <w:lang w:val="pl-PL"/>
        </w:rPr>
        <w:t>, w tym u 4,8% pacjentów zaostrzenie objawów nowotworu stopnia 2. i u 2,8% pacjentów zaostrzenie objawów nowotworu stopnia 3. Zgłaszano zaostrzenie objawów nowotworu obejmujące węzły chłonne w okolicy głowy i szyi, objawiające się bólem oraz obejmujące węzły chłonne w okolicy klatki piersiowej, objawiające się dusznością z powodu rozwoju wysięku opłucnowego. Większość przypadków zaostrzenia objawów nowotworu (16/17) wystąpiła podczas cyklu 1., natomiast po zakończeniu cyklu 2. nie zgłoszono przypadku zaostrzenia objawów nowotworu. Mediana czasu do wystąpienia zaostrzenia objawów nowotworu jakiegokolwiek stopnia wynosiła 2 dni (zakres: od 1 do 16 dni), a mediana czasu trwania wynosiła 3,5 dnia (zakres: od 1 do 35</w:t>
      </w:r>
      <w:r w:rsidR="00243656" w:rsidRPr="006D0A9D">
        <w:rPr>
          <w:szCs w:val="22"/>
          <w:lang w:val="pl-PL"/>
        </w:rPr>
        <w:t> </w:t>
      </w:r>
      <w:r w:rsidRPr="006D0A9D">
        <w:rPr>
          <w:szCs w:val="22"/>
          <w:lang w:val="pl-PL"/>
        </w:rPr>
        <w:t>dni).</w:t>
      </w:r>
    </w:p>
    <w:p w14:paraId="0B9DFFBD" w14:textId="77777777" w:rsidR="008F47D3" w:rsidRPr="006D0A9D" w:rsidRDefault="008F47D3" w:rsidP="00DD2656">
      <w:pPr>
        <w:autoSpaceDE w:val="0"/>
        <w:autoSpaceDN w:val="0"/>
        <w:adjustRightInd w:val="0"/>
        <w:jc w:val="both"/>
        <w:rPr>
          <w:szCs w:val="22"/>
          <w:lang w:val="pl-PL"/>
        </w:rPr>
      </w:pPr>
    </w:p>
    <w:p w14:paraId="4768A8E9" w14:textId="314592F7" w:rsidR="008F47D3" w:rsidRPr="006D0A9D" w:rsidRDefault="00AD2F1A" w:rsidP="00DD2656">
      <w:pPr>
        <w:autoSpaceDE w:val="0"/>
        <w:autoSpaceDN w:val="0"/>
        <w:adjustRightInd w:val="0"/>
        <w:rPr>
          <w:szCs w:val="22"/>
          <w:lang w:val="pl-PL"/>
        </w:rPr>
      </w:pPr>
      <w:r w:rsidRPr="006D0A9D">
        <w:rPr>
          <w:szCs w:val="22"/>
          <w:lang w:val="pl-PL"/>
        </w:rPr>
        <w:t>Spośród 11</w:t>
      </w:r>
      <w:r w:rsidR="00177546" w:rsidRPr="006D0A9D">
        <w:rPr>
          <w:szCs w:val="22"/>
          <w:lang w:val="pl-PL"/>
        </w:rPr>
        <w:t> </w:t>
      </w:r>
      <w:r w:rsidRPr="006D0A9D">
        <w:rPr>
          <w:szCs w:val="22"/>
          <w:lang w:val="pl-PL"/>
        </w:rPr>
        <w:t>pacjentów, u których wystąpiło zaostrzenie objawów nowotworu stopnia</w:t>
      </w:r>
      <w:r w:rsidR="00A80776" w:rsidRPr="006D0A9D">
        <w:rPr>
          <w:szCs w:val="22"/>
          <w:lang w:val="pl-PL"/>
        </w:rPr>
        <w:t> </w:t>
      </w:r>
      <w:r w:rsidRPr="006D0A9D">
        <w:rPr>
          <w:szCs w:val="22"/>
          <w:lang w:val="pl-PL"/>
        </w:rPr>
        <w:t>≥</w:t>
      </w:r>
      <w:r w:rsidR="00A80776" w:rsidRPr="006D0A9D">
        <w:rPr>
          <w:szCs w:val="22"/>
          <w:lang w:val="pl-PL"/>
        </w:rPr>
        <w:t> </w:t>
      </w:r>
      <w:r w:rsidRPr="006D0A9D">
        <w:rPr>
          <w:szCs w:val="22"/>
          <w:lang w:val="pl-PL"/>
        </w:rPr>
        <w:t>2., 2</w:t>
      </w:r>
      <w:r w:rsidR="00A80776" w:rsidRPr="006D0A9D">
        <w:rPr>
          <w:szCs w:val="22"/>
          <w:lang w:val="pl-PL"/>
        </w:rPr>
        <w:t> pacjentów</w:t>
      </w:r>
      <w:r w:rsidRPr="006D0A9D">
        <w:rPr>
          <w:szCs w:val="22"/>
          <w:lang w:val="pl-PL"/>
        </w:rPr>
        <w:t xml:space="preserve"> (18,2%) otrzymało leki przeciwbólowe, 6</w:t>
      </w:r>
      <w:r w:rsidR="00A80776" w:rsidRPr="006D0A9D">
        <w:rPr>
          <w:szCs w:val="22"/>
          <w:lang w:val="pl-PL"/>
        </w:rPr>
        <w:t> pacjentów</w:t>
      </w:r>
      <w:r w:rsidRPr="006D0A9D">
        <w:rPr>
          <w:szCs w:val="22"/>
          <w:lang w:val="pl-PL"/>
        </w:rPr>
        <w:t xml:space="preserve"> (54,5%) otrzymało kortykosteroidy i leki przeciwbólowe, w tym pochodne morfiny, 1</w:t>
      </w:r>
      <w:r w:rsidR="00A80776" w:rsidRPr="006D0A9D">
        <w:rPr>
          <w:szCs w:val="22"/>
          <w:lang w:val="pl-PL"/>
        </w:rPr>
        <w:t xml:space="preserve"> pacjent </w:t>
      </w:r>
      <w:r w:rsidRPr="006D0A9D">
        <w:rPr>
          <w:szCs w:val="22"/>
          <w:lang w:val="pl-PL"/>
        </w:rPr>
        <w:t>(9</w:t>
      </w:r>
      <w:r w:rsidR="00D35A5A" w:rsidRPr="006D0A9D">
        <w:rPr>
          <w:szCs w:val="22"/>
          <w:lang w:val="pl-PL"/>
        </w:rPr>
        <w:t>,</w:t>
      </w:r>
      <w:r w:rsidR="00172C32" w:rsidRPr="006D0A9D">
        <w:rPr>
          <w:szCs w:val="22"/>
          <w:lang w:val="pl-PL"/>
        </w:rPr>
        <w:t>1</w:t>
      </w:r>
      <w:r w:rsidRPr="006D0A9D">
        <w:rPr>
          <w:szCs w:val="22"/>
          <w:lang w:val="pl-PL"/>
        </w:rPr>
        <w:t>%) otrzymał kortykosteroidy i leki przeciwwymiotne, a 2</w:t>
      </w:r>
      <w:r w:rsidR="00A80776" w:rsidRPr="006D0A9D">
        <w:rPr>
          <w:szCs w:val="22"/>
          <w:lang w:val="pl-PL"/>
        </w:rPr>
        <w:t> pacjentów</w:t>
      </w:r>
      <w:r w:rsidRPr="006D0A9D">
        <w:rPr>
          <w:szCs w:val="22"/>
          <w:lang w:val="pl-PL"/>
        </w:rPr>
        <w:t xml:space="preserve"> (18,2%) nie wymagało leczenia. Wszystkie przypadki zaostrzenia objawów nowotworu ustąpiły, z wyjątkiem zdarzenia stopnia</w:t>
      </w:r>
      <w:r w:rsidR="00A80776" w:rsidRPr="006D0A9D">
        <w:rPr>
          <w:szCs w:val="22"/>
          <w:lang w:val="pl-PL"/>
        </w:rPr>
        <w:t> </w:t>
      </w:r>
      <w:r w:rsidRPr="006D0A9D">
        <w:rPr>
          <w:szCs w:val="22"/>
          <w:lang w:val="pl-PL"/>
        </w:rPr>
        <w:t>≥</w:t>
      </w:r>
      <w:r w:rsidR="00A80776" w:rsidRPr="006D0A9D">
        <w:rPr>
          <w:szCs w:val="22"/>
          <w:lang w:val="pl-PL"/>
        </w:rPr>
        <w:t> </w:t>
      </w:r>
      <w:r w:rsidRPr="006D0A9D">
        <w:rPr>
          <w:szCs w:val="22"/>
          <w:lang w:val="pl-PL"/>
        </w:rPr>
        <w:t>2. występującego u jednego pacjenta. U żadnego z pacjentów nie zakończono leczenia z powodu zaostrzenia objawów nowotworu.</w:t>
      </w:r>
    </w:p>
    <w:p w14:paraId="1524D5C7" w14:textId="77777777" w:rsidR="008F47D3" w:rsidRPr="006D0A9D" w:rsidRDefault="008F47D3" w:rsidP="00DD2656">
      <w:pPr>
        <w:autoSpaceDE w:val="0"/>
        <w:autoSpaceDN w:val="0"/>
        <w:adjustRightInd w:val="0"/>
        <w:rPr>
          <w:szCs w:val="22"/>
          <w:lang w:val="pl-PL"/>
        </w:rPr>
      </w:pPr>
    </w:p>
    <w:p w14:paraId="4129F2AF" w14:textId="77777777" w:rsidR="008F47D3" w:rsidRPr="006D0A9D" w:rsidRDefault="00AD2F1A" w:rsidP="00DD2656">
      <w:pPr>
        <w:autoSpaceDE w:val="0"/>
        <w:autoSpaceDN w:val="0"/>
        <w:adjustRightInd w:val="0"/>
        <w:rPr>
          <w:i/>
          <w:szCs w:val="22"/>
          <w:lang w:val="pl-PL"/>
        </w:rPr>
      </w:pPr>
      <w:r w:rsidRPr="006D0A9D">
        <w:rPr>
          <w:i/>
          <w:szCs w:val="22"/>
          <w:lang w:val="pl-PL"/>
        </w:rPr>
        <w:t>Zespół rozpadu guza</w:t>
      </w:r>
    </w:p>
    <w:p w14:paraId="014FF0AE" w14:textId="54714202" w:rsidR="008F47D3" w:rsidRPr="006D0A9D" w:rsidRDefault="00AD2F1A" w:rsidP="00DD2656">
      <w:pPr>
        <w:autoSpaceDE w:val="0"/>
        <w:autoSpaceDN w:val="0"/>
        <w:adjustRightInd w:val="0"/>
        <w:rPr>
          <w:szCs w:val="22"/>
          <w:lang w:val="pl-PL"/>
        </w:rPr>
      </w:pPr>
      <w:r w:rsidRPr="006D0A9D">
        <w:rPr>
          <w:szCs w:val="22"/>
          <w:lang w:val="pl-PL"/>
        </w:rPr>
        <w:t>Zespół rozpadu guza zgłoszono u 2 (1,4%) pacjentów</w:t>
      </w:r>
      <w:r w:rsidR="00A80776" w:rsidRPr="006D0A9D">
        <w:rPr>
          <w:szCs w:val="22"/>
          <w:lang w:val="pl-PL"/>
        </w:rPr>
        <w:t xml:space="preserve">, </w:t>
      </w:r>
      <w:r w:rsidR="00A80776" w:rsidRPr="006D0A9D">
        <w:rPr>
          <w:rStyle w:val="tlid-translationtranslation"/>
          <w:noProof w:val="0"/>
          <w:szCs w:val="22"/>
          <w:lang w:val="pl-PL"/>
        </w:rPr>
        <w:t>którzy otrzymywali produkt</w:t>
      </w:r>
      <w:r w:rsidR="008B465C" w:rsidRPr="006D0A9D">
        <w:rPr>
          <w:rStyle w:val="tlid-translationtranslation"/>
          <w:noProof w:val="0"/>
          <w:szCs w:val="22"/>
          <w:lang w:val="pl-PL"/>
        </w:rPr>
        <w:t xml:space="preserve"> leczniczy</w:t>
      </w:r>
      <w:r w:rsidR="00A80776" w:rsidRPr="006D0A9D">
        <w:rPr>
          <w:rStyle w:val="tlid-translationtranslation"/>
          <w:noProof w:val="0"/>
          <w:szCs w:val="22"/>
          <w:lang w:val="pl-PL"/>
        </w:rPr>
        <w:t xml:space="preserve"> Columvi w monoterapii</w:t>
      </w:r>
      <w:r w:rsidRPr="006D0A9D">
        <w:rPr>
          <w:szCs w:val="22"/>
          <w:lang w:val="pl-PL"/>
        </w:rPr>
        <w:t xml:space="preserve"> i w obu przypadkach były to zdarzenia stopnia 3. Mediana czasu do wystąpienia objawów zespołu rozpadu guza wynosiła 2 dni, a mediana czasu trwania objawów 4 dni (zakres: od 3 do 5 dni).</w:t>
      </w:r>
    </w:p>
    <w:p w14:paraId="72D0F32A" w14:textId="77777777" w:rsidR="008F47D3" w:rsidRPr="006D0A9D" w:rsidRDefault="008F47D3" w:rsidP="00DD2656">
      <w:pPr>
        <w:autoSpaceDE w:val="0"/>
        <w:autoSpaceDN w:val="0"/>
        <w:adjustRightInd w:val="0"/>
        <w:jc w:val="both"/>
        <w:rPr>
          <w:b/>
          <w:szCs w:val="22"/>
          <w:lang w:val="pl-PL"/>
        </w:rPr>
      </w:pPr>
    </w:p>
    <w:p w14:paraId="550D75B0" w14:textId="77777777" w:rsidR="008F47D3" w:rsidRPr="00C00ECA" w:rsidRDefault="00AD2F1A" w:rsidP="00DD2656">
      <w:pPr>
        <w:autoSpaceDE w:val="0"/>
        <w:autoSpaceDN w:val="0"/>
        <w:adjustRightInd w:val="0"/>
        <w:rPr>
          <w:szCs w:val="22"/>
          <w:u w:val="single"/>
          <w:lang w:val="pl-PL"/>
        </w:rPr>
      </w:pPr>
      <w:r w:rsidRPr="00C00ECA">
        <w:rPr>
          <w:szCs w:val="22"/>
          <w:u w:val="single"/>
          <w:lang w:val="pl-PL"/>
        </w:rPr>
        <w:t>Zgłaszanie podejrzewanych działań niepożądanych</w:t>
      </w:r>
    </w:p>
    <w:p w14:paraId="32DE5FCF" w14:textId="77777777" w:rsidR="00A95EAD" w:rsidRPr="00C00ECA" w:rsidRDefault="00A95EAD" w:rsidP="00DD2656">
      <w:pPr>
        <w:autoSpaceDE w:val="0"/>
        <w:autoSpaceDN w:val="0"/>
        <w:adjustRightInd w:val="0"/>
        <w:rPr>
          <w:szCs w:val="22"/>
          <w:u w:val="single"/>
          <w:lang w:val="pl-PL"/>
        </w:rPr>
      </w:pPr>
    </w:p>
    <w:p w14:paraId="0068C7D1" w14:textId="43753216" w:rsidR="008F47D3" w:rsidRPr="006D0A9D" w:rsidRDefault="00AD2F1A" w:rsidP="00DD2656">
      <w:pPr>
        <w:autoSpaceDE w:val="0"/>
        <w:autoSpaceDN w:val="0"/>
        <w:adjustRightInd w:val="0"/>
        <w:rPr>
          <w:rStyle w:val="Hyperlink"/>
          <w:noProof w:val="0"/>
          <w:szCs w:val="22"/>
          <w:lang w:val="pl-PL"/>
        </w:rPr>
      </w:pPr>
      <w:r w:rsidRPr="006D0A9D">
        <w:rPr>
          <w:szCs w:val="22"/>
          <w:lang w:val="pl-PL"/>
        </w:rPr>
        <w:t xml:space="preserve">Po dopuszczeniu produktu leczniczego do obrotu istotne jest zgłaszanie podejrzewanych działań niepożądanych. Umożliwia to nieprzerwane monitorowanie stosunku korzyści do ryzyka stosowania produktu leczniczego. Osoby należące do fachowego personelu medycznego powinny zgłaszać wszelkie podejrzewane działania niepożądane za pośrednictwem </w:t>
      </w:r>
      <w:r w:rsidRPr="006D0A9D">
        <w:rPr>
          <w:szCs w:val="22"/>
          <w:highlight w:val="lightGray"/>
          <w:lang w:val="pl-PL"/>
        </w:rPr>
        <w:t xml:space="preserve">krajowego systemu zgłaszania wymienionego w </w:t>
      </w:r>
      <w:r w:rsidRPr="001E06C4">
        <w:rPr>
          <w:rStyle w:val="Hipercze1"/>
          <w:szCs w:val="22"/>
          <w:highlight w:val="lightGray"/>
        </w:rPr>
        <w:fldChar w:fldCharType="begin"/>
      </w:r>
      <w:r w:rsidR="0090651B" w:rsidRPr="006D0A9D">
        <w:rPr>
          <w:rStyle w:val="Hipercze1"/>
          <w:szCs w:val="22"/>
          <w:highlight w:val="lightGray"/>
          <w:lang w:val="pl-PL"/>
        </w:rPr>
        <w:instrText>HYPERLINK "https://www.ema.europa.eu/documents/template-form/qrd-appendix-v-adverse-drug-reaction-reporting-details_en.docx"</w:instrText>
      </w:r>
      <w:r w:rsidRPr="001E06C4">
        <w:rPr>
          <w:rStyle w:val="Hipercze1"/>
          <w:szCs w:val="22"/>
          <w:highlight w:val="lightGray"/>
        </w:rPr>
      </w:r>
      <w:r w:rsidRPr="001E06C4">
        <w:rPr>
          <w:rStyle w:val="Hipercze1"/>
          <w:szCs w:val="22"/>
          <w:highlight w:val="lightGray"/>
        </w:rPr>
        <w:fldChar w:fldCharType="separate"/>
      </w:r>
      <w:r w:rsidRPr="006D0A9D">
        <w:rPr>
          <w:rStyle w:val="Hyperlink"/>
          <w:noProof w:val="0"/>
          <w:szCs w:val="22"/>
          <w:highlight w:val="lightGray"/>
          <w:lang w:val="pl-PL"/>
        </w:rPr>
        <w:t>załączniku V</w:t>
      </w:r>
      <w:r w:rsidRPr="006D0A9D">
        <w:rPr>
          <w:rStyle w:val="Hyperlink"/>
          <w:noProof w:val="0"/>
          <w:szCs w:val="22"/>
          <w:lang w:val="pl-PL"/>
        </w:rPr>
        <w:t>.</w:t>
      </w:r>
    </w:p>
    <w:p w14:paraId="4EC65F76" w14:textId="77777777" w:rsidR="008F47D3" w:rsidRPr="006D0A9D" w:rsidRDefault="00AD2F1A" w:rsidP="00DD2656">
      <w:pPr>
        <w:autoSpaceDE w:val="0"/>
        <w:autoSpaceDN w:val="0"/>
        <w:adjustRightInd w:val="0"/>
        <w:rPr>
          <w:szCs w:val="22"/>
          <w:lang w:val="pl-PL"/>
        </w:rPr>
      </w:pPr>
      <w:r w:rsidRPr="001E06C4">
        <w:rPr>
          <w:rStyle w:val="Hipercze1"/>
          <w:szCs w:val="22"/>
          <w:highlight w:val="lightGray"/>
        </w:rPr>
        <w:fldChar w:fldCharType="end"/>
      </w:r>
    </w:p>
    <w:p w14:paraId="2B491719" w14:textId="77777777" w:rsidR="008F47D3" w:rsidRPr="006D0A9D" w:rsidRDefault="00AD2F1A" w:rsidP="006A53F3">
      <w:pPr>
        <w:keepNext/>
        <w:ind w:left="567" w:hanging="567"/>
        <w:outlineLvl w:val="0"/>
        <w:rPr>
          <w:szCs w:val="22"/>
          <w:lang w:val="pl-PL"/>
        </w:rPr>
      </w:pPr>
      <w:r w:rsidRPr="006D0A9D">
        <w:rPr>
          <w:b/>
          <w:szCs w:val="22"/>
          <w:lang w:val="pl-PL"/>
        </w:rPr>
        <w:t>4.9</w:t>
      </w:r>
      <w:r w:rsidRPr="006D0A9D">
        <w:rPr>
          <w:b/>
          <w:szCs w:val="22"/>
          <w:lang w:val="pl-PL"/>
        </w:rPr>
        <w:tab/>
        <w:t>Przedawkowanie</w:t>
      </w:r>
    </w:p>
    <w:p w14:paraId="2E07EB28" w14:textId="77777777" w:rsidR="008F47D3" w:rsidRPr="006D0A9D" w:rsidRDefault="008F47D3" w:rsidP="00B74D5C">
      <w:pPr>
        <w:keepNext/>
        <w:rPr>
          <w:szCs w:val="22"/>
          <w:lang w:val="pl-PL"/>
        </w:rPr>
      </w:pPr>
    </w:p>
    <w:p w14:paraId="00D5258B" w14:textId="77777777" w:rsidR="008F47D3" w:rsidRPr="006D0A9D" w:rsidRDefault="00AD2F1A" w:rsidP="00B74D5C">
      <w:pPr>
        <w:keepNext/>
        <w:rPr>
          <w:szCs w:val="22"/>
          <w:lang w:val="pl-PL"/>
        </w:rPr>
      </w:pPr>
      <w:r w:rsidRPr="006D0A9D">
        <w:rPr>
          <w:szCs w:val="22"/>
          <w:lang w:val="pl-PL"/>
        </w:rPr>
        <w:t>Brak danych dotyczących przedawkowania w toku badań klinicznych.</w:t>
      </w:r>
      <w:r w:rsidRPr="006D0A9D">
        <w:rPr>
          <w:i/>
          <w:szCs w:val="22"/>
          <w:lang w:val="pl-PL"/>
        </w:rPr>
        <w:t xml:space="preserve"> </w:t>
      </w:r>
      <w:r w:rsidRPr="006D0A9D">
        <w:rPr>
          <w:szCs w:val="22"/>
          <w:lang w:val="pl-PL"/>
        </w:rPr>
        <w:t>W przypadku przedawkowania należy ściśle monitorować pacjenta pod kątem wystąpienia podmiotowych i przedmiotowych objawów działań niepożądanych oraz zastosować odpowiednie leczenie objawowe.</w:t>
      </w:r>
    </w:p>
    <w:p w14:paraId="0C0DE7F7" w14:textId="77777777" w:rsidR="008F47D3" w:rsidRPr="006D0A9D" w:rsidRDefault="008F47D3" w:rsidP="00DD2656">
      <w:pPr>
        <w:rPr>
          <w:szCs w:val="22"/>
          <w:lang w:val="pl-PL"/>
        </w:rPr>
      </w:pPr>
    </w:p>
    <w:p w14:paraId="0C88B77E" w14:textId="77777777" w:rsidR="008F47D3" w:rsidRPr="006D0A9D" w:rsidRDefault="008F47D3" w:rsidP="00DD2656">
      <w:pPr>
        <w:rPr>
          <w:szCs w:val="22"/>
          <w:lang w:val="pl-PL"/>
        </w:rPr>
      </w:pPr>
    </w:p>
    <w:p w14:paraId="73F403B2" w14:textId="77777777" w:rsidR="008F47D3" w:rsidRPr="006D0A9D" w:rsidRDefault="00AD2F1A" w:rsidP="00DD2656">
      <w:pPr>
        <w:keepNext/>
        <w:suppressAutoHyphens/>
        <w:ind w:left="567" w:hanging="567"/>
        <w:rPr>
          <w:szCs w:val="22"/>
          <w:lang w:val="pl-PL"/>
        </w:rPr>
      </w:pPr>
      <w:r w:rsidRPr="006D0A9D">
        <w:rPr>
          <w:b/>
          <w:szCs w:val="22"/>
          <w:lang w:val="pl-PL"/>
        </w:rPr>
        <w:t>5.</w:t>
      </w:r>
      <w:r w:rsidRPr="006D0A9D">
        <w:rPr>
          <w:b/>
          <w:szCs w:val="22"/>
          <w:lang w:val="pl-PL"/>
        </w:rPr>
        <w:tab/>
        <w:t>WŁAŚCIWOŚCI FARMAKOLOGICZNE</w:t>
      </w:r>
    </w:p>
    <w:p w14:paraId="733EBE95" w14:textId="77777777" w:rsidR="008F47D3" w:rsidRPr="006D0A9D" w:rsidRDefault="008F47D3" w:rsidP="00DD2656">
      <w:pPr>
        <w:keepNext/>
        <w:rPr>
          <w:szCs w:val="22"/>
          <w:lang w:val="pl-PL"/>
        </w:rPr>
      </w:pPr>
    </w:p>
    <w:p w14:paraId="4922468D" w14:textId="77777777" w:rsidR="008F47D3" w:rsidRPr="006D0A9D" w:rsidRDefault="00AD2F1A" w:rsidP="00DD2656">
      <w:pPr>
        <w:keepNext/>
        <w:ind w:left="567" w:hanging="567"/>
        <w:outlineLvl w:val="0"/>
        <w:rPr>
          <w:szCs w:val="22"/>
          <w:lang w:val="pl-PL"/>
        </w:rPr>
      </w:pPr>
      <w:r w:rsidRPr="006D0A9D">
        <w:rPr>
          <w:b/>
          <w:szCs w:val="22"/>
          <w:lang w:val="pl-PL"/>
        </w:rPr>
        <w:t>5.1</w:t>
      </w:r>
      <w:r w:rsidRPr="006D0A9D">
        <w:rPr>
          <w:b/>
          <w:szCs w:val="22"/>
          <w:lang w:val="pl-PL"/>
        </w:rPr>
        <w:tab/>
        <w:t>Właściwości farmakodynamiczne</w:t>
      </w:r>
    </w:p>
    <w:p w14:paraId="42F962C5" w14:textId="77777777" w:rsidR="008F47D3" w:rsidRPr="006D0A9D" w:rsidRDefault="008F47D3" w:rsidP="00DD2656">
      <w:pPr>
        <w:keepNext/>
        <w:rPr>
          <w:szCs w:val="22"/>
          <w:lang w:val="pl-PL"/>
        </w:rPr>
      </w:pPr>
    </w:p>
    <w:p w14:paraId="744EE758" w14:textId="77777777" w:rsidR="008F47D3" w:rsidRPr="006D0A9D" w:rsidRDefault="00AD2F1A" w:rsidP="00DD2656">
      <w:pPr>
        <w:outlineLvl w:val="0"/>
        <w:rPr>
          <w:szCs w:val="22"/>
          <w:lang w:val="pl-PL"/>
        </w:rPr>
      </w:pPr>
      <w:r w:rsidRPr="006D0A9D">
        <w:rPr>
          <w:szCs w:val="22"/>
          <w:lang w:val="pl-PL"/>
        </w:rPr>
        <w:t>Grupa farmakoterapeutyczna: Leki przeciwnowotworowe; inne przeciwciała monoklonalne i przeciwciała skoniugowane z lekami przeciwnowotworowymi, kod ATC: L01FX28</w:t>
      </w:r>
    </w:p>
    <w:p w14:paraId="120E1BA0" w14:textId="77777777" w:rsidR="008F47D3" w:rsidRPr="006D0A9D" w:rsidRDefault="008F47D3" w:rsidP="00DD2656">
      <w:pPr>
        <w:rPr>
          <w:szCs w:val="22"/>
          <w:lang w:val="pl-PL"/>
        </w:rPr>
      </w:pPr>
    </w:p>
    <w:p w14:paraId="424677F5" w14:textId="77777777" w:rsidR="008F47D3" w:rsidRPr="006D0A9D" w:rsidRDefault="00AD2F1A" w:rsidP="00DD2656">
      <w:pPr>
        <w:tabs>
          <w:tab w:val="left" w:pos="2379"/>
        </w:tabs>
        <w:autoSpaceDE w:val="0"/>
        <w:autoSpaceDN w:val="0"/>
        <w:adjustRightInd w:val="0"/>
        <w:rPr>
          <w:szCs w:val="22"/>
          <w:u w:val="single"/>
          <w:lang w:val="pl-PL"/>
        </w:rPr>
      </w:pPr>
      <w:r w:rsidRPr="006D0A9D">
        <w:rPr>
          <w:szCs w:val="22"/>
          <w:u w:val="single"/>
          <w:lang w:val="pl-PL"/>
        </w:rPr>
        <w:t>Mechanizm działania</w:t>
      </w:r>
    </w:p>
    <w:p w14:paraId="2474B9A3" w14:textId="77777777" w:rsidR="008F47D3" w:rsidRPr="006D0A9D" w:rsidRDefault="008F47D3" w:rsidP="00DD2656">
      <w:pPr>
        <w:tabs>
          <w:tab w:val="left" w:pos="2379"/>
        </w:tabs>
        <w:autoSpaceDE w:val="0"/>
        <w:autoSpaceDN w:val="0"/>
        <w:adjustRightInd w:val="0"/>
        <w:rPr>
          <w:szCs w:val="22"/>
          <w:u w:val="single"/>
          <w:lang w:val="pl-PL"/>
        </w:rPr>
      </w:pPr>
    </w:p>
    <w:p w14:paraId="2D026E91" w14:textId="77777777" w:rsidR="008F47D3" w:rsidRPr="006D0A9D" w:rsidRDefault="00AD2F1A" w:rsidP="00DD2656">
      <w:pPr>
        <w:tabs>
          <w:tab w:val="left" w:pos="2379"/>
        </w:tabs>
        <w:autoSpaceDE w:val="0"/>
        <w:autoSpaceDN w:val="0"/>
        <w:adjustRightInd w:val="0"/>
        <w:rPr>
          <w:szCs w:val="22"/>
          <w:lang w:val="pl-PL"/>
        </w:rPr>
      </w:pPr>
      <w:r w:rsidRPr="006D0A9D">
        <w:rPr>
          <w:szCs w:val="22"/>
          <w:lang w:val="pl-PL"/>
        </w:rPr>
        <w:t xml:space="preserve">Glofitamab jest bispecyficznym przeciwciałem monoklonalnym, które łączy się dwuwalentnie z CD20 na powierzchni limfocytów B i jednowalentnie z CD3 w kompleksie receptora limfocytów T na powierzchni limfocytów T. Poprzez jednoczesne wiązanie z CD20 na limfocycie B i CD3 na limfocycie T, glofitamab pośredniczy w tworzeniu synapsy immunologicznej z następującą po nim </w:t>
      </w:r>
      <w:r w:rsidRPr="006D0A9D">
        <w:rPr>
          <w:szCs w:val="22"/>
          <w:lang w:val="pl-PL"/>
        </w:rPr>
        <w:lastRenderedPageBreak/>
        <w:t>aktywacją i proliferacją limfocytów T, wydzielaniem cytokin i uwalnianiem białek cytolitycznych, co prowadzi do lizy limfocytów B wykazujących ekspresję CD20.</w:t>
      </w:r>
    </w:p>
    <w:p w14:paraId="51588E09" w14:textId="77777777" w:rsidR="008F47D3" w:rsidRPr="006D0A9D" w:rsidRDefault="008F47D3" w:rsidP="00DD2656">
      <w:pPr>
        <w:tabs>
          <w:tab w:val="left" w:pos="2379"/>
        </w:tabs>
        <w:autoSpaceDE w:val="0"/>
        <w:autoSpaceDN w:val="0"/>
        <w:adjustRightInd w:val="0"/>
        <w:rPr>
          <w:szCs w:val="22"/>
          <w:lang w:val="pl-PL"/>
        </w:rPr>
      </w:pPr>
    </w:p>
    <w:p w14:paraId="4D4DD58C" w14:textId="77777777" w:rsidR="008F47D3" w:rsidRPr="006D0A9D" w:rsidRDefault="00AD2F1A" w:rsidP="00DD2656">
      <w:pPr>
        <w:keepNext/>
        <w:keepLines/>
        <w:autoSpaceDE w:val="0"/>
        <w:autoSpaceDN w:val="0"/>
        <w:adjustRightInd w:val="0"/>
        <w:rPr>
          <w:szCs w:val="22"/>
          <w:lang w:val="pl-PL"/>
        </w:rPr>
      </w:pPr>
      <w:r w:rsidRPr="006D0A9D">
        <w:rPr>
          <w:szCs w:val="22"/>
          <w:u w:val="single"/>
          <w:lang w:val="pl-PL"/>
        </w:rPr>
        <w:t>Działanie farmakodynamiczne</w:t>
      </w:r>
    </w:p>
    <w:p w14:paraId="3E063360" w14:textId="77777777" w:rsidR="008F47D3" w:rsidRPr="006D0A9D" w:rsidRDefault="008F47D3" w:rsidP="00DD2656">
      <w:pPr>
        <w:keepNext/>
        <w:keepLines/>
        <w:autoSpaceDE w:val="0"/>
        <w:autoSpaceDN w:val="0"/>
        <w:adjustRightInd w:val="0"/>
        <w:rPr>
          <w:szCs w:val="22"/>
          <w:lang w:val="pl-PL"/>
        </w:rPr>
      </w:pPr>
    </w:p>
    <w:p w14:paraId="0EEDC9B6" w14:textId="23D56ADD" w:rsidR="008F47D3" w:rsidRPr="006D0A9D" w:rsidRDefault="00AD2F1A" w:rsidP="00B74D5C">
      <w:pPr>
        <w:autoSpaceDE w:val="0"/>
        <w:autoSpaceDN w:val="0"/>
        <w:adjustRightInd w:val="0"/>
        <w:rPr>
          <w:szCs w:val="22"/>
          <w:lang w:val="pl-PL"/>
        </w:rPr>
      </w:pPr>
      <w:r w:rsidRPr="006D0A9D">
        <w:rPr>
          <w:szCs w:val="22"/>
          <w:lang w:val="pl-PL"/>
        </w:rPr>
        <w:t>W badaniu NP30179 u 84% (84/100) pacjentów liczba limfocytów B była zmniejszona (&lt; 70 komórek/</w:t>
      </w:r>
      <w:r w:rsidR="00AF7489" w:rsidRPr="006D0A9D">
        <w:rPr>
          <w:lang w:val="pl-PL"/>
        </w:rPr>
        <w:t>µ</w:t>
      </w:r>
      <w:r w:rsidRPr="006D0A9D">
        <w:rPr>
          <w:szCs w:val="22"/>
          <w:lang w:val="pl-PL"/>
        </w:rPr>
        <w:t xml:space="preserve">l) przed rozpoczęciem leczenia wstępnego z zastosowaniem obinutuzumabu. Po leczeniu wstępnym z zastosowaniem obinutuzumabu przed rozpoczęciem leczenia produktem leczniczym Columvi </w:t>
      </w:r>
      <w:r w:rsidR="00BE5B72" w:rsidRPr="006D0A9D">
        <w:rPr>
          <w:szCs w:val="22"/>
          <w:lang w:val="pl-PL"/>
        </w:rPr>
        <w:t xml:space="preserve">odsetek pacjentów, u których zaobserwowano </w:t>
      </w:r>
      <w:r w:rsidRPr="006D0A9D">
        <w:rPr>
          <w:szCs w:val="22"/>
          <w:lang w:val="pl-PL"/>
        </w:rPr>
        <w:t xml:space="preserve">zmniejszenie liczby limfocytów B </w:t>
      </w:r>
      <w:r w:rsidR="00BE5B72" w:rsidRPr="006D0A9D">
        <w:rPr>
          <w:szCs w:val="22"/>
          <w:lang w:val="pl-PL"/>
        </w:rPr>
        <w:t xml:space="preserve">zwiększył się do </w:t>
      </w:r>
      <w:r w:rsidRPr="006D0A9D">
        <w:rPr>
          <w:szCs w:val="22"/>
          <w:lang w:val="pl-PL"/>
        </w:rPr>
        <w:t>100% (94/94)</w:t>
      </w:r>
      <w:r w:rsidR="00BE5B72" w:rsidRPr="006D0A9D">
        <w:rPr>
          <w:szCs w:val="22"/>
          <w:lang w:val="pl-PL"/>
        </w:rPr>
        <w:t>, a</w:t>
      </w:r>
      <w:r w:rsidRPr="006D0A9D">
        <w:rPr>
          <w:szCs w:val="22"/>
          <w:lang w:val="pl-PL"/>
        </w:rPr>
        <w:t xml:space="preserve"> liczba limfocytów B pozostała mała podczas leczenia produktem leczniczym Columvi.</w:t>
      </w:r>
    </w:p>
    <w:p w14:paraId="53600ACE" w14:textId="77777777" w:rsidR="008F47D3" w:rsidRPr="006D0A9D" w:rsidRDefault="008F47D3" w:rsidP="00DD2656">
      <w:pPr>
        <w:autoSpaceDE w:val="0"/>
        <w:autoSpaceDN w:val="0"/>
        <w:adjustRightInd w:val="0"/>
        <w:rPr>
          <w:szCs w:val="22"/>
          <w:lang w:val="pl-PL"/>
        </w:rPr>
      </w:pPr>
    </w:p>
    <w:p w14:paraId="268B69D0" w14:textId="77777777" w:rsidR="008F47D3" w:rsidRPr="006D0A9D" w:rsidRDefault="00AD2F1A" w:rsidP="00DD2656">
      <w:pPr>
        <w:autoSpaceDE w:val="0"/>
        <w:autoSpaceDN w:val="0"/>
        <w:adjustRightInd w:val="0"/>
        <w:rPr>
          <w:szCs w:val="22"/>
          <w:lang w:val="pl-PL"/>
        </w:rPr>
      </w:pPr>
      <w:r w:rsidRPr="006D0A9D">
        <w:rPr>
          <w:szCs w:val="22"/>
          <w:lang w:val="pl-PL"/>
        </w:rPr>
        <w:t>Podczas cyklu 1. (w fazie zwiększania dawki) obserwowano przemijające zwiększenie stężenia IL-6 w osoczu 6 godzin po infuzji produktu leczniczego Columvi, które pozostawało podwyższone 20 godzin po infuzji i powracało do wartości początkowych przed kolejną infuzją.</w:t>
      </w:r>
    </w:p>
    <w:p w14:paraId="4D671665" w14:textId="77777777" w:rsidR="008F47D3" w:rsidRPr="006D0A9D" w:rsidRDefault="008F47D3" w:rsidP="00DD2656">
      <w:pPr>
        <w:autoSpaceDE w:val="0"/>
        <w:autoSpaceDN w:val="0"/>
        <w:adjustRightInd w:val="0"/>
        <w:rPr>
          <w:szCs w:val="22"/>
          <w:lang w:val="pl-PL"/>
        </w:rPr>
      </w:pPr>
    </w:p>
    <w:p w14:paraId="71CFA3D5" w14:textId="392D2D09" w:rsidR="00BE5B72" w:rsidRPr="006D0A9D" w:rsidRDefault="00BE5B72" w:rsidP="00DD2656">
      <w:pPr>
        <w:rPr>
          <w:szCs w:val="22"/>
          <w:lang w:val="pl-PL"/>
        </w:rPr>
      </w:pPr>
      <w:r w:rsidRPr="006D0A9D">
        <w:rPr>
          <w:szCs w:val="22"/>
          <w:lang w:val="pl-PL"/>
        </w:rPr>
        <w:t xml:space="preserve">W badaniu GO41944 (STARGLO) u 63,9% (115/180) pacjentów liczba limfocytów B była zmniejszona (&lt; 70 komórek/µl) przed rozpoczęciem leczenia wstępnego z zastosowaniem obinutuzumabu. Po zakończeniu leczenia wstępnego z zastosowaniem obinutuzumabu i przed rozpoczęciem leczenia produktem </w:t>
      </w:r>
      <w:r w:rsidR="008B465C" w:rsidRPr="006D0A9D">
        <w:rPr>
          <w:szCs w:val="22"/>
          <w:lang w:val="pl-PL"/>
        </w:rPr>
        <w:t xml:space="preserve">leczniczym </w:t>
      </w:r>
      <w:r w:rsidRPr="006D0A9D">
        <w:rPr>
          <w:szCs w:val="22"/>
          <w:lang w:val="pl-PL"/>
        </w:rPr>
        <w:t xml:space="preserve">Columvi odsetek pacjentów ze zmniejszoną liczbą limfocytów B zwiększył się do 79,4% (143/180), </w:t>
      </w:r>
      <w:r w:rsidR="003F62A3" w:rsidRPr="006D0A9D">
        <w:rPr>
          <w:szCs w:val="22"/>
          <w:lang w:val="pl-PL"/>
        </w:rPr>
        <w:t>a liczba limfocytów B pozostała mała podczas leczenia produktem leczniczym Columvi</w:t>
      </w:r>
      <w:r w:rsidRPr="006D0A9D">
        <w:rPr>
          <w:szCs w:val="22"/>
          <w:lang w:val="pl-PL"/>
        </w:rPr>
        <w:t xml:space="preserve">. </w:t>
      </w:r>
    </w:p>
    <w:p w14:paraId="6CBD37F2" w14:textId="77777777" w:rsidR="00BE5B72" w:rsidRPr="006D0A9D" w:rsidRDefault="00BE5B72" w:rsidP="00DD2656">
      <w:pPr>
        <w:autoSpaceDE w:val="0"/>
        <w:autoSpaceDN w:val="0"/>
        <w:adjustRightInd w:val="0"/>
        <w:rPr>
          <w:szCs w:val="22"/>
          <w:lang w:val="pl-PL"/>
        </w:rPr>
      </w:pPr>
    </w:p>
    <w:p w14:paraId="06D305A0" w14:textId="77777777" w:rsidR="008F47D3" w:rsidRPr="006D0A9D" w:rsidRDefault="00AD2F1A" w:rsidP="00DD2656">
      <w:pPr>
        <w:autoSpaceDE w:val="0"/>
        <w:autoSpaceDN w:val="0"/>
        <w:adjustRightInd w:val="0"/>
        <w:rPr>
          <w:szCs w:val="22"/>
          <w:lang w:val="pl-PL"/>
        </w:rPr>
      </w:pPr>
      <w:r w:rsidRPr="006D0A9D">
        <w:rPr>
          <w:i/>
          <w:szCs w:val="22"/>
          <w:lang w:val="pl-PL"/>
        </w:rPr>
        <w:t>Elektrofizjologia serca</w:t>
      </w:r>
    </w:p>
    <w:p w14:paraId="688B71F0" w14:textId="13110A33" w:rsidR="008F47D3" w:rsidRPr="006D0A9D" w:rsidRDefault="00AD2F1A" w:rsidP="00B74D5C">
      <w:pPr>
        <w:keepNext/>
        <w:autoSpaceDE w:val="0"/>
        <w:autoSpaceDN w:val="0"/>
        <w:adjustRightInd w:val="0"/>
        <w:rPr>
          <w:szCs w:val="22"/>
          <w:lang w:val="pl-PL"/>
        </w:rPr>
      </w:pPr>
      <w:r w:rsidRPr="006D0A9D">
        <w:rPr>
          <w:szCs w:val="22"/>
          <w:lang w:val="pl-PL"/>
        </w:rPr>
        <w:t xml:space="preserve">W badaniu NP30179 u 16/145 pacjentów, którzy byli narażeni na działanie </w:t>
      </w:r>
      <w:r w:rsidR="00D00251" w:rsidRPr="006D0A9D">
        <w:rPr>
          <w:szCs w:val="22"/>
          <w:lang w:val="pl-PL"/>
        </w:rPr>
        <w:t>produktu</w:t>
      </w:r>
      <w:r w:rsidR="00E653D5" w:rsidRPr="006D0A9D">
        <w:rPr>
          <w:szCs w:val="22"/>
          <w:lang w:val="pl-PL"/>
        </w:rPr>
        <w:t xml:space="preserve"> leczniczego</w:t>
      </w:r>
      <w:r w:rsidR="00D00251" w:rsidRPr="006D0A9D">
        <w:rPr>
          <w:szCs w:val="22"/>
          <w:lang w:val="pl-PL"/>
        </w:rPr>
        <w:t xml:space="preserve"> Columvi</w:t>
      </w:r>
      <w:r w:rsidRPr="006D0A9D">
        <w:rPr>
          <w:szCs w:val="22"/>
          <w:lang w:val="pl-PL"/>
        </w:rPr>
        <w:t>, wartość QTc wynosiła &gt; 450</w:t>
      </w:r>
      <w:r w:rsidR="00D00251" w:rsidRPr="006D0A9D">
        <w:rPr>
          <w:szCs w:val="22"/>
          <w:lang w:val="pl-PL"/>
        </w:rPr>
        <w:t> </w:t>
      </w:r>
      <w:r w:rsidRPr="006D0A9D">
        <w:rPr>
          <w:szCs w:val="22"/>
          <w:lang w:val="pl-PL"/>
        </w:rPr>
        <w:t>ms. Jeden z tych przypadków został oceniony przez badacza jako mający znaczenie kliniczne. Żaden pacjent nie przerwał leczenia z powodu wydłużenia QTc.</w:t>
      </w:r>
    </w:p>
    <w:p w14:paraId="489EE179" w14:textId="77777777" w:rsidR="008F47D3" w:rsidRPr="006D0A9D" w:rsidRDefault="008F47D3" w:rsidP="00B74D5C">
      <w:pPr>
        <w:keepNext/>
        <w:autoSpaceDE w:val="0"/>
        <w:autoSpaceDN w:val="0"/>
        <w:adjustRightInd w:val="0"/>
        <w:rPr>
          <w:szCs w:val="22"/>
          <w:lang w:val="pl-PL"/>
        </w:rPr>
      </w:pPr>
    </w:p>
    <w:p w14:paraId="1C29D7B1" w14:textId="5FBAB33B" w:rsidR="00AA1613" w:rsidRPr="006D0A9D" w:rsidRDefault="00AA1613" w:rsidP="00B74D5C">
      <w:pPr>
        <w:keepNext/>
        <w:autoSpaceDE w:val="0"/>
        <w:autoSpaceDN w:val="0"/>
        <w:adjustRightInd w:val="0"/>
        <w:rPr>
          <w:szCs w:val="22"/>
          <w:lang w:val="pl-PL"/>
        </w:rPr>
      </w:pPr>
      <w:r w:rsidRPr="006D0A9D">
        <w:rPr>
          <w:szCs w:val="22"/>
          <w:lang w:val="pl-PL"/>
        </w:rPr>
        <w:t>W badaniu GO41944 (STARGLO) u 16/172 pacjentów, którzy otrzymywali produkt</w:t>
      </w:r>
      <w:r w:rsidR="008B465C" w:rsidRPr="006D0A9D">
        <w:rPr>
          <w:szCs w:val="22"/>
          <w:lang w:val="pl-PL"/>
        </w:rPr>
        <w:t xml:space="preserve"> leczniczy</w:t>
      </w:r>
      <w:r w:rsidRPr="006D0A9D">
        <w:rPr>
          <w:szCs w:val="22"/>
          <w:lang w:val="pl-PL"/>
        </w:rPr>
        <w:t xml:space="preserve"> Columvi, wartość QTc po rozpoczęciu badania wynosiła &gt; 450 ms. </w:t>
      </w:r>
      <w:r w:rsidR="00C52BA5" w:rsidRPr="006D0A9D">
        <w:rPr>
          <w:szCs w:val="22"/>
          <w:lang w:val="pl-PL"/>
        </w:rPr>
        <w:t>Żaden pacjent nie przerwał leczenia z powodu wydłużenia QTc</w:t>
      </w:r>
      <w:r w:rsidRPr="006D0A9D">
        <w:rPr>
          <w:szCs w:val="22"/>
          <w:lang w:val="pl-PL"/>
        </w:rPr>
        <w:t>.</w:t>
      </w:r>
    </w:p>
    <w:p w14:paraId="3171D0DE" w14:textId="77777777" w:rsidR="00AA1613" w:rsidRPr="006D0A9D" w:rsidRDefault="00AA1613" w:rsidP="00DD2656">
      <w:pPr>
        <w:autoSpaceDE w:val="0"/>
        <w:autoSpaceDN w:val="0"/>
        <w:adjustRightInd w:val="0"/>
        <w:rPr>
          <w:szCs w:val="22"/>
          <w:lang w:val="pl-PL"/>
        </w:rPr>
      </w:pPr>
    </w:p>
    <w:p w14:paraId="123CBE45" w14:textId="77777777" w:rsidR="008F47D3" w:rsidRPr="006D0A9D" w:rsidRDefault="00AD2F1A" w:rsidP="00B74D5C">
      <w:pPr>
        <w:keepNext/>
        <w:keepLines/>
        <w:autoSpaceDE w:val="0"/>
        <w:autoSpaceDN w:val="0"/>
        <w:adjustRightInd w:val="0"/>
        <w:rPr>
          <w:szCs w:val="22"/>
          <w:lang w:val="pl-PL"/>
        </w:rPr>
      </w:pPr>
      <w:r w:rsidRPr="006D0A9D">
        <w:rPr>
          <w:szCs w:val="22"/>
          <w:u w:val="single"/>
          <w:lang w:val="pl-PL"/>
        </w:rPr>
        <w:t>Skuteczność kliniczna i bezpieczeństwo stosowania</w:t>
      </w:r>
    </w:p>
    <w:p w14:paraId="3F5C1257" w14:textId="77777777" w:rsidR="008F47D3" w:rsidRPr="006D0A9D" w:rsidRDefault="008F47D3" w:rsidP="00B74D5C">
      <w:pPr>
        <w:keepNext/>
        <w:keepLines/>
        <w:autoSpaceDE w:val="0"/>
        <w:autoSpaceDN w:val="0"/>
        <w:adjustRightInd w:val="0"/>
        <w:rPr>
          <w:szCs w:val="22"/>
          <w:lang w:val="pl-PL"/>
        </w:rPr>
      </w:pPr>
    </w:p>
    <w:p w14:paraId="4A387310" w14:textId="77777777" w:rsidR="008F47D3" w:rsidRPr="006D0A9D" w:rsidRDefault="00AD2F1A" w:rsidP="00B74D5C">
      <w:pPr>
        <w:keepNext/>
        <w:keepLines/>
        <w:autoSpaceDE w:val="0"/>
        <w:autoSpaceDN w:val="0"/>
        <w:adjustRightInd w:val="0"/>
        <w:rPr>
          <w:i/>
          <w:szCs w:val="22"/>
          <w:lang w:val="pl-PL"/>
        </w:rPr>
      </w:pPr>
      <w:r w:rsidRPr="006D0A9D">
        <w:rPr>
          <w:i/>
          <w:szCs w:val="22"/>
          <w:lang w:val="pl-PL"/>
        </w:rPr>
        <w:t>Nawrotowy lub oporny DLBCL</w:t>
      </w:r>
    </w:p>
    <w:p w14:paraId="1B28A547" w14:textId="77777777" w:rsidR="00AA1613" w:rsidRPr="006D0A9D" w:rsidRDefault="00AA1613" w:rsidP="00B74D5C">
      <w:pPr>
        <w:keepNext/>
        <w:keepLines/>
        <w:autoSpaceDE w:val="0"/>
        <w:autoSpaceDN w:val="0"/>
        <w:adjustRightInd w:val="0"/>
        <w:rPr>
          <w:i/>
          <w:szCs w:val="22"/>
          <w:lang w:val="pl-PL"/>
        </w:rPr>
      </w:pPr>
    </w:p>
    <w:p w14:paraId="41CD0ABF" w14:textId="26357200" w:rsidR="00AA1613" w:rsidRPr="00B74D5C" w:rsidRDefault="00AA1613" w:rsidP="00B74D5C">
      <w:pPr>
        <w:keepNext/>
        <w:keepLines/>
        <w:rPr>
          <w:i/>
          <w:iCs/>
          <w:color w:val="000000"/>
          <w:szCs w:val="22"/>
          <w:u w:val="single"/>
          <w:lang w:val="pl-PL"/>
        </w:rPr>
      </w:pPr>
      <w:r w:rsidRPr="00B74D5C">
        <w:rPr>
          <w:i/>
          <w:color w:val="000000"/>
          <w:szCs w:val="22"/>
          <w:u w:val="single"/>
          <w:lang w:val="pl-PL"/>
        </w:rPr>
        <w:t>Produkt</w:t>
      </w:r>
      <w:r w:rsidR="00601D14" w:rsidRPr="006D0A9D">
        <w:rPr>
          <w:i/>
          <w:color w:val="000000"/>
          <w:szCs w:val="22"/>
          <w:u w:val="single"/>
          <w:lang w:val="pl-PL"/>
        </w:rPr>
        <w:t xml:space="preserve"> leczniczy</w:t>
      </w:r>
      <w:r w:rsidRPr="00B74D5C">
        <w:rPr>
          <w:i/>
          <w:color w:val="000000"/>
          <w:szCs w:val="22"/>
          <w:u w:val="single"/>
          <w:lang w:val="pl-PL"/>
        </w:rPr>
        <w:t xml:space="preserve"> Columvi podawany w monoterapii</w:t>
      </w:r>
    </w:p>
    <w:p w14:paraId="6539DCA9" w14:textId="77777777" w:rsidR="00AA1613" w:rsidRPr="006D0A9D" w:rsidRDefault="00AA1613" w:rsidP="00B74D5C">
      <w:pPr>
        <w:keepNext/>
        <w:keepLines/>
        <w:autoSpaceDE w:val="0"/>
        <w:autoSpaceDN w:val="0"/>
        <w:adjustRightInd w:val="0"/>
        <w:rPr>
          <w:i/>
          <w:szCs w:val="22"/>
          <w:lang w:val="pl-PL"/>
        </w:rPr>
      </w:pPr>
    </w:p>
    <w:p w14:paraId="72A31662" w14:textId="77777777" w:rsidR="008F47D3" w:rsidRPr="006D0A9D" w:rsidRDefault="00AD2F1A" w:rsidP="00B74D5C">
      <w:pPr>
        <w:keepNext/>
        <w:keepLines/>
        <w:autoSpaceDE w:val="0"/>
        <w:autoSpaceDN w:val="0"/>
        <w:adjustRightInd w:val="0"/>
        <w:rPr>
          <w:szCs w:val="22"/>
          <w:lang w:val="pl-PL"/>
        </w:rPr>
      </w:pPr>
      <w:r w:rsidRPr="006D0A9D">
        <w:rPr>
          <w:szCs w:val="22"/>
          <w:lang w:val="pl-PL"/>
        </w:rPr>
        <w:t>W celu oceny skuteczności produktu leczniczego Columvi u pacjentów z nawrotowym lub opornym chłoniakiem nieziarniczym z komórek B przeprowadzono otwarte, wieloośrodkowe, wielokohortowe badanie NP30179. W jednoramiennej kohorcie pacjentów z DLBCL (n=108), których leczono w monoterapii, wymagano, aby pacjenci otrzymali wcześniej co najmniej dwie terapie układowe, w tym leczenie przeciwciałem monoklonalnym anty-CD20 i antracykliną. Do badania nie włączono pacjentów z chłoniakiem grudkowym stopnia 3b i transformacją Richtera. Oczekiwano, że pacjenci będą mieli DLBCL wykazującego ekspresję CD20, ale kwalifikacja biomarkerów nie była warunkiem włączenia do badania (patrz punkt 4.4).</w:t>
      </w:r>
    </w:p>
    <w:p w14:paraId="759EAB2E" w14:textId="77777777" w:rsidR="008F47D3" w:rsidRPr="006D0A9D" w:rsidRDefault="008F47D3" w:rsidP="00DD2656">
      <w:pPr>
        <w:autoSpaceDE w:val="0"/>
        <w:autoSpaceDN w:val="0"/>
        <w:adjustRightInd w:val="0"/>
        <w:rPr>
          <w:szCs w:val="22"/>
          <w:lang w:val="pl-PL"/>
        </w:rPr>
      </w:pPr>
    </w:p>
    <w:p w14:paraId="6319EE08" w14:textId="0FC106BF" w:rsidR="008F47D3" w:rsidRPr="006D0A9D" w:rsidRDefault="00AD2F1A" w:rsidP="00DD2656">
      <w:pPr>
        <w:autoSpaceDE w:val="0"/>
        <w:autoSpaceDN w:val="0"/>
        <w:adjustRightInd w:val="0"/>
        <w:rPr>
          <w:szCs w:val="22"/>
          <w:lang w:val="pl-PL"/>
        </w:rPr>
      </w:pPr>
      <w:r w:rsidRPr="006D0A9D">
        <w:rPr>
          <w:szCs w:val="22"/>
          <w:lang w:val="pl-PL"/>
        </w:rPr>
        <w:t xml:space="preserve">Z badania wykluczono pacjentów ze stanem sprawności według skali </w:t>
      </w:r>
      <w:r w:rsidRPr="006D0A9D">
        <w:rPr>
          <w:i/>
          <w:szCs w:val="22"/>
          <w:lang w:val="pl-PL"/>
        </w:rPr>
        <w:t>Eastern Cooperative Oncology Group</w:t>
      </w:r>
      <w:r w:rsidRPr="006D0A9D">
        <w:rPr>
          <w:szCs w:val="22"/>
          <w:lang w:val="pl-PL"/>
        </w:rPr>
        <w:t xml:space="preserve"> (ECOG) ocenionym ≥ 2, istotną chorobą układu sercowo-naczyniowego (np. chorobą serca klasy III lub IV według klasyfikacji Nowojorskiego Towarzystwa Kardiologicznego [ang. New York Heart Association], zawałem mięśnia sercowego przebytym w ciągu ostatnich 6 miesięcy, niestabilnymi zaburzeniami rytmu serca lub niestabilną dławicą piersiową), istotną aktywną chorobą płuc, zaburzeniami czynności nerek (klirens kreatyniny [CrCl] &lt; 50 ml/min z podwyższonym stężeniem kreatyniny w surowicy krwi), aktywną chorobą autoimmunologiczną wymagającą leczenia immunosupresyjnego, aktywnymi zakażeniami (tj. przewlekłym aktywnym zakażeniem wirusem Epsteina-Barr, ostrym lub przewlekłym wirusowym zapaleniem wątroby typu C, wirusowym zapaleniem wątroby typu B, zakażeniem HIV), postępującą wieloogniskową leukoencefalopatią, występującym obecnie lub w przeszłości chłoniakiem OUN lub chorobą OUN, zespołem aktywacji makrofagów lub limfohistiocytozą hemofagocytarną w wywiadzie, po przebytym allogenicznym przeszczepieniu komórek macierzystych lub wcześniejszym przeszepieniu narządu lub z aktywnością aminotransferaz ≥ 3 </w:t>
      </w:r>
      <w:r w:rsidR="006A53F3" w:rsidRPr="00B74D5C">
        <w:rPr>
          <w:color w:val="000000"/>
          <w:lang w:val="pl-PL"/>
        </w:rPr>
        <w:t>×</w:t>
      </w:r>
      <w:r w:rsidRPr="006D0A9D">
        <w:rPr>
          <w:szCs w:val="22"/>
          <w:lang w:val="pl-PL"/>
        </w:rPr>
        <w:t xml:space="preserve"> GGN.</w:t>
      </w:r>
    </w:p>
    <w:p w14:paraId="74CD9F84" w14:textId="77777777" w:rsidR="008F47D3" w:rsidRPr="006D0A9D" w:rsidRDefault="008F47D3" w:rsidP="00DD2656">
      <w:pPr>
        <w:autoSpaceDE w:val="0"/>
        <w:autoSpaceDN w:val="0"/>
        <w:adjustRightInd w:val="0"/>
        <w:rPr>
          <w:szCs w:val="22"/>
          <w:lang w:val="pl-PL"/>
        </w:rPr>
      </w:pPr>
    </w:p>
    <w:p w14:paraId="0F6D7967" w14:textId="7B2C740C" w:rsidR="008F47D3" w:rsidRPr="006D0A9D" w:rsidRDefault="00AD2F1A" w:rsidP="00DD2656">
      <w:pPr>
        <w:autoSpaceDE w:val="0"/>
        <w:autoSpaceDN w:val="0"/>
        <w:adjustRightInd w:val="0"/>
        <w:rPr>
          <w:szCs w:val="22"/>
          <w:lang w:val="pl-PL"/>
        </w:rPr>
      </w:pPr>
      <w:r w:rsidRPr="006D0A9D">
        <w:rPr>
          <w:szCs w:val="22"/>
          <w:lang w:val="pl-PL"/>
        </w:rPr>
        <w:t>Wszyscy pacjenci otrzymali leczenie wstępne z zastosowaniem obinutuzumabu w dniu 1. cyklu 1. Zgodnie ze schematem stopniowego zwiększania dawki pacjenci otrzymali 2,5 mg produktu leczniczego Columvi w dniu 8. cyklu 1., 10 mg produktu leczniczego Columvi w dniu 15. cyklu 1. oraz 30 mg produktu leczniczego Columvi w dniu 1. cyklu 2. U pacjentów kontynuowano podawanie dawki 30 mg produktu leczniczego Columvi w dniu 1. cykli od 3. do 12. Czas trwania każdego cyklu wynosił 21 dni. Mediana liczby cykli leczenia produktem leczniczym Columvi, które otrzymali pacjenci, wynosiła 5 (zakres: od 1 do 13)</w:t>
      </w:r>
      <w:r w:rsidR="006D1BE6" w:rsidRPr="006D0A9D">
        <w:rPr>
          <w:szCs w:val="22"/>
          <w:lang w:val="pl-PL"/>
        </w:rPr>
        <w:t>;</w:t>
      </w:r>
      <w:r w:rsidRPr="006D0A9D">
        <w:rPr>
          <w:szCs w:val="22"/>
          <w:lang w:val="pl-PL"/>
        </w:rPr>
        <w:t xml:space="preserve"> 34,7% otrzymało 8 lub więcej cykli, a 25,7% otrzymało 12 cykli leczenia produktem leczniczym Columvi.</w:t>
      </w:r>
    </w:p>
    <w:p w14:paraId="75D70E00" w14:textId="77777777" w:rsidR="008F47D3" w:rsidRPr="006D0A9D" w:rsidRDefault="008F47D3" w:rsidP="00DD2656">
      <w:pPr>
        <w:autoSpaceDE w:val="0"/>
        <w:autoSpaceDN w:val="0"/>
        <w:adjustRightInd w:val="0"/>
        <w:rPr>
          <w:szCs w:val="22"/>
          <w:lang w:val="pl-PL"/>
        </w:rPr>
      </w:pPr>
    </w:p>
    <w:p w14:paraId="56410EEF" w14:textId="60E8B530" w:rsidR="008F47D3" w:rsidRPr="006D0A9D" w:rsidRDefault="00AD2F1A" w:rsidP="00DD2656">
      <w:pPr>
        <w:autoSpaceDE w:val="0"/>
        <w:autoSpaceDN w:val="0"/>
        <w:adjustRightInd w:val="0"/>
        <w:rPr>
          <w:szCs w:val="22"/>
          <w:lang w:val="pl-PL"/>
        </w:rPr>
      </w:pPr>
      <w:r w:rsidRPr="006D0A9D">
        <w:rPr>
          <w:szCs w:val="22"/>
          <w:lang w:val="pl-PL"/>
        </w:rPr>
        <w:t>Początkowa charakterystyka demograficzna i charakterystyka choroby była następująca: mediana wieku wynosiła 66 lat (zakres: od 21 do 90 lat), z czego 53,7% pacjentów było w wieku 65 lat</w:t>
      </w:r>
      <w:r w:rsidR="0086512A" w:rsidRPr="006D0A9D">
        <w:rPr>
          <w:szCs w:val="22"/>
          <w:lang w:val="pl-PL"/>
        </w:rPr>
        <w:t xml:space="preserve"> lub starszych</w:t>
      </w:r>
      <w:r w:rsidRPr="006D0A9D">
        <w:rPr>
          <w:szCs w:val="22"/>
          <w:lang w:val="pl-PL"/>
        </w:rPr>
        <w:t>, a 15,7% w wieku 75 lat</w:t>
      </w:r>
      <w:r w:rsidR="0086512A" w:rsidRPr="006D0A9D">
        <w:rPr>
          <w:szCs w:val="22"/>
          <w:lang w:val="pl-PL"/>
        </w:rPr>
        <w:t xml:space="preserve"> lub starszych</w:t>
      </w:r>
      <w:r w:rsidRPr="006D0A9D">
        <w:rPr>
          <w:szCs w:val="22"/>
          <w:lang w:val="pl-PL"/>
        </w:rPr>
        <w:t>; 69,4% stanowili mężczyźni; 74,1% było przedstawicielami rasy białej, 5,6% przedstawicielami rasy azjatyckiej, 0,9% przedstawicielami rasy afrykańskiej lub afro-amerykańskiej, 5,6% stanowili Latynosi; stopień sprawności oceniany według ECOG wynosił 0 (46,3%) lub 1 (52,8%). U większości pacjentów (71,3%) występował DLBCL bliżej nieokreślony, u 7,4% DLBCL przekształcony z chłoniaka grudkowego, u 8,3% chłoniak z komórek B o wysokim stopniu złośliwości (ang. high</w:t>
      </w:r>
      <w:r w:rsidRPr="006D0A9D">
        <w:rPr>
          <w:szCs w:val="22"/>
          <w:lang w:val="pl-PL"/>
        </w:rPr>
        <w:noBreakHyphen/>
        <w:t>grade B</w:t>
      </w:r>
      <w:r w:rsidRPr="006D0A9D">
        <w:rPr>
          <w:szCs w:val="22"/>
          <w:lang w:val="pl-PL"/>
        </w:rPr>
        <w:noBreakHyphen/>
        <w:t xml:space="preserve">cell lymphoma, HGBCL) lub o innym typie histologicznym przekształcony z chłoniaka grudkowego, u 7,4% chłoniak z komórek B o wysokim stopniu złośliwości (HGBCL), u 5,6% chłoniak śródpiersia z dużych komórek B (ang. primary mediastinal </w:t>
      </w:r>
      <w:r w:rsidR="003365B7" w:rsidRPr="006D0A9D">
        <w:rPr>
          <w:szCs w:val="22"/>
          <w:lang w:val="pl-PL"/>
        </w:rPr>
        <w:t xml:space="preserve">large </w:t>
      </w:r>
      <w:r w:rsidRPr="006D0A9D">
        <w:rPr>
          <w:szCs w:val="22"/>
          <w:lang w:val="pl-PL"/>
        </w:rPr>
        <w:t>B cell lymphoma, PMBCL). Mediana liczby wcześniejszych terapii wynosiła 3 (zakres: od 2 do 7)</w:t>
      </w:r>
      <w:r w:rsidR="003365B7" w:rsidRPr="006D0A9D">
        <w:rPr>
          <w:szCs w:val="22"/>
          <w:lang w:val="pl-PL"/>
        </w:rPr>
        <w:t>;</w:t>
      </w:r>
      <w:r w:rsidRPr="006D0A9D">
        <w:rPr>
          <w:szCs w:val="22"/>
          <w:lang w:val="pl-PL"/>
        </w:rPr>
        <w:t xml:space="preserve"> 39,8% pacjentów otrzymało 2 wcześniejsze terapie, a 60,2% otrzymało 3 lub więcej wcześniejszych terapii. Wszyscy pacjenci otrzymywali wcześniej chemioterapię (wszyscy pacjenci otrzymali leki alkilujące, 98,1% otrzymało leczenie antracyklinami) i wszyscy pacjenci byli wcześniej leczeni przeciwciałem monoklonalnym anty-CD20; 35,2% pacjentów było poddanych terapii CAR-T, 16,7% pacjentów otrzymało autologiczny przeszczep komórek macierzystych. U większości pacjentów (89,8%) choroba miała charakter oporny, u 60,2% charakter pierwotnie oporny, a u 83,3% pacjentów charakter oporny na ostatnie wcześniejsze leczenie.</w:t>
      </w:r>
    </w:p>
    <w:p w14:paraId="18E6C742" w14:textId="77777777" w:rsidR="008F47D3" w:rsidRPr="006D0A9D" w:rsidRDefault="008F47D3" w:rsidP="00DD2656">
      <w:pPr>
        <w:autoSpaceDE w:val="0"/>
        <w:autoSpaceDN w:val="0"/>
        <w:adjustRightInd w:val="0"/>
        <w:rPr>
          <w:szCs w:val="22"/>
          <w:lang w:val="pl-PL"/>
        </w:rPr>
      </w:pPr>
    </w:p>
    <w:p w14:paraId="6877000C" w14:textId="77777777" w:rsidR="008F47D3" w:rsidRPr="006D0A9D" w:rsidRDefault="00AD2F1A" w:rsidP="00DD2656">
      <w:pPr>
        <w:autoSpaceDE w:val="0"/>
        <w:autoSpaceDN w:val="0"/>
        <w:adjustRightInd w:val="0"/>
        <w:rPr>
          <w:szCs w:val="22"/>
          <w:lang w:val="pl-PL"/>
        </w:rPr>
      </w:pPr>
      <w:r w:rsidRPr="006D0A9D">
        <w:rPr>
          <w:szCs w:val="22"/>
          <w:lang w:val="pl-PL"/>
        </w:rPr>
        <w:t>Pierwszorzędowym punktem końcowym oceny skuteczności był odsetek odpowiedzi całkowitych (ang. complete response, CR) oceniany przez Niezależny Komitet Oceniający (ang. Independent Review Committee, IRC) na podstawie kryteriów Lugano 2014. Ogólna mediana czasu trwania obserwacji wynosiła 15 miesięcy (zakres: od 0 do 21 miesięcy). Drugorzędowe wskaźniki skuteczności obejmowały ogólny odsetek odpowiedzi (ang. overall response rate, ORR), czas trwania odpowiedzi (ang. duration of the response, DOR), czas trwania odpowiedzi całkowitej (ang. duration of the complete response, DOCR) oraz czas do pierwszej odpowiedzi całkowitej (ang. time to the first complete response, TFCR) oceniony przez IRC.</w:t>
      </w:r>
    </w:p>
    <w:p w14:paraId="3849BABB" w14:textId="77777777" w:rsidR="008F47D3" w:rsidRPr="006D0A9D" w:rsidRDefault="008F47D3" w:rsidP="00DD2656">
      <w:pPr>
        <w:autoSpaceDE w:val="0"/>
        <w:autoSpaceDN w:val="0"/>
        <w:adjustRightInd w:val="0"/>
        <w:rPr>
          <w:szCs w:val="22"/>
          <w:lang w:val="pl-PL"/>
        </w:rPr>
      </w:pPr>
    </w:p>
    <w:p w14:paraId="7F8D60C3" w14:textId="5A7BDBC9" w:rsidR="008F47D3" w:rsidRPr="006D0A9D" w:rsidRDefault="00AD2F1A" w:rsidP="00DD2656">
      <w:pPr>
        <w:keepNext/>
        <w:keepLines/>
        <w:autoSpaceDE w:val="0"/>
        <w:autoSpaceDN w:val="0"/>
        <w:adjustRightInd w:val="0"/>
        <w:rPr>
          <w:b/>
          <w:szCs w:val="22"/>
          <w:lang w:val="pl-PL"/>
        </w:rPr>
      </w:pPr>
      <w:r w:rsidRPr="006D0A9D">
        <w:rPr>
          <w:szCs w:val="22"/>
          <w:lang w:val="pl-PL"/>
        </w:rPr>
        <w:t xml:space="preserve">Wyniki skuteczności podsumowano w </w:t>
      </w:r>
      <w:r w:rsidR="00E10CDC" w:rsidRPr="006D0A9D">
        <w:rPr>
          <w:szCs w:val="22"/>
          <w:lang w:val="pl-PL"/>
        </w:rPr>
        <w:t xml:space="preserve">tabeli </w:t>
      </w:r>
      <w:r w:rsidR="0070660A" w:rsidRPr="006D0A9D">
        <w:rPr>
          <w:szCs w:val="22"/>
          <w:lang w:val="pl-PL"/>
        </w:rPr>
        <w:t>8</w:t>
      </w:r>
      <w:r w:rsidRPr="006D0A9D">
        <w:rPr>
          <w:szCs w:val="22"/>
          <w:lang w:val="pl-PL"/>
        </w:rPr>
        <w:t>.</w:t>
      </w:r>
    </w:p>
    <w:p w14:paraId="6DC607F5" w14:textId="77777777" w:rsidR="008F47D3" w:rsidRPr="006D0A9D" w:rsidRDefault="008F47D3" w:rsidP="00DD2656">
      <w:pPr>
        <w:keepNext/>
        <w:keepLines/>
        <w:autoSpaceDE w:val="0"/>
        <w:autoSpaceDN w:val="0"/>
        <w:adjustRightInd w:val="0"/>
        <w:rPr>
          <w:lang w:val="pl-PL"/>
        </w:rPr>
      </w:pPr>
    </w:p>
    <w:p w14:paraId="612C2A3A" w14:textId="5CAB96B1" w:rsidR="008F47D3" w:rsidRPr="006D0A9D" w:rsidRDefault="00AD2F1A" w:rsidP="00DD2656">
      <w:pPr>
        <w:keepNext/>
        <w:keepLines/>
        <w:autoSpaceDE w:val="0"/>
        <w:autoSpaceDN w:val="0"/>
        <w:adjustRightInd w:val="0"/>
        <w:rPr>
          <w:b/>
          <w:lang w:val="pl-PL"/>
        </w:rPr>
      </w:pPr>
      <w:r w:rsidRPr="006D0A9D">
        <w:rPr>
          <w:b/>
          <w:lang w:val="pl-PL"/>
        </w:rPr>
        <w:t xml:space="preserve">Tabela </w:t>
      </w:r>
      <w:r w:rsidR="0070660A" w:rsidRPr="006D0A9D">
        <w:rPr>
          <w:b/>
          <w:lang w:val="pl-PL"/>
        </w:rPr>
        <w:t>8</w:t>
      </w:r>
      <w:r w:rsidRPr="006D0A9D">
        <w:rPr>
          <w:b/>
          <w:lang w:val="pl-PL"/>
        </w:rPr>
        <w:t>: Podsumowanie wyników skuteczności u pacjentów z nawrotowym lub opornym DLBCL</w:t>
      </w:r>
    </w:p>
    <w:p w14:paraId="765CE662" w14:textId="77777777" w:rsidR="008F47D3" w:rsidRPr="006D0A9D" w:rsidRDefault="008F47D3" w:rsidP="00DD2656">
      <w:pPr>
        <w:autoSpaceDE w:val="0"/>
        <w:autoSpaceDN w:val="0"/>
        <w:adjustRightInd w:val="0"/>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1"/>
      </w:tblGrid>
      <w:tr w:rsidR="008F47D3" w:rsidRPr="00C36BEC" w14:paraId="2C543529" w14:textId="77777777" w:rsidTr="00CE35D8">
        <w:trPr>
          <w:tblHeader/>
        </w:trPr>
        <w:tc>
          <w:tcPr>
            <w:tcW w:w="4530" w:type="dxa"/>
            <w:shd w:val="clear" w:color="auto" w:fill="auto"/>
            <w:vAlign w:val="center"/>
          </w:tcPr>
          <w:p w14:paraId="64FF2C58" w14:textId="77777777" w:rsidR="008F47D3" w:rsidRPr="00C36BEC" w:rsidRDefault="00AD2F1A" w:rsidP="00DD2656">
            <w:pPr>
              <w:autoSpaceDE w:val="0"/>
              <w:autoSpaceDN w:val="0"/>
              <w:adjustRightInd w:val="0"/>
              <w:ind w:left="567" w:hanging="567"/>
              <w:jc w:val="center"/>
              <w:rPr>
                <w:b/>
              </w:rPr>
            </w:pPr>
            <w:proofErr w:type="spellStart"/>
            <w:r w:rsidRPr="00C36BEC">
              <w:rPr>
                <w:b/>
              </w:rPr>
              <w:t>Punkty</w:t>
            </w:r>
            <w:proofErr w:type="spellEnd"/>
            <w:r w:rsidRPr="00C36BEC">
              <w:rPr>
                <w:b/>
              </w:rPr>
              <w:t xml:space="preserve"> </w:t>
            </w:r>
            <w:proofErr w:type="spellStart"/>
            <w:r w:rsidRPr="00C36BEC">
              <w:rPr>
                <w:b/>
              </w:rPr>
              <w:t>końcowe</w:t>
            </w:r>
            <w:proofErr w:type="spellEnd"/>
            <w:r w:rsidRPr="00C36BEC">
              <w:rPr>
                <w:b/>
              </w:rPr>
              <w:t xml:space="preserve"> </w:t>
            </w:r>
            <w:proofErr w:type="spellStart"/>
            <w:r w:rsidRPr="00C36BEC">
              <w:rPr>
                <w:b/>
              </w:rPr>
              <w:t>oceny</w:t>
            </w:r>
            <w:proofErr w:type="spellEnd"/>
            <w:r w:rsidRPr="00C36BEC">
              <w:rPr>
                <w:b/>
              </w:rPr>
              <w:t xml:space="preserve"> </w:t>
            </w:r>
            <w:proofErr w:type="spellStart"/>
            <w:r w:rsidRPr="00C36BEC">
              <w:rPr>
                <w:b/>
              </w:rPr>
              <w:t>skuteczności</w:t>
            </w:r>
            <w:proofErr w:type="spellEnd"/>
          </w:p>
        </w:tc>
        <w:tc>
          <w:tcPr>
            <w:tcW w:w="4531" w:type="dxa"/>
            <w:shd w:val="clear" w:color="auto" w:fill="auto"/>
            <w:vAlign w:val="center"/>
          </w:tcPr>
          <w:p w14:paraId="2C5517CB" w14:textId="77777777" w:rsidR="008F47D3" w:rsidRPr="00C36BEC" w:rsidRDefault="00AD2F1A" w:rsidP="00DD2656">
            <w:pPr>
              <w:autoSpaceDE w:val="0"/>
              <w:autoSpaceDN w:val="0"/>
              <w:adjustRightInd w:val="0"/>
              <w:ind w:left="567" w:hanging="567"/>
              <w:jc w:val="center"/>
              <w:rPr>
                <w:b/>
              </w:rPr>
            </w:pPr>
            <w:proofErr w:type="spellStart"/>
            <w:r w:rsidRPr="00C36BEC">
              <w:rPr>
                <w:b/>
              </w:rPr>
              <w:t>Produkt</w:t>
            </w:r>
            <w:proofErr w:type="spellEnd"/>
            <w:r w:rsidRPr="00C36BEC">
              <w:rPr>
                <w:b/>
              </w:rPr>
              <w:t xml:space="preserve"> </w:t>
            </w:r>
            <w:proofErr w:type="spellStart"/>
            <w:r w:rsidRPr="00C36BEC">
              <w:rPr>
                <w:b/>
              </w:rPr>
              <w:t>leczniczy</w:t>
            </w:r>
            <w:proofErr w:type="spellEnd"/>
            <w:r w:rsidRPr="00C36BEC">
              <w:rPr>
                <w:b/>
              </w:rPr>
              <w:t xml:space="preserve"> </w:t>
            </w:r>
            <w:proofErr w:type="spellStart"/>
            <w:r w:rsidRPr="00C36BEC">
              <w:rPr>
                <w:b/>
              </w:rPr>
              <w:t>Columvi</w:t>
            </w:r>
            <w:proofErr w:type="spellEnd"/>
          </w:p>
          <w:p w14:paraId="577E88D5" w14:textId="77777777" w:rsidR="008F47D3" w:rsidRPr="00C36BEC" w:rsidRDefault="00AD2F1A" w:rsidP="00DD2656">
            <w:pPr>
              <w:autoSpaceDE w:val="0"/>
              <w:autoSpaceDN w:val="0"/>
              <w:adjustRightInd w:val="0"/>
              <w:ind w:left="567" w:hanging="567"/>
              <w:jc w:val="center"/>
              <w:rPr>
                <w:b/>
              </w:rPr>
            </w:pPr>
            <w:r w:rsidRPr="00C36BEC">
              <w:rPr>
                <w:b/>
              </w:rPr>
              <w:t>N=108</w:t>
            </w:r>
          </w:p>
        </w:tc>
      </w:tr>
      <w:tr w:rsidR="008F47D3" w:rsidRPr="00C36BEC" w14:paraId="473E3E41" w14:textId="77777777" w:rsidTr="00CE35D8">
        <w:tc>
          <w:tcPr>
            <w:tcW w:w="9061" w:type="dxa"/>
            <w:gridSpan w:val="2"/>
            <w:shd w:val="clear" w:color="auto" w:fill="auto"/>
          </w:tcPr>
          <w:p w14:paraId="3588414F" w14:textId="77777777" w:rsidR="008F47D3" w:rsidRPr="00C36BEC" w:rsidRDefault="00AD2F1A" w:rsidP="00DD2656">
            <w:pPr>
              <w:autoSpaceDE w:val="0"/>
              <w:autoSpaceDN w:val="0"/>
              <w:adjustRightInd w:val="0"/>
              <w:rPr>
                <w:b/>
              </w:rPr>
            </w:pPr>
            <w:proofErr w:type="spellStart"/>
            <w:r w:rsidRPr="00C36BEC">
              <w:rPr>
                <w:b/>
              </w:rPr>
              <w:t>Odpowiedź</w:t>
            </w:r>
            <w:proofErr w:type="spellEnd"/>
            <w:r w:rsidRPr="00C36BEC">
              <w:rPr>
                <w:b/>
              </w:rPr>
              <w:t xml:space="preserve"> </w:t>
            </w:r>
            <w:proofErr w:type="spellStart"/>
            <w:r w:rsidRPr="00C36BEC">
              <w:rPr>
                <w:b/>
              </w:rPr>
              <w:t>całkowita</w:t>
            </w:r>
            <w:proofErr w:type="spellEnd"/>
          </w:p>
        </w:tc>
      </w:tr>
      <w:tr w:rsidR="008F47D3" w:rsidRPr="00C36BEC" w14:paraId="26E6A5EF" w14:textId="77777777" w:rsidTr="00CE35D8">
        <w:tc>
          <w:tcPr>
            <w:tcW w:w="4530" w:type="dxa"/>
            <w:shd w:val="clear" w:color="auto" w:fill="auto"/>
          </w:tcPr>
          <w:p w14:paraId="39E71330" w14:textId="77777777" w:rsidR="008F47D3" w:rsidRPr="006D0A9D" w:rsidRDefault="00AD2F1A" w:rsidP="00DD2656">
            <w:pPr>
              <w:autoSpaceDE w:val="0"/>
              <w:autoSpaceDN w:val="0"/>
              <w:adjustRightInd w:val="0"/>
              <w:rPr>
                <w:lang w:val="pl-PL"/>
              </w:rPr>
            </w:pPr>
            <w:r w:rsidRPr="006D0A9D">
              <w:rPr>
                <w:lang w:val="pl-PL"/>
              </w:rPr>
              <w:t>Pacjenci, u których wystąpiła CR, n (%)</w:t>
            </w:r>
          </w:p>
        </w:tc>
        <w:tc>
          <w:tcPr>
            <w:tcW w:w="4531" w:type="dxa"/>
            <w:shd w:val="clear" w:color="auto" w:fill="auto"/>
            <w:vAlign w:val="center"/>
          </w:tcPr>
          <w:p w14:paraId="70D7EE87" w14:textId="77777777" w:rsidR="008F47D3" w:rsidRPr="00C36BEC" w:rsidRDefault="00AD2F1A" w:rsidP="00DD2656">
            <w:pPr>
              <w:autoSpaceDE w:val="0"/>
              <w:autoSpaceDN w:val="0"/>
              <w:adjustRightInd w:val="0"/>
              <w:jc w:val="center"/>
            </w:pPr>
            <w:r w:rsidRPr="00C36BEC">
              <w:t>38 (35,2)</w:t>
            </w:r>
          </w:p>
        </w:tc>
      </w:tr>
      <w:tr w:rsidR="008F47D3" w:rsidRPr="00C36BEC" w14:paraId="6C119B5C" w14:textId="77777777" w:rsidTr="00CE35D8">
        <w:tc>
          <w:tcPr>
            <w:tcW w:w="4530" w:type="dxa"/>
            <w:shd w:val="clear" w:color="auto" w:fill="auto"/>
          </w:tcPr>
          <w:p w14:paraId="79788315" w14:textId="77777777" w:rsidR="008F47D3" w:rsidRPr="00C36BEC" w:rsidRDefault="00AD2F1A" w:rsidP="00DD2656">
            <w:pPr>
              <w:autoSpaceDE w:val="0"/>
              <w:autoSpaceDN w:val="0"/>
              <w:adjustRightInd w:val="0"/>
            </w:pPr>
            <w:r w:rsidRPr="00C36BEC">
              <w:t>95% CI</w:t>
            </w:r>
          </w:p>
        </w:tc>
        <w:tc>
          <w:tcPr>
            <w:tcW w:w="4531" w:type="dxa"/>
            <w:shd w:val="clear" w:color="auto" w:fill="auto"/>
            <w:vAlign w:val="center"/>
          </w:tcPr>
          <w:p w14:paraId="1F49C4DA" w14:textId="77777777" w:rsidR="008F47D3" w:rsidRPr="00C36BEC" w:rsidRDefault="00AD2F1A" w:rsidP="00DD2656">
            <w:pPr>
              <w:autoSpaceDE w:val="0"/>
              <w:autoSpaceDN w:val="0"/>
              <w:adjustRightInd w:val="0"/>
              <w:jc w:val="center"/>
            </w:pPr>
            <w:r w:rsidRPr="00C36BEC">
              <w:t>[26,24; 44,96]</w:t>
            </w:r>
          </w:p>
        </w:tc>
      </w:tr>
      <w:tr w:rsidR="008F47D3" w:rsidRPr="00C36BEC" w14:paraId="6B25AD63" w14:textId="77777777" w:rsidTr="00CE35D8">
        <w:tc>
          <w:tcPr>
            <w:tcW w:w="9061" w:type="dxa"/>
            <w:gridSpan w:val="2"/>
            <w:shd w:val="clear" w:color="auto" w:fill="auto"/>
          </w:tcPr>
          <w:p w14:paraId="7A821327" w14:textId="77777777" w:rsidR="008F47D3" w:rsidRPr="00C36BEC" w:rsidRDefault="00AD2F1A" w:rsidP="00DD2656">
            <w:pPr>
              <w:autoSpaceDE w:val="0"/>
              <w:autoSpaceDN w:val="0"/>
              <w:adjustRightInd w:val="0"/>
              <w:rPr>
                <w:b/>
              </w:rPr>
            </w:pPr>
            <w:proofErr w:type="spellStart"/>
            <w:r w:rsidRPr="00C36BEC">
              <w:rPr>
                <w:b/>
              </w:rPr>
              <w:t>Ogólny</w:t>
            </w:r>
            <w:proofErr w:type="spellEnd"/>
            <w:r w:rsidRPr="00C36BEC">
              <w:rPr>
                <w:b/>
              </w:rPr>
              <w:t xml:space="preserve"> </w:t>
            </w:r>
            <w:proofErr w:type="spellStart"/>
            <w:r w:rsidRPr="00C36BEC">
              <w:rPr>
                <w:b/>
              </w:rPr>
              <w:t>odsetek</w:t>
            </w:r>
            <w:proofErr w:type="spellEnd"/>
            <w:r w:rsidRPr="00C36BEC">
              <w:rPr>
                <w:b/>
              </w:rPr>
              <w:t xml:space="preserve"> </w:t>
            </w:r>
            <w:proofErr w:type="spellStart"/>
            <w:r w:rsidRPr="00C36BEC">
              <w:rPr>
                <w:b/>
              </w:rPr>
              <w:t>odpowiedzi</w:t>
            </w:r>
            <w:proofErr w:type="spellEnd"/>
          </w:p>
        </w:tc>
      </w:tr>
      <w:tr w:rsidR="008F47D3" w:rsidRPr="00C36BEC" w14:paraId="7177498D" w14:textId="77777777" w:rsidTr="00CE35D8">
        <w:tc>
          <w:tcPr>
            <w:tcW w:w="4530" w:type="dxa"/>
            <w:shd w:val="clear" w:color="auto" w:fill="auto"/>
          </w:tcPr>
          <w:p w14:paraId="1F79904D" w14:textId="77777777" w:rsidR="008F47D3" w:rsidRPr="006D0A9D" w:rsidRDefault="00AD2F1A" w:rsidP="00DD2656">
            <w:pPr>
              <w:autoSpaceDE w:val="0"/>
              <w:autoSpaceDN w:val="0"/>
              <w:adjustRightInd w:val="0"/>
              <w:rPr>
                <w:lang w:val="pl-PL"/>
              </w:rPr>
            </w:pPr>
            <w:r w:rsidRPr="006D0A9D">
              <w:rPr>
                <w:lang w:val="pl-PL"/>
              </w:rPr>
              <w:t>Pacjenci, u których wystąpiła CR lub PR, n (%)</w:t>
            </w:r>
          </w:p>
        </w:tc>
        <w:tc>
          <w:tcPr>
            <w:tcW w:w="4531" w:type="dxa"/>
            <w:shd w:val="clear" w:color="auto" w:fill="auto"/>
            <w:vAlign w:val="center"/>
          </w:tcPr>
          <w:p w14:paraId="15A18BA7" w14:textId="77777777" w:rsidR="008F47D3" w:rsidRPr="00C36BEC" w:rsidRDefault="00AD2F1A" w:rsidP="00DD2656">
            <w:pPr>
              <w:autoSpaceDE w:val="0"/>
              <w:autoSpaceDN w:val="0"/>
              <w:adjustRightInd w:val="0"/>
              <w:jc w:val="center"/>
            </w:pPr>
            <w:r w:rsidRPr="00C36BEC">
              <w:t>54 (50,0)</w:t>
            </w:r>
          </w:p>
        </w:tc>
      </w:tr>
      <w:tr w:rsidR="008F47D3" w:rsidRPr="00C36BEC" w14:paraId="59F0BD99" w14:textId="77777777" w:rsidTr="00CE35D8">
        <w:tc>
          <w:tcPr>
            <w:tcW w:w="4530" w:type="dxa"/>
            <w:shd w:val="clear" w:color="auto" w:fill="auto"/>
          </w:tcPr>
          <w:p w14:paraId="084D95CB" w14:textId="77777777" w:rsidR="008F47D3" w:rsidRPr="00C36BEC" w:rsidRDefault="00AD2F1A" w:rsidP="00DD2656">
            <w:pPr>
              <w:autoSpaceDE w:val="0"/>
              <w:autoSpaceDN w:val="0"/>
              <w:adjustRightInd w:val="0"/>
            </w:pPr>
            <w:r w:rsidRPr="00C36BEC">
              <w:t>95% CI</w:t>
            </w:r>
          </w:p>
        </w:tc>
        <w:tc>
          <w:tcPr>
            <w:tcW w:w="4531" w:type="dxa"/>
            <w:shd w:val="clear" w:color="auto" w:fill="auto"/>
            <w:vAlign w:val="center"/>
          </w:tcPr>
          <w:p w14:paraId="2378520F" w14:textId="77777777" w:rsidR="008F47D3" w:rsidRPr="00C36BEC" w:rsidRDefault="00AD2F1A" w:rsidP="00DD2656">
            <w:pPr>
              <w:autoSpaceDE w:val="0"/>
              <w:autoSpaceDN w:val="0"/>
              <w:adjustRightInd w:val="0"/>
              <w:jc w:val="center"/>
            </w:pPr>
            <w:r w:rsidRPr="00C36BEC">
              <w:t>[40,22; 59,78]</w:t>
            </w:r>
          </w:p>
        </w:tc>
      </w:tr>
      <w:tr w:rsidR="008F47D3" w:rsidRPr="00C36BEC" w14:paraId="25A094F9" w14:textId="77777777" w:rsidTr="00CE35D8">
        <w:tc>
          <w:tcPr>
            <w:tcW w:w="9061" w:type="dxa"/>
            <w:gridSpan w:val="2"/>
            <w:shd w:val="clear" w:color="auto" w:fill="auto"/>
          </w:tcPr>
          <w:p w14:paraId="03A6809C" w14:textId="77777777" w:rsidR="008F47D3" w:rsidRPr="00C36BEC" w:rsidRDefault="00AD2F1A" w:rsidP="00DD2656">
            <w:pPr>
              <w:autoSpaceDE w:val="0"/>
              <w:autoSpaceDN w:val="0"/>
              <w:adjustRightInd w:val="0"/>
              <w:rPr>
                <w:b/>
              </w:rPr>
            </w:pPr>
            <w:proofErr w:type="spellStart"/>
            <w:r w:rsidRPr="00C36BEC">
              <w:rPr>
                <w:b/>
              </w:rPr>
              <w:t>Czas</w:t>
            </w:r>
            <w:proofErr w:type="spellEnd"/>
            <w:r w:rsidRPr="00C36BEC">
              <w:rPr>
                <w:b/>
              </w:rPr>
              <w:t xml:space="preserve"> </w:t>
            </w:r>
            <w:proofErr w:type="spellStart"/>
            <w:r w:rsidRPr="00C36BEC">
              <w:rPr>
                <w:b/>
              </w:rPr>
              <w:t>trwania</w:t>
            </w:r>
            <w:proofErr w:type="spellEnd"/>
            <w:r w:rsidRPr="00C36BEC">
              <w:rPr>
                <w:b/>
              </w:rPr>
              <w:t xml:space="preserve"> </w:t>
            </w:r>
            <w:proofErr w:type="spellStart"/>
            <w:r w:rsidRPr="00C36BEC">
              <w:rPr>
                <w:b/>
              </w:rPr>
              <w:t>odpowiedzi</w:t>
            </w:r>
            <w:proofErr w:type="spellEnd"/>
            <w:r w:rsidRPr="00C36BEC">
              <w:rPr>
                <w:b/>
              </w:rPr>
              <w:t xml:space="preserve"> całkowitej</w:t>
            </w:r>
            <w:r w:rsidRPr="00C36BEC">
              <w:rPr>
                <w:b/>
                <w:vertAlign w:val="superscript"/>
              </w:rPr>
              <w:t>1</w:t>
            </w:r>
          </w:p>
        </w:tc>
      </w:tr>
      <w:tr w:rsidR="008F47D3" w:rsidRPr="00C36BEC" w14:paraId="0DA74293" w14:textId="77777777" w:rsidTr="00CE35D8">
        <w:tc>
          <w:tcPr>
            <w:tcW w:w="4530" w:type="dxa"/>
            <w:shd w:val="clear" w:color="auto" w:fill="auto"/>
          </w:tcPr>
          <w:p w14:paraId="1C7FE60E" w14:textId="77777777" w:rsidR="008F47D3" w:rsidRPr="00C36BEC" w:rsidRDefault="00AD2F1A" w:rsidP="00DD2656">
            <w:pPr>
              <w:autoSpaceDE w:val="0"/>
              <w:autoSpaceDN w:val="0"/>
              <w:adjustRightInd w:val="0"/>
            </w:pPr>
            <w:r w:rsidRPr="00C36BEC">
              <w:t xml:space="preserve">Mediana DOCR, </w:t>
            </w:r>
            <w:proofErr w:type="spellStart"/>
            <w:r w:rsidRPr="00C36BEC">
              <w:t>miesiące</w:t>
            </w:r>
            <w:proofErr w:type="spellEnd"/>
            <w:r w:rsidRPr="00C36BEC">
              <w:t xml:space="preserve"> [95% CI]</w:t>
            </w:r>
          </w:p>
        </w:tc>
        <w:tc>
          <w:tcPr>
            <w:tcW w:w="4531" w:type="dxa"/>
            <w:shd w:val="clear" w:color="auto" w:fill="auto"/>
            <w:vAlign w:val="center"/>
          </w:tcPr>
          <w:p w14:paraId="71A97981" w14:textId="77777777" w:rsidR="008F47D3" w:rsidRPr="00C36BEC" w:rsidRDefault="00AD2F1A" w:rsidP="00DD2656">
            <w:pPr>
              <w:autoSpaceDE w:val="0"/>
              <w:autoSpaceDN w:val="0"/>
              <w:adjustRightInd w:val="0"/>
              <w:jc w:val="center"/>
            </w:pPr>
            <w:r w:rsidRPr="00C36BEC">
              <w:t>NE [18,4; NE]</w:t>
            </w:r>
          </w:p>
        </w:tc>
      </w:tr>
      <w:tr w:rsidR="008F47D3" w:rsidRPr="00C36BEC" w14:paraId="48C90B8C" w14:textId="77777777" w:rsidTr="00CE35D8">
        <w:tc>
          <w:tcPr>
            <w:tcW w:w="4530" w:type="dxa"/>
            <w:shd w:val="clear" w:color="auto" w:fill="auto"/>
          </w:tcPr>
          <w:p w14:paraId="64B1CCDA" w14:textId="77777777" w:rsidR="008F47D3" w:rsidRPr="00C36BEC" w:rsidRDefault="00AD2F1A" w:rsidP="00DD2656">
            <w:pPr>
              <w:autoSpaceDE w:val="0"/>
              <w:autoSpaceDN w:val="0"/>
              <w:adjustRightInd w:val="0"/>
            </w:pPr>
            <w:proofErr w:type="spellStart"/>
            <w:r w:rsidRPr="00C36BEC">
              <w:t>Zakres</w:t>
            </w:r>
            <w:proofErr w:type="spellEnd"/>
            <w:r w:rsidRPr="00C36BEC">
              <w:t xml:space="preserve">, </w:t>
            </w:r>
            <w:proofErr w:type="spellStart"/>
            <w:r w:rsidRPr="00C36BEC">
              <w:t>miesiące</w:t>
            </w:r>
            <w:proofErr w:type="spellEnd"/>
          </w:p>
        </w:tc>
        <w:tc>
          <w:tcPr>
            <w:tcW w:w="4531" w:type="dxa"/>
            <w:shd w:val="clear" w:color="auto" w:fill="auto"/>
            <w:vAlign w:val="center"/>
          </w:tcPr>
          <w:p w14:paraId="140CC407" w14:textId="77777777" w:rsidR="008F47D3" w:rsidRPr="00C36BEC" w:rsidRDefault="00AD2F1A" w:rsidP="00DD2656">
            <w:pPr>
              <w:autoSpaceDE w:val="0"/>
              <w:autoSpaceDN w:val="0"/>
              <w:adjustRightInd w:val="0"/>
              <w:jc w:val="center"/>
            </w:pPr>
            <w:r w:rsidRPr="00C36BEC">
              <w:t>0</w:t>
            </w:r>
            <w:r w:rsidRPr="00C36BEC">
              <w:rPr>
                <w:vertAlign w:val="superscript"/>
              </w:rPr>
              <w:t>2</w:t>
            </w:r>
            <w:r w:rsidRPr="00C36BEC">
              <w:t>-20</w:t>
            </w:r>
            <w:r w:rsidRPr="00C36BEC">
              <w:rPr>
                <w:vertAlign w:val="superscript"/>
              </w:rPr>
              <w:t>2</w:t>
            </w:r>
          </w:p>
        </w:tc>
      </w:tr>
      <w:tr w:rsidR="008F47D3" w:rsidRPr="00C36BEC" w14:paraId="2877475E" w14:textId="77777777" w:rsidTr="00CE35D8">
        <w:tc>
          <w:tcPr>
            <w:tcW w:w="4530" w:type="dxa"/>
            <w:shd w:val="clear" w:color="auto" w:fill="auto"/>
          </w:tcPr>
          <w:p w14:paraId="63CCCCE1" w14:textId="77777777" w:rsidR="008F47D3" w:rsidRPr="00C36BEC" w:rsidRDefault="00AD2F1A" w:rsidP="00DD2656">
            <w:pPr>
              <w:autoSpaceDE w:val="0"/>
              <w:autoSpaceDN w:val="0"/>
              <w:adjustRightInd w:val="0"/>
            </w:pPr>
            <w:r w:rsidRPr="00C36BEC">
              <w:t>12-miesięczny DOCR, % [95% CI]</w:t>
            </w:r>
            <w:r w:rsidRPr="00C36BEC">
              <w:rPr>
                <w:vertAlign w:val="superscript"/>
              </w:rPr>
              <w:t>3</w:t>
            </w:r>
          </w:p>
        </w:tc>
        <w:tc>
          <w:tcPr>
            <w:tcW w:w="4531" w:type="dxa"/>
            <w:shd w:val="clear" w:color="auto" w:fill="auto"/>
            <w:vAlign w:val="center"/>
          </w:tcPr>
          <w:p w14:paraId="42DCB778" w14:textId="77777777" w:rsidR="008F47D3" w:rsidRPr="00C36BEC" w:rsidRDefault="00AD2F1A" w:rsidP="00DD2656">
            <w:pPr>
              <w:autoSpaceDE w:val="0"/>
              <w:autoSpaceDN w:val="0"/>
              <w:adjustRightInd w:val="0"/>
              <w:jc w:val="center"/>
            </w:pPr>
            <w:r w:rsidRPr="00C36BEC">
              <w:t>74,6 [59,19; 89,93]</w:t>
            </w:r>
          </w:p>
        </w:tc>
      </w:tr>
      <w:tr w:rsidR="008F47D3" w:rsidRPr="00C36BEC" w14:paraId="406D9A42" w14:textId="77777777" w:rsidTr="00CE35D8">
        <w:tc>
          <w:tcPr>
            <w:tcW w:w="9061" w:type="dxa"/>
            <w:gridSpan w:val="2"/>
            <w:shd w:val="clear" w:color="auto" w:fill="auto"/>
          </w:tcPr>
          <w:p w14:paraId="02F9B3A6" w14:textId="77777777" w:rsidR="008F47D3" w:rsidRPr="00C36BEC" w:rsidRDefault="00AD2F1A" w:rsidP="00DD2656">
            <w:pPr>
              <w:autoSpaceDE w:val="0"/>
              <w:autoSpaceDN w:val="0"/>
              <w:adjustRightInd w:val="0"/>
              <w:rPr>
                <w:b/>
              </w:rPr>
            </w:pPr>
            <w:proofErr w:type="spellStart"/>
            <w:r w:rsidRPr="00C36BEC">
              <w:rPr>
                <w:b/>
              </w:rPr>
              <w:t>Czas</w:t>
            </w:r>
            <w:proofErr w:type="spellEnd"/>
            <w:r w:rsidRPr="00C36BEC">
              <w:rPr>
                <w:b/>
              </w:rPr>
              <w:t xml:space="preserve"> </w:t>
            </w:r>
            <w:proofErr w:type="spellStart"/>
            <w:r w:rsidRPr="00C36BEC">
              <w:rPr>
                <w:b/>
              </w:rPr>
              <w:t>trwania</w:t>
            </w:r>
            <w:proofErr w:type="spellEnd"/>
            <w:r w:rsidRPr="00C36BEC">
              <w:rPr>
                <w:b/>
              </w:rPr>
              <w:t xml:space="preserve"> odpowiedzi</w:t>
            </w:r>
            <w:r w:rsidRPr="00C36BEC">
              <w:rPr>
                <w:b/>
                <w:vertAlign w:val="superscript"/>
              </w:rPr>
              <w:t>4</w:t>
            </w:r>
          </w:p>
        </w:tc>
      </w:tr>
      <w:tr w:rsidR="008F47D3" w:rsidRPr="00C36BEC" w14:paraId="1871C863" w14:textId="77777777" w:rsidTr="00CE35D8">
        <w:tc>
          <w:tcPr>
            <w:tcW w:w="4530" w:type="dxa"/>
            <w:shd w:val="clear" w:color="auto" w:fill="auto"/>
          </w:tcPr>
          <w:p w14:paraId="47C39D3C" w14:textId="77777777" w:rsidR="008F47D3" w:rsidRPr="006D0A9D" w:rsidRDefault="00AD2F1A" w:rsidP="00DD2656">
            <w:pPr>
              <w:autoSpaceDE w:val="0"/>
              <w:autoSpaceDN w:val="0"/>
              <w:adjustRightInd w:val="0"/>
              <w:rPr>
                <w:lang w:val="pl-PL"/>
              </w:rPr>
            </w:pPr>
            <w:r w:rsidRPr="006D0A9D">
              <w:rPr>
                <w:lang w:val="pl-PL"/>
              </w:rPr>
              <w:t>Mediana czasu trwania, miesiące [95% CI]</w:t>
            </w:r>
          </w:p>
        </w:tc>
        <w:tc>
          <w:tcPr>
            <w:tcW w:w="4531" w:type="dxa"/>
            <w:shd w:val="clear" w:color="auto" w:fill="auto"/>
            <w:vAlign w:val="center"/>
          </w:tcPr>
          <w:p w14:paraId="3673EDAD" w14:textId="77777777" w:rsidR="008F47D3" w:rsidRPr="00C36BEC" w:rsidRDefault="00AD2F1A" w:rsidP="00DD2656">
            <w:pPr>
              <w:autoSpaceDE w:val="0"/>
              <w:autoSpaceDN w:val="0"/>
              <w:adjustRightInd w:val="0"/>
              <w:jc w:val="center"/>
            </w:pPr>
            <w:r w:rsidRPr="00C36BEC">
              <w:t>14,4 [8,6; NE]</w:t>
            </w:r>
          </w:p>
        </w:tc>
      </w:tr>
      <w:tr w:rsidR="008F47D3" w:rsidRPr="00C36BEC" w14:paraId="6382AAFA" w14:textId="77777777" w:rsidTr="00CE35D8">
        <w:tc>
          <w:tcPr>
            <w:tcW w:w="4530" w:type="dxa"/>
            <w:shd w:val="clear" w:color="auto" w:fill="auto"/>
          </w:tcPr>
          <w:p w14:paraId="60213CD4" w14:textId="77777777" w:rsidR="008F47D3" w:rsidRPr="00C36BEC" w:rsidRDefault="00AD2F1A" w:rsidP="00DD2656">
            <w:pPr>
              <w:autoSpaceDE w:val="0"/>
              <w:autoSpaceDN w:val="0"/>
              <w:adjustRightInd w:val="0"/>
            </w:pPr>
            <w:proofErr w:type="spellStart"/>
            <w:r w:rsidRPr="00C36BEC">
              <w:t>Zakres</w:t>
            </w:r>
            <w:proofErr w:type="spellEnd"/>
            <w:r w:rsidRPr="00C36BEC">
              <w:t xml:space="preserve">, </w:t>
            </w:r>
            <w:proofErr w:type="spellStart"/>
            <w:r w:rsidRPr="00C36BEC">
              <w:t>miesiące</w:t>
            </w:r>
            <w:proofErr w:type="spellEnd"/>
          </w:p>
        </w:tc>
        <w:tc>
          <w:tcPr>
            <w:tcW w:w="4531" w:type="dxa"/>
            <w:shd w:val="clear" w:color="auto" w:fill="auto"/>
            <w:vAlign w:val="center"/>
          </w:tcPr>
          <w:p w14:paraId="76277A10" w14:textId="77777777" w:rsidR="008F47D3" w:rsidRPr="00C36BEC" w:rsidRDefault="00AD2F1A" w:rsidP="00DD2656">
            <w:pPr>
              <w:autoSpaceDE w:val="0"/>
              <w:autoSpaceDN w:val="0"/>
              <w:adjustRightInd w:val="0"/>
              <w:jc w:val="center"/>
            </w:pPr>
            <w:r w:rsidRPr="00C36BEC">
              <w:t>0</w:t>
            </w:r>
            <w:r w:rsidRPr="00C36BEC">
              <w:rPr>
                <w:vertAlign w:val="superscript"/>
              </w:rPr>
              <w:t>2</w:t>
            </w:r>
            <w:r w:rsidRPr="00C36BEC">
              <w:t>-20</w:t>
            </w:r>
            <w:r w:rsidRPr="00C36BEC">
              <w:rPr>
                <w:vertAlign w:val="superscript"/>
              </w:rPr>
              <w:t>2</w:t>
            </w:r>
          </w:p>
        </w:tc>
      </w:tr>
      <w:tr w:rsidR="008F47D3" w:rsidRPr="00F63CB4" w14:paraId="6474E2E8" w14:textId="77777777" w:rsidTr="00CE35D8">
        <w:tc>
          <w:tcPr>
            <w:tcW w:w="9061" w:type="dxa"/>
            <w:gridSpan w:val="2"/>
            <w:shd w:val="clear" w:color="auto" w:fill="auto"/>
          </w:tcPr>
          <w:p w14:paraId="26E619B4" w14:textId="77777777" w:rsidR="008F47D3" w:rsidRPr="006D0A9D" w:rsidRDefault="00AD2F1A" w:rsidP="00C00ECA">
            <w:pPr>
              <w:keepNext/>
              <w:keepLines/>
              <w:autoSpaceDE w:val="0"/>
              <w:autoSpaceDN w:val="0"/>
              <w:adjustRightInd w:val="0"/>
              <w:rPr>
                <w:b/>
                <w:lang w:val="pl-PL"/>
              </w:rPr>
            </w:pPr>
            <w:r w:rsidRPr="006D0A9D">
              <w:rPr>
                <w:b/>
                <w:lang w:val="pl-PL"/>
              </w:rPr>
              <w:t>Czas do pierwszej odpowiedzi całkowitej</w:t>
            </w:r>
          </w:p>
        </w:tc>
      </w:tr>
      <w:tr w:rsidR="008F47D3" w:rsidRPr="00C36BEC" w14:paraId="645A9E81" w14:textId="77777777" w:rsidTr="009D7AD6">
        <w:tc>
          <w:tcPr>
            <w:tcW w:w="4530" w:type="dxa"/>
            <w:tcBorders>
              <w:bottom w:val="single" w:sz="4" w:space="0" w:color="auto"/>
            </w:tcBorders>
            <w:shd w:val="clear" w:color="auto" w:fill="auto"/>
          </w:tcPr>
          <w:p w14:paraId="7331DA49" w14:textId="77777777" w:rsidR="008F47D3" w:rsidRPr="00C36BEC" w:rsidRDefault="00AD2F1A" w:rsidP="00C00ECA">
            <w:pPr>
              <w:keepNext/>
              <w:keepLines/>
              <w:autoSpaceDE w:val="0"/>
              <w:autoSpaceDN w:val="0"/>
              <w:adjustRightInd w:val="0"/>
            </w:pPr>
            <w:r w:rsidRPr="00C36BEC">
              <w:t xml:space="preserve">Mediana TFCR, </w:t>
            </w:r>
            <w:proofErr w:type="spellStart"/>
            <w:r w:rsidRPr="00C36BEC">
              <w:t>dni</w:t>
            </w:r>
            <w:proofErr w:type="spellEnd"/>
            <w:r w:rsidRPr="00C36BEC">
              <w:t xml:space="preserve"> [95% CI]</w:t>
            </w:r>
          </w:p>
        </w:tc>
        <w:tc>
          <w:tcPr>
            <w:tcW w:w="4531" w:type="dxa"/>
            <w:tcBorders>
              <w:bottom w:val="single" w:sz="4" w:space="0" w:color="auto"/>
            </w:tcBorders>
            <w:shd w:val="clear" w:color="auto" w:fill="auto"/>
            <w:vAlign w:val="center"/>
          </w:tcPr>
          <w:p w14:paraId="5A9013F6" w14:textId="77777777" w:rsidR="008F47D3" w:rsidRPr="00C36BEC" w:rsidRDefault="00AD2F1A" w:rsidP="00C00ECA">
            <w:pPr>
              <w:keepNext/>
              <w:keepLines/>
              <w:autoSpaceDE w:val="0"/>
              <w:autoSpaceDN w:val="0"/>
              <w:adjustRightInd w:val="0"/>
              <w:jc w:val="center"/>
            </w:pPr>
            <w:r w:rsidRPr="00C36BEC">
              <w:t>42 [41; 47]</w:t>
            </w:r>
          </w:p>
        </w:tc>
      </w:tr>
      <w:tr w:rsidR="008F47D3" w:rsidRPr="00C36BEC" w14:paraId="066BFB73" w14:textId="77777777" w:rsidTr="009D7AD6">
        <w:tc>
          <w:tcPr>
            <w:tcW w:w="4530" w:type="dxa"/>
            <w:tcBorders>
              <w:bottom w:val="single" w:sz="4" w:space="0" w:color="auto"/>
            </w:tcBorders>
            <w:shd w:val="clear" w:color="auto" w:fill="auto"/>
          </w:tcPr>
          <w:p w14:paraId="037FA86A" w14:textId="77777777" w:rsidR="008F47D3" w:rsidRPr="00C36BEC" w:rsidRDefault="00AD2F1A" w:rsidP="00C00ECA">
            <w:pPr>
              <w:keepNext/>
              <w:keepLines/>
              <w:autoSpaceDE w:val="0"/>
              <w:autoSpaceDN w:val="0"/>
              <w:adjustRightInd w:val="0"/>
            </w:pPr>
            <w:proofErr w:type="spellStart"/>
            <w:r w:rsidRPr="00C36BEC">
              <w:t>Zakres</w:t>
            </w:r>
            <w:proofErr w:type="spellEnd"/>
            <w:r w:rsidRPr="00C36BEC">
              <w:t xml:space="preserve">, </w:t>
            </w:r>
            <w:proofErr w:type="spellStart"/>
            <w:r w:rsidRPr="00C36BEC">
              <w:t>dni</w:t>
            </w:r>
            <w:proofErr w:type="spellEnd"/>
            <w:r w:rsidRPr="00C36BEC">
              <w:t xml:space="preserve"> </w:t>
            </w:r>
          </w:p>
        </w:tc>
        <w:tc>
          <w:tcPr>
            <w:tcW w:w="4531" w:type="dxa"/>
            <w:tcBorders>
              <w:bottom w:val="single" w:sz="4" w:space="0" w:color="auto"/>
            </w:tcBorders>
            <w:shd w:val="clear" w:color="auto" w:fill="auto"/>
            <w:vAlign w:val="center"/>
          </w:tcPr>
          <w:p w14:paraId="536C8D0D" w14:textId="77777777" w:rsidR="008F47D3" w:rsidRPr="00C36BEC" w:rsidRDefault="00AD2F1A" w:rsidP="00C00ECA">
            <w:pPr>
              <w:keepNext/>
              <w:keepLines/>
              <w:autoSpaceDE w:val="0"/>
              <w:autoSpaceDN w:val="0"/>
              <w:adjustRightInd w:val="0"/>
              <w:jc w:val="center"/>
            </w:pPr>
            <w:r w:rsidRPr="00C36BEC">
              <w:t>31-308</w:t>
            </w:r>
          </w:p>
        </w:tc>
      </w:tr>
      <w:tr w:rsidR="008F47D3" w:rsidRPr="00CD5A95" w14:paraId="78144A6D" w14:textId="77777777" w:rsidTr="009D7AD6">
        <w:tc>
          <w:tcPr>
            <w:tcW w:w="9061" w:type="dxa"/>
            <w:gridSpan w:val="2"/>
            <w:tcBorders>
              <w:top w:val="single" w:sz="4" w:space="0" w:color="auto"/>
              <w:left w:val="nil"/>
              <w:bottom w:val="nil"/>
              <w:right w:val="nil"/>
            </w:tcBorders>
            <w:shd w:val="clear" w:color="auto" w:fill="auto"/>
          </w:tcPr>
          <w:p w14:paraId="779A2871" w14:textId="77777777" w:rsidR="008F47D3" w:rsidRPr="006D0A9D" w:rsidRDefault="00AD2F1A" w:rsidP="00DD2656">
            <w:pPr>
              <w:autoSpaceDE w:val="0"/>
              <w:autoSpaceDN w:val="0"/>
              <w:adjustRightInd w:val="0"/>
              <w:rPr>
                <w:sz w:val="18"/>
                <w:lang w:val="pl-PL"/>
              </w:rPr>
            </w:pPr>
            <w:r w:rsidRPr="006D0A9D">
              <w:rPr>
                <w:sz w:val="18"/>
                <w:lang w:val="pl-PL"/>
              </w:rPr>
              <w:t>CI=przedział ufności (ang. confidence interval); NE=niemożliwe do oceny; PR=odpowiedź częściowa (ang. partial response).</w:t>
            </w:r>
          </w:p>
          <w:p w14:paraId="700E63B2" w14:textId="77777777" w:rsidR="008F47D3" w:rsidRPr="006D0A9D" w:rsidRDefault="00AD2F1A" w:rsidP="00DD2656">
            <w:pPr>
              <w:autoSpaceDE w:val="0"/>
              <w:autoSpaceDN w:val="0"/>
              <w:adjustRightInd w:val="0"/>
              <w:rPr>
                <w:sz w:val="18"/>
                <w:lang w:val="pl-PL"/>
              </w:rPr>
            </w:pPr>
            <w:r w:rsidRPr="006D0A9D">
              <w:rPr>
                <w:sz w:val="18"/>
                <w:lang w:val="pl-PL"/>
              </w:rPr>
              <w:t>Testowanie hipotezy przeprowadzono na podstawie pierwszorzędowego punktu końcowego jakim był wskaźnik CR oceniany przez IRC.</w:t>
            </w:r>
          </w:p>
          <w:p w14:paraId="73138C30" w14:textId="77777777" w:rsidR="008F47D3" w:rsidRPr="006D0A9D" w:rsidRDefault="00AD2F1A" w:rsidP="00DD2656">
            <w:pPr>
              <w:autoSpaceDE w:val="0"/>
              <w:autoSpaceDN w:val="0"/>
              <w:adjustRightInd w:val="0"/>
              <w:rPr>
                <w:sz w:val="18"/>
                <w:szCs w:val="22"/>
                <w:lang w:val="pl-PL"/>
              </w:rPr>
            </w:pPr>
            <w:r w:rsidRPr="006D0A9D">
              <w:rPr>
                <w:sz w:val="18"/>
                <w:szCs w:val="22"/>
                <w:vertAlign w:val="superscript"/>
                <w:lang w:val="pl-PL"/>
              </w:rPr>
              <w:t xml:space="preserve">1 </w:t>
            </w:r>
            <w:r w:rsidRPr="006D0A9D">
              <w:rPr>
                <w:sz w:val="18"/>
                <w:szCs w:val="22"/>
                <w:lang w:val="pl-PL"/>
              </w:rPr>
              <w:t>DORC zdefiniowany jako czas od wystąpienia pierwszej odpowiedzi całkowitej do wystąpienia progresji choroby lub zgonu z jakiejkolwiek przyczyny.</w:t>
            </w:r>
          </w:p>
          <w:p w14:paraId="4FF5F643" w14:textId="77777777" w:rsidR="008F47D3" w:rsidRPr="006D0A9D" w:rsidRDefault="00AD2F1A" w:rsidP="00DD2656">
            <w:pPr>
              <w:autoSpaceDE w:val="0"/>
              <w:autoSpaceDN w:val="0"/>
              <w:adjustRightInd w:val="0"/>
              <w:rPr>
                <w:sz w:val="18"/>
                <w:szCs w:val="22"/>
                <w:lang w:val="pl-PL"/>
              </w:rPr>
            </w:pPr>
            <w:r w:rsidRPr="006D0A9D">
              <w:rPr>
                <w:sz w:val="18"/>
                <w:szCs w:val="22"/>
                <w:vertAlign w:val="superscript"/>
                <w:lang w:val="pl-PL"/>
              </w:rPr>
              <w:t>2</w:t>
            </w:r>
            <w:r w:rsidRPr="006D0A9D">
              <w:rPr>
                <w:sz w:val="18"/>
                <w:szCs w:val="22"/>
                <w:lang w:val="pl-PL"/>
              </w:rPr>
              <w:t xml:space="preserve"> Obserwacje ocenzurowane.</w:t>
            </w:r>
          </w:p>
          <w:p w14:paraId="29F546AD" w14:textId="77777777" w:rsidR="008F47D3" w:rsidRPr="006D0A9D" w:rsidRDefault="00AD2F1A" w:rsidP="00DD2656">
            <w:pPr>
              <w:autoSpaceDE w:val="0"/>
              <w:autoSpaceDN w:val="0"/>
              <w:adjustRightInd w:val="0"/>
              <w:rPr>
                <w:sz w:val="18"/>
                <w:szCs w:val="22"/>
                <w:lang w:val="pl-PL"/>
              </w:rPr>
            </w:pPr>
            <w:r w:rsidRPr="006D0A9D">
              <w:rPr>
                <w:sz w:val="18"/>
                <w:szCs w:val="22"/>
                <w:vertAlign w:val="superscript"/>
                <w:lang w:val="pl-PL"/>
              </w:rPr>
              <w:t>3</w:t>
            </w:r>
            <w:r w:rsidRPr="006D0A9D">
              <w:rPr>
                <w:sz w:val="18"/>
                <w:szCs w:val="22"/>
                <w:lang w:val="pl-PL"/>
              </w:rPr>
              <w:t xml:space="preserve"> Współczynniki wolne od zdarzeń oparte na szacunkach Kaplana-Meiera.</w:t>
            </w:r>
          </w:p>
          <w:p w14:paraId="41A528A0" w14:textId="77777777" w:rsidR="008F47D3" w:rsidRPr="006D0A9D" w:rsidRDefault="00AD2F1A" w:rsidP="00DD2656">
            <w:pPr>
              <w:autoSpaceDE w:val="0"/>
              <w:autoSpaceDN w:val="0"/>
              <w:adjustRightInd w:val="0"/>
              <w:rPr>
                <w:lang w:val="pl-PL"/>
              </w:rPr>
            </w:pPr>
            <w:r w:rsidRPr="006D0A9D">
              <w:rPr>
                <w:sz w:val="18"/>
                <w:szCs w:val="22"/>
                <w:vertAlign w:val="superscript"/>
                <w:lang w:val="pl-PL"/>
              </w:rPr>
              <w:t>4</w:t>
            </w:r>
            <w:r w:rsidRPr="006D0A9D">
              <w:rPr>
                <w:sz w:val="18"/>
                <w:szCs w:val="22"/>
                <w:lang w:val="pl-PL"/>
              </w:rPr>
              <w:t xml:space="preserve"> DOR zdefiniowany jako czas od wystąpienia pierwszej odpowiedzi (PR lub CR) do wystąpienia progresji choroby lub zgonu z jakiejkolwiek przyczyny.</w:t>
            </w:r>
          </w:p>
        </w:tc>
      </w:tr>
    </w:tbl>
    <w:p w14:paraId="3D7842AA" w14:textId="77777777" w:rsidR="008F47D3" w:rsidRPr="006D0A9D" w:rsidRDefault="008F47D3" w:rsidP="00DD2656">
      <w:pPr>
        <w:autoSpaceDE w:val="0"/>
        <w:autoSpaceDN w:val="0"/>
        <w:adjustRightInd w:val="0"/>
        <w:rPr>
          <w:lang w:val="pl-PL"/>
        </w:rPr>
      </w:pPr>
    </w:p>
    <w:p w14:paraId="49A25264" w14:textId="77777777" w:rsidR="008F47D3" w:rsidRPr="006D0A9D" w:rsidRDefault="00AD2F1A" w:rsidP="00DD2656">
      <w:pPr>
        <w:autoSpaceDE w:val="0"/>
        <w:autoSpaceDN w:val="0"/>
        <w:adjustRightInd w:val="0"/>
        <w:rPr>
          <w:szCs w:val="22"/>
          <w:lang w:val="pl-PL"/>
        </w:rPr>
      </w:pPr>
      <w:r w:rsidRPr="006D0A9D">
        <w:rPr>
          <w:szCs w:val="22"/>
          <w:lang w:val="pl-PL"/>
        </w:rPr>
        <w:t>Mediana czasu obserwacji dla DOR wynosiła 12,8 miesięcy (zakres: od 0 do 20 miesięcy).</w:t>
      </w:r>
    </w:p>
    <w:p w14:paraId="6F490BE4" w14:textId="77777777" w:rsidR="0070660A" w:rsidRPr="006D0A9D" w:rsidRDefault="0070660A" w:rsidP="00DD2656">
      <w:pPr>
        <w:autoSpaceDE w:val="0"/>
        <w:autoSpaceDN w:val="0"/>
        <w:adjustRightInd w:val="0"/>
        <w:rPr>
          <w:szCs w:val="22"/>
          <w:lang w:val="pl-PL"/>
        </w:rPr>
      </w:pPr>
    </w:p>
    <w:p w14:paraId="6BF93721" w14:textId="4822500E" w:rsidR="00A058C5" w:rsidRPr="006D0A9D" w:rsidRDefault="00A058C5" w:rsidP="00B74D5C">
      <w:pPr>
        <w:pStyle w:val="QRDEnBodyText"/>
        <w:rPr>
          <w:i/>
          <w:iCs/>
          <w:szCs w:val="22"/>
          <w:u w:val="single"/>
          <w:lang w:val="pl-PL"/>
        </w:rPr>
      </w:pPr>
      <w:r w:rsidRPr="006D0A9D">
        <w:rPr>
          <w:i/>
          <w:szCs w:val="22"/>
          <w:u w:val="single"/>
          <w:lang w:val="pl-PL"/>
        </w:rPr>
        <w:t xml:space="preserve">Produkt </w:t>
      </w:r>
      <w:r w:rsidR="008B465C" w:rsidRPr="006D0A9D">
        <w:rPr>
          <w:i/>
          <w:szCs w:val="22"/>
          <w:u w:val="single"/>
          <w:lang w:val="pl-PL"/>
        </w:rPr>
        <w:t xml:space="preserve">leczniczy </w:t>
      </w:r>
      <w:r w:rsidRPr="006D0A9D">
        <w:rPr>
          <w:i/>
          <w:szCs w:val="22"/>
          <w:u w:val="single"/>
          <w:lang w:val="pl-PL"/>
        </w:rPr>
        <w:t>Columvi podawany w skojarzeniu z gemcytabiną i oksaliplatyną</w:t>
      </w:r>
    </w:p>
    <w:p w14:paraId="52C4E207" w14:textId="67660818" w:rsidR="00A058C5" w:rsidRPr="006D0A9D" w:rsidRDefault="00A058C5" w:rsidP="00B74D5C">
      <w:pPr>
        <w:pStyle w:val="QRDEnBodyText"/>
        <w:rPr>
          <w:i/>
          <w:iCs/>
          <w:szCs w:val="22"/>
          <w:u w:val="single"/>
          <w:lang w:val="pl-PL"/>
        </w:rPr>
      </w:pPr>
    </w:p>
    <w:p w14:paraId="661FF5E4" w14:textId="3DC0FAFD" w:rsidR="00A058C5" w:rsidRPr="006D0A9D" w:rsidRDefault="00A058C5" w:rsidP="00B74D5C">
      <w:pPr>
        <w:pStyle w:val="QRDEnBodyText"/>
        <w:rPr>
          <w:szCs w:val="22"/>
          <w:lang w:val="pl-PL"/>
        </w:rPr>
      </w:pPr>
      <w:r w:rsidRPr="006D0A9D">
        <w:rPr>
          <w:szCs w:val="22"/>
          <w:lang w:val="pl-PL"/>
        </w:rPr>
        <w:t xml:space="preserve">Skuteczność produktu </w:t>
      </w:r>
      <w:r w:rsidR="008B465C" w:rsidRPr="006D0A9D">
        <w:rPr>
          <w:szCs w:val="22"/>
          <w:lang w:val="pl-PL"/>
        </w:rPr>
        <w:t xml:space="preserve">leczniczego </w:t>
      </w:r>
      <w:r w:rsidRPr="006D0A9D">
        <w:rPr>
          <w:szCs w:val="22"/>
          <w:lang w:val="pl-PL"/>
        </w:rPr>
        <w:t xml:space="preserve">Columvi podawanego w skojarzeniu z gemcytabiną i oksaliplatyną(Columvi+GemOx) oceniano w badaniu GO41944 (STARGLO), wieloośrodkowym badaniu klinicznym </w:t>
      </w:r>
      <w:r w:rsidR="003F62A3" w:rsidRPr="006D0A9D">
        <w:rPr>
          <w:szCs w:val="22"/>
          <w:lang w:val="pl-PL"/>
        </w:rPr>
        <w:t xml:space="preserve">prowadzonym metodą otwartej próby </w:t>
      </w:r>
      <w:r w:rsidRPr="006D0A9D">
        <w:rPr>
          <w:szCs w:val="22"/>
          <w:lang w:val="pl-PL"/>
        </w:rPr>
        <w:t xml:space="preserve">z randomizacją, z udziałem 274 pacjentów z nawrotowym lub opornym na leczenie DLBCL bliżej nieokreślonym (DLBCL NOS). </w:t>
      </w:r>
    </w:p>
    <w:p w14:paraId="73291360" w14:textId="77777777" w:rsidR="00A058C5" w:rsidRPr="006D0A9D" w:rsidRDefault="00A058C5" w:rsidP="00DD2656">
      <w:pPr>
        <w:pStyle w:val="QRDEnBodyText"/>
        <w:rPr>
          <w:szCs w:val="22"/>
          <w:lang w:val="pl-PL"/>
        </w:rPr>
      </w:pPr>
    </w:p>
    <w:p w14:paraId="09D94B21" w14:textId="1CAE7208" w:rsidR="00A058C5" w:rsidRPr="006D0A9D" w:rsidRDefault="00A058C5" w:rsidP="00DD2656">
      <w:pPr>
        <w:pStyle w:val="QRDEnBodyText"/>
        <w:rPr>
          <w:szCs w:val="22"/>
          <w:lang w:val="pl-PL"/>
        </w:rPr>
      </w:pPr>
      <w:r w:rsidRPr="006D0A9D">
        <w:rPr>
          <w:szCs w:val="22"/>
          <w:lang w:val="pl-PL"/>
        </w:rPr>
        <w:t xml:space="preserve">Do badania włączono pacjentów z DLBCL NOS, którzy </w:t>
      </w:r>
      <w:r w:rsidR="003F62A3" w:rsidRPr="006D0A9D">
        <w:rPr>
          <w:szCs w:val="22"/>
          <w:lang w:val="pl-PL"/>
        </w:rPr>
        <w:t>otrzymali</w:t>
      </w:r>
      <w:r w:rsidRPr="006D0A9D">
        <w:rPr>
          <w:szCs w:val="22"/>
          <w:lang w:val="pl-PL"/>
        </w:rPr>
        <w:t xml:space="preserve"> tylko jedn</w:t>
      </w:r>
      <w:r w:rsidR="003F62A3" w:rsidRPr="006D0A9D">
        <w:rPr>
          <w:szCs w:val="22"/>
          <w:lang w:val="pl-PL"/>
        </w:rPr>
        <w:t>ą</w:t>
      </w:r>
      <w:r w:rsidRPr="006D0A9D">
        <w:rPr>
          <w:szCs w:val="22"/>
          <w:lang w:val="pl-PL"/>
        </w:rPr>
        <w:t xml:space="preserve"> wcześniejsz</w:t>
      </w:r>
      <w:r w:rsidR="003F62A3" w:rsidRPr="006D0A9D">
        <w:rPr>
          <w:szCs w:val="22"/>
          <w:lang w:val="pl-PL"/>
        </w:rPr>
        <w:t>ą</w:t>
      </w:r>
      <w:r w:rsidRPr="006D0A9D">
        <w:rPr>
          <w:szCs w:val="22"/>
          <w:lang w:val="pl-PL"/>
        </w:rPr>
        <w:t xml:space="preserve"> lini</w:t>
      </w:r>
      <w:r w:rsidR="003F62A3" w:rsidRPr="006D0A9D">
        <w:rPr>
          <w:szCs w:val="22"/>
          <w:lang w:val="pl-PL"/>
        </w:rPr>
        <w:t>ę</w:t>
      </w:r>
      <w:r w:rsidRPr="006D0A9D">
        <w:rPr>
          <w:szCs w:val="22"/>
          <w:lang w:val="pl-PL"/>
        </w:rPr>
        <w:t xml:space="preserve"> leczenia i którzy nie kwalifikowali się do </w:t>
      </w:r>
      <w:bookmarkStart w:id="50" w:name="_Hlk183007488"/>
      <w:r w:rsidRPr="006D0A9D">
        <w:rPr>
          <w:szCs w:val="22"/>
          <w:lang w:val="pl-PL"/>
        </w:rPr>
        <w:t xml:space="preserve">zabiegu przeszczepienia </w:t>
      </w:r>
      <w:r w:rsidR="003F62A3" w:rsidRPr="006D0A9D">
        <w:rPr>
          <w:szCs w:val="22"/>
          <w:lang w:val="pl-PL"/>
        </w:rPr>
        <w:t xml:space="preserve">autologicznych </w:t>
      </w:r>
      <w:r w:rsidRPr="006D0A9D">
        <w:rPr>
          <w:szCs w:val="22"/>
          <w:lang w:val="pl-PL"/>
        </w:rPr>
        <w:t xml:space="preserve">komórek macierzystych </w:t>
      </w:r>
      <w:bookmarkEnd w:id="50"/>
      <w:r w:rsidRPr="006D0A9D">
        <w:rPr>
          <w:szCs w:val="22"/>
          <w:lang w:val="pl-PL"/>
        </w:rPr>
        <w:t xml:space="preserve">(ASCT) albo </w:t>
      </w:r>
      <w:r w:rsidR="003F62A3" w:rsidRPr="006D0A9D">
        <w:rPr>
          <w:szCs w:val="22"/>
          <w:lang w:val="pl-PL"/>
        </w:rPr>
        <w:t xml:space="preserve">którzy otrzymali </w:t>
      </w:r>
      <w:r w:rsidRPr="006D0A9D">
        <w:rPr>
          <w:szCs w:val="22"/>
          <w:lang w:val="pl-PL"/>
        </w:rPr>
        <w:t>wcześniej ≥ 2 terapi</w:t>
      </w:r>
      <w:r w:rsidR="003F62A3" w:rsidRPr="006D0A9D">
        <w:rPr>
          <w:szCs w:val="22"/>
          <w:lang w:val="pl-PL"/>
        </w:rPr>
        <w:t>e</w:t>
      </w:r>
      <w:r w:rsidRPr="006D0A9D">
        <w:rPr>
          <w:szCs w:val="22"/>
          <w:lang w:val="pl-PL"/>
        </w:rPr>
        <w:t>. Do badania włączono pacjentów z</w:t>
      </w:r>
      <w:r w:rsidR="007F3830" w:rsidRPr="006D0A9D">
        <w:rPr>
          <w:szCs w:val="22"/>
          <w:lang w:val="pl-PL"/>
        </w:rPr>
        <w:t xml:space="preserve"> wymaganym</w:t>
      </w:r>
      <w:r w:rsidRPr="006D0A9D">
        <w:rPr>
          <w:szCs w:val="22"/>
          <w:lang w:val="pl-PL"/>
        </w:rPr>
        <w:t xml:space="preserve"> stanem sprawności (</w:t>
      </w:r>
      <w:r w:rsidR="00E337D1" w:rsidRPr="006D0A9D">
        <w:rPr>
          <w:szCs w:val="22"/>
          <w:lang w:val="pl-PL"/>
        </w:rPr>
        <w:t xml:space="preserve">ang. </w:t>
      </w:r>
      <w:r w:rsidRPr="006D0A9D">
        <w:rPr>
          <w:szCs w:val="22"/>
          <w:lang w:val="pl-PL"/>
        </w:rPr>
        <w:t>performance status, PS) w skali ECOG ≤ 2, CrC</w:t>
      </w:r>
      <w:r w:rsidR="005E2F06" w:rsidRPr="006D0A9D">
        <w:rPr>
          <w:szCs w:val="22"/>
          <w:lang w:val="pl-PL"/>
        </w:rPr>
        <w:t>l</w:t>
      </w:r>
      <w:r w:rsidRPr="006D0A9D">
        <w:rPr>
          <w:szCs w:val="22"/>
          <w:lang w:val="pl-PL"/>
        </w:rPr>
        <w:t> ≥ 30 ml/min, aktywnością aminotransferaz wątrobowych ≤ 2,5 × GGN oraz pacjentów</w:t>
      </w:r>
      <w:r w:rsidR="003F62A3" w:rsidRPr="006D0A9D">
        <w:rPr>
          <w:szCs w:val="22"/>
          <w:lang w:val="pl-PL"/>
        </w:rPr>
        <w:t xml:space="preserve"> bez</w:t>
      </w:r>
      <w:r w:rsidRPr="006D0A9D">
        <w:rPr>
          <w:szCs w:val="22"/>
          <w:lang w:val="pl-PL"/>
        </w:rPr>
        <w:t xml:space="preserve"> istotn</w:t>
      </w:r>
      <w:r w:rsidR="003F62A3" w:rsidRPr="006D0A9D">
        <w:rPr>
          <w:szCs w:val="22"/>
          <w:lang w:val="pl-PL"/>
        </w:rPr>
        <w:t>ej</w:t>
      </w:r>
      <w:r w:rsidRPr="006D0A9D">
        <w:rPr>
          <w:szCs w:val="22"/>
          <w:lang w:val="pl-PL"/>
        </w:rPr>
        <w:t xml:space="preserve"> chorob</w:t>
      </w:r>
      <w:r w:rsidR="003F62A3" w:rsidRPr="006D0A9D">
        <w:rPr>
          <w:szCs w:val="22"/>
          <w:lang w:val="pl-PL"/>
        </w:rPr>
        <w:t>y</w:t>
      </w:r>
      <w:r w:rsidRPr="006D0A9D">
        <w:rPr>
          <w:szCs w:val="22"/>
          <w:lang w:val="pl-PL"/>
        </w:rPr>
        <w:t xml:space="preserve"> układu </w:t>
      </w:r>
      <w:r w:rsidR="003F62A3" w:rsidRPr="006D0A9D">
        <w:rPr>
          <w:szCs w:val="22"/>
          <w:lang w:val="pl-PL"/>
        </w:rPr>
        <w:t>krążenia</w:t>
      </w:r>
      <w:r w:rsidRPr="006D0A9D">
        <w:rPr>
          <w:szCs w:val="22"/>
          <w:lang w:val="pl-PL"/>
        </w:rPr>
        <w:t xml:space="preserve"> [np. choroba serca klasy III lub IV według klasyfikacji </w:t>
      </w:r>
      <w:r w:rsidR="003F62A3" w:rsidRPr="006D0A9D">
        <w:rPr>
          <w:szCs w:val="22"/>
          <w:lang w:val="pl-PL"/>
        </w:rPr>
        <w:t>NYHA</w:t>
      </w:r>
      <w:r w:rsidRPr="006D0A9D">
        <w:rPr>
          <w:szCs w:val="22"/>
          <w:lang w:val="pl-PL"/>
        </w:rPr>
        <w:t xml:space="preserve">, zawał mięśnia sercowego przebyty w ciągu ostatnich 3 miesięcy, </w:t>
      </w:r>
      <w:r w:rsidR="003F62A3" w:rsidRPr="006D0A9D">
        <w:rPr>
          <w:szCs w:val="22"/>
          <w:lang w:val="pl-PL"/>
        </w:rPr>
        <w:t>niestabilne</w:t>
      </w:r>
      <w:r w:rsidRPr="006D0A9D">
        <w:rPr>
          <w:szCs w:val="22"/>
          <w:lang w:val="pl-PL"/>
        </w:rPr>
        <w:t xml:space="preserve"> zaburzenia rytmu serca lub niestabilna </w:t>
      </w:r>
      <w:r w:rsidR="003F62A3" w:rsidRPr="006D0A9D">
        <w:rPr>
          <w:szCs w:val="22"/>
          <w:lang w:val="pl-PL"/>
        </w:rPr>
        <w:t>dławica piersiowa</w:t>
      </w:r>
      <w:r w:rsidRPr="006D0A9D">
        <w:rPr>
          <w:szCs w:val="22"/>
          <w:lang w:val="pl-PL"/>
        </w:rPr>
        <w:t>], pacjentów, u których obecnie ani w przeszłości nie występował chłoniak OUN ani choroba OUN, aktywna choroba autoimmunologiczna wymagająca leczenia immunosupresyjnego, aktywne zakażenia [tj. przewlekłe aktywne zakażenie wirusem Epsteina-Barr (EBV), aktywne wirusowe zapalenie wątroby typu B, wirusowe zapalenie wątroby typu C] oraz pacjentów, u których w wywiadzie nie występowały: zakażenie HIV, postępująca leukoencefalopatia wieloogniskowa ani limfohistiocytoza hemofagocytarna, jak również pacjentów, którzy nie byli wcześniej poddawani przeszczepieniu allogenicznych komórek macierzystych ani przeszczepieniu narządu.</w:t>
      </w:r>
      <w:r w:rsidR="00C94842" w:rsidRPr="006D0A9D">
        <w:rPr>
          <w:lang w:val="pl-PL"/>
        </w:rPr>
        <w:t xml:space="preserve"> </w:t>
      </w:r>
      <w:r w:rsidR="007521E1" w:rsidRPr="006D0A9D">
        <w:rPr>
          <w:szCs w:val="22"/>
          <w:lang w:val="pl-PL"/>
        </w:rPr>
        <w:t>Pacjenci z chłoniakiem z komórek B o wysokim stopniu złośliwości (ang. high‑grade B‑cell lymphoma, HGBCL), chłoniakiem śródpiersia z dużych komórek B (ang. primary mediastinal B cell lymphoma, PMBCL) lub z chorobą indolentną transformowaną do DLBCL w wywiadzie zostali wykluczeni.</w:t>
      </w:r>
    </w:p>
    <w:p w14:paraId="54CBD92A" w14:textId="77777777" w:rsidR="0070660A" w:rsidRPr="006D0A9D" w:rsidRDefault="0070660A" w:rsidP="00DD2656">
      <w:pPr>
        <w:autoSpaceDE w:val="0"/>
        <w:autoSpaceDN w:val="0"/>
        <w:adjustRightInd w:val="0"/>
        <w:rPr>
          <w:szCs w:val="22"/>
          <w:lang w:val="pl-PL"/>
        </w:rPr>
      </w:pPr>
    </w:p>
    <w:p w14:paraId="524940B0" w14:textId="3A83EE8E" w:rsidR="00C747CC" w:rsidRPr="006D0A9D" w:rsidRDefault="0017242B" w:rsidP="00DD2656">
      <w:pPr>
        <w:pStyle w:val="QRDEnBodyText"/>
        <w:rPr>
          <w:szCs w:val="22"/>
          <w:lang w:val="pl-PL"/>
        </w:rPr>
      </w:pPr>
      <w:r w:rsidRPr="006D0A9D">
        <w:rPr>
          <w:szCs w:val="22"/>
          <w:lang w:val="pl-PL"/>
        </w:rPr>
        <w:t>P</w:t>
      </w:r>
      <w:r w:rsidR="00C747CC" w:rsidRPr="006D0A9D">
        <w:rPr>
          <w:szCs w:val="22"/>
          <w:lang w:val="pl-PL"/>
        </w:rPr>
        <w:t>acjen</w:t>
      </w:r>
      <w:r w:rsidRPr="006D0A9D">
        <w:rPr>
          <w:szCs w:val="22"/>
          <w:lang w:val="pl-PL"/>
        </w:rPr>
        <w:t>ci</w:t>
      </w:r>
      <w:r w:rsidR="00C747CC" w:rsidRPr="006D0A9D">
        <w:rPr>
          <w:szCs w:val="22"/>
          <w:lang w:val="pl-PL"/>
        </w:rPr>
        <w:t xml:space="preserve">, którzy otrzymali wcześniej tylko jedną linię </w:t>
      </w:r>
      <w:r w:rsidR="003F62A3" w:rsidRPr="006D0A9D">
        <w:rPr>
          <w:szCs w:val="22"/>
          <w:lang w:val="pl-PL"/>
        </w:rPr>
        <w:t>leczenia</w:t>
      </w:r>
      <w:r w:rsidR="004F231C" w:rsidRPr="006D0A9D">
        <w:rPr>
          <w:szCs w:val="22"/>
          <w:lang w:val="pl-PL"/>
        </w:rPr>
        <w:t>,</w:t>
      </w:r>
      <w:r w:rsidRPr="006D0A9D">
        <w:rPr>
          <w:szCs w:val="22"/>
          <w:lang w:val="pl-PL"/>
        </w:rPr>
        <w:t xml:space="preserve"> nie zostali zakwalifikowani</w:t>
      </w:r>
      <w:r w:rsidR="00C747CC" w:rsidRPr="006D0A9D">
        <w:rPr>
          <w:szCs w:val="22"/>
          <w:lang w:val="pl-PL"/>
        </w:rPr>
        <w:t xml:space="preserve"> do przeszczep</w:t>
      </w:r>
      <w:r w:rsidR="003F62A3" w:rsidRPr="006D0A9D">
        <w:rPr>
          <w:szCs w:val="22"/>
          <w:lang w:val="pl-PL"/>
        </w:rPr>
        <w:t>ienia</w:t>
      </w:r>
      <w:r w:rsidRPr="006D0A9D">
        <w:rPr>
          <w:szCs w:val="22"/>
          <w:lang w:val="pl-PL"/>
        </w:rPr>
        <w:t>, jeśli spełniali</w:t>
      </w:r>
      <w:r w:rsidR="00C747CC" w:rsidRPr="006D0A9D">
        <w:rPr>
          <w:szCs w:val="22"/>
          <w:lang w:val="pl-PL"/>
        </w:rPr>
        <w:t xml:space="preserve"> co najmniej jed</w:t>
      </w:r>
      <w:r w:rsidRPr="006D0A9D">
        <w:rPr>
          <w:szCs w:val="22"/>
          <w:lang w:val="pl-PL"/>
        </w:rPr>
        <w:t>e</w:t>
      </w:r>
      <w:r w:rsidR="00C747CC" w:rsidRPr="006D0A9D">
        <w:rPr>
          <w:szCs w:val="22"/>
          <w:lang w:val="pl-PL"/>
        </w:rPr>
        <w:t>n z następujących kryteriów: wiek ≥ 70 lat, stan sprawności w skali ECOG 2, frakcja wyrzutowa lewej komory ≤ 40%, niewystarczająca odpowiedź na leczenie ratujące</w:t>
      </w:r>
      <w:r w:rsidRPr="006D0A9D">
        <w:rPr>
          <w:szCs w:val="22"/>
          <w:lang w:val="pl-PL"/>
        </w:rPr>
        <w:t xml:space="preserve"> przed</w:t>
      </w:r>
      <w:r w:rsidR="00C747CC" w:rsidRPr="006D0A9D">
        <w:rPr>
          <w:szCs w:val="22"/>
          <w:lang w:val="pl-PL"/>
        </w:rPr>
        <w:t xml:space="preserve"> </w:t>
      </w:r>
      <w:r w:rsidRPr="006D0A9D">
        <w:rPr>
          <w:szCs w:val="22"/>
          <w:lang w:val="pl-PL"/>
        </w:rPr>
        <w:t>ASCT</w:t>
      </w:r>
      <w:r w:rsidR="00C747CC" w:rsidRPr="006D0A9D">
        <w:rPr>
          <w:szCs w:val="22"/>
          <w:lang w:val="pl-PL"/>
        </w:rPr>
        <w:t>, CrCl ≤ 45 ml/min, inne choroby współistniejące lub kryteria wykluczające możliwość przeszczep</w:t>
      </w:r>
      <w:r w:rsidR="003F62A3" w:rsidRPr="006D0A9D">
        <w:rPr>
          <w:szCs w:val="22"/>
          <w:lang w:val="pl-PL"/>
        </w:rPr>
        <w:t>ienia</w:t>
      </w:r>
      <w:r w:rsidR="00C747CC" w:rsidRPr="006D0A9D">
        <w:rPr>
          <w:szCs w:val="22"/>
          <w:lang w:val="pl-PL"/>
        </w:rPr>
        <w:t xml:space="preserve"> na podstawie lokalnych standardów praktyki lub w opinii badacza albo odmowa zastosowania u pacjenta chemioterapii w dużych dawkach i (lub) przeszczep</w:t>
      </w:r>
      <w:r w:rsidR="003F62A3" w:rsidRPr="006D0A9D">
        <w:rPr>
          <w:szCs w:val="22"/>
          <w:lang w:val="pl-PL"/>
        </w:rPr>
        <w:t>ienia</w:t>
      </w:r>
      <w:r w:rsidR="00C747CC" w:rsidRPr="006D0A9D">
        <w:rPr>
          <w:szCs w:val="22"/>
          <w:lang w:val="pl-PL"/>
        </w:rPr>
        <w:t>.</w:t>
      </w:r>
    </w:p>
    <w:p w14:paraId="5F438F21" w14:textId="77777777" w:rsidR="00C747CC" w:rsidRPr="006D0A9D" w:rsidRDefault="00C747CC" w:rsidP="00DD2656">
      <w:pPr>
        <w:pStyle w:val="QRDEnBodyText"/>
        <w:rPr>
          <w:szCs w:val="22"/>
          <w:lang w:val="pl-PL"/>
        </w:rPr>
      </w:pPr>
    </w:p>
    <w:p w14:paraId="3DD6D41B" w14:textId="22E9F75B" w:rsidR="00C747CC" w:rsidRPr="006D0A9D" w:rsidRDefault="00C747CC" w:rsidP="00DD2656">
      <w:pPr>
        <w:pStyle w:val="QRDEnBodyText"/>
        <w:rPr>
          <w:szCs w:val="22"/>
          <w:lang w:val="pl-PL"/>
        </w:rPr>
      </w:pPr>
      <w:r w:rsidRPr="006D0A9D">
        <w:rPr>
          <w:szCs w:val="22"/>
          <w:lang w:val="pl-PL"/>
        </w:rPr>
        <w:t xml:space="preserve">Pacjentów zrandomizowano w stosunku 2:1 do grupy otrzymującej produkt leczniczy Columvi + GemOx (N=183) albo do grupy otrzymującej rytuksymab w skojarzeniu z gemcytabiną i oksaliplatyną (R-GemOx; N=91) przez 8 cykli, a następnie 4 dodatkowe cykle monoterapii produktem </w:t>
      </w:r>
      <w:r w:rsidR="00E337D1" w:rsidRPr="006D0A9D">
        <w:rPr>
          <w:szCs w:val="22"/>
          <w:lang w:val="pl-PL"/>
        </w:rPr>
        <w:t xml:space="preserve">leczniczym </w:t>
      </w:r>
      <w:r w:rsidRPr="006D0A9D">
        <w:rPr>
          <w:szCs w:val="22"/>
          <w:lang w:val="pl-PL"/>
        </w:rPr>
        <w:t>Columvi w przypadku grupy otrzymując</w:t>
      </w:r>
      <w:r w:rsidR="003F62A3" w:rsidRPr="006D0A9D">
        <w:rPr>
          <w:szCs w:val="22"/>
          <w:lang w:val="pl-PL"/>
        </w:rPr>
        <w:t>ej</w:t>
      </w:r>
      <w:r w:rsidRPr="006D0A9D">
        <w:rPr>
          <w:szCs w:val="22"/>
          <w:lang w:val="pl-PL"/>
        </w:rPr>
        <w:t xml:space="preserve"> </w:t>
      </w:r>
      <w:r w:rsidR="00E337D1" w:rsidRPr="006D0A9D">
        <w:rPr>
          <w:szCs w:val="22"/>
          <w:lang w:val="pl-PL"/>
        </w:rPr>
        <w:t xml:space="preserve">produkt leczniczy </w:t>
      </w:r>
      <w:r w:rsidRPr="006D0A9D">
        <w:rPr>
          <w:szCs w:val="22"/>
          <w:lang w:val="pl-PL"/>
        </w:rPr>
        <w:t xml:space="preserve">Columvi + GemOx. Randomizacja była stratyfikowana według liczby wcześniejszych linii leczenia </w:t>
      </w:r>
      <w:r w:rsidR="00DF632A" w:rsidRPr="006D0A9D">
        <w:rPr>
          <w:szCs w:val="22"/>
          <w:lang w:val="pl-PL"/>
        </w:rPr>
        <w:t xml:space="preserve">systemowego </w:t>
      </w:r>
      <w:r w:rsidRPr="006D0A9D">
        <w:rPr>
          <w:szCs w:val="22"/>
          <w:lang w:val="pl-PL"/>
        </w:rPr>
        <w:t xml:space="preserve">DLBCL (1 </w:t>
      </w:r>
      <w:r w:rsidR="003F62A3" w:rsidRPr="006D0A9D">
        <w:rPr>
          <w:szCs w:val="22"/>
          <w:lang w:val="pl-PL"/>
        </w:rPr>
        <w:t>lub</w:t>
      </w:r>
      <w:r w:rsidRPr="006D0A9D">
        <w:rPr>
          <w:szCs w:val="22"/>
          <w:lang w:val="pl-PL"/>
        </w:rPr>
        <w:t xml:space="preserve"> ≥ 2) oraz wyników ostatnie</w:t>
      </w:r>
      <w:r w:rsidR="003F62A3" w:rsidRPr="006D0A9D">
        <w:rPr>
          <w:szCs w:val="22"/>
          <w:lang w:val="pl-PL"/>
        </w:rPr>
        <w:t>go</w:t>
      </w:r>
      <w:r w:rsidRPr="006D0A9D">
        <w:rPr>
          <w:szCs w:val="22"/>
          <w:lang w:val="pl-PL"/>
        </w:rPr>
        <w:t xml:space="preserve"> </w:t>
      </w:r>
      <w:r w:rsidR="003F62A3" w:rsidRPr="006D0A9D">
        <w:rPr>
          <w:szCs w:val="22"/>
          <w:lang w:val="pl-PL"/>
        </w:rPr>
        <w:t xml:space="preserve">leczenia </w:t>
      </w:r>
      <w:r w:rsidR="00DF632A" w:rsidRPr="006D0A9D">
        <w:rPr>
          <w:szCs w:val="22"/>
          <w:lang w:val="pl-PL"/>
        </w:rPr>
        <w:t>systemowego</w:t>
      </w:r>
      <w:r w:rsidRPr="006D0A9D">
        <w:rPr>
          <w:szCs w:val="22"/>
          <w:lang w:val="pl-PL"/>
        </w:rPr>
        <w:t xml:space="preserve"> (nawrót </w:t>
      </w:r>
      <w:r w:rsidR="003F62A3" w:rsidRPr="006D0A9D">
        <w:rPr>
          <w:szCs w:val="22"/>
          <w:lang w:val="pl-PL"/>
        </w:rPr>
        <w:t xml:space="preserve">lub </w:t>
      </w:r>
      <w:r w:rsidRPr="006D0A9D">
        <w:rPr>
          <w:szCs w:val="22"/>
          <w:lang w:val="pl-PL"/>
        </w:rPr>
        <w:t>opornoś</w:t>
      </w:r>
      <w:r w:rsidR="003F62A3" w:rsidRPr="006D0A9D">
        <w:rPr>
          <w:szCs w:val="22"/>
          <w:lang w:val="pl-PL"/>
        </w:rPr>
        <w:t>ć</w:t>
      </w:r>
      <w:r w:rsidRPr="006D0A9D">
        <w:rPr>
          <w:szCs w:val="22"/>
          <w:lang w:val="pl-PL"/>
        </w:rPr>
        <w:t xml:space="preserve">). </w:t>
      </w:r>
    </w:p>
    <w:p w14:paraId="5749D8E0" w14:textId="77777777" w:rsidR="00C747CC" w:rsidRPr="006D0A9D" w:rsidRDefault="00C747CC" w:rsidP="00DD2656">
      <w:pPr>
        <w:autoSpaceDE w:val="0"/>
        <w:autoSpaceDN w:val="0"/>
        <w:adjustRightInd w:val="0"/>
        <w:rPr>
          <w:szCs w:val="22"/>
          <w:lang w:val="pl-PL"/>
        </w:rPr>
      </w:pPr>
    </w:p>
    <w:p w14:paraId="0DBC950F" w14:textId="198650E7" w:rsidR="008F0C75" w:rsidRPr="006D0A9D" w:rsidRDefault="008F0C75" w:rsidP="00DD2656">
      <w:pPr>
        <w:pStyle w:val="QRDEnBodyText"/>
        <w:rPr>
          <w:szCs w:val="22"/>
          <w:lang w:val="pl-PL"/>
        </w:rPr>
      </w:pPr>
      <w:r w:rsidRPr="006D0A9D">
        <w:rPr>
          <w:szCs w:val="22"/>
          <w:lang w:val="pl-PL"/>
        </w:rPr>
        <w:t xml:space="preserve">W grupie leczonej produktem </w:t>
      </w:r>
      <w:r w:rsidR="00E337D1" w:rsidRPr="006D0A9D">
        <w:rPr>
          <w:szCs w:val="22"/>
          <w:lang w:val="pl-PL"/>
        </w:rPr>
        <w:t xml:space="preserve">leczniczym </w:t>
      </w:r>
      <w:r w:rsidRPr="006D0A9D">
        <w:rPr>
          <w:szCs w:val="22"/>
          <w:lang w:val="pl-PL"/>
        </w:rPr>
        <w:t xml:space="preserve">Columvi + GemOx pacjenci </w:t>
      </w:r>
      <w:r w:rsidR="003F62A3" w:rsidRPr="006D0A9D">
        <w:rPr>
          <w:szCs w:val="22"/>
          <w:lang w:val="pl-PL"/>
        </w:rPr>
        <w:t>otrzymali</w:t>
      </w:r>
      <w:r w:rsidRPr="006D0A9D">
        <w:rPr>
          <w:szCs w:val="22"/>
          <w:lang w:val="pl-PL"/>
        </w:rPr>
        <w:t xml:space="preserve"> leczeni</w:t>
      </w:r>
      <w:r w:rsidR="003F62A3" w:rsidRPr="006D0A9D">
        <w:rPr>
          <w:szCs w:val="22"/>
          <w:lang w:val="pl-PL"/>
        </w:rPr>
        <w:t>e</w:t>
      </w:r>
      <w:r w:rsidRPr="006D0A9D">
        <w:rPr>
          <w:szCs w:val="22"/>
          <w:lang w:val="pl-PL"/>
        </w:rPr>
        <w:t xml:space="preserve"> wstępne z zastosowaniem obinutuzumabu w dniu 1. cyklu 1., a następnie otrzymali produkt</w:t>
      </w:r>
      <w:r w:rsidR="00E337D1" w:rsidRPr="006D0A9D">
        <w:rPr>
          <w:szCs w:val="22"/>
          <w:lang w:val="pl-PL"/>
        </w:rPr>
        <w:t xml:space="preserve"> lecznicz</w:t>
      </w:r>
      <w:r w:rsidR="004F231C" w:rsidRPr="006D0A9D">
        <w:rPr>
          <w:szCs w:val="22"/>
          <w:lang w:val="pl-PL"/>
        </w:rPr>
        <w:t>y</w:t>
      </w:r>
      <w:r w:rsidRPr="006D0A9D">
        <w:rPr>
          <w:szCs w:val="22"/>
          <w:lang w:val="pl-PL"/>
        </w:rPr>
        <w:t xml:space="preserve"> Columvi </w:t>
      </w:r>
      <w:r w:rsidR="004F231C" w:rsidRPr="006D0A9D">
        <w:rPr>
          <w:szCs w:val="22"/>
          <w:lang w:val="pl-PL"/>
        </w:rPr>
        <w:t xml:space="preserve">w dawce 2,5 mg </w:t>
      </w:r>
      <w:r w:rsidRPr="006D0A9D">
        <w:rPr>
          <w:szCs w:val="22"/>
          <w:lang w:val="pl-PL"/>
        </w:rPr>
        <w:t xml:space="preserve">w dniu 8. cyklu 1., produkt </w:t>
      </w:r>
      <w:r w:rsidR="00E337D1" w:rsidRPr="006D0A9D">
        <w:rPr>
          <w:szCs w:val="22"/>
          <w:lang w:val="pl-PL"/>
        </w:rPr>
        <w:t>lecznicz</w:t>
      </w:r>
      <w:r w:rsidR="004F231C" w:rsidRPr="006D0A9D">
        <w:rPr>
          <w:szCs w:val="22"/>
          <w:lang w:val="pl-PL"/>
        </w:rPr>
        <w:t>y</w:t>
      </w:r>
      <w:r w:rsidR="00E337D1" w:rsidRPr="006D0A9D">
        <w:rPr>
          <w:szCs w:val="22"/>
          <w:lang w:val="pl-PL"/>
        </w:rPr>
        <w:t xml:space="preserve"> </w:t>
      </w:r>
      <w:r w:rsidRPr="006D0A9D">
        <w:rPr>
          <w:szCs w:val="22"/>
          <w:lang w:val="pl-PL"/>
        </w:rPr>
        <w:t xml:space="preserve">Columvi </w:t>
      </w:r>
      <w:r w:rsidR="004F231C" w:rsidRPr="006D0A9D">
        <w:rPr>
          <w:szCs w:val="22"/>
          <w:lang w:val="pl-PL"/>
        </w:rPr>
        <w:t xml:space="preserve">w dawce 10 mg </w:t>
      </w:r>
      <w:r w:rsidRPr="006D0A9D">
        <w:rPr>
          <w:szCs w:val="22"/>
          <w:lang w:val="pl-PL"/>
        </w:rPr>
        <w:t>w dniu 15. cyklu 1. oraz produkt</w:t>
      </w:r>
      <w:r w:rsidR="00E337D1" w:rsidRPr="006D0A9D">
        <w:rPr>
          <w:szCs w:val="22"/>
          <w:lang w:val="pl-PL"/>
        </w:rPr>
        <w:t xml:space="preserve"> lecznicz</w:t>
      </w:r>
      <w:r w:rsidR="004F231C" w:rsidRPr="006D0A9D">
        <w:rPr>
          <w:szCs w:val="22"/>
          <w:lang w:val="pl-PL"/>
        </w:rPr>
        <w:t>y</w:t>
      </w:r>
      <w:r w:rsidRPr="006D0A9D">
        <w:rPr>
          <w:szCs w:val="22"/>
          <w:lang w:val="pl-PL"/>
        </w:rPr>
        <w:t xml:space="preserve"> Columvi </w:t>
      </w:r>
      <w:r w:rsidR="004F231C" w:rsidRPr="006D0A9D">
        <w:rPr>
          <w:szCs w:val="22"/>
          <w:lang w:val="pl-PL"/>
        </w:rPr>
        <w:t xml:space="preserve">w dawce 30 mg </w:t>
      </w:r>
      <w:r w:rsidRPr="006D0A9D">
        <w:rPr>
          <w:szCs w:val="22"/>
          <w:lang w:val="pl-PL"/>
        </w:rPr>
        <w:t xml:space="preserve">w dniu 1. cyklu 2. zgodnie ze schematem stopniowego zwiększania dawki. Pacjenci </w:t>
      </w:r>
      <w:r w:rsidR="003F62A3" w:rsidRPr="006D0A9D">
        <w:rPr>
          <w:szCs w:val="22"/>
          <w:lang w:val="pl-PL"/>
        </w:rPr>
        <w:t>dalej</w:t>
      </w:r>
      <w:r w:rsidRPr="006D0A9D">
        <w:rPr>
          <w:szCs w:val="22"/>
          <w:lang w:val="pl-PL"/>
        </w:rPr>
        <w:t xml:space="preserve"> </w:t>
      </w:r>
      <w:r w:rsidR="003F62A3" w:rsidRPr="006D0A9D">
        <w:rPr>
          <w:szCs w:val="22"/>
          <w:lang w:val="pl-PL"/>
        </w:rPr>
        <w:t>otrzymywali</w:t>
      </w:r>
      <w:r w:rsidRPr="006D0A9D">
        <w:rPr>
          <w:szCs w:val="22"/>
          <w:lang w:val="pl-PL"/>
        </w:rPr>
        <w:t xml:space="preserve"> produkt </w:t>
      </w:r>
      <w:r w:rsidR="00E337D1" w:rsidRPr="006D0A9D">
        <w:rPr>
          <w:szCs w:val="22"/>
          <w:lang w:val="pl-PL"/>
        </w:rPr>
        <w:t xml:space="preserve">leczniczy </w:t>
      </w:r>
      <w:r w:rsidRPr="006D0A9D">
        <w:rPr>
          <w:szCs w:val="22"/>
          <w:lang w:val="pl-PL"/>
        </w:rPr>
        <w:t>Columvi w dawce 30 mg w dniu 1. cykli od 3 do 12. Gemcytabinę (1000 mg/m</w:t>
      </w:r>
      <w:r w:rsidRPr="006D0A9D">
        <w:rPr>
          <w:szCs w:val="22"/>
          <w:vertAlign w:val="superscript"/>
          <w:lang w:val="pl-PL"/>
        </w:rPr>
        <w:t>2 </w:t>
      </w:r>
      <w:r w:rsidRPr="006D0A9D">
        <w:rPr>
          <w:szCs w:val="22"/>
          <w:lang w:val="pl-PL"/>
        </w:rPr>
        <w:t>pc.) i oksaliplatynę (100 mg/m</w:t>
      </w:r>
      <w:r w:rsidRPr="006D0A9D">
        <w:rPr>
          <w:szCs w:val="22"/>
          <w:vertAlign w:val="superscript"/>
          <w:lang w:val="pl-PL"/>
        </w:rPr>
        <w:t>2 </w:t>
      </w:r>
      <w:r w:rsidRPr="006D0A9D">
        <w:rPr>
          <w:szCs w:val="22"/>
          <w:lang w:val="pl-PL"/>
        </w:rPr>
        <w:t>pc.) podawano dożylnie w dniu 2. cyklu 1., a następnie w dniu 1. kolejnych cykli, aż do cyklu 8. Każdy cykl trwał 21 dni w obu grupach. Mediana cykli leczenia produktem</w:t>
      </w:r>
      <w:r w:rsidR="00E337D1" w:rsidRPr="006D0A9D">
        <w:rPr>
          <w:szCs w:val="22"/>
          <w:lang w:val="pl-PL"/>
        </w:rPr>
        <w:t xml:space="preserve"> leczniczym</w:t>
      </w:r>
      <w:r w:rsidRPr="006D0A9D">
        <w:rPr>
          <w:szCs w:val="22"/>
          <w:lang w:val="pl-PL"/>
        </w:rPr>
        <w:t xml:space="preserve"> Columvi wynosiła 11 cyk</w:t>
      </w:r>
      <w:r w:rsidR="003F62A3" w:rsidRPr="006D0A9D">
        <w:rPr>
          <w:szCs w:val="22"/>
          <w:lang w:val="pl-PL"/>
        </w:rPr>
        <w:t>l</w:t>
      </w:r>
      <w:r w:rsidRPr="006D0A9D">
        <w:rPr>
          <w:szCs w:val="22"/>
          <w:lang w:val="pl-PL"/>
        </w:rPr>
        <w:t xml:space="preserve">i (zakres: od 1 do 13 cykli); 64,5% pacjentów </w:t>
      </w:r>
      <w:r w:rsidR="003F62A3" w:rsidRPr="006D0A9D">
        <w:rPr>
          <w:szCs w:val="22"/>
          <w:lang w:val="pl-PL"/>
        </w:rPr>
        <w:t>otrzymało</w:t>
      </w:r>
      <w:r w:rsidRPr="006D0A9D">
        <w:rPr>
          <w:szCs w:val="22"/>
          <w:lang w:val="pl-PL"/>
        </w:rPr>
        <w:t xml:space="preserve"> 8 lub więcej cykl</w:t>
      </w:r>
      <w:r w:rsidR="003F62A3" w:rsidRPr="006D0A9D">
        <w:rPr>
          <w:szCs w:val="22"/>
          <w:lang w:val="pl-PL"/>
        </w:rPr>
        <w:t>i</w:t>
      </w:r>
      <w:r w:rsidRPr="006D0A9D">
        <w:rPr>
          <w:szCs w:val="22"/>
          <w:lang w:val="pl-PL"/>
        </w:rPr>
        <w:t xml:space="preserve"> leczenia, a 44,8% pacjentów </w:t>
      </w:r>
      <w:r w:rsidR="003F62A3" w:rsidRPr="006D0A9D">
        <w:rPr>
          <w:szCs w:val="22"/>
          <w:lang w:val="pl-PL"/>
        </w:rPr>
        <w:t>otrzymało</w:t>
      </w:r>
      <w:r w:rsidRPr="006D0A9D">
        <w:rPr>
          <w:szCs w:val="22"/>
          <w:lang w:val="pl-PL"/>
        </w:rPr>
        <w:t xml:space="preserve"> 12 cykl</w:t>
      </w:r>
      <w:r w:rsidR="003F62A3" w:rsidRPr="006D0A9D">
        <w:rPr>
          <w:szCs w:val="22"/>
          <w:lang w:val="pl-PL"/>
        </w:rPr>
        <w:t>i</w:t>
      </w:r>
      <w:r w:rsidRPr="006D0A9D">
        <w:rPr>
          <w:szCs w:val="22"/>
          <w:lang w:val="pl-PL"/>
        </w:rPr>
        <w:t xml:space="preserve"> leczenia produktem</w:t>
      </w:r>
      <w:r w:rsidR="00E337D1" w:rsidRPr="006D0A9D">
        <w:rPr>
          <w:szCs w:val="22"/>
          <w:lang w:val="pl-PL"/>
        </w:rPr>
        <w:t xml:space="preserve"> leczniczym</w:t>
      </w:r>
      <w:r w:rsidRPr="006D0A9D">
        <w:rPr>
          <w:szCs w:val="22"/>
          <w:lang w:val="pl-PL"/>
        </w:rPr>
        <w:t xml:space="preserve"> Columvi.</w:t>
      </w:r>
    </w:p>
    <w:p w14:paraId="16AF1BF3" w14:textId="77777777" w:rsidR="008F0C75" w:rsidRPr="006D0A9D" w:rsidRDefault="008F0C75" w:rsidP="00DD2656">
      <w:pPr>
        <w:pStyle w:val="QRDEnBodyText"/>
        <w:rPr>
          <w:szCs w:val="22"/>
          <w:lang w:val="pl-PL"/>
        </w:rPr>
      </w:pPr>
    </w:p>
    <w:p w14:paraId="56CFE5EF" w14:textId="3B3BAA7E" w:rsidR="008F0C75" w:rsidRPr="006D0A9D" w:rsidRDefault="008F0C75" w:rsidP="00DD2656">
      <w:pPr>
        <w:pStyle w:val="QRDEnBodyText"/>
        <w:rPr>
          <w:szCs w:val="22"/>
          <w:lang w:val="pl-PL"/>
        </w:rPr>
      </w:pPr>
      <w:r w:rsidRPr="006D0A9D">
        <w:rPr>
          <w:szCs w:val="22"/>
          <w:lang w:val="pl-PL"/>
        </w:rPr>
        <w:t xml:space="preserve">Początkowa charakterystyka demograficzna i charakterystyka choroby były następujące: mediana wieku wynosiła 68 lat (zakres: od 20 do 88 lat), z czego 62,8% pacjentów było w wieku 65 lat lub starszych, a 23,7% pacjentów było w wieku 75 lat lub starszych; 57,7% stanowili mężczyzn; 42% pacjentów było rasy białej, 50% rasy azjatyckiej i 1,1% rasy czarnej </w:t>
      </w:r>
      <w:r w:rsidR="003F62A3" w:rsidRPr="006D0A9D">
        <w:rPr>
          <w:szCs w:val="22"/>
          <w:lang w:val="pl-PL"/>
        </w:rPr>
        <w:t>(</w:t>
      </w:r>
      <w:r w:rsidRPr="006D0A9D">
        <w:rPr>
          <w:szCs w:val="22"/>
          <w:lang w:val="pl-PL"/>
        </w:rPr>
        <w:t>afro-amerykańskiej</w:t>
      </w:r>
      <w:r w:rsidR="003F62A3" w:rsidRPr="006D0A9D">
        <w:rPr>
          <w:szCs w:val="22"/>
          <w:lang w:val="pl-PL"/>
        </w:rPr>
        <w:t>)</w:t>
      </w:r>
      <w:r w:rsidRPr="006D0A9D">
        <w:rPr>
          <w:szCs w:val="22"/>
          <w:lang w:val="pl-PL"/>
        </w:rPr>
        <w:t xml:space="preserve">; 5,8% pacjentów </w:t>
      </w:r>
      <w:r w:rsidR="003F62A3" w:rsidRPr="006D0A9D">
        <w:rPr>
          <w:szCs w:val="22"/>
          <w:lang w:val="pl-PL"/>
        </w:rPr>
        <w:t>było pochodzenia latynoamerykańskiego</w:t>
      </w:r>
      <w:r w:rsidRPr="006D0A9D">
        <w:rPr>
          <w:szCs w:val="22"/>
          <w:lang w:val="pl-PL"/>
        </w:rPr>
        <w:t xml:space="preserve">; a stopień sprawności </w:t>
      </w:r>
      <w:r w:rsidR="003F62A3" w:rsidRPr="006D0A9D">
        <w:rPr>
          <w:szCs w:val="22"/>
          <w:lang w:val="pl-PL"/>
        </w:rPr>
        <w:t>wg</w:t>
      </w:r>
      <w:r w:rsidRPr="006D0A9D">
        <w:rPr>
          <w:szCs w:val="22"/>
          <w:lang w:val="pl-PL"/>
        </w:rPr>
        <w:t xml:space="preserve"> skali ECOG wynosił 0 (43,3%), 1 (46,6%) lub 2 (10,1%). Większość pacjentów (62,8%) </w:t>
      </w:r>
      <w:r w:rsidR="003F62A3" w:rsidRPr="006D0A9D">
        <w:rPr>
          <w:szCs w:val="22"/>
          <w:lang w:val="pl-PL"/>
        </w:rPr>
        <w:t>otrzymała</w:t>
      </w:r>
      <w:r w:rsidRPr="006D0A9D">
        <w:rPr>
          <w:szCs w:val="22"/>
          <w:lang w:val="pl-PL"/>
        </w:rPr>
        <w:t xml:space="preserve"> wcześniej 1 lini</w:t>
      </w:r>
      <w:r w:rsidR="003F62A3" w:rsidRPr="006D0A9D">
        <w:rPr>
          <w:szCs w:val="22"/>
          <w:lang w:val="pl-PL"/>
        </w:rPr>
        <w:t>ę</w:t>
      </w:r>
      <w:r w:rsidRPr="006D0A9D">
        <w:rPr>
          <w:szCs w:val="22"/>
          <w:lang w:val="pl-PL"/>
        </w:rPr>
        <w:t xml:space="preserve"> leczenia </w:t>
      </w:r>
      <w:r w:rsidR="00DF632A" w:rsidRPr="006D0A9D">
        <w:rPr>
          <w:szCs w:val="22"/>
          <w:lang w:val="pl-PL"/>
        </w:rPr>
        <w:t>systemowego</w:t>
      </w:r>
      <w:r w:rsidRPr="006D0A9D">
        <w:rPr>
          <w:szCs w:val="22"/>
          <w:lang w:val="pl-PL"/>
        </w:rPr>
        <w:t xml:space="preserve">; 37,2% pacjentów </w:t>
      </w:r>
      <w:r w:rsidR="003F62A3" w:rsidRPr="006D0A9D">
        <w:rPr>
          <w:szCs w:val="22"/>
          <w:lang w:val="pl-PL"/>
        </w:rPr>
        <w:t xml:space="preserve">otrzymało </w:t>
      </w:r>
      <w:r w:rsidRPr="006D0A9D">
        <w:rPr>
          <w:szCs w:val="22"/>
          <w:lang w:val="pl-PL"/>
        </w:rPr>
        <w:t>wcześniej 2 lub więcej lini</w:t>
      </w:r>
      <w:r w:rsidR="003F62A3" w:rsidRPr="006D0A9D">
        <w:rPr>
          <w:szCs w:val="22"/>
          <w:lang w:val="pl-PL"/>
        </w:rPr>
        <w:t>e</w:t>
      </w:r>
      <w:r w:rsidRPr="006D0A9D">
        <w:rPr>
          <w:szCs w:val="22"/>
          <w:lang w:val="pl-PL"/>
        </w:rPr>
        <w:t xml:space="preserve"> leczenia. Wszyscy pacjenci otrzymywali wcześniej chemioterapię i większość pacjentów (98,5%) była wcześniej leczona przeciwciałem monoklonalnym anty-CD20; 7,7% pacjentów </w:t>
      </w:r>
      <w:r w:rsidR="003F62A3" w:rsidRPr="006D0A9D">
        <w:rPr>
          <w:szCs w:val="22"/>
          <w:lang w:val="pl-PL"/>
        </w:rPr>
        <w:t>otrzymywało wcześniej</w:t>
      </w:r>
      <w:r w:rsidRPr="006D0A9D">
        <w:rPr>
          <w:szCs w:val="22"/>
          <w:lang w:val="pl-PL"/>
        </w:rPr>
        <w:t xml:space="preserve"> terapi</w:t>
      </w:r>
      <w:r w:rsidR="003F62A3" w:rsidRPr="006D0A9D">
        <w:rPr>
          <w:szCs w:val="22"/>
          <w:lang w:val="pl-PL"/>
        </w:rPr>
        <w:t>ę</w:t>
      </w:r>
      <w:r w:rsidRPr="006D0A9D">
        <w:rPr>
          <w:szCs w:val="22"/>
          <w:lang w:val="pl-PL"/>
        </w:rPr>
        <w:t xml:space="preserve"> CAR-T, a</w:t>
      </w:r>
      <w:r w:rsidR="004F06EE" w:rsidRPr="006D0A9D">
        <w:rPr>
          <w:szCs w:val="22"/>
          <w:lang w:val="pl-PL"/>
        </w:rPr>
        <w:t> </w:t>
      </w:r>
      <w:r w:rsidRPr="006D0A9D">
        <w:rPr>
          <w:szCs w:val="22"/>
          <w:lang w:val="pl-PL"/>
        </w:rPr>
        <w:t xml:space="preserve">4,0% pacjentów </w:t>
      </w:r>
      <w:r w:rsidR="003F62A3" w:rsidRPr="006D0A9D">
        <w:rPr>
          <w:szCs w:val="22"/>
          <w:lang w:val="pl-PL"/>
        </w:rPr>
        <w:t>przeszło</w:t>
      </w:r>
      <w:r w:rsidRPr="006D0A9D">
        <w:rPr>
          <w:szCs w:val="22"/>
          <w:lang w:val="pl-PL"/>
        </w:rPr>
        <w:t xml:space="preserve"> przeszczepien</w:t>
      </w:r>
      <w:r w:rsidR="00BB3FE5" w:rsidRPr="006D0A9D">
        <w:rPr>
          <w:szCs w:val="22"/>
          <w:lang w:val="pl-PL"/>
        </w:rPr>
        <w:t>i</w:t>
      </w:r>
      <w:r w:rsidR="003F62A3" w:rsidRPr="006D0A9D">
        <w:rPr>
          <w:szCs w:val="22"/>
          <w:lang w:val="pl-PL"/>
        </w:rPr>
        <w:t>e autologicznych</w:t>
      </w:r>
      <w:r w:rsidRPr="006D0A9D">
        <w:rPr>
          <w:szCs w:val="22"/>
          <w:lang w:val="pl-PL"/>
        </w:rPr>
        <w:t xml:space="preserve"> komórek macierzystych. U większości pacjentów (66,8%) choroba była oporna na leczenie, u 55,8% pacjentów występowała pierwotna oporność na leczenie, a u 60,6% pacjentów występowała oporność na ostatnio stosowane leczenie. Do najczęstszych przyczyn, dla których pacjenci nie zostali zakwalifikowani do przeszczep</w:t>
      </w:r>
      <w:r w:rsidR="003F62A3" w:rsidRPr="006D0A9D">
        <w:rPr>
          <w:szCs w:val="22"/>
          <w:lang w:val="pl-PL"/>
        </w:rPr>
        <w:t>ienia</w:t>
      </w:r>
      <w:r w:rsidRPr="006D0A9D">
        <w:rPr>
          <w:szCs w:val="22"/>
          <w:lang w:val="pl-PL"/>
        </w:rPr>
        <w:t xml:space="preserve">, należały: wiek (42,3%), </w:t>
      </w:r>
      <w:r w:rsidR="0017242B" w:rsidRPr="006D0A9D">
        <w:rPr>
          <w:szCs w:val="22"/>
          <w:lang w:val="pl-PL"/>
        </w:rPr>
        <w:t xml:space="preserve">odmowa pacjenta stosowania chemioterapii w dużych dawkach i (lub) </w:t>
      </w:r>
      <w:r w:rsidR="004F231C" w:rsidRPr="006D0A9D">
        <w:rPr>
          <w:szCs w:val="22"/>
          <w:lang w:val="pl-PL"/>
        </w:rPr>
        <w:t>przeszczepienia</w:t>
      </w:r>
      <w:r w:rsidRPr="006D0A9D">
        <w:rPr>
          <w:szCs w:val="22"/>
          <w:lang w:val="pl-PL"/>
        </w:rPr>
        <w:t xml:space="preserve"> (34,7%) oraz niewystarczająca odpowiedź na leczenie ratujące (9,9%).</w:t>
      </w:r>
    </w:p>
    <w:p w14:paraId="76936000" w14:textId="77777777" w:rsidR="008F0C75" w:rsidRPr="006D0A9D" w:rsidRDefault="008F0C75" w:rsidP="00DD2656">
      <w:pPr>
        <w:autoSpaceDE w:val="0"/>
        <w:autoSpaceDN w:val="0"/>
        <w:adjustRightInd w:val="0"/>
        <w:rPr>
          <w:szCs w:val="22"/>
          <w:lang w:val="pl-PL"/>
        </w:rPr>
      </w:pPr>
    </w:p>
    <w:p w14:paraId="3F8ADF00" w14:textId="7B088840" w:rsidR="00565677" w:rsidRPr="006D0A9D" w:rsidRDefault="00565677" w:rsidP="00DD2656">
      <w:pPr>
        <w:pStyle w:val="QRDEnBodyText"/>
        <w:rPr>
          <w:szCs w:val="22"/>
          <w:lang w:val="pl-PL"/>
        </w:rPr>
      </w:pPr>
      <w:r w:rsidRPr="006D0A9D">
        <w:rPr>
          <w:szCs w:val="22"/>
          <w:lang w:val="pl-PL"/>
        </w:rPr>
        <w:t>Pierwszorzędowym punktem końcowym oceny skuteczności było przeżycie całkowite (</w:t>
      </w:r>
      <w:r w:rsidR="00E337D1" w:rsidRPr="006D0A9D">
        <w:rPr>
          <w:szCs w:val="22"/>
          <w:lang w:val="pl-PL"/>
        </w:rPr>
        <w:t xml:space="preserve">ang. overall survival, </w:t>
      </w:r>
      <w:r w:rsidRPr="006D0A9D">
        <w:rPr>
          <w:szCs w:val="22"/>
          <w:lang w:val="pl-PL"/>
        </w:rPr>
        <w:t xml:space="preserve">OS). W momencie przeprowadzenia zaplanowanej analizy </w:t>
      </w:r>
      <w:r w:rsidR="003F62A3" w:rsidRPr="006D0A9D">
        <w:rPr>
          <w:szCs w:val="22"/>
          <w:lang w:val="pl-PL"/>
        </w:rPr>
        <w:t>głównej</w:t>
      </w:r>
      <w:r w:rsidRPr="006D0A9D">
        <w:rPr>
          <w:szCs w:val="22"/>
          <w:lang w:val="pl-PL"/>
        </w:rPr>
        <w:t xml:space="preserve"> </w:t>
      </w:r>
      <w:r w:rsidR="003F62A3" w:rsidRPr="006D0A9D">
        <w:rPr>
          <w:szCs w:val="22"/>
          <w:lang w:val="pl-PL"/>
        </w:rPr>
        <w:t>za</w:t>
      </w:r>
      <w:r w:rsidRPr="006D0A9D">
        <w:rPr>
          <w:szCs w:val="22"/>
          <w:lang w:val="pl-PL"/>
        </w:rPr>
        <w:t xml:space="preserve">obserwowano statystycznie </w:t>
      </w:r>
      <w:r w:rsidR="003F62A3" w:rsidRPr="006D0A9D">
        <w:rPr>
          <w:szCs w:val="22"/>
          <w:lang w:val="pl-PL"/>
        </w:rPr>
        <w:t>znamienną</w:t>
      </w:r>
      <w:r w:rsidRPr="006D0A9D">
        <w:rPr>
          <w:szCs w:val="22"/>
          <w:lang w:val="pl-PL"/>
        </w:rPr>
        <w:t xml:space="preserve"> poprawę w zakresie OS u pacjentów zrandomizowanych do grupy otrzymującej </w:t>
      </w:r>
      <w:r w:rsidR="00E337D1" w:rsidRPr="006D0A9D">
        <w:rPr>
          <w:szCs w:val="22"/>
          <w:lang w:val="pl-PL"/>
        </w:rPr>
        <w:t xml:space="preserve">produkt leczniczy </w:t>
      </w:r>
      <w:r w:rsidRPr="006D0A9D">
        <w:rPr>
          <w:szCs w:val="22"/>
          <w:lang w:val="pl-PL"/>
        </w:rPr>
        <w:t xml:space="preserve">Columvi + GemOx w porównaniu z pacjentami zrandomizowanymi do grupy otrzymującej R-GemOx (HR 0,59, 95% CI: 0,40; 0,89; wartość p = 0,011). Mediana OS w grupie otrzymującej R-GemOx wyniosła 9,0 miesięcy (95% CI: 7,3; 14,4), a w grupie otrzymującej produkt </w:t>
      </w:r>
      <w:r w:rsidR="00E337D1" w:rsidRPr="006D0A9D">
        <w:rPr>
          <w:szCs w:val="22"/>
          <w:lang w:val="pl-PL"/>
        </w:rPr>
        <w:t xml:space="preserve">leczniczy </w:t>
      </w:r>
      <w:r w:rsidRPr="006D0A9D">
        <w:rPr>
          <w:szCs w:val="22"/>
          <w:lang w:val="pl-PL"/>
        </w:rPr>
        <w:t xml:space="preserve">Columvi+GemOx nie została osiągnięta (95% CI: 13,8; NE). W grupie otrzymującej produkt </w:t>
      </w:r>
      <w:r w:rsidR="00E337D1" w:rsidRPr="006D0A9D">
        <w:rPr>
          <w:szCs w:val="22"/>
          <w:lang w:val="pl-PL"/>
        </w:rPr>
        <w:t xml:space="preserve">leczniczy </w:t>
      </w:r>
      <w:r w:rsidRPr="006D0A9D">
        <w:rPr>
          <w:szCs w:val="22"/>
          <w:lang w:val="pl-PL"/>
        </w:rPr>
        <w:t xml:space="preserve">Columvi+GemOx obserwowano również statystycznie </w:t>
      </w:r>
      <w:r w:rsidR="003F62A3" w:rsidRPr="006D0A9D">
        <w:rPr>
          <w:szCs w:val="22"/>
          <w:lang w:val="pl-PL"/>
        </w:rPr>
        <w:t>znamienną</w:t>
      </w:r>
      <w:r w:rsidRPr="006D0A9D">
        <w:rPr>
          <w:szCs w:val="22"/>
          <w:lang w:val="pl-PL"/>
        </w:rPr>
        <w:t xml:space="preserve"> poprawę w zakresie </w:t>
      </w:r>
      <w:r w:rsidR="0017242B" w:rsidRPr="006D0A9D">
        <w:rPr>
          <w:szCs w:val="22"/>
          <w:lang w:val="pl-PL"/>
        </w:rPr>
        <w:t>czasu przeżycia wolnego od progresji choroby (</w:t>
      </w:r>
      <w:r w:rsidRPr="006D0A9D">
        <w:rPr>
          <w:szCs w:val="22"/>
          <w:lang w:val="pl-PL"/>
        </w:rPr>
        <w:t>PFS</w:t>
      </w:r>
      <w:r w:rsidR="0017242B" w:rsidRPr="006D0A9D">
        <w:rPr>
          <w:szCs w:val="22"/>
          <w:lang w:val="pl-PL"/>
        </w:rPr>
        <w:t>)</w:t>
      </w:r>
      <w:r w:rsidRPr="006D0A9D">
        <w:rPr>
          <w:szCs w:val="22"/>
          <w:lang w:val="pl-PL"/>
        </w:rPr>
        <w:t xml:space="preserve"> oraz odsetka CR, według oceny IRC, w porównaniu z grupą otrzymującą R-GemOx. Mediana PFS wynosiła 12,1 miesiąca (95% CI: 6,8; 18,3) w grupie otrzymującej produkt</w:t>
      </w:r>
      <w:r w:rsidR="00E337D1" w:rsidRPr="006D0A9D">
        <w:rPr>
          <w:szCs w:val="22"/>
          <w:lang w:val="pl-PL"/>
        </w:rPr>
        <w:t xml:space="preserve"> leczniczy</w:t>
      </w:r>
      <w:r w:rsidRPr="006D0A9D">
        <w:rPr>
          <w:szCs w:val="22"/>
          <w:lang w:val="pl-PL"/>
        </w:rPr>
        <w:t xml:space="preserve"> Columvi + GemOx w porównaniu z 3,3 miesiąca (95% CI: 2,5; 5,6) w grupie otrzymującej R-GemOx (HR</w:t>
      </w:r>
      <w:r w:rsidR="0017242B" w:rsidRPr="006D0A9D">
        <w:rPr>
          <w:szCs w:val="22"/>
          <w:lang w:val="pl-PL"/>
        </w:rPr>
        <w:t> </w:t>
      </w:r>
      <w:r w:rsidRPr="006D0A9D">
        <w:rPr>
          <w:szCs w:val="22"/>
          <w:lang w:val="pl-PL"/>
        </w:rPr>
        <w:t xml:space="preserve">0,37; 95% CI: 0,25; 0,55; wartość </w:t>
      </w:r>
      <w:r w:rsidRPr="006D0A9D">
        <w:rPr>
          <w:i/>
          <w:iCs/>
          <w:szCs w:val="22"/>
          <w:lang w:val="pl-PL"/>
        </w:rPr>
        <w:t>p </w:t>
      </w:r>
      <w:r w:rsidRPr="006D0A9D">
        <w:rPr>
          <w:szCs w:val="22"/>
          <w:lang w:val="pl-PL"/>
        </w:rPr>
        <w:t xml:space="preserve">&lt; 0,001). Odsetek odpowiedzi całkowitych wyniósł 50,3% w grupie otrzymującej produkt </w:t>
      </w:r>
      <w:r w:rsidR="00E337D1" w:rsidRPr="006D0A9D">
        <w:rPr>
          <w:szCs w:val="22"/>
          <w:lang w:val="pl-PL"/>
        </w:rPr>
        <w:t xml:space="preserve">leczniczy </w:t>
      </w:r>
      <w:r w:rsidRPr="006D0A9D">
        <w:rPr>
          <w:szCs w:val="22"/>
          <w:lang w:val="pl-PL"/>
        </w:rPr>
        <w:t xml:space="preserve">Columvi+GemOx w porównaniu z 22,0% w grupie leczonej R-GemOx, co stanowi różnicę 28,3% (wartość </w:t>
      </w:r>
      <w:r w:rsidRPr="006D0A9D">
        <w:rPr>
          <w:i/>
          <w:iCs/>
          <w:szCs w:val="22"/>
          <w:lang w:val="pl-PL"/>
        </w:rPr>
        <w:t>p </w:t>
      </w:r>
      <w:r w:rsidRPr="006D0A9D">
        <w:rPr>
          <w:szCs w:val="22"/>
          <w:lang w:val="pl-PL"/>
        </w:rPr>
        <w:t>&lt; 0,001).</w:t>
      </w:r>
    </w:p>
    <w:p w14:paraId="31291AE9" w14:textId="77777777" w:rsidR="00565677" w:rsidRPr="006D0A9D" w:rsidRDefault="00565677" w:rsidP="00DD2656">
      <w:pPr>
        <w:autoSpaceDE w:val="0"/>
        <w:autoSpaceDN w:val="0"/>
        <w:adjustRightInd w:val="0"/>
        <w:rPr>
          <w:szCs w:val="22"/>
          <w:lang w:val="pl-PL"/>
        </w:rPr>
      </w:pPr>
    </w:p>
    <w:p w14:paraId="75299BEB" w14:textId="286DD29F" w:rsidR="00702AFD" w:rsidRPr="006D0A9D" w:rsidRDefault="00702AFD" w:rsidP="00DD2656">
      <w:pPr>
        <w:pStyle w:val="QRDEnBodyText"/>
        <w:rPr>
          <w:szCs w:val="22"/>
          <w:lang w:val="pl-PL"/>
        </w:rPr>
      </w:pPr>
      <w:r w:rsidRPr="006D0A9D">
        <w:rPr>
          <w:szCs w:val="22"/>
          <w:lang w:val="pl-PL"/>
        </w:rPr>
        <w:t xml:space="preserve">Wyniki oceny całkowitego przeżycia, PFS i CR na podstawie zaktualizowanej analizy przeprowadzonej po dodatkowych 10,5 miesiącach obserwacji w dalszym ciągu wykazują przewagę leczenia skojarzonego produktem </w:t>
      </w:r>
      <w:r w:rsidR="00E337D1" w:rsidRPr="006D0A9D">
        <w:rPr>
          <w:szCs w:val="22"/>
          <w:lang w:val="pl-PL"/>
        </w:rPr>
        <w:t xml:space="preserve">leczniczym </w:t>
      </w:r>
      <w:r w:rsidRPr="006D0A9D">
        <w:rPr>
          <w:szCs w:val="22"/>
          <w:lang w:val="pl-PL"/>
        </w:rPr>
        <w:t>Columvi+GemOx w porównaniu z R-GemOx. Kluczowe wyniki podsumowano w tabeli</w:t>
      </w:r>
      <w:r w:rsidR="003F62A3" w:rsidRPr="006D0A9D">
        <w:rPr>
          <w:szCs w:val="22"/>
          <w:lang w:val="pl-PL"/>
        </w:rPr>
        <w:t> </w:t>
      </w:r>
      <w:r w:rsidRPr="006D0A9D">
        <w:rPr>
          <w:szCs w:val="22"/>
          <w:lang w:val="pl-PL"/>
        </w:rPr>
        <w:t>9. Krzywe Kaplana-Meiera dotyczące OS i PFS uzyskane na podstawie zaktualizowanej analizy przedstawiono</w:t>
      </w:r>
      <w:r w:rsidR="003F62A3" w:rsidRPr="006D0A9D">
        <w:rPr>
          <w:szCs w:val="22"/>
          <w:lang w:val="pl-PL"/>
        </w:rPr>
        <w:t>,</w:t>
      </w:r>
      <w:r w:rsidRPr="006D0A9D">
        <w:rPr>
          <w:szCs w:val="22"/>
          <w:lang w:val="pl-PL"/>
        </w:rPr>
        <w:t xml:space="preserve"> odpowiednio</w:t>
      </w:r>
      <w:r w:rsidR="003F62A3" w:rsidRPr="006D0A9D">
        <w:rPr>
          <w:szCs w:val="22"/>
          <w:lang w:val="pl-PL"/>
        </w:rPr>
        <w:t>,</w:t>
      </w:r>
      <w:r w:rsidRPr="006D0A9D">
        <w:rPr>
          <w:szCs w:val="22"/>
          <w:lang w:val="pl-PL"/>
        </w:rPr>
        <w:t xml:space="preserve"> na rycinie 1 i rycinie 2.</w:t>
      </w:r>
      <w:r w:rsidR="0017242B" w:rsidRPr="006D0A9D">
        <w:rPr>
          <w:szCs w:val="22"/>
          <w:lang w:val="pl-PL"/>
        </w:rPr>
        <w:t xml:space="preserve"> Eksploracyjna analiza podgrup podczas przeprowadzania zaktualizowanej analizy wykazała, </w:t>
      </w:r>
      <w:r w:rsidR="004F231C" w:rsidRPr="006D0A9D">
        <w:rPr>
          <w:szCs w:val="22"/>
          <w:lang w:val="pl-PL"/>
        </w:rPr>
        <w:t>ż</w:t>
      </w:r>
      <w:r w:rsidR="0017242B" w:rsidRPr="006D0A9D">
        <w:rPr>
          <w:szCs w:val="22"/>
          <w:lang w:val="pl-PL"/>
        </w:rPr>
        <w:t>e współczynnik ryzyka dla OS wyniósł 1,09 (95% CI: 0,54; 2,18), a współczynnik ryzyka dla PFS wyniósł 0,84 (95% CI: 0,44; 1,59) u pacjentów włączonych do badania w Europie.</w:t>
      </w:r>
    </w:p>
    <w:p w14:paraId="70B24248" w14:textId="77777777" w:rsidR="00702AFD" w:rsidRPr="006D0A9D" w:rsidRDefault="00702AFD" w:rsidP="00DD2656">
      <w:pPr>
        <w:autoSpaceDE w:val="0"/>
        <w:autoSpaceDN w:val="0"/>
        <w:adjustRightInd w:val="0"/>
        <w:rPr>
          <w:szCs w:val="22"/>
          <w:lang w:val="pl-PL"/>
        </w:rPr>
      </w:pPr>
    </w:p>
    <w:p w14:paraId="7E3CD2E6" w14:textId="08E7E7CF" w:rsidR="007B708F" w:rsidRPr="006D0A9D" w:rsidRDefault="007B708F" w:rsidP="00DD2656">
      <w:pPr>
        <w:keepNext/>
        <w:keepLines/>
        <w:widowControl w:val="0"/>
        <w:rPr>
          <w:b/>
          <w:bCs/>
          <w:szCs w:val="22"/>
          <w:lang w:val="pl-PL"/>
        </w:rPr>
      </w:pPr>
      <w:r w:rsidRPr="006D0A9D">
        <w:rPr>
          <w:b/>
          <w:szCs w:val="22"/>
          <w:lang w:val="pl-PL"/>
        </w:rPr>
        <w:t xml:space="preserve">Tabela 9. Skuteczność u pacjentów z nawrotowym lub opornym na leczenie DLBCL leczonych produktem </w:t>
      </w:r>
      <w:r w:rsidR="00E337D1" w:rsidRPr="006D0A9D">
        <w:rPr>
          <w:b/>
          <w:szCs w:val="22"/>
          <w:lang w:val="pl-PL"/>
        </w:rPr>
        <w:t xml:space="preserve">leczniczym </w:t>
      </w:r>
      <w:r w:rsidRPr="006D0A9D">
        <w:rPr>
          <w:b/>
          <w:szCs w:val="22"/>
          <w:lang w:val="pl-PL"/>
        </w:rPr>
        <w:t>Columvi w skojarzeniu z gemcytabiną i oksaliplatyną (ITT)</w:t>
      </w:r>
    </w:p>
    <w:p w14:paraId="7E73AAC0" w14:textId="77777777" w:rsidR="007B708F" w:rsidRPr="006D0A9D" w:rsidRDefault="007B708F" w:rsidP="00DD2656">
      <w:pPr>
        <w:keepNext/>
        <w:keepLines/>
        <w:widowControl w:val="0"/>
        <w:rPr>
          <w:szCs w:val="22"/>
          <w:u w:val="single"/>
          <w:lang w:val="pl-PL"/>
        </w:rPr>
      </w:pPr>
    </w:p>
    <w:tbl>
      <w:tblPr>
        <w:tblW w:w="0" w:type="auto"/>
        <w:tblBorders>
          <w:top w:val="outset" w:sz="6" w:space="0" w:color="auto"/>
          <w:left w:val="outset" w:sz="6" w:space="0" w:color="auto"/>
          <w:bottom w:val="outset" w:sz="6" w:space="0" w:color="auto"/>
          <w:right w:val="outset" w:sz="6" w:space="0" w:color="auto"/>
        </w:tblBorders>
        <w:tblLayout w:type="fixed"/>
        <w:tblLook w:val="04A0" w:firstRow="1" w:lastRow="0" w:firstColumn="1" w:lastColumn="0" w:noHBand="0" w:noVBand="1"/>
      </w:tblPr>
      <w:tblGrid>
        <w:gridCol w:w="3678"/>
        <w:gridCol w:w="2693"/>
        <w:gridCol w:w="2552"/>
      </w:tblGrid>
      <w:tr w:rsidR="007B708F" w:rsidRPr="00F63CB4" w14:paraId="346EAFB1" w14:textId="77777777" w:rsidTr="00B74D5C">
        <w:trPr>
          <w:trHeight w:val="20"/>
          <w:tblHeader/>
        </w:trPr>
        <w:tc>
          <w:tcPr>
            <w:tcW w:w="3678" w:type="dxa"/>
            <w:vMerge w:val="restart"/>
            <w:tcBorders>
              <w:top w:val="single" w:sz="6" w:space="0" w:color="000000"/>
              <w:left w:val="single" w:sz="6" w:space="0" w:color="000000"/>
              <w:right w:val="single" w:sz="6" w:space="0" w:color="000000"/>
            </w:tcBorders>
            <w:vAlign w:val="center"/>
          </w:tcPr>
          <w:p w14:paraId="366A88DA" w14:textId="77777777" w:rsidR="007B708F" w:rsidRPr="00C36BEC" w:rsidRDefault="007B708F" w:rsidP="00DD2656">
            <w:pPr>
              <w:keepNext/>
              <w:keepLines/>
              <w:widowControl w:val="0"/>
              <w:rPr>
                <w:b/>
                <w:szCs w:val="22"/>
              </w:rPr>
            </w:pPr>
            <w:proofErr w:type="spellStart"/>
            <w:r w:rsidRPr="00C36BEC">
              <w:rPr>
                <w:b/>
                <w:szCs w:val="22"/>
              </w:rPr>
              <w:t>Punkty</w:t>
            </w:r>
            <w:proofErr w:type="spellEnd"/>
            <w:r w:rsidRPr="00C36BEC">
              <w:rPr>
                <w:b/>
                <w:szCs w:val="22"/>
              </w:rPr>
              <w:t xml:space="preserve"> </w:t>
            </w:r>
            <w:proofErr w:type="spellStart"/>
            <w:r w:rsidRPr="00C36BEC">
              <w:rPr>
                <w:b/>
                <w:szCs w:val="22"/>
              </w:rPr>
              <w:t>końcowe</w:t>
            </w:r>
            <w:proofErr w:type="spellEnd"/>
            <w:r w:rsidRPr="00C36BEC">
              <w:rPr>
                <w:b/>
                <w:szCs w:val="22"/>
              </w:rPr>
              <w:t xml:space="preserve"> </w:t>
            </w:r>
            <w:proofErr w:type="spellStart"/>
            <w:r w:rsidRPr="00C36BEC">
              <w:rPr>
                <w:b/>
                <w:szCs w:val="22"/>
              </w:rPr>
              <w:t>oceny</w:t>
            </w:r>
            <w:proofErr w:type="spellEnd"/>
            <w:r w:rsidRPr="00C36BEC">
              <w:rPr>
                <w:b/>
                <w:szCs w:val="22"/>
              </w:rPr>
              <w:t xml:space="preserve"> </w:t>
            </w:r>
            <w:proofErr w:type="spellStart"/>
            <w:r w:rsidRPr="00C36BEC">
              <w:rPr>
                <w:b/>
                <w:szCs w:val="22"/>
              </w:rPr>
              <w:t>skuteczności</w:t>
            </w:r>
            <w:proofErr w:type="spellEnd"/>
          </w:p>
        </w:tc>
        <w:tc>
          <w:tcPr>
            <w:tcW w:w="52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010EBD6" w14:textId="77777777" w:rsidR="007B708F" w:rsidRPr="006D0A9D" w:rsidRDefault="007B708F" w:rsidP="00DD2656">
            <w:pPr>
              <w:keepNext/>
              <w:keepLines/>
              <w:widowControl w:val="0"/>
              <w:jc w:val="center"/>
              <w:rPr>
                <w:b/>
                <w:szCs w:val="22"/>
                <w:lang w:val="pl-PL"/>
              </w:rPr>
            </w:pPr>
            <w:r w:rsidRPr="006D0A9D">
              <w:rPr>
                <w:b/>
                <w:szCs w:val="22"/>
                <w:lang w:val="pl-PL"/>
              </w:rPr>
              <w:t>Zaktualizowana analiza</w:t>
            </w:r>
          </w:p>
          <w:p w14:paraId="14344603" w14:textId="77777777" w:rsidR="007B708F" w:rsidRPr="006D0A9D" w:rsidRDefault="007B708F" w:rsidP="00DD2656">
            <w:pPr>
              <w:keepNext/>
              <w:keepLines/>
              <w:widowControl w:val="0"/>
              <w:jc w:val="center"/>
              <w:rPr>
                <w:b/>
                <w:bCs/>
                <w:szCs w:val="22"/>
                <w:lang w:val="pl-PL"/>
              </w:rPr>
            </w:pPr>
            <w:r w:rsidRPr="006D0A9D">
              <w:rPr>
                <w:b/>
                <w:szCs w:val="22"/>
                <w:lang w:val="pl-PL"/>
              </w:rPr>
              <w:t>(mediana czasu obserwacji=20,7 miesiąca)</w:t>
            </w:r>
          </w:p>
        </w:tc>
      </w:tr>
      <w:tr w:rsidR="007B708F" w:rsidRPr="00C36BEC" w14:paraId="3E727BA7" w14:textId="77777777" w:rsidTr="00B74D5C">
        <w:trPr>
          <w:trHeight w:val="20"/>
          <w:tblHeader/>
        </w:trPr>
        <w:tc>
          <w:tcPr>
            <w:tcW w:w="3678" w:type="dxa"/>
            <w:vMerge/>
            <w:tcBorders>
              <w:left w:val="single" w:sz="6" w:space="0" w:color="000000"/>
              <w:bottom w:val="single" w:sz="6" w:space="0" w:color="000000"/>
              <w:right w:val="single" w:sz="6" w:space="0" w:color="000000"/>
            </w:tcBorders>
            <w:vAlign w:val="center"/>
            <w:hideMark/>
          </w:tcPr>
          <w:p w14:paraId="1556E189" w14:textId="77777777" w:rsidR="007B708F" w:rsidRPr="006D0A9D" w:rsidRDefault="007B708F" w:rsidP="00DD2656">
            <w:pPr>
              <w:keepNext/>
              <w:keepLines/>
              <w:widowControl w:val="0"/>
              <w:rPr>
                <w:bCs/>
                <w:szCs w:val="22"/>
                <w:lang w:val="pl-PL"/>
              </w:rPr>
            </w:pP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116FC24" w14:textId="7642BE80" w:rsidR="007B708F" w:rsidRPr="00C36BEC" w:rsidRDefault="007B708F" w:rsidP="00DD2656">
            <w:pPr>
              <w:keepNext/>
              <w:keepLines/>
              <w:widowControl w:val="0"/>
              <w:jc w:val="center"/>
              <w:rPr>
                <w:b/>
                <w:szCs w:val="22"/>
              </w:rPr>
            </w:pPr>
            <w:proofErr w:type="spellStart"/>
            <w:r w:rsidRPr="00C36BEC">
              <w:rPr>
                <w:b/>
                <w:szCs w:val="22"/>
              </w:rPr>
              <w:t>Columvi</w:t>
            </w:r>
            <w:proofErr w:type="spellEnd"/>
            <w:r w:rsidRPr="00C36BEC">
              <w:rPr>
                <w:b/>
                <w:szCs w:val="22"/>
              </w:rPr>
              <w:t>+</w:t>
            </w:r>
            <w:r w:rsidRPr="00C36BEC">
              <w:rPr>
                <w:b/>
                <w:szCs w:val="22"/>
              </w:rPr>
              <w:br/>
            </w:r>
            <w:proofErr w:type="spellStart"/>
            <w:r w:rsidRPr="00C36BEC">
              <w:rPr>
                <w:b/>
                <w:szCs w:val="22"/>
              </w:rPr>
              <w:t>GemOx</w:t>
            </w:r>
            <w:proofErr w:type="spellEnd"/>
            <w:r w:rsidRPr="00C36BEC">
              <w:rPr>
                <w:b/>
                <w:szCs w:val="22"/>
              </w:rPr>
              <w:br/>
              <w:t>N=183</w:t>
            </w:r>
            <w:r w:rsidRPr="00C36BEC">
              <w:rPr>
                <w:szCs w:val="22"/>
              </w:rPr>
              <w:t xml:space="preserve"> </w:t>
            </w:r>
          </w:p>
        </w:tc>
        <w:tc>
          <w:tcPr>
            <w:tcW w:w="2552" w:type="dxa"/>
            <w:tcBorders>
              <w:top w:val="single" w:sz="6" w:space="0" w:color="000000"/>
              <w:left w:val="single" w:sz="6" w:space="0" w:color="000000"/>
              <w:bottom w:val="single" w:sz="6" w:space="0" w:color="000000"/>
              <w:right w:val="single" w:sz="6" w:space="0" w:color="000000"/>
            </w:tcBorders>
            <w:vAlign w:val="center"/>
          </w:tcPr>
          <w:p w14:paraId="29D3D3D6" w14:textId="651910B6" w:rsidR="007B708F" w:rsidRPr="00C36BEC" w:rsidRDefault="007B708F" w:rsidP="00DD2656">
            <w:pPr>
              <w:keepNext/>
              <w:keepLines/>
              <w:widowControl w:val="0"/>
              <w:jc w:val="center"/>
              <w:rPr>
                <w:b/>
                <w:szCs w:val="22"/>
              </w:rPr>
            </w:pPr>
            <w:r w:rsidRPr="00C36BEC">
              <w:rPr>
                <w:b/>
                <w:szCs w:val="22"/>
              </w:rPr>
              <w:t>R-</w:t>
            </w:r>
            <w:proofErr w:type="spellStart"/>
            <w:r w:rsidRPr="00C36BEC">
              <w:rPr>
                <w:b/>
                <w:szCs w:val="22"/>
              </w:rPr>
              <w:t>GemOx</w:t>
            </w:r>
            <w:proofErr w:type="spellEnd"/>
            <w:r w:rsidRPr="00C36BEC">
              <w:rPr>
                <w:b/>
                <w:szCs w:val="22"/>
              </w:rPr>
              <w:br/>
              <w:t>N=91</w:t>
            </w:r>
            <w:r w:rsidRPr="00C36BEC">
              <w:rPr>
                <w:szCs w:val="22"/>
              </w:rPr>
              <w:t xml:space="preserve"> </w:t>
            </w:r>
          </w:p>
        </w:tc>
      </w:tr>
      <w:tr w:rsidR="007B708F" w:rsidRPr="00C36BEC" w14:paraId="6A021251" w14:textId="77777777" w:rsidTr="00B74D5C">
        <w:trPr>
          <w:trHeight w:val="20"/>
        </w:trPr>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48FE9760" w14:textId="77777777" w:rsidR="007B708F" w:rsidRPr="00C36BEC" w:rsidRDefault="007B708F" w:rsidP="00DD2656">
            <w:pPr>
              <w:keepNext/>
              <w:keepLines/>
              <w:widowControl w:val="0"/>
              <w:rPr>
                <w:b/>
                <w:bCs/>
                <w:szCs w:val="22"/>
              </w:rPr>
            </w:pPr>
            <w:proofErr w:type="spellStart"/>
            <w:r w:rsidRPr="00C36BEC">
              <w:rPr>
                <w:b/>
                <w:bCs/>
                <w:szCs w:val="22"/>
              </w:rPr>
              <w:t>Przeżycie</w:t>
            </w:r>
            <w:proofErr w:type="spellEnd"/>
            <w:r w:rsidRPr="00C36BEC">
              <w:rPr>
                <w:b/>
                <w:bCs/>
                <w:szCs w:val="22"/>
              </w:rPr>
              <w:t xml:space="preserve"> </w:t>
            </w:r>
            <w:proofErr w:type="spellStart"/>
            <w:r w:rsidRPr="00C36BEC">
              <w:rPr>
                <w:b/>
                <w:bCs/>
                <w:szCs w:val="22"/>
              </w:rPr>
              <w:t>całkowite</w:t>
            </w:r>
            <w:proofErr w:type="spellEnd"/>
          </w:p>
        </w:tc>
      </w:tr>
      <w:tr w:rsidR="007B708F" w:rsidRPr="00C36BEC" w14:paraId="20BA9968" w14:textId="77777777" w:rsidTr="00B74D5C">
        <w:trPr>
          <w:trHeight w:val="20"/>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6C85A276" w14:textId="77777777" w:rsidR="007B708F" w:rsidRPr="00C36BEC" w:rsidRDefault="007B708F" w:rsidP="00DD2656">
            <w:pPr>
              <w:keepNext/>
              <w:keepLines/>
              <w:widowControl w:val="0"/>
              <w:rPr>
                <w:bCs/>
                <w:szCs w:val="22"/>
              </w:rPr>
            </w:pPr>
            <w:proofErr w:type="spellStart"/>
            <w:r w:rsidRPr="00C36BEC">
              <w:rPr>
                <w:szCs w:val="22"/>
              </w:rPr>
              <w:t>Liczba</w:t>
            </w:r>
            <w:proofErr w:type="spellEnd"/>
            <w:r w:rsidRPr="00C36BEC">
              <w:rPr>
                <w:szCs w:val="22"/>
              </w:rPr>
              <w:t xml:space="preserve"> </w:t>
            </w:r>
            <w:proofErr w:type="spellStart"/>
            <w:r w:rsidRPr="00C36BEC">
              <w:rPr>
                <w:szCs w:val="22"/>
              </w:rPr>
              <w:t>zgonów</w:t>
            </w:r>
            <w:proofErr w:type="spellEnd"/>
            <w:r w:rsidRPr="00C36BEC">
              <w:rPr>
                <w:szCs w:val="22"/>
              </w:rPr>
              <w:t xml:space="preserve"> (%)</w:t>
            </w:r>
          </w:p>
        </w:tc>
        <w:tc>
          <w:tcPr>
            <w:tcW w:w="2693" w:type="dxa"/>
            <w:tcBorders>
              <w:top w:val="single" w:sz="6" w:space="0" w:color="000000"/>
              <w:left w:val="single" w:sz="6" w:space="0" w:color="000000"/>
              <w:bottom w:val="single" w:sz="6" w:space="0" w:color="000000"/>
              <w:right w:val="single" w:sz="6" w:space="0" w:color="000000"/>
            </w:tcBorders>
          </w:tcPr>
          <w:p w14:paraId="5DB67E6E" w14:textId="77777777" w:rsidR="007B708F" w:rsidRPr="00C36BEC" w:rsidRDefault="007B708F" w:rsidP="00DD2656">
            <w:pPr>
              <w:keepNext/>
              <w:keepLines/>
              <w:widowControl w:val="0"/>
              <w:jc w:val="center"/>
              <w:rPr>
                <w:szCs w:val="22"/>
              </w:rPr>
            </w:pPr>
            <w:r w:rsidRPr="00C36BEC">
              <w:rPr>
                <w:szCs w:val="22"/>
              </w:rPr>
              <w:t>80 (43,7)</w:t>
            </w:r>
          </w:p>
        </w:tc>
        <w:tc>
          <w:tcPr>
            <w:tcW w:w="2552" w:type="dxa"/>
            <w:tcBorders>
              <w:top w:val="single" w:sz="6" w:space="0" w:color="000000"/>
              <w:left w:val="single" w:sz="6" w:space="0" w:color="000000"/>
              <w:bottom w:val="single" w:sz="6" w:space="0" w:color="000000"/>
              <w:right w:val="single" w:sz="6" w:space="0" w:color="000000"/>
            </w:tcBorders>
          </w:tcPr>
          <w:p w14:paraId="3D1D1BA7" w14:textId="77777777" w:rsidR="007B708F" w:rsidRPr="00C36BEC" w:rsidRDefault="007B708F" w:rsidP="00DD2656">
            <w:pPr>
              <w:keepNext/>
              <w:keepLines/>
              <w:widowControl w:val="0"/>
              <w:jc w:val="center"/>
              <w:rPr>
                <w:szCs w:val="22"/>
              </w:rPr>
            </w:pPr>
            <w:r w:rsidRPr="00C36BEC">
              <w:rPr>
                <w:szCs w:val="22"/>
              </w:rPr>
              <w:t>52 (57,1)</w:t>
            </w:r>
          </w:p>
        </w:tc>
      </w:tr>
      <w:tr w:rsidR="007B708F" w:rsidRPr="00C36BEC" w14:paraId="3342B7FA" w14:textId="77777777" w:rsidTr="00B74D5C">
        <w:trPr>
          <w:trHeight w:val="20"/>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19BE60D" w14:textId="77777777" w:rsidR="007B708F" w:rsidRPr="00C36BEC" w:rsidRDefault="007B708F" w:rsidP="00DD2656">
            <w:pPr>
              <w:keepNext/>
              <w:keepLines/>
              <w:widowControl w:val="0"/>
              <w:rPr>
                <w:bCs/>
                <w:szCs w:val="22"/>
              </w:rPr>
            </w:pPr>
            <w:r w:rsidRPr="00C36BEC">
              <w:rPr>
                <w:szCs w:val="22"/>
              </w:rPr>
              <w:t xml:space="preserve">Mediana (95% CI), </w:t>
            </w:r>
            <w:proofErr w:type="spellStart"/>
            <w:r w:rsidRPr="00C36BEC">
              <w:rPr>
                <w:szCs w:val="22"/>
              </w:rPr>
              <w:t>miesiące</w:t>
            </w:r>
            <w:proofErr w:type="spellEnd"/>
          </w:p>
        </w:tc>
        <w:tc>
          <w:tcPr>
            <w:tcW w:w="2693" w:type="dxa"/>
            <w:tcBorders>
              <w:top w:val="single" w:sz="6" w:space="0" w:color="000000"/>
              <w:left w:val="single" w:sz="6" w:space="0" w:color="000000"/>
              <w:bottom w:val="single" w:sz="6" w:space="0" w:color="000000"/>
              <w:right w:val="single" w:sz="6" w:space="0" w:color="000000"/>
            </w:tcBorders>
          </w:tcPr>
          <w:p w14:paraId="44D54E33" w14:textId="77777777" w:rsidR="007B708F" w:rsidRPr="00C36BEC" w:rsidRDefault="007B708F" w:rsidP="00DD2656">
            <w:pPr>
              <w:keepNext/>
              <w:keepLines/>
              <w:widowControl w:val="0"/>
              <w:jc w:val="center"/>
              <w:rPr>
                <w:szCs w:val="22"/>
              </w:rPr>
            </w:pPr>
            <w:r w:rsidRPr="00C36BEC">
              <w:rPr>
                <w:szCs w:val="22"/>
              </w:rPr>
              <w:t>25,5 (18,3; NE)</w:t>
            </w:r>
          </w:p>
        </w:tc>
        <w:tc>
          <w:tcPr>
            <w:tcW w:w="2552" w:type="dxa"/>
            <w:tcBorders>
              <w:top w:val="single" w:sz="6" w:space="0" w:color="000000"/>
              <w:left w:val="single" w:sz="6" w:space="0" w:color="000000"/>
              <w:bottom w:val="single" w:sz="6" w:space="0" w:color="000000"/>
              <w:right w:val="single" w:sz="6" w:space="0" w:color="000000"/>
            </w:tcBorders>
          </w:tcPr>
          <w:p w14:paraId="4625CD53" w14:textId="77777777" w:rsidR="007B708F" w:rsidRPr="00C36BEC" w:rsidRDefault="007B708F" w:rsidP="00DD2656">
            <w:pPr>
              <w:keepNext/>
              <w:keepLines/>
              <w:widowControl w:val="0"/>
              <w:jc w:val="center"/>
              <w:rPr>
                <w:szCs w:val="22"/>
              </w:rPr>
            </w:pPr>
            <w:r w:rsidRPr="00C36BEC">
              <w:rPr>
                <w:szCs w:val="22"/>
              </w:rPr>
              <w:t>12,9 (7,9; 18,5)</w:t>
            </w:r>
          </w:p>
        </w:tc>
      </w:tr>
      <w:tr w:rsidR="007B708F" w:rsidRPr="00C36BEC" w14:paraId="39596CC1" w14:textId="77777777" w:rsidTr="00B74D5C">
        <w:trPr>
          <w:trHeight w:val="20"/>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198CEF5" w14:textId="77777777" w:rsidR="007B708F" w:rsidRPr="00C36BEC" w:rsidRDefault="007B708F" w:rsidP="00DD2656">
            <w:pPr>
              <w:keepNext/>
              <w:keepLines/>
              <w:widowControl w:val="0"/>
              <w:rPr>
                <w:bCs/>
                <w:szCs w:val="22"/>
              </w:rPr>
            </w:pPr>
            <w:r w:rsidRPr="00C36BEC">
              <w:rPr>
                <w:szCs w:val="22"/>
              </w:rPr>
              <w:t>HR (95% CI)</w:t>
            </w:r>
          </w:p>
        </w:tc>
        <w:tc>
          <w:tcPr>
            <w:tcW w:w="5245" w:type="dxa"/>
            <w:gridSpan w:val="2"/>
            <w:tcBorders>
              <w:top w:val="single" w:sz="6" w:space="0" w:color="000000"/>
              <w:left w:val="single" w:sz="6" w:space="0" w:color="000000"/>
              <w:bottom w:val="single" w:sz="6" w:space="0" w:color="000000"/>
              <w:right w:val="single" w:sz="6" w:space="0" w:color="000000"/>
            </w:tcBorders>
          </w:tcPr>
          <w:p w14:paraId="7E485E5F" w14:textId="77777777" w:rsidR="007B708F" w:rsidRPr="00C36BEC" w:rsidRDefault="007B708F" w:rsidP="00DD2656">
            <w:pPr>
              <w:keepNext/>
              <w:keepLines/>
              <w:widowControl w:val="0"/>
              <w:jc w:val="center"/>
              <w:rPr>
                <w:szCs w:val="22"/>
              </w:rPr>
            </w:pPr>
            <w:r w:rsidRPr="00C36BEC">
              <w:rPr>
                <w:szCs w:val="22"/>
              </w:rPr>
              <w:t>0,62 (0,43; 0,88)</w:t>
            </w:r>
          </w:p>
        </w:tc>
      </w:tr>
      <w:tr w:rsidR="007B708F" w:rsidRPr="00F63CB4" w14:paraId="4D4B76C7" w14:textId="77777777" w:rsidTr="00B74D5C">
        <w:trPr>
          <w:trHeight w:val="20"/>
        </w:trPr>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6AE06E6" w14:textId="77777777" w:rsidR="007B708F" w:rsidRPr="006D0A9D" w:rsidRDefault="007B708F" w:rsidP="00DD2656">
            <w:pPr>
              <w:keepNext/>
              <w:keepLines/>
              <w:widowControl w:val="0"/>
              <w:rPr>
                <w:b/>
                <w:bCs/>
                <w:szCs w:val="22"/>
                <w:lang w:val="pl-PL"/>
              </w:rPr>
            </w:pPr>
            <w:r w:rsidRPr="006D0A9D">
              <w:rPr>
                <w:b/>
                <w:bCs/>
                <w:szCs w:val="22"/>
                <w:lang w:val="pl-PL"/>
              </w:rPr>
              <w:t>Czas przeżycia wolny od progresji choroby – w ocenie IRC</w:t>
            </w:r>
          </w:p>
        </w:tc>
      </w:tr>
      <w:tr w:rsidR="007B708F" w:rsidRPr="00C36BEC" w14:paraId="381833B9" w14:textId="77777777" w:rsidTr="00B74D5C">
        <w:trPr>
          <w:trHeight w:val="20"/>
        </w:trPr>
        <w:tc>
          <w:tcPr>
            <w:tcW w:w="3678" w:type="dxa"/>
            <w:tcBorders>
              <w:top w:val="single" w:sz="6" w:space="0" w:color="000000"/>
              <w:left w:val="single" w:sz="6" w:space="0" w:color="000000"/>
              <w:bottom w:val="single" w:sz="6" w:space="0" w:color="000000"/>
              <w:right w:val="nil"/>
            </w:tcBorders>
            <w:tcMar>
              <w:top w:w="15" w:type="dxa"/>
              <w:left w:w="15" w:type="dxa"/>
              <w:bottom w:w="15" w:type="dxa"/>
              <w:right w:w="15" w:type="dxa"/>
            </w:tcMar>
            <w:vAlign w:val="center"/>
            <w:hideMark/>
          </w:tcPr>
          <w:p w14:paraId="6318863C" w14:textId="77777777" w:rsidR="007B708F" w:rsidRPr="006D0A9D" w:rsidRDefault="007B708F" w:rsidP="00DD2656">
            <w:pPr>
              <w:keepNext/>
              <w:keepLines/>
              <w:widowControl w:val="0"/>
              <w:rPr>
                <w:bCs/>
                <w:szCs w:val="22"/>
                <w:lang w:val="pl-PL"/>
              </w:rPr>
            </w:pPr>
            <w:r w:rsidRPr="006D0A9D">
              <w:rPr>
                <w:szCs w:val="22"/>
                <w:lang w:val="pl-PL"/>
              </w:rPr>
              <w:t xml:space="preserve">Liczba (%) pacjentów, u których wystąpiły zdarzenia </w:t>
            </w:r>
          </w:p>
        </w:tc>
        <w:tc>
          <w:tcPr>
            <w:tcW w:w="2693" w:type="dxa"/>
            <w:tcBorders>
              <w:top w:val="single" w:sz="6" w:space="0" w:color="000000"/>
              <w:left w:val="single" w:sz="6" w:space="0" w:color="000000"/>
              <w:bottom w:val="nil"/>
              <w:right w:val="single" w:sz="6" w:space="0" w:color="000000"/>
            </w:tcBorders>
            <w:tcMar>
              <w:top w:w="15" w:type="dxa"/>
              <w:left w:w="15" w:type="dxa"/>
              <w:bottom w:w="15" w:type="dxa"/>
              <w:right w:w="15" w:type="dxa"/>
            </w:tcMar>
          </w:tcPr>
          <w:p w14:paraId="3EE292C0" w14:textId="77777777" w:rsidR="007B708F" w:rsidRPr="00C36BEC" w:rsidRDefault="007B708F" w:rsidP="00DD2656">
            <w:pPr>
              <w:keepNext/>
              <w:keepLines/>
              <w:widowControl w:val="0"/>
              <w:jc w:val="center"/>
              <w:rPr>
                <w:bCs/>
                <w:szCs w:val="22"/>
              </w:rPr>
            </w:pPr>
            <w:r w:rsidRPr="00C36BEC">
              <w:rPr>
                <w:szCs w:val="22"/>
              </w:rPr>
              <w:t>90 (49,2)</w:t>
            </w:r>
          </w:p>
        </w:tc>
        <w:tc>
          <w:tcPr>
            <w:tcW w:w="2552" w:type="dxa"/>
            <w:tcBorders>
              <w:top w:val="single" w:sz="6" w:space="0" w:color="000000"/>
              <w:left w:val="single" w:sz="6" w:space="0" w:color="000000"/>
              <w:bottom w:val="nil"/>
              <w:right w:val="single" w:sz="6" w:space="0" w:color="000000"/>
            </w:tcBorders>
          </w:tcPr>
          <w:p w14:paraId="15249942" w14:textId="77777777" w:rsidR="007B708F" w:rsidRPr="00C36BEC" w:rsidRDefault="007B708F" w:rsidP="00DD2656">
            <w:pPr>
              <w:keepNext/>
              <w:keepLines/>
              <w:widowControl w:val="0"/>
              <w:jc w:val="center"/>
              <w:rPr>
                <w:bCs/>
                <w:szCs w:val="22"/>
              </w:rPr>
            </w:pPr>
            <w:r w:rsidRPr="00C36BEC">
              <w:rPr>
                <w:szCs w:val="22"/>
              </w:rPr>
              <w:t>54 (59,3)</w:t>
            </w:r>
          </w:p>
        </w:tc>
      </w:tr>
      <w:tr w:rsidR="007B708F" w:rsidRPr="00C36BEC" w14:paraId="5164E045" w14:textId="77777777" w:rsidTr="00B74D5C">
        <w:trPr>
          <w:trHeight w:val="20"/>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13850345" w14:textId="77777777" w:rsidR="007B708F" w:rsidRPr="00C36BEC" w:rsidRDefault="007B708F" w:rsidP="00DD2656">
            <w:pPr>
              <w:keepNext/>
              <w:keepLines/>
              <w:widowControl w:val="0"/>
              <w:rPr>
                <w:bCs/>
                <w:szCs w:val="22"/>
              </w:rPr>
            </w:pPr>
            <w:r w:rsidRPr="00C36BEC">
              <w:rPr>
                <w:szCs w:val="22"/>
              </w:rPr>
              <w:t xml:space="preserve">Mediana (95% CI), </w:t>
            </w:r>
            <w:proofErr w:type="spellStart"/>
            <w:r w:rsidRPr="00C36BEC">
              <w:rPr>
                <w:szCs w:val="22"/>
              </w:rPr>
              <w:t>miesiące</w:t>
            </w:r>
            <w:proofErr w:type="spellEnd"/>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0DB3758" w14:textId="77777777" w:rsidR="007B708F" w:rsidRPr="00C36BEC" w:rsidRDefault="007B708F" w:rsidP="00DD2656">
            <w:pPr>
              <w:keepNext/>
              <w:keepLines/>
              <w:widowControl w:val="0"/>
              <w:jc w:val="center"/>
              <w:rPr>
                <w:bCs/>
                <w:szCs w:val="22"/>
              </w:rPr>
            </w:pPr>
            <w:r w:rsidRPr="00C36BEC">
              <w:rPr>
                <w:szCs w:val="22"/>
              </w:rPr>
              <w:t>13,8 (8,7; 20,5)</w:t>
            </w:r>
          </w:p>
        </w:tc>
        <w:tc>
          <w:tcPr>
            <w:tcW w:w="2552" w:type="dxa"/>
            <w:tcBorders>
              <w:top w:val="single" w:sz="6" w:space="0" w:color="000000"/>
              <w:left w:val="single" w:sz="6" w:space="0" w:color="000000"/>
              <w:bottom w:val="single" w:sz="6" w:space="0" w:color="000000"/>
              <w:right w:val="single" w:sz="6" w:space="0" w:color="000000"/>
            </w:tcBorders>
          </w:tcPr>
          <w:p w14:paraId="24E71D89" w14:textId="77777777" w:rsidR="007B708F" w:rsidRPr="00C36BEC" w:rsidRDefault="007B708F" w:rsidP="00DD2656">
            <w:pPr>
              <w:keepNext/>
              <w:keepLines/>
              <w:widowControl w:val="0"/>
              <w:jc w:val="center"/>
              <w:rPr>
                <w:bCs/>
                <w:szCs w:val="22"/>
              </w:rPr>
            </w:pPr>
            <w:r w:rsidRPr="00C36BEC">
              <w:rPr>
                <w:szCs w:val="22"/>
              </w:rPr>
              <w:t>3,6 (2,5; 7,1)</w:t>
            </w:r>
          </w:p>
        </w:tc>
      </w:tr>
      <w:tr w:rsidR="007B708F" w:rsidRPr="00C36BEC" w14:paraId="2BE074AB" w14:textId="77777777" w:rsidTr="00B74D5C">
        <w:trPr>
          <w:trHeight w:val="20"/>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5FC8631" w14:textId="77777777" w:rsidR="007B708F" w:rsidRPr="00C36BEC" w:rsidRDefault="007B708F" w:rsidP="00DD2656">
            <w:pPr>
              <w:keepNext/>
              <w:keepLines/>
              <w:widowControl w:val="0"/>
              <w:rPr>
                <w:bCs/>
                <w:szCs w:val="22"/>
              </w:rPr>
            </w:pPr>
            <w:r w:rsidRPr="00C36BEC">
              <w:rPr>
                <w:szCs w:val="22"/>
              </w:rPr>
              <w:t>HR (95% CI)</w:t>
            </w:r>
          </w:p>
        </w:tc>
        <w:tc>
          <w:tcPr>
            <w:tcW w:w="52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3B4D872" w14:textId="77777777" w:rsidR="007B708F" w:rsidRPr="00C36BEC" w:rsidRDefault="007B708F" w:rsidP="00DD2656">
            <w:pPr>
              <w:keepNext/>
              <w:keepLines/>
              <w:widowControl w:val="0"/>
              <w:jc w:val="center"/>
              <w:rPr>
                <w:bCs/>
                <w:szCs w:val="22"/>
              </w:rPr>
            </w:pPr>
            <w:r w:rsidRPr="00C36BEC">
              <w:rPr>
                <w:szCs w:val="22"/>
              </w:rPr>
              <w:t>0,40 (0,28; 0,57)</w:t>
            </w:r>
          </w:p>
        </w:tc>
      </w:tr>
      <w:tr w:rsidR="007B708F" w:rsidRPr="00F63CB4" w14:paraId="5EFBA656" w14:textId="77777777" w:rsidTr="00B74D5C">
        <w:trPr>
          <w:trHeight w:val="20"/>
        </w:trPr>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CE88322" w14:textId="77777777" w:rsidR="007B708F" w:rsidRPr="006D0A9D" w:rsidRDefault="007B708F" w:rsidP="00DD2656">
            <w:pPr>
              <w:keepNext/>
              <w:keepLines/>
              <w:widowControl w:val="0"/>
              <w:rPr>
                <w:b/>
                <w:szCs w:val="22"/>
                <w:lang w:val="pl-PL"/>
              </w:rPr>
            </w:pPr>
            <w:r w:rsidRPr="006D0A9D">
              <w:rPr>
                <w:b/>
                <w:szCs w:val="22"/>
                <w:lang w:val="pl-PL"/>
              </w:rPr>
              <w:t>Odsetek odpowiedzi całkowitych – w ocenie IRC</w:t>
            </w:r>
          </w:p>
        </w:tc>
      </w:tr>
      <w:tr w:rsidR="007B708F" w:rsidRPr="00C36BEC" w14:paraId="48EF090F" w14:textId="77777777" w:rsidTr="00B74D5C">
        <w:trPr>
          <w:trHeight w:val="20"/>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7291C29" w14:textId="77777777" w:rsidR="007B708F" w:rsidRPr="006D0A9D" w:rsidRDefault="007B708F" w:rsidP="00DD2656">
            <w:pPr>
              <w:keepNext/>
              <w:keepLines/>
              <w:widowControl w:val="0"/>
              <w:rPr>
                <w:bCs/>
                <w:szCs w:val="22"/>
                <w:lang w:val="pl-PL"/>
              </w:rPr>
            </w:pPr>
            <w:r w:rsidRPr="006D0A9D">
              <w:rPr>
                <w:szCs w:val="22"/>
                <w:lang w:val="pl-PL"/>
              </w:rPr>
              <w:t>Pacjenci, u których wystąpiła odpowiedź (%)</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7F2A58D0" w14:textId="77777777" w:rsidR="007B708F" w:rsidRPr="00C36BEC" w:rsidRDefault="007B708F" w:rsidP="00DD2656">
            <w:pPr>
              <w:keepNext/>
              <w:keepLines/>
              <w:widowControl w:val="0"/>
              <w:jc w:val="center"/>
              <w:rPr>
                <w:szCs w:val="22"/>
              </w:rPr>
            </w:pPr>
            <w:r w:rsidRPr="00C36BEC">
              <w:rPr>
                <w:szCs w:val="22"/>
              </w:rPr>
              <w:t>107 (58,5)</w:t>
            </w:r>
          </w:p>
        </w:tc>
        <w:tc>
          <w:tcPr>
            <w:tcW w:w="2552" w:type="dxa"/>
            <w:tcBorders>
              <w:top w:val="single" w:sz="6" w:space="0" w:color="000000"/>
              <w:left w:val="single" w:sz="6" w:space="0" w:color="000000"/>
              <w:bottom w:val="single" w:sz="6" w:space="0" w:color="000000"/>
              <w:right w:val="single" w:sz="6" w:space="0" w:color="000000"/>
            </w:tcBorders>
          </w:tcPr>
          <w:p w14:paraId="169E1096" w14:textId="77777777" w:rsidR="007B708F" w:rsidRPr="00C36BEC" w:rsidRDefault="007B708F" w:rsidP="00DD2656">
            <w:pPr>
              <w:keepNext/>
              <w:keepLines/>
              <w:widowControl w:val="0"/>
              <w:jc w:val="center"/>
              <w:rPr>
                <w:szCs w:val="22"/>
              </w:rPr>
            </w:pPr>
            <w:r w:rsidRPr="00C36BEC">
              <w:rPr>
                <w:szCs w:val="22"/>
              </w:rPr>
              <w:t>23 (25,3)</w:t>
            </w:r>
          </w:p>
        </w:tc>
      </w:tr>
      <w:tr w:rsidR="007B708F" w:rsidRPr="00C36BEC" w14:paraId="54C84F74" w14:textId="77777777" w:rsidTr="00B74D5C">
        <w:trPr>
          <w:trHeight w:val="20"/>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53B51A1" w14:textId="66E6A811" w:rsidR="007B708F" w:rsidRPr="006D0A9D" w:rsidRDefault="007B708F" w:rsidP="00DD2656">
            <w:pPr>
              <w:keepNext/>
              <w:keepLines/>
              <w:widowControl w:val="0"/>
              <w:rPr>
                <w:bCs/>
                <w:szCs w:val="22"/>
                <w:lang w:val="pl-PL"/>
              </w:rPr>
            </w:pPr>
            <w:r w:rsidRPr="006D0A9D">
              <w:rPr>
                <w:szCs w:val="22"/>
                <w:lang w:val="pl-PL"/>
              </w:rPr>
              <w:t xml:space="preserve">Różnica w odsetku odpowiedzi </w:t>
            </w:r>
            <w:r w:rsidR="009429A7" w:rsidRPr="006D0A9D">
              <w:rPr>
                <w:szCs w:val="22"/>
                <w:lang w:val="pl-PL"/>
              </w:rPr>
              <w:t>(</w:t>
            </w:r>
            <w:r w:rsidRPr="006D0A9D">
              <w:rPr>
                <w:szCs w:val="22"/>
                <w:lang w:val="pl-PL"/>
              </w:rPr>
              <w:t>95% CI</w:t>
            </w:r>
            <w:r w:rsidR="009429A7" w:rsidRPr="006D0A9D">
              <w:rPr>
                <w:szCs w:val="22"/>
                <w:lang w:val="pl-PL"/>
              </w:rPr>
              <w:t>), %</w:t>
            </w:r>
          </w:p>
        </w:tc>
        <w:tc>
          <w:tcPr>
            <w:tcW w:w="52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1FB7446A" w14:textId="77777777" w:rsidR="007B708F" w:rsidRPr="00C36BEC" w:rsidRDefault="007B708F" w:rsidP="00DD2656">
            <w:pPr>
              <w:keepNext/>
              <w:keepLines/>
              <w:widowControl w:val="0"/>
              <w:jc w:val="center"/>
              <w:rPr>
                <w:szCs w:val="22"/>
              </w:rPr>
            </w:pPr>
            <w:r w:rsidRPr="00C36BEC">
              <w:rPr>
                <w:szCs w:val="22"/>
              </w:rPr>
              <w:t>33,2 (20,9; 45,5)</w:t>
            </w:r>
          </w:p>
        </w:tc>
      </w:tr>
      <w:tr w:rsidR="007B708F" w:rsidRPr="00F63CB4" w14:paraId="56CDE1C0" w14:textId="77777777" w:rsidTr="00B74D5C">
        <w:trPr>
          <w:trHeight w:val="20"/>
        </w:trPr>
        <w:tc>
          <w:tcPr>
            <w:tcW w:w="8923"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239CF0C8" w14:textId="77777777" w:rsidR="007B708F" w:rsidRPr="006D0A9D" w:rsidRDefault="007B708F" w:rsidP="00DD2656">
            <w:pPr>
              <w:keepNext/>
              <w:keepLines/>
              <w:widowControl w:val="0"/>
              <w:rPr>
                <w:b/>
                <w:szCs w:val="22"/>
                <w:lang w:val="pl-PL"/>
              </w:rPr>
            </w:pPr>
            <w:r w:rsidRPr="006D0A9D">
              <w:rPr>
                <w:b/>
                <w:szCs w:val="22"/>
                <w:lang w:val="pl-PL"/>
              </w:rPr>
              <w:t>Odsetek obiektywnych odpowiedzi – w ocenie IRC</w:t>
            </w:r>
          </w:p>
        </w:tc>
      </w:tr>
      <w:tr w:rsidR="007B708F" w:rsidRPr="00C36BEC" w14:paraId="0855CD22" w14:textId="77777777" w:rsidTr="00B74D5C">
        <w:trPr>
          <w:trHeight w:val="20"/>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335A6C53" w14:textId="77777777" w:rsidR="007B708F" w:rsidRPr="006D0A9D" w:rsidRDefault="007B708F" w:rsidP="00DD2656">
            <w:pPr>
              <w:keepNext/>
              <w:keepLines/>
              <w:widowControl w:val="0"/>
              <w:rPr>
                <w:bCs/>
                <w:szCs w:val="22"/>
                <w:lang w:val="pl-PL"/>
              </w:rPr>
            </w:pPr>
            <w:r w:rsidRPr="006D0A9D">
              <w:rPr>
                <w:szCs w:val="22"/>
                <w:lang w:val="pl-PL"/>
              </w:rPr>
              <w:t>Pacjenci, u których wystąpiła odpowiedź (%) (CR, PR)</w:t>
            </w:r>
          </w:p>
        </w:tc>
        <w:tc>
          <w:tcPr>
            <w:tcW w:w="2693"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2EFA835F" w14:textId="77777777" w:rsidR="007B708F" w:rsidRPr="00C36BEC" w:rsidRDefault="007B708F" w:rsidP="00DD2656">
            <w:pPr>
              <w:keepNext/>
              <w:keepLines/>
              <w:widowControl w:val="0"/>
              <w:jc w:val="center"/>
              <w:rPr>
                <w:szCs w:val="22"/>
              </w:rPr>
            </w:pPr>
            <w:r w:rsidRPr="00C36BEC">
              <w:rPr>
                <w:szCs w:val="22"/>
              </w:rPr>
              <w:t>125 (68,3)</w:t>
            </w:r>
          </w:p>
        </w:tc>
        <w:tc>
          <w:tcPr>
            <w:tcW w:w="2552" w:type="dxa"/>
            <w:tcBorders>
              <w:top w:val="single" w:sz="6" w:space="0" w:color="000000"/>
              <w:left w:val="single" w:sz="6" w:space="0" w:color="000000"/>
              <w:bottom w:val="single" w:sz="6" w:space="0" w:color="000000"/>
              <w:right w:val="single" w:sz="6" w:space="0" w:color="000000"/>
            </w:tcBorders>
          </w:tcPr>
          <w:p w14:paraId="5B8E9778" w14:textId="77777777" w:rsidR="007B708F" w:rsidRPr="00C36BEC" w:rsidRDefault="007B708F" w:rsidP="00DD2656">
            <w:pPr>
              <w:keepNext/>
              <w:keepLines/>
              <w:widowControl w:val="0"/>
              <w:jc w:val="center"/>
              <w:rPr>
                <w:szCs w:val="22"/>
              </w:rPr>
            </w:pPr>
            <w:r w:rsidRPr="00C36BEC">
              <w:rPr>
                <w:szCs w:val="22"/>
              </w:rPr>
              <w:t>37 (40,7)</w:t>
            </w:r>
          </w:p>
        </w:tc>
      </w:tr>
      <w:tr w:rsidR="007B708F" w:rsidRPr="00C36BEC" w14:paraId="0059636F" w14:textId="77777777" w:rsidTr="00B74D5C">
        <w:trPr>
          <w:trHeight w:val="20"/>
        </w:trPr>
        <w:tc>
          <w:tcPr>
            <w:tcW w:w="3678"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14:paraId="5EAB5276" w14:textId="40434DD8" w:rsidR="007B708F" w:rsidRPr="006D0A9D" w:rsidRDefault="007B708F" w:rsidP="00DD2656">
            <w:pPr>
              <w:rPr>
                <w:bCs/>
                <w:szCs w:val="22"/>
                <w:lang w:val="pl-PL"/>
              </w:rPr>
            </w:pPr>
            <w:r w:rsidRPr="006D0A9D">
              <w:rPr>
                <w:szCs w:val="22"/>
                <w:lang w:val="pl-PL"/>
              </w:rPr>
              <w:t xml:space="preserve">Różnica w odsetku odpowiedzi </w:t>
            </w:r>
            <w:r w:rsidR="009429A7" w:rsidRPr="006D0A9D">
              <w:rPr>
                <w:szCs w:val="22"/>
                <w:lang w:val="pl-PL"/>
              </w:rPr>
              <w:t>(</w:t>
            </w:r>
            <w:r w:rsidRPr="006D0A9D">
              <w:rPr>
                <w:szCs w:val="22"/>
                <w:lang w:val="pl-PL"/>
              </w:rPr>
              <w:t>95% CI</w:t>
            </w:r>
            <w:r w:rsidR="009429A7" w:rsidRPr="006D0A9D">
              <w:rPr>
                <w:szCs w:val="22"/>
                <w:lang w:val="pl-PL"/>
              </w:rPr>
              <w:t>), %</w:t>
            </w:r>
          </w:p>
        </w:tc>
        <w:tc>
          <w:tcPr>
            <w:tcW w:w="5245"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14:paraId="6D877326" w14:textId="77777777" w:rsidR="007B708F" w:rsidRPr="00C36BEC" w:rsidRDefault="007B708F" w:rsidP="00DD2656">
            <w:pPr>
              <w:jc w:val="center"/>
              <w:rPr>
                <w:bCs/>
                <w:szCs w:val="22"/>
              </w:rPr>
            </w:pPr>
            <w:r w:rsidRPr="00C36BEC">
              <w:rPr>
                <w:szCs w:val="22"/>
              </w:rPr>
              <w:t>27,7 (14,7; 40,6)</w:t>
            </w:r>
          </w:p>
        </w:tc>
      </w:tr>
    </w:tbl>
    <w:p w14:paraId="004838B9" w14:textId="493E6D18" w:rsidR="007B708F" w:rsidRPr="006D0A9D" w:rsidRDefault="007B708F" w:rsidP="00DD2656">
      <w:pPr>
        <w:rPr>
          <w:szCs w:val="22"/>
          <w:lang w:val="pl-PL"/>
        </w:rPr>
      </w:pPr>
      <w:r w:rsidRPr="006D0A9D">
        <w:rPr>
          <w:szCs w:val="22"/>
          <w:lang w:val="pl-PL"/>
        </w:rPr>
        <w:t>CI = przedział ufności; HR = </w:t>
      </w:r>
      <w:r w:rsidR="00FF745D" w:rsidRPr="006D0A9D">
        <w:rPr>
          <w:szCs w:val="22"/>
          <w:lang w:val="pl-PL"/>
        </w:rPr>
        <w:t>współczynnik ryzyka</w:t>
      </w:r>
      <w:r w:rsidRPr="006D0A9D">
        <w:rPr>
          <w:szCs w:val="22"/>
          <w:lang w:val="pl-PL"/>
        </w:rPr>
        <w:t>; NE = niemożliwe do oszacowania</w:t>
      </w:r>
    </w:p>
    <w:p w14:paraId="6DB4C8CE" w14:textId="77777777" w:rsidR="007B708F" w:rsidRPr="006D0A9D" w:rsidRDefault="007B708F" w:rsidP="00DD2656">
      <w:pPr>
        <w:rPr>
          <w:szCs w:val="22"/>
          <w:lang w:val="pl-PL"/>
        </w:rPr>
      </w:pPr>
    </w:p>
    <w:p w14:paraId="5BE87D34" w14:textId="7AEC100D" w:rsidR="00F75C5B" w:rsidRPr="006D0A9D" w:rsidRDefault="00F75C5B" w:rsidP="00845974">
      <w:pPr>
        <w:keepNext/>
        <w:keepLines/>
        <w:rPr>
          <w:rFonts w:eastAsia="Arial"/>
          <w:b/>
          <w:bCs/>
          <w:szCs w:val="22"/>
          <w:lang w:val="pl-PL"/>
        </w:rPr>
      </w:pPr>
      <w:r w:rsidRPr="006D0A9D">
        <w:rPr>
          <w:b/>
          <w:szCs w:val="22"/>
          <w:lang w:val="pl-PL"/>
        </w:rPr>
        <w:t>Rycina 1. Krzywa Kaplana-Meiera dotycząca przeżycia całkowitego w badaniu GO41944 (STARGLO, zaktualizowana analiza</w:t>
      </w:r>
      <w:r w:rsidR="009429A7" w:rsidRPr="006D0A9D">
        <w:rPr>
          <w:b/>
          <w:szCs w:val="22"/>
          <w:lang w:val="pl-PL"/>
        </w:rPr>
        <w:t>;</w:t>
      </w:r>
      <w:r w:rsidRPr="006D0A9D">
        <w:rPr>
          <w:b/>
          <w:szCs w:val="22"/>
          <w:lang w:val="pl-PL"/>
        </w:rPr>
        <w:t xml:space="preserve"> ITT) </w:t>
      </w:r>
    </w:p>
    <w:p w14:paraId="01181A06" w14:textId="77777777" w:rsidR="00F75C5B" w:rsidRPr="006D0A9D" w:rsidRDefault="00F75C5B" w:rsidP="00845974">
      <w:pPr>
        <w:keepNext/>
        <w:keepLines/>
        <w:pBdr>
          <w:top w:val="nil"/>
          <w:left w:val="nil"/>
          <w:bottom w:val="nil"/>
          <w:right w:val="nil"/>
          <w:between w:val="nil"/>
        </w:pBdr>
        <w:rPr>
          <w:rFonts w:eastAsia="Arial"/>
          <w:b/>
          <w:szCs w:val="22"/>
          <w:lang w:val="pl-PL"/>
        </w:rPr>
      </w:pPr>
    </w:p>
    <w:p w14:paraId="14AAFB66" w14:textId="1DD74E56" w:rsidR="00F75C5B" w:rsidRPr="006D0A9D" w:rsidRDefault="00F75C5B" w:rsidP="00B74D5C">
      <w:pPr>
        <w:keepNext/>
        <w:keepLines/>
        <w:pBdr>
          <w:top w:val="nil"/>
          <w:left w:val="nil"/>
          <w:bottom w:val="nil"/>
          <w:right w:val="nil"/>
          <w:between w:val="nil"/>
        </w:pBdr>
        <w:rPr>
          <w:rFonts w:eastAsia="Arial"/>
          <w:b/>
          <w:szCs w:val="22"/>
          <w:lang w:val="pl-PL"/>
        </w:rPr>
      </w:pPr>
    </w:p>
    <w:p w14:paraId="7E7B39C4" w14:textId="1B76B28A" w:rsidR="00F75C5B" w:rsidRPr="006D0A9D" w:rsidRDefault="00F75C5B" w:rsidP="00B74D5C">
      <w:pPr>
        <w:keepNext/>
        <w:keepLines/>
        <w:rPr>
          <w:rFonts w:eastAsia="Arial"/>
          <w:lang w:val="pl-PL"/>
        </w:rPr>
      </w:pPr>
    </w:p>
    <w:p w14:paraId="40B7F773" w14:textId="33AC277C" w:rsidR="009429A7" w:rsidRPr="00C36BEC" w:rsidRDefault="009429A7" w:rsidP="00B74D5C">
      <w:pPr>
        <w:keepNext/>
        <w:keepLines/>
        <w:rPr>
          <w:rFonts w:eastAsia="Arial"/>
        </w:rPr>
      </w:pPr>
      <w:r>
        <w:rPr>
          <w:noProof/>
          <w:lang w:val="pl-PL" w:eastAsia="pl-PL"/>
        </w:rPr>
        <mc:AlternateContent>
          <mc:Choice Requires="wps">
            <w:drawing>
              <wp:anchor distT="0" distB="0" distL="114300" distR="114300" simplePos="0" relativeHeight="251664384" behindDoc="0" locked="0" layoutInCell="1" allowOverlap="1" wp14:anchorId="08BD1EE1" wp14:editId="629C6A6B">
                <wp:simplePos x="0" y="0"/>
                <wp:positionH relativeFrom="column">
                  <wp:posOffset>4822189</wp:posOffset>
                </wp:positionH>
                <wp:positionV relativeFrom="paragraph">
                  <wp:posOffset>459105</wp:posOffset>
                </wp:positionV>
                <wp:extent cx="930275" cy="509905"/>
                <wp:effectExtent l="0" t="0" r="3175" b="9525"/>
                <wp:wrapNone/>
                <wp:docPr id="2130102505" name="Надпись 1"/>
                <wp:cNvGraphicFramePr/>
                <a:graphic xmlns:a="http://schemas.openxmlformats.org/drawingml/2006/main">
                  <a:graphicData uri="http://schemas.microsoft.com/office/word/2010/wordprocessingShape">
                    <wps:wsp>
                      <wps:cNvSpPr txBox="1"/>
                      <wps:spPr>
                        <a:xfrm>
                          <a:off x="0" y="0"/>
                          <a:ext cx="930275" cy="509905"/>
                        </a:xfrm>
                        <a:prstGeom prst="rect">
                          <a:avLst/>
                        </a:prstGeom>
                        <a:solidFill>
                          <a:sysClr val="window" lastClr="FFFFFF"/>
                        </a:solidFill>
                        <a:ln w="6350">
                          <a:noFill/>
                        </a:ln>
                      </wps:spPr>
                      <wps:txbx>
                        <w:txbxContent>
                          <w:p w14:paraId="132FABCD" w14:textId="77777777" w:rsidR="00BF3B41" w:rsidRPr="00FB3060" w:rsidRDefault="00BF3B41" w:rsidP="009429A7">
                            <w:pPr>
                              <w:spacing w:line="276" w:lineRule="auto"/>
                              <w:rPr>
                                <w:rFonts w:ascii="Arial" w:hAnsi="Arial" w:cs="Arial"/>
                                <w:sz w:val="12"/>
                                <w:szCs w:val="10"/>
                                <w:lang w:val="nl-NL"/>
                              </w:rPr>
                            </w:pPr>
                            <w:r w:rsidRPr="00FB3060">
                              <w:rPr>
                                <w:rFonts w:ascii="Arial" w:hAnsi="Arial"/>
                                <w:sz w:val="12"/>
                                <w:lang w:val="nl-NL"/>
                              </w:rPr>
                              <w:t xml:space="preserve"> R-GemOx (N=91) </w:t>
                            </w:r>
                          </w:p>
                          <w:p w14:paraId="26DE9238" w14:textId="74A81DE8" w:rsidR="00BF3B41" w:rsidRPr="00FB3060" w:rsidRDefault="00BF3B41" w:rsidP="009429A7">
                            <w:pPr>
                              <w:spacing w:line="276" w:lineRule="auto"/>
                              <w:rPr>
                                <w:rFonts w:ascii="Arial" w:hAnsi="Arial" w:cs="Arial"/>
                                <w:sz w:val="12"/>
                                <w:szCs w:val="10"/>
                                <w:lang w:val="nl-NL"/>
                              </w:rPr>
                            </w:pPr>
                            <w:r w:rsidRPr="00FB3060">
                              <w:rPr>
                                <w:rFonts w:ascii="Arial" w:hAnsi="Arial"/>
                                <w:sz w:val="12"/>
                                <w:lang w:val="nl-NL"/>
                              </w:rPr>
                              <w:t>Columvi+GemOx (N=183)</w:t>
                            </w:r>
                          </w:p>
                          <w:p w14:paraId="439C3168" w14:textId="369CD606" w:rsidR="00BF3B41" w:rsidRPr="00C52BA5" w:rsidRDefault="00BF3B41" w:rsidP="009429A7">
                            <w:pPr>
                              <w:spacing w:line="276" w:lineRule="auto"/>
                              <w:rPr>
                                <w:rFonts w:ascii="Arial" w:hAnsi="Arial" w:cs="Arial"/>
                                <w:sz w:val="12"/>
                                <w:szCs w:val="10"/>
                              </w:rPr>
                            </w:pPr>
                            <w:r>
                              <w:rPr>
                                <w:rFonts w:ascii="Arial" w:hAnsi="Arial"/>
                                <w:sz w:val="12"/>
                              </w:rPr>
                              <w:t>D</w:t>
                            </w:r>
                            <w:r w:rsidRPr="0064610E">
                              <w:rPr>
                                <w:rFonts w:ascii="Arial" w:hAnsi="Arial"/>
                                <w:sz w:val="12"/>
                              </w:rPr>
                              <w:t>ane ocenzurowane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08BD1EE1" id="_x0000_t202" coordsize="21600,21600" o:spt="202" path="m,l,21600r21600,l21600,xe">
                <v:stroke joinstyle="miter"/>
                <v:path gradientshapeok="t" o:connecttype="rect"/>
              </v:shapetype>
              <v:shape id="Надпись 1" o:spid="_x0000_s1026" type="#_x0000_t202" style="position:absolute;margin-left:379.7pt;margin-top:36.15pt;width:73.25pt;height:40.1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" fillcolor="window" stroked="f" strokeweight=".5pt">
                <v:textbox style="mso-fit-shape-to-text:t" inset="0,0,0,0">
                  <w:txbxContent>
                    <w:p w14:paraId="132FABCD" w14:textId="77777777" w:rsidR="00BF3B41" w:rsidRPr="00FB3060" w:rsidRDefault="00BF3B41" w:rsidP="009429A7">
                      <w:pPr>
                        <w:spacing w:line="276" w:lineRule="auto"/>
                        <w:rPr>
                          <w:rFonts w:ascii="Arial" w:hAnsi="Arial" w:cs="Arial"/>
                          <w:sz w:val="12"/>
                          <w:szCs w:val="10"/>
                          <w:lang w:val="nl-NL"/>
                        </w:rPr>
                      </w:pPr>
                      <w:r w:rsidRPr="00FB3060">
                        <w:rPr>
                          <w:rFonts w:ascii="Arial" w:hAnsi="Arial"/>
                          <w:sz w:val="12"/>
                          <w:lang w:val="nl-NL"/>
                        </w:rPr>
                        <w:t xml:space="preserve"> R-GemOx (N=91) </w:t>
                      </w:r>
                    </w:p>
                    <w:p w14:paraId="26DE9238" w14:textId="74A81DE8" w:rsidR="00BF3B41" w:rsidRPr="00FB3060" w:rsidRDefault="00BF3B41" w:rsidP="009429A7">
                      <w:pPr>
                        <w:spacing w:line="276" w:lineRule="auto"/>
                        <w:rPr>
                          <w:rFonts w:ascii="Arial" w:hAnsi="Arial" w:cs="Arial"/>
                          <w:sz w:val="12"/>
                          <w:szCs w:val="10"/>
                          <w:lang w:val="nl-NL"/>
                        </w:rPr>
                      </w:pPr>
                      <w:r w:rsidRPr="00FB3060">
                        <w:rPr>
                          <w:rFonts w:ascii="Arial" w:hAnsi="Arial"/>
                          <w:sz w:val="12"/>
                          <w:lang w:val="nl-NL"/>
                        </w:rPr>
                        <w:t>Columvi+GemOx (N=183)</w:t>
                      </w:r>
                    </w:p>
                    <w:p w14:paraId="439C3168" w14:textId="369CD606" w:rsidR="00BF3B41" w:rsidRPr="00C52BA5" w:rsidRDefault="00BF3B41" w:rsidP="009429A7">
                      <w:pPr>
                        <w:spacing w:line="276" w:lineRule="auto"/>
                        <w:rPr>
                          <w:rFonts w:ascii="Arial" w:hAnsi="Arial" w:cs="Arial"/>
                          <w:sz w:val="12"/>
                          <w:szCs w:val="10"/>
                        </w:rPr>
                      </w:pPr>
                      <w:r>
                        <w:rPr>
                          <w:rFonts w:ascii="Arial" w:hAnsi="Arial"/>
                          <w:sz w:val="12"/>
                        </w:rPr>
                        <w:t>D</w:t>
                      </w:r>
                      <w:r w:rsidRPr="0064610E">
                        <w:rPr>
                          <w:rFonts w:ascii="Arial" w:hAnsi="Arial"/>
                          <w:sz w:val="12"/>
                        </w:rPr>
                        <w:t>ane ocenzurowane</w:t>
                      </w:r>
                    </w:p>
                  </w:txbxContent>
                </v:textbox>
              </v:shape>
            </w:pict>
          </mc:Fallback>
        </mc:AlternateContent>
      </w:r>
      <w:r>
        <w:rPr>
          <w:noProof/>
          <w:lang w:val="pl-PL" w:eastAsia="pl-PL"/>
        </w:rPr>
        <mc:AlternateContent>
          <mc:Choice Requires="wps">
            <w:drawing>
              <wp:anchor distT="0" distB="0" distL="114300" distR="114300" simplePos="0" relativeHeight="251662336" behindDoc="0" locked="0" layoutInCell="1" allowOverlap="1" wp14:anchorId="0FBD0CE6" wp14:editId="775F92B1">
                <wp:simplePos x="0" y="0"/>
                <wp:positionH relativeFrom="column">
                  <wp:posOffset>2688590</wp:posOffset>
                </wp:positionH>
                <wp:positionV relativeFrom="paragraph">
                  <wp:posOffset>2912745</wp:posOffset>
                </wp:positionV>
                <wp:extent cx="1074371" cy="154305"/>
                <wp:effectExtent l="0" t="0" r="0" b="0"/>
                <wp:wrapNone/>
                <wp:docPr id="835592896" name="Надпись 1"/>
                <wp:cNvGraphicFramePr/>
                <a:graphic xmlns:a="http://schemas.openxmlformats.org/drawingml/2006/main">
                  <a:graphicData uri="http://schemas.microsoft.com/office/word/2010/wordprocessingShape">
                    <wps:wsp>
                      <wps:cNvSpPr txBox="1"/>
                      <wps:spPr>
                        <a:xfrm>
                          <a:off x="0" y="0"/>
                          <a:ext cx="1074371" cy="154305"/>
                        </a:xfrm>
                        <a:prstGeom prst="rect">
                          <a:avLst/>
                        </a:prstGeom>
                        <a:solidFill>
                          <a:sysClr val="window" lastClr="FFFFFF"/>
                        </a:solidFill>
                        <a:ln w="6350">
                          <a:noFill/>
                        </a:ln>
                      </wps:spPr>
                      <wps:txbx>
                        <w:txbxContent>
                          <w:p w14:paraId="613F6451" w14:textId="77777777" w:rsidR="00BF3B41" w:rsidRPr="00C52BA5" w:rsidRDefault="00BF3B41" w:rsidP="009429A7">
                            <w:pPr>
                              <w:jc w:val="center"/>
                              <w:rPr>
                                <w:rFonts w:ascii="Arial" w:hAnsi="Arial" w:cs="Arial"/>
                                <w:sz w:val="13"/>
                                <w:szCs w:val="13"/>
                              </w:rPr>
                            </w:pPr>
                            <w:r w:rsidRPr="00C52BA5">
                              <w:rPr>
                                <w:rFonts w:ascii="Arial" w:hAnsi="Arial"/>
                                <w:sz w:val="13"/>
                              </w:rPr>
                              <w:t>Czas (miesiące)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FBD0CE6" id="_x0000_s1027" type="#_x0000_t202" style="position:absolute;margin-left:211.7pt;margin-top:229.35pt;width:84.6pt;height:12.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" fillcolor="window" stroked="f" strokeweight=".5pt">
                <v:textbox inset="0,0,0,0">
                  <w:txbxContent>
                    <w:p w14:paraId="613F6451" w14:textId="77777777" w:rsidR="00BF3B41" w:rsidRPr="00C52BA5" w:rsidRDefault="00BF3B41" w:rsidP="009429A7">
                      <w:pPr>
                        <w:jc w:val="center"/>
                        <w:rPr>
                          <w:rFonts w:ascii="Arial" w:hAnsi="Arial" w:cs="Arial"/>
                          <w:sz w:val="13"/>
                          <w:szCs w:val="13"/>
                        </w:rPr>
                      </w:pPr>
                      <w:r w:rsidRPr="00C52BA5">
                        <w:rPr>
                          <w:rFonts w:ascii="Arial" w:hAnsi="Arial"/>
                          <w:sz w:val="13"/>
                        </w:rPr>
                        <w:t>Czas (miesiące)</w:t>
                      </w:r>
                    </w:p>
                  </w:txbxContent>
                </v:textbox>
              </v:shape>
            </w:pict>
          </mc:Fallback>
        </mc:AlternateContent>
      </w:r>
      <w:r>
        <w:rPr>
          <w:noProof/>
          <w:lang w:val="pl-PL" w:eastAsia="pl-PL"/>
        </w:rPr>
        <mc:AlternateContent>
          <mc:Choice Requires="wps">
            <w:drawing>
              <wp:anchor distT="0" distB="0" distL="114300" distR="114300" simplePos="0" relativeHeight="251660288" behindDoc="0" locked="0" layoutInCell="1" allowOverlap="1" wp14:anchorId="74F49AEA" wp14:editId="7C73B47D">
                <wp:simplePos x="0" y="0"/>
                <wp:positionH relativeFrom="column">
                  <wp:posOffset>-1270</wp:posOffset>
                </wp:positionH>
                <wp:positionV relativeFrom="paragraph">
                  <wp:posOffset>3065145</wp:posOffset>
                </wp:positionV>
                <wp:extent cx="1921423" cy="93770"/>
                <wp:effectExtent l="0" t="0" r="0" b="0"/>
                <wp:wrapNone/>
                <wp:docPr id="1876588437" name="Надпись 1"/>
                <wp:cNvGraphicFramePr/>
                <a:graphic xmlns:a="http://schemas.openxmlformats.org/drawingml/2006/main">
                  <a:graphicData uri="http://schemas.microsoft.com/office/word/2010/wordprocessingShape">
                    <wps:wsp>
                      <wps:cNvSpPr txBox="1"/>
                      <wps:spPr>
                        <a:xfrm>
                          <a:off x="0" y="0"/>
                          <a:ext cx="1921423" cy="93770"/>
                        </a:xfrm>
                        <a:prstGeom prst="rect">
                          <a:avLst/>
                        </a:prstGeom>
                        <a:solidFill>
                          <a:sysClr val="window" lastClr="FFFFFF"/>
                        </a:solidFill>
                        <a:ln w="6350">
                          <a:noFill/>
                        </a:ln>
                      </wps:spPr>
                      <wps:txbx>
                        <w:txbxContent>
                          <w:p w14:paraId="0BEF9F1F" w14:textId="77777777" w:rsidR="00BF3B41" w:rsidRPr="00C52BA5" w:rsidRDefault="00BF3B41" w:rsidP="009429A7">
                            <w:pPr>
                              <w:rPr>
                                <w:rFonts w:ascii="Arial" w:hAnsi="Arial" w:cs="Arial"/>
                                <w:sz w:val="12"/>
                                <w:szCs w:val="10"/>
                              </w:rPr>
                            </w:pPr>
                            <w:r w:rsidRPr="00C52BA5">
                              <w:rPr>
                                <w:rFonts w:ascii="Arial" w:hAnsi="Arial"/>
                                <w:sz w:val="12"/>
                              </w:rPr>
                              <w:t>Liczba pacjentów z grupy ryzyka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4F49AEA" id="_x0000_s1028" type="#_x0000_t202" style="position:absolute;margin-left:-.1pt;margin-top:241.35pt;width:151.3pt;height:7.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" fillcolor="window" stroked="f" strokeweight=".5pt">
                <v:textbox style="mso-fit-shape-to-text:t" inset="0,0,0,0">
                  <w:txbxContent>
                    <w:p w14:paraId="0BEF9F1F" w14:textId="77777777" w:rsidR="00BF3B41" w:rsidRPr="00C52BA5" w:rsidRDefault="00BF3B41" w:rsidP="009429A7">
                      <w:pPr>
                        <w:rPr>
                          <w:rFonts w:ascii="Arial" w:hAnsi="Arial" w:cs="Arial"/>
                          <w:sz w:val="12"/>
                          <w:szCs w:val="10"/>
                        </w:rPr>
                      </w:pPr>
                      <w:r w:rsidRPr="00C52BA5">
                        <w:rPr>
                          <w:rFonts w:ascii="Arial" w:hAnsi="Arial"/>
                          <w:sz w:val="12"/>
                        </w:rPr>
                        <w:t>Liczba pacjentów z grupy ryzyka</w:t>
                      </w:r>
                    </w:p>
                  </w:txbxContent>
                </v:textbox>
              </v:shape>
            </w:pict>
          </mc:Fallback>
        </mc:AlternateContent>
      </w:r>
      <w:r w:rsidRPr="00C47173">
        <w:rPr>
          <w:rFonts w:eastAsia="Arial"/>
          <w:noProof/>
          <w:lang w:val="pl-PL" w:eastAsia="pl-PL"/>
        </w:rPr>
        <w:drawing>
          <wp:inline distT="0" distB="0" distL="0" distR="0" wp14:anchorId="13948F50" wp14:editId="7E493EE6">
            <wp:extent cx="5753735" cy="3735070"/>
            <wp:effectExtent l="0" t="0" r="0" b="0"/>
            <wp:docPr id="445107041" name="Picture 2" descr="Obraz zawierający tekst, diagram, Wykres, lini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107041" name="Picture 2" descr="Obraz zawierający tekst, diagram, Wykres, linia&#10;&#10;Zawartość wygenerowana przez sztuczną inteligencję może być niepoprawn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53735" cy="3735070"/>
                    </a:xfrm>
                    <a:prstGeom prst="rect">
                      <a:avLst/>
                    </a:prstGeom>
                    <a:noFill/>
                    <a:ln>
                      <a:noFill/>
                    </a:ln>
                  </pic:spPr>
                </pic:pic>
              </a:graphicData>
            </a:graphic>
          </wp:inline>
        </w:drawing>
      </w:r>
    </w:p>
    <w:p w14:paraId="22C0EAD6" w14:textId="77777777" w:rsidR="00845974" w:rsidRDefault="00845974" w:rsidP="00B74D5C">
      <w:pPr>
        <w:keepNext/>
        <w:keepLines/>
        <w:rPr>
          <w:b/>
        </w:rPr>
      </w:pPr>
    </w:p>
    <w:p w14:paraId="1F4FF14B" w14:textId="1C52778C" w:rsidR="00503E0C" w:rsidRPr="006D0A9D" w:rsidRDefault="00503E0C" w:rsidP="00B74D5C">
      <w:pPr>
        <w:keepNext/>
        <w:keepLines/>
        <w:rPr>
          <w:rFonts w:eastAsia="Arial"/>
          <w:b/>
          <w:bCs/>
          <w:lang w:val="pl-PL"/>
        </w:rPr>
      </w:pPr>
      <w:r w:rsidRPr="006D0A9D">
        <w:rPr>
          <w:b/>
          <w:lang w:val="pl-PL"/>
        </w:rPr>
        <w:t>Rycina 2. Krzywa Kaplana-Meiera dotycząca przeżycia wolnego od progresji choroby według oceny IRC w badaniu GO41944 (STARGLO, zaktualizowana analiza; ITT)</w:t>
      </w:r>
      <w:r w:rsidRPr="006D0A9D">
        <w:rPr>
          <w:lang w:val="pl-PL"/>
        </w:rPr>
        <w:t xml:space="preserve"> </w:t>
      </w:r>
    </w:p>
    <w:p w14:paraId="438AAC25" w14:textId="77777777" w:rsidR="007B708F" w:rsidRPr="006D0A9D" w:rsidRDefault="007B708F" w:rsidP="00B74D5C">
      <w:pPr>
        <w:pStyle w:val="QRDEnBodyText"/>
        <w:keepNext/>
        <w:keepLines/>
        <w:rPr>
          <w:lang w:val="pl-PL"/>
        </w:rPr>
      </w:pPr>
    </w:p>
    <w:p w14:paraId="368D7BC2" w14:textId="7EEB8EB4" w:rsidR="009429A7" w:rsidRPr="00B74D5C" w:rsidRDefault="009429A7" w:rsidP="00B74D5C">
      <w:pPr>
        <w:keepNext/>
        <w:keepLines/>
        <w:autoSpaceDE w:val="0"/>
        <w:autoSpaceDN w:val="0"/>
        <w:adjustRightInd w:val="0"/>
      </w:pPr>
      <w:r>
        <w:rPr>
          <w:noProof/>
          <w:lang w:val="pl-PL" w:eastAsia="pl-PL"/>
        </w:rPr>
        <mc:AlternateContent>
          <mc:Choice Requires="wps">
            <w:drawing>
              <wp:anchor distT="0" distB="0" distL="114300" distR="114300" simplePos="0" relativeHeight="251672576" behindDoc="0" locked="0" layoutInCell="1" allowOverlap="1" wp14:anchorId="324EF545" wp14:editId="46EDF2B9">
                <wp:simplePos x="0" y="0"/>
                <wp:positionH relativeFrom="column">
                  <wp:posOffset>2810510</wp:posOffset>
                </wp:positionH>
                <wp:positionV relativeFrom="paragraph">
                  <wp:posOffset>2944495</wp:posOffset>
                </wp:positionV>
                <wp:extent cx="1074371" cy="154305"/>
                <wp:effectExtent l="0" t="0" r="0" b="0"/>
                <wp:wrapNone/>
                <wp:docPr id="1811413386" name="Надпись 1"/>
                <wp:cNvGraphicFramePr/>
                <a:graphic xmlns:a="http://schemas.openxmlformats.org/drawingml/2006/main">
                  <a:graphicData uri="http://schemas.microsoft.com/office/word/2010/wordprocessingShape">
                    <wps:wsp>
                      <wps:cNvSpPr txBox="1"/>
                      <wps:spPr>
                        <a:xfrm>
                          <a:off x="0" y="0"/>
                          <a:ext cx="1074371" cy="154305"/>
                        </a:xfrm>
                        <a:prstGeom prst="rect">
                          <a:avLst/>
                        </a:prstGeom>
                        <a:solidFill>
                          <a:sysClr val="window" lastClr="FFFFFF"/>
                        </a:solidFill>
                        <a:ln w="6350">
                          <a:noFill/>
                        </a:ln>
                      </wps:spPr>
                      <wps:txbx>
                        <w:txbxContent>
                          <w:p w14:paraId="0A400ABD" w14:textId="77777777" w:rsidR="00BF3B41" w:rsidRPr="00C52BA5" w:rsidRDefault="00BF3B41" w:rsidP="009429A7">
                            <w:pPr>
                              <w:jc w:val="center"/>
                              <w:rPr>
                                <w:rFonts w:ascii="Arial" w:hAnsi="Arial" w:cs="Arial"/>
                                <w:sz w:val="13"/>
                                <w:szCs w:val="13"/>
                              </w:rPr>
                            </w:pPr>
                            <w:r w:rsidRPr="00C52BA5">
                              <w:rPr>
                                <w:rFonts w:ascii="Arial" w:hAnsi="Arial"/>
                                <w:sz w:val="13"/>
                              </w:rPr>
                              <w:t>Czas (miesiące)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4EF545" id="_x0000_s1029" type="#_x0000_t202" style="position:absolute;margin-left:221.3pt;margin-top:231.85pt;width:84.6pt;height:12.15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" fillcolor="window" stroked="f" strokeweight=".5pt">
                <v:textbox inset="0,0,0,0">
                  <w:txbxContent>
                    <w:p w14:paraId="0A400ABD" w14:textId="77777777" w:rsidR="00BF3B41" w:rsidRPr="00C52BA5" w:rsidRDefault="00BF3B41" w:rsidP="009429A7">
                      <w:pPr>
                        <w:jc w:val="center"/>
                        <w:rPr>
                          <w:rFonts w:ascii="Arial" w:hAnsi="Arial" w:cs="Arial"/>
                          <w:sz w:val="13"/>
                          <w:szCs w:val="13"/>
                        </w:rPr>
                      </w:pPr>
                      <w:r w:rsidRPr="00C52BA5">
                        <w:rPr>
                          <w:rFonts w:ascii="Arial" w:hAnsi="Arial"/>
                          <w:sz w:val="13"/>
                        </w:rPr>
                        <w:t>Czas (miesiące)</w:t>
                      </w:r>
                    </w:p>
                  </w:txbxContent>
                </v:textbox>
              </v:shape>
            </w:pict>
          </mc:Fallback>
        </mc:AlternateContent>
      </w:r>
      <w:r>
        <w:rPr>
          <w:noProof/>
          <w:lang w:val="pl-PL" w:eastAsia="pl-PL"/>
        </w:rPr>
        <mc:AlternateContent>
          <mc:Choice Requires="wps">
            <w:drawing>
              <wp:anchor distT="0" distB="0" distL="114300" distR="114300" simplePos="0" relativeHeight="251670528" behindDoc="0" locked="0" layoutInCell="1" allowOverlap="1" wp14:anchorId="5701442C" wp14:editId="1522AE15">
                <wp:simplePos x="0" y="0"/>
                <wp:positionH relativeFrom="column">
                  <wp:posOffset>4744720</wp:posOffset>
                </wp:positionH>
                <wp:positionV relativeFrom="paragraph">
                  <wp:posOffset>513080</wp:posOffset>
                </wp:positionV>
                <wp:extent cx="930275" cy="509905"/>
                <wp:effectExtent l="0" t="0" r="3175" b="9525"/>
                <wp:wrapNone/>
                <wp:docPr id="434768098" name="Надпись 1"/>
                <wp:cNvGraphicFramePr/>
                <a:graphic xmlns:a="http://schemas.openxmlformats.org/drawingml/2006/main">
                  <a:graphicData uri="http://schemas.microsoft.com/office/word/2010/wordprocessingShape">
                    <wps:wsp>
                      <wps:cNvSpPr txBox="1"/>
                      <wps:spPr>
                        <a:xfrm>
                          <a:off x="0" y="0"/>
                          <a:ext cx="930275" cy="509905"/>
                        </a:xfrm>
                        <a:prstGeom prst="rect">
                          <a:avLst/>
                        </a:prstGeom>
                        <a:solidFill>
                          <a:sysClr val="window" lastClr="FFFFFF"/>
                        </a:solidFill>
                        <a:ln w="6350">
                          <a:noFill/>
                        </a:ln>
                      </wps:spPr>
                      <wps:txbx>
                        <w:txbxContent>
                          <w:p w14:paraId="0049A961" w14:textId="77777777" w:rsidR="00BF3B41" w:rsidRPr="00FB3060" w:rsidRDefault="00BF3B41" w:rsidP="009429A7">
                            <w:pPr>
                              <w:spacing w:line="276" w:lineRule="auto"/>
                              <w:rPr>
                                <w:rFonts w:ascii="Arial" w:hAnsi="Arial" w:cs="Arial"/>
                                <w:sz w:val="12"/>
                                <w:szCs w:val="10"/>
                                <w:lang w:val="nl-NL"/>
                              </w:rPr>
                            </w:pPr>
                            <w:r w:rsidRPr="00FB3060">
                              <w:rPr>
                                <w:rFonts w:ascii="Arial" w:hAnsi="Arial"/>
                                <w:sz w:val="12"/>
                                <w:lang w:val="nl-NL"/>
                              </w:rPr>
                              <w:t xml:space="preserve"> R-GemOx (N=91) </w:t>
                            </w:r>
                          </w:p>
                          <w:p w14:paraId="24F3A7EF" w14:textId="77777777" w:rsidR="00BF3B41" w:rsidRPr="00FB3060" w:rsidRDefault="00BF3B41" w:rsidP="009429A7">
                            <w:pPr>
                              <w:spacing w:line="276" w:lineRule="auto"/>
                              <w:rPr>
                                <w:rFonts w:ascii="Arial" w:hAnsi="Arial" w:cs="Arial"/>
                                <w:sz w:val="12"/>
                                <w:szCs w:val="10"/>
                                <w:lang w:val="nl-NL"/>
                              </w:rPr>
                            </w:pPr>
                            <w:r w:rsidRPr="00FB3060">
                              <w:rPr>
                                <w:rFonts w:ascii="Arial" w:hAnsi="Arial"/>
                                <w:sz w:val="12"/>
                                <w:lang w:val="nl-NL"/>
                              </w:rPr>
                              <w:t>Columvi+GemOx (N=183)</w:t>
                            </w:r>
                          </w:p>
                          <w:p w14:paraId="327E506C" w14:textId="39CB879C" w:rsidR="00BF3B41" w:rsidRPr="00C52BA5" w:rsidRDefault="00BF3B41" w:rsidP="009429A7">
                            <w:pPr>
                              <w:spacing w:line="276" w:lineRule="auto"/>
                              <w:rPr>
                                <w:rFonts w:ascii="Arial" w:hAnsi="Arial" w:cs="Arial"/>
                                <w:sz w:val="12"/>
                                <w:szCs w:val="10"/>
                              </w:rPr>
                            </w:pPr>
                            <w:r>
                              <w:rPr>
                                <w:rFonts w:ascii="Arial" w:hAnsi="Arial"/>
                                <w:sz w:val="12"/>
                              </w:rPr>
                              <w:t>D</w:t>
                            </w:r>
                            <w:r w:rsidRPr="0064610E">
                              <w:rPr>
                                <w:rFonts w:ascii="Arial" w:hAnsi="Arial"/>
                                <w:sz w:val="12"/>
                              </w:rPr>
                              <w:t>ane ocenzurowane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5701442C" id="_x0000_s1030" type="#_x0000_t202" style="position:absolute;margin-left:373.6pt;margin-top:40.4pt;width:73.25pt;height:40.1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" fillcolor="window" stroked="f" strokeweight=".5pt">
                <v:textbox style="mso-fit-shape-to-text:t" inset="0,0,0,0">
                  <w:txbxContent>
                    <w:p w14:paraId="0049A961" w14:textId="77777777" w:rsidR="00BF3B41" w:rsidRPr="00FB3060" w:rsidRDefault="00BF3B41" w:rsidP="009429A7">
                      <w:pPr>
                        <w:spacing w:line="276" w:lineRule="auto"/>
                        <w:rPr>
                          <w:rFonts w:ascii="Arial" w:hAnsi="Arial" w:cs="Arial"/>
                          <w:sz w:val="12"/>
                          <w:szCs w:val="10"/>
                          <w:lang w:val="nl-NL"/>
                        </w:rPr>
                      </w:pPr>
                      <w:r w:rsidRPr="00FB3060">
                        <w:rPr>
                          <w:rFonts w:ascii="Arial" w:hAnsi="Arial"/>
                          <w:sz w:val="12"/>
                          <w:lang w:val="nl-NL"/>
                        </w:rPr>
                        <w:t xml:space="preserve"> R-GemOx (N=91) </w:t>
                      </w:r>
                    </w:p>
                    <w:p w14:paraId="24F3A7EF" w14:textId="77777777" w:rsidR="00BF3B41" w:rsidRPr="00FB3060" w:rsidRDefault="00BF3B41" w:rsidP="009429A7">
                      <w:pPr>
                        <w:spacing w:line="276" w:lineRule="auto"/>
                        <w:rPr>
                          <w:rFonts w:ascii="Arial" w:hAnsi="Arial" w:cs="Arial"/>
                          <w:sz w:val="12"/>
                          <w:szCs w:val="10"/>
                          <w:lang w:val="nl-NL"/>
                        </w:rPr>
                      </w:pPr>
                      <w:r w:rsidRPr="00FB3060">
                        <w:rPr>
                          <w:rFonts w:ascii="Arial" w:hAnsi="Arial"/>
                          <w:sz w:val="12"/>
                          <w:lang w:val="nl-NL"/>
                        </w:rPr>
                        <w:t>Columvi+GemOx (N=183)</w:t>
                      </w:r>
                    </w:p>
                    <w:p w14:paraId="327E506C" w14:textId="39CB879C" w:rsidR="00BF3B41" w:rsidRPr="00C52BA5" w:rsidRDefault="00BF3B41" w:rsidP="009429A7">
                      <w:pPr>
                        <w:spacing w:line="276" w:lineRule="auto"/>
                        <w:rPr>
                          <w:rFonts w:ascii="Arial" w:hAnsi="Arial" w:cs="Arial"/>
                          <w:sz w:val="12"/>
                          <w:szCs w:val="10"/>
                        </w:rPr>
                      </w:pPr>
                      <w:r>
                        <w:rPr>
                          <w:rFonts w:ascii="Arial" w:hAnsi="Arial"/>
                          <w:sz w:val="12"/>
                        </w:rPr>
                        <w:t>D</w:t>
                      </w:r>
                      <w:r w:rsidRPr="0064610E">
                        <w:rPr>
                          <w:rFonts w:ascii="Arial" w:hAnsi="Arial"/>
                          <w:sz w:val="12"/>
                        </w:rPr>
                        <w:t>ane ocenzurowane</w:t>
                      </w:r>
                    </w:p>
                  </w:txbxContent>
                </v:textbox>
              </v:shape>
            </w:pict>
          </mc:Fallback>
        </mc:AlternateContent>
      </w:r>
      <w:r>
        <w:rPr>
          <w:noProof/>
          <w:lang w:val="pl-PL" w:eastAsia="pl-PL"/>
        </w:rPr>
        <mc:AlternateContent>
          <mc:Choice Requires="wps">
            <w:drawing>
              <wp:anchor distT="0" distB="0" distL="114300" distR="114300" simplePos="0" relativeHeight="251668480" behindDoc="0" locked="0" layoutInCell="1" allowOverlap="1" wp14:anchorId="7392E905" wp14:editId="655C8EF0">
                <wp:simplePos x="0" y="0"/>
                <wp:positionH relativeFrom="column">
                  <wp:posOffset>44450</wp:posOffset>
                </wp:positionH>
                <wp:positionV relativeFrom="paragraph">
                  <wp:posOffset>3152140</wp:posOffset>
                </wp:positionV>
                <wp:extent cx="685165" cy="181570"/>
                <wp:effectExtent l="0" t="0" r="0" b="0"/>
                <wp:wrapNone/>
                <wp:docPr id="1489933607" name="Надпись 1"/>
                <wp:cNvGraphicFramePr/>
                <a:graphic xmlns:a="http://schemas.openxmlformats.org/drawingml/2006/main">
                  <a:graphicData uri="http://schemas.microsoft.com/office/word/2010/wordprocessingShape">
                    <wps:wsp>
                      <wps:cNvSpPr txBox="1"/>
                      <wps:spPr>
                        <a:xfrm>
                          <a:off x="0" y="0"/>
                          <a:ext cx="685165" cy="181570"/>
                        </a:xfrm>
                        <a:prstGeom prst="rect">
                          <a:avLst/>
                        </a:prstGeom>
                        <a:solidFill>
                          <a:sysClr val="window" lastClr="FFFFFF"/>
                        </a:solidFill>
                        <a:ln w="6350">
                          <a:noFill/>
                        </a:ln>
                      </wps:spPr>
                      <wps:txbx>
                        <w:txbxContent>
                          <w:p w14:paraId="582AA2A6" w14:textId="77777777" w:rsidR="00BF3B41" w:rsidRPr="00C52BA5" w:rsidRDefault="00BF3B41" w:rsidP="009429A7">
                            <w:pPr>
                              <w:rPr>
                                <w:rFonts w:ascii="Arial" w:hAnsi="Arial" w:cs="Arial"/>
                                <w:sz w:val="12"/>
                                <w:szCs w:val="10"/>
                              </w:rPr>
                            </w:pPr>
                            <w:r w:rsidRPr="00C52BA5">
                              <w:rPr>
                                <w:rFonts w:ascii="Arial" w:hAnsi="Arial"/>
                                <w:sz w:val="12"/>
                              </w:rPr>
                              <w:t>R-GemoX</w:t>
                            </w:r>
                          </w:p>
                          <w:p w14:paraId="76AE9A5C" w14:textId="77777777" w:rsidR="00BF3B41" w:rsidRPr="00C52BA5" w:rsidRDefault="00BF3B41" w:rsidP="009429A7">
                            <w:pPr>
                              <w:rPr>
                                <w:rFonts w:ascii="Arial" w:hAnsi="Arial" w:cs="Arial"/>
                                <w:sz w:val="12"/>
                                <w:szCs w:val="10"/>
                              </w:rPr>
                            </w:pPr>
                            <w:r>
                              <w:rPr>
                                <w:rFonts w:ascii="Arial" w:hAnsi="Arial"/>
                                <w:sz w:val="12"/>
                              </w:rPr>
                              <w:t>Columvi+</w:t>
                            </w:r>
                            <w:r w:rsidRPr="00C52BA5">
                              <w:rPr>
                                <w:rFonts w:ascii="Arial" w:hAnsi="Arial"/>
                                <w:sz w:val="12"/>
                              </w:rPr>
                              <w:t>GemOx</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392E905" id="_x0000_s1031" type="#_x0000_t202" style="position:absolute;margin-left:3.5pt;margin-top:248.2pt;width:53.95pt;height:14.3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" fillcolor="window" stroked="f" strokeweight=".5pt">
                <v:textbox style="mso-fit-shape-to-text:t" inset="0,0,0,0">
                  <w:txbxContent>
                    <w:p w14:paraId="582AA2A6" w14:textId="77777777" w:rsidR="00BF3B41" w:rsidRPr="00C52BA5" w:rsidRDefault="00BF3B41" w:rsidP="009429A7">
                      <w:pPr>
                        <w:rPr>
                          <w:rFonts w:ascii="Arial" w:hAnsi="Arial" w:cs="Arial"/>
                          <w:sz w:val="12"/>
                          <w:szCs w:val="10"/>
                        </w:rPr>
                      </w:pPr>
                      <w:r w:rsidRPr="00C52BA5">
                        <w:rPr>
                          <w:rFonts w:ascii="Arial" w:hAnsi="Arial"/>
                          <w:sz w:val="12"/>
                        </w:rPr>
                        <w:t>R-GemoX</w:t>
                      </w:r>
                    </w:p>
                    <w:p w14:paraId="76AE9A5C" w14:textId="77777777" w:rsidR="00BF3B41" w:rsidRPr="00C52BA5" w:rsidRDefault="00BF3B41" w:rsidP="009429A7">
                      <w:pPr>
                        <w:rPr>
                          <w:rFonts w:ascii="Arial" w:hAnsi="Arial" w:cs="Arial"/>
                          <w:sz w:val="12"/>
                          <w:szCs w:val="10"/>
                        </w:rPr>
                      </w:pPr>
                      <w:r>
                        <w:rPr>
                          <w:rFonts w:ascii="Arial" w:hAnsi="Arial"/>
                          <w:sz w:val="12"/>
                        </w:rPr>
                        <w:t>Columvi+</w:t>
                      </w:r>
                      <w:r w:rsidRPr="00C52BA5">
                        <w:rPr>
                          <w:rFonts w:ascii="Arial" w:hAnsi="Arial"/>
                          <w:sz w:val="12"/>
                        </w:rPr>
                        <w:t>GemOx</w:t>
                      </w:r>
                    </w:p>
                  </w:txbxContent>
                </v:textbox>
              </v:shape>
            </w:pict>
          </mc:Fallback>
        </mc:AlternateContent>
      </w:r>
      <w:r>
        <w:rPr>
          <w:noProof/>
          <w:lang w:val="pl-PL" w:eastAsia="pl-PL"/>
        </w:rPr>
        <mc:AlternateContent>
          <mc:Choice Requires="wps">
            <w:drawing>
              <wp:anchor distT="0" distB="0" distL="114300" distR="114300" simplePos="0" relativeHeight="251666432" behindDoc="0" locked="0" layoutInCell="1" allowOverlap="1" wp14:anchorId="16CF6252" wp14:editId="775E5D2E">
                <wp:simplePos x="0" y="0"/>
                <wp:positionH relativeFrom="column">
                  <wp:posOffset>44450</wp:posOffset>
                </wp:positionH>
                <wp:positionV relativeFrom="paragraph">
                  <wp:posOffset>3050540</wp:posOffset>
                </wp:positionV>
                <wp:extent cx="1920829" cy="93145"/>
                <wp:effectExtent l="0" t="0" r="0" b="0"/>
                <wp:wrapNone/>
                <wp:docPr id="626719047" name="Надпись 1"/>
                <wp:cNvGraphicFramePr/>
                <a:graphic xmlns:a="http://schemas.openxmlformats.org/drawingml/2006/main">
                  <a:graphicData uri="http://schemas.microsoft.com/office/word/2010/wordprocessingShape">
                    <wps:wsp>
                      <wps:cNvSpPr txBox="1"/>
                      <wps:spPr>
                        <a:xfrm>
                          <a:off x="0" y="0"/>
                          <a:ext cx="1920829" cy="93145"/>
                        </a:xfrm>
                        <a:prstGeom prst="rect">
                          <a:avLst/>
                        </a:prstGeom>
                        <a:solidFill>
                          <a:sysClr val="window" lastClr="FFFFFF"/>
                        </a:solidFill>
                        <a:ln w="6350">
                          <a:noFill/>
                        </a:ln>
                      </wps:spPr>
                      <wps:txbx>
                        <w:txbxContent>
                          <w:p w14:paraId="4DB8C788" w14:textId="77777777" w:rsidR="00BF3B41" w:rsidRPr="00C52BA5" w:rsidRDefault="00BF3B41" w:rsidP="009429A7">
                            <w:pPr>
                              <w:rPr>
                                <w:rFonts w:ascii="Arial" w:hAnsi="Arial" w:cs="Arial"/>
                                <w:sz w:val="12"/>
                                <w:szCs w:val="10"/>
                              </w:rPr>
                            </w:pPr>
                            <w:r w:rsidRPr="00C52BA5">
                              <w:rPr>
                                <w:rFonts w:ascii="Arial" w:hAnsi="Arial"/>
                                <w:sz w:val="12"/>
                              </w:rPr>
                              <w:t>Liczba pacjentów z grupy ryzyka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6CF6252" id="_x0000_s1032" type="#_x0000_t202" style="position:absolute;margin-left:3.5pt;margin-top:240.2pt;width:151.25pt;height:7.3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" fillcolor="window" stroked="f" strokeweight=".5pt">
                <v:textbox style="mso-fit-shape-to-text:t" inset="0,0,0,0">
                  <w:txbxContent>
                    <w:p w14:paraId="4DB8C788" w14:textId="77777777" w:rsidR="00BF3B41" w:rsidRPr="00C52BA5" w:rsidRDefault="00BF3B41" w:rsidP="009429A7">
                      <w:pPr>
                        <w:rPr>
                          <w:rFonts w:ascii="Arial" w:hAnsi="Arial" w:cs="Arial"/>
                          <w:sz w:val="12"/>
                          <w:szCs w:val="10"/>
                        </w:rPr>
                      </w:pPr>
                      <w:r w:rsidRPr="00C52BA5">
                        <w:rPr>
                          <w:rFonts w:ascii="Arial" w:hAnsi="Arial"/>
                          <w:sz w:val="12"/>
                        </w:rPr>
                        <w:t>Liczba pacjentów z grupy ryzyka</w:t>
                      </w:r>
                    </w:p>
                  </w:txbxContent>
                </v:textbox>
              </v:shape>
            </w:pict>
          </mc:Fallback>
        </mc:AlternateContent>
      </w:r>
      <w:r w:rsidRPr="00C47173">
        <w:rPr>
          <w:rFonts w:eastAsia="Arial"/>
          <w:noProof/>
          <w:lang w:val="pl-PL" w:eastAsia="pl-PL"/>
        </w:rPr>
        <w:drawing>
          <wp:inline distT="0" distB="0" distL="0" distR="0" wp14:anchorId="3238E34D" wp14:editId="3F09EF1B">
            <wp:extent cx="5753735" cy="3726815"/>
            <wp:effectExtent l="0" t="0" r="0" b="6985"/>
            <wp:docPr id="630543291" name="Picture 3" descr="Obraz zawierający tekst, diagram, Wykres, linia&#10;&#10;Zawartość wygenerowana przez sztuczną inteligencję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543291" name="Picture 3" descr="Obraz zawierający tekst, diagram, Wykres, linia&#10;&#10;Zawartość wygenerowana przez sztuczną inteligencję może być niepoprawna."/>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753735" cy="3726815"/>
                    </a:xfrm>
                    <a:prstGeom prst="rect">
                      <a:avLst/>
                    </a:prstGeom>
                    <a:noFill/>
                    <a:ln>
                      <a:noFill/>
                    </a:ln>
                  </pic:spPr>
                </pic:pic>
              </a:graphicData>
            </a:graphic>
          </wp:inline>
        </w:drawing>
      </w:r>
    </w:p>
    <w:p w14:paraId="531C75B7" w14:textId="77777777" w:rsidR="009429A7" w:rsidRDefault="009429A7" w:rsidP="00B74D5C">
      <w:pPr>
        <w:autoSpaceDE w:val="0"/>
        <w:autoSpaceDN w:val="0"/>
        <w:adjustRightInd w:val="0"/>
        <w:rPr>
          <w:u w:val="single"/>
        </w:rPr>
      </w:pPr>
    </w:p>
    <w:p w14:paraId="6D4EE801" w14:textId="41757BD5" w:rsidR="008F47D3" w:rsidRPr="006D0A9D" w:rsidRDefault="00AD2F1A" w:rsidP="00B74D5C">
      <w:pPr>
        <w:keepNext/>
        <w:keepLines/>
        <w:autoSpaceDE w:val="0"/>
        <w:autoSpaceDN w:val="0"/>
        <w:adjustRightInd w:val="0"/>
        <w:rPr>
          <w:u w:val="single"/>
          <w:lang w:val="pl-PL"/>
        </w:rPr>
      </w:pPr>
      <w:r w:rsidRPr="006D0A9D">
        <w:rPr>
          <w:u w:val="single"/>
          <w:lang w:val="pl-PL"/>
        </w:rPr>
        <w:t>Immunogenność</w:t>
      </w:r>
    </w:p>
    <w:p w14:paraId="072754A5" w14:textId="77777777" w:rsidR="008F47D3" w:rsidRPr="006D0A9D" w:rsidRDefault="008F47D3" w:rsidP="00B74D5C">
      <w:pPr>
        <w:keepNext/>
        <w:keepLines/>
        <w:autoSpaceDE w:val="0"/>
        <w:autoSpaceDN w:val="0"/>
        <w:adjustRightInd w:val="0"/>
        <w:rPr>
          <w:szCs w:val="22"/>
          <w:lang w:val="pl-PL"/>
        </w:rPr>
      </w:pPr>
    </w:p>
    <w:p w14:paraId="0AE6EF2C" w14:textId="1E796C71" w:rsidR="008F47D3" w:rsidRPr="006D0A9D" w:rsidRDefault="002937CC" w:rsidP="00B74D5C">
      <w:pPr>
        <w:keepNext/>
        <w:keepLines/>
        <w:autoSpaceDE w:val="0"/>
        <w:autoSpaceDN w:val="0"/>
        <w:adjustRightInd w:val="0"/>
        <w:rPr>
          <w:szCs w:val="22"/>
          <w:lang w:val="pl-PL"/>
        </w:rPr>
      </w:pPr>
      <w:r w:rsidRPr="006D0A9D">
        <w:rPr>
          <w:szCs w:val="22"/>
          <w:lang w:val="pl-PL"/>
        </w:rPr>
        <w:t>W badaniach obejmujących</w:t>
      </w:r>
      <w:r w:rsidR="00AD2F1A" w:rsidRPr="006D0A9D">
        <w:rPr>
          <w:szCs w:val="22"/>
          <w:lang w:val="pl-PL"/>
        </w:rPr>
        <w:t xml:space="preserve"> </w:t>
      </w:r>
      <w:r w:rsidRPr="006D0A9D">
        <w:rPr>
          <w:szCs w:val="22"/>
          <w:lang w:val="pl-PL"/>
        </w:rPr>
        <w:t>608</w:t>
      </w:r>
      <w:r w:rsidR="00AD2F1A" w:rsidRPr="006D0A9D">
        <w:rPr>
          <w:szCs w:val="22"/>
          <w:lang w:val="pl-PL"/>
        </w:rPr>
        <w:t xml:space="preserve"> pacjentów</w:t>
      </w:r>
      <w:r w:rsidR="00000CB0" w:rsidRPr="006D0A9D">
        <w:rPr>
          <w:szCs w:val="22"/>
          <w:lang w:val="pl-PL"/>
        </w:rPr>
        <w:t xml:space="preserve"> </w:t>
      </w:r>
      <w:r w:rsidR="00AD2F1A" w:rsidRPr="006D0A9D">
        <w:rPr>
          <w:szCs w:val="22"/>
          <w:lang w:val="pl-PL"/>
        </w:rPr>
        <w:t xml:space="preserve">jedynie u </w:t>
      </w:r>
      <w:r w:rsidR="00000CB0" w:rsidRPr="006D0A9D">
        <w:rPr>
          <w:szCs w:val="22"/>
          <w:lang w:val="pl-PL"/>
        </w:rPr>
        <w:t>4</w:t>
      </w:r>
      <w:r w:rsidR="00C52BA5" w:rsidRPr="006D0A9D">
        <w:rPr>
          <w:szCs w:val="22"/>
          <w:lang w:val="pl-PL"/>
        </w:rPr>
        <w:t> </w:t>
      </w:r>
      <w:r w:rsidR="00000CB0" w:rsidRPr="006D0A9D">
        <w:rPr>
          <w:szCs w:val="22"/>
          <w:lang w:val="pl-PL"/>
        </w:rPr>
        <w:t xml:space="preserve">pacjentów </w:t>
      </w:r>
      <w:r w:rsidR="00AD2F1A" w:rsidRPr="006D0A9D">
        <w:rPr>
          <w:szCs w:val="22"/>
          <w:lang w:val="pl-PL"/>
        </w:rPr>
        <w:t>(0,</w:t>
      </w:r>
      <w:r w:rsidR="00000CB0" w:rsidRPr="006D0A9D">
        <w:rPr>
          <w:szCs w:val="22"/>
          <w:lang w:val="pl-PL"/>
        </w:rPr>
        <w:t>7</w:t>
      </w:r>
      <w:r w:rsidR="00AD2F1A" w:rsidRPr="006D0A9D">
        <w:rPr>
          <w:szCs w:val="22"/>
          <w:lang w:val="pl-PL"/>
        </w:rPr>
        <w:t>%) wystąpiły wyniki negatywne na obecność przeciwciał przeciw glofitamabowi w stanie początkowym, a wyniki pozytywne po zakończeniu leczenia. Ze względu na ograniczoną liczbę pacjentów z przeciwciałami przeciwko glofitamabowi, nie można wyciągnąć wniosków dotyczących potencjalnego wpływu immunogenności na skuteczność lub bezpieczeństwo.</w:t>
      </w:r>
    </w:p>
    <w:p w14:paraId="58722B6C" w14:textId="77777777" w:rsidR="008F47D3" w:rsidRPr="006D0A9D" w:rsidRDefault="008F47D3" w:rsidP="00DD2656">
      <w:pPr>
        <w:autoSpaceDE w:val="0"/>
        <w:autoSpaceDN w:val="0"/>
        <w:adjustRightInd w:val="0"/>
        <w:rPr>
          <w:szCs w:val="22"/>
          <w:lang w:val="pl-PL"/>
        </w:rPr>
      </w:pPr>
    </w:p>
    <w:p w14:paraId="2EF8B02B" w14:textId="77777777" w:rsidR="008F47D3" w:rsidRPr="006D0A9D" w:rsidRDefault="00AD2F1A" w:rsidP="00DD2656">
      <w:pPr>
        <w:rPr>
          <w:bCs/>
          <w:iCs/>
          <w:szCs w:val="22"/>
          <w:lang w:val="pl-PL"/>
        </w:rPr>
      </w:pPr>
      <w:r w:rsidRPr="006D0A9D">
        <w:rPr>
          <w:szCs w:val="22"/>
          <w:u w:val="single"/>
          <w:lang w:val="pl-PL"/>
        </w:rPr>
        <w:t>Dzieci i młodzież</w:t>
      </w:r>
    </w:p>
    <w:p w14:paraId="158B249C" w14:textId="77777777" w:rsidR="008F47D3" w:rsidRPr="006D0A9D" w:rsidRDefault="008F47D3" w:rsidP="00DD2656">
      <w:pPr>
        <w:jc w:val="both"/>
        <w:rPr>
          <w:bCs/>
          <w:iCs/>
          <w:szCs w:val="22"/>
          <w:lang w:val="pl-PL"/>
        </w:rPr>
      </w:pPr>
    </w:p>
    <w:p w14:paraId="160836FC" w14:textId="77777777" w:rsidR="008F47D3" w:rsidRPr="006D0A9D" w:rsidRDefault="00AD2F1A" w:rsidP="00DD2656">
      <w:pPr>
        <w:outlineLvl w:val="0"/>
        <w:rPr>
          <w:szCs w:val="22"/>
          <w:lang w:val="pl-PL"/>
        </w:rPr>
      </w:pPr>
      <w:r w:rsidRPr="006D0A9D">
        <w:rPr>
          <w:szCs w:val="22"/>
          <w:lang w:val="pl-PL"/>
        </w:rPr>
        <w:t xml:space="preserve">Europejska Agencja Leków odroczyła obowiązek dołączania wyników badań produktu leczniczego Columvi w jednej lub kilku podgrupach populacji dzieci i młodzieży w leczeniu nowotworów z dojrzałych limfocytów B (stosowanie u dzieci i młodzieży, patrz punkt 4.2). </w:t>
      </w:r>
    </w:p>
    <w:p w14:paraId="4908728A" w14:textId="77777777" w:rsidR="008F47D3" w:rsidRPr="006D0A9D" w:rsidRDefault="008F47D3" w:rsidP="00DD2656">
      <w:pPr>
        <w:numPr>
          <w:ilvl w:val="12"/>
          <w:numId w:val="0"/>
        </w:numPr>
        <w:ind w:right="-2"/>
        <w:rPr>
          <w:iCs/>
          <w:szCs w:val="22"/>
          <w:lang w:val="pl-PL"/>
        </w:rPr>
      </w:pPr>
    </w:p>
    <w:p w14:paraId="641EF14C" w14:textId="77777777" w:rsidR="008F47D3" w:rsidRPr="006D0A9D" w:rsidRDefault="00AD2F1A" w:rsidP="00DD2656">
      <w:pPr>
        <w:keepNext/>
        <w:ind w:left="567" w:hanging="567"/>
        <w:outlineLvl w:val="0"/>
        <w:rPr>
          <w:b/>
          <w:szCs w:val="22"/>
          <w:lang w:val="pl-PL"/>
        </w:rPr>
      </w:pPr>
      <w:r w:rsidRPr="006D0A9D">
        <w:rPr>
          <w:b/>
          <w:szCs w:val="22"/>
          <w:lang w:val="pl-PL"/>
        </w:rPr>
        <w:t>5.2</w:t>
      </w:r>
      <w:r w:rsidRPr="006D0A9D">
        <w:rPr>
          <w:b/>
          <w:szCs w:val="22"/>
          <w:lang w:val="pl-PL"/>
        </w:rPr>
        <w:tab/>
        <w:t>Właściwości farmakokinetyczne</w:t>
      </w:r>
    </w:p>
    <w:p w14:paraId="121BD04C" w14:textId="77777777" w:rsidR="008F47D3" w:rsidRPr="006D0A9D" w:rsidRDefault="008F47D3" w:rsidP="00DD2656">
      <w:pPr>
        <w:keepNext/>
        <w:ind w:left="567" w:hanging="567"/>
        <w:outlineLvl w:val="0"/>
        <w:rPr>
          <w:b/>
          <w:szCs w:val="22"/>
          <w:lang w:val="pl-PL"/>
        </w:rPr>
      </w:pPr>
    </w:p>
    <w:p w14:paraId="5012A55C" w14:textId="77777777" w:rsidR="008F47D3" w:rsidRPr="006D0A9D" w:rsidRDefault="00AD2F1A" w:rsidP="00DD2656">
      <w:pPr>
        <w:numPr>
          <w:ilvl w:val="12"/>
          <w:numId w:val="0"/>
        </w:numPr>
        <w:ind w:right="-2"/>
        <w:rPr>
          <w:szCs w:val="22"/>
          <w:lang w:val="pl-PL"/>
        </w:rPr>
      </w:pPr>
      <w:r w:rsidRPr="006D0A9D">
        <w:rPr>
          <w:szCs w:val="22"/>
          <w:lang w:val="pl-PL"/>
        </w:rPr>
        <w:t>Analizy niekompartmentowe wskazują, że stężenie glofitamabu w surowicy osiąga maksymalną wartość (C</w:t>
      </w:r>
      <w:r w:rsidRPr="006D0A9D">
        <w:rPr>
          <w:szCs w:val="22"/>
          <w:vertAlign w:val="subscript"/>
          <w:lang w:val="pl-PL"/>
        </w:rPr>
        <w:t>max</w:t>
      </w:r>
      <w:r w:rsidRPr="006D0A9D">
        <w:rPr>
          <w:szCs w:val="22"/>
          <w:lang w:val="pl-PL"/>
        </w:rPr>
        <w:t>) pod koniec czasu trwania infuzji i zmniejsza się w sposób dwuwykładniczy. W zakresie badanych dawek (od 0,005 do 30 mg) glofitamab wykazuje farmakokinetykę liniową, proporcjonalną do dawki i niezależną od czasu.</w:t>
      </w:r>
    </w:p>
    <w:p w14:paraId="765EABA3" w14:textId="77777777" w:rsidR="008F47D3" w:rsidRPr="006D0A9D" w:rsidRDefault="008F47D3" w:rsidP="00DD2656">
      <w:pPr>
        <w:numPr>
          <w:ilvl w:val="12"/>
          <w:numId w:val="0"/>
        </w:numPr>
        <w:ind w:right="-2"/>
        <w:rPr>
          <w:szCs w:val="22"/>
          <w:lang w:val="pl-PL"/>
        </w:rPr>
      </w:pPr>
    </w:p>
    <w:p w14:paraId="28EB77AA" w14:textId="77777777" w:rsidR="008F47D3" w:rsidRPr="006D0A9D" w:rsidRDefault="00AD2F1A" w:rsidP="009429A7">
      <w:pPr>
        <w:numPr>
          <w:ilvl w:val="12"/>
          <w:numId w:val="0"/>
        </w:numPr>
        <w:rPr>
          <w:szCs w:val="22"/>
          <w:u w:val="single"/>
          <w:lang w:val="pl-PL"/>
        </w:rPr>
      </w:pPr>
      <w:r w:rsidRPr="006D0A9D">
        <w:rPr>
          <w:szCs w:val="22"/>
          <w:u w:val="single"/>
          <w:lang w:val="pl-PL"/>
        </w:rPr>
        <w:t>Wchłanianie</w:t>
      </w:r>
    </w:p>
    <w:p w14:paraId="6C5A7A84" w14:textId="77777777" w:rsidR="008F47D3" w:rsidRPr="006D0A9D" w:rsidRDefault="008F47D3" w:rsidP="009429A7">
      <w:pPr>
        <w:numPr>
          <w:ilvl w:val="12"/>
          <w:numId w:val="0"/>
        </w:numPr>
        <w:rPr>
          <w:szCs w:val="22"/>
          <w:lang w:val="pl-PL"/>
        </w:rPr>
      </w:pPr>
    </w:p>
    <w:p w14:paraId="661AF7E9" w14:textId="77777777" w:rsidR="008F47D3" w:rsidRPr="006D0A9D" w:rsidRDefault="00AD2F1A" w:rsidP="009429A7">
      <w:pPr>
        <w:numPr>
          <w:ilvl w:val="12"/>
          <w:numId w:val="0"/>
        </w:numPr>
        <w:rPr>
          <w:szCs w:val="22"/>
          <w:lang w:val="pl-PL"/>
        </w:rPr>
      </w:pPr>
      <w:r w:rsidRPr="006D0A9D">
        <w:rPr>
          <w:szCs w:val="22"/>
          <w:lang w:val="pl-PL"/>
        </w:rPr>
        <w:t>Produkt leczniczy Columvi jest podawany w postaci infuzji dożylnej. Największe stężenie glofitamabu (C</w:t>
      </w:r>
      <w:r w:rsidRPr="006D0A9D">
        <w:rPr>
          <w:szCs w:val="22"/>
          <w:vertAlign w:val="subscript"/>
          <w:lang w:val="pl-PL"/>
        </w:rPr>
        <w:t>max</w:t>
      </w:r>
      <w:r w:rsidRPr="006D0A9D">
        <w:rPr>
          <w:szCs w:val="22"/>
          <w:lang w:val="pl-PL"/>
        </w:rPr>
        <w:t>) osiągnięto pod koniec czasu trwania infuzji.</w:t>
      </w:r>
    </w:p>
    <w:p w14:paraId="33A59D75" w14:textId="77777777" w:rsidR="008F47D3" w:rsidRPr="006D0A9D" w:rsidRDefault="008F47D3" w:rsidP="00DD2656">
      <w:pPr>
        <w:numPr>
          <w:ilvl w:val="12"/>
          <w:numId w:val="0"/>
        </w:numPr>
        <w:ind w:right="-2"/>
        <w:rPr>
          <w:szCs w:val="22"/>
          <w:lang w:val="pl-PL"/>
        </w:rPr>
      </w:pPr>
    </w:p>
    <w:p w14:paraId="739655FC" w14:textId="77777777" w:rsidR="008F47D3" w:rsidRPr="006D0A9D" w:rsidRDefault="00AD2F1A" w:rsidP="00DD2656">
      <w:pPr>
        <w:numPr>
          <w:ilvl w:val="12"/>
          <w:numId w:val="0"/>
        </w:numPr>
        <w:ind w:right="-2"/>
        <w:rPr>
          <w:szCs w:val="22"/>
          <w:u w:val="single"/>
          <w:lang w:val="pl-PL"/>
        </w:rPr>
      </w:pPr>
      <w:r w:rsidRPr="006D0A9D">
        <w:rPr>
          <w:szCs w:val="22"/>
          <w:u w:val="single"/>
          <w:lang w:val="pl-PL"/>
        </w:rPr>
        <w:t>Dystrybucja</w:t>
      </w:r>
    </w:p>
    <w:p w14:paraId="696DA57F" w14:textId="77777777" w:rsidR="008F47D3" w:rsidRPr="006D0A9D" w:rsidRDefault="008F47D3" w:rsidP="00DD2656">
      <w:pPr>
        <w:numPr>
          <w:ilvl w:val="12"/>
          <w:numId w:val="0"/>
        </w:numPr>
        <w:ind w:right="-2"/>
        <w:rPr>
          <w:szCs w:val="22"/>
          <w:lang w:val="pl-PL"/>
        </w:rPr>
      </w:pPr>
    </w:p>
    <w:p w14:paraId="2E72EA34" w14:textId="038695C0" w:rsidR="008F47D3" w:rsidRPr="006D0A9D" w:rsidRDefault="00AD2F1A" w:rsidP="00DD2656">
      <w:pPr>
        <w:numPr>
          <w:ilvl w:val="12"/>
          <w:numId w:val="0"/>
        </w:numPr>
        <w:ind w:right="-2"/>
        <w:rPr>
          <w:szCs w:val="22"/>
          <w:lang w:val="pl-PL"/>
        </w:rPr>
      </w:pPr>
      <w:r w:rsidRPr="006D0A9D">
        <w:rPr>
          <w:szCs w:val="22"/>
          <w:lang w:val="pl-PL"/>
        </w:rPr>
        <w:t>Po podaniu dożylnym objętość dystrybucji w kompartmencie centralnym wynosiła 3,3</w:t>
      </w:r>
      <w:r w:rsidR="001D26AD" w:rsidRPr="006D0A9D">
        <w:rPr>
          <w:szCs w:val="22"/>
          <w:lang w:val="pl-PL"/>
        </w:rPr>
        <w:t>4</w:t>
      </w:r>
      <w:r w:rsidRPr="006D0A9D">
        <w:rPr>
          <w:szCs w:val="22"/>
          <w:lang w:val="pl-PL"/>
        </w:rPr>
        <w:t xml:space="preserve"> l, co stanowi wartość zbliżoną do całkowitej objętości surowicy. Objętość dystrybucji w kompartmencie obwodowym wynosiła 2,</w:t>
      </w:r>
      <w:r w:rsidR="00B31605" w:rsidRPr="006D0A9D">
        <w:rPr>
          <w:szCs w:val="22"/>
          <w:lang w:val="pl-PL"/>
        </w:rPr>
        <w:t>35</w:t>
      </w:r>
      <w:r w:rsidRPr="006D0A9D">
        <w:rPr>
          <w:szCs w:val="22"/>
          <w:lang w:val="pl-PL"/>
        </w:rPr>
        <w:t xml:space="preserve"> l.</w:t>
      </w:r>
    </w:p>
    <w:p w14:paraId="098FAA68" w14:textId="77777777" w:rsidR="008F47D3" w:rsidRPr="006D0A9D" w:rsidRDefault="008F47D3" w:rsidP="00DD2656">
      <w:pPr>
        <w:numPr>
          <w:ilvl w:val="12"/>
          <w:numId w:val="0"/>
        </w:numPr>
        <w:ind w:right="-2"/>
        <w:rPr>
          <w:szCs w:val="22"/>
          <w:lang w:val="pl-PL"/>
        </w:rPr>
      </w:pPr>
    </w:p>
    <w:p w14:paraId="6788FF44" w14:textId="77777777" w:rsidR="008F47D3" w:rsidRPr="006D0A9D" w:rsidRDefault="00AD2F1A" w:rsidP="00DD2656">
      <w:pPr>
        <w:numPr>
          <w:ilvl w:val="12"/>
          <w:numId w:val="0"/>
        </w:numPr>
        <w:ind w:right="-2"/>
        <w:rPr>
          <w:szCs w:val="22"/>
          <w:u w:val="single"/>
          <w:lang w:val="pl-PL"/>
        </w:rPr>
      </w:pPr>
      <w:r w:rsidRPr="006D0A9D">
        <w:rPr>
          <w:szCs w:val="22"/>
          <w:u w:val="single"/>
          <w:lang w:val="pl-PL"/>
        </w:rPr>
        <w:t>Metabolizm</w:t>
      </w:r>
    </w:p>
    <w:p w14:paraId="0DB5C958" w14:textId="77777777" w:rsidR="008F47D3" w:rsidRPr="006D0A9D" w:rsidRDefault="008F47D3" w:rsidP="00DD2656">
      <w:pPr>
        <w:numPr>
          <w:ilvl w:val="12"/>
          <w:numId w:val="0"/>
        </w:numPr>
        <w:ind w:right="-2"/>
        <w:rPr>
          <w:szCs w:val="22"/>
          <w:lang w:val="pl-PL"/>
        </w:rPr>
      </w:pPr>
    </w:p>
    <w:p w14:paraId="11F9EF31" w14:textId="77777777" w:rsidR="008F47D3" w:rsidRPr="006D0A9D" w:rsidRDefault="00AD2F1A" w:rsidP="00DD2656">
      <w:pPr>
        <w:numPr>
          <w:ilvl w:val="12"/>
          <w:numId w:val="0"/>
        </w:numPr>
        <w:ind w:right="-2"/>
        <w:rPr>
          <w:szCs w:val="22"/>
          <w:lang w:val="pl-PL"/>
        </w:rPr>
      </w:pPr>
      <w:r w:rsidRPr="006D0A9D">
        <w:rPr>
          <w:szCs w:val="22"/>
          <w:lang w:val="pl-PL"/>
        </w:rPr>
        <w:t xml:space="preserve">Nie badano metabolizmu glofitamabu. Przeciwciała ulegają eliminacji głównie na drodze katabolizmu. </w:t>
      </w:r>
    </w:p>
    <w:p w14:paraId="3C59E372" w14:textId="77777777" w:rsidR="008F47D3" w:rsidRPr="006D0A9D" w:rsidRDefault="008F47D3" w:rsidP="00DD2656">
      <w:pPr>
        <w:numPr>
          <w:ilvl w:val="12"/>
          <w:numId w:val="0"/>
        </w:numPr>
        <w:ind w:right="-2"/>
        <w:rPr>
          <w:szCs w:val="22"/>
          <w:u w:val="single"/>
          <w:lang w:val="pl-PL"/>
        </w:rPr>
      </w:pPr>
    </w:p>
    <w:p w14:paraId="5F77728A" w14:textId="77777777" w:rsidR="008F47D3" w:rsidRPr="006D0A9D" w:rsidRDefault="00AD2F1A" w:rsidP="00DD2656">
      <w:pPr>
        <w:numPr>
          <w:ilvl w:val="12"/>
          <w:numId w:val="0"/>
        </w:numPr>
        <w:ind w:right="-2"/>
        <w:rPr>
          <w:szCs w:val="22"/>
          <w:u w:val="single"/>
          <w:lang w:val="pl-PL"/>
        </w:rPr>
      </w:pPr>
      <w:r w:rsidRPr="006D0A9D">
        <w:rPr>
          <w:szCs w:val="22"/>
          <w:u w:val="single"/>
          <w:lang w:val="pl-PL"/>
        </w:rPr>
        <w:t>Eliminacja</w:t>
      </w:r>
    </w:p>
    <w:p w14:paraId="04720814" w14:textId="77777777" w:rsidR="008F47D3" w:rsidRPr="006D0A9D" w:rsidRDefault="008F47D3" w:rsidP="00DD2656">
      <w:pPr>
        <w:numPr>
          <w:ilvl w:val="12"/>
          <w:numId w:val="0"/>
        </w:numPr>
        <w:ind w:right="-2"/>
        <w:rPr>
          <w:szCs w:val="22"/>
          <w:lang w:val="pl-PL"/>
        </w:rPr>
      </w:pPr>
    </w:p>
    <w:p w14:paraId="25ACA8FB" w14:textId="77777777" w:rsidR="008F47D3" w:rsidRPr="006D0A9D" w:rsidRDefault="00AD2F1A" w:rsidP="00DD2656">
      <w:pPr>
        <w:numPr>
          <w:ilvl w:val="12"/>
          <w:numId w:val="0"/>
        </w:numPr>
        <w:ind w:right="-2"/>
        <w:rPr>
          <w:szCs w:val="22"/>
          <w:lang w:val="pl-PL"/>
        </w:rPr>
      </w:pPr>
      <w:r w:rsidRPr="006D0A9D">
        <w:rPr>
          <w:szCs w:val="22"/>
          <w:lang w:val="pl-PL"/>
        </w:rPr>
        <w:t>Dane dotyczące czasu stężenia glofitamabu w surowicy opisano za pomocą populacyjnego modelu farmakokinetycznego z dwoma kompartmentami oraz klirensem niezależnym od czasu i klirensem zmiennym w czasie.</w:t>
      </w:r>
    </w:p>
    <w:p w14:paraId="6BDB641F" w14:textId="77777777" w:rsidR="008F47D3" w:rsidRPr="006D0A9D" w:rsidRDefault="008F47D3" w:rsidP="00DD2656">
      <w:pPr>
        <w:numPr>
          <w:ilvl w:val="12"/>
          <w:numId w:val="0"/>
        </w:numPr>
        <w:ind w:right="-2"/>
        <w:rPr>
          <w:szCs w:val="22"/>
          <w:lang w:val="pl-PL"/>
        </w:rPr>
      </w:pPr>
    </w:p>
    <w:p w14:paraId="5A9CE947" w14:textId="10FEA71B" w:rsidR="008F47D3" w:rsidRPr="006D0A9D" w:rsidRDefault="00AD2F1A" w:rsidP="00DD2656">
      <w:pPr>
        <w:numPr>
          <w:ilvl w:val="12"/>
          <w:numId w:val="0"/>
        </w:numPr>
        <w:ind w:right="-2"/>
        <w:rPr>
          <w:szCs w:val="22"/>
          <w:lang w:val="pl-PL"/>
        </w:rPr>
      </w:pPr>
      <w:r w:rsidRPr="006D0A9D">
        <w:rPr>
          <w:szCs w:val="22"/>
          <w:lang w:val="pl-PL"/>
        </w:rPr>
        <w:t>Szlak klirensu niezależnego od czasu został oszacowany jako 0,</w:t>
      </w:r>
      <w:r w:rsidR="00B31605" w:rsidRPr="006D0A9D">
        <w:rPr>
          <w:szCs w:val="22"/>
          <w:lang w:val="pl-PL"/>
        </w:rPr>
        <w:t>633</w:t>
      </w:r>
      <w:r w:rsidRPr="006D0A9D">
        <w:rPr>
          <w:szCs w:val="22"/>
          <w:lang w:val="pl-PL"/>
        </w:rPr>
        <w:t xml:space="preserve"> l/dobę, a początkowy szlak klirensu zmiennego w czasie jako 0,</w:t>
      </w:r>
      <w:r w:rsidR="00881963" w:rsidRPr="006D0A9D">
        <w:rPr>
          <w:szCs w:val="22"/>
          <w:lang w:val="pl-PL"/>
        </w:rPr>
        <w:t>814</w:t>
      </w:r>
      <w:r w:rsidRPr="006D0A9D">
        <w:rPr>
          <w:szCs w:val="22"/>
          <w:lang w:val="pl-PL"/>
        </w:rPr>
        <w:t xml:space="preserve"> l/dobę, z wykładniczym rozkładem w czasie (K</w:t>
      </w:r>
      <w:r w:rsidRPr="006D0A9D">
        <w:rPr>
          <w:szCs w:val="22"/>
          <w:vertAlign w:val="subscript"/>
          <w:lang w:val="pl-PL"/>
        </w:rPr>
        <w:t>des</w:t>
      </w:r>
      <w:r w:rsidRPr="006D0A9D">
        <w:rPr>
          <w:szCs w:val="22"/>
          <w:lang w:val="pl-PL"/>
        </w:rPr>
        <w:t xml:space="preserve"> ~ </w:t>
      </w:r>
      <w:r w:rsidR="00881963" w:rsidRPr="006D0A9D">
        <w:rPr>
          <w:szCs w:val="22"/>
          <w:lang w:val="pl-PL"/>
        </w:rPr>
        <w:t>1,5</w:t>
      </w:r>
      <w:r w:rsidRPr="006D0A9D">
        <w:rPr>
          <w:szCs w:val="22"/>
          <w:lang w:val="pl-PL"/>
        </w:rPr>
        <w:t xml:space="preserve">/dobę). Szacowany okres półtrwania od początkowej wartości klirensu całkowitego tylko do wartości klirensu niezależnego od czasu oszacowano na </w:t>
      </w:r>
      <w:r w:rsidR="00881963" w:rsidRPr="006D0A9D">
        <w:rPr>
          <w:szCs w:val="22"/>
          <w:lang w:val="pl-PL"/>
        </w:rPr>
        <w:t>0,471</w:t>
      </w:r>
      <w:r w:rsidRPr="006D0A9D">
        <w:rPr>
          <w:szCs w:val="22"/>
          <w:lang w:val="pl-PL"/>
        </w:rPr>
        <w:t xml:space="preserve"> dnia.</w:t>
      </w:r>
    </w:p>
    <w:p w14:paraId="50AE37E9" w14:textId="77777777" w:rsidR="008F47D3" w:rsidRPr="006D0A9D" w:rsidRDefault="008F47D3" w:rsidP="00DD2656">
      <w:pPr>
        <w:numPr>
          <w:ilvl w:val="12"/>
          <w:numId w:val="0"/>
        </w:numPr>
        <w:ind w:right="-2"/>
        <w:rPr>
          <w:szCs w:val="22"/>
          <w:lang w:val="pl-PL"/>
        </w:rPr>
      </w:pPr>
    </w:p>
    <w:p w14:paraId="46A3CDCB" w14:textId="7AD9E2E3" w:rsidR="008F47D3" w:rsidRPr="006D0A9D" w:rsidRDefault="00AD2F1A" w:rsidP="00DD2656">
      <w:pPr>
        <w:numPr>
          <w:ilvl w:val="12"/>
          <w:numId w:val="0"/>
        </w:numPr>
        <w:ind w:right="-2"/>
        <w:rPr>
          <w:szCs w:val="22"/>
          <w:lang w:val="pl-PL"/>
        </w:rPr>
      </w:pPr>
      <w:r w:rsidRPr="006D0A9D">
        <w:rPr>
          <w:szCs w:val="22"/>
          <w:lang w:val="pl-PL"/>
        </w:rPr>
        <w:t xml:space="preserve">Na podstawie analizy farmakokinetycznej populacji efektywny okres półtrwania w fazie liniowej (tj. po tym, jak wkład klirensu zmiennego w czasie zmniejszył się do nieznacznej wartości) wynosi </w:t>
      </w:r>
      <w:r w:rsidR="00A76B83" w:rsidRPr="006D0A9D">
        <w:rPr>
          <w:szCs w:val="22"/>
          <w:lang w:val="pl-PL"/>
        </w:rPr>
        <w:t>7,92</w:t>
      </w:r>
      <w:r w:rsidR="00243656" w:rsidRPr="006D0A9D">
        <w:rPr>
          <w:szCs w:val="22"/>
          <w:lang w:val="pl-PL"/>
        </w:rPr>
        <w:t> </w:t>
      </w:r>
      <w:r w:rsidRPr="006D0A9D">
        <w:rPr>
          <w:szCs w:val="22"/>
          <w:lang w:val="pl-PL"/>
        </w:rPr>
        <w:t>dnia (</w:t>
      </w:r>
      <w:r w:rsidR="00A76B83" w:rsidRPr="006D0A9D">
        <w:rPr>
          <w:szCs w:val="22"/>
          <w:lang w:val="pl-PL"/>
        </w:rPr>
        <w:t xml:space="preserve">średnia geometryczna, </w:t>
      </w:r>
      <w:r w:rsidRPr="006D0A9D">
        <w:rPr>
          <w:szCs w:val="22"/>
          <w:lang w:val="pl-PL"/>
        </w:rPr>
        <w:t xml:space="preserve">95% CI: </w:t>
      </w:r>
      <w:r w:rsidR="00A76B83" w:rsidRPr="006D0A9D">
        <w:rPr>
          <w:szCs w:val="22"/>
          <w:lang w:val="pl-PL"/>
        </w:rPr>
        <w:t>4,69</w:t>
      </w:r>
      <w:r w:rsidRPr="006D0A9D">
        <w:rPr>
          <w:szCs w:val="22"/>
          <w:lang w:val="pl-PL"/>
        </w:rPr>
        <w:t xml:space="preserve">; </w:t>
      </w:r>
      <w:r w:rsidR="00A76B83" w:rsidRPr="006D0A9D">
        <w:rPr>
          <w:szCs w:val="22"/>
          <w:lang w:val="pl-PL"/>
        </w:rPr>
        <w:t>11,90</w:t>
      </w:r>
      <w:r w:rsidRPr="006D0A9D">
        <w:rPr>
          <w:szCs w:val="22"/>
          <w:lang w:val="pl-PL"/>
        </w:rPr>
        <w:t>).</w:t>
      </w:r>
    </w:p>
    <w:p w14:paraId="151AD105" w14:textId="77777777" w:rsidR="008F47D3" w:rsidRPr="006D0A9D" w:rsidRDefault="008F47D3" w:rsidP="00DD2656">
      <w:pPr>
        <w:numPr>
          <w:ilvl w:val="12"/>
          <w:numId w:val="0"/>
        </w:numPr>
        <w:ind w:right="-2"/>
        <w:rPr>
          <w:szCs w:val="22"/>
          <w:lang w:val="pl-PL"/>
        </w:rPr>
      </w:pPr>
    </w:p>
    <w:p w14:paraId="40D1725A" w14:textId="77777777" w:rsidR="008F47D3" w:rsidRPr="006D0A9D" w:rsidRDefault="00AD2F1A" w:rsidP="00DD2656">
      <w:pPr>
        <w:rPr>
          <w:szCs w:val="22"/>
          <w:u w:val="single"/>
          <w:lang w:val="pl-PL"/>
        </w:rPr>
      </w:pPr>
      <w:r w:rsidRPr="006D0A9D">
        <w:rPr>
          <w:szCs w:val="22"/>
          <w:u w:val="single"/>
          <w:lang w:val="pl-PL"/>
        </w:rPr>
        <w:t>Szczególne grupy pacjentów</w:t>
      </w:r>
    </w:p>
    <w:p w14:paraId="3E1CAFC0" w14:textId="77777777" w:rsidR="008F47D3" w:rsidRPr="006D0A9D" w:rsidRDefault="008F47D3" w:rsidP="00DD2656">
      <w:pPr>
        <w:rPr>
          <w:szCs w:val="22"/>
          <w:u w:val="single"/>
          <w:lang w:val="pl-PL"/>
        </w:rPr>
      </w:pPr>
    </w:p>
    <w:p w14:paraId="6D8F3668" w14:textId="77777777" w:rsidR="008F47D3" w:rsidRPr="006D0A9D" w:rsidRDefault="00AD2F1A" w:rsidP="00DD2656">
      <w:pPr>
        <w:rPr>
          <w:i/>
          <w:szCs w:val="22"/>
          <w:lang w:val="pl-PL"/>
        </w:rPr>
      </w:pPr>
      <w:r w:rsidRPr="006D0A9D">
        <w:rPr>
          <w:i/>
          <w:szCs w:val="22"/>
          <w:lang w:val="pl-PL"/>
        </w:rPr>
        <w:t>Pacjenci w podeszłym wieku</w:t>
      </w:r>
    </w:p>
    <w:p w14:paraId="2A2735EF" w14:textId="77777777" w:rsidR="008F47D3" w:rsidRPr="006D0A9D" w:rsidRDefault="00AD2F1A" w:rsidP="00DD2656">
      <w:pPr>
        <w:rPr>
          <w:iCs/>
          <w:szCs w:val="22"/>
          <w:lang w:val="pl-PL"/>
        </w:rPr>
      </w:pPr>
      <w:r w:rsidRPr="006D0A9D">
        <w:rPr>
          <w:iCs/>
          <w:szCs w:val="22"/>
          <w:lang w:val="pl-PL"/>
        </w:rPr>
        <w:t>Na podstawie farmakokinetycznej analizy populacyjnej nie odnotowano różnic w narażeniu na glofitamab u pacjentów w wieku 65 lat i starszych w porówaniu z grupą pacjentów w wieku poniżej 65 lat.</w:t>
      </w:r>
    </w:p>
    <w:p w14:paraId="3D4CD8EF" w14:textId="77777777" w:rsidR="008F47D3" w:rsidRPr="006D0A9D" w:rsidRDefault="008F47D3" w:rsidP="00DD2656">
      <w:pPr>
        <w:rPr>
          <w:iCs/>
          <w:szCs w:val="22"/>
          <w:lang w:val="pl-PL"/>
        </w:rPr>
      </w:pPr>
    </w:p>
    <w:p w14:paraId="482B0AC3" w14:textId="77777777" w:rsidR="008F47D3" w:rsidRPr="006D0A9D" w:rsidRDefault="00AD2F1A" w:rsidP="00DD2656">
      <w:pPr>
        <w:rPr>
          <w:iCs/>
          <w:szCs w:val="22"/>
          <w:lang w:val="pl-PL"/>
        </w:rPr>
      </w:pPr>
      <w:r w:rsidRPr="006D0A9D">
        <w:rPr>
          <w:i/>
          <w:iCs/>
          <w:szCs w:val="22"/>
          <w:lang w:val="pl-PL"/>
        </w:rPr>
        <w:t>Zaburzenia czynności nerek</w:t>
      </w:r>
    </w:p>
    <w:p w14:paraId="3648AEAF" w14:textId="77777777" w:rsidR="008F47D3" w:rsidRPr="006D0A9D" w:rsidRDefault="00AD2F1A" w:rsidP="00DD2656">
      <w:pPr>
        <w:rPr>
          <w:iCs/>
          <w:szCs w:val="22"/>
          <w:lang w:val="pl-PL"/>
        </w:rPr>
      </w:pPr>
      <w:r w:rsidRPr="006D0A9D">
        <w:rPr>
          <w:iCs/>
          <w:szCs w:val="22"/>
          <w:lang w:val="pl-PL"/>
        </w:rPr>
        <w:t>Na podstawie farmakokinetycznej analizy populacyjnej glofitamabu wykazano, że klirens kreatyniny nie ma wpływu na farmakokinetykę glofitamabu. U pacjentów z łagodnymi lub umiarkowanymi zaburzeniami czynności nerek (CrCL od 30 do &lt; 90 ml/min) farmakokinetyka glofitamabu była podobna do farmakokinetyki u pacjentów z prawidłową czynnością nerek. Nie badano produktu leczniczego Columvi u pacjentów z ciężkimi zaburzeniami czynności nerek.</w:t>
      </w:r>
    </w:p>
    <w:p w14:paraId="1D62533B" w14:textId="77777777" w:rsidR="008F47D3" w:rsidRPr="006D0A9D" w:rsidRDefault="008F47D3" w:rsidP="00DD2656">
      <w:pPr>
        <w:rPr>
          <w:iCs/>
          <w:szCs w:val="22"/>
          <w:lang w:val="pl-PL"/>
        </w:rPr>
      </w:pPr>
    </w:p>
    <w:p w14:paraId="601FC83D" w14:textId="77777777" w:rsidR="008F47D3" w:rsidRPr="006D0A9D" w:rsidRDefault="00AD2F1A" w:rsidP="00DD2656">
      <w:pPr>
        <w:rPr>
          <w:iCs/>
          <w:szCs w:val="22"/>
          <w:lang w:val="pl-PL"/>
        </w:rPr>
      </w:pPr>
      <w:r w:rsidRPr="006D0A9D">
        <w:rPr>
          <w:i/>
          <w:iCs/>
          <w:szCs w:val="22"/>
          <w:lang w:val="pl-PL"/>
        </w:rPr>
        <w:t>Zaburzenia czynności wątroby</w:t>
      </w:r>
    </w:p>
    <w:p w14:paraId="3E51A2C7" w14:textId="657841DF" w:rsidR="008F47D3" w:rsidRPr="006D0A9D" w:rsidRDefault="00AD2F1A" w:rsidP="00DD2656">
      <w:pPr>
        <w:rPr>
          <w:iCs/>
          <w:szCs w:val="22"/>
          <w:lang w:val="pl-PL"/>
        </w:rPr>
      </w:pPr>
      <w:r w:rsidRPr="006D0A9D">
        <w:rPr>
          <w:iCs/>
          <w:szCs w:val="22"/>
          <w:lang w:val="pl-PL"/>
        </w:rPr>
        <w:t>Na podstawie farmakokinetycznej analizy populacyjnej wykazano, że łagodne zaburzenia czynności wątroby nie mają wpływu na farmakokinetykę glofitamabu. U pacjentów z łagodnymi zaburzeniami czynności wątroby (stężenie bilirubiny całkowitej od &gt; GGN do ≤ 1,5 x GGN lub AspAT &gt; GGN) farmakokinetyka glofitamabu była podobna do farmakokinetyki u pacjentów z prawidłową czynnością wątroby. Nie badano produktu leczniczego Columvi u pacjentów z umiarkowanymi i ciężkimi zaburzeniami czynności wątroby.</w:t>
      </w:r>
    </w:p>
    <w:p w14:paraId="5CDE853B" w14:textId="77777777" w:rsidR="008F47D3" w:rsidRPr="006D0A9D" w:rsidRDefault="008F47D3" w:rsidP="00DD2656">
      <w:pPr>
        <w:rPr>
          <w:iCs/>
          <w:szCs w:val="22"/>
          <w:lang w:val="pl-PL"/>
        </w:rPr>
      </w:pPr>
    </w:p>
    <w:p w14:paraId="5FAA1993" w14:textId="77777777" w:rsidR="008F47D3" w:rsidRPr="006D0A9D" w:rsidRDefault="00AD2F1A" w:rsidP="00DD2656">
      <w:pPr>
        <w:rPr>
          <w:iCs/>
          <w:szCs w:val="22"/>
          <w:lang w:val="pl-PL"/>
        </w:rPr>
      </w:pPr>
      <w:r w:rsidRPr="006D0A9D">
        <w:rPr>
          <w:i/>
          <w:iCs/>
          <w:szCs w:val="22"/>
          <w:lang w:val="pl-PL"/>
        </w:rPr>
        <w:t>Wpływ wieku, płci i masy ciała</w:t>
      </w:r>
    </w:p>
    <w:p w14:paraId="1BA400E2" w14:textId="77777777" w:rsidR="008F47D3" w:rsidRPr="006D0A9D" w:rsidRDefault="00AD2F1A" w:rsidP="00DD2656">
      <w:pPr>
        <w:rPr>
          <w:iCs/>
          <w:szCs w:val="22"/>
          <w:lang w:val="pl-PL"/>
        </w:rPr>
      </w:pPr>
      <w:r w:rsidRPr="006D0A9D">
        <w:rPr>
          <w:iCs/>
          <w:szCs w:val="22"/>
          <w:lang w:val="pl-PL"/>
        </w:rPr>
        <w:t>Nie zaobserowowano istotnych różnic w farmakokinetyce glofitamabu w zależności od wieku (w grupie wiekowej od 21 lat do 90 lat), płci i masy ciała (w zakresie od 31 kg do 148 kg).</w:t>
      </w:r>
    </w:p>
    <w:p w14:paraId="7DC2A7D4" w14:textId="77777777" w:rsidR="008F47D3" w:rsidRPr="006D0A9D" w:rsidRDefault="008F47D3" w:rsidP="00DD2656">
      <w:pPr>
        <w:numPr>
          <w:ilvl w:val="12"/>
          <w:numId w:val="0"/>
        </w:numPr>
        <w:ind w:right="-2"/>
        <w:rPr>
          <w:iCs/>
          <w:szCs w:val="22"/>
          <w:lang w:val="pl-PL"/>
        </w:rPr>
      </w:pPr>
    </w:p>
    <w:p w14:paraId="2FAD6607" w14:textId="77777777" w:rsidR="008F47D3" w:rsidRPr="006D0A9D" w:rsidRDefault="00AD2F1A" w:rsidP="00DD2656">
      <w:pPr>
        <w:keepNext/>
        <w:ind w:left="567" w:hanging="567"/>
        <w:outlineLvl w:val="0"/>
        <w:rPr>
          <w:szCs w:val="22"/>
          <w:lang w:val="pl-PL"/>
        </w:rPr>
      </w:pPr>
      <w:r w:rsidRPr="006D0A9D">
        <w:rPr>
          <w:b/>
          <w:szCs w:val="22"/>
          <w:lang w:val="pl-PL"/>
        </w:rPr>
        <w:t>5.3</w:t>
      </w:r>
      <w:r w:rsidRPr="006D0A9D">
        <w:rPr>
          <w:b/>
          <w:szCs w:val="22"/>
          <w:lang w:val="pl-PL"/>
        </w:rPr>
        <w:tab/>
        <w:t>Przedkliniczne dane o bezpieczeństwie</w:t>
      </w:r>
    </w:p>
    <w:p w14:paraId="2A2FF7AE" w14:textId="77777777" w:rsidR="008F47D3" w:rsidRPr="006D0A9D" w:rsidRDefault="008F47D3" w:rsidP="00DD2656">
      <w:pPr>
        <w:keepNext/>
        <w:rPr>
          <w:szCs w:val="22"/>
          <w:lang w:val="pl-PL"/>
        </w:rPr>
      </w:pPr>
    </w:p>
    <w:p w14:paraId="0D3D9F96" w14:textId="77777777" w:rsidR="008F47D3" w:rsidRPr="006D0A9D" w:rsidRDefault="00AD2F1A" w:rsidP="00DD2656">
      <w:pPr>
        <w:rPr>
          <w:szCs w:val="22"/>
          <w:lang w:val="pl-PL"/>
        </w:rPr>
      </w:pPr>
      <w:r w:rsidRPr="006D0A9D">
        <w:rPr>
          <w:szCs w:val="22"/>
          <w:lang w:val="pl-PL"/>
        </w:rPr>
        <w:t>Nie przeprowadzono badań oceniających działanie rakotwórcze i mutagenne glofitamabu.</w:t>
      </w:r>
    </w:p>
    <w:p w14:paraId="101FFB03" w14:textId="77777777" w:rsidR="008F47D3" w:rsidRPr="006D0A9D" w:rsidRDefault="008F47D3" w:rsidP="00DD2656">
      <w:pPr>
        <w:rPr>
          <w:szCs w:val="22"/>
          <w:lang w:val="pl-PL"/>
        </w:rPr>
      </w:pPr>
    </w:p>
    <w:p w14:paraId="35ED5A70" w14:textId="77777777" w:rsidR="008F47D3" w:rsidRPr="006D0A9D" w:rsidRDefault="00AD2F1A" w:rsidP="00DD2656">
      <w:pPr>
        <w:rPr>
          <w:szCs w:val="22"/>
          <w:u w:val="single"/>
          <w:lang w:val="pl-PL"/>
        </w:rPr>
      </w:pPr>
      <w:r w:rsidRPr="006D0A9D">
        <w:rPr>
          <w:szCs w:val="22"/>
          <w:u w:val="single"/>
          <w:lang w:val="pl-PL"/>
        </w:rPr>
        <w:t>Płodność</w:t>
      </w:r>
    </w:p>
    <w:p w14:paraId="6DB344F0" w14:textId="77777777" w:rsidR="008F47D3" w:rsidRPr="006D0A9D" w:rsidRDefault="008F47D3" w:rsidP="00DD2656">
      <w:pPr>
        <w:rPr>
          <w:szCs w:val="22"/>
          <w:lang w:val="pl-PL"/>
        </w:rPr>
      </w:pPr>
    </w:p>
    <w:p w14:paraId="1168AB9E" w14:textId="77777777" w:rsidR="008F47D3" w:rsidRPr="006D0A9D" w:rsidRDefault="00AD2F1A" w:rsidP="00DD2656">
      <w:pPr>
        <w:rPr>
          <w:szCs w:val="22"/>
          <w:lang w:val="pl-PL"/>
        </w:rPr>
      </w:pPr>
      <w:r w:rsidRPr="006D0A9D">
        <w:rPr>
          <w:szCs w:val="22"/>
          <w:lang w:val="pl-PL"/>
        </w:rPr>
        <w:t>W celu określenia działania glofitamabu nie przeprowadzono oceny na modelach zwierzęcych.</w:t>
      </w:r>
    </w:p>
    <w:p w14:paraId="778C8CC2" w14:textId="77777777" w:rsidR="008F47D3" w:rsidRPr="006D0A9D" w:rsidRDefault="008F47D3" w:rsidP="00DD2656">
      <w:pPr>
        <w:rPr>
          <w:szCs w:val="22"/>
          <w:lang w:val="pl-PL"/>
        </w:rPr>
      </w:pPr>
    </w:p>
    <w:p w14:paraId="6600EFCD" w14:textId="77777777" w:rsidR="008F47D3" w:rsidRPr="006D0A9D" w:rsidRDefault="00AD2F1A" w:rsidP="00DD2656">
      <w:pPr>
        <w:rPr>
          <w:szCs w:val="22"/>
          <w:u w:val="single"/>
          <w:lang w:val="pl-PL"/>
        </w:rPr>
      </w:pPr>
      <w:r w:rsidRPr="006D0A9D">
        <w:rPr>
          <w:szCs w:val="22"/>
          <w:u w:val="single"/>
          <w:lang w:val="pl-PL"/>
        </w:rPr>
        <w:t>Toksyczność reprodukcyjna</w:t>
      </w:r>
    </w:p>
    <w:p w14:paraId="4CFC7918" w14:textId="77777777" w:rsidR="008F47D3" w:rsidRPr="006D0A9D" w:rsidRDefault="008F47D3" w:rsidP="00DD2656">
      <w:pPr>
        <w:rPr>
          <w:szCs w:val="22"/>
          <w:lang w:val="pl-PL"/>
        </w:rPr>
      </w:pPr>
    </w:p>
    <w:p w14:paraId="0CBE5D99" w14:textId="13E207BE" w:rsidR="008F47D3" w:rsidRPr="006D0A9D" w:rsidRDefault="00AD2F1A" w:rsidP="00DD2656">
      <w:pPr>
        <w:rPr>
          <w:szCs w:val="22"/>
          <w:lang w:val="pl-PL"/>
        </w:rPr>
      </w:pPr>
      <w:r w:rsidRPr="006D0A9D">
        <w:rPr>
          <w:szCs w:val="22"/>
          <w:lang w:val="pl-PL"/>
        </w:rPr>
        <w:t>Nie przeprowadzono badań toksyczności reprodukcyjnej i rozwojowej na zwierzętach, mających ocenić wpływ glofitamabu. Biorąc pod uwagę niski stopień przenoszenia przeciwciał przez łożysko podczas pierwszego trymestru, mechanizm działania glofitamabu (zmniejszenie ilości limfocytów B, aktywacja limfocytów T zależna od połączenia z ligandem receptora i uwalnianie cytokin), dostępne dane dotyczące bezpieczeństwa stosowania glofitamabu oraz dane dotyczące innych przeciwciał anty-CD20, ryzyko teratogenności jest małe. Długotrwałe zmniejszenie liczby limfocytów B może prowadzić do zwiększonego ryzyka zakażeń oportunistycznych, co może spowodować utratę płodu. Przemijający CRS związany z podawaniem produktu leczniczego Columvi może być również szkodliwy dla płodu (patrz punkt</w:t>
      </w:r>
      <w:r w:rsidR="005779A7" w:rsidRPr="006D0A9D">
        <w:rPr>
          <w:szCs w:val="22"/>
          <w:lang w:val="pl-PL"/>
        </w:rPr>
        <w:t> </w:t>
      </w:r>
      <w:r w:rsidRPr="006D0A9D">
        <w:rPr>
          <w:szCs w:val="22"/>
          <w:lang w:val="pl-PL"/>
        </w:rPr>
        <w:t>4.6).</w:t>
      </w:r>
    </w:p>
    <w:p w14:paraId="7E195BD1" w14:textId="77777777" w:rsidR="008F47D3" w:rsidRPr="006D0A9D" w:rsidRDefault="008F47D3" w:rsidP="00DD2656">
      <w:pPr>
        <w:rPr>
          <w:szCs w:val="22"/>
          <w:lang w:val="pl-PL"/>
        </w:rPr>
      </w:pPr>
    </w:p>
    <w:p w14:paraId="2DE46BB2" w14:textId="77777777" w:rsidR="008F47D3" w:rsidRPr="006D0A9D" w:rsidRDefault="00AD2F1A" w:rsidP="00DD2656">
      <w:pPr>
        <w:keepNext/>
        <w:keepLines/>
        <w:rPr>
          <w:szCs w:val="22"/>
          <w:u w:val="single"/>
          <w:lang w:val="pl-PL"/>
        </w:rPr>
      </w:pPr>
      <w:r w:rsidRPr="006D0A9D">
        <w:rPr>
          <w:szCs w:val="22"/>
          <w:u w:val="single"/>
          <w:lang w:val="pl-PL"/>
        </w:rPr>
        <w:t>Toksyczność układowa</w:t>
      </w:r>
    </w:p>
    <w:p w14:paraId="2F044E6D" w14:textId="77777777" w:rsidR="008F47D3" w:rsidRPr="006D0A9D" w:rsidRDefault="008F47D3" w:rsidP="00DD2656">
      <w:pPr>
        <w:keepNext/>
        <w:keepLines/>
        <w:rPr>
          <w:szCs w:val="22"/>
          <w:lang w:val="pl-PL"/>
        </w:rPr>
      </w:pPr>
    </w:p>
    <w:p w14:paraId="53417F5E" w14:textId="77777777" w:rsidR="008F47D3" w:rsidRPr="006D0A9D" w:rsidRDefault="00AD2F1A" w:rsidP="00DD2656">
      <w:pPr>
        <w:keepNext/>
        <w:keepLines/>
        <w:rPr>
          <w:szCs w:val="22"/>
          <w:lang w:val="pl-PL"/>
        </w:rPr>
      </w:pPr>
      <w:r w:rsidRPr="006D0A9D">
        <w:rPr>
          <w:szCs w:val="22"/>
          <w:lang w:val="pl-PL"/>
        </w:rPr>
        <w:t>W badaniu u małp cynomolgus, u zwierząt, u których wystąpił ciężki CRS po podaniu pojedynczej dożylnej dawki glofitamabu (0,1 mg/kg mc.) bez leczenia wstępnego z zastosowaniem obinutuzumabu, występowały nadżerki w przewodzie pokarmowym, jak również nacieki komórek zapalnych w śledzionie i zatokach wątroby oraz sporadycznie w niektórych innych narządach. Te nacieki komórek zapalnych były prawdopodobnie wtórne do indukowanej cytokinami aktywacji komórek odpornościowych. Wstępne leczenie z zastosowaniem obinutuzumabu spowodowało osłabienie indukowanego przez glofitamab uwalniania cytokin i związanych z tym działań niepożądanych poprzez zmniejszenie liczby limfocytów B we krwi obwodowej i tkance limfatycznej. Pozwoliło to na co najmniej 10-krotne zwiększenie dawki glofitamabu (1 mg/kg) u małp cynomolgus, co skutkowało wartością C</w:t>
      </w:r>
      <w:r w:rsidRPr="006D0A9D">
        <w:rPr>
          <w:szCs w:val="22"/>
          <w:vertAlign w:val="subscript"/>
          <w:lang w:val="pl-PL"/>
        </w:rPr>
        <w:t>max</w:t>
      </w:r>
      <w:r w:rsidRPr="006D0A9D">
        <w:rPr>
          <w:szCs w:val="22"/>
          <w:lang w:val="pl-PL"/>
        </w:rPr>
        <w:t xml:space="preserve"> wynoszącą do 3,74-krotności wartości C</w:t>
      </w:r>
      <w:r w:rsidRPr="006D0A9D">
        <w:rPr>
          <w:szCs w:val="22"/>
          <w:vertAlign w:val="subscript"/>
          <w:lang w:val="pl-PL"/>
        </w:rPr>
        <w:t>max</w:t>
      </w:r>
      <w:r w:rsidRPr="006D0A9D">
        <w:rPr>
          <w:szCs w:val="22"/>
          <w:lang w:val="pl-PL"/>
        </w:rPr>
        <w:t xml:space="preserve"> osiąganych u ludzi przy zalecanej dawce 30 mg. </w:t>
      </w:r>
    </w:p>
    <w:p w14:paraId="12C015D6" w14:textId="77777777" w:rsidR="008F47D3" w:rsidRPr="006D0A9D" w:rsidRDefault="008F47D3" w:rsidP="00DD2656">
      <w:pPr>
        <w:rPr>
          <w:szCs w:val="22"/>
          <w:lang w:val="pl-PL"/>
        </w:rPr>
      </w:pPr>
    </w:p>
    <w:p w14:paraId="6E1280AA" w14:textId="77777777" w:rsidR="008F47D3" w:rsidRPr="006D0A9D" w:rsidRDefault="00AD2F1A" w:rsidP="00DD2656">
      <w:pPr>
        <w:rPr>
          <w:szCs w:val="22"/>
          <w:lang w:val="pl-PL"/>
        </w:rPr>
      </w:pPr>
      <w:r w:rsidRPr="006D0A9D">
        <w:rPr>
          <w:szCs w:val="22"/>
          <w:lang w:val="pl-PL"/>
        </w:rPr>
        <w:t>Wszystkie wyniki badań z glofitamabem uznano za działania farmakologicznie i odwracalne. Nie prowadzono badań trwających dłużej niż 4 tygodnie, ponieważ glofitamab był wysoce immunogenny u małp cynomolgus, co prowadziło do utraty narażenia i utraty działania farmakologicznego.</w:t>
      </w:r>
    </w:p>
    <w:p w14:paraId="56DEF65D" w14:textId="77777777" w:rsidR="008F47D3" w:rsidRPr="006D0A9D" w:rsidRDefault="008F47D3" w:rsidP="00DD2656">
      <w:pPr>
        <w:rPr>
          <w:szCs w:val="22"/>
          <w:lang w:val="pl-PL"/>
        </w:rPr>
      </w:pPr>
    </w:p>
    <w:p w14:paraId="429E2A52" w14:textId="4B702D77" w:rsidR="008F47D3" w:rsidRPr="006D0A9D" w:rsidRDefault="00AD2F1A" w:rsidP="00DD2656">
      <w:pPr>
        <w:rPr>
          <w:szCs w:val="22"/>
          <w:lang w:val="pl-PL"/>
        </w:rPr>
      </w:pPr>
      <w:r w:rsidRPr="006D0A9D">
        <w:rPr>
          <w:szCs w:val="22"/>
          <w:lang w:val="pl-PL"/>
        </w:rPr>
        <w:t xml:space="preserve">Z uwagi na fakt, że wszyscy pacjenci z nawrotowym lub opornym DLBCL, u których miało być zastosowane leczenie, byli wcześniej poddani terapii anty-CD20, u większości z nich przed leczeniem z zastosowaniem obinutuzumabu liczba krążących limfocytów B była </w:t>
      </w:r>
      <w:r w:rsidR="004F231C" w:rsidRPr="006D0A9D">
        <w:rPr>
          <w:szCs w:val="22"/>
          <w:lang w:val="pl-PL"/>
        </w:rPr>
        <w:t>mała</w:t>
      </w:r>
      <w:r w:rsidR="000F0F50" w:rsidRPr="006D0A9D">
        <w:rPr>
          <w:szCs w:val="22"/>
          <w:lang w:val="pl-PL"/>
        </w:rPr>
        <w:t xml:space="preserve"> </w:t>
      </w:r>
      <w:r w:rsidRPr="006D0A9D">
        <w:rPr>
          <w:szCs w:val="22"/>
          <w:lang w:val="pl-PL"/>
        </w:rPr>
        <w:t>z powodu efektów resztkowych wcześniejszego leczenia anty-CD20. Wobec tego model zwierzęcy, w którym nie stosowano wcześniejszego leczenia z zastosowaniem rytuksymabu (lub jakiegokolwiek innego leczenia anty-CD20), może nie w pełni odzwierciedlać kontekst kliniczny.</w:t>
      </w:r>
    </w:p>
    <w:p w14:paraId="48CA7224" w14:textId="77777777" w:rsidR="008F47D3" w:rsidRPr="006D0A9D" w:rsidRDefault="008F47D3" w:rsidP="00DD2656">
      <w:pPr>
        <w:rPr>
          <w:szCs w:val="22"/>
          <w:lang w:val="pl-PL"/>
        </w:rPr>
      </w:pPr>
    </w:p>
    <w:p w14:paraId="1989AD91" w14:textId="77777777" w:rsidR="008F47D3" w:rsidRPr="006D0A9D" w:rsidRDefault="008F47D3" w:rsidP="00DD2656">
      <w:pPr>
        <w:rPr>
          <w:szCs w:val="22"/>
          <w:lang w:val="pl-PL"/>
        </w:rPr>
      </w:pPr>
    </w:p>
    <w:p w14:paraId="51D44906" w14:textId="77777777" w:rsidR="008F47D3" w:rsidRPr="006D0A9D" w:rsidRDefault="00AD2F1A" w:rsidP="00DD2656">
      <w:pPr>
        <w:keepNext/>
        <w:suppressAutoHyphens/>
        <w:ind w:left="567" w:hanging="567"/>
        <w:rPr>
          <w:b/>
          <w:szCs w:val="22"/>
          <w:lang w:val="pl-PL"/>
        </w:rPr>
      </w:pPr>
      <w:r w:rsidRPr="006D0A9D">
        <w:rPr>
          <w:b/>
          <w:szCs w:val="22"/>
          <w:lang w:val="pl-PL"/>
        </w:rPr>
        <w:t>6.</w:t>
      </w:r>
      <w:r w:rsidRPr="006D0A9D">
        <w:rPr>
          <w:b/>
          <w:szCs w:val="22"/>
          <w:lang w:val="pl-PL"/>
        </w:rPr>
        <w:tab/>
        <w:t>DANE FARMACEUTYCZNE</w:t>
      </w:r>
    </w:p>
    <w:p w14:paraId="5802519B" w14:textId="77777777" w:rsidR="008F47D3" w:rsidRPr="006D0A9D" w:rsidRDefault="008F47D3" w:rsidP="00DD2656">
      <w:pPr>
        <w:keepNext/>
        <w:ind w:left="567" w:hanging="567"/>
        <w:rPr>
          <w:szCs w:val="22"/>
          <w:lang w:val="pl-PL"/>
        </w:rPr>
      </w:pPr>
    </w:p>
    <w:p w14:paraId="6C018CC2" w14:textId="77777777" w:rsidR="008F47D3" w:rsidRPr="006D0A9D" w:rsidRDefault="00AD2F1A" w:rsidP="00DD2656">
      <w:pPr>
        <w:keepNext/>
        <w:ind w:left="567" w:hanging="567"/>
        <w:outlineLvl w:val="0"/>
        <w:rPr>
          <w:szCs w:val="22"/>
          <w:lang w:val="pl-PL"/>
        </w:rPr>
      </w:pPr>
      <w:r w:rsidRPr="006D0A9D">
        <w:rPr>
          <w:b/>
          <w:szCs w:val="22"/>
          <w:lang w:val="pl-PL"/>
        </w:rPr>
        <w:t>6.1</w:t>
      </w:r>
      <w:r w:rsidRPr="006D0A9D">
        <w:rPr>
          <w:b/>
          <w:szCs w:val="22"/>
          <w:lang w:val="pl-PL"/>
        </w:rPr>
        <w:tab/>
        <w:t>Wykaz substancji pomocniczych</w:t>
      </w:r>
    </w:p>
    <w:p w14:paraId="1281EC6F" w14:textId="77777777" w:rsidR="008F47D3" w:rsidRPr="006D0A9D" w:rsidRDefault="008F47D3" w:rsidP="00DD2656">
      <w:pPr>
        <w:keepNext/>
        <w:ind w:left="567" w:hanging="567"/>
        <w:rPr>
          <w:i/>
          <w:szCs w:val="22"/>
          <w:lang w:val="pl-PL"/>
        </w:rPr>
      </w:pPr>
    </w:p>
    <w:p w14:paraId="1D581ED7" w14:textId="7689961D" w:rsidR="008F47D3" w:rsidRPr="006D0A9D" w:rsidRDefault="00AD2F1A" w:rsidP="00DD2656">
      <w:pPr>
        <w:rPr>
          <w:szCs w:val="22"/>
          <w:lang w:val="pl-PL"/>
        </w:rPr>
      </w:pPr>
      <w:del w:id="51" w:author="Author">
        <w:r w:rsidRPr="006D0A9D" w:rsidDel="00256F9A">
          <w:rPr>
            <w:szCs w:val="22"/>
            <w:lang w:val="pl-PL"/>
          </w:rPr>
          <w:delText>L-h</w:delText>
        </w:r>
      </w:del>
      <w:ins w:id="52" w:author="Author">
        <w:r w:rsidR="00256F9A">
          <w:rPr>
            <w:szCs w:val="22"/>
            <w:lang w:val="pl-PL"/>
          </w:rPr>
          <w:t>H</w:t>
        </w:r>
      </w:ins>
      <w:r w:rsidRPr="006D0A9D">
        <w:rPr>
          <w:szCs w:val="22"/>
          <w:lang w:val="pl-PL"/>
        </w:rPr>
        <w:t>istydyna</w:t>
      </w:r>
    </w:p>
    <w:p w14:paraId="58A3E0A4" w14:textId="7259F6F1" w:rsidR="008F47D3" w:rsidRPr="006D0A9D" w:rsidRDefault="00AD2F1A" w:rsidP="00DD2656">
      <w:pPr>
        <w:rPr>
          <w:szCs w:val="22"/>
          <w:lang w:val="pl-PL"/>
        </w:rPr>
      </w:pPr>
      <w:del w:id="53" w:author="Author">
        <w:r w:rsidRPr="006D0A9D" w:rsidDel="00256F9A">
          <w:rPr>
            <w:szCs w:val="22"/>
            <w:lang w:val="pl-PL"/>
          </w:rPr>
          <w:delText>L-h</w:delText>
        </w:r>
      </w:del>
      <w:ins w:id="54" w:author="Author">
        <w:r w:rsidR="00256F9A">
          <w:rPr>
            <w:szCs w:val="22"/>
            <w:lang w:val="pl-PL"/>
          </w:rPr>
          <w:t>H</w:t>
        </w:r>
      </w:ins>
      <w:r w:rsidRPr="006D0A9D">
        <w:rPr>
          <w:szCs w:val="22"/>
          <w:lang w:val="pl-PL"/>
        </w:rPr>
        <w:t>istydyny chlorowodorek jednowodny</w:t>
      </w:r>
    </w:p>
    <w:p w14:paraId="21EDD8CF" w14:textId="2C0815F6" w:rsidR="008F47D3" w:rsidRPr="006D0A9D" w:rsidRDefault="00AD2F1A" w:rsidP="00DD2656">
      <w:pPr>
        <w:rPr>
          <w:szCs w:val="22"/>
          <w:lang w:val="pl-PL"/>
        </w:rPr>
      </w:pPr>
      <w:del w:id="55" w:author="Author">
        <w:r w:rsidRPr="006D0A9D" w:rsidDel="00256F9A">
          <w:rPr>
            <w:szCs w:val="22"/>
            <w:lang w:val="pl-PL"/>
          </w:rPr>
          <w:delText>L-m</w:delText>
        </w:r>
      </w:del>
      <w:ins w:id="56" w:author="Author">
        <w:r w:rsidR="00256F9A">
          <w:rPr>
            <w:szCs w:val="22"/>
            <w:lang w:val="pl-PL"/>
          </w:rPr>
          <w:t>M</w:t>
        </w:r>
      </w:ins>
      <w:r w:rsidRPr="006D0A9D">
        <w:rPr>
          <w:szCs w:val="22"/>
          <w:lang w:val="pl-PL"/>
        </w:rPr>
        <w:t>etionina</w:t>
      </w:r>
    </w:p>
    <w:p w14:paraId="3CA33FE3" w14:textId="77777777" w:rsidR="008F47D3" w:rsidRPr="006D0A9D" w:rsidRDefault="00AD2F1A" w:rsidP="00DD2656">
      <w:pPr>
        <w:rPr>
          <w:szCs w:val="22"/>
          <w:lang w:val="pl-PL"/>
        </w:rPr>
      </w:pPr>
      <w:r w:rsidRPr="006D0A9D">
        <w:rPr>
          <w:szCs w:val="22"/>
          <w:lang w:val="pl-PL"/>
        </w:rPr>
        <w:t>Sacharoza</w:t>
      </w:r>
    </w:p>
    <w:p w14:paraId="5DD6B444" w14:textId="77777777" w:rsidR="008F47D3" w:rsidRPr="006D0A9D" w:rsidRDefault="00AD2F1A" w:rsidP="00DD2656">
      <w:pPr>
        <w:rPr>
          <w:szCs w:val="22"/>
          <w:lang w:val="pl-PL"/>
        </w:rPr>
      </w:pPr>
      <w:r w:rsidRPr="006D0A9D">
        <w:rPr>
          <w:szCs w:val="22"/>
          <w:lang w:val="pl-PL"/>
        </w:rPr>
        <w:t>Polisorbat 20 (E432)</w:t>
      </w:r>
    </w:p>
    <w:p w14:paraId="10CE7584" w14:textId="77777777" w:rsidR="008F47D3" w:rsidRPr="006D0A9D" w:rsidRDefault="00AD2F1A" w:rsidP="00DD2656">
      <w:pPr>
        <w:rPr>
          <w:szCs w:val="22"/>
          <w:lang w:val="pl-PL"/>
        </w:rPr>
      </w:pPr>
      <w:r w:rsidRPr="006D0A9D">
        <w:rPr>
          <w:szCs w:val="22"/>
          <w:lang w:val="pl-PL"/>
        </w:rPr>
        <w:t>Woda do wstrzykiwań</w:t>
      </w:r>
    </w:p>
    <w:p w14:paraId="5B7EF024" w14:textId="77777777" w:rsidR="008F47D3" w:rsidRPr="006D0A9D" w:rsidRDefault="008F47D3" w:rsidP="00DD2656">
      <w:pPr>
        <w:rPr>
          <w:szCs w:val="22"/>
          <w:lang w:val="pl-PL"/>
        </w:rPr>
      </w:pPr>
    </w:p>
    <w:p w14:paraId="2FCF6ED8" w14:textId="77777777" w:rsidR="008F47D3" w:rsidRPr="006D0A9D" w:rsidRDefault="00AD2F1A" w:rsidP="00DD2656">
      <w:pPr>
        <w:keepNext/>
        <w:ind w:left="567" w:hanging="567"/>
        <w:outlineLvl w:val="0"/>
        <w:rPr>
          <w:szCs w:val="22"/>
          <w:lang w:val="pl-PL"/>
        </w:rPr>
      </w:pPr>
      <w:r w:rsidRPr="006D0A9D">
        <w:rPr>
          <w:b/>
          <w:szCs w:val="22"/>
          <w:lang w:val="pl-PL"/>
        </w:rPr>
        <w:t>6.2</w:t>
      </w:r>
      <w:r w:rsidRPr="006D0A9D">
        <w:rPr>
          <w:b/>
          <w:szCs w:val="22"/>
          <w:lang w:val="pl-PL"/>
        </w:rPr>
        <w:tab/>
        <w:t>Niezgodności farmaceutyczne</w:t>
      </w:r>
    </w:p>
    <w:p w14:paraId="43DC1F2C" w14:textId="77777777" w:rsidR="008F47D3" w:rsidRPr="006D0A9D" w:rsidRDefault="008F47D3" w:rsidP="00DD2656">
      <w:pPr>
        <w:keepNext/>
        <w:rPr>
          <w:szCs w:val="22"/>
          <w:lang w:val="pl-PL"/>
        </w:rPr>
      </w:pPr>
    </w:p>
    <w:p w14:paraId="6EA4B87E" w14:textId="77777777" w:rsidR="008F47D3" w:rsidRPr="006D0A9D" w:rsidRDefault="00AD2F1A" w:rsidP="00DD2656">
      <w:pPr>
        <w:rPr>
          <w:szCs w:val="22"/>
          <w:lang w:val="pl-PL"/>
        </w:rPr>
      </w:pPr>
      <w:r w:rsidRPr="006D0A9D">
        <w:rPr>
          <w:szCs w:val="22"/>
          <w:lang w:val="pl-PL"/>
        </w:rPr>
        <w:t>Nie mieszać tego produktu leczniczego z innymi produktami leczniczymi, oprócz wymienionych w punkcie 6.6.</w:t>
      </w:r>
    </w:p>
    <w:p w14:paraId="4046ADFD" w14:textId="77777777" w:rsidR="008F47D3" w:rsidRPr="006D0A9D" w:rsidRDefault="008F47D3" w:rsidP="00DD2656">
      <w:pPr>
        <w:rPr>
          <w:szCs w:val="22"/>
          <w:lang w:val="pl-PL"/>
        </w:rPr>
      </w:pPr>
    </w:p>
    <w:p w14:paraId="728D9242" w14:textId="77777777" w:rsidR="008F47D3" w:rsidRPr="006D0A9D" w:rsidRDefault="00AD2F1A" w:rsidP="00DD2656">
      <w:pPr>
        <w:keepNext/>
        <w:ind w:left="567" w:hanging="567"/>
        <w:outlineLvl w:val="0"/>
        <w:rPr>
          <w:szCs w:val="22"/>
          <w:lang w:val="pl-PL"/>
        </w:rPr>
      </w:pPr>
      <w:r w:rsidRPr="006D0A9D">
        <w:rPr>
          <w:b/>
          <w:szCs w:val="22"/>
          <w:lang w:val="pl-PL"/>
        </w:rPr>
        <w:t>6.3</w:t>
      </w:r>
      <w:r w:rsidRPr="006D0A9D">
        <w:rPr>
          <w:b/>
          <w:szCs w:val="22"/>
          <w:lang w:val="pl-PL"/>
        </w:rPr>
        <w:tab/>
        <w:t>Okres ważności</w:t>
      </w:r>
    </w:p>
    <w:p w14:paraId="3C30D587" w14:textId="77777777" w:rsidR="008F47D3" w:rsidRPr="006D0A9D" w:rsidRDefault="008F47D3" w:rsidP="00DD2656">
      <w:pPr>
        <w:keepNext/>
        <w:rPr>
          <w:szCs w:val="22"/>
          <w:lang w:val="pl-PL"/>
        </w:rPr>
      </w:pPr>
    </w:p>
    <w:p w14:paraId="387C7715" w14:textId="77777777" w:rsidR="008F47D3" w:rsidRPr="006D0A9D" w:rsidRDefault="00AD2F1A" w:rsidP="00DD2656">
      <w:pPr>
        <w:rPr>
          <w:szCs w:val="22"/>
          <w:u w:val="single"/>
          <w:lang w:val="pl-PL"/>
        </w:rPr>
      </w:pPr>
      <w:r w:rsidRPr="006D0A9D">
        <w:rPr>
          <w:szCs w:val="22"/>
          <w:u w:val="single"/>
          <w:lang w:val="pl-PL"/>
        </w:rPr>
        <w:t>Nieotwarta fiolka</w:t>
      </w:r>
    </w:p>
    <w:p w14:paraId="19F12EB5" w14:textId="77777777" w:rsidR="008F47D3" w:rsidRPr="006D0A9D" w:rsidRDefault="008F47D3" w:rsidP="00DD2656">
      <w:pPr>
        <w:rPr>
          <w:szCs w:val="22"/>
          <w:lang w:val="pl-PL"/>
        </w:rPr>
      </w:pPr>
    </w:p>
    <w:p w14:paraId="54999392" w14:textId="7FFDDA09" w:rsidR="008F47D3" w:rsidRPr="006D0A9D" w:rsidRDefault="006C4E66" w:rsidP="00DD2656">
      <w:pPr>
        <w:rPr>
          <w:szCs w:val="22"/>
          <w:lang w:val="pl-PL"/>
        </w:rPr>
      </w:pPr>
      <w:r w:rsidRPr="006D0A9D">
        <w:rPr>
          <w:szCs w:val="22"/>
          <w:lang w:val="pl-PL"/>
        </w:rPr>
        <w:t>30 miesięcy</w:t>
      </w:r>
      <w:r w:rsidR="00AD2F1A" w:rsidRPr="006D0A9D">
        <w:rPr>
          <w:szCs w:val="22"/>
          <w:lang w:val="pl-PL"/>
        </w:rPr>
        <w:t>.</w:t>
      </w:r>
    </w:p>
    <w:p w14:paraId="22BF1C43" w14:textId="77777777" w:rsidR="008F47D3" w:rsidRPr="006D0A9D" w:rsidRDefault="008F47D3" w:rsidP="00DD2656">
      <w:pPr>
        <w:rPr>
          <w:szCs w:val="22"/>
          <w:lang w:val="pl-PL"/>
        </w:rPr>
      </w:pPr>
    </w:p>
    <w:p w14:paraId="18ABF01D" w14:textId="77777777" w:rsidR="008F47D3" w:rsidRPr="006D0A9D" w:rsidRDefault="00AD2F1A" w:rsidP="00DD2656">
      <w:pPr>
        <w:rPr>
          <w:szCs w:val="22"/>
          <w:u w:val="single"/>
          <w:lang w:val="pl-PL"/>
        </w:rPr>
      </w:pPr>
      <w:r w:rsidRPr="006D0A9D">
        <w:rPr>
          <w:szCs w:val="22"/>
          <w:u w:val="single"/>
          <w:lang w:val="pl-PL"/>
        </w:rPr>
        <w:t>Rozcieńczony roztwór do infuzji dożylnej</w:t>
      </w:r>
    </w:p>
    <w:p w14:paraId="17273DBD" w14:textId="77777777" w:rsidR="008F47D3" w:rsidRPr="006D0A9D" w:rsidRDefault="008F47D3" w:rsidP="00DD2656">
      <w:pPr>
        <w:rPr>
          <w:szCs w:val="22"/>
          <w:lang w:val="pl-PL"/>
        </w:rPr>
      </w:pPr>
    </w:p>
    <w:p w14:paraId="57782DC9" w14:textId="298CF8C9" w:rsidR="008F47D3" w:rsidRPr="006D0A9D" w:rsidRDefault="00AD2F1A" w:rsidP="00DD2656">
      <w:pPr>
        <w:rPr>
          <w:rFonts w:eastAsia="SimSun"/>
          <w:szCs w:val="22"/>
          <w:lang w:val="pl-PL" w:eastAsia="zh-CN"/>
        </w:rPr>
      </w:pPr>
      <w:r w:rsidRPr="006D0A9D">
        <w:rPr>
          <w:szCs w:val="22"/>
          <w:lang w:val="pl-PL"/>
        </w:rPr>
        <w:t>Wykazano, że produkt leczniczy zachowuje stabilność chemiczną i fizyczną przez okres maksymalnie 72 godzin w temperaturze od 2°C do 8°C i 24 godzin w temperaturze 30°C, po czym maksymalny czas trwania infuzji wynosi 8 godzin.</w:t>
      </w:r>
    </w:p>
    <w:p w14:paraId="388165B7" w14:textId="77777777" w:rsidR="008F47D3" w:rsidRPr="006D0A9D" w:rsidRDefault="008F47D3" w:rsidP="00DD2656">
      <w:pPr>
        <w:rPr>
          <w:szCs w:val="22"/>
          <w:lang w:val="pl-PL"/>
        </w:rPr>
      </w:pPr>
    </w:p>
    <w:p w14:paraId="5727F452" w14:textId="77777777" w:rsidR="008F47D3" w:rsidRPr="006D0A9D" w:rsidRDefault="00AD2F1A" w:rsidP="00DD2656">
      <w:pPr>
        <w:rPr>
          <w:szCs w:val="22"/>
          <w:lang w:val="pl-PL"/>
        </w:rPr>
      </w:pPr>
      <w:r w:rsidRPr="006D0A9D">
        <w:rPr>
          <w:szCs w:val="22"/>
          <w:lang w:val="pl-PL"/>
        </w:rPr>
        <w:t>Z mikrobiologicznego punktu widzenia rozcieńczony roztwór należy zużyć natychmiast. Jeżeli roztwór nie zostanie zużyty natychmiast, za czas i warunki przechowywania w miejscu użycia odpowiada użytkownik i zwykle nie powinno trwać to dłużej niż 24 godziny w temperaturze od 2°C do 8°C, o ile rozcieńczenie miało miejsce w kontrolowanych i zwalidowanych warunkach aseptycznych.</w:t>
      </w:r>
    </w:p>
    <w:p w14:paraId="32D4DBA3" w14:textId="77777777" w:rsidR="008F47D3" w:rsidRPr="006D0A9D" w:rsidRDefault="008F47D3" w:rsidP="00DD2656">
      <w:pPr>
        <w:rPr>
          <w:szCs w:val="22"/>
          <w:lang w:val="pl-PL"/>
        </w:rPr>
      </w:pPr>
    </w:p>
    <w:p w14:paraId="2AFABAA2" w14:textId="77777777" w:rsidR="008F47D3" w:rsidRPr="006D0A9D" w:rsidRDefault="00AD2F1A" w:rsidP="00DD2656">
      <w:pPr>
        <w:keepNext/>
        <w:ind w:left="567" w:hanging="567"/>
        <w:outlineLvl w:val="0"/>
        <w:rPr>
          <w:b/>
          <w:szCs w:val="22"/>
          <w:lang w:val="pl-PL"/>
        </w:rPr>
      </w:pPr>
      <w:r w:rsidRPr="006D0A9D">
        <w:rPr>
          <w:b/>
          <w:szCs w:val="22"/>
          <w:lang w:val="pl-PL"/>
        </w:rPr>
        <w:t>6.4</w:t>
      </w:r>
      <w:r w:rsidRPr="006D0A9D">
        <w:rPr>
          <w:b/>
          <w:szCs w:val="22"/>
          <w:lang w:val="pl-PL"/>
        </w:rPr>
        <w:tab/>
        <w:t>Specjalne środki ostrożności podczas przechowywania</w:t>
      </w:r>
    </w:p>
    <w:p w14:paraId="6FD69817" w14:textId="77777777" w:rsidR="008F47D3" w:rsidRPr="006D0A9D" w:rsidRDefault="008F47D3" w:rsidP="00DD2656">
      <w:pPr>
        <w:keepNext/>
        <w:ind w:left="567" w:hanging="567"/>
        <w:outlineLvl w:val="0"/>
        <w:rPr>
          <w:szCs w:val="22"/>
          <w:lang w:val="pl-PL"/>
        </w:rPr>
      </w:pPr>
    </w:p>
    <w:p w14:paraId="16958FE3" w14:textId="77777777" w:rsidR="008F47D3" w:rsidRPr="006D0A9D" w:rsidRDefault="00AD2F1A" w:rsidP="00DD2656">
      <w:pPr>
        <w:rPr>
          <w:szCs w:val="22"/>
          <w:lang w:val="pl-PL"/>
        </w:rPr>
      </w:pPr>
      <w:r w:rsidRPr="006D0A9D">
        <w:rPr>
          <w:szCs w:val="22"/>
          <w:lang w:val="pl-PL"/>
        </w:rPr>
        <w:t>Przechowywać w lodówce (2°C-8°C).</w:t>
      </w:r>
    </w:p>
    <w:p w14:paraId="02BDAFBD" w14:textId="77777777" w:rsidR="008F47D3" w:rsidRPr="006D0A9D" w:rsidRDefault="00AD2F1A" w:rsidP="00DD2656">
      <w:pPr>
        <w:rPr>
          <w:szCs w:val="22"/>
          <w:lang w:val="pl-PL"/>
        </w:rPr>
      </w:pPr>
      <w:r w:rsidRPr="006D0A9D">
        <w:rPr>
          <w:szCs w:val="22"/>
          <w:lang w:val="pl-PL"/>
        </w:rPr>
        <w:t>Nie zamrażać.</w:t>
      </w:r>
    </w:p>
    <w:p w14:paraId="420BA8F2" w14:textId="77777777" w:rsidR="008F47D3" w:rsidRPr="006D0A9D" w:rsidRDefault="00AD2F1A" w:rsidP="00DD2656">
      <w:pPr>
        <w:rPr>
          <w:szCs w:val="22"/>
          <w:lang w:val="pl-PL"/>
        </w:rPr>
      </w:pPr>
      <w:r w:rsidRPr="006D0A9D">
        <w:rPr>
          <w:szCs w:val="22"/>
          <w:lang w:val="pl-PL"/>
        </w:rPr>
        <w:t>Przechowywać fiolkę w opakowaniu zewnętrznym w celu ochrony przed światłem.</w:t>
      </w:r>
    </w:p>
    <w:p w14:paraId="545D2A1A" w14:textId="77777777" w:rsidR="008F47D3" w:rsidRPr="006D0A9D" w:rsidRDefault="00AD2F1A" w:rsidP="00DD2656">
      <w:pPr>
        <w:rPr>
          <w:szCs w:val="22"/>
          <w:lang w:val="pl-PL"/>
        </w:rPr>
      </w:pPr>
      <w:r w:rsidRPr="006D0A9D">
        <w:rPr>
          <w:szCs w:val="22"/>
          <w:lang w:val="pl-PL"/>
        </w:rPr>
        <w:t>Warunki przechowywania produktu leczniczego po rozcieńczeniu, patrz punkt 6.3.</w:t>
      </w:r>
    </w:p>
    <w:p w14:paraId="1524FE4A" w14:textId="77777777" w:rsidR="008F47D3" w:rsidRPr="006D0A9D" w:rsidRDefault="008F47D3" w:rsidP="00DD2656">
      <w:pPr>
        <w:rPr>
          <w:szCs w:val="22"/>
          <w:lang w:val="pl-PL"/>
        </w:rPr>
      </w:pPr>
    </w:p>
    <w:p w14:paraId="473C245D" w14:textId="77777777" w:rsidR="008F47D3" w:rsidRPr="006D0A9D" w:rsidRDefault="00AD2F1A" w:rsidP="00DD2656">
      <w:pPr>
        <w:keepNext/>
        <w:ind w:left="567" w:hanging="567"/>
        <w:outlineLvl w:val="0"/>
        <w:rPr>
          <w:b/>
          <w:szCs w:val="22"/>
          <w:lang w:val="pl-PL"/>
        </w:rPr>
      </w:pPr>
      <w:r w:rsidRPr="006D0A9D">
        <w:rPr>
          <w:b/>
          <w:szCs w:val="22"/>
          <w:lang w:val="pl-PL"/>
        </w:rPr>
        <w:t>6.5</w:t>
      </w:r>
      <w:r w:rsidRPr="006D0A9D">
        <w:rPr>
          <w:b/>
          <w:szCs w:val="22"/>
          <w:lang w:val="pl-PL"/>
        </w:rPr>
        <w:tab/>
        <w:t xml:space="preserve">Rodzaj i zawartość opakowania </w:t>
      </w:r>
    </w:p>
    <w:p w14:paraId="694BE890" w14:textId="77777777" w:rsidR="008F47D3" w:rsidRPr="006D0A9D" w:rsidRDefault="008F47D3" w:rsidP="00DD2656">
      <w:pPr>
        <w:keepNext/>
        <w:outlineLvl w:val="0"/>
        <w:rPr>
          <w:b/>
          <w:szCs w:val="22"/>
          <w:lang w:val="pl-PL"/>
        </w:rPr>
      </w:pPr>
    </w:p>
    <w:p w14:paraId="2025C1EB" w14:textId="77777777" w:rsidR="008F47D3" w:rsidRPr="006D0A9D" w:rsidRDefault="00AD2F1A" w:rsidP="00DD2656">
      <w:pPr>
        <w:rPr>
          <w:szCs w:val="22"/>
          <w:u w:val="single"/>
          <w:lang w:val="pl-PL"/>
        </w:rPr>
      </w:pPr>
      <w:r w:rsidRPr="006D0A9D">
        <w:rPr>
          <w:szCs w:val="22"/>
          <w:u w:val="single"/>
          <w:lang w:val="pl-PL"/>
        </w:rPr>
        <w:t>Columvi 2,5 mg koncentrat do sporządzania roztworu do infuzji</w:t>
      </w:r>
    </w:p>
    <w:p w14:paraId="638D1389" w14:textId="77777777" w:rsidR="008F47D3" w:rsidRPr="006D0A9D" w:rsidRDefault="008F47D3" w:rsidP="00DD2656">
      <w:pPr>
        <w:rPr>
          <w:szCs w:val="22"/>
          <w:lang w:val="pl-PL"/>
        </w:rPr>
      </w:pPr>
    </w:p>
    <w:p w14:paraId="36334D54" w14:textId="77777777" w:rsidR="008F47D3" w:rsidRPr="006D0A9D" w:rsidRDefault="00AD2F1A" w:rsidP="00DD2656">
      <w:pPr>
        <w:rPr>
          <w:szCs w:val="22"/>
          <w:lang w:val="pl-PL"/>
        </w:rPr>
      </w:pPr>
      <w:r w:rsidRPr="006D0A9D">
        <w:rPr>
          <w:szCs w:val="22"/>
          <w:lang w:val="pl-PL"/>
        </w:rPr>
        <w:t>Fiolka o pojemności 6 ml (wykonana z bezbarwnego szkła typu I) z korkiem (wykonanym z gumy butylowej) zawierająca 2,5 ml koncentratu do sporządzania roztworu do infuzji.</w:t>
      </w:r>
    </w:p>
    <w:p w14:paraId="692A7232" w14:textId="77777777" w:rsidR="008F47D3" w:rsidRPr="006D0A9D" w:rsidRDefault="00AD2F1A" w:rsidP="00DD2656">
      <w:pPr>
        <w:rPr>
          <w:szCs w:val="22"/>
          <w:lang w:val="pl-PL"/>
        </w:rPr>
      </w:pPr>
      <w:r w:rsidRPr="006D0A9D">
        <w:rPr>
          <w:szCs w:val="22"/>
          <w:lang w:val="pl-PL"/>
        </w:rPr>
        <w:t>Opakowanie zawiera jedną fiolkę.</w:t>
      </w:r>
    </w:p>
    <w:p w14:paraId="1C6BCA79" w14:textId="77777777" w:rsidR="008F47D3" w:rsidRPr="006D0A9D" w:rsidRDefault="008F47D3" w:rsidP="00DD2656">
      <w:pPr>
        <w:rPr>
          <w:szCs w:val="22"/>
          <w:u w:val="single"/>
          <w:lang w:val="pl-PL"/>
        </w:rPr>
      </w:pPr>
    </w:p>
    <w:p w14:paraId="6E43436B" w14:textId="77777777" w:rsidR="008F47D3" w:rsidRPr="006D0A9D" w:rsidRDefault="00AD2F1A" w:rsidP="00DD2656">
      <w:pPr>
        <w:rPr>
          <w:szCs w:val="22"/>
          <w:u w:val="single"/>
          <w:lang w:val="pl-PL"/>
        </w:rPr>
      </w:pPr>
      <w:r w:rsidRPr="006D0A9D">
        <w:rPr>
          <w:szCs w:val="22"/>
          <w:u w:val="single"/>
          <w:lang w:val="pl-PL"/>
        </w:rPr>
        <w:t>Columvi 10 mg koncentrat do sporządzania roztworu do infuzji</w:t>
      </w:r>
    </w:p>
    <w:p w14:paraId="257E5A4E" w14:textId="77777777" w:rsidR="008F47D3" w:rsidRPr="006D0A9D" w:rsidRDefault="008F47D3" w:rsidP="00DD2656">
      <w:pPr>
        <w:rPr>
          <w:szCs w:val="22"/>
          <w:lang w:val="pl-PL"/>
        </w:rPr>
      </w:pPr>
    </w:p>
    <w:p w14:paraId="7B5B34AE" w14:textId="77777777" w:rsidR="008F47D3" w:rsidRPr="006D0A9D" w:rsidRDefault="00AD2F1A" w:rsidP="00DD2656">
      <w:pPr>
        <w:rPr>
          <w:szCs w:val="22"/>
          <w:lang w:val="pl-PL"/>
        </w:rPr>
      </w:pPr>
      <w:r w:rsidRPr="006D0A9D">
        <w:rPr>
          <w:szCs w:val="22"/>
          <w:lang w:val="pl-PL"/>
        </w:rPr>
        <w:t>Fiolka o pojemności 15 ml (wykonana z bezbarwnego szkła typu I) z korkiem (wykonanym z gumy butylowej) zawierająca 10 ml koncentratu do sporządzania roztworu do infuzji.</w:t>
      </w:r>
    </w:p>
    <w:p w14:paraId="7500E8F3" w14:textId="77777777" w:rsidR="008F47D3" w:rsidRPr="006D0A9D" w:rsidRDefault="00AD2F1A" w:rsidP="00DD2656">
      <w:pPr>
        <w:rPr>
          <w:szCs w:val="22"/>
          <w:lang w:val="pl-PL"/>
        </w:rPr>
      </w:pPr>
      <w:r w:rsidRPr="006D0A9D">
        <w:rPr>
          <w:szCs w:val="22"/>
          <w:lang w:val="pl-PL"/>
        </w:rPr>
        <w:t>Opakowanie zawiera jedną fiolkę.</w:t>
      </w:r>
    </w:p>
    <w:p w14:paraId="3EF5A84A" w14:textId="77777777" w:rsidR="008F47D3" w:rsidRPr="006D0A9D" w:rsidRDefault="008F47D3" w:rsidP="00DD2656">
      <w:pPr>
        <w:rPr>
          <w:szCs w:val="22"/>
          <w:lang w:val="pl-PL"/>
        </w:rPr>
      </w:pPr>
    </w:p>
    <w:p w14:paraId="7145FC04" w14:textId="20310698" w:rsidR="008F47D3" w:rsidRPr="006D0A9D" w:rsidRDefault="00AD2F1A" w:rsidP="00DD2656">
      <w:pPr>
        <w:keepNext/>
        <w:ind w:left="567" w:hanging="567"/>
        <w:outlineLvl w:val="0"/>
        <w:rPr>
          <w:szCs w:val="22"/>
          <w:lang w:val="pl-PL"/>
        </w:rPr>
      </w:pPr>
      <w:bookmarkStart w:id="57" w:name="OLE_LINK1"/>
      <w:r w:rsidRPr="006D0A9D">
        <w:rPr>
          <w:b/>
          <w:szCs w:val="22"/>
          <w:lang w:val="pl-PL"/>
        </w:rPr>
        <w:t>6.6</w:t>
      </w:r>
      <w:r w:rsidRPr="006D0A9D">
        <w:rPr>
          <w:b/>
          <w:szCs w:val="22"/>
          <w:lang w:val="pl-PL"/>
        </w:rPr>
        <w:tab/>
        <w:t>Specjalne środki ostrożności dotyczące usuwania i przygotowania produktu leczniczego do stosowania</w:t>
      </w:r>
    </w:p>
    <w:p w14:paraId="24E21D31" w14:textId="169221B6" w:rsidR="008F47D3" w:rsidRDefault="008F47D3" w:rsidP="00DD2656">
      <w:pPr>
        <w:keepNext/>
        <w:rPr>
          <w:szCs w:val="22"/>
          <w:lang w:val="pl-PL"/>
        </w:rPr>
      </w:pPr>
    </w:p>
    <w:p w14:paraId="1098C075" w14:textId="05787C88" w:rsidR="006E64E4" w:rsidRDefault="006E64E4" w:rsidP="006E64E4">
      <w:pPr>
        <w:keepNext/>
        <w:rPr>
          <w:szCs w:val="22"/>
          <w:lang w:val="pl-PL"/>
        </w:rPr>
      </w:pPr>
      <w:r>
        <w:rPr>
          <w:szCs w:val="22"/>
          <w:lang w:val="pl-PL"/>
        </w:rPr>
        <w:t xml:space="preserve">Rozcieńczony roztwór produktu leczniczego Columvi można podawać z użyciem worka infuzyjnego </w:t>
      </w:r>
      <w:ins w:id="58" w:author="Author">
        <w:r w:rsidR="000D5E41">
          <w:rPr>
            <w:szCs w:val="22"/>
            <w:lang w:val="pl-PL"/>
          </w:rPr>
          <w:t xml:space="preserve">(wszystkie dawki) </w:t>
        </w:r>
      </w:ins>
      <w:r>
        <w:rPr>
          <w:szCs w:val="22"/>
          <w:lang w:val="pl-PL"/>
        </w:rPr>
        <w:t>lub strzykawki do infuzji dożylnej</w:t>
      </w:r>
      <w:ins w:id="59" w:author="Author">
        <w:r w:rsidR="000D5E41">
          <w:rPr>
            <w:szCs w:val="22"/>
            <w:lang w:val="pl-PL"/>
          </w:rPr>
          <w:t xml:space="preserve"> (</w:t>
        </w:r>
        <w:r w:rsidR="0036474F">
          <w:rPr>
            <w:szCs w:val="22"/>
            <w:lang w:val="pl-PL"/>
          </w:rPr>
          <w:t>wyłącznie</w:t>
        </w:r>
        <w:r w:rsidR="000D5E41">
          <w:rPr>
            <w:szCs w:val="22"/>
            <w:lang w:val="pl-PL"/>
          </w:rPr>
          <w:t xml:space="preserve"> dawka 2,5 mg)</w:t>
        </w:r>
      </w:ins>
      <w:r>
        <w:rPr>
          <w:szCs w:val="22"/>
          <w:lang w:val="pl-PL"/>
        </w:rPr>
        <w:t>.</w:t>
      </w:r>
    </w:p>
    <w:p w14:paraId="7F23EF06" w14:textId="77777777" w:rsidR="006E64E4" w:rsidRPr="006D0A9D" w:rsidRDefault="006E64E4" w:rsidP="00DD2656">
      <w:pPr>
        <w:keepNext/>
        <w:rPr>
          <w:szCs w:val="22"/>
          <w:lang w:val="pl-PL"/>
        </w:rPr>
      </w:pPr>
    </w:p>
    <w:p w14:paraId="11869E78" w14:textId="77777777" w:rsidR="008F47D3" w:rsidRPr="006D0A9D" w:rsidRDefault="00AD2F1A" w:rsidP="00DD2656">
      <w:pPr>
        <w:rPr>
          <w:szCs w:val="22"/>
          <w:u w:val="single"/>
          <w:lang w:val="pl-PL"/>
        </w:rPr>
      </w:pPr>
      <w:r w:rsidRPr="006D0A9D">
        <w:rPr>
          <w:szCs w:val="22"/>
          <w:u w:val="single"/>
          <w:lang w:val="pl-PL"/>
        </w:rPr>
        <w:t>Instrukcje dotyczące rozcieńczania</w:t>
      </w:r>
    </w:p>
    <w:p w14:paraId="747A27E0" w14:textId="77777777" w:rsidR="008F47D3" w:rsidRPr="006D0A9D" w:rsidRDefault="008F47D3" w:rsidP="00DD2656">
      <w:pPr>
        <w:rPr>
          <w:szCs w:val="22"/>
          <w:lang w:val="pl-PL"/>
        </w:rPr>
      </w:pPr>
    </w:p>
    <w:p w14:paraId="0D58A4C1" w14:textId="44C7925A" w:rsidR="008F47D3" w:rsidRPr="006D0A9D" w:rsidRDefault="00AD2F1A" w:rsidP="0054355A">
      <w:pPr>
        <w:pStyle w:val="ListParagraph"/>
        <w:numPr>
          <w:ilvl w:val="0"/>
          <w:numId w:val="2"/>
        </w:numPr>
        <w:ind w:left="567" w:hanging="567"/>
        <w:rPr>
          <w:szCs w:val="22"/>
          <w:lang w:val="pl-PL"/>
        </w:rPr>
      </w:pPr>
      <w:r w:rsidRPr="006D0A9D">
        <w:rPr>
          <w:szCs w:val="22"/>
          <w:lang w:val="pl-PL"/>
        </w:rPr>
        <w:t>Produkt leczniczy Columvi nie zawiera środków konserwujących i jest przeznaczony wyłącznie do jednorazowego użycia.</w:t>
      </w:r>
    </w:p>
    <w:p w14:paraId="1CB534A4" w14:textId="300F1E66" w:rsidR="008F47D3" w:rsidRPr="006D0A9D" w:rsidRDefault="00AD2F1A" w:rsidP="0054355A">
      <w:pPr>
        <w:pStyle w:val="ListParagraph"/>
        <w:numPr>
          <w:ilvl w:val="0"/>
          <w:numId w:val="2"/>
        </w:numPr>
        <w:ind w:left="567" w:hanging="567"/>
        <w:rPr>
          <w:szCs w:val="22"/>
          <w:lang w:val="pl-PL"/>
        </w:rPr>
      </w:pPr>
      <w:r w:rsidRPr="006D0A9D">
        <w:rPr>
          <w:szCs w:val="22"/>
          <w:lang w:val="pl-PL"/>
        </w:rPr>
        <w:t>Przed podaniem dożylnym produkt leczniczy Columvi musi być rozcieńczony z użyciem techniki aseptycznej przez fachowy personel medyczny.</w:t>
      </w:r>
    </w:p>
    <w:p w14:paraId="6EB137B7" w14:textId="4F0E067F" w:rsidR="008F47D3" w:rsidRDefault="00AD2F1A" w:rsidP="0054355A">
      <w:pPr>
        <w:pStyle w:val="ListParagraph"/>
        <w:numPr>
          <w:ilvl w:val="0"/>
          <w:numId w:val="2"/>
        </w:numPr>
        <w:ind w:left="567" w:hanging="567"/>
        <w:rPr>
          <w:ins w:id="60" w:author="Author"/>
          <w:szCs w:val="22"/>
          <w:lang w:val="pl-PL"/>
        </w:rPr>
      </w:pPr>
      <w:r w:rsidRPr="006D0A9D">
        <w:rPr>
          <w:szCs w:val="22"/>
          <w:lang w:val="pl-PL"/>
        </w:rPr>
        <w:t>Przed podaniem należy obejrzeć fiolkę z produktem leczniczym Columvi, czy nie zawiera cząstek stałych lub przebarwień. Produkt leczniczy Columvi jest bezbarwnym, przejrzystym roztworem. Jeśli roztwór jest mętny, zmienił barwę lub zawiera widoczne cząstki, należy wyrzucić fiolkę.</w:t>
      </w:r>
    </w:p>
    <w:p w14:paraId="1DEBF266" w14:textId="77777777" w:rsidR="00962190" w:rsidRPr="00962190" w:rsidRDefault="00962190">
      <w:pPr>
        <w:rPr>
          <w:szCs w:val="22"/>
          <w:lang w:val="pl-PL"/>
        </w:rPr>
        <w:pPrChange w:id="61" w:author="Author">
          <w:pPr>
            <w:pStyle w:val="ListParagraph"/>
            <w:numPr>
              <w:numId w:val="2"/>
            </w:numPr>
            <w:ind w:left="567" w:hanging="567"/>
          </w:pPr>
        </w:pPrChange>
      </w:pPr>
    </w:p>
    <w:p w14:paraId="0C7ACB17" w14:textId="058C8B71" w:rsidR="00962190" w:rsidRPr="0036474F" w:rsidRDefault="00962190">
      <w:pPr>
        <w:rPr>
          <w:ins w:id="62" w:author="Author"/>
          <w:lang w:val="pl-PL"/>
        </w:rPr>
        <w:pPrChange w:id="63" w:author="Author">
          <w:pPr>
            <w:pStyle w:val="ListParagraph"/>
            <w:numPr>
              <w:numId w:val="2"/>
            </w:numPr>
            <w:ind w:left="567" w:hanging="567"/>
          </w:pPr>
        </w:pPrChange>
      </w:pPr>
      <w:ins w:id="64" w:author="Author">
        <w:r w:rsidRPr="00596A8D">
          <w:rPr>
            <w:i/>
            <w:lang w:val="pl-PL"/>
            <w:rPrChange w:id="65" w:author="Author">
              <w:rPr>
                <w:lang w:val="pl-PL"/>
              </w:rPr>
            </w:rPrChange>
          </w:rPr>
          <w:t>Przygotowanie roztworu do infuzji dożylnej w worku infuzyjnym</w:t>
        </w:r>
      </w:ins>
    </w:p>
    <w:p w14:paraId="1FB353E7" w14:textId="34A080D2" w:rsidR="008F47D3" w:rsidRPr="006D0A9D" w:rsidRDefault="00AD2F1A" w:rsidP="0054355A">
      <w:pPr>
        <w:pStyle w:val="ListParagraph"/>
        <w:numPr>
          <w:ilvl w:val="0"/>
          <w:numId w:val="2"/>
        </w:numPr>
        <w:ind w:left="567" w:hanging="567"/>
        <w:rPr>
          <w:szCs w:val="22"/>
          <w:lang w:val="pl-PL"/>
        </w:rPr>
      </w:pPr>
      <w:r w:rsidRPr="006D0A9D">
        <w:rPr>
          <w:szCs w:val="22"/>
          <w:lang w:val="pl-PL"/>
        </w:rPr>
        <w:t xml:space="preserve">Przy użyciu sterylnej igły i strzykawki pobrać i usunąć z worka infuzyjnego odpowiednią objętość roztworu chlorku sodu do wstrzykiwań o stężeniu 9 mg/ml (0,9%) lub roztworu chlorku sodu do wstrzykiwań o stężeniu 4,5 mg/ml (0,45%), jak opisano w </w:t>
      </w:r>
      <w:r w:rsidR="00E10CDC" w:rsidRPr="006D0A9D">
        <w:rPr>
          <w:szCs w:val="22"/>
          <w:lang w:val="pl-PL"/>
        </w:rPr>
        <w:t xml:space="preserve">tabeli </w:t>
      </w:r>
      <w:r w:rsidR="002C1D1F" w:rsidRPr="006D0A9D">
        <w:rPr>
          <w:szCs w:val="22"/>
          <w:lang w:val="pl-PL"/>
        </w:rPr>
        <w:t>10</w:t>
      </w:r>
      <w:r w:rsidRPr="006D0A9D">
        <w:rPr>
          <w:szCs w:val="22"/>
          <w:lang w:val="pl-PL"/>
        </w:rPr>
        <w:t>.</w:t>
      </w:r>
    </w:p>
    <w:p w14:paraId="3DA69877" w14:textId="17785D2D" w:rsidR="008F47D3" w:rsidRPr="006D0A9D" w:rsidRDefault="00AD2F1A" w:rsidP="0054355A">
      <w:pPr>
        <w:pStyle w:val="ListParagraph"/>
        <w:numPr>
          <w:ilvl w:val="0"/>
          <w:numId w:val="2"/>
        </w:numPr>
        <w:ind w:left="567" w:hanging="567"/>
        <w:rPr>
          <w:szCs w:val="22"/>
          <w:lang w:val="pl-PL"/>
        </w:rPr>
      </w:pPr>
      <w:r w:rsidRPr="006D0A9D">
        <w:rPr>
          <w:szCs w:val="22"/>
          <w:lang w:val="pl-PL"/>
        </w:rPr>
        <w:t xml:space="preserve">Za pomocą sterylnej igły i strzykawki pobrać z fiolki wymaganą objętość koncentratu produktu leczniczego Columvi potrzebną do przygotowania zamierzonej dawki i rozcieńczyć w worku infuzyjnym (patrz </w:t>
      </w:r>
      <w:r w:rsidR="00E10CDC" w:rsidRPr="006D0A9D">
        <w:rPr>
          <w:szCs w:val="22"/>
          <w:lang w:val="pl-PL"/>
        </w:rPr>
        <w:t xml:space="preserve">tabela </w:t>
      </w:r>
      <w:r w:rsidR="002C1D1F" w:rsidRPr="006D0A9D">
        <w:rPr>
          <w:szCs w:val="22"/>
          <w:lang w:val="pl-PL"/>
        </w:rPr>
        <w:t>10</w:t>
      </w:r>
      <w:r w:rsidRPr="006D0A9D">
        <w:rPr>
          <w:szCs w:val="22"/>
          <w:lang w:val="pl-PL"/>
        </w:rPr>
        <w:t>). Wyrzucić niewykorzystaną część leku, która pozostała w fiolce.</w:t>
      </w:r>
    </w:p>
    <w:p w14:paraId="3B33D503" w14:textId="7F9B4995" w:rsidR="008F47D3" w:rsidRPr="006D0A9D" w:rsidRDefault="00AD2F1A" w:rsidP="0054355A">
      <w:pPr>
        <w:pStyle w:val="ListParagraph"/>
        <w:numPr>
          <w:ilvl w:val="0"/>
          <w:numId w:val="2"/>
        </w:numPr>
        <w:ind w:left="567" w:hanging="567"/>
        <w:rPr>
          <w:szCs w:val="22"/>
          <w:lang w:val="pl-PL"/>
        </w:rPr>
      </w:pPr>
      <w:r w:rsidRPr="006D0A9D">
        <w:rPr>
          <w:szCs w:val="22"/>
          <w:lang w:val="pl-PL"/>
        </w:rPr>
        <w:t>Końcowe stężenie glofitamabu po rozcieńczeniu powinno wynosić od 0,1 mg/ml do 0,6 mg/ml.</w:t>
      </w:r>
    </w:p>
    <w:p w14:paraId="4E7FAE61" w14:textId="0362C8DA" w:rsidR="008F47D3" w:rsidRPr="006D0A9D" w:rsidRDefault="00AD2F1A" w:rsidP="0054355A">
      <w:pPr>
        <w:pStyle w:val="ListParagraph"/>
        <w:numPr>
          <w:ilvl w:val="0"/>
          <w:numId w:val="2"/>
        </w:numPr>
        <w:ind w:left="567" w:hanging="567"/>
        <w:rPr>
          <w:szCs w:val="22"/>
          <w:lang w:val="pl-PL"/>
        </w:rPr>
      </w:pPr>
      <w:r w:rsidRPr="006D0A9D">
        <w:rPr>
          <w:szCs w:val="22"/>
          <w:lang w:val="pl-PL"/>
        </w:rPr>
        <w:t>Delikatnie odwracać worek infuzyjny w celu wymieszania roztworu, aby uniknąć nadmiernego wytworzenia piany. Nie wstrząsać.</w:t>
      </w:r>
    </w:p>
    <w:p w14:paraId="1351945C" w14:textId="7FC00013" w:rsidR="008F47D3" w:rsidRPr="006D0A9D" w:rsidRDefault="00AD2F1A" w:rsidP="0054355A">
      <w:pPr>
        <w:pStyle w:val="ListParagraph"/>
        <w:numPr>
          <w:ilvl w:val="0"/>
          <w:numId w:val="2"/>
        </w:numPr>
        <w:ind w:left="567" w:hanging="567"/>
        <w:rPr>
          <w:szCs w:val="22"/>
          <w:lang w:val="pl-PL"/>
        </w:rPr>
      </w:pPr>
      <w:r w:rsidRPr="006D0A9D">
        <w:rPr>
          <w:szCs w:val="22"/>
          <w:lang w:val="pl-PL"/>
        </w:rPr>
        <w:t>Obejrzeć worek infuzyjny, czy nie zawiera cząstek stałych i wyrzucić go, jeśli zawiera cząstki.</w:t>
      </w:r>
    </w:p>
    <w:p w14:paraId="4406A689" w14:textId="03CFD18A" w:rsidR="006E64E4" w:rsidRDefault="00AD2F1A" w:rsidP="0054355A">
      <w:pPr>
        <w:pStyle w:val="ListParagraph"/>
        <w:numPr>
          <w:ilvl w:val="0"/>
          <w:numId w:val="2"/>
        </w:numPr>
        <w:ind w:left="567" w:hanging="567"/>
        <w:rPr>
          <w:szCs w:val="22"/>
          <w:lang w:val="pl-PL"/>
        </w:rPr>
      </w:pPr>
      <w:r w:rsidRPr="006D0A9D">
        <w:rPr>
          <w:szCs w:val="22"/>
          <w:lang w:val="pl-PL"/>
        </w:rPr>
        <w:t>Przed rozpoczęciem infuzji dożylnej zawartość worka infuzyjnego należy przechowywać w temperaturze pokojowej (25℃).</w:t>
      </w:r>
    </w:p>
    <w:p w14:paraId="645B8503" w14:textId="45C4D6CF" w:rsidR="006E64E4" w:rsidRPr="006D0A9D" w:rsidDel="0094349C" w:rsidRDefault="006E64E4" w:rsidP="0054355A">
      <w:pPr>
        <w:pStyle w:val="ListParagraph"/>
        <w:numPr>
          <w:ilvl w:val="0"/>
          <w:numId w:val="2"/>
        </w:numPr>
        <w:ind w:left="567" w:hanging="567"/>
        <w:rPr>
          <w:del w:id="66" w:author="Author"/>
          <w:szCs w:val="22"/>
          <w:lang w:val="pl-PL"/>
        </w:rPr>
      </w:pPr>
      <w:del w:id="67" w:author="Author">
        <w:r w:rsidRPr="006E64E4" w:rsidDel="0094349C">
          <w:rPr>
            <w:szCs w:val="22"/>
            <w:lang w:val="pl-PL"/>
          </w:rPr>
          <w:delText>Podczas podawania produktu leczniczego Columvi przy użyciu strzykawki do infuzji należy pobrać całą zawartość worka infuzyjnego do strzykawki. Do przygotowania dawki do infuzji z użyciem pompy strzykawkowej można również zastosować metodę dwóch strzykawek z użyciem łącznika.</w:delText>
        </w:r>
      </w:del>
    </w:p>
    <w:p w14:paraId="35817277" w14:textId="77777777" w:rsidR="008F47D3" w:rsidRPr="006D0A9D" w:rsidRDefault="008F47D3" w:rsidP="00DD2656">
      <w:pPr>
        <w:rPr>
          <w:szCs w:val="22"/>
          <w:lang w:val="pl-PL"/>
        </w:rPr>
      </w:pPr>
    </w:p>
    <w:p w14:paraId="42111C37" w14:textId="43928F23" w:rsidR="008F47D3" w:rsidRPr="006D0A9D" w:rsidRDefault="00AD2F1A" w:rsidP="00DD2656">
      <w:pPr>
        <w:keepNext/>
        <w:keepLines/>
        <w:rPr>
          <w:b/>
          <w:lang w:val="pl-PL"/>
        </w:rPr>
      </w:pPr>
      <w:r w:rsidRPr="006D0A9D">
        <w:rPr>
          <w:b/>
          <w:lang w:val="pl-PL"/>
        </w:rPr>
        <w:t xml:space="preserve">Tabela </w:t>
      </w:r>
      <w:r w:rsidR="002C1D1F" w:rsidRPr="006D0A9D">
        <w:rPr>
          <w:b/>
          <w:lang w:val="pl-PL"/>
        </w:rPr>
        <w:t>10</w:t>
      </w:r>
      <w:r w:rsidRPr="006D0A9D">
        <w:rPr>
          <w:b/>
          <w:lang w:val="pl-PL"/>
        </w:rPr>
        <w:t>: Rozcieńczanie produktu leczniczego Columvi do infuzji</w:t>
      </w:r>
      <w:ins w:id="68" w:author="Author">
        <w:r w:rsidR="0094349C">
          <w:rPr>
            <w:b/>
            <w:lang w:val="pl-PL"/>
          </w:rPr>
          <w:t xml:space="preserve"> w worku infuzyjnym</w:t>
        </w:r>
      </w:ins>
    </w:p>
    <w:p w14:paraId="257453C8" w14:textId="77777777" w:rsidR="008F47D3" w:rsidRPr="006D0A9D" w:rsidRDefault="008F47D3" w:rsidP="00DD2656">
      <w:pPr>
        <w:keepNext/>
        <w:keepLines/>
        <w:rPr>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5"/>
        <w:gridCol w:w="2266"/>
      </w:tblGrid>
      <w:tr w:rsidR="008F47D3" w:rsidRPr="00CD5A95" w14:paraId="702B7545" w14:textId="77777777" w:rsidTr="00B74D5C">
        <w:trPr>
          <w:tblHeader/>
        </w:trPr>
        <w:tc>
          <w:tcPr>
            <w:tcW w:w="2265" w:type="dxa"/>
            <w:shd w:val="clear" w:color="auto" w:fill="auto"/>
            <w:vAlign w:val="center"/>
          </w:tcPr>
          <w:p w14:paraId="7ABEE569" w14:textId="77777777" w:rsidR="008F47D3" w:rsidRPr="006D0A9D" w:rsidRDefault="00AD2F1A" w:rsidP="00DD2656">
            <w:pPr>
              <w:keepNext/>
              <w:keepLines/>
              <w:jc w:val="center"/>
              <w:rPr>
                <w:b/>
                <w:lang w:val="pl-PL"/>
              </w:rPr>
            </w:pPr>
            <w:r w:rsidRPr="006D0A9D">
              <w:rPr>
                <w:b/>
                <w:lang w:val="pl-PL"/>
              </w:rPr>
              <w:t>Dawka produktu leczniczego Columvi przeznaczona do podania</w:t>
            </w:r>
          </w:p>
        </w:tc>
        <w:tc>
          <w:tcPr>
            <w:tcW w:w="2265" w:type="dxa"/>
            <w:shd w:val="clear" w:color="auto" w:fill="auto"/>
            <w:vAlign w:val="center"/>
          </w:tcPr>
          <w:p w14:paraId="0873F179" w14:textId="77777777" w:rsidR="008F47D3" w:rsidRPr="00C36BEC" w:rsidRDefault="00AD2F1A" w:rsidP="00DD2656">
            <w:pPr>
              <w:keepNext/>
              <w:keepLines/>
              <w:jc w:val="center"/>
              <w:rPr>
                <w:b/>
              </w:rPr>
            </w:pPr>
            <w:proofErr w:type="spellStart"/>
            <w:r w:rsidRPr="00C36BEC">
              <w:rPr>
                <w:b/>
              </w:rPr>
              <w:t>Wielkość</w:t>
            </w:r>
            <w:proofErr w:type="spellEnd"/>
            <w:r w:rsidRPr="00C36BEC">
              <w:rPr>
                <w:b/>
              </w:rPr>
              <w:t xml:space="preserve"> </w:t>
            </w:r>
            <w:proofErr w:type="spellStart"/>
            <w:r w:rsidRPr="00C36BEC">
              <w:rPr>
                <w:b/>
              </w:rPr>
              <w:t>worka</w:t>
            </w:r>
            <w:proofErr w:type="spellEnd"/>
            <w:r w:rsidRPr="00C36BEC">
              <w:rPr>
                <w:b/>
              </w:rPr>
              <w:t xml:space="preserve"> </w:t>
            </w:r>
            <w:proofErr w:type="spellStart"/>
            <w:r w:rsidRPr="00C36BEC">
              <w:rPr>
                <w:b/>
              </w:rPr>
              <w:t>infuzyjnego</w:t>
            </w:r>
            <w:proofErr w:type="spellEnd"/>
          </w:p>
        </w:tc>
        <w:tc>
          <w:tcPr>
            <w:tcW w:w="2265" w:type="dxa"/>
            <w:shd w:val="clear" w:color="auto" w:fill="auto"/>
            <w:vAlign w:val="center"/>
          </w:tcPr>
          <w:p w14:paraId="63035A0A" w14:textId="77777777" w:rsidR="008F47D3" w:rsidRPr="006D0A9D" w:rsidRDefault="00AD2F1A" w:rsidP="00DD2656">
            <w:pPr>
              <w:keepNext/>
              <w:keepLines/>
              <w:jc w:val="center"/>
              <w:rPr>
                <w:b/>
                <w:lang w:val="pl-PL"/>
              </w:rPr>
            </w:pPr>
            <w:r w:rsidRPr="006D0A9D">
              <w:rPr>
                <w:b/>
                <w:lang w:val="pl-PL"/>
              </w:rPr>
              <w:t>Objętość roztworu chlorku sodu do wstrzykiwań o stężeniu 9 mg/ml (0,9%) lub 4,5 mg/ml (0,45%), którą należy pobrać i usunąć</w:t>
            </w:r>
          </w:p>
        </w:tc>
        <w:tc>
          <w:tcPr>
            <w:tcW w:w="2266" w:type="dxa"/>
            <w:shd w:val="clear" w:color="auto" w:fill="auto"/>
            <w:vAlign w:val="center"/>
          </w:tcPr>
          <w:p w14:paraId="12A21C7C" w14:textId="77777777" w:rsidR="008F47D3" w:rsidRPr="006D0A9D" w:rsidRDefault="00AD2F1A" w:rsidP="00DD2656">
            <w:pPr>
              <w:keepNext/>
              <w:keepLines/>
              <w:jc w:val="center"/>
              <w:rPr>
                <w:b/>
                <w:lang w:val="pl-PL"/>
              </w:rPr>
            </w:pPr>
            <w:r w:rsidRPr="006D0A9D">
              <w:rPr>
                <w:b/>
                <w:lang w:val="pl-PL"/>
              </w:rPr>
              <w:t>Objętość produktu leczniczego Columvi, którą należy dodać</w:t>
            </w:r>
          </w:p>
        </w:tc>
      </w:tr>
      <w:tr w:rsidR="008F47D3" w:rsidRPr="00C36BEC" w14:paraId="2C3BDA33" w14:textId="77777777" w:rsidTr="00CE35D8">
        <w:tc>
          <w:tcPr>
            <w:tcW w:w="2265" w:type="dxa"/>
            <w:vMerge w:val="restart"/>
            <w:shd w:val="clear" w:color="auto" w:fill="auto"/>
            <w:vAlign w:val="center"/>
          </w:tcPr>
          <w:p w14:paraId="4E3EC90F" w14:textId="77777777" w:rsidR="008F47D3" w:rsidRPr="00C36BEC" w:rsidRDefault="00AD2F1A" w:rsidP="00DD2656">
            <w:pPr>
              <w:jc w:val="center"/>
            </w:pPr>
            <w:r w:rsidRPr="00C36BEC">
              <w:t>2,5 mg</w:t>
            </w:r>
          </w:p>
        </w:tc>
        <w:tc>
          <w:tcPr>
            <w:tcW w:w="2265" w:type="dxa"/>
            <w:shd w:val="clear" w:color="auto" w:fill="auto"/>
            <w:vAlign w:val="center"/>
          </w:tcPr>
          <w:p w14:paraId="59B41AFD" w14:textId="77777777" w:rsidR="008F47D3" w:rsidRPr="00C36BEC" w:rsidRDefault="00AD2F1A" w:rsidP="00DD2656">
            <w:pPr>
              <w:jc w:val="center"/>
            </w:pPr>
            <w:r w:rsidRPr="00C36BEC">
              <w:t>50 ml</w:t>
            </w:r>
          </w:p>
        </w:tc>
        <w:tc>
          <w:tcPr>
            <w:tcW w:w="2265" w:type="dxa"/>
            <w:shd w:val="clear" w:color="auto" w:fill="auto"/>
            <w:vAlign w:val="center"/>
          </w:tcPr>
          <w:p w14:paraId="6D7C543E" w14:textId="77777777" w:rsidR="008F47D3" w:rsidRPr="00C36BEC" w:rsidRDefault="00AD2F1A" w:rsidP="00DD2656">
            <w:pPr>
              <w:jc w:val="center"/>
            </w:pPr>
            <w:r w:rsidRPr="00C36BEC">
              <w:t>27,5 ml</w:t>
            </w:r>
          </w:p>
        </w:tc>
        <w:tc>
          <w:tcPr>
            <w:tcW w:w="2266" w:type="dxa"/>
            <w:shd w:val="clear" w:color="auto" w:fill="auto"/>
            <w:vAlign w:val="center"/>
          </w:tcPr>
          <w:p w14:paraId="55B8C3C9" w14:textId="77777777" w:rsidR="008F47D3" w:rsidRPr="00C36BEC" w:rsidRDefault="00AD2F1A" w:rsidP="00DD2656">
            <w:pPr>
              <w:jc w:val="center"/>
            </w:pPr>
            <w:r w:rsidRPr="00C36BEC">
              <w:t>2,5 ml</w:t>
            </w:r>
          </w:p>
        </w:tc>
      </w:tr>
      <w:tr w:rsidR="008F47D3" w:rsidRPr="00C36BEC" w14:paraId="680904C3" w14:textId="77777777" w:rsidTr="00CE35D8">
        <w:tc>
          <w:tcPr>
            <w:tcW w:w="2265" w:type="dxa"/>
            <w:vMerge/>
            <w:shd w:val="clear" w:color="auto" w:fill="auto"/>
            <w:vAlign w:val="center"/>
          </w:tcPr>
          <w:p w14:paraId="0F2EAAC0" w14:textId="77777777" w:rsidR="008F47D3" w:rsidRPr="00C36BEC" w:rsidRDefault="008F47D3" w:rsidP="00DD2656">
            <w:pPr>
              <w:jc w:val="center"/>
            </w:pPr>
          </w:p>
        </w:tc>
        <w:tc>
          <w:tcPr>
            <w:tcW w:w="2265" w:type="dxa"/>
            <w:shd w:val="clear" w:color="auto" w:fill="auto"/>
            <w:vAlign w:val="center"/>
          </w:tcPr>
          <w:p w14:paraId="0C594186" w14:textId="77777777" w:rsidR="008F47D3" w:rsidRPr="00C36BEC" w:rsidRDefault="00AD2F1A" w:rsidP="00DD2656">
            <w:pPr>
              <w:jc w:val="center"/>
            </w:pPr>
            <w:r w:rsidRPr="00C36BEC">
              <w:t>100 ml</w:t>
            </w:r>
          </w:p>
        </w:tc>
        <w:tc>
          <w:tcPr>
            <w:tcW w:w="2265" w:type="dxa"/>
            <w:shd w:val="clear" w:color="auto" w:fill="auto"/>
            <w:vAlign w:val="center"/>
          </w:tcPr>
          <w:p w14:paraId="573366E1" w14:textId="77777777" w:rsidR="008F47D3" w:rsidRPr="00C36BEC" w:rsidRDefault="00AD2F1A" w:rsidP="00DD2656">
            <w:pPr>
              <w:jc w:val="center"/>
            </w:pPr>
            <w:r w:rsidRPr="00C36BEC">
              <w:t>77,5 ml</w:t>
            </w:r>
          </w:p>
        </w:tc>
        <w:tc>
          <w:tcPr>
            <w:tcW w:w="2266" w:type="dxa"/>
            <w:shd w:val="clear" w:color="auto" w:fill="auto"/>
            <w:vAlign w:val="center"/>
          </w:tcPr>
          <w:p w14:paraId="69FE9E3A" w14:textId="77777777" w:rsidR="008F47D3" w:rsidRPr="00C36BEC" w:rsidRDefault="00AD2F1A" w:rsidP="00DD2656">
            <w:pPr>
              <w:jc w:val="center"/>
            </w:pPr>
            <w:r w:rsidRPr="00C36BEC">
              <w:t>2,5 ml</w:t>
            </w:r>
          </w:p>
        </w:tc>
      </w:tr>
      <w:tr w:rsidR="008F47D3" w:rsidRPr="00C36BEC" w14:paraId="17C75AEC" w14:textId="77777777" w:rsidTr="00CE35D8">
        <w:tc>
          <w:tcPr>
            <w:tcW w:w="2265" w:type="dxa"/>
            <w:vMerge w:val="restart"/>
            <w:shd w:val="clear" w:color="auto" w:fill="auto"/>
            <w:vAlign w:val="center"/>
          </w:tcPr>
          <w:p w14:paraId="3D08AA0C" w14:textId="77777777" w:rsidR="008F47D3" w:rsidRPr="00C36BEC" w:rsidRDefault="00AD2F1A" w:rsidP="00DD2656">
            <w:pPr>
              <w:jc w:val="center"/>
            </w:pPr>
            <w:r w:rsidRPr="00C36BEC">
              <w:t>10 mg</w:t>
            </w:r>
          </w:p>
        </w:tc>
        <w:tc>
          <w:tcPr>
            <w:tcW w:w="2265" w:type="dxa"/>
            <w:shd w:val="clear" w:color="auto" w:fill="auto"/>
            <w:vAlign w:val="center"/>
          </w:tcPr>
          <w:p w14:paraId="107055D8" w14:textId="77777777" w:rsidR="008F47D3" w:rsidRPr="00C36BEC" w:rsidRDefault="00AD2F1A" w:rsidP="00DD2656">
            <w:pPr>
              <w:jc w:val="center"/>
            </w:pPr>
            <w:r w:rsidRPr="00C36BEC">
              <w:t>50 ml</w:t>
            </w:r>
          </w:p>
        </w:tc>
        <w:tc>
          <w:tcPr>
            <w:tcW w:w="2265" w:type="dxa"/>
            <w:shd w:val="clear" w:color="auto" w:fill="auto"/>
            <w:vAlign w:val="center"/>
          </w:tcPr>
          <w:p w14:paraId="4099FDE2" w14:textId="77777777" w:rsidR="008F47D3" w:rsidRPr="00C36BEC" w:rsidRDefault="00AD2F1A" w:rsidP="00DD2656">
            <w:pPr>
              <w:jc w:val="center"/>
            </w:pPr>
            <w:r w:rsidRPr="00C36BEC">
              <w:t>10 ml</w:t>
            </w:r>
          </w:p>
        </w:tc>
        <w:tc>
          <w:tcPr>
            <w:tcW w:w="2266" w:type="dxa"/>
            <w:shd w:val="clear" w:color="auto" w:fill="auto"/>
            <w:vAlign w:val="center"/>
          </w:tcPr>
          <w:p w14:paraId="6EADACB4" w14:textId="77777777" w:rsidR="008F47D3" w:rsidRPr="00C36BEC" w:rsidRDefault="00AD2F1A" w:rsidP="00DD2656">
            <w:pPr>
              <w:jc w:val="center"/>
            </w:pPr>
            <w:r w:rsidRPr="00C36BEC">
              <w:t>10 ml</w:t>
            </w:r>
          </w:p>
        </w:tc>
      </w:tr>
      <w:tr w:rsidR="008F47D3" w:rsidRPr="00C36BEC" w14:paraId="391B3F66" w14:textId="77777777" w:rsidTr="00CE35D8">
        <w:tc>
          <w:tcPr>
            <w:tcW w:w="2265" w:type="dxa"/>
            <w:vMerge/>
            <w:shd w:val="clear" w:color="auto" w:fill="auto"/>
            <w:vAlign w:val="center"/>
          </w:tcPr>
          <w:p w14:paraId="55F7C801" w14:textId="77777777" w:rsidR="008F47D3" w:rsidRPr="00C36BEC" w:rsidRDefault="008F47D3" w:rsidP="00DD2656">
            <w:pPr>
              <w:jc w:val="center"/>
            </w:pPr>
          </w:p>
        </w:tc>
        <w:tc>
          <w:tcPr>
            <w:tcW w:w="2265" w:type="dxa"/>
            <w:shd w:val="clear" w:color="auto" w:fill="auto"/>
            <w:vAlign w:val="center"/>
          </w:tcPr>
          <w:p w14:paraId="1DC0B804" w14:textId="77777777" w:rsidR="008F47D3" w:rsidRPr="00C36BEC" w:rsidRDefault="00AD2F1A" w:rsidP="00DD2656">
            <w:pPr>
              <w:jc w:val="center"/>
            </w:pPr>
            <w:r w:rsidRPr="00C36BEC">
              <w:t>100 ml</w:t>
            </w:r>
          </w:p>
        </w:tc>
        <w:tc>
          <w:tcPr>
            <w:tcW w:w="2265" w:type="dxa"/>
            <w:shd w:val="clear" w:color="auto" w:fill="auto"/>
            <w:vAlign w:val="center"/>
          </w:tcPr>
          <w:p w14:paraId="05602947" w14:textId="77777777" w:rsidR="008F47D3" w:rsidRPr="00C36BEC" w:rsidRDefault="00AD2F1A" w:rsidP="00DD2656">
            <w:pPr>
              <w:jc w:val="center"/>
            </w:pPr>
            <w:r w:rsidRPr="00C36BEC">
              <w:t>10 ml</w:t>
            </w:r>
          </w:p>
        </w:tc>
        <w:tc>
          <w:tcPr>
            <w:tcW w:w="2266" w:type="dxa"/>
            <w:shd w:val="clear" w:color="auto" w:fill="auto"/>
            <w:vAlign w:val="center"/>
          </w:tcPr>
          <w:p w14:paraId="551C48A2" w14:textId="77777777" w:rsidR="008F47D3" w:rsidRPr="00C36BEC" w:rsidRDefault="00AD2F1A" w:rsidP="00DD2656">
            <w:pPr>
              <w:jc w:val="center"/>
            </w:pPr>
            <w:r w:rsidRPr="00C36BEC">
              <w:t>10 ml</w:t>
            </w:r>
          </w:p>
        </w:tc>
      </w:tr>
      <w:tr w:rsidR="008F47D3" w:rsidRPr="00C36BEC" w14:paraId="0CC5D479" w14:textId="77777777" w:rsidTr="00CE35D8">
        <w:tc>
          <w:tcPr>
            <w:tcW w:w="2265" w:type="dxa"/>
            <w:vMerge w:val="restart"/>
            <w:shd w:val="clear" w:color="auto" w:fill="auto"/>
            <w:vAlign w:val="center"/>
          </w:tcPr>
          <w:p w14:paraId="655C1002" w14:textId="77777777" w:rsidR="008F47D3" w:rsidRPr="00C36BEC" w:rsidRDefault="00AD2F1A" w:rsidP="00DD2656">
            <w:pPr>
              <w:jc w:val="center"/>
            </w:pPr>
            <w:r w:rsidRPr="00C36BEC">
              <w:t>30 mg</w:t>
            </w:r>
          </w:p>
        </w:tc>
        <w:tc>
          <w:tcPr>
            <w:tcW w:w="2265" w:type="dxa"/>
            <w:shd w:val="clear" w:color="auto" w:fill="auto"/>
            <w:vAlign w:val="center"/>
          </w:tcPr>
          <w:p w14:paraId="17DF0268" w14:textId="77777777" w:rsidR="008F47D3" w:rsidRPr="00C36BEC" w:rsidRDefault="00AD2F1A" w:rsidP="00DD2656">
            <w:pPr>
              <w:jc w:val="center"/>
            </w:pPr>
            <w:r w:rsidRPr="00C36BEC">
              <w:t>50 ml</w:t>
            </w:r>
          </w:p>
        </w:tc>
        <w:tc>
          <w:tcPr>
            <w:tcW w:w="2265" w:type="dxa"/>
            <w:shd w:val="clear" w:color="auto" w:fill="auto"/>
            <w:vAlign w:val="center"/>
          </w:tcPr>
          <w:p w14:paraId="616C15EA" w14:textId="77777777" w:rsidR="008F47D3" w:rsidRPr="00C36BEC" w:rsidRDefault="00AD2F1A" w:rsidP="00DD2656">
            <w:pPr>
              <w:jc w:val="center"/>
            </w:pPr>
            <w:r w:rsidRPr="00C36BEC">
              <w:t>30 ml</w:t>
            </w:r>
          </w:p>
        </w:tc>
        <w:tc>
          <w:tcPr>
            <w:tcW w:w="2266" w:type="dxa"/>
            <w:shd w:val="clear" w:color="auto" w:fill="auto"/>
            <w:vAlign w:val="center"/>
          </w:tcPr>
          <w:p w14:paraId="0A918C73" w14:textId="77777777" w:rsidR="008F47D3" w:rsidRPr="00C36BEC" w:rsidRDefault="00AD2F1A" w:rsidP="00DD2656">
            <w:pPr>
              <w:jc w:val="center"/>
            </w:pPr>
            <w:r w:rsidRPr="00C36BEC">
              <w:t>30 ml</w:t>
            </w:r>
          </w:p>
        </w:tc>
      </w:tr>
      <w:tr w:rsidR="008F47D3" w:rsidRPr="00C36BEC" w14:paraId="620D01AC" w14:textId="77777777" w:rsidTr="00CE35D8">
        <w:tc>
          <w:tcPr>
            <w:tcW w:w="2265" w:type="dxa"/>
            <w:vMerge/>
            <w:shd w:val="clear" w:color="auto" w:fill="auto"/>
            <w:vAlign w:val="center"/>
          </w:tcPr>
          <w:p w14:paraId="1C74DE61" w14:textId="77777777" w:rsidR="008F47D3" w:rsidRPr="00C36BEC" w:rsidRDefault="008F47D3" w:rsidP="00DD2656">
            <w:pPr>
              <w:jc w:val="center"/>
            </w:pPr>
          </w:p>
        </w:tc>
        <w:tc>
          <w:tcPr>
            <w:tcW w:w="2265" w:type="dxa"/>
            <w:shd w:val="clear" w:color="auto" w:fill="auto"/>
            <w:vAlign w:val="center"/>
          </w:tcPr>
          <w:p w14:paraId="4A840076" w14:textId="77777777" w:rsidR="008F47D3" w:rsidRPr="00C36BEC" w:rsidRDefault="00AD2F1A" w:rsidP="00DD2656">
            <w:pPr>
              <w:jc w:val="center"/>
            </w:pPr>
            <w:r w:rsidRPr="00C36BEC">
              <w:t>100 ml</w:t>
            </w:r>
          </w:p>
        </w:tc>
        <w:tc>
          <w:tcPr>
            <w:tcW w:w="2265" w:type="dxa"/>
            <w:shd w:val="clear" w:color="auto" w:fill="auto"/>
            <w:vAlign w:val="center"/>
          </w:tcPr>
          <w:p w14:paraId="451284CF" w14:textId="77777777" w:rsidR="008F47D3" w:rsidRPr="00C36BEC" w:rsidRDefault="00AD2F1A" w:rsidP="00DD2656">
            <w:pPr>
              <w:jc w:val="center"/>
            </w:pPr>
            <w:r w:rsidRPr="00C36BEC">
              <w:t>30 ml</w:t>
            </w:r>
          </w:p>
        </w:tc>
        <w:tc>
          <w:tcPr>
            <w:tcW w:w="2266" w:type="dxa"/>
            <w:shd w:val="clear" w:color="auto" w:fill="auto"/>
            <w:vAlign w:val="center"/>
          </w:tcPr>
          <w:p w14:paraId="727DE026" w14:textId="77777777" w:rsidR="008F47D3" w:rsidRPr="00C36BEC" w:rsidRDefault="00AD2F1A" w:rsidP="00DD2656">
            <w:pPr>
              <w:jc w:val="center"/>
            </w:pPr>
            <w:r w:rsidRPr="00C36BEC">
              <w:t>30 ml</w:t>
            </w:r>
          </w:p>
        </w:tc>
      </w:tr>
    </w:tbl>
    <w:p w14:paraId="16F91160" w14:textId="77777777" w:rsidR="00A113AC" w:rsidRDefault="00A113AC" w:rsidP="00101C49">
      <w:pPr>
        <w:ind w:left="567" w:hanging="567"/>
        <w:contextualSpacing/>
        <w:rPr>
          <w:ins w:id="69" w:author="Author"/>
          <w:i/>
          <w:lang w:val="pl-PL"/>
        </w:rPr>
      </w:pPr>
    </w:p>
    <w:p w14:paraId="67F28ACD" w14:textId="3E3F219B" w:rsidR="00101C49" w:rsidRPr="001A7888" w:rsidRDefault="00101C49" w:rsidP="00101C49">
      <w:pPr>
        <w:ind w:left="567" w:hanging="567"/>
        <w:contextualSpacing/>
        <w:rPr>
          <w:ins w:id="70" w:author="Author"/>
          <w:i/>
          <w:iCs/>
          <w:lang w:val="pl-PL"/>
        </w:rPr>
      </w:pPr>
      <w:ins w:id="71" w:author="Author">
        <w:r>
          <w:rPr>
            <w:i/>
            <w:lang w:val="pl-PL"/>
          </w:rPr>
          <w:t>Przygotowanie roztworu do infuzji dożylnej w strzykawce (</w:t>
        </w:r>
        <w:r w:rsidR="0036474F">
          <w:rPr>
            <w:i/>
            <w:lang w:val="pl-PL"/>
          </w:rPr>
          <w:t>wyłącznie</w:t>
        </w:r>
        <w:r>
          <w:rPr>
            <w:i/>
            <w:lang w:val="pl-PL"/>
          </w:rPr>
          <w:t xml:space="preserve"> dawka 2,5 mg)</w:t>
        </w:r>
      </w:ins>
    </w:p>
    <w:p w14:paraId="5EC3D32E" w14:textId="77777777" w:rsidR="00101C49" w:rsidRPr="001A7888" w:rsidRDefault="00101C49" w:rsidP="00101C49">
      <w:pPr>
        <w:rPr>
          <w:ins w:id="72" w:author="Author"/>
          <w:lang w:val="pl-PL"/>
        </w:rPr>
      </w:pPr>
      <w:ins w:id="73" w:author="Author">
        <w:r>
          <w:rPr>
            <w:lang w:val="pl-PL"/>
          </w:rPr>
          <w:t>W celu przygotowania dawki należy zastosować metodę dwóch strzykawek połączonych za pomocą łącznika. Końcowa objętość rozcieńczonego roztworu wynosi 25 ml.</w:t>
        </w:r>
      </w:ins>
    </w:p>
    <w:p w14:paraId="19897D74" w14:textId="4F9C43FF" w:rsidR="00101C49" w:rsidRDefault="00101C49" w:rsidP="00101C49">
      <w:pPr>
        <w:ind w:left="567" w:hanging="567"/>
        <w:contextualSpacing/>
        <w:rPr>
          <w:ins w:id="74" w:author="Author"/>
          <w:b/>
          <w:bCs/>
          <w:lang w:val="pl-PL"/>
        </w:rPr>
      </w:pPr>
      <w:ins w:id="75" w:author="Author">
        <w:r>
          <w:rPr>
            <w:rFonts w:ascii="Arial Unicode MS" w:hAnsi="Arial Unicode MS"/>
            <w:b/>
            <w:position w:val="2"/>
            <w:sz w:val="19"/>
            <w:szCs w:val="22"/>
            <w:lang w:val="pl-PL"/>
          </w:rPr>
          <w:t>•</w:t>
        </w:r>
        <w:r w:rsidRPr="00C47173">
          <w:rPr>
            <w:szCs w:val="22"/>
            <w:lang w:val="pl-PL"/>
          </w:rPr>
          <w:tab/>
        </w:r>
        <w:del w:id="76" w:author="Author">
          <w:r w:rsidDel="002E78FF">
            <w:rPr>
              <w:lang w:val="pl-PL"/>
            </w:rPr>
            <w:delText>Pobrać z</w:delText>
          </w:r>
          <w:r w:rsidR="002E78FF" w:rsidDel="00EE67C4">
            <w:rPr>
              <w:lang w:val="pl-PL"/>
            </w:rPr>
            <w:delText>Z</w:delText>
          </w:r>
          <w:r w:rsidDel="00EE67C4">
            <w:rPr>
              <w:lang w:val="pl-PL"/>
            </w:rPr>
            <w:delText xml:space="preserve"> worka infuzyjnego do strzykawki o odpowiedniej pojemności (np. 30 ml) </w:delText>
          </w:r>
        </w:del>
        <w:r w:rsidR="00EE67C4">
          <w:rPr>
            <w:lang w:val="pl-PL"/>
          </w:rPr>
          <w:t>P</w:t>
        </w:r>
        <w:del w:id="77" w:author="Author">
          <w:r w:rsidR="002E78FF" w:rsidDel="00EE67C4">
            <w:rPr>
              <w:lang w:val="pl-PL"/>
            </w:rPr>
            <w:delText>p</w:delText>
          </w:r>
        </w:del>
        <w:r w:rsidR="002E78FF">
          <w:rPr>
            <w:lang w:val="pl-PL"/>
          </w:rPr>
          <w:t xml:space="preserve">obrać </w:t>
        </w:r>
        <w:r>
          <w:rPr>
            <w:lang w:val="pl-PL"/>
          </w:rPr>
          <w:t xml:space="preserve">22,5 ml roztworu chlorku sodu do wstrzykiwań o stężeniu </w:t>
        </w:r>
        <w:del w:id="78" w:author="Author">
          <w:r w:rsidDel="00421A49">
            <w:rPr>
              <w:lang w:val="pl-PL"/>
            </w:rPr>
            <w:delText>0,9%</w:delText>
          </w:r>
        </w:del>
        <w:r w:rsidR="00421A49">
          <w:rPr>
            <w:lang w:val="pl-PL"/>
          </w:rPr>
          <w:t>9 mg/ml</w:t>
        </w:r>
        <w:r>
          <w:rPr>
            <w:lang w:val="pl-PL"/>
          </w:rPr>
          <w:t xml:space="preserve"> (</w:t>
        </w:r>
        <w:del w:id="79" w:author="Author">
          <w:r w:rsidDel="00421A49">
            <w:rPr>
              <w:lang w:val="pl-PL"/>
            </w:rPr>
            <w:delText>9 mg/ml</w:delText>
          </w:r>
        </w:del>
        <w:r w:rsidR="00421A49">
          <w:rPr>
            <w:lang w:val="pl-PL"/>
          </w:rPr>
          <w:t>0,9%</w:t>
        </w:r>
        <w:r>
          <w:rPr>
            <w:lang w:val="pl-PL"/>
          </w:rPr>
          <w:t xml:space="preserve">) lub roztworu chlorku sodu do wstrzykiwań o stężeniu </w:t>
        </w:r>
        <w:del w:id="80" w:author="Author">
          <w:r w:rsidDel="00421A49">
            <w:rPr>
              <w:lang w:val="pl-PL"/>
            </w:rPr>
            <w:delText>0,45%</w:delText>
          </w:r>
        </w:del>
        <w:r w:rsidR="00421A49">
          <w:rPr>
            <w:lang w:val="pl-PL"/>
          </w:rPr>
          <w:t>4,5 mg/ml</w:t>
        </w:r>
        <w:r>
          <w:rPr>
            <w:lang w:val="pl-PL"/>
          </w:rPr>
          <w:t xml:space="preserve"> (</w:t>
        </w:r>
        <w:r w:rsidR="00421A49">
          <w:rPr>
            <w:lang w:val="pl-PL"/>
          </w:rPr>
          <w:t>0,45%</w:t>
        </w:r>
        <w:del w:id="81" w:author="Author">
          <w:r w:rsidDel="00421A49">
            <w:rPr>
              <w:lang w:val="pl-PL"/>
            </w:rPr>
            <w:delText>4,5 mg/ml</w:delText>
          </w:r>
        </w:del>
        <w:r>
          <w:rPr>
            <w:lang w:val="pl-PL"/>
          </w:rPr>
          <w:t>)</w:t>
        </w:r>
        <w:r w:rsidR="00EE67C4" w:rsidRPr="00933118">
          <w:rPr>
            <w:lang w:val="pl-PL"/>
            <w:rPrChange w:id="82" w:author="Author">
              <w:rPr/>
            </w:rPrChange>
          </w:rPr>
          <w:t xml:space="preserve"> </w:t>
        </w:r>
        <w:r w:rsidR="00EE67C4">
          <w:rPr>
            <w:lang w:val="pl-PL"/>
          </w:rPr>
          <w:t>z</w:t>
        </w:r>
        <w:r w:rsidR="00EE67C4" w:rsidRPr="00EE67C4">
          <w:rPr>
            <w:lang w:val="pl-PL"/>
          </w:rPr>
          <w:t xml:space="preserve"> worka infuzyjnego do strzykawki o odpowiedniej pojemności (np. 30 ml)</w:t>
        </w:r>
        <w:r>
          <w:rPr>
            <w:lang w:val="pl-PL"/>
          </w:rPr>
          <w:t>.</w:t>
        </w:r>
      </w:ins>
    </w:p>
    <w:p w14:paraId="08E7B450" w14:textId="32378DE8" w:rsidR="00F91B0C" w:rsidRPr="001A7888" w:rsidRDefault="002E78FF" w:rsidP="001A7888">
      <w:pPr>
        <w:pStyle w:val="ListParagraph"/>
        <w:numPr>
          <w:ilvl w:val="0"/>
          <w:numId w:val="14"/>
        </w:numPr>
        <w:ind w:left="567" w:hanging="567"/>
        <w:rPr>
          <w:ins w:id="83" w:author="Author"/>
          <w:iCs/>
          <w:szCs w:val="22"/>
          <w:lang w:val="pl-PL"/>
        </w:rPr>
      </w:pPr>
      <w:ins w:id="84" w:author="Author">
        <w:r>
          <w:rPr>
            <w:lang w:val="pl-PL"/>
          </w:rPr>
          <w:t>Z</w:t>
        </w:r>
        <w:r w:rsidRPr="001A7888">
          <w:rPr>
            <w:lang w:val="pl-PL"/>
          </w:rPr>
          <w:t xml:space="preserve">a pomocą sterylnej igły </w:t>
        </w:r>
        <w:del w:id="85" w:author="Author">
          <w:r w:rsidR="00F91B0C" w:rsidRPr="001A7888" w:rsidDel="002E78FF">
            <w:rPr>
              <w:lang w:val="pl-PL"/>
            </w:rPr>
            <w:delText>P</w:delText>
          </w:r>
        </w:del>
        <w:r>
          <w:rPr>
            <w:lang w:val="pl-PL"/>
          </w:rPr>
          <w:t>p</w:t>
        </w:r>
        <w:r w:rsidR="00F91B0C" w:rsidRPr="001A7888">
          <w:rPr>
            <w:lang w:val="pl-PL"/>
          </w:rPr>
          <w:t xml:space="preserve">obrać 2,5 ml koncentratu produktu leczniczego Columvi z fiolki </w:t>
        </w:r>
        <w:del w:id="86" w:author="Author">
          <w:r w:rsidR="00F91B0C" w:rsidRPr="001A7888" w:rsidDel="002E78FF">
            <w:rPr>
              <w:lang w:val="pl-PL"/>
            </w:rPr>
            <w:delText xml:space="preserve">za pomocą sterylnej igły </w:delText>
          </w:r>
        </w:del>
        <w:r w:rsidR="00F91B0C" w:rsidRPr="001A7888">
          <w:rPr>
            <w:lang w:val="pl-PL"/>
          </w:rPr>
          <w:t xml:space="preserve">do drugiej strzykawki. Wyrzucić niewykorzystaną część </w:t>
        </w:r>
        <w:del w:id="87" w:author="Author">
          <w:r w:rsidR="004F5A5A" w:rsidDel="002E78FF">
            <w:rPr>
              <w:lang w:val="pl-PL"/>
            </w:rPr>
            <w:delText>produktu leczniczego</w:delText>
          </w:r>
        </w:del>
        <w:r>
          <w:rPr>
            <w:lang w:val="pl-PL"/>
          </w:rPr>
          <w:t>leku</w:t>
        </w:r>
        <w:r w:rsidR="00F91B0C" w:rsidRPr="001A7888">
          <w:rPr>
            <w:lang w:val="pl-PL"/>
          </w:rPr>
          <w:t>, która pozostała w</w:t>
        </w:r>
        <w:r w:rsidR="004F5A5A">
          <w:rPr>
            <w:lang w:val="pl-PL"/>
          </w:rPr>
          <w:t> </w:t>
        </w:r>
        <w:r w:rsidR="00F91B0C" w:rsidRPr="001A7888">
          <w:rPr>
            <w:lang w:val="pl-PL"/>
          </w:rPr>
          <w:t>fiolce.</w:t>
        </w:r>
      </w:ins>
    </w:p>
    <w:p w14:paraId="3BFD0DCC" w14:textId="449B242B" w:rsidR="00F91B0C" w:rsidRPr="001A7888" w:rsidRDefault="00F91B0C" w:rsidP="00F91B0C">
      <w:pPr>
        <w:ind w:left="567" w:hanging="567"/>
        <w:contextualSpacing/>
        <w:rPr>
          <w:ins w:id="88" w:author="Author"/>
          <w:iCs/>
          <w:szCs w:val="22"/>
          <w:lang w:val="pl-PL"/>
        </w:rPr>
      </w:pPr>
      <w:ins w:id="89" w:author="Author">
        <w:r>
          <w:rPr>
            <w:rFonts w:ascii="Arial Unicode MS" w:hAnsi="Arial Unicode MS"/>
            <w:b/>
            <w:position w:val="2"/>
            <w:sz w:val="19"/>
            <w:szCs w:val="22"/>
            <w:lang w:val="pl-PL"/>
          </w:rPr>
          <w:t>•</w:t>
        </w:r>
        <w:r w:rsidRPr="00C47173">
          <w:rPr>
            <w:szCs w:val="22"/>
            <w:lang w:val="pl-PL"/>
          </w:rPr>
          <w:tab/>
        </w:r>
        <w:r>
          <w:rPr>
            <w:lang w:val="pl-PL"/>
          </w:rPr>
          <w:t xml:space="preserve">Podłączyć łącznik do dwóch strzykawek i przenieść koncentrat produktu leczniczego Columvi do strzykawki zawierającej roztwór chlorku sodu do wstrzykiwań o stężeniu </w:t>
        </w:r>
        <w:del w:id="90" w:author="Author">
          <w:r w:rsidDel="00421A49">
            <w:rPr>
              <w:lang w:val="pl-PL"/>
            </w:rPr>
            <w:delText xml:space="preserve">0,9% </w:delText>
          </w:r>
        </w:del>
        <w:r w:rsidR="00421A49">
          <w:rPr>
            <w:lang w:val="pl-PL"/>
          </w:rPr>
          <w:t xml:space="preserve">9 mg/ml </w:t>
        </w:r>
        <w:r>
          <w:rPr>
            <w:lang w:val="pl-PL"/>
          </w:rPr>
          <w:t>(</w:t>
        </w:r>
        <w:r w:rsidR="00421A49">
          <w:rPr>
            <w:lang w:val="pl-PL"/>
          </w:rPr>
          <w:t>0,9%</w:t>
        </w:r>
        <w:del w:id="91" w:author="Author">
          <w:r w:rsidDel="00421A49">
            <w:rPr>
              <w:lang w:val="pl-PL"/>
            </w:rPr>
            <w:delText>9 mg/ml</w:delText>
          </w:r>
        </w:del>
        <w:r>
          <w:rPr>
            <w:lang w:val="pl-PL"/>
          </w:rPr>
          <w:t xml:space="preserve">) lub roztwór chlorku sodu do wstrzykiwań </w:t>
        </w:r>
        <w:r w:rsidR="002868F1">
          <w:rPr>
            <w:lang w:val="pl-PL"/>
          </w:rPr>
          <w:t xml:space="preserve">o stężeniu </w:t>
        </w:r>
        <w:r w:rsidR="00421A49">
          <w:rPr>
            <w:lang w:val="pl-PL"/>
          </w:rPr>
          <w:t>4,5 mg/ml</w:t>
        </w:r>
        <w:del w:id="92" w:author="Author">
          <w:r w:rsidDel="00421A49">
            <w:rPr>
              <w:lang w:val="pl-PL"/>
            </w:rPr>
            <w:delText>0,45%</w:delText>
          </w:r>
        </w:del>
        <w:r>
          <w:rPr>
            <w:lang w:val="pl-PL"/>
          </w:rPr>
          <w:t xml:space="preserve"> (</w:t>
        </w:r>
        <w:r w:rsidR="00421A49">
          <w:rPr>
            <w:lang w:val="pl-PL"/>
          </w:rPr>
          <w:t>0,45%</w:t>
        </w:r>
        <w:del w:id="93" w:author="Author">
          <w:r w:rsidDel="00421A49">
            <w:rPr>
              <w:lang w:val="pl-PL"/>
            </w:rPr>
            <w:delText>4,5 mg/ml</w:delText>
          </w:r>
        </w:del>
        <w:r>
          <w:rPr>
            <w:lang w:val="pl-PL"/>
          </w:rPr>
          <w:t>). Końcowe stężenie glofitamabu po rozcieńczeniu powinno wynosić 0,1 mg/ml.</w:t>
        </w:r>
      </w:ins>
    </w:p>
    <w:p w14:paraId="76070F71" w14:textId="0680FC67" w:rsidR="00F91B0C" w:rsidRPr="001A7888" w:rsidRDefault="00F91B0C" w:rsidP="00F91B0C">
      <w:pPr>
        <w:ind w:left="567" w:hanging="567"/>
        <w:contextualSpacing/>
        <w:rPr>
          <w:ins w:id="94" w:author="Author"/>
          <w:iCs/>
          <w:szCs w:val="22"/>
          <w:lang w:val="pl-PL"/>
        </w:rPr>
      </w:pPr>
      <w:ins w:id="95" w:author="Author">
        <w:r>
          <w:rPr>
            <w:rFonts w:ascii="Arial Unicode MS" w:hAnsi="Arial Unicode MS"/>
            <w:b/>
            <w:position w:val="2"/>
            <w:sz w:val="19"/>
            <w:szCs w:val="22"/>
            <w:lang w:val="pl-PL"/>
          </w:rPr>
          <w:t>•</w:t>
        </w:r>
        <w:r w:rsidRPr="00C47173">
          <w:rPr>
            <w:szCs w:val="22"/>
            <w:lang w:val="pl-PL"/>
          </w:rPr>
          <w:tab/>
        </w:r>
        <w:r>
          <w:rPr>
            <w:lang w:val="pl-PL"/>
          </w:rPr>
          <w:t xml:space="preserve">Odłączyć strzykawki. </w:t>
        </w:r>
        <w:del w:id="96" w:author="Author">
          <w:r w:rsidDel="002E78FF">
            <w:rPr>
              <w:lang w:val="pl-PL"/>
            </w:rPr>
            <w:delText>Pobrać powietrze d</w:delText>
          </w:r>
        </w:del>
        <w:r w:rsidR="002E78FF">
          <w:rPr>
            <w:lang w:val="pl-PL"/>
          </w:rPr>
          <w:t>D</w:t>
        </w:r>
        <w:r>
          <w:rPr>
            <w:lang w:val="pl-PL"/>
          </w:rPr>
          <w:t>o strzykawki zawierającej rozcieńczony roztwór produktu leczniczego Columvi</w:t>
        </w:r>
        <w:r w:rsidR="002E78FF">
          <w:rPr>
            <w:lang w:val="pl-PL"/>
          </w:rPr>
          <w:t xml:space="preserve"> pobrać powietrze</w:t>
        </w:r>
        <w:r>
          <w:rPr>
            <w:lang w:val="pl-PL"/>
          </w:rPr>
          <w:t xml:space="preserve"> i zamknąć</w:t>
        </w:r>
        <w:r w:rsidR="002E78FF">
          <w:rPr>
            <w:lang w:val="pl-PL"/>
          </w:rPr>
          <w:t xml:space="preserve"> strzykawkę</w:t>
        </w:r>
        <w:r>
          <w:rPr>
            <w:lang w:val="pl-PL"/>
          </w:rPr>
          <w:t xml:space="preserve">. </w:t>
        </w:r>
      </w:ins>
    </w:p>
    <w:p w14:paraId="07E85512" w14:textId="5BA40E87" w:rsidR="00F91B0C" w:rsidRPr="00596A8D" w:rsidRDefault="00F91B0C" w:rsidP="00F91B0C">
      <w:pPr>
        <w:ind w:left="567" w:hanging="567"/>
        <w:contextualSpacing/>
        <w:rPr>
          <w:ins w:id="97" w:author="Author"/>
          <w:iCs/>
          <w:color w:val="000000"/>
          <w:szCs w:val="22"/>
          <w:lang w:val="pl-PL"/>
          <w:rPrChange w:id="98" w:author="Author">
            <w:rPr>
              <w:ins w:id="99" w:author="Author"/>
              <w:iCs/>
              <w:color w:val="000000"/>
              <w:szCs w:val="22"/>
            </w:rPr>
          </w:rPrChange>
        </w:rPr>
      </w:pPr>
      <w:ins w:id="100" w:author="Author">
        <w:r>
          <w:rPr>
            <w:rFonts w:ascii="Arial Unicode MS" w:hAnsi="Arial Unicode MS"/>
            <w:b/>
            <w:position w:val="2"/>
            <w:sz w:val="19"/>
            <w:szCs w:val="22"/>
            <w:lang w:val="pl-PL"/>
          </w:rPr>
          <w:t>•</w:t>
        </w:r>
        <w:r w:rsidRPr="00C47173">
          <w:rPr>
            <w:szCs w:val="22"/>
            <w:lang w:val="pl-PL"/>
          </w:rPr>
          <w:tab/>
        </w:r>
        <w:r>
          <w:rPr>
            <w:lang w:val="pl-PL"/>
          </w:rPr>
          <w:t>Delikatnie odwr</w:t>
        </w:r>
        <w:del w:id="101" w:author="Author">
          <w:r w:rsidDel="002E78FF">
            <w:rPr>
              <w:lang w:val="pl-PL"/>
            </w:rPr>
            <w:delText>ócić</w:delText>
          </w:r>
        </w:del>
        <w:r w:rsidR="002E78FF">
          <w:rPr>
            <w:lang w:val="pl-PL"/>
          </w:rPr>
          <w:t>acać</w:t>
        </w:r>
        <w:r>
          <w:rPr>
            <w:lang w:val="pl-PL"/>
          </w:rPr>
          <w:t xml:space="preserve"> strzykawkę,</w:t>
        </w:r>
        <w:r w:rsidR="002C14C6">
          <w:rPr>
            <w:lang w:val="pl-PL"/>
          </w:rPr>
          <w:t xml:space="preserve"> w</w:t>
        </w:r>
        <w:r>
          <w:rPr>
            <w:lang w:val="pl-PL"/>
          </w:rPr>
          <w:t xml:space="preserve"> </w:t>
        </w:r>
        <w:r w:rsidR="002E78FF" w:rsidRPr="006D0A9D">
          <w:rPr>
            <w:szCs w:val="22"/>
            <w:lang w:val="pl-PL"/>
          </w:rPr>
          <w:t>celu wymieszania roztworu, aby uniknąć nadmiernego wytworzenia piany</w:t>
        </w:r>
        <w:del w:id="102" w:author="Author">
          <w:r w:rsidDel="002E78FF">
            <w:rPr>
              <w:lang w:val="pl-PL"/>
            </w:rPr>
            <w:delText>aby wymieszać roztwór w celu uniknięcia nadmiernego pienienia</w:delText>
          </w:r>
        </w:del>
        <w:r>
          <w:rPr>
            <w:lang w:val="pl-PL"/>
          </w:rPr>
          <w:t>. Nie wstrząsać</w:t>
        </w:r>
        <w:r w:rsidRPr="00C47173">
          <w:rPr>
            <w:iCs/>
            <w:color w:val="000000"/>
            <w:szCs w:val="22"/>
            <w:lang w:val="pl-PL"/>
          </w:rPr>
          <w:t>.</w:t>
        </w:r>
      </w:ins>
    </w:p>
    <w:p w14:paraId="7C73D2E8" w14:textId="5B6ED212" w:rsidR="00F91B0C" w:rsidRPr="00596A8D" w:rsidRDefault="00F91B0C" w:rsidP="00B95514">
      <w:pPr>
        <w:ind w:left="567" w:hanging="567"/>
        <w:contextualSpacing/>
        <w:rPr>
          <w:ins w:id="103" w:author="Author"/>
          <w:lang w:val="pl-PL"/>
          <w:rPrChange w:id="104" w:author="Author">
            <w:rPr>
              <w:ins w:id="105" w:author="Author"/>
            </w:rPr>
          </w:rPrChange>
        </w:rPr>
      </w:pPr>
      <w:ins w:id="106" w:author="Author">
        <w:r>
          <w:rPr>
            <w:rFonts w:ascii="Arial Unicode MS" w:hAnsi="Arial Unicode MS"/>
            <w:b/>
            <w:position w:val="2"/>
            <w:sz w:val="19"/>
            <w:szCs w:val="22"/>
            <w:lang w:val="pl-PL"/>
          </w:rPr>
          <w:t>•</w:t>
        </w:r>
        <w:r w:rsidRPr="00C47173">
          <w:rPr>
            <w:szCs w:val="22"/>
            <w:lang w:val="pl-PL"/>
          </w:rPr>
          <w:tab/>
        </w:r>
        <w:r>
          <w:rPr>
            <w:color w:val="000000"/>
            <w:lang w:val="pl-PL"/>
          </w:rPr>
          <w:t xml:space="preserve">Przed podaniem </w:t>
        </w:r>
        <w:r w:rsidR="004F5A5A">
          <w:rPr>
            <w:color w:val="000000"/>
            <w:lang w:val="pl-PL"/>
          </w:rPr>
          <w:t>produktu leczniczego</w:t>
        </w:r>
        <w:r>
          <w:rPr>
            <w:color w:val="000000"/>
            <w:lang w:val="pl-PL"/>
          </w:rPr>
          <w:t xml:space="preserve"> należy usunąć pęcherzyki powietrza</w:t>
        </w:r>
        <w:r w:rsidR="00AA1124">
          <w:rPr>
            <w:color w:val="000000"/>
            <w:lang w:val="pl-PL"/>
          </w:rPr>
          <w:t xml:space="preserve"> ze strzykawki</w:t>
        </w:r>
        <w:r>
          <w:rPr>
            <w:color w:val="000000"/>
            <w:lang w:val="pl-PL"/>
          </w:rPr>
          <w:t>.</w:t>
        </w:r>
        <w:r>
          <w:rPr>
            <w:lang w:val="pl-PL"/>
          </w:rPr>
          <w:t xml:space="preserve"> </w:t>
        </w:r>
      </w:ins>
    </w:p>
    <w:p w14:paraId="61933CCF" w14:textId="77777777" w:rsidR="006E64E4" w:rsidRDefault="006E64E4" w:rsidP="006E64E4">
      <w:pPr>
        <w:rPr>
          <w:u w:val="single"/>
          <w:lang w:val="pl-PL"/>
        </w:rPr>
      </w:pPr>
    </w:p>
    <w:p w14:paraId="1F7F4C74" w14:textId="1C862702" w:rsidR="006E64E4" w:rsidRPr="0016016F" w:rsidRDefault="006E64E4" w:rsidP="00C00ECA">
      <w:pPr>
        <w:keepNext/>
        <w:keepLines/>
        <w:rPr>
          <w:u w:val="single"/>
          <w:lang w:val="pl-PL"/>
        </w:rPr>
      </w:pPr>
      <w:r w:rsidRPr="0016016F">
        <w:rPr>
          <w:u w:val="single"/>
          <w:lang w:val="pl-PL"/>
        </w:rPr>
        <w:t>Podanie</w:t>
      </w:r>
    </w:p>
    <w:p w14:paraId="71A4B117" w14:textId="77777777" w:rsidR="006E64E4" w:rsidRDefault="006E64E4" w:rsidP="00C00ECA">
      <w:pPr>
        <w:keepNext/>
        <w:keepLines/>
        <w:rPr>
          <w:lang w:val="pl-PL"/>
        </w:rPr>
      </w:pPr>
    </w:p>
    <w:p w14:paraId="562AACF9" w14:textId="77777777" w:rsidR="006E64E4" w:rsidRDefault="006E64E4" w:rsidP="00C00ECA">
      <w:pPr>
        <w:keepNext/>
        <w:keepLines/>
        <w:rPr>
          <w:lang w:val="pl-PL"/>
        </w:rPr>
      </w:pPr>
      <w:r>
        <w:rPr>
          <w:lang w:val="pl-PL"/>
        </w:rPr>
        <w:t>Produkt leczniczy należy podawać wyłącznie w postaci infuzji dożylnej.</w:t>
      </w:r>
    </w:p>
    <w:p w14:paraId="3E3AC2C5" w14:textId="77777777" w:rsidR="006E64E4" w:rsidRDefault="006E64E4" w:rsidP="006E64E4">
      <w:pPr>
        <w:rPr>
          <w:lang w:val="pl-PL"/>
        </w:rPr>
      </w:pPr>
    </w:p>
    <w:p w14:paraId="6F4ED223" w14:textId="77777777" w:rsidR="006E64E4" w:rsidRDefault="006E64E4" w:rsidP="006E64E4">
      <w:pPr>
        <w:rPr>
          <w:lang w:val="pl-PL"/>
        </w:rPr>
      </w:pPr>
      <w:r>
        <w:rPr>
          <w:lang w:val="pl-PL"/>
        </w:rPr>
        <w:t>Nie podawać we wstrzyknięciu dożylnym ani w bolusie.</w:t>
      </w:r>
    </w:p>
    <w:p w14:paraId="3DE06900" w14:textId="77777777" w:rsidR="006E64E4" w:rsidRDefault="006E64E4" w:rsidP="006E64E4">
      <w:pPr>
        <w:rPr>
          <w:lang w:val="pl-PL"/>
        </w:rPr>
      </w:pPr>
    </w:p>
    <w:p w14:paraId="6528E835" w14:textId="01CBC283" w:rsidR="006E64E4" w:rsidRDefault="006E64E4" w:rsidP="006E64E4">
      <w:pPr>
        <w:rPr>
          <w:lang w:val="pl-PL"/>
        </w:rPr>
      </w:pPr>
      <w:r>
        <w:rPr>
          <w:lang w:val="pl-PL"/>
        </w:rPr>
        <w:t xml:space="preserve">Produkt leczniczy należy podawać w postaci infuzji dożylnej przez przeznaczoną do tego celu linię infuzyjną </w:t>
      </w:r>
      <w:del w:id="107" w:author="Author">
        <w:r w:rsidDel="002655D3">
          <w:rPr>
            <w:lang w:val="pl-PL"/>
          </w:rPr>
          <w:delText>za pomocą</w:delText>
        </w:r>
      </w:del>
      <w:ins w:id="108" w:author="Author">
        <w:r w:rsidR="002655D3">
          <w:rPr>
            <w:lang w:val="pl-PL"/>
          </w:rPr>
          <w:t>z zastosowaniem</w:t>
        </w:r>
      </w:ins>
      <w:r>
        <w:rPr>
          <w:lang w:val="pl-PL"/>
        </w:rPr>
        <w:t xml:space="preserve"> </w:t>
      </w:r>
      <w:del w:id="109" w:author="Author">
        <w:r w:rsidDel="00D855F7">
          <w:rPr>
            <w:lang w:val="pl-PL"/>
          </w:rPr>
          <w:delText>worka</w:delText>
        </w:r>
      </w:del>
      <w:ins w:id="110" w:author="Author">
        <w:r w:rsidR="00D855F7">
          <w:rPr>
            <w:lang w:val="pl-PL"/>
          </w:rPr>
          <w:t>pompy do</w:t>
        </w:r>
      </w:ins>
      <w:r>
        <w:rPr>
          <w:lang w:val="pl-PL"/>
        </w:rPr>
        <w:t xml:space="preserve"> infuz</w:t>
      </w:r>
      <w:ins w:id="111" w:author="Author">
        <w:r w:rsidR="00D855F7">
          <w:rPr>
            <w:lang w:val="pl-PL"/>
          </w:rPr>
          <w:t>ji dożylnej</w:t>
        </w:r>
      </w:ins>
      <w:del w:id="112" w:author="Author">
        <w:r w:rsidDel="00D855F7">
          <w:rPr>
            <w:lang w:val="pl-PL"/>
          </w:rPr>
          <w:delText>yjnego</w:delText>
        </w:r>
      </w:del>
      <w:r>
        <w:rPr>
          <w:lang w:val="pl-PL"/>
        </w:rPr>
        <w:t xml:space="preserve"> lub </w:t>
      </w:r>
      <w:ins w:id="113" w:author="Author">
        <w:r w:rsidR="00D855F7">
          <w:rPr>
            <w:lang w:val="pl-PL"/>
          </w:rPr>
          <w:t xml:space="preserve">pompy </w:t>
        </w:r>
      </w:ins>
      <w:r>
        <w:rPr>
          <w:lang w:val="pl-PL"/>
        </w:rPr>
        <w:t>strzykawk</w:t>
      </w:r>
      <w:ins w:id="114" w:author="Author">
        <w:r w:rsidR="00D855F7">
          <w:rPr>
            <w:lang w:val="pl-PL"/>
          </w:rPr>
          <w:t>owej</w:t>
        </w:r>
      </w:ins>
      <w:del w:id="115" w:author="Author">
        <w:r w:rsidDel="00D855F7">
          <w:rPr>
            <w:lang w:val="pl-PL"/>
          </w:rPr>
          <w:delText>i</w:delText>
        </w:r>
        <w:r w:rsidDel="00A40D1C">
          <w:rPr>
            <w:lang w:val="pl-PL"/>
          </w:rPr>
          <w:delText xml:space="preserve"> do infuzji dożylnej</w:delText>
        </w:r>
        <w:r w:rsidDel="005640B9">
          <w:rPr>
            <w:lang w:val="pl-PL"/>
          </w:rPr>
          <w:delText>, w obu przypadkach z użyciem pompy</w:delText>
        </w:r>
      </w:del>
      <w:r>
        <w:rPr>
          <w:lang w:val="pl-PL"/>
        </w:rPr>
        <w:t>, przez maksymalnie 8</w:t>
      </w:r>
      <w:ins w:id="116" w:author="Author">
        <w:r w:rsidR="004F5A5A">
          <w:rPr>
            <w:lang w:val="pl-PL"/>
          </w:rPr>
          <w:t> </w:t>
        </w:r>
      </w:ins>
      <w:del w:id="117" w:author="Author">
        <w:r w:rsidDel="004F5A5A">
          <w:rPr>
            <w:lang w:val="pl-PL"/>
          </w:rPr>
          <w:delText xml:space="preserve"> </w:delText>
        </w:r>
      </w:del>
      <w:r>
        <w:rPr>
          <w:lang w:val="pl-PL"/>
        </w:rPr>
        <w:t>godzin.</w:t>
      </w:r>
    </w:p>
    <w:p w14:paraId="6D6136D5" w14:textId="77777777" w:rsidR="006E64E4" w:rsidRDefault="006E64E4" w:rsidP="006E64E4">
      <w:pPr>
        <w:rPr>
          <w:lang w:val="pl-PL"/>
        </w:rPr>
      </w:pPr>
    </w:p>
    <w:p w14:paraId="458173B4" w14:textId="4E068470" w:rsidR="006E64E4" w:rsidRDefault="00A40D1C" w:rsidP="006E64E4">
      <w:pPr>
        <w:rPr>
          <w:lang w:val="pl-PL"/>
        </w:rPr>
      </w:pPr>
      <w:ins w:id="118" w:author="Author">
        <w:r>
          <w:rPr>
            <w:lang w:val="pl-PL"/>
          </w:rPr>
          <w:t xml:space="preserve">Po opróżnieniu </w:t>
        </w:r>
      </w:ins>
      <w:del w:id="119" w:author="Author">
        <w:r w:rsidR="006E64E4" w:rsidDel="00A40D1C">
          <w:rPr>
            <w:lang w:val="pl-PL"/>
          </w:rPr>
          <w:delText xml:space="preserve">Worek </w:delText>
        </w:r>
      </w:del>
      <w:ins w:id="120" w:author="Author">
        <w:r>
          <w:rPr>
            <w:lang w:val="pl-PL"/>
          </w:rPr>
          <w:t xml:space="preserve">worka </w:t>
        </w:r>
      </w:ins>
      <w:r w:rsidR="006E64E4">
        <w:rPr>
          <w:lang w:val="pl-PL"/>
        </w:rPr>
        <w:t>infuzyjn</w:t>
      </w:r>
      <w:ins w:id="121" w:author="Author">
        <w:r>
          <w:rPr>
            <w:lang w:val="pl-PL"/>
          </w:rPr>
          <w:t>ego</w:t>
        </w:r>
      </w:ins>
      <w:del w:id="122" w:author="Author">
        <w:r w:rsidR="006E64E4" w:rsidDel="00A40D1C">
          <w:rPr>
            <w:lang w:val="pl-PL"/>
          </w:rPr>
          <w:delText>y</w:delText>
        </w:r>
      </w:del>
      <w:r w:rsidR="006E64E4">
        <w:rPr>
          <w:lang w:val="pl-PL"/>
        </w:rPr>
        <w:t xml:space="preserve"> lub strzykawk</w:t>
      </w:r>
      <w:ins w:id="123" w:author="Author">
        <w:r>
          <w:rPr>
            <w:lang w:val="pl-PL"/>
          </w:rPr>
          <w:t>i</w:t>
        </w:r>
      </w:ins>
      <w:del w:id="124" w:author="Author">
        <w:r w:rsidR="006E64E4" w:rsidDel="00A40D1C">
          <w:rPr>
            <w:lang w:val="pl-PL"/>
          </w:rPr>
          <w:delText>a</w:delText>
        </w:r>
      </w:del>
      <w:r w:rsidR="006E64E4">
        <w:rPr>
          <w:lang w:val="pl-PL"/>
        </w:rPr>
        <w:t xml:space="preserve"> z produktem leczniczym Columvi </w:t>
      </w:r>
      <w:del w:id="125" w:author="Author">
        <w:r w:rsidR="006E64E4" w:rsidDel="004F42F6">
          <w:rPr>
            <w:lang w:val="pl-PL"/>
          </w:rPr>
          <w:delText xml:space="preserve">mogą zostać opróżnione przed osiągnięciem zalecanego czasu trwania infuzji. Aby </w:delText>
        </w:r>
      </w:del>
      <w:ins w:id="126" w:author="Author">
        <w:r w:rsidR="004F42F6">
          <w:rPr>
            <w:lang w:val="pl-PL"/>
          </w:rPr>
          <w:t xml:space="preserve">należy </w:t>
        </w:r>
      </w:ins>
      <w:r w:rsidR="006E64E4">
        <w:rPr>
          <w:lang w:val="pl-PL"/>
        </w:rPr>
        <w:t>zapewnić podanie całej dawki produktu leczniczego Columvi,</w:t>
      </w:r>
      <w:del w:id="127" w:author="Author">
        <w:r w:rsidR="006E64E4" w:rsidDel="002E78FF">
          <w:rPr>
            <w:lang w:val="pl-PL"/>
          </w:rPr>
          <w:delText xml:space="preserve"> </w:delText>
        </w:r>
        <w:r w:rsidR="006E64E4" w:rsidDel="009B20F2">
          <w:rPr>
            <w:lang w:val="pl-PL"/>
          </w:rPr>
          <w:delText>należy</w:delText>
        </w:r>
      </w:del>
      <w:r w:rsidR="006E64E4">
        <w:rPr>
          <w:lang w:val="pl-PL"/>
        </w:rPr>
        <w:t xml:space="preserve"> przepłuk</w:t>
      </w:r>
      <w:ins w:id="128" w:author="Author">
        <w:r w:rsidR="009B20F2">
          <w:rPr>
            <w:lang w:val="pl-PL"/>
          </w:rPr>
          <w:t>ując</w:t>
        </w:r>
      </w:ins>
      <w:del w:id="129" w:author="Author">
        <w:r w:rsidR="006E64E4" w:rsidDel="009B20F2">
          <w:rPr>
            <w:lang w:val="pl-PL"/>
          </w:rPr>
          <w:delText>ać</w:delText>
        </w:r>
      </w:del>
      <w:r w:rsidR="006E64E4">
        <w:rPr>
          <w:lang w:val="pl-PL"/>
        </w:rPr>
        <w:t xml:space="preserve"> linię infuzyjną</w:t>
      </w:r>
      <w:ins w:id="130" w:author="Author">
        <w:r w:rsidR="009B20F2">
          <w:rPr>
            <w:lang w:val="pl-PL"/>
          </w:rPr>
          <w:t xml:space="preserve"> </w:t>
        </w:r>
      </w:ins>
      <w:del w:id="131" w:author="Author">
        <w:r w:rsidR="006E64E4" w:rsidDel="009B20F2">
          <w:rPr>
            <w:lang w:val="pl-PL"/>
          </w:rPr>
          <w:delText xml:space="preserve">, zastępując opróżniony worek infuzyjny lub strzykawkę z produktem leczniczym Columvi </w:delText>
        </w:r>
      </w:del>
      <w:ins w:id="132" w:author="Author">
        <w:del w:id="133" w:author="Author">
          <w:r w:rsidR="008F0A61" w:rsidDel="00D76DC7">
            <w:rPr>
              <w:lang w:val="pl-PL"/>
            </w:rPr>
            <w:delText xml:space="preserve">z </w:delText>
          </w:r>
        </w:del>
      </w:ins>
      <w:del w:id="134" w:author="Author">
        <w:r w:rsidR="006E64E4" w:rsidDel="00D76DC7">
          <w:rPr>
            <w:lang w:val="pl-PL"/>
          </w:rPr>
          <w:delText xml:space="preserve">workiem infuzyjnym lub strzykawką zawierającymi </w:delText>
        </w:r>
      </w:del>
      <w:ins w:id="135" w:author="Author">
        <w:del w:id="136" w:author="Author">
          <w:r w:rsidR="007705F4" w:rsidDel="00D76DC7">
            <w:rPr>
              <w:lang w:val="pl-PL"/>
            </w:rPr>
            <w:delText xml:space="preserve">zawierającą </w:delText>
          </w:r>
        </w:del>
      </w:ins>
      <w:r w:rsidR="006E64E4">
        <w:rPr>
          <w:lang w:val="pl-PL"/>
        </w:rPr>
        <w:t>roztw</w:t>
      </w:r>
      <w:ins w:id="137" w:author="Author">
        <w:r w:rsidR="00D76DC7">
          <w:rPr>
            <w:lang w:val="pl-PL"/>
          </w:rPr>
          <w:t>orem</w:t>
        </w:r>
      </w:ins>
      <w:del w:id="138" w:author="Author">
        <w:r w:rsidR="006E64E4" w:rsidDel="00D76DC7">
          <w:rPr>
            <w:lang w:val="pl-PL"/>
          </w:rPr>
          <w:delText>ór</w:delText>
        </w:r>
      </w:del>
      <w:r w:rsidR="006E64E4">
        <w:rPr>
          <w:lang w:val="pl-PL"/>
        </w:rPr>
        <w:t xml:space="preserve"> chlorku sodu do wstrzykiwań o stężeniu 9 mg/ml (0,9%) lub roztw</w:t>
      </w:r>
      <w:ins w:id="139" w:author="Author">
        <w:r w:rsidR="00D76DC7">
          <w:rPr>
            <w:lang w:val="pl-PL"/>
          </w:rPr>
          <w:t>orem</w:t>
        </w:r>
      </w:ins>
      <w:del w:id="140" w:author="Author">
        <w:r w:rsidR="006E64E4" w:rsidDel="00D76DC7">
          <w:rPr>
            <w:lang w:val="pl-PL"/>
          </w:rPr>
          <w:delText>ór</w:delText>
        </w:r>
      </w:del>
      <w:r w:rsidR="006E64E4">
        <w:rPr>
          <w:lang w:val="pl-PL"/>
        </w:rPr>
        <w:t xml:space="preserve"> chlorku sodu do wstrzykiwań o stężeniu 4,5 mg/ml (0,45%)</w:t>
      </w:r>
      <w:ins w:id="141" w:author="Author">
        <w:r w:rsidR="00D76DC7" w:rsidRPr="00933118">
          <w:rPr>
            <w:lang w:val="pl-PL"/>
            <w:rPrChange w:id="142" w:author="Author">
              <w:rPr/>
            </w:rPrChange>
          </w:rPr>
          <w:t xml:space="preserve"> </w:t>
        </w:r>
        <w:r w:rsidR="00D76DC7">
          <w:rPr>
            <w:lang w:val="pl-PL"/>
          </w:rPr>
          <w:t>w worku infuzyjnym lub strzykawce</w:t>
        </w:r>
      </w:ins>
      <w:del w:id="143" w:author="Author">
        <w:r w:rsidR="006E64E4" w:rsidDel="00F66269">
          <w:rPr>
            <w:lang w:val="pl-PL"/>
          </w:rPr>
          <w:delText>, podłączonych do tej samej linii infuzyjnej</w:delText>
        </w:r>
      </w:del>
      <w:r w:rsidR="006E64E4">
        <w:rPr>
          <w:lang w:val="pl-PL"/>
        </w:rPr>
        <w:t>. Infuzję należy kontynuować z tą samą szybkością</w:t>
      </w:r>
      <w:del w:id="144" w:author="Author">
        <w:r w:rsidR="006E64E4" w:rsidDel="00F66269">
          <w:rPr>
            <w:lang w:val="pl-PL"/>
          </w:rPr>
          <w:delText>, aż do osiągnięcia zalecanego czasu trwania infuzji</w:delText>
        </w:r>
      </w:del>
      <w:r w:rsidR="006E64E4">
        <w:rPr>
          <w:lang w:val="pl-PL"/>
        </w:rPr>
        <w:t>, zgodnie z tabelą 2.</w:t>
      </w:r>
    </w:p>
    <w:p w14:paraId="124090A4" w14:textId="77777777" w:rsidR="006E64E4" w:rsidRDefault="006E64E4" w:rsidP="006E64E4">
      <w:pPr>
        <w:rPr>
          <w:lang w:val="pl-PL"/>
        </w:rPr>
      </w:pPr>
    </w:p>
    <w:p w14:paraId="51F9ABA9" w14:textId="77777777" w:rsidR="006E64E4" w:rsidRPr="0016016F" w:rsidRDefault="006E64E4" w:rsidP="006E64E4">
      <w:pPr>
        <w:rPr>
          <w:u w:val="single"/>
          <w:lang w:val="pl-PL"/>
        </w:rPr>
      </w:pPr>
      <w:r w:rsidRPr="0016016F">
        <w:rPr>
          <w:u w:val="single"/>
          <w:lang w:val="pl-PL"/>
        </w:rPr>
        <w:t>Niezgodności farmaceutyczne</w:t>
      </w:r>
    </w:p>
    <w:p w14:paraId="280604AB" w14:textId="77777777" w:rsidR="008F47D3" w:rsidRPr="00AB4C9C" w:rsidRDefault="008F47D3" w:rsidP="00DD2656">
      <w:pPr>
        <w:rPr>
          <w:lang w:val="pl-PL"/>
        </w:rPr>
      </w:pPr>
    </w:p>
    <w:p w14:paraId="09EDDE27" w14:textId="77777777" w:rsidR="008F47D3" w:rsidRPr="006D0A9D" w:rsidRDefault="00AD2F1A" w:rsidP="00DD2656">
      <w:pPr>
        <w:rPr>
          <w:lang w:val="pl-PL"/>
        </w:rPr>
      </w:pPr>
      <w:r w:rsidRPr="006D0A9D">
        <w:rPr>
          <w:lang w:val="pl-PL"/>
        </w:rPr>
        <w:t>Do rozcieńczania produktu leczniczego Columvi należy używać wyłącznie roztworu chlorku sodu do wstrzykiwań o stężeniu 9 mg/ml (0,9%) lub 4,5 mg/ml (0,45%), ponieważ nie badano innych rozpuszczalników.</w:t>
      </w:r>
    </w:p>
    <w:p w14:paraId="05704355" w14:textId="77777777" w:rsidR="008F47D3" w:rsidRPr="006D0A9D" w:rsidRDefault="008F47D3" w:rsidP="00DD2656">
      <w:pPr>
        <w:rPr>
          <w:lang w:val="pl-PL"/>
        </w:rPr>
      </w:pPr>
    </w:p>
    <w:p w14:paraId="3ED3BA18" w14:textId="77777777" w:rsidR="008F47D3" w:rsidRPr="006D0A9D" w:rsidRDefault="00AD2F1A" w:rsidP="00DD2656">
      <w:pPr>
        <w:rPr>
          <w:lang w:val="pl-PL"/>
        </w:rPr>
      </w:pPr>
      <w:r w:rsidRPr="006D0A9D">
        <w:rPr>
          <w:lang w:val="pl-PL"/>
        </w:rPr>
        <w:t>Po rozcieńczeniu w roztworze chlorku sodu do wstrzykiwań o stężeniu 9 mg/ml (0,9%) produkt leczniczy Columvi zachowuje zgodność z workami infuzyjnymi wykonanymi z polichlorku winylu (PVC), polietylenu (PE), polipropylenu (PP) i poliolefin</w:t>
      </w:r>
      <w:del w:id="145" w:author="Author">
        <w:r w:rsidRPr="006D0A9D" w:rsidDel="00A80540">
          <w:rPr>
            <w:lang w:val="pl-PL"/>
          </w:rPr>
          <w:delText xml:space="preserve"> innych niż PVC</w:delText>
        </w:r>
      </w:del>
      <w:r w:rsidRPr="006D0A9D">
        <w:rPr>
          <w:lang w:val="pl-PL"/>
        </w:rPr>
        <w:t>. Po rozcieńczeniu w roztworze chlorku sodu do wstrzykiwań o stężeniu 4,5 mg/ml (0,45%) produkt leczniczy Columvi zachowuje zgodność z workami infuzyjnymi wykonanymi z PVC.</w:t>
      </w:r>
    </w:p>
    <w:p w14:paraId="5B96F69F" w14:textId="0B3DC4A1" w:rsidR="008F47D3" w:rsidRDefault="008F47D3" w:rsidP="00DD2656">
      <w:pPr>
        <w:rPr>
          <w:lang w:val="pl-PL"/>
        </w:rPr>
      </w:pPr>
    </w:p>
    <w:p w14:paraId="33610190" w14:textId="5D763EC2" w:rsidR="006E64E4" w:rsidRPr="002E1D1C" w:rsidRDefault="006E64E4" w:rsidP="006E64E4">
      <w:pPr>
        <w:rPr>
          <w:lang w:val="pl-PL"/>
        </w:rPr>
      </w:pPr>
      <w:r>
        <w:rPr>
          <w:lang w:val="pl-PL"/>
        </w:rPr>
        <w:t>Po rozcieńczeniu roztworem chlorku sodu do wstrzykiwań o stężeniu 9 mg/ml (0,9</w:t>
      </w:r>
      <w:ins w:id="146" w:author="Author">
        <w:r w:rsidR="007705F4">
          <w:rPr>
            <w:lang w:val="pl-PL"/>
          </w:rPr>
          <w:t>%</w:t>
        </w:r>
      </w:ins>
      <w:r>
        <w:rPr>
          <w:lang w:val="pl-PL"/>
        </w:rPr>
        <w:t>) lub 4,5 mg/ml (0,45%) produkt leczniczy Columvi wykazuje zgodność ze strzykawkami wykonanymi z PP.</w:t>
      </w:r>
    </w:p>
    <w:p w14:paraId="5BACFCCC" w14:textId="77777777" w:rsidR="006E64E4" w:rsidRPr="006D0A9D" w:rsidRDefault="006E64E4" w:rsidP="00DD2656">
      <w:pPr>
        <w:rPr>
          <w:lang w:val="pl-PL"/>
        </w:rPr>
      </w:pPr>
    </w:p>
    <w:p w14:paraId="49800BAD" w14:textId="6CD64C54" w:rsidR="008F47D3" w:rsidRPr="006D0A9D" w:rsidRDefault="00AD2F1A" w:rsidP="00DD2656">
      <w:pPr>
        <w:rPr>
          <w:lang w:val="pl-PL"/>
        </w:rPr>
      </w:pPr>
      <w:r w:rsidRPr="006D0A9D">
        <w:rPr>
          <w:lang w:val="pl-PL"/>
        </w:rPr>
        <w:t>Nie zaobserwowano niezgodności z zestawami infuzyjnymi, których powierzchnie kontaktu z lekiem są wykonane z poliuretanu (PUR), PVC</w:t>
      </w:r>
      <w:r w:rsidR="006E64E4">
        <w:rPr>
          <w:lang w:val="pl-PL"/>
        </w:rPr>
        <w:t>,</w:t>
      </w:r>
      <w:r w:rsidRPr="006D0A9D">
        <w:rPr>
          <w:lang w:val="pl-PL"/>
        </w:rPr>
        <w:t xml:space="preserve"> PE</w:t>
      </w:r>
      <w:r w:rsidR="006E64E4">
        <w:rPr>
          <w:lang w:val="pl-PL"/>
        </w:rPr>
        <w:t>, polibutadienu (PBD), polieterouretanu (PEU), poliwęglanu (PC), silikonu, politetrafluoroetylenu (PTFE) lub styrenu akrylonitrylo-butadienowego (ABS)</w:t>
      </w:r>
      <w:r w:rsidRPr="006D0A9D">
        <w:rPr>
          <w:lang w:val="pl-PL"/>
        </w:rPr>
        <w:t xml:space="preserve"> oraz membranami zestawów infuzyjnych z wbudowanym filtrem wykonanymi z polieterosulfonu (PES) lub polisulfonu. Zastosowanie zestawów infuzyjnych z wbudowanym filtrem jest opcjonalne.</w:t>
      </w:r>
    </w:p>
    <w:p w14:paraId="504CC47D" w14:textId="77777777" w:rsidR="008F47D3" w:rsidRPr="006D0A9D" w:rsidRDefault="008F47D3" w:rsidP="00DD2656">
      <w:pPr>
        <w:rPr>
          <w:lang w:val="pl-PL"/>
        </w:rPr>
      </w:pPr>
    </w:p>
    <w:p w14:paraId="2C1AC4AE" w14:textId="77777777" w:rsidR="008F47D3" w:rsidRPr="006D0A9D" w:rsidRDefault="00AD2F1A">
      <w:pPr>
        <w:keepNext/>
        <w:keepLines/>
        <w:widowControl w:val="0"/>
        <w:rPr>
          <w:u w:val="single"/>
          <w:lang w:val="pl-PL"/>
        </w:rPr>
        <w:pPrChange w:id="147" w:author="TCS" w:date="2025-08-14T15:19:00Z" w16du:dateUtc="2025-08-14T09:49:00Z">
          <w:pPr/>
        </w:pPrChange>
      </w:pPr>
      <w:r w:rsidRPr="006D0A9D">
        <w:rPr>
          <w:u w:val="single"/>
          <w:lang w:val="pl-PL"/>
        </w:rPr>
        <w:t>Usuwanie</w:t>
      </w:r>
    </w:p>
    <w:p w14:paraId="19F815D0" w14:textId="77777777" w:rsidR="008F47D3" w:rsidRPr="006D0A9D" w:rsidRDefault="008F47D3">
      <w:pPr>
        <w:keepNext/>
        <w:keepLines/>
        <w:widowControl w:val="0"/>
        <w:rPr>
          <w:lang w:val="pl-PL"/>
        </w:rPr>
        <w:pPrChange w:id="148" w:author="TCS" w:date="2025-08-14T15:19:00Z" w16du:dateUtc="2025-08-14T09:49:00Z">
          <w:pPr/>
        </w:pPrChange>
      </w:pPr>
    </w:p>
    <w:p w14:paraId="5D6994CB" w14:textId="77777777" w:rsidR="008F47D3" w:rsidRPr="006D0A9D" w:rsidRDefault="00AD2F1A">
      <w:pPr>
        <w:keepNext/>
        <w:keepLines/>
        <w:widowControl w:val="0"/>
        <w:rPr>
          <w:lang w:val="pl-PL"/>
        </w:rPr>
        <w:pPrChange w:id="149" w:author="TCS" w:date="2025-08-14T15:19:00Z" w16du:dateUtc="2025-08-14T09:49:00Z">
          <w:pPr/>
        </w:pPrChange>
      </w:pPr>
      <w:r w:rsidRPr="006D0A9D">
        <w:rPr>
          <w:lang w:val="pl-PL"/>
        </w:rPr>
        <w:t>Fiolka zawierająca produkt leczniczy Columvi jest przeznaczona wyłącznie do jednorazowego użycia.</w:t>
      </w:r>
    </w:p>
    <w:p w14:paraId="367E0D7B" w14:textId="77777777" w:rsidR="008F47D3" w:rsidRPr="006D0A9D" w:rsidRDefault="008F47D3">
      <w:pPr>
        <w:keepNext/>
        <w:keepLines/>
        <w:widowControl w:val="0"/>
        <w:rPr>
          <w:lang w:val="pl-PL"/>
        </w:rPr>
        <w:pPrChange w:id="150" w:author="TCS" w:date="2025-08-14T15:19:00Z" w16du:dateUtc="2025-08-14T09:49:00Z">
          <w:pPr/>
        </w:pPrChange>
      </w:pPr>
    </w:p>
    <w:p w14:paraId="1CD80A71" w14:textId="77777777" w:rsidR="008F47D3" w:rsidRPr="006D0A9D" w:rsidRDefault="00AD2F1A">
      <w:pPr>
        <w:keepNext/>
        <w:keepLines/>
        <w:widowControl w:val="0"/>
        <w:rPr>
          <w:lang w:val="pl-PL"/>
        </w:rPr>
        <w:pPrChange w:id="151" w:author="TCS" w:date="2025-08-14T15:19:00Z" w16du:dateUtc="2025-08-14T09:49:00Z">
          <w:pPr/>
        </w:pPrChange>
      </w:pPr>
      <w:r w:rsidRPr="006D0A9D">
        <w:rPr>
          <w:lang w:val="pl-PL"/>
        </w:rPr>
        <w:t>Wszelkie niewykorzystane resztki produktu leczniczego lub jego odpady należy usunąć zgodnie z lokalnymi przepisami.</w:t>
      </w:r>
    </w:p>
    <w:bookmarkEnd w:id="57"/>
    <w:p w14:paraId="271553F7" w14:textId="77777777" w:rsidR="008F47D3" w:rsidRPr="006D0A9D" w:rsidRDefault="008F47D3" w:rsidP="00DD2656">
      <w:pPr>
        <w:rPr>
          <w:lang w:val="pl-PL"/>
        </w:rPr>
      </w:pPr>
    </w:p>
    <w:p w14:paraId="7842E612" w14:textId="77777777" w:rsidR="008F47D3" w:rsidRPr="006D0A9D" w:rsidRDefault="008F47D3" w:rsidP="00DD2656">
      <w:pPr>
        <w:ind w:left="567" w:hanging="567"/>
        <w:rPr>
          <w:szCs w:val="22"/>
          <w:lang w:val="pl-PL"/>
        </w:rPr>
      </w:pPr>
    </w:p>
    <w:p w14:paraId="39813B59" w14:textId="77777777" w:rsidR="008F47D3" w:rsidRPr="006D0A9D" w:rsidRDefault="00AD2F1A" w:rsidP="00DD2656">
      <w:pPr>
        <w:keepNext/>
        <w:ind w:left="567" w:hanging="567"/>
        <w:rPr>
          <w:szCs w:val="22"/>
          <w:lang w:val="pl-PL"/>
        </w:rPr>
      </w:pPr>
      <w:r w:rsidRPr="006D0A9D">
        <w:rPr>
          <w:b/>
          <w:lang w:val="pl-PL"/>
        </w:rPr>
        <w:t>7.</w:t>
      </w:r>
      <w:r w:rsidRPr="006D0A9D">
        <w:rPr>
          <w:b/>
          <w:lang w:val="pl-PL"/>
        </w:rPr>
        <w:tab/>
        <w:t>PODMIOT ODPOWIEDZIALNY POSIADAJĄCY POZWOLENIE NA DOPUSZCZENIE DO OBROTU</w:t>
      </w:r>
    </w:p>
    <w:p w14:paraId="2DCE9415" w14:textId="77777777" w:rsidR="008F47D3" w:rsidRPr="006D0A9D" w:rsidRDefault="008F47D3" w:rsidP="00DD2656">
      <w:pPr>
        <w:keepNext/>
        <w:rPr>
          <w:szCs w:val="22"/>
          <w:lang w:val="pl-PL"/>
        </w:rPr>
      </w:pPr>
    </w:p>
    <w:p w14:paraId="6913BFCB" w14:textId="77777777" w:rsidR="008F47D3" w:rsidRPr="00B74D5C" w:rsidRDefault="00AD2F1A" w:rsidP="00DD2656">
      <w:pPr>
        <w:rPr>
          <w:szCs w:val="22"/>
          <w:lang w:val="de-DE"/>
        </w:rPr>
      </w:pPr>
      <w:r w:rsidRPr="00B74D5C">
        <w:rPr>
          <w:szCs w:val="22"/>
          <w:lang w:val="de-DE"/>
        </w:rPr>
        <w:t>Roche Registration GmbH</w:t>
      </w:r>
    </w:p>
    <w:p w14:paraId="35B1CA9A" w14:textId="77777777" w:rsidR="008F47D3" w:rsidRPr="00B74D5C" w:rsidRDefault="00AD2F1A" w:rsidP="00DD2656">
      <w:pPr>
        <w:rPr>
          <w:szCs w:val="22"/>
          <w:lang w:val="de-DE"/>
        </w:rPr>
      </w:pPr>
      <w:r w:rsidRPr="00B74D5C">
        <w:rPr>
          <w:szCs w:val="22"/>
          <w:lang w:val="de-DE"/>
        </w:rPr>
        <w:t>Emil</w:t>
      </w:r>
      <w:r w:rsidRPr="00B74D5C">
        <w:rPr>
          <w:szCs w:val="22"/>
          <w:lang w:val="de-DE"/>
        </w:rPr>
        <w:noBreakHyphen/>
        <w:t>Barell</w:t>
      </w:r>
      <w:r w:rsidRPr="00B74D5C">
        <w:rPr>
          <w:szCs w:val="22"/>
          <w:lang w:val="de-DE"/>
        </w:rPr>
        <w:noBreakHyphen/>
        <w:t>Strasse 1</w:t>
      </w:r>
    </w:p>
    <w:p w14:paraId="00B65974" w14:textId="77777777" w:rsidR="008F47D3" w:rsidRPr="00B74D5C" w:rsidRDefault="00AD2F1A" w:rsidP="00DD2656">
      <w:pPr>
        <w:rPr>
          <w:szCs w:val="22"/>
          <w:lang w:val="de-DE"/>
        </w:rPr>
      </w:pPr>
      <w:r w:rsidRPr="00B74D5C">
        <w:rPr>
          <w:szCs w:val="22"/>
          <w:lang w:val="de-DE"/>
        </w:rPr>
        <w:t>79639 Grenzach</w:t>
      </w:r>
      <w:r w:rsidRPr="00B74D5C">
        <w:rPr>
          <w:szCs w:val="22"/>
          <w:lang w:val="de-DE"/>
        </w:rPr>
        <w:noBreakHyphen/>
        <w:t>Wyhlen</w:t>
      </w:r>
    </w:p>
    <w:p w14:paraId="6E927301" w14:textId="77777777" w:rsidR="008F47D3" w:rsidRPr="006D0A9D" w:rsidRDefault="00AD2F1A" w:rsidP="00DD2656">
      <w:pPr>
        <w:rPr>
          <w:szCs w:val="22"/>
          <w:highlight w:val="lightGray"/>
          <w:lang w:val="pl-PL"/>
        </w:rPr>
      </w:pPr>
      <w:r w:rsidRPr="006D0A9D">
        <w:rPr>
          <w:szCs w:val="22"/>
          <w:lang w:val="pl-PL"/>
        </w:rPr>
        <w:t>Niemcy</w:t>
      </w:r>
    </w:p>
    <w:p w14:paraId="0352F297" w14:textId="77777777" w:rsidR="008F47D3" w:rsidRPr="006D0A9D" w:rsidRDefault="008F47D3" w:rsidP="00DD2656">
      <w:pPr>
        <w:rPr>
          <w:szCs w:val="22"/>
          <w:lang w:val="pl-PL"/>
        </w:rPr>
      </w:pPr>
    </w:p>
    <w:p w14:paraId="20314839" w14:textId="77777777" w:rsidR="008F47D3" w:rsidRPr="006D0A9D" w:rsidRDefault="008F47D3" w:rsidP="00DD2656">
      <w:pPr>
        <w:rPr>
          <w:szCs w:val="22"/>
          <w:lang w:val="pl-PL"/>
        </w:rPr>
      </w:pPr>
    </w:p>
    <w:p w14:paraId="1DAC837C" w14:textId="77777777" w:rsidR="008F47D3" w:rsidRPr="006D0A9D" w:rsidRDefault="00AD2F1A" w:rsidP="00DD2656">
      <w:pPr>
        <w:keepNext/>
        <w:ind w:left="567" w:hanging="567"/>
        <w:rPr>
          <w:b/>
          <w:szCs w:val="22"/>
          <w:lang w:val="pl-PL"/>
        </w:rPr>
      </w:pPr>
      <w:r w:rsidRPr="006D0A9D">
        <w:rPr>
          <w:b/>
          <w:lang w:val="pl-PL"/>
        </w:rPr>
        <w:t>8.</w:t>
      </w:r>
      <w:r w:rsidRPr="006D0A9D">
        <w:rPr>
          <w:b/>
          <w:lang w:val="pl-PL"/>
        </w:rPr>
        <w:tab/>
        <w:t xml:space="preserve">NUMERY POZWOLEŃ NA DOPUSZCZENIE DO OBROTU </w:t>
      </w:r>
    </w:p>
    <w:p w14:paraId="7E3CEF2E" w14:textId="77777777" w:rsidR="008F47D3" w:rsidRPr="006D0A9D" w:rsidRDefault="008F47D3" w:rsidP="00DD2656">
      <w:pPr>
        <w:keepNext/>
        <w:rPr>
          <w:szCs w:val="22"/>
          <w:lang w:val="pl-PL"/>
        </w:rPr>
      </w:pPr>
    </w:p>
    <w:p w14:paraId="02B0AE54" w14:textId="77777777" w:rsidR="008F47D3" w:rsidRPr="006D0A9D" w:rsidRDefault="00AD2F1A" w:rsidP="00DD2656">
      <w:pPr>
        <w:rPr>
          <w:szCs w:val="22"/>
          <w:lang w:val="pl-PL"/>
        </w:rPr>
      </w:pPr>
      <w:r w:rsidRPr="006D0A9D">
        <w:rPr>
          <w:szCs w:val="22"/>
          <w:lang w:val="pl-PL"/>
        </w:rPr>
        <w:t>EU/1/23/1742/001</w:t>
      </w:r>
    </w:p>
    <w:p w14:paraId="4F1C6E4F" w14:textId="77777777" w:rsidR="008F47D3" w:rsidRPr="006D0A9D" w:rsidRDefault="00AD2F1A" w:rsidP="00DD2656">
      <w:pPr>
        <w:rPr>
          <w:szCs w:val="22"/>
          <w:lang w:val="pl-PL"/>
        </w:rPr>
      </w:pPr>
      <w:r w:rsidRPr="006D0A9D">
        <w:rPr>
          <w:szCs w:val="22"/>
          <w:lang w:val="pl-PL"/>
        </w:rPr>
        <w:t>EU/1/23/1742/002</w:t>
      </w:r>
    </w:p>
    <w:p w14:paraId="10C0A379" w14:textId="77777777" w:rsidR="008F47D3" w:rsidRPr="006D0A9D" w:rsidRDefault="008F47D3" w:rsidP="00DD2656">
      <w:pPr>
        <w:rPr>
          <w:szCs w:val="22"/>
          <w:lang w:val="pl-PL"/>
        </w:rPr>
      </w:pPr>
    </w:p>
    <w:p w14:paraId="494C0A1C" w14:textId="77777777" w:rsidR="008F47D3" w:rsidRPr="006D0A9D" w:rsidRDefault="008F47D3" w:rsidP="00DD2656">
      <w:pPr>
        <w:rPr>
          <w:szCs w:val="22"/>
          <w:lang w:val="pl-PL"/>
        </w:rPr>
      </w:pPr>
    </w:p>
    <w:p w14:paraId="052CB402" w14:textId="77777777" w:rsidR="008F47D3" w:rsidRPr="006D0A9D" w:rsidRDefault="00AD2F1A" w:rsidP="00DD2656">
      <w:pPr>
        <w:keepNext/>
        <w:ind w:left="567" w:hanging="567"/>
        <w:rPr>
          <w:szCs w:val="22"/>
          <w:lang w:val="pl-PL"/>
        </w:rPr>
      </w:pPr>
      <w:r w:rsidRPr="006D0A9D">
        <w:rPr>
          <w:b/>
          <w:lang w:val="pl-PL"/>
        </w:rPr>
        <w:t>9.</w:t>
      </w:r>
      <w:r w:rsidRPr="006D0A9D">
        <w:rPr>
          <w:b/>
          <w:lang w:val="pl-PL"/>
        </w:rPr>
        <w:tab/>
        <w:t>DATA WYDANIA PIERWSZEGO POZWOLENIA NA DOPUSZCZENIE DO OBROTU I DATA PRZEDŁUŻENIA POZWOLENIA</w:t>
      </w:r>
    </w:p>
    <w:p w14:paraId="1F02706B" w14:textId="77777777" w:rsidR="008F47D3" w:rsidRPr="006D0A9D" w:rsidRDefault="008F47D3" w:rsidP="00DD2656">
      <w:pPr>
        <w:keepNext/>
        <w:rPr>
          <w:i/>
          <w:szCs w:val="22"/>
          <w:lang w:val="pl-PL"/>
        </w:rPr>
      </w:pPr>
    </w:p>
    <w:p w14:paraId="3B9F7B7C" w14:textId="0AFE9DE0" w:rsidR="008F47D3" w:rsidRPr="006D0A9D" w:rsidRDefault="00AD2F1A" w:rsidP="00DD2656">
      <w:pPr>
        <w:rPr>
          <w:lang w:val="pl-PL"/>
        </w:rPr>
      </w:pPr>
      <w:r w:rsidRPr="006D0A9D">
        <w:rPr>
          <w:lang w:val="pl-PL"/>
        </w:rPr>
        <w:t>Data wydania pierwszego pozwolenia na dopuszczenie do obrotu:</w:t>
      </w:r>
      <w:r w:rsidR="008572AD" w:rsidRPr="006D0A9D">
        <w:rPr>
          <w:lang w:val="pl-PL"/>
        </w:rPr>
        <w:t xml:space="preserve"> 7 lipca 2023</w:t>
      </w:r>
    </w:p>
    <w:p w14:paraId="3FC5BEC4" w14:textId="720DDB45" w:rsidR="003F6FDB" w:rsidRPr="006D0A9D" w:rsidRDefault="003F6FDB" w:rsidP="00DD2656">
      <w:pPr>
        <w:rPr>
          <w:iCs/>
          <w:szCs w:val="22"/>
          <w:lang w:val="pl-PL"/>
        </w:rPr>
      </w:pPr>
      <w:r w:rsidRPr="006D0A9D">
        <w:rPr>
          <w:lang w:val="pl-PL"/>
        </w:rPr>
        <w:t xml:space="preserve">Data ostatniego przedłużenia pozwolenia: </w:t>
      </w:r>
      <w:del w:id="152" w:author="Author">
        <w:r w:rsidRPr="006D0A9D" w:rsidDel="00C125A4">
          <w:rPr>
            <w:lang w:val="pl-PL"/>
          </w:rPr>
          <w:delText>27 maja 2024</w:delText>
        </w:r>
      </w:del>
      <w:ins w:id="153" w:author="Author">
        <w:r w:rsidR="00C125A4">
          <w:rPr>
            <w:lang w:val="pl-PL"/>
          </w:rPr>
          <w:t>8 maja 2025</w:t>
        </w:r>
      </w:ins>
    </w:p>
    <w:p w14:paraId="705109E1" w14:textId="77777777" w:rsidR="008F47D3" w:rsidRPr="006D0A9D" w:rsidRDefault="008F47D3" w:rsidP="00DD2656">
      <w:pPr>
        <w:rPr>
          <w:szCs w:val="22"/>
          <w:lang w:val="pl-PL"/>
        </w:rPr>
      </w:pPr>
    </w:p>
    <w:p w14:paraId="6FF4E1AA" w14:textId="77777777" w:rsidR="008F47D3" w:rsidRPr="006D0A9D" w:rsidRDefault="008F47D3" w:rsidP="00DD2656">
      <w:pPr>
        <w:rPr>
          <w:szCs w:val="22"/>
          <w:lang w:val="pl-PL"/>
        </w:rPr>
      </w:pPr>
    </w:p>
    <w:p w14:paraId="20822A60" w14:textId="77777777" w:rsidR="008F47D3" w:rsidRPr="006D0A9D" w:rsidRDefault="00AD2F1A" w:rsidP="00DD2656">
      <w:pPr>
        <w:keepNext/>
        <w:ind w:left="567" w:hanging="567"/>
        <w:rPr>
          <w:b/>
          <w:szCs w:val="22"/>
          <w:lang w:val="pl-PL"/>
        </w:rPr>
      </w:pPr>
      <w:r w:rsidRPr="006D0A9D">
        <w:rPr>
          <w:b/>
          <w:lang w:val="pl-PL"/>
        </w:rPr>
        <w:t>10</w:t>
      </w:r>
      <w:r w:rsidRPr="006D0A9D">
        <w:rPr>
          <w:b/>
          <w:lang w:val="pl-PL"/>
        </w:rPr>
        <w:tab/>
        <w:t>DATA ZATWIERDZENIA LUB CZĘŚCIOWEJ ZMIANY TEKSTU CHARAKTERYSTYKI PRODUKTU LECZNICZEGO</w:t>
      </w:r>
    </w:p>
    <w:p w14:paraId="3CA062D7" w14:textId="77777777" w:rsidR="008F47D3" w:rsidRPr="006D0A9D" w:rsidRDefault="008F47D3" w:rsidP="00DD2656">
      <w:pPr>
        <w:numPr>
          <w:ilvl w:val="12"/>
          <w:numId w:val="0"/>
        </w:numPr>
        <w:ind w:right="-2"/>
        <w:rPr>
          <w:lang w:val="pl-PL"/>
        </w:rPr>
      </w:pPr>
    </w:p>
    <w:p w14:paraId="6FFCB442" w14:textId="26D38E22" w:rsidR="008F47D3" w:rsidRPr="006D0A9D" w:rsidRDefault="00AD2F1A" w:rsidP="00DD2656">
      <w:pPr>
        <w:numPr>
          <w:ilvl w:val="12"/>
          <w:numId w:val="0"/>
        </w:numPr>
        <w:ind w:right="-2"/>
        <w:rPr>
          <w:rStyle w:val="Hipercze1"/>
          <w:lang w:val="pl-PL"/>
        </w:rPr>
      </w:pPr>
      <w:r w:rsidRPr="006D0A9D">
        <w:rPr>
          <w:lang w:val="pl-PL"/>
        </w:rPr>
        <w:t>Szczegółowe informacje o tym produkcie leczniczym są dostępne na stronie internetowej Europejskiej Agencji Leków</w:t>
      </w:r>
      <w:r w:rsidR="00DC2519" w:rsidRPr="006D0A9D">
        <w:rPr>
          <w:rStyle w:val="Hipercze1"/>
          <w:lang w:val="pl-PL"/>
        </w:rPr>
        <w:t xml:space="preserve"> </w:t>
      </w:r>
      <w:r w:rsidR="006A3300">
        <w:fldChar w:fldCharType="begin"/>
      </w:r>
      <w:r w:rsidR="006A3300" w:rsidRPr="00596A8D">
        <w:rPr>
          <w:lang w:val="pl-PL"/>
          <w:rPrChange w:id="154" w:author="Author">
            <w:rPr/>
          </w:rPrChange>
        </w:rPr>
        <w:instrText>HYPERLINK "https://www.ema.europa.eu"</w:instrText>
      </w:r>
      <w:r w:rsidR="006A3300">
        <w:fldChar w:fldCharType="separate"/>
      </w:r>
      <w:r w:rsidR="006A3300" w:rsidRPr="006D0A9D">
        <w:rPr>
          <w:rStyle w:val="Hyperlink"/>
          <w:noProof w:val="0"/>
          <w:lang w:val="pl-PL"/>
        </w:rPr>
        <w:t>https://www.ema.europa.eu</w:t>
      </w:r>
      <w:r w:rsidR="006A3300">
        <w:fldChar w:fldCharType="end"/>
      </w:r>
      <w:r w:rsidRPr="006D0A9D">
        <w:rPr>
          <w:rStyle w:val="Hipercze1"/>
          <w:lang w:val="pl-PL"/>
        </w:rPr>
        <w:t>.</w:t>
      </w:r>
    </w:p>
    <w:p w14:paraId="55D951B3" w14:textId="77777777" w:rsidR="006A3300" w:rsidRPr="006D0A9D" w:rsidRDefault="006A3300" w:rsidP="00DD2656">
      <w:pPr>
        <w:numPr>
          <w:ilvl w:val="12"/>
          <w:numId w:val="0"/>
        </w:numPr>
        <w:ind w:right="-2"/>
        <w:rPr>
          <w:szCs w:val="22"/>
          <w:lang w:val="pl-PL"/>
        </w:rPr>
      </w:pPr>
    </w:p>
    <w:p w14:paraId="4C9C463B" w14:textId="77777777" w:rsidR="008F47D3" w:rsidRPr="006D0A9D" w:rsidRDefault="008F47D3" w:rsidP="00DD2656">
      <w:pPr>
        <w:numPr>
          <w:ilvl w:val="12"/>
          <w:numId w:val="0"/>
        </w:numPr>
        <w:ind w:right="-2"/>
        <w:rPr>
          <w:szCs w:val="22"/>
          <w:lang w:val="pl-PL"/>
        </w:rPr>
      </w:pPr>
    </w:p>
    <w:p w14:paraId="223F21D3" w14:textId="77777777" w:rsidR="008F47D3" w:rsidRPr="006D0A9D" w:rsidRDefault="00AD2F1A" w:rsidP="00DD2656">
      <w:pPr>
        <w:numPr>
          <w:ilvl w:val="12"/>
          <w:numId w:val="0"/>
        </w:numPr>
        <w:ind w:right="-2"/>
        <w:rPr>
          <w:szCs w:val="22"/>
          <w:lang w:val="pl-PL"/>
        </w:rPr>
      </w:pPr>
      <w:r w:rsidRPr="006D0A9D">
        <w:rPr>
          <w:lang w:val="pl-PL"/>
        </w:rPr>
        <w:br w:type="page"/>
      </w:r>
    </w:p>
    <w:p w14:paraId="6B014DB4" w14:textId="77777777" w:rsidR="008F47D3" w:rsidRPr="006D0A9D" w:rsidRDefault="008F47D3" w:rsidP="00DD2656">
      <w:pPr>
        <w:rPr>
          <w:szCs w:val="22"/>
          <w:lang w:val="pl-PL"/>
        </w:rPr>
      </w:pPr>
    </w:p>
    <w:p w14:paraId="2C0ED91E" w14:textId="77777777" w:rsidR="008F47D3" w:rsidRPr="006D0A9D" w:rsidRDefault="008F47D3" w:rsidP="00DD2656">
      <w:pPr>
        <w:rPr>
          <w:szCs w:val="22"/>
          <w:lang w:val="pl-PL"/>
        </w:rPr>
      </w:pPr>
    </w:p>
    <w:p w14:paraId="50AC2EF0" w14:textId="77777777" w:rsidR="008F47D3" w:rsidRPr="006D0A9D" w:rsidRDefault="008F47D3" w:rsidP="00DD2656">
      <w:pPr>
        <w:rPr>
          <w:szCs w:val="22"/>
          <w:lang w:val="pl-PL"/>
        </w:rPr>
      </w:pPr>
    </w:p>
    <w:p w14:paraId="78917B42" w14:textId="77777777" w:rsidR="008F47D3" w:rsidRPr="006D0A9D" w:rsidRDefault="008F47D3" w:rsidP="00DD2656">
      <w:pPr>
        <w:rPr>
          <w:szCs w:val="22"/>
          <w:lang w:val="pl-PL"/>
        </w:rPr>
      </w:pPr>
    </w:p>
    <w:p w14:paraId="00329D86" w14:textId="77777777" w:rsidR="008F47D3" w:rsidRPr="006D0A9D" w:rsidRDefault="008F47D3" w:rsidP="00DD2656">
      <w:pPr>
        <w:rPr>
          <w:szCs w:val="22"/>
          <w:lang w:val="pl-PL"/>
        </w:rPr>
      </w:pPr>
    </w:p>
    <w:p w14:paraId="30D1CB9D" w14:textId="77777777" w:rsidR="008F47D3" w:rsidRPr="006D0A9D" w:rsidRDefault="008F47D3" w:rsidP="00DD2656">
      <w:pPr>
        <w:rPr>
          <w:szCs w:val="22"/>
          <w:lang w:val="pl-PL"/>
        </w:rPr>
      </w:pPr>
    </w:p>
    <w:p w14:paraId="7B7D06C5" w14:textId="77777777" w:rsidR="008F47D3" w:rsidRPr="006D0A9D" w:rsidRDefault="008F47D3" w:rsidP="00DD2656">
      <w:pPr>
        <w:rPr>
          <w:szCs w:val="22"/>
          <w:lang w:val="pl-PL"/>
        </w:rPr>
      </w:pPr>
    </w:p>
    <w:p w14:paraId="0679BFC3" w14:textId="77777777" w:rsidR="008F47D3" w:rsidRPr="006D0A9D" w:rsidRDefault="008F47D3" w:rsidP="00DD2656">
      <w:pPr>
        <w:rPr>
          <w:szCs w:val="22"/>
          <w:lang w:val="pl-PL"/>
        </w:rPr>
      </w:pPr>
    </w:p>
    <w:p w14:paraId="07BE49A0" w14:textId="77777777" w:rsidR="008F47D3" w:rsidRPr="006D0A9D" w:rsidRDefault="008F47D3" w:rsidP="00DD2656">
      <w:pPr>
        <w:rPr>
          <w:szCs w:val="22"/>
          <w:lang w:val="pl-PL"/>
        </w:rPr>
      </w:pPr>
    </w:p>
    <w:p w14:paraId="2A1B31EE" w14:textId="77777777" w:rsidR="008F47D3" w:rsidRPr="006D0A9D" w:rsidRDefault="008F47D3" w:rsidP="00DD2656">
      <w:pPr>
        <w:rPr>
          <w:szCs w:val="22"/>
          <w:lang w:val="pl-PL"/>
        </w:rPr>
      </w:pPr>
    </w:p>
    <w:p w14:paraId="705730C7" w14:textId="77777777" w:rsidR="008F47D3" w:rsidRPr="006D0A9D" w:rsidRDefault="008F47D3" w:rsidP="00DD2656">
      <w:pPr>
        <w:rPr>
          <w:szCs w:val="22"/>
          <w:lang w:val="pl-PL"/>
        </w:rPr>
      </w:pPr>
    </w:p>
    <w:p w14:paraId="5BF740C5" w14:textId="77777777" w:rsidR="008F47D3" w:rsidRPr="006D0A9D" w:rsidRDefault="008F47D3" w:rsidP="00DD2656">
      <w:pPr>
        <w:rPr>
          <w:szCs w:val="22"/>
          <w:lang w:val="pl-PL"/>
        </w:rPr>
      </w:pPr>
    </w:p>
    <w:p w14:paraId="377CB6C9" w14:textId="77777777" w:rsidR="008F47D3" w:rsidRPr="006D0A9D" w:rsidRDefault="008F47D3" w:rsidP="00DD2656">
      <w:pPr>
        <w:rPr>
          <w:szCs w:val="22"/>
          <w:lang w:val="pl-PL"/>
        </w:rPr>
      </w:pPr>
    </w:p>
    <w:p w14:paraId="467D021A" w14:textId="77777777" w:rsidR="008F47D3" w:rsidRPr="006D0A9D" w:rsidRDefault="008F47D3" w:rsidP="00DD2656">
      <w:pPr>
        <w:rPr>
          <w:szCs w:val="22"/>
          <w:lang w:val="pl-PL"/>
        </w:rPr>
      </w:pPr>
    </w:p>
    <w:p w14:paraId="44C68B6B" w14:textId="77777777" w:rsidR="008F47D3" w:rsidRPr="006D0A9D" w:rsidRDefault="008F47D3" w:rsidP="00DD2656">
      <w:pPr>
        <w:rPr>
          <w:szCs w:val="22"/>
          <w:lang w:val="pl-PL"/>
        </w:rPr>
      </w:pPr>
    </w:p>
    <w:p w14:paraId="0FDF57E6" w14:textId="77777777" w:rsidR="008F47D3" w:rsidRPr="006D0A9D" w:rsidRDefault="008F47D3" w:rsidP="00DD2656">
      <w:pPr>
        <w:rPr>
          <w:szCs w:val="22"/>
          <w:lang w:val="pl-PL"/>
        </w:rPr>
      </w:pPr>
    </w:p>
    <w:p w14:paraId="063BC5BC" w14:textId="77777777" w:rsidR="008F47D3" w:rsidRPr="006D0A9D" w:rsidRDefault="008F47D3" w:rsidP="00DD2656">
      <w:pPr>
        <w:rPr>
          <w:szCs w:val="22"/>
          <w:lang w:val="pl-PL"/>
        </w:rPr>
      </w:pPr>
    </w:p>
    <w:p w14:paraId="3E1D7319" w14:textId="77777777" w:rsidR="008F47D3" w:rsidRPr="006D0A9D" w:rsidRDefault="008F47D3" w:rsidP="00DD2656">
      <w:pPr>
        <w:rPr>
          <w:szCs w:val="22"/>
          <w:lang w:val="pl-PL"/>
        </w:rPr>
      </w:pPr>
    </w:p>
    <w:p w14:paraId="0AD54999" w14:textId="77777777" w:rsidR="008F47D3" w:rsidRPr="006D0A9D" w:rsidRDefault="008F47D3" w:rsidP="00DD2656">
      <w:pPr>
        <w:rPr>
          <w:szCs w:val="22"/>
          <w:lang w:val="pl-PL"/>
        </w:rPr>
      </w:pPr>
    </w:p>
    <w:p w14:paraId="337518F2" w14:textId="77777777" w:rsidR="008F47D3" w:rsidRPr="006D0A9D" w:rsidRDefault="008F47D3" w:rsidP="00DD2656">
      <w:pPr>
        <w:rPr>
          <w:szCs w:val="22"/>
          <w:lang w:val="pl-PL"/>
        </w:rPr>
      </w:pPr>
    </w:p>
    <w:p w14:paraId="03DD1AD4" w14:textId="77777777" w:rsidR="00742C42" w:rsidRPr="006D0A9D" w:rsidRDefault="00742C42" w:rsidP="00DD2656">
      <w:pPr>
        <w:rPr>
          <w:szCs w:val="22"/>
          <w:lang w:val="pl-PL"/>
        </w:rPr>
      </w:pPr>
    </w:p>
    <w:p w14:paraId="2E4AD5C1" w14:textId="77777777" w:rsidR="008F47D3" w:rsidRPr="006D0A9D" w:rsidRDefault="008F47D3" w:rsidP="00DD2656">
      <w:pPr>
        <w:rPr>
          <w:szCs w:val="22"/>
          <w:lang w:val="pl-PL"/>
        </w:rPr>
      </w:pPr>
    </w:p>
    <w:p w14:paraId="07F71ECA" w14:textId="77777777" w:rsidR="008F47D3" w:rsidRPr="006D0A9D" w:rsidRDefault="008F47D3" w:rsidP="00DD2656">
      <w:pPr>
        <w:rPr>
          <w:szCs w:val="22"/>
          <w:lang w:val="pl-PL"/>
        </w:rPr>
      </w:pPr>
    </w:p>
    <w:p w14:paraId="6EB5305E" w14:textId="77777777" w:rsidR="008F47D3" w:rsidRPr="006D0A9D" w:rsidRDefault="00AD2F1A" w:rsidP="00DD2656">
      <w:pPr>
        <w:jc w:val="center"/>
        <w:rPr>
          <w:szCs w:val="22"/>
          <w:lang w:val="pl-PL"/>
        </w:rPr>
      </w:pPr>
      <w:r w:rsidRPr="006D0A9D">
        <w:rPr>
          <w:b/>
          <w:lang w:val="pl-PL"/>
        </w:rPr>
        <w:t>ANEKS II</w:t>
      </w:r>
    </w:p>
    <w:p w14:paraId="380D7844" w14:textId="77777777" w:rsidR="008F47D3" w:rsidRPr="006D0A9D" w:rsidRDefault="008F47D3" w:rsidP="009429A7">
      <w:pPr>
        <w:ind w:left="1701" w:right="1416" w:hanging="708"/>
        <w:rPr>
          <w:szCs w:val="22"/>
          <w:lang w:val="pl-PL"/>
        </w:rPr>
      </w:pPr>
    </w:p>
    <w:p w14:paraId="77CB94C1" w14:textId="77777777" w:rsidR="008F47D3" w:rsidRPr="006D0A9D" w:rsidRDefault="00AD2F1A" w:rsidP="009429A7">
      <w:pPr>
        <w:tabs>
          <w:tab w:val="left" w:pos="1701"/>
        </w:tabs>
        <w:ind w:left="1701" w:right="1418" w:hanging="708"/>
        <w:rPr>
          <w:b/>
          <w:szCs w:val="22"/>
          <w:lang w:val="pl-PL"/>
        </w:rPr>
      </w:pPr>
      <w:r w:rsidRPr="006D0A9D">
        <w:rPr>
          <w:b/>
          <w:lang w:val="pl-PL"/>
        </w:rPr>
        <w:t>A.</w:t>
      </w:r>
      <w:r w:rsidRPr="006D0A9D">
        <w:rPr>
          <w:b/>
          <w:lang w:val="pl-PL"/>
        </w:rPr>
        <w:tab/>
        <w:t>WYTWÓRCA BIOLOGICZNEJ SUBSTANCJI CZYNNEJ ORAZ WYTWÓRCA ODPOWIEDZIALNY ZA ZWOLNIENIE SERII</w:t>
      </w:r>
    </w:p>
    <w:p w14:paraId="581697F6" w14:textId="77777777" w:rsidR="008F47D3" w:rsidRPr="006D0A9D" w:rsidRDefault="008F47D3" w:rsidP="009429A7">
      <w:pPr>
        <w:ind w:left="1701" w:hanging="708"/>
        <w:rPr>
          <w:szCs w:val="22"/>
          <w:lang w:val="pl-PL"/>
        </w:rPr>
      </w:pPr>
    </w:p>
    <w:p w14:paraId="75D0AF47" w14:textId="77777777" w:rsidR="008F47D3" w:rsidRPr="006D0A9D" w:rsidRDefault="00AD2F1A" w:rsidP="009429A7">
      <w:pPr>
        <w:tabs>
          <w:tab w:val="left" w:pos="1701"/>
        </w:tabs>
        <w:ind w:left="1701" w:right="1418" w:hanging="708"/>
        <w:rPr>
          <w:b/>
          <w:szCs w:val="22"/>
          <w:lang w:val="pl-PL"/>
        </w:rPr>
      </w:pPr>
      <w:r w:rsidRPr="006D0A9D">
        <w:rPr>
          <w:b/>
          <w:lang w:val="pl-PL"/>
        </w:rPr>
        <w:t>B.</w:t>
      </w:r>
      <w:r w:rsidRPr="006D0A9D">
        <w:rPr>
          <w:b/>
          <w:lang w:val="pl-PL"/>
        </w:rPr>
        <w:tab/>
        <w:t>WARUNKI LUB OGRANICZENIA DOTYCZĄCE ZAOPATRZENIA I STOSOWANIA</w:t>
      </w:r>
    </w:p>
    <w:p w14:paraId="61E11ABF" w14:textId="77777777" w:rsidR="008F47D3" w:rsidRPr="006D0A9D" w:rsidRDefault="008F47D3" w:rsidP="009429A7">
      <w:pPr>
        <w:ind w:left="1701" w:hanging="708"/>
        <w:rPr>
          <w:szCs w:val="22"/>
          <w:lang w:val="pl-PL"/>
        </w:rPr>
      </w:pPr>
    </w:p>
    <w:p w14:paraId="13CBF738" w14:textId="77777777" w:rsidR="008F47D3" w:rsidRPr="006D0A9D" w:rsidRDefault="00AD2F1A" w:rsidP="009429A7">
      <w:pPr>
        <w:tabs>
          <w:tab w:val="left" w:pos="1701"/>
        </w:tabs>
        <w:ind w:left="1701" w:right="1418" w:hanging="708"/>
        <w:rPr>
          <w:b/>
          <w:szCs w:val="22"/>
          <w:lang w:val="pl-PL"/>
        </w:rPr>
      </w:pPr>
      <w:r w:rsidRPr="006D0A9D">
        <w:rPr>
          <w:b/>
          <w:lang w:val="pl-PL"/>
        </w:rPr>
        <w:t>C.</w:t>
      </w:r>
      <w:r w:rsidRPr="006D0A9D">
        <w:rPr>
          <w:b/>
          <w:lang w:val="pl-PL"/>
        </w:rPr>
        <w:tab/>
        <w:t>INNE WARUNKI I WYMAGANIA DOTYCZĄCE DOPUSZCZENIA DO OBROTU</w:t>
      </w:r>
    </w:p>
    <w:p w14:paraId="12D7CD0E" w14:textId="77777777" w:rsidR="008F47D3" w:rsidRPr="006D0A9D" w:rsidRDefault="008F47D3" w:rsidP="009429A7">
      <w:pPr>
        <w:ind w:left="1701" w:right="1558" w:hanging="708"/>
        <w:rPr>
          <w:b/>
          <w:lang w:val="pl-PL"/>
        </w:rPr>
      </w:pPr>
    </w:p>
    <w:p w14:paraId="7BE23DEA" w14:textId="77777777" w:rsidR="008F47D3" w:rsidRPr="006D0A9D" w:rsidRDefault="00AD2F1A" w:rsidP="009429A7">
      <w:pPr>
        <w:tabs>
          <w:tab w:val="left" w:pos="1701"/>
        </w:tabs>
        <w:ind w:left="1701" w:right="1418" w:hanging="708"/>
        <w:rPr>
          <w:b/>
          <w:lang w:val="pl-PL"/>
        </w:rPr>
      </w:pPr>
      <w:r w:rsidRPr="006D0A9D">
        <w:rPr>
          <w:b/>
          <w:caps/>
          <w:lang w:val="pl-PL"/>
        </w:rPr>
        <w:t>d.</w:t>
      </w:r>
      <w:r w:rsidRPr="006D0A9D">
        <w:rPr>
          <w:b/>
          <w:caps/>
          <w:lang w:val="pl-PL"/>
        </w:rPr>
        <w:tab/>
        <w:t>WARUNKI LUB OGRANICZENIA DOTYCZĄCE BEZPIECZNEGO I SKUTECZNEGO STOSOWANIA PRODUKTU LECZNICZEGO</w:t>
      </w:r>
    </w:p>
    <w:p w14:paraId="316E442D" w14:textId="77777777" w:rsidR="008F47D3" w:rsidRPr="006D0A9D" w:rsidRDefault="008F47D3" w:rsidP="009429A7">
      <w:pPr>
        <w:ind w:left="1701" w:right="1416" w:hanging="708"/>
        <w:rPr>
          <w:b/>
          <w:lang w:val="pl-PL"/>
        </w:rPr>
      </w:pPr>
    </w:p>
    <w:p w14:paraId="7E7C2E01" w14:textId="77777777" w:rsidR="003A60DC" w:rsidRPr="003A60DC" w:rsidRDefault="00AD2F1A" w:rsidP="00C00ECA">
      <w:pPr>
        <w:keepNext/>
        <w:ind w:right="1416"/>
        <w:rPr>
          <w:szCs w:val="22"/>
          <w:lang w:val="pl-PL"/>
        </w:rPr>
      </w:pPr>
      <w:r w:rsidRPr="003A60DC">
        <w:rPr>
          <w:szCs w:val="22"/>
          <w:lang w:val="pl-PL"/>
        </w:rPr>
        <w:br w:type="page"/>
      </w:r>
    </w:p>
    <w:p w14:paraId="23F639C6" w14:textId="627004FC" w:rsidR="008F47D3" w:rsidRPr="006D0A9D" w:rsidRDefault="00AD2F1A" w:rsidP="004F594A">
      <w:pPr>
        <w:pStyle w:val="AnnexHeading"/>
        <w:rPr>
          <w:lang w:val="pl-PL"/>
        </w:rPr>
      </w:pPr>
      <w:r w:rsidRPr="006D0A9D">
        <w:rPr>
          <w:lang w:val="pl-PL"/>
        </w:rPr>
        <w:t>A.</w:t>
      </w:r>
      <w:r w:rsidRPr="006D0A9D">
        <w:rPr>
          <w:lang w:val="pl-PL"/>
        </w:rPr>
        <w:tab/>
        <w:t>WYTWÓRCA BIOLOGICZNEJ SUBSTANCJI CZYNNEJ ORAZ WYTWÓRCA ODPOWIEDZIALNY ZA ZWOLNIENIE SERII</w:t>
      </w:r>
    </w:p>
    <w:p w14:paraId="3813329A" w14:textId="77777777" w:rsidR="008F47D3" w:rsidRPr="006D0A9D" w:rsidRDefault="008F47D3" w:rsidP="00DD2656">
      <w:pPr>
        <w:keepNext/>
        <w:ind w:right="1416"/>
        <w:rPr>
          <w:szCs w:val="22"/>
          <w:lang w:val="pl-PL"/>
        </w:rPr>
      </w:pPr>
    </w:p>
    <w:p w14:paraId="53891755" w14:textId="77777777" w:rsidR="008F47D3" w:rsidRPr="006D0A9D" w:rsidRDefault="00AD2F1A" w:rsidP="00DD2656">
      <w:pPr>
        <w:outlineLvl w:val="0"/>
        <w:rPr>
          <w:szCs w:val="22"/>
          <w:u w:val="single"/>
          <w:lang w:val="pl-PL"/>
        </w:rPr>
      </w:pPr>
      <w:r w:rsidRPr="006D0A9D">
        <w:rPr>
          <w:u w:val="single"/>
          <w:lang w:val="pl-PL"/>
        </w:rPr>
        <w:t>Nazwa i adres wytwórcy biologicznej substancji czynnej</w:t>
      </w:r>
    </w:p>
    <w:p w14:paraId="4D510C78" w14:textId="77777777" w:rsidR="008F47D3" w:rsidRPr="006D0A9D" w:rsidRDefault="008F47D3" w:rsidP="00DD2656">
      <w:pPr>
        <w:ind w:right="1416"/>
        <w:rPr>
          <w:szCs w:val="22"/>
          <w:lang w:val="pl-PL"/>
        </w:rPr>
      </w:pPr>
    </w:p>
    <w:p w14:paraId="39582359" w14:textId="77777777" w:rsidR="008F47D3" w:rsidRPr="006D0A9D" w:rsidRDefault="00AD2F1A" w:rsidP="00DD2656">
      <w:pPr>
        <w:rPr>
          <w:szCs w:val="22"/>
          <w:lang w:val="pl-PL"/>
        </w:rPr>
      </w:pPr>
      <w:r w:rsidRPr="006D0A9D">
        <w:rPr>
          <w:szCs w:val="22"/>
          <w:lang w:val="pl-PL"/>
        </w:rPr>
        <w:t xml:space="preserve">Roche Diagnostics GmbH </w:t>
      </w:r>
    </w:p>
    <w:p w14:paraId="0550D950" w14:textId="77777777" w:rsidR="008F47D3" w:rsidRPr="006D0A9D" w:rsidRDefault="00AD2F1A" w:rsidP="00DD2656">
      <w:pPr>
        <w:rPr>
          <w:szCs w:val="22"/>
          <w:lang w:val="pl-PL"/>
        </w:rPr>
      </w:pPr>
      <w:r w:rsidRPr="006D0A9D">
        <w:rPr>
          <w:szCs w:val="22"/>
          <w:lang w:val="pl-PL"/>
        </w:rPr>
        <w:t>Nonnenwald 2</w:t>
      </w:r>
    </w:p>
    <w:p w14:paraId="09AD8C96" w14:textId="77777777" w:rsidR="008F47D3" w:rsidRPr="006D0A9D" w:rsidRDefault="00AD2F1A" w:rsidP="00DD2656">
      <w:pPr>
        <w:rPr>
          <w:szCs w:val="22"/>
          <w:lang w:val="pl-PL"/>
        </w:rPr>
      </w:pPr>
      <w:r w:rsidRPr="006D0A9D">
        <w:rPr>
          <w:szCs w:val="22"/>
          <w:lang w:val="pl-PL"/>
        </w:rPr>
        <w:t>82377 Penzberg</w:t>
      </w:r>
    </w:p>
    <w:p w14:paraId="61F704A5" w14:textId="77777777" w:rsidR="008F47D3" w:rsidRPr="006D0A9D" w:rsidRDefault="00AD2F1A" w:rsidP="00DD2656">
      <w:pPr>
        <w:rPr>
          <w:szCs w:val="22"/>
          <w:lang w:val="pl-PL"/>
        </w:rPr>
      </w:pPr>
      <w:r w:rsidRPr="006D0A9D">
        <w:rPr>
          <w:szCs w:val="22"/>
          <w:lang w:val="pl-PL"/>
        </w:rPr>
        <w:t xml:space="preserve">Niemcy </w:t>
      </w:r>
    </w:p>
    <w:p w14:paraId="5C7A29F2" w14:textId="77777777" w:rsidR="008F47D3" w:rsidRPr="006D0A9D" w:rsidRDefault="008F47D3" w:rsidP="00DD2656">
      <w:pPr>
        <w:rPr>
          <w:szCs w:val="22"/>
          <w:lang w:val="pl-PL"/>
        </w:rPr>
      </w:pPr>
    </w:p>
    <w:p w14:paraId="55A81A5B" w14:textId="77777777" w:rsidR="008F47D3" w:rsidRPr="006D0A9D" w:rsidRDefault="00AD2F1A" w:rsidP="00DD2656">
      <w:pPr>
        <w:outlineLvl w:val="0"/>
        <w:rPr>
          <w:szCs w:val="22"/>
          <w:lang w:val="pl-PL"/>
        </w:rPr>
      </w:pPr>
      <w:r w:rsidRPr="006D0A9D">
        <w:rPr>
          <w:u w:val="single"/>
          <w:lang w:val="pl-PL"/>
        </w:rPr>
        <w:t>Nazwa i adres wytwórcy odpowiedzialnego za zwolnienie serii</w:t>
      </w:r>
    </w:p>
    <w:p w14:paraId="2D07EF0D" w14:textId="77777777" w:rsidR="008F47D3" w:rsidRPr="006D0A9D" w:rsidRDefault="008F47D3" w:rsidP="00DD2656">
      <w:pPr>
        <w:rPr>
          <w:szCs w:val="22"/>
          <w:lang w:val="pl-PL"/>
        </w:rPr>
      </w:pPr>
    </w:p>
    <w:p w14:paraId="246A7EF8" w14:textId="77777777" w:rsidR="008F47D3" w:rsidRPr="00B74D5C" w:rsidRDefault="00AD2F1A" w:rsidP="00DD2656">
      <w:pPr>
        <w:numPr>
          <w:ilvl w:val="12"/>
          <w:numId w:val="0"/>
        </w:numPr>
        <w:rPr>
          <w:szCs w:val="22"/>
          <w:lang w:val="de-DE"/>
        </w:rPr>
      </w:pPr>
      <w:r w:rsidRPr="00B74D5C">
        <w:rPr>
          <w:szCs w:val="22"/>
          <w:lang w:val="de-DE"/>
        </w:rPr>
        <w:t>Roche Pharma AG</w:t>
      </w:r>
    </w:p>
    <w:p w14:paraId="2495C13E" w14:textId="77777777" w:rsidR="008F47D3" w:rsidRPr="00B74D5C" w:rsidRDefault="00AD2F1A" w:rsidP="00DD2656">
      <w:pPr>
        <w:numPr>
          <w:ilvl w:val="12"/>
          <w:numId w:val="0"/>
        </w:numPr>
        <w:rPr>
          <w:szCs w:val="22"/>
          <w:lang w:val="de-DE"/>
        </w:rPr>
      </w:pPr>
      <w:r w:rsidRPr="00B74D5C">
        <w:rPr>
          <w:szCs w:val="22"/>
          <w:lang w:val="de-DE"/>
        </w:rPr>
        <w:t>Emil</w:t>
      </w:r>
      <w:r w:rsidRPr="00B74D5C">
        <w:rPr>
          <w:szCs w:val="22"/>
          <w:lang w:val="de-DE"/>
        </w:rPr>
        <w:noBreakHyphen/>
        <w:t>Barell</w:t>
      </w:r>
      <w:r w:rsidRPr="00B74D5C">
        <w:rPr>
          <w:szCs w:val="22"/>
          <w:lang w:val="de-DE"/>
        </w:rPr>
        <w:noBreakHyphen/>
        <w:t>Strasse 1</w:t>
      </w:r>
    </w:p>
    <w:p w14:paraId="20233680" w14:textId="77777777" w:rsidR="008F47D3" w:rsidRPr="00C125A4" w:rsidRDefault="00AD2F1A" w:rsidP="00DD2656">
      <w:pPr>
        <w:numPr>
          <w:ilvl w:val="12"/>
          <w:numId w:val="0"/>
        </w:numPr>
        <w:rPr>
          <w:szCs w:val="22"/>
          <w:lang w:val="pl-PL"/>
        </w:rPr>
      </w:pPr>
      <w:r w:rsidRPr="00C125A4">
        <w:rPr>
          <w:szCs w:val="22"/>
          <w:lang w:val="pl-PL"/>
        </w:rPr>
        <w:t>79639 Grenzach</w:t>
      </w:r>
      <w:r w:rsidRPr="00C125A4">
        <w:rPr>
          <w:szCs w:val="22"/>
          <w:lang w:val="pl-PL"/>
        </w:rPr>
        <w:noBreakHyphen/>
        <w:t xml:space="preserve">Wyhlen </w:t>
      </w:r>
    </w:p>
    <w:p w14:paraId="01EE9137" w14:textId="77777777" w:rsidR="008F47D3" w:rsidRPr="006D0A9D" w:rsidRDefault="00AD2F1A" w:rsidP="00DD2656">
      <w:pPr>
        <w:numPr>
          <w:ilvl w:val="12"/>
          <w:numId w:val="0"/>
        </w:numPr>
        <w:rPr>
          <w:szCs w:val="22"/>
          <w:lang w:val="pl-PL"/>
        </w:rPr>
      </w:pPr>
      <w:r w:rsidRPr="006D0A9D">
        <w:rPr>
          <w:szCs w:val="22"/>
          <w:lang w:val="pl-PL"/>
        </w:rPr>
        <w:t>Niemcy</w:t>
      </w:r>
    </w:p>
    <w:p w14:paraId="38458DBF" w14:textId="77777777" w:rsidR="008F47D3" w:rsidRPr="006D0A9D" w:rsidRDefault="008F47D3" w:rsidP="00DD2656">
      <w:pPr>
        <w:rPr>
          <w:szCs w:val="22"/>
          <w:lang w:val="pl-PL"/>
        </w:rPr>
      </w:pPr>
    </w:p>
    <w:p w14:paraId="5F5BBD04" w14:textId="77777777" w:rsidR="008F47D3" w:rsidRPr="006D0A9D" w:rsidRDefault="008F47D3" w:rsidP="00DD2656">
      <w:pPr>
        <w:rPr>
          <w:szCs w:val="22"/>
          <w:lang w:val="pl-PL"/>
        </w:rPr>
      </w:pPr>
    </w:p>
    <w:p w14:paraId="5D6F311F" w14:textId="77777777" w:rsidR="008F47D3" w:rsidRPr="006D0A9D" w:rsidRDefault="00AD2F1A" w:rsidP="00DD2656">
      <w:pPr>
        <w:pStyle w:val="AnnexHeading"/>
        <w:rPr>
          <w:szCs w:val="22"/>
          <w:lang w:val="pl-PL"/>
        </w:rPr>
      </w:pPr>
      <w:r w:rsidRPr="006D0A9D">
        <w:rPr>
          <w:lang w:val="pl-PL"/>
        </w:rPr>
        <w:t>B.</w:t>
      </w:r>
      <w:r w:rsidRPr="006D0A9D">
        <w:rPr>
          <w:lang w:val="pl-PL"/>
        </w:rPr>
        <w:tab/>
        <w:t xml:space="preserve">WARUNKI LUB OGRANICZENIA DOTYCZĄCE ZAOPATRZENIA I STOSOWANIA </w:t>
      </w:r>
    </w:p>
    <w:p w14:paraId="0DBC56F8" w14:textId="77777777" w:rsidR="008F47D3" w:rsidRPr="006D0A9D" w:rsidRDefault="008F47D3" w:rsidP="00DD2656">
      <w:pPr>
        <w:keepNext/>
        <w:rPr>
          <w:szCs w:val="22"/>
          <w:lang w:val="pl-PL"/>
        </w:rPr>
      </w:pPr>
    </w:p>
    <w:p w14:paraId="0D61205E" w14:textId="77777777" w:rsidR="008F47D3" w:rsidRPr="006D0A9D" w:rsidRDefault="00AD2F1A" w:rsidP="00DD2656">
      <w:pPr>
        <w:numPr>
          <w:ilvl w:val="12"/>
          <w:numId w:val="0"/>
        </w:numPr>
        <w:rPr>
          <w:szCs w:val="22"/>
          <w:lang w:val="pl-PL"/>
        </w:rPr>
      </w:pPr>
      <w:r w:rsidRPr="006D0A9D">
        <w:rPr>
          <w:lang w:val="pl-PL"/>
        </w:rPr>
        <w:t>Produkt leczniczy wydawany na receptę do zastrzeżonego stosowania (patrz aneks I: Charakterystyka Produktu Leczniczego, punkt 4.2).</w:t>
      </w:r>
    </w:p>
    <w:p w14:paraId="6223796F" w14:textId="77777777" w:rsidR="008F47D3" w:rsidRPr="006D0A9D" w:rsidRDefault="008F47D3" w:rsidP="00DD2656">
      <w:pPr>
        <w:numPr>
          <w:ilvl w:val="12"/>
          <w:numId w:val="0"/>
        </w:numPr>
        <w:rPr>
          <w:szCs w:val="22"/>
          <w:lang w:val="pl-PL"/>
        </w:rPr>
      </w:pPr>
    </w:p>
    <w:p w14:paraId="05F67583" w14:textId="77777777" w:rsidR="008F47D3" w:rsidRPr="006D0A9D" w:rsidRDefault="008F47D3" w:rsidP="00DD2656">
      <w:pPr>
        <w:numPr>
          <w:ilvl w:val="12"/>
          <w:numId w:val="0"/>
        </w:numPr>
        <w:rPr>
          <w:szCs w:val="22"/>
          <w:lang w:val="pl-PL"/>
        </w:rPr>
      </w:pPr>
    </w:p>
    <w:p w14:paraId="5B06E26D" w14:textId="77777777" w:rsidR="008F47D3" w:rsidRPr="006D0A9D" w:rsidRDefault="00AD2F1A" w:rsidP="00DD2656">
      <w:pPr>
        <w:pStyle w:val="AnnexHeading"/>
        <w:rPr>
          <w:bCs/>
          <w:szCs w:val="22"/>
          <w:lang w:val="pl-PL"/>
        </w:rPr>
      </w:pPr>
      <w:r w:rsidRPr="006D0A9D">
        <w:rPr>
          <w:lang w:val="pl-PL"/>
        </w:rPr>
        <w:t>C.</w:t>
      </w:r>
      <w:r w:rsidRPr="006D0A9D">
        <w:rPr>
          <w:lang w:val="pl-PL"/>
        </w:rPr>
        <w:tab/>
        <w:t>INNE WARUNKI I WYMAGANIA DOTYCZĄCE DOPUSZCZENIA DO OBROTU</w:t>
      </w:r>
    </w:p>
    <w:p w14:paraId="32296683" w14:textId="77777777" w:rsidR="008F47D3" w:rsidRPr="006D0A9D" w:rsidRDefault="008F47D3" w:rsidP="00DD2656">
      <w:pPr>
        <w:keepNext/>
        <w:ind w:right="-1"/>
        <w:rPr>
          <w:iCs/>
          <w:szCs w:val="22"/>
          <w:u w:val="single"/>
          <w:lang w:val="pl-PL"/>
        </w:rPr>
      </w:pPr>
    </w:p>
    <w:p w14:paraId="794E6D2D" w14:textId="77777777" w:rsidR="008F47D3" w:rsidRPr="0043449D" w:rsidRDefault="00AD2F1A" w:rsidP="00DD2656">
      <w:pPr>
        <w:keepNext/>
        <w:ind w:left="567" w:hanging="567"/>
        <w:rPr>
          <w:b/>
          <w:szCs w:val="22"/>
        </w:rPr>
      </w:pPr>
      <w:r w:rsidRPr="006D0A9D">
        <w:rPr>
          <w:lang w:val="pl-PL"/>
        </w:rPr>
        <w:t>•</w:t>
      </w:r>
      <w:r w:rsidRPr="006D0A9D">
        <w:rPr>
          <w:lang w:val="pl-PL"/>
        </w:rPr>
        <w:tab/>
      </w:r>
      <w:r w:rsidRPr="006D0A9D">
        <w:rPr>
          <w:b/>
          <w:lang w:val="pl-PL"/>
        </w:rPr>
        <w:t xml:space="preserve">Okresowe raporty o bezpieczeństwie stosowania (ang. </w:t>
      </w:r>
      <w:r w:rsidRPr="0043449D">
        <w:rPr>
          <w:b/>
          <w:szCs w:val="22"/>
        </w:rPr>
        <w:t>Periodic safety update reports,</w:t>
      </w:r>
      <w:r w:rsidRPr="0043449D">
        <w:rPr>
          <w:b/>
        </w:rPr>
        <w:t xml:space="preserve"> PSURs</w:t>
      </w:r>
      <w:r w:rsidRPr="0043449D">
        <w:rPr>
          <w:b/>
          <w:szCs w:val="22"/>
        </w:rPr>
        <w:t>)</w:t>
      </w:r>
    </w:p>
    <w:p w14:paraId="50BF6363" w14:textId="77777777" w:rsidR="008F47D3" w:rsidRPr="0043449D" w:rsidRDefault="008F47D3" w:rsidP="00DD2656">
      <w:pPr>
        <w:keepNext/>
        <w:tabs>
          <w:tab w:val="left" w:pos="0"/>
        </w:tabs>
        <w:ind w:right="567"/>
      </w:pPr>
    </w:p>
    <w:p w14:paraId="5954B989" w14:textId="77777777" w:rsidR="008F47D3" w:rsidRPr="006D0A9D" w:rsidRDefault="00AD2F1A" w:rsidP="00DD2656">
      <w:pPr>
        <w:tabs>
          <w:tab w:val="left" w:pos="0"/>
        </w:tabs>
        <w:ind w:right="567"/>
        <w:rPr>
          <w:lang w:val="pl-PL"/>
        </w:rPr>
      </w:pPr>
      <w:r w:rsidRPr="006D0A9D">
        <w:rPr>
          <w:lang w:val="pl-PL"/>
        </w:rPr>
        <w:t>Wymagania do przedłożenia okresowych raportów o bezpieczeństwie stosowania tego produktu leczniczego są określone w Artykule 9 Rozporządzenia (WE) Nr 507/2006, zgodnie z którym, podmiot odpowiedzialny powinien przedkładać okresowe raporty o bezpieczeństwie stosowania (PSURs) tego produktu co 6 miesięcy.</w:t>
      </w:r>
    </w:p>
    <w:p w14:paraId="225E9E2E" w14:textId="77777777" w:rsidR="008F47D3" w:rsidRPr="006D0A9D" w:rsidRDefault="008F47D3" w:rsidP="00DD2656">
      <w:pPr>
        <w:tabs>
          <w:tab w:val="left" w:pos="0"/>
        </w:tabs>
        <w:ind w:right="567"/>
        <w:rPr>
          <w:lang w:val="pl-PL"/>
        </w:rPr>
      </w:pPr>
    </w:p>
    <w:p w14:paraId="22E70349" w14:textId="77777777" w:rsidR="008F47D3" w:rsidRPr="006D0A9D" w:rsidRDefault="00AD2F1A" w:rsidP="00DD2656">
      <w:pPr>
        <w:tabs>
          <w:tab w:val="left" w:pos="0"/>
        </w:tabs>
        <w:ind w:right="567"/>
        <w:rPr>
          <w:iCs/>
          <w:szCs w:val="22"/>
          <w:lang w:val="pl-PL"/>
        </w:rPr>
      </w:pPr>
      <w:r w:rsidRPr="006D0A9D">
        <w:rPr>
          <w:lang w:val="pl-PL"/>
        </w:rPr>
        <w:t>Wymagania do przedłożenia okresowych raportów o bezpieczeństwie stosowania tego produktu leczniczego są określone w wykazie unijnych dat referencyjnych (wykaz EURD), o którym mowa w art. 107c ust. 7 dyrektywy 2001/83/WE i jego kolejnych aktualizacjach ogłaszanych na europejskiej stronie internetowej dotyczącej leków.</w:t>
      </w:r>
    </w:p>
    <w:p w14:paraId="1D1B0054" w14:textId="77777777" w:rsidR="008F47D3" w:rsidRPr="006D0A9D" w:rsidRDefault="008F47D3" w:rsidP="00DD2656">
      <w:pPr>
        <w:ind w:right="-1"/>
        <w:rPr>
          <w:iCs/>
          <w:szCs w:val="22"/>
          <w:u w:val="single"/>
          <w:lang w:val="pl-PL"/>
        </w:rPr>
      </w:pPr>
    </w:p>
    <w:p w14:paraId="2FE858FA" w14:textId="77777777" w:rsidR="008F47D3" w:rsidRPr="006D0A9D" w:rsidRDefault="008F47D3" w:rsidP="00DD2656">
      <w:pPr>
        <w:ind w:right="-1"/>
        <w:rPr>
          <w:u w:val="single"/>
          <w:lang w:val="pl-PL"/>
        </w:rPr>
      </w:pPr>
    </w:p>
    <w:p w14:paraId="7FAA4D14" w14:textId="31E9C2F8" w:rsidR="008F47D3" w:rsidRPr="006D0A9D" w:rsidRDefault="00AD2F1A" w:rsidP="00DD2656">
      <w:pPr>
        <w:pStyle w:val="AnnexHeading"/>
        <w:rPr>
          <w:rFonts w:eastAsia="SimSun"/>
          <w:lang w:val="pl-PL" w:eastAsia="zh-CN"/>
        </w:rPr>
      </w:pPr>
      <w:r w:rsidRPr="006D0A9D">
        <w:rPr>
          <w:lang w:val="pl-PL"/>
        </w:rPr>
        <w:t>D.</w:t>
      </w:r>
      <w:r w:rsidRPr="006D0A9D">
        <w:rPr>
          <w:lang w:val="pl-PL"/>
        </w:rPr>
        <w:tab/>
        <w:t>WARUNKI LUB OGRANICZENIA DOTYCZĄCE BEZPIECZNEGO I SKUTECZNEGO STOSOWANIA PRODUKTU LECZNICZEGO</w:t>
      </w:r>
    </w:p>
    <w:p w14:paraId="435BE570" w14:textId="77777777" w:rsidR="008F47D3" w:rsidRPr="006D0A9D" w:rsidRDefault="008F47D3" w:rsidP="00DD2656">
      <w:pPr>
        <w:keepNext/>
        <w:ind w:right="-1"/>
        <w:rPr>
          <w:u w:val="single"/>
          <w:lang w:val="pl-PL"/>
        </w:rPr>
      </w:pPr>
    </w:p>
    <w:p w14:paraId="377DC631" w14:textId="77777777" w:rsidR="008F47D3" w:rsidRPr="006D0A9D" w:rsidRDefault="00AD2F1A" w:rsidP="00DD2656">
      <w:pPr>
        <w:keepNext/>
        <w:ind w:left="567" w:hanging="567"/>
        <w:rPr>
          <w:b/>
          <w:lang w:val="pl-PL"/>
        </w:rPr>
      </w:pPr>
      <w:r w:rsidRPr="006D0A9D">
        <w:rPr>
          <w:lang w:val="pl-PL"/>
        </w:rPr>
        <w:t>•</w:t>
      </w:r>
      <w:r w:rsidRPr="006D0A9D">
        <w:rPr>
          <w:lang w:val="pl-PL"/>
        </w:rPr>
        <w:tab/>
      </w:r>
      <w:r w:rsidRPr="006D0A9D">
        <w:rPr>
          <w:b/>
          <w:lang w:val="pl-PL"/>
        </w:rPr>
        <w:t>Plan zarządzania ryzykiem (ang. Risk Management Plan, RMP)</w:t>
      </w:r>
    </w:p>
    <w:p w14:paraId="6F290ABB" w14:textId="77777777" w:rsidR="008F47D3" w:rsidRPr="006D0A9D" w:rsidRDefault="008F47D3" w:rsidP="00DD2656">
      <w:pPr>
        <w:keepNext/>
        <w:ind w:left="720" w:right="-1"/>
        <w:rPr>
          <w:b/>
          <w:lang w:val="pl-PL"/>
        </w:rPr>
      </w:pPr>
    </w:p>
    <w:p w14:paraId="148DAC56" w14:textId="77777777" w:rsidR="008F47D3" w:rsidRPr="006D0A9D" w:rsidRDefault="00AD2F1A" w:rsidP="00DD2656">
      <w:pPr>
        <w:tabs>
          <w:tab w:val="left" w:pos="0"/>
        </w:tabs>
        <w:ind w:right="567"/>
        <w:rPr>
          <w:szCs w:val="22"/>
          <w:lang w:val="pl-PL"/>
        </w:rPr>
      </w:pPr>
      <w:r w:rsidRPr="006D0A9D">
        <w:rPr>
          <w:lang w:val="pl-PL"/>
        </w:rPr>
        <w:t>Podmiot odpowiedzialny podejmie wymagane działania i interwencje z zakresu nadzoru nad bezpieczeństwem farmakoterapii wyszczególnione w RMP, przedstawionym w module 1.8.2 dokumentacji do pozwolenia na dopuszczenie do obrotu, i wszelkich jego kolejnych aktualizacjach.</w:t>
      </w:r>
    </w:p>
    <w:p w14:paraId="1A191139" w14:textId="77777777" w:rsidR="008F47D3" w:rsidRPr="006D0A9D" w:rsidRDefault="008F47D3" w:rsidP="00DD2656">
      <w:pPr>
        <w:ind w:right="-1"/>
        <w:rPr>
          <w:iCs/>
          <w:szCs w:val="22"/>
          <w:lang w:val="pl-PL"/>
        </w:rPr>
      </w:pPr>
    </w:p>
    <w:p w14:paraId="4EB6711A" w14:textId="77777777" w:rsidR="008F47D3" w:rsidRPr="006D0A9D" w:rsidRDefault="00AD2F1A" w:rsidP="00DD2656">
      <w:pPr>
        <w:keepNext/>
        <w:keepLines/>
        <w:ind w:right="-1"/>
        <w:rPr>
          <w:iCs/>
          <w:szCs w:val="22"/>
          <w:lang w:val="pl-PL"/>
        </w:rPr>
      </w:pPr>
      <w:r w:rsidRPr="006D0A9D">
        <w:rPr>
          <w:lang w:val="pl-PL"/>
        </w:rPr>
        <w:t>Uaktualniony RMP należy przedstawiać:</w:t>
      </w:r>
    </w:p>
    <w:p w14:paraId="481DD187" w14:textId="77777777" w:rsidR="008F47D3" w:rsidRPr="006D0A9D" w:rsidRDefault="00AD2F1A" w:rsidP="00DD2656">
      <w:pPr>
        <w:keepNext/>
        <w:keepLines/>
        <w:ind w:left="567" w:hanging="567"/>
        <w:rPr>
          <w:iCs/>
          <w:szCs w:val="22"/>
          <w:lang w:val="pl-PL"/>
        </w:rPr>
      </w:pPr>
      <w:r w:rsidRPr="006D0A9D">
        <w:rPr>
          <w:lang w:val="pl-PL"/>
        </w:rPr>
        <w:t>•</w:t>
      </w:r>
      <w:r w:rsidRPr="006D0A9D">
        <w:rPr>
          <w:lang w:val="pl-PL"/>
        </w:rPr>
        <w:tab/>
        <w:t>na żądanie Europejskiej Agencji Leków;</w:t>
      </w:r>
    </w:p>
    <w:p w14:paraId="3AFC1524" w14:textId="77777777" w:rsidR="008F47D3" w:rsidRPr="006D0A9D" w:rsidRDefault="00AD2F1A" w:rsidP="00DD2656">
      <w:pPr>
        <w:keepNext/>
        <w:keepLines/>
        <w:ind w:left="567" w:hanging="567"/>
        <w:rPr>
          <w:iCs/>
          <w:szCs w:val="22"/>
          <w:lang w:val="pl-PL"/>
        </w:rPr>
      </w:pPr>
      <w:r w:rsidRPr="006D0A9D">
        <w:rPr>
          <w:lang w:val="pl-PL"/>
        </w:rPr>
        <w:t>•</w:t>
      </w:r>
      <w:r w:rsidRPr="006D0A9D">
        <w:rPr>
          <w:lang w:val="pl-PL"/>
        </w:rPr>
        <w:tab/>
        <w:t>w razie zmiany systemu zarządzania ryzykiem, zwłaszcza w wyniku uzyskania nowych informacji, które mogą istotnie wpłynąć na stosunek ryzyka do korzyści, lub w wyniku uzyskania istotnych informacji, dotyczących bezpieczeństwa stosowania produktu leczniczego lub odnoszących się do minimalizacji ryzyka.</w:t>
      </w:r>
    </w:p>
    <w:p w14:paraId="73C3CB89" w14:textId="77777777" w:rsidR="008F47D3" w:rsidRPr="006D0A9D" w:rsidRDefault="008F47D3" w:rsidP="00DD2656">
      <w:pPr>
        <w:keepNext/>
        <w:keepLines/>
        <w:ind w:right="-1"/>
        <w:rPr>
          <w:iCs/>
          <w:szCs w:val="22"/>
          <w:lang w:val="pl-PL"/>
        </w:rPr>
      </w:pPr>
    </w:p>
    <w:p w14:paraId="39642F38" w14:textId="77777777" w:rsidR="008F47D3" w:rsidRPr="006D0A9D" w:rsidRDefault="00AD2F1A" w:rsidP="00DD2656">
      <w:pPr>
        <w:keepNext/>
        <w:keepLines/>
        <w:ind w:left="567" w:hanging="567"/>
        <w:rPr>
          <w:iCs/>
          <w:szCs w:val="22"/>
          <w:lang w:val="pl-PL"/>
        </w:rPr>
      </w:pPr>
      <w:r w:rsidRPr="006D0A9D">
        <w:rPr>
          <w:lang w:val="pl-PL"/>
        </w:rPr>
        <w:t>•</w:t>
      </w:r>
      <w:r w:rsidRPr="006D0A9D">
        <w:rPr>
          <w:lang w:val="pl-PL"/>
        </w:rPr>
        <w:tab/>
      </w:r>
      <w:r w:rsidRPr="006D0A9D">
        <w:rPr>
          <w:b/>
          <w:lang w:val="pl-PL"/>
        </w:rPr>
        <w:t xml:space="preserve">Dodatkowe działania w celu minimalizacji ryzyka: </w:t>
      </w:r>
    </w:p>
    <w:p w14:paraId="53745946" w14:textId="77777777" w:rsidR="008F47D3" w:rsidRPr="006D0A9D" w:rsidRDefault="008F47D3" w:rsidP="00DD2656">
      <w:pPr>
        <w:keepNext/>
        <w:keepLines/>
        <w:ind w:right="-1"/>
        <w:rPr>
          <w:b/>
          <w:lang w:val="pl-PL"/>
        </w:rPr>
      </w:pPr>
    </w:p>
    <w:p w14:paraId="3191BBC8" w14:textId="77777777" w:rsidR="008F47D3" w:rsidRPr="006D0A9D" w:rsidRDefault="00AD2F1A" w:rsidP="00DD2656">
      <w:pPr>
        <w:keepNext/>
        <w:keepLines/>
        <w:ind w:right="-1"/>
        <w:rPr>
          <w:lang w:val="pl-PL"/>
        </w:rPr>
      </w:pPr>
      <w:r w:rsidRPr="006D0A9D">
        <w:rPr>
          <w:lang w:val="pl-PL"/>
        </w:rPr>
        <w:t>Przed zastosowaniem produktu leczniczego Columvi podmiot odpowiedzialny w każdym kraju członkowskim musi uzgodnić z właściwym organem treść i format programu edukacyjnego, w tym środki komunikacji, sposoby dystrybucji oraz wszelkie inne aspekty programu.</w:t>
      </w:r>
    </w:p>
    <w:p w14:paraId="3EDDA9F8" w14:textId="77777777" w:rsidR="008F47D3" w:rsidRPr="006D0A9D" w:rsidRDefault="008F47D3" w:rsidP="00DD2656">
      <w:pPr>
        <w:keepNext/>
        <w:keepLines/>
        <w:ind w:right="-1"/>
        <w:rPr>
          <w:lang w:val="pl-PL"/>
        </w:rPr>
      </w:pPr>
    </w:p>
    <w:p w14:paraId="58CE5F6A" w14:textId="77777777" w:rsidR="008F47D3" w:rsidRPr="006D0A9D" w:rsidRDefault="00AD2F1A" w:rsidP="00DD2656">
      <w:pPr>
        <w:keepNext/>
        <w:keepLines/>
        <w:ind w:right="-1"/>
        <w:rPr>
          <w:lang w:val="pl-PL"/>
        </w:rPr>
      </w:pPr>
      <w:r w:rsidRPr="006D0A9D">
        <w:rPr>
          <w:lang w:val="pl-PL"/>
        </w:rPr>
        <w:t>Celem programu edukacyjnego jest:</w:t>
      </w:r>
    </w:p>
    <w:p w14:paraId="002F5AED" w14:textId="3359AC51" w:rsidR="008F47D3" w:rsidRPr="006D0A9D" w:rsidRDefault="00AD2F1A" w:rsidP="00DD2656">
      <w:pPr>
        <w:pStyle w:val="ListParagraph"/>
        <w:keepNext/>
        <w:keepLines/>
        <w:ind w:left="567" w:hanging="567"/>
        <w:rPr>
          <w:lang w:val="pl-PL"/>
        </w:rPr>
      </w:pPr>
      <w:r w:rsidRPr="006D0A9D">
        <w:rPr>
          <w:lang w:val="pl-PL"/>
        </w:rPr>
        <w:t>•</w:t>
      </w:r>
      <w:r w:rsidRPr="006D0A9D">
        <w:rPr>
          <w:lang w:val="pl-PL"/>
        </w:rPr>
        <w:tab/>
        <w:t>Informowanie lekarzy o konieczności przekazywania każdemu pacjentowi Karty pacjenta oraz pouczenia pacjenta o treściach zawartych w karcie, które obejmują listę objawów CRS</w:t>
      </w:r>
      <w:r w:rsidR="007C2B61" w:rsidRPr="006D0A9D">
        <w:rPr>
          <w:lang w:val="pl-PL"/>
        </w:rPr>
        <w:t xml:space="preserve"> i ICANS</w:t>
      </w:r>
      <w:r w:rsidRPr="006D0A9D">
        <w:rPr>
          <w:lang w:val="pl-PL"/>
        </w:rPr>
        <w:t xml:space="preserve">, w celu skłonienia pacjenta do podjęcia działań, w tym niezwłocznego zgłoszenia się po pomoc medyczną w przypadku </w:t>
      </w:r>
      <w:r w:rsidR="00627F3E" w:rsidRPr="006D0A9D">
        <w:rPr>
          <w:lang w:val="pl-PL"/>
        </w:rPr>
        <w:t xml:space="preserve">ich </w:t>
      </w:r>
      <w:r w:rsidRPr="006D0A9D">
        <w:rPr>
          <w:lang w:val="pl-PL"/>
        </w:rPr>
        <w:t>wystąpienia.</w:t>
      </w:r>
    </w:p>
    <w:p w14:paraId="33BFDB6A" w14:textId="55820FBC" w:rsidR="008F47D3" w:rsidRPr="006D0A9D" w:rsidRDefault="00AD2F1A" w:rsidP="00DD2656">
      <w:pPr>
        <w:pStyle w:val="ListParagraph"/>
        <w:ind w:left="567" w:hanging="567"/>
        <w:rPr>
          <w:lang w:val="pl-PL"/>
        </w:rPr>
      </w:pPr>
      <w:r w:rsidRPr="006D0A9D">
        <w:rPr>
          <w:lang w:val="pl-PL"/>
        </w:rPr>
        <w:t>•</w:t>
      </w:r>
      <w:r w:rsidRPr="006D0A9D">
        <w:rPr>
          <w:lang w:val="pl-PL"/>
        </w:rPr>
        <w:tab/>
        <w:t>Skłonienie pacjenta do podjęcia działań, w tym niezwłocznego zgłoszenia się po pomoc medyczną w przypadku wystąpienia objawów CRS</w:t>
      </w:r>
      <w:r w:rsidR="007C2B61" w:rsidRPr="006D0A9D">
        <w:rPr>
          <w:lang w:val="pl-PL"/>
        </w:rPr>
        <w:t xml:space="preserve"> i (lub) ICANS</w:t>
      </w:r>
      <w:r w:rsidRPr="006D0A9D">
        <w:rPr>
          <w:lang w:val="pl-PL"/>
        </w:rPr>
        <w:t>.</w:t>
      </w:r>
    </w:p>
    <w:p w14:paraId="62513684" w14:textId="77777777" w:rsidR="008F47D3" w:rsidRPr="006D0A9D" w:rsidRDefault="00AD2F1A" w:rsidP="00DD2656">
      <w:pPr>
        <w:pStyle w:val="ListParagraph"/>
        <w:ind w:left="567" w:hanging="567"/>
        <w:rPr>
          <w:iCs/>
          <w:szCs w:val="22"/>
          <w:lang w:val="pl-PL"/>
        </w:rPr>
      </w:pPr>
      <w:r w:rsidRPr="006D0A9D">
        <w:rPr>
          <w:lang w:val="pl-PL"/>
        </w:rPr>
        <w:t>•</w:t>
      </w:r>
      <w:r w:rsidRPr="006D0A9D">
        <w:rPr>
          <w:lang w:val="pl-PL"/>
        </w:rPr>
        <w:tab/>
        <w:t xml:space="preserve">Informowanie lekarzy o ryzyku wystąpienia zaostrzenia objawów nowotworu (reakcji typu </w:t>
      </w:r>
      <w:r w:rsidRPr="006D0A9D">
        <w:rPr>
          <w:i/>
          <w:lang w:val="pl-PL"/>
        </w:rPr>
        <w:t>tumour flare</w:t>
      </w:r>
      <w:r w:rsidRPr="006D0A9D">
        <w:rPr>
          <w:lang w:val="pl-PL"/>
        </w:rPr>
        <w:t>) i jego oznakach.</w:t>
      </w:r>
    </w:p>
    <w:p w14:paraId="60A55957" w14:textId="77777777" w:rsidR="008F47D3" w:rsidRPr="006D0A9D" w:rsidRDefault="008F47D3" w:rsidP="00DD2656">
      <w:pPr>
        <w:tabs>
          <w:tab w:val="left" w:pos="0"/>
        </w:tabs>
        <w:ind w:right="567"/>
        <w:rPr>
          <w:lang w:val="pl-PL"/>
        </w:rPr>
      </w:pPr>
    </w:p>
    <w:p w14:paraId="42615451" w14:textId="77777777" w:rsidR="008F47D3" w:rsidRPr="006D0A9D" w:rsidRDefault="00AD2F1A" w:rsidP="00DD2656">
      <w:pPr>
        <w:tabs>
          <w:tab w:val="left" w:pos="0"/>
        </w:tabs>
        <w:ind w:right="567"/>
        <w:rPr>
          <w:lang w:val="pl-PL"/>
        </w:rPr>
      </w:pPr>
      <w:r w:rsidRPr="006D0A9D">
        <w:rPr>
          <w:lang w:val="pl-PL"/>
        </w:rPr>
        <w:t xml:space="preserve">Podmiot odpowiedzialny zapewni, aby w każdym państwie członkowskim, w którym produkt leczniczy Columvi jest wprowadzony do obrotu, wszyscy fachowi pracownicy ochrony zdrowia, którzy będą uprawnieni do przepisywania, wydawania lub stosowania produktu leczniczego Columvi, będą mieli dostęp lub zostaną wyposażeni w broszurę dla fachowych pracowników ochrony zdrowia, która zawiera: </w:t>
      </w:r>
    </w:p>
    <w:p w14:paraId="2AEC8EFA" w14:textId="77777777" w:rsidR="008F47D3" w:rsidRPr="006D0A9D" w:rsidRDefault="00AD2F1A" w:rsidP="00DD2656">
      <w:pPr>
        <w:pStyle w:val="ListParagraph"/>
        <w:tabs>
          <w:tab w:val="left" w:pos="0"/>
        </w:tabs>
        <w:ind w:left="567" w:hanging="567"/>
        <w:rPr>
          <w:lang w:val="pl-PL"/>
        </w:rPr>
      </w:pPr>
      <w:r w:rsidRPr="006D0A9D">
        <w:rPr>
          <w:lang w:val="pl-PL"/>
        </w:rPr>
        <w:t>•</w:t>
      </w:r>
      <w:r w:rsidRPr="006D0A9D">
        <w:rPr>
          <w:lang w:val="pl-PL"/>
        </w:rPr>
        <w:tab/>
        <w:t xml:space="preserve">Opis zaostrzenia objawów nowotworu (reakcji typu </w:t>
      </w:r>
      <w:r w:rsidRPr="006D0A9D">
        <w:rPr>
          <w:i/>
          <w:lang w:val="pl-PL"/>
        </w:rPr>
        <w:t>tumour flare</w:t>
      </w:r>
      <w:r w:rsidRPr="006D0A9D">
        <w:rPr>
          <w:lang w:val="pl-PL"/>
        </w:rPr>
        <w:t>) oraz informacje dotyczące wczesnego rozpoznania, właściwej diagnostyki i monitorowania przebiegu zaostrzenia objawów nowotworu.</w:t>
      </w:r>
    </w:p>
    <w:p w14:paraId="5035E7B5" w14:textId="5A6E6358" w:rsidR="008F47D3" w:rsidRPr="006D0A9D" w:rsidRDefault="00AD2F1A" w:rsidP="00DD2656">
      <w:pPr>
        <w:pStyle w:val="ListParagraph"/>
        <w:ind w:left="567" w:hanging="567"/>
        <w:rPr>
          <w:lang w:val="pl-PL"/>
        </w:rPr>
      </w:pPr>
      <w:r w:rsidRPr="006D0A9D">
        <w:rPr>
          <w:lang w:val="pl-PL"/>
        </w:rPr>
        <w:t>•</w:t>
      </w:r>
      <w:r w:rsidRPr="006D0A9D">
        <w:rPr>
          <w:lang w:val="pl-PL"/>
        </w:rPr>
        <w:tab/>
        <w:t>Przypomnienie o konieczności przekazywania każdemu pacjentowi Karty pacjenta, w której zawarto listę objawów CRS</w:t>
      </w:r>
      <w:r w:rsidR="003F6FDB" w:rsidRPr="006D0A9D">
        <w:rPr>
          <w:lang w:val="pl-PL"/>
        </w:rPr>
        <w:t xml:space="preserve"> i ICANS</w:t>
      </w:r>
      <w:r w:rsidRPr="006D0A9D">
        <w:rPr>
          <w:lang w:val="pl-PL"/>
        </w:rPr>
        <w:t>, w celu skłonienia pacjenta do podjęcia działań, w tym niezwłocznego zgłoszenia się po pomoc medyczną, w przypadku jego wystąpienia.</w:t>
      </w:r>
    </w:p>
    <w:p w14:paraId="3F06F142" w14:textId="77777777" w:rsidR="008F47D3" w:rsidRPr="006D0A9D" w:rsidRDefault="008F47D3" w:rsidP="00DD2656">
      <w:pPr>
        <w:tabs>
          <w:tab w:val="left" w:pos="0"/>
        </w:tabs>
        <w:ind w:right="567"/>
        <w:rPr>
          <w:lang w:val="pl-PL"/>
        </w:rPr>
      </w:pPr>
    </w:p>
    <w:p w14:paraId="0862370A" w14:textId="77777777" w:rsidR="008F47D3" w:rsidRPr="006D0A9D" w:rsidRDefault="00AD2F1A" w:rsidP="00DD2656">
      <w:pPr>
        <w:tabs>
          <w:tab w:val="left" w:pos="0"/>
        </w:tabs>
        <w:ind w:right="567"/>
        <w:rPr>
          <w:lang w:val="pl-PL"/>
        </w:rPr>
      </w:pPr>
      <w:r w:rsidRPr="006D0A9D">
        <w:rPr>
          <w:lang w:val="pl-PL"/>
        </w:rPr>
        <w:t>Wszyscy pacjenci, którym będzie podawany produkt leczniczy Columvi, powinni otrzymać Kartę pacjenta, zawierającą następujące kluczowe elementy:</w:t>
      </w:r>
    </w:p>
    <w:p w14:paraId="3AE627BE" w14:textId="77777777" w:rsidR="008F47D3" w:rsidRPr="006D0A9D" w:rsidRDefault="00AD2F1A" w:rsidP="00DD2656">
      <w:pPr>
        <w:pStyle w:val="ListParagraph"/>
        <w:tabs>
          <w:tab w:val="left" w:pos="0"/>
        </w:tabs>
        <w:ind w:left="567" w:hanging="567"/>
        <w:rPr>
          <w:lang w:val="pl-PL"/>
        </w:rPr>
      </w:pPr>
      <w:r w:rsidRPr="006D0A9D">
        <w:rPr>
          <w:lang w:val="pl-PL"/>
        </w:rPr>
        <w:t>•</w:t>
      </w:r>
      <w:r w:rsidRPr="006D0A9D">
        <w:rPr>
          <w:lang w:val="pl-PL"/>
        </w:rPr>
        <w:tab/>
        <w:t>Dane kontaktowe lekarza przepisującego produkt leczniczy Columvi.</w:t>
      </w:r>
    </w:p>
    <w:p w14:paraId="2A8F64D7" w14:textId="6D95A349" w:rsidR="008F47D3" w:rsidRPr="006D0A9D" w:rsidRDefault="00AD2F1A" w:rsidP="00DD2656">
      <w:pPr>
        <w:pStyle w:val="ListParagraph"/>
        <w:ind w:left="567" w:hanging="567"/>
        <w:rPr>
          <w:lang w:val="pl-PL"/>
        </w:rPr>
      </w:pPr>
      <w:r w:rsidRPr="006D0A9D">
        <w:rPr>
          <w:lang w:val="pl-PL"/>
        </w:rPr>
        <w:t>•</w:t>
      </w:r>
      <w:r w:rsidRPr="006D0A9D">
        <w:rPr>
          <w:lang w:val="pl-PL"/>
        </w:rPr>
        <w:tab/>
        <w:t xml:space="preserve">Listę objawów CRS </w:t>
      </w:r>
      <w:r w:rsidR="003F6FDB" w:rsidRPr="006D0A9D">
        <w:rPr>
          <w:lang w:val="pl-PL"/>
        </w:rPr>
        <w:t>i ICANS</w:t>
      </w:r>
      <w:r w:rsidR="00DC2519" w:rsidRPr="006D0A9D">
        <w:rPr>
          <w:lang w:val="pl-PL"/>
        </w:rPr>
        <w:t xml:space="preserve"> </w:t>
      </w:r>
      <w:r w:rsidRPr="006D0A9D">
        <w:rPr>
          <w:lang w:val="pl-PL"/>
        </w:rPr>
        <w:t>w celu skłonienia pacjenta do podjęcia działań, w tym niezwłocznego zgłoszenia się po pomoc medyczną w przypadku jego wystąpienia.</w:t>
      </w:r>
    </w:p>
    <w:p w14:paraId="5A1C4427" w14:textId="77777777" w:rsidR="008F47D3" w:rsidRPr="006D0A9D" w:rsidRDefault="00AD2F1A" w:rsidP="00DD2656">
      <w:pPr>
        <w:pStyle w:val="ListParagraph"/>
        <w:ind w:left="567" w:hanging="567"/>
        <w:rPr>
          <w:lang w:val="pl-PL"/>
        </w:rPr>
      </w:pPr>
      <w:r w:rsidRPr="006D0A9D">
        <w:rPr>
          <w:lang w:val="pl-PL"/>
        </w:rPr>
        <w:t>•</w:t>
      </w:r>
      <w:r w:rsidRPr="006D0A9D">
        <w:rPr>
          <w:lang w:val="pl-PL"/>
        </w:rPr>
        <w:tab/>
        <w:t>Instrukcję informującą o konieczności posiadania karty pacjenta zawsze przy sobie oraz udostępniania jej fachowym pracownikom ochrony zdrowia zaangażowanym w opiekę nad pacjentem (tj. pracownikom ochrony zdrowia udzielającym pomocy medycznej w nagłych przypadkach itd.).</w:t>
      </w:r>
    </w:p>
    <w:p w14:paraId="096F60EA" w14:textId="499C901A" w:rsidR="008F47D3" w:rsidRPr="006D0A9D" w:rsidRDefault="00AD2F1A" w:rsidP="00DD2656">
      <w:pPr>
        <w:pStyle w:val="ListParagraph"/>
        <w:ind w:left="567" w:hanging="567"/>
        <w:rPr>
          <w:lang w:val="pl-PL"/>
        </w:rPr>
      </w:pPr>
      <w:r w:rsidRPr="006D0A9D">
        <w:rPr>
          <w:lang w:val="pl-PL"/>
        </w:rPr>
        <w:t>•</w:t>
      </w:r>
      <w:r w:rsidRPr="006D0A9D">
        <w:rPr>
          <w:lang w:val="pl-PL"/>
        </w:rPr>
        <w:tab/>
        <w:t xml:space="preserve">Informację dla fachowych pracowników ochrony zdrowia zaangażowanych w leczenie pacjenta na temat ryzyka CRS </w:t>
      </w:r>
      <w:r w:rsidR="003F6FDB" w:rsidRPr="006D0A9D">
        <w:rPr>
          <w:lang w:val="pl-PL"/>
        </w:rPr>
        <w:t xml:space="preserve">i ICANS </w:t>
      </w:r>
      <w:r w:rsidRPr="006D0A9D">
        <w:rPr>
          <w:lang w:val="pl-PL"/>
        </w:rPr>
        <w:t>wynikającego z leczenia produktem leczniczym Columvi.</w:t>
      </w:r>
    </w:p>
    <w:p w14:paraId="10E5B532" w14:textId="77777777" w:rsidR="008F47D3" w:rsidRPr="006D0A9D" w:rsidRDefault="008F47D3" w:rsidP="00DD2656">
      <w:pPr>
        <w:ind w:right="-1"/>
        <w:rPr>
          <w:iCs/>
          <w:szCs w:val="22"/>
          <w:lang w:val="pl-PL"/>
        </w:rPr>
      </w:pPr>
    </w:p>
    <w:p w14:paraId="5764FDE1" w14:textId="77777777" w:rsidR="008F47D3" w:rsidRPr="00C36BEC" w:rsidRDefault="008F47D3" w:rsidP="00DD2656">
      <w:pPr>
        <w:pStyle w:val="NormalAgency"/>
        <w:rPr>
          <w:rFonts w:ascii="Times New Roman" w:hAnsi="Times New Roman" w:cs="Times New Roman"/>
        </w:rPr>
      </w:pPr>
    </w:p>
    <w:p w14:paraId="7DCDF87C" w14:textId="2064CCED" w:rsidR="002610AA" w:rsidRPr="00C00ECA" w:rsidRDefault="002610AA" w:rsidP="00B74D5C">
      <w:pPr>
        <w:keepNext/>
        <w:keepLines/>
        <w:rPr>
          <w:lang w:val="pl-PL"/>
        </w:rPr>
      </w:pPr>
      <w:r w:rsidRPr="00C00ECA">
        <w:rPr>
          <w:lang w:val="pl-PL"/>
        </w:rPr>
        <w:br w:type="page"/>
      </w:r>
    </w:p>
    <w:p w14:paraId="61C2A049" w14:textId="77777777" w:rsidR="008F47D3" w:rsidRPr="00C00ECA" w:rsidRDefault="008F47D3" w:rsidP="00DD2656">
      <w:pPr>
        <w:rPr>
          <w:szCs w:val="22"/>
          <w:lang w:val="pl-PL"/>
        </w:rPr>
      </w:pPr>
    </w:p>
    <w:p w14:paraId="028BF873" w14:textId="77777777" w:rsidR="008F47D3" w:rsidRPr="00C00ECA" w:rsidRDefault="008F47D3" w:rsidP="00DD2656">
      <w:pPr>
        <w:rPr>
          <w:szCs w:val="22"/>
          <w:lang w:val="pl-PL"/>
        </w:rPr>
      </w:pPr>
    </w:p>
    <w:p w14:paraId="4EC704C8" w14:textId="77777777" w:rsidR="008F47D3" w:rsidRPr="00C00ECA" w:rsidRDefault="008F47D3" w:rsidP="00DD2656">
      <w:pPr>
        <w:rPr>
          <w:szCs w:val="22"/>
          <w:lang w:val="pl-PL"/>
        </w:rPr>
      </w:pPr>
    </w:p>
    <w:p w14:paraId="440F3E8E" w14:textId="77777777" w:rsidR="008F47D3" w:rsidRPr="00C00ECA" w:rsidRDefault="008F47D3" w:rsidP="00DD2656">
      <w:pPr>
        <w:rPr>
          <w:lang w:val="pl-PL"/>
        </w:rPr>
      </w:pPr>
    </w:p>
    <w:p w14:paraId="17DFAC86" w14:textId="77777777" w:rsidR="008F47D3" w:rsidRPr="00C00ECA" w:rsidRDefault="008F47D3" w:rsidP="00DD2656">
      <w:pPr>
        <w:rPr>
          <w:lang w:val="pl-PL"/>
        </w:rPr>
      </w:pPr>
    </w:p>
    <w:p w14:paraId="7AEA4979" w14:textId="77777777" w:rsidR="008F47D3" w:rsidRPr="00C00ECA" w:rsidRDefault="008F47D3" w:rsidP="00DD2656">
      <w:pPr>
        <w:rPr>
          <w:lang w:val="pl-PL"/>
        </w:rPr>
      </w:pPr>
    </w:p>
    <w:p w14:paraId="09119B06" w14:textId="77777777" w:rsidR="008F47D3" w:rsidRPr="00C00ECA" w:rsidRDefault="008F47D3" w:rsidP="00DD2656">
      <w:pPr>
        <w:rPr>
          <w:lang w:val="pl-PL"/>
        </w:rPr>
      </w:pPr>
    </w:p>
    <w:p w14:paraId="0374F699" w14:textId="77777777" w:rsidR="008F47D3" w:rsidRPr="00C00ECA" w:rsidRDefault="008F47D3" w:rsidP="00DD2656">
      <w:pPr>
        <w:rPr>
          <w:lang w:val="pl-PL"/>
        </w:rPr>
      </w:pPr>
    </w:p>
    <w:p w14:paraId="3924EEA6" w14:textId="77777777" w:rsidR="008F47D3" w:rsidRPr="00C00ECA" w:rsidRDefault="008F47D3" w:rsidP="00DD2656">
      <w:pPr>
        <w:rPr>
          <w:szCs w:val="22"/>
          <w:lang w:val="pl-PL"/>
        </w:rPr>
      </w:pPr>
    </w:p>
    <w:p w14:paraId="58E43071" w14:textId="77777777" w:rsidR="008F47D3" w:rsidRPr="00C00ECA" w:rsidRDefault="008F47D3" w:rsidP="00DD2656">
      <w:pPr>
        <w:rPr>
          <w:szCs w:val="22"/>
          <w:lang w:val="pl-PL"/>
        </w:rPr>
      </w:pPr>
    </w:p>
    <w:p w14:paraId="45234C99" w14:textId="77777777" w:rsidR="008F47D3" w:rsidRPr="00C00ECA" w:rsidRDefault="008F47D3" w:rsidP="00DD2656">
      <w:pPr>
        <w:rPr>
          <w:szCs w:val="22"/>
          <w:lang w:val="pl-PL"/>
        </w:rPr>
      </w:pPr>
    </w:p>
    <w:p w14:paraId="763E527C" w14:textId="77777777" w:rsidR="008F47D3" w:rsidRPr="00C00ECA" w:rsidRDefault="008F47D3" w:rsidP="00DD2656">
      <w:pPr>
        <w:rPr>
          <w:szCs w:val="22"/>
          <w:lang w:val="pl-PL"/>
        </w:rPr>
      </w:pPr>
    </w:p>
    <w:p w14:paraId="4FEF5522" w14:textId="77777777" w:rsidR="008F47D3" w:rsidRPr="00C00ECA" w:rsidRDefault="008F47D3" w:rsidP="00DD2656">
      <w:pPr>
        <w:rPr>
          <w:szCs w:val="22"/>
          <w:lang w:val="pl-PL"/>
        </w:rPr>
      </w:pPr>
    </w:p>
    <w:p w14:paraId="2BA1DD62" w14:textId="77777777" w:rsidR="008F47D3" w:rsidRPr="00C00ECA" w:rsidRDefault="008F47D3" w:rsidP="00DD2656">
      <w:pPr>
        <w:rPr>
          <w:szCs w:val="22"/>
          <w:lang w:val="pl-PL"/>
        </w:rPr>
      </w:pPr>
    </w:p>
    <w:p w14:paraId="7BB6BEE2" w14:textId="77777777" w:rsidR="008F47D3" w:rsidRPr="00C00ECA" w:rsidRDefault="008F47D3" w:rsidP="00DD2656">
      <w:pPr>
        <w:rPr>
          <w:szCs w:val="22"/>
          <w:lang w:val="pl-PL"/>
        </w:rPr>
      </w:pPr>
    </w:p>
    <w:p w14:paraId="2CC5CC7A" w14:textId="77777777" w:rsidR="008F47D3" w:rsidRPr="00C00ECA" w:rsidRDefault="008F47D3" w:rsidP="00DD2656">
      <w:pPr>
        <w:outlineLvl w:val="0"/>
        <w:rPr>
          <w:b/>
          <w:szCs w:val="22"/>
          <w:lang w:val="pl-PL"/>
        </w:rPr>
      </w:pPr>
    </w:p>
    <w:p w14:paraId="3B423F35" w14:textId="77777777" w:rsidR="008F47D3" w:rsidRPr="00C00ECA" w:rsidRDefault="008F47D3" w:rsidP="00DD2656">
      <w:pPr>
        <w:outlineLvl w:val="0"/>
        <w:rPr>
          <w:b/>
          <w:szCs w:val="22"/>
          <w:lang w:val="pl-PL"/>
        </w:rPr>
      </w:pPr>
    </w:p>
    <w:p w14:paraId="777FBAC1" w14:textId="77777777" w:rsidR="008F47D3" w:rsidRPr="00C00ECA" w:rsidRDefault="008F47D3" w:rsidP="00DD2656">
      <w:pPr>
        <w:outlineLvl w:val="0"/>
        <w:rPr>
          <w:b/>
          <w:szCs w:val="22"/>
          <w:lang w:val="pl-PL"/>
        </w:rPr>
      </w:pPr>
    </w:p>
    <w:p w14:paraId="7A2C6A88" w14:textId="77777777" w:rsidR="008F47D3" w:rsidRPr="00C00ECA" w:rsidRDefault="008F47D3" w:rsidP="00DD2656">
      <w:pPr>
        <w:outlineLvl w:val="0"/>
        <w:rPr>
          <w:b/>
          <w:szCs w:val="22"/>
          <w:lang w:val="pl-PL"/>
        </w:rPr>
      </w:pPr>
    </w:p>
    <w:p w14:paraId="5185FAA4" w14:textId="77777777" w:rsidR="002610AA" w:rsidRPr="00C00ECA" w:rsidRDefault="002610AA" w:rsidP="00DD2656">
      <w:pPr>
        <w:outlineLvl w:val="0"/>
        <w:rPr>
          <w:b/>
          <w:szCs w:val="22"/>
          <w:lang w:val="pl-PL"/>
        </w:rPr>
      </w:pPr>
    </w:p>
    <w:p w14:paraId="14FFDD51" w14:textId="77777777" w:rsidR="008F47D3" w:rsidRPr="00C00ECA" w:rsidRDefault="008F47D3" w:rsidP="00DD2656">
      <w:pPr>
        <w:outlineLvl w:val="0"/>
        <w:rPr>
          <w:b/>
          <w:szCs w:val="22"/>
          <w:lang w:val="pl-PL"/>
        </w:rPr>
      </w:pPr>
    </w:p>
    <w:p w14:paraId="36DA3448" w14:textId="77777777" w:rsidR="008F47D3" w:rsidRPr="00C00ECA" w:rsidRDefault="008F47D3" w:rsidP="00DD2656">
      <w:pPr>
        <w:outlineLvl w:val="0"/>
        <w:rPr>
          <w:b/>
          <w:szCs w:val="22"/>
          <w:lang w:val="pl-PL"/>
        </w:rPr>
      </w:pPr>
    </w:p>
    <w:p w14:paraId="0F8E4ED1" w14:textId="77777777" w:rsidR="002610AA" w:rsidRPr="00C00ECA" w:rsidRDefault="002610AA" w:rsidP="00DD2656">
      <w:pPr>
        <w:outlineLvl w:val="0"/>
        <w:rPr>
          <w:b/>
          <w:szCs w:val="22"/>
          <w:lang w:val="pl-PL"/>
        </w:rPr>
      </w:pPr>
    </w:p>
    <w:p w14:paraId="6BCEA681" w14:textId="77777777" w:rsidR="008F47D3" w:rsidRPr="00C00ECA" w:rsidRDefault="00AD2F1A" w:rsidP="00DD2656">
      <w:pPr>
        <w:jc w:val="center"/>
        <w:outlineLvl w:val="0"/>
        <w:rPr>
          <w:b/>
          <w:szCs w:val="22"/>
          <w:lang w:val="pl-PL"/>
        </w:rPr>
      </w:pPr>
      <w:r w:rsidRPr="00C00ECA">
        <w:rPr>
          <w:b/>
          <w:lang w:val="pl-PL"/>
        </w:rPr>
        <w:t>ANEKS III</w:t>
      </w:r>
    </w:p>
    <w:p w14:paraId="71D68A56" w14:textId="77777777" w:rsidR="008F47D3" w:rsidRPr="00C00ECA" w:rsidRDefault="008F47D3" w:rsidP="00DD2656">
      <w:pPr>
        <w:jc w:val="center"/>
        <w:rPr>
          <w:b/>
          <w:szCs w:val="22"/>
          <w:lang w:val="pl-PL"/>
        </w:rPr>
      </w:pPr>
    </w:p>
    <w:p w14:paraId="4E85FF99" w14:textId="77777777" w:rsidR="008F47D3" w:rsidRPr="006D0A9D" w:rsidRDefault="00AD2F1A" w:rsidP="00DD2656">
      <w:pPr>
        <w:jc w:val="center"/>
        <w:outlineLvl w:val="0"/>
        <w:rPr>
          <w:b/>
          <w:szCs w:val="22"/>
          <w:lang w:val="pl-PL"/>
        </w:rPr>
      </w:pPr>
      <w:r w:rsidRPr="006D0A9D">
        <w:rPr>
          <w:b/>
          <w:lang w:val="pl-PL"/>
        </w:rPr>
        <w:t>OZNAKOWANIE OPAKOWAŃ I ULOTKA DLA PACJENTA</w:t>
      </w:r>
    </w:p>
    <w:p w14:paraId="05AB8241" w14:textId="77777777" w:rsidR="008F47D3" w:rsidRPr="006D0A9D" w:rsidRDefault="00AD2F1A" w:rsidP="00DD2656">
      <w:pPr>
        <w:rPr>
          <w:b/>
          <w:szCs w:val="22"/>
          <w:lang w:val="pl-PL"/>
        </w:rPr>
      </w:pPr>
      <w:r w:rsidRPr="006D0A9D">
        <w:rPr>
          <w:lang w:val="pl-PL"/>
        </w:rPr>
        <w:br w:type="page"/>
      </w:r>
    </w:p>
    <w:p w14:paraId="1FB099C8" w14:textId="77777777" w:rsidR="008F47D3" w:rsidRPr="006D0A9D" w:rsidRDefault="008F47D3" w:rsidP="00DD2656">
      <w:pPr>
        <w:outlineLvl w:val="0"/>
        <w:rPr>
          <w:b/>
          <w:szCs w:val="22"/>
          <w:lang w:val="pl-PL"/>
        </w:rPr>
      </w:pPr>
    </w:p>
    <w:p w14:paraId="550860E7" w14:textId="77777777" w:rsidR="008F47D3" w:rsidRPr="006D0A9D" w:rsidRDefault="008F47D3" w:rsidP="00DD2656">
      <w:pPr>
        <w:outlineLvl w:val="0"/>
        <w:rPr>
          <w:b/>
          <w:szCs w:val="22"/>
          <w:lang w:val="pl-PL"/>
        </w:rPr>
      </w:pPr>
    </w:p>
    <w:p w14:paraId="3D7A5031" w14:textId="77777777" w:rsidR="008F47D3" w:rsidRPr="006D0A9D" w:rsidRDefault="008F47D3" w:rsidP="00DD2656">
      <w:pPr>
        <w:outlineLvl w:val="0"/>
        <w:rPr>
          <w:b/>
          <w:szCs w:val="22"/>
          <w:lang w:val="pl-PL"/>
        </w:rPr>
      </w:pPr>
    </w:p>
    <w:p w14:paraId="18632C37" w14:textId="77777777" w:rsidR="008F47D3" w:rsidRPr="006D0A9D" w:rsidRDefault="008F47D3" w:rsidP="00DD2656">
      <w:pPr>
        <w:outlineLvl w:val="0"/>
        <w:rPr>
          <w:b/>
          <w:szCs w:val="22"/>
          <w:lang w:val="pl-PL"/>
        </w:rPr>
      </w:pPr>
    </w:p>
    <w:p w14:paraId="2FA3E73D" w14:textId="77777777" w:rsidR="008F47D3" w:rsidRPr="006D0A9D" w:rsidRDefault="008F47D3" w:rsidP="00DD2656">
      <w:pPr>
        <w:outlineLvl w:val="0"/>
        <w:rPr>
          <w:b/>
          <w:szCs w:val="22"/>
          <w:lang w:val="pl-PL"/>
        </w:rPr>
      </w:pPr>
    </w:p>
    <w:p w14:paraId="3DEADDE9" w14:textId="77777777" w:rsidR="008F47D3" w:rsidRPr="006D0A9D" w:rsidRDefault="008F47D3" w:rsidP="00DD2656">
      <w:pPr>
        <w:outlineLvl w:val="0"/>
        <w:rPr>
          <w:b/>
          <w:szCs w:val="22"/>
          <w:lang w:val="pl-PL"/>
        </w:rPr>
      </w:pPr>
    </w:p>
    <w:p w14:paraId="765009CF" w14:textId="77777777" w:rsidR="008F47D3" w:rsidRPr="006D0A9D" w:rsidRDefault="008F47D3" w:rsidP="00DD2656">
      <w:pPr>
        <w:outlineLvl w:val="0"/>
        <w:rPr>
          <w:b/>
          <w:szCs w:val="22"/>
          <w:lang w:val="pl-PL"/>
        </w:rPr>
      </w:pPr>
    </w:p>
    <w:p w14:paraId="7795460D" w14:textId="77777777" w:rsidR="008F47D3" w:rsidRPr="006D0A9D" w:rsidRDefault="008F47D3" w:rsidP="00DD2656">
      <w:pPr>
        <w:outlineLvl w:val="0"/>
        <w:rPr>
          <w:b/>
          <w:szCs w:val="22"/>
          <w:lang w:val="pl-PL"/>
        </w:rPr>
      </w:pPr>
    </w:p>
    <w:p w14:paraId="34AD6AAB" w14:textId="77777777" w:rsidR="008F47D3" w:rsidRPr="006D0A9D" w:rsidRDefault="008F47D3" w:rsidP="00DD2656">
      <w:pPr>
        <w:outlineLvl w:val="0"/>
        <w:rPr>
          <w:b/>
          <w:szCs w:val="22"/>
          <w:lang w:val="pl-PL"/>
        </w:rPr>
      </w:pPr>
    </w:p>
    <w:p w14:paraId="7BE1E507" w14:textId="77777777" w:rsidR="008F47D3" w:rsidRPr="006D0A9D" w:rsidRDefault="008F47D3" w:rsidP="00DD2656">
      <w:pPr>
        <w:outlineLvl w:val="0"/>
        <w:rPr>
          <w:b/>
          <w:szCs w:val="22"/>
          <w:lang w:val="pl-PL"/>
        </w:rPr>
      </w:pPr>
    </w:p>
    <w:p w14:paraId="241C459D" w14:textId="77777777" w:rsidR="008F47D3" w:rsidRPr="006D0A9D" w:rsidRDefault="008F47D3" w:rsidP="00DD2656">
      <w:pPr>
        <w:outlineLvl w:val="0"/>
        <w:rPr>
          <w:b/>
          <w:szCs w:val="22"/>
          <w:lang w:val="pl-PL"/>
        </w:rPr>
      </w:pPr>
    </w:p>
    <w:p w14:paraId="6BA76C7A" w14:textId="77777777" w:rsidR="008F47D3" w:rsidRPr="006D0A9D" w:rsidRDefault="008F47D3" w:rsidP="00DD2656">
      <w:pPr>
        <w:outlineLvl w:val="0"/>
        <w:rPr>
          <w:b/>
          <w:szCs w:val="22"/>
          <w:lang w:val="pl-PL"/>
        </w:rPr>
      </w:pPr>
    </w:p>
    <w:p w14:paraId="10F9795D" w14:textId="77777777" w:rsidR="008F47D3" w:rsidRPr="006D0A9D" w:rsidRDefault="008F47D3" w:rsidP="00DD2656">
      <w:pPr>
        <w:outlineLvl w:val="0"/>
        <w:rPr>
          <w:b/>
          <w:szCs w:val="22"/>
          <w:lang w:val="pl-PL"/>
        </w:rPr>
      </w:pPr>
    </w:p>
    <w:p w14:paraId="4DB18DC5" w14:textId="77777777" w:rsidR="008F47D3" w:rsidRPr="006D0A9D" w:rsidRDefault="008F47D3" w:rsidP="00DD2656">
      <w:pPr>
        <w:outlineLvl w:val="0"/>
        <w:rPr>
          <w:b/>
          <w:szCs w:val="22"/>
          <w:lang w:val="pl-PL"/>
        </w:rPr>
      </w:pPr>
    </w:p>
    <w:p w14:paraId="2F98A61E" w14:textId="77777777" w:rsidR="008F47D3" w:rsidRPr="006D0A9D" w:rsidRDefault="008F47D3" w:rsidP="00DD2656">
      <w:pPr>
        <w:outlineLvl w:val="0"/>
        <w:rPr>
          <w:b/>
          <w:szCs w:val="22"/>
          <w:lang w:val="pl-PL"/>
        </w:rPr>
      </w:pPr>
    </w:p>
    <w:p w14:paraId="0E29A7CA" w14:textId="77777777" w:rsidR="008F47D3" w:rsidRPr="006D0A9D" w:rsidRDefault="008F47D3" w:rsidP="00DD2656">
      <w:pPr>
        <w:outlineLvl w:val="0"/>
        <w:rPr>
          <w:b/>
          <w:szCs w:val="22"/>
          <w:lang w:val="pl-PL"/>
        </w:rPr>
      </w:pPr>
    </w:p>
    <w:p w14:paraId="6F16B085" w14:textId="77777777" w:rsidR="008F47D3" w:rsidRPr="006D0A9D" w:rsidRDefault="008F47D3" w:rsidP="00DD2656">
      <w:pPr>
        <w:outlineLvl w:val="0"/>
        <w:rPr>
          <w:b/>
          <w:szCs w:val="22"/>
          <w:lang w:val="pl-PL"/>
        </w:rPr>
      </w:pPr>
    </w:p>
    <w:p w14:paraId="547ECABD" w14:textId="77777777" w:rsidR="008F47D3" w:rsidRPr="006D0A9D" w:rsidRDefault="008F47D3" w:rsidP="00DD2656">
      <w:pPr>
        <w:outlineLvl w:val="0"/>
        <w:rPr>
          <w:b/>
          <w:szCs w:val="22"/>
          <w:lang w:val="pl-PL"/>
        </w:rPr>
      </w:pPr>
    </w:p>
    <w:p w14:paraId="682AEC25" w14:textId="77777777" w:rsidR="00742C42" w:rsidRPr="006D0A9D" w:rsidRDefault="00742C42" w:rsidP="00DD2656">
      <w:pPr>
        <w:outlineLvl w:val="0"/>
        <w:rPr>
          <w:b/>
          <w:szCs w:val="22"/>
          <w:lang w:val="pl-PL"/>
        </w:rPr>
      </w:pPr>
    </w:p>
    <w:p w14:paraId="1F348835" w14:textId="77777777" w:rsidR="008F47D3" w:rsidRPr="006D0A9D" w:rsidRDefault="008F47D3" w:rsidP="00DD2656">
      <w:pPr>
        <w:outlineLvl w:val="0"/>
        <w:rPr>
          <w:b/>
          <w:szCs w:val="22"/>
          <w:lang w:val="pl-PL"/>
        </w:rPr>
      </w:pPr>
    </w:p>
    <w:p w14:paraId="3D5A2109" w14:textId="77777777" w:rsidR="008F47D3" w:rsidRPr="006D0A9D" w:rsidRDefault="008F47D3" w:rsidP="00DD2656">
      <w:pPr>
        <w:outlineLvl w:val="0"/>
        <w:rPr>
          <w:b/>
          <w:szCs w:val="22"/>
          <w:lang w:val="pl-PL"/>
        </w:rPr>
      </w:pPr>
    </w:p>
    <w:p w14:paraId="45B2308F" w14:textId="77777777" w:rsidR="008F47D3" w:rsidRPr="006D0A9D" w:rsidRDefault="008F47D3" w:rsidP="00DD2656">
      <w:pPr>
        <w:outlineLvl w:val="0"/>
        <w:rPr>
          <w:b/>
          <w:szCs w:val="22"/>
          <w:lang w:val="pl-PL"/>
        </w:rPr>
      </w:pPr>
    </w:p>
    <w:p w14:paraId="5FFDB311" w14:textId="77777777" w:rsidR="008F47D3" w:rsidRPr="006D0A9D" w:rsidRDefault="008F47D3" w:rsidP="00DD2656">
      <w:pPr>
        <w:outlineLvl w:val="0"/>
        <w:rPr>
          <w:b/>
          <w:szCs w:val="22"/>
          <w:lang w:val="pl-PL"/>
        </w:rPr>
      </w:pPr>
    </w:p>
    <w:p w14:paraId="731BED5C" w14:textId="77777777" w:rsidR="008F47D3" w:rsidRPr="006D0A9D" w:rsidRDefault="00AD2F1A" w:rsidP="00DD2656">
      <w:pPr>
        <w:pStyle w:val="Annex"/>
        <w:rPr>
          <w:szCs w:val="22"/>
          <w:lang w:val="pl-PL"/>
        </w:rPr>
      </w:pPr>
      <w:r w:rsidRPr="006D0A9D">
        <w:rPr>
          <w:rStyle w:val="DoNotTranslateExternal1"/>
          <w:b/>
          <w:noProof w:val="0"/>
          <w:lang w:val="pl-PL"/>
        </w:rPr>
        <w:t>A.</w:t>
      </w:r>
      <w:r w:rsidRPr="006D0A9D">
        <w:rPr>
          <w:lang w:val="pl-PL"/>
        </w:rPr>
        <w:t xml:space="preserve"> OZNAKOWANIE OPAKOWAŃ</w:t>
      </w:r>
    </w:p>
    <w:p w14:paraId="4014A071" w14:textId="682A12AE" w:rsidR="008F47D3" w:rsidRPr="006D0A9D" w:rsidRDefault="00AD2F1A" w:rsidP="004F594A">
      <w:pPr>
        <w:pBdr>
          <w:top w:val="single" w:sz="4" w:space="1" w:color="auto"/>
          <w:left w:val="single" w:sz="4" w:space="4" w:color="auto"/>
          <w:bottom w:val="single" w:sz="4" w:space="1" w:color="auto"/>
          <w:right w:val="single" w:sz="4" w:space="4" w:color="auto"/>
        </w:pBdr>
        <w:rPr>
          <w:b/>
          <w:lang w:val="pl-PL"/>
        </w:rPr>
      </w:pPr>
      <w:r w:rsidRPr="006D0A9D">
        <w:rPr>
          <w:lang w:val="pl-PL"/>
        </w:rPr>
        <w:br w:type="page"/>
      </w:r>
      <w:r w:rsidRPr="006D0A9D">
        <w:rPr>
          <w:b/>
          <w:lang w:val="pl-PL"/>
        </w:rPr>
        <w:t>INFORMACJE ZAMIESZCZANE NA OPAKOWANIACH ZEWNĘTRZNYCH</w:t>
      </w:r>
    </w:p>
    <w:p w14:paraId="725BDBC6" w14:textId="77777777" w:rsidR="008F47D3" w:rsidRPr="006D0A9D" w:rsidRDefault="008F47D3" w:rsidP="00DD2656">
      <w:pPr>
        <w:pBdr>
          <w:top w:val="single" w:sz="4" w:space="1" w:color="auto"/>
          <w:left w:val="single" w:sz="4" w:space="4" w:color="auto"/>
          <w:bottom w:val="single" w:sz="4" w:space="1" w:color="auto"/>
          <w:right w:val="single" w:sz="4" w:space="4" w:color="auto"/>
        </w:pBdr>
        <w:ind w:left="567" w:hanging="567"/>
        <w:rPr>
          <w:bCs/>
          <w:szCs w:val="22"/>
          <w:lang w:val="pl-PL"/>
        </w:rPr>
      </w:pPr>
    </w:p>
    <w:p w14:paraId="490B3B22" w14:textId="77777777" w:rsidR="008F47D3" w:rsidRPr="006D0A9D" w:rsidRDefault="00AD2F1A" w:rsidP="00DD2656">
      <w:pPr>
        <w:pBdr>
          <w:top w:val="single" w:sz="4" w:space="1" w:color="auto"/>
          <w:left w:val="single" w:sz="4" w:space="4" w:color="auto"/>
          <w:bottom w:val="single" w:sz="4" w:space="1" w:color="auto"/>
          <w:right w:val="single" w:sz="4" w:space="4" w:color="auto"/>
        </w:pBdr>
        <w:rPr>
          <w:bCs/>
          <w:szCs w:val="22"/>
          <w:lang w:val="pl-PL"/>
        </w:rPr>
      </w:pPr>
      <w:r w:rsidRPr="006D0A9D">
        <w:rPr>
          <w:b/>
          <w:lang w:val="pl-PL"/>
        </w:rPr>
        <w:t>PUDEŁKO TEKTUROWE</w:t>
      </w:r>
    </w:p>
    <w:p w14:paraId="4EE85919" w14:textId="77777777" w:rsidR="008F47D3" w:rsidRPr="006D0A9D" w:rsidRDefault="008F47D3" w:rsidP="00DD2656">
      <w:pPr>
        <w:rPr>
          <w:lang w:val="pl-PL"/>
        </w:rPr>
      </w:pPr>
    </w:p>
    <w:p w14:paraId="42AEF471" w14:textId="77777777" w:rsidR="008F47D3" w:rsidRPr="006D0A9D" w:rsidRDefault="008F47D3" w:rsidP="00DD2656">
      <w:pPr>
        <w:rPr>
          <w:szCs w:val="22"/>
          <w:lang w:val="pl-PL"/>
        </w:rPr>
      </w:pPr>
    </w:p>
    <w:p w14:paraId="4CE45D28" w14:textId="77777777" w:rsidR="008F47D3" w:rsidRPr="006D0A9D" w:rsidRDefault="00AD2F1A" w:rsidP="00DD2656">
      <w:pPr>
        <w:keepNext/>
        <w:pBdr>
          <w:top w:val="single" w:sz="4" w:space="1" w:color="auto"/>
          <w:left w:val="single" w:sz="4" w:space="4" w:color="auto"/>
          <w:bottom w:val="single" w:sz="4" w:space="1" w:color="auto"/>
          <w:right w:val="single" w:sz="4" w:space="4" w:color="auto"/>
        </w:pBdr>
        <w:ind w:left="567" w:hanging="567"/>
        <w:outlineLvl w:val="0"/>
        <w:rPr>
          <w:lang w:val="pl-PL"/>
        </w:rPr>
      </w:pPr>
      <w:r w:rsidRPr="006D0A9D">
        <w:rPr>
          <w:b/>
          <w:lang w:val="pl-PL"/>
        </w:rPr>
        <w:t>1.</w:t>
      </w:r>
      <w:r w:rsidRPr="006D0A9D">
        <w:rPr>
          <w:b/>
          <w:lang w:val="pl-PL"/>
        </w:rPr>
        <w:tab/>
        <w:t>NAZWA PRODUKTU LECZNICZEGO</w:t>
      </w:r>
    </w:p>
    <w:p w14:paraId="6FD693A8" w14:textId="77777777" w:rsidR="008F47D3" w:rsidRPr="006D0A9D" w:rsidRDefault="008F47D3" w:rsidP="00DD2656">
      <w:pPr>
        <w:keepNext/>
        <w:rPr>
          <w:szCs w:val="22"/>
          <w:lang w:val="pl-PL"/>
        </w:rPr>
      </w:pPr>
    </w:p>
    <w:p w14:paraId="15EB82DA" w14:textId="77777777" w:rsidR="008F47D3" w:rsidRPr="006D0A9D" w:rsidRDefault="00AD2F1A" w:rsidP="00DD2656">
      <w:pPr>
        <w:rPr>
          <w:lang w:val="pl-PL"/>
        </w:rPr>
      </w:pPr>
      <w:r w:rsidRPr="006D0A9D">
        <w:rPr>
          <w:lang w:val="pl-PL"/>
        </w:rPr>
        <w:t>Columvi 2,5 mg koncentrat do sporządzania roztworu do infuzji</w:t>
      </w:r>
    </w:p>
    <w:p w14:paraId="0707B18D" w14:textId="77777777" w:rsidR="008F47D3" w:rsidRPr="006D0A9D" w:rsidRDefault="00AD2F1A" w:rsidP="00DD2656">
      <w:pPr>
        <w:rPr>
          <w:b/>
          <w:szCs w:val="22"/>
          <w:lang w:val="pl-PL"/>
        </w:rPr>
      </w:pPr>
      <w:r w:rsidRPr="006D0A9D">
        <w:rPr>
          <w:lang w:val="pl-PL"/>
        </w:rPr>
        <w:t>glofitamab</w:t>
      </w:r>
    </w:p>
    <w:p w14:paraId="4D332538" w14:textId="77777777" w:rsidR="008F47D3" w:rsidRPr="006D0A9D" w:rsidRDefault="008F47D3" w:rsidP="00DD2656">
      <w:pPr>
        <w:rPr>
          <w:szCs w:val="22"/>
          <w:lang w:val="pl-PL"/>
        </w:rPr>
      </w:pPr>
    </w:p>
    <w:p w14:paraId="3E27BB9F" w14:textId="77777777" w:rsidR="008F47D3" w:rsidRPr="006D0A9D" w:rsidRDefault="008F47D3" w:rsidP="00DD2656">
      <w:pPr>
        <w:ind w:left="567" w:hanging="567"/>
        <w:rPr>
          <w:szCs w:val="22"/>
          <w:lang w:val="pl-PL"/>
        </w:rPr>
      </w:pPr>
    </w:p>
    <w:p w14:paraId="15559A48" w14:textId="77777777" w:rsidR="008F47D3" w:rsidRPr="006D0A9D" w:rsidRDefault="00AD2F1A" w:rsidP="00DD2656">
      <w:pPr>
        <w:keepNext/>
        <w:pBdr>
          <w:top w:val="single" w:sz="4" w:space="1" w:color="auto"/>
          <w:left w:val="single" w:sz="4" w:space="4" w:color="auto"/>
          <w:bottom w:val="single" w:sz="4" w:space="1" w:color="auto"/>
          <w:right w:val="single" w:sz="4" w:space="4" w:color="auto"/>
        </w:pBdr>
        <w:ind w:left="567" w:hanging="567"/>
        <w:outlineLvl w:val="0"/>
        <w:rPr>
          <w:b/>
          <w:szCs w:val="22"/>
          <w:lang w:val="pl-PL"/>
        </w:rPr>
      </w:pPr>
      <w:r w:rsidRPr="006D0A9D">
        <w:rPr>
          <w:b/>
          <w:lang w:val="pl-PL"/>
        </w:rPr>
        <w:t>2.</w:t>
      </w:r>
      <w:r w:rsidRPr="006D0A9D">
        <w:rPr>
          <w:b/>
          <w:lang w:val="pl-PL"/>
        </w:rPr>
        <w:tab/>
        <w:t>ZAWARTOŚĆ SUBSTANCJI CZYNNEJ</w:t>
      </w:r>
    </w:p>
    <w:p w14:paraId="100C75A1" w14:textId="77777777" w:rsidR="008F47D3" w:rsidRPr="006D0A9D" w:rsidRDefault="008F47D3" w:rsidP="00DD2656">
      <w:pPr>
        <w:keepNext/>
        <w:rPr>
          <w:szCs w:val="22"/>
          <w:lang w:val="pl-PL"/>
        </w:rPr>
      </w:pPr>
    </w:p>
    <w:p w14:paraId="4909612D" w14:textId="77777777" w:rsidR="008F47D3" w:rsidRPr="006D0A9D" w:rsidRDefault="00AD2F1A" w:rsidP="00DD2656">
      <w:pPr>
        <w:rPr>
          <w:szCs w:val="22"/>
          <w:lang w:val="pl-PL"/>
        </w:rPr>
      </w:pPr>
      <w:r w:rsidRPr="006D0A9D">
        <w:rPr>
          <w:lang w:val="pl-PL"/>
        </w:rPr>
        <w:t>1 fiolka o pojemności 2,5 ml zawiera 2,5 mg glofitamabu w postaci roztworu o stężeniu 1 mg/ml.</w:t>
      </w:r>
    </w:p>
    <w:p w14:paraId="07E1E453" w14:textId="77777777" w:rsidR="008F47D3" w:rsidRPr="006D0A9D" w:rsidRDefault="008F47D3" w:rsidP="00DD2656">
      <w:pPr>
        <w:rPr>
          <w:szCs w:val="22"/>
          <w:lang w:val="pl-PL"/>
        </w:rPr>
      </w:pPr>
    </w:p>
    <w:p w14:paraId="000109FD" w14:textId="77777777" w:rsidR="008F47D3" w:rsidRPr="006D0A9D" w:rsidRDefault="008F47D3" w:rsidP="00DD2656">
      <w:pPr>
        <w:rPr>
          <w:szCs w:val="22"/>
          <w:lang w:val="pl-PL"/>
        </w:rPr>
      </w:pPr>
    </w:p>
    <w:p w14:paraId="42E8ED7A" w14:textId="77777777" w:rsidR="008F47D3" w:rsidRPr="006D0A9D" w:rsidRDefault="00AD2F1A" w:rsidP="00DD2656">
      <w:pPr>
        <w:keepNext/>
        <w:pBdr>
          <w:top w:val="single" w:sz="4" w:space="1" w:color="auto"/>
          <w:left w:val="single" w:sz="4" w:space="4" w:color="auto"/>
          <w:bottom w:val="single" w:sz="4" w:space="1" w:color="auto"/>
          <w:right w:val="single" w:sz="4" w:space="4" w:color="auto"/>
        </w:pBdr>
        <w:ind w:left="567" w:hanging="567"/>
        <w:outlineLvl w:val="0"/>
        <w:rPr>
          <w:szCs w:val="22"/>
          <w:lang w:val="pl-PL"/>
        </w:rPr>
      </w:pPr>
      <w:r w:rsidRPr="006D0A9D">
        <w:rPr>
          <w:b/>
          <w:lang w:val="pl-PL"/>
        </w:rPr>
        <w:t>3.</w:t>
      </w:r>
      <w:r w:rsidRPr="006D0A9D">
        <w:rPr>
          <w:b/>
          <w:lang w:val="pl-PL"/>
        </w:rPr>
        <w:tab/>
        <w:t>WYKAZ SUBSTANCJI POMOCNICZYCH</w:t>
      </w:r>
    </w:p>
    <w:p w14:paraId="7CEB2E7F" w14:textId="77777777" w:rsidR="008F47D3" w:rsidRPr="006D0A9D" w:rsidRDefault="008F47D3" w:rsidP="00DD2656">
      <w:pPr>
        <w:rPr>
          <w:szCs w:val="22"/>
          <w:lang w:val="pl-PL"/>
        </w:rPr>
      </w:pPr>
    </w:p>
    <w:p w14:paraId="6563A948" w14:textId="62A5E2CD" w:rsidR="008F47D3" w:rsidRPr="006D0A9D" w:rsidRDefault="00AD2F1A" w:rsidP="00DD2656">
      <w:pPr>
        <w:rPr>
          <w:szCs w:val="22"/>
          <w:lang w:val="pl-PL"/>
        </w:rPr>
      </w:pPr>
      <w:r w:rsidRPr="006D0A9D">
        <w:rPr>
          <w:szCs w:val="22"/>
          <w:lang w:val="pl-PL"/>
        </w:rPr>
        <w:t xml:space="preserve">Substancje pomocnicze: </w:t>
      </w:r>
      <w:del w:id="155" w:author="Author">
        <w:r w:rsidRPr="006D0A9D" w:rsidDel="00F528E8">
          <w:rPr>
            <w:szCs w:val="22"/>
            <w:lang w:val="pl-PL"/>
          </w:rPr>
          <w:delText>L-h</w:delText>
        </w:r>
      </w:del>
      <w:ins w:id="156" w:author="Author">
        <w:del w:id="157" w:author="Author">
          <w:r w:rsidR="00F528E8" w:rsidDel="00FE0EE1">
            <w:rPr>
              <w:szCs w:val="22"/>
              <w:lang w:val="pl-PL"/>
            </w:rPr>
            <w:delText>H</w:delText>
          </w:r>
        </w:del>
        <w:r w:rsidR="00FE0EE1">
          <w:rPr>
            <w:szCs w:val="22"/>
            <w:lang w:val="pl-PL"/>
          </w:rPr>
          <w:t>h</w:t>
        </w:r>
      </w:ins>
      <w:r w:rsidRPr="006D0A9D">
        <w:rPr>
          <w:szCs w:val="22"/>
          <w:lang w:val="pl-PL"/>
        </w:rPr>
        <w:t xml:space="preserve">istydyna, </w:t>
      </w:r>
      <w:del w:id="158" w:author="Author">
        <w:r w:rsidRPr="006D0A9D" w:rsidDel="005A6848">
          <w:rPr>
            <w:szCs w:val="22"/>
            <w:lang w:val="pl-PL"/>
          </w:rPr>
          <w:delText>L-h</w:delText>
        </w:r>
      </w:del>
      <w:ins w:id="159" w:author="Author">
        <w:del w:id="160" w:author="Author">
          <w:r w:rsidR="005A6848" w:rsidDel="00FE0EE1">
            <w:rPr>
              <w:szCs w:val="22"/>
              <w:lang w:val="pl-PL"/>
            </w:rPr>
            <w:delText>H</w:delText>
          </w:r>
        </w:del>
        <w:r w:rsidR="00FE0EE1">
          <w:rPr>
            <w:szCs w:val="22"/>
            <w:lang w:val="pl-PL"/>
          </w:rPr>
          <w:t>h</w:t>
        </w:r>
      </w:ins>
      <w:r w:rsidRPr="006D0A9D">
        <w:rPr>
          <w:szCs w:val="22"/>
          <w:lang w:val="pl-PL"/>
        </w:rPr>
        <w:t xml:space="preserve">istydyny chlorowodorek jednowodny, </w:t>
      </w:r>
      <w:del w:id="161" w:author="Author">
        <w:r w:rsidRPr="006D0A9D" w:rsidDel="005A6848">
          <w:rPr>
            <w:szCs w:val="22"/>
            <w:lang w:val="pl-PL"/>
          </w:rPr>
          <w:delText>L-m</w:delText>
        </w:r>
      </w:del>
      <w:ins w:id="162" w:author="Author">
        <w:del w:id="163" w:author="Author">
          <w:r w:rsidR="005A6848" w:rsidDel="00FE0EE1">
            <w:rPr>
              <w:szCs w:val="22"/>
              <w:lang w:val="pl-PL"/>
            </w:rPr>
            <w:delText>M</w:delText>
          </w:r>
        </w:del>
        <w:r w:rsidR="00FE0EE1">
          <w:rPr>
            <w:szCs w:val="22"/>
            <w:lang w:val="pl-PL"/>
          </w:rPr>
          <w:t>m</w:t>
        </w:r>
      </w:ins>
      <w:r w:rsidRPr="006D0A9D">
        <w:rPr>
          <w:szCs w:val="22"/>
          <w:lang w:val="pl-PL"/>
        </w:rPr>
        <w:t>etionina, sacharoza, polisorbat 20, woda do wstrzykiwań.</w:t>
      </w:r>
      <w:r w:rsidR="006E64E4">
        <w:rPr>
          <w:szCs w:val="22"/>
          <w:lang w:val="pl-PL"/>
        </w:rPr>
        <w:t xml:space="preserve"> </w:t>
      </w:r>
      <w:r w:rsidR="006E64E4" w:rsidRPr="00E751DD">
        <w:rPr>
          <w:highlight w:val="lightGray"/>
          <w:lang w:val="pl-PL"/>
        </w:rPr>
        <w:t>Należy zapoznać się z treścią ulotki w celu uzyskania dalszych informacji.</w:t>
      </w:r>
    </w:p>
    <w:p w14:paraId="3B6225C5" w14:textId="77777777" w:rsidR="008F47D3" w:rsidRPr="006D0A9D" w:rsidRDefault="008F47D3" w:rsidP="00DD2656">
      <w:pPr>
        <w:rPr>
          <w:szCs w:val="22"/>
          <w:lang w:val="pl-PL"/>
        </w:rPr>
      </w:pPr>
    </w:p>
    <w:p w14:paraId="3F4FBEA6" w14:textId="77777777" w:rsidR="008F47D3" w:rsidRPr="006D0A9D" w:rsidRDefault="008F47D3" w:rsidP="00DD2656">
      <w:pPr>
        <w:rPr>
          <w:szCs w:val="22"/>
          <w:lang w:val="pl-PL"/>
        </w:rPr>
      </w:pPr>
    </w:p>
    <w:p w14:paraId="7151B61A" w14:textId="77777777" w:rsidR="008F47D3" w:rsidRPr="006D0A9D" w:rsidRDefault="00AD2F1A" w:rsidP="00DD2656">
      <w:pPr>
        <w:keepNext/>
        <w:pBdr>
          <w:top w:val="single" w:sz="4" w:space="1" w:color="auto"/>
          <w:left w:val="single" w:sz="4" w:space="4" w:color="auto"/>
          <w:bottom w:val="single" w:sz="4" w:space="1" w:color="auto"/>
          <w:right w:val="single" w:sz="4" w:space="4" w:color="auto"/>
        </w:pBdr>
        <w:ind w:left="567" w:hanging="567"/>
        <w:outlineLvl w:val="0"/>
        <w:rPr>
          <w:szCs w:val="22"/>
          <w:lang w:val="pl-PL"/>
        </w:rPr>
      </w:pPr>
      <w:r w:rsidRPr="006D0A9D">
        <w:rPr>
          <w:b/>
          <w:lang w:val="pl-PL"/>
        </w:rPr>
        <w:t>4.</w:t>
      </w:r>
      <w:r w:rsidRPr="006D0A9D">
        <w:rPr>
          <w:b/>
          <w:lang w:val="pl-PL"/>
        </w:rPr>
        <w:tab/>
        <w:t>POSTAĆ FARMACEUTYCZNA I ZAWARTOŚĆ OPAKOWANIA</w:t>
      </w:r>
    </w:p>
    <w:p w14:paraId="66C3EE71" w14:textId="77777777" w:rsidR="008F47D3" w:rsidRPr="006D0A9D" w:rsidRDefault="008F47D3" w:rsidP="00DD2656">
      <w:pPr>
        <w:rPr>
          <w:szCs w:val="22"/>
          <w:lang w:val="pl-PL"/>
        </w:rPr>
      </w:pPr>
    </w:p>
    <w:p w14:paraId="059F4D94" w14:textId="77777777" w:rsidR="008F47D3" w:rsidRPr="006D0A9D" w:rsidRDefault="00AD2F1A" w:rsidP="00DD2656">
      <w:pPr>
        <w:rPr>
          <w:szCs w:val="22"/>
          <w:lang w:val="pl-PL"/>
        </w:rPr>
      </w:pPr>
      <w:r w:rsidRPr="006D0A9D">
        <w:rPr>
          <w:szCs w:val="22"/>
          <w:highlight w:val="lightGray"/>
          <w:lang w:val="pl-PL"/>
        </w:rPr>
        <w:t>Koncentrat do sporządzania roztworu do infuzji</w:t>
      </w:r>
    </w:p>
    <w:p w14:paraId="4B6FE927" w14:textId="77777777" w:rsidR="008F47D3" w:rsidRPr="006D0A9D" w:rsidRDefault="00AD2F1A" w:rsidP="00DD2656">
      <w:pPr>
        <w:rPr>
          <w:szCs w:val="22"/>
          <w:lang w:val="pl-PL"/>
        </w:rPr>
      </w:pPr>
      <w:r w:rsidRPr="006D0A9D">
        <w:rPr>
          <w:szCs w:val="22"/>
          <w:lang w:val="pl-PL"/>
        </w:rPr>
        <w:t>2,5 mg/2,5 ml</w:t>
      </w:r>
    </w:p>
    <w:p w14:paraId="1F505476" w14:textId="77777777" w:rsidR="008F47D3" w:rsidRPr="006D0A9D" w:rsidRDefault="00AD2F1A" w:rsidP="00DD2656">
      <w:pPr>
        <w:rPr>
          <w:szCs w:val="22"/>
          <w:lang w:val="pl-PL"/>
        </w:rPr>
      </w:pPr>
      <w:r w:rsidRPr="006D0A9D">
        <w:rPr>
          <w:szCs w:val="22"/>
          <w:lang w:val="pl-PL"/>
        </w:rPr>
        <w:t>1 fiolka</w:t>
      </w:r>
    </w:p>
    <w:p w14:paraId="67C4FDCB" w14:textId="77777777" w:rsidR="008F47D3" w:rsidRPr="006D0A9D" w:rsidRDefault="008F47D3" w:rsidP="00DD2656">
      <w:pPr>
        <w:rPr>
          <w:szCs w:val="22"/>
          <w:lang w:val="pl-PL"/>
        </w:rPr>
      </w:pPr>
    </w:p>
    <w:p w14:paraId="0B49472A" w14:textId="77777777" w:rsidR="008F47D3" w:rsidRPr="006D0A9D" w:rsidRDefault="008F47D3" w:rsidP="00DD2656">
      <w:pPr>
        <w:rPr>
          <w:szCs w:val="22"/>
          <w:lang w:val="pl-PL"/>
        </w:rPr>
      </w:pPr>
    </w:p>
    <w:p w14:paraId="153BD7C0" w14:textId="77777777" w:rsidR="008F47D3" w:rsidRPr="006D0A9D" w:rsidRDefault="00AD2F1A" w:rsidP="00DD2656">
      <w:pPr>
        <w:keepNext/>
        <w:pBdr>
          <w:top w:val="single" w:sz="4" w:space="1" w:color="auto"/>
          <w:left w:val="single" w:sz="4" w:space="4" w:color="auto"/>
          <w:bottom w:val="single" w:sz="4" w:space="1" w:color="auto"/>
          <w:right w:val="single" w:sz="4" w:space="4" w:color="auto"/>
        </w:pBdr>
        <w:ind w:left="567" w:hanging="567"/>
        <w:outlineLvl w:val="0"/>
        <w:rPr>
          <w:szCs w:val="22"/>
          <w:lang w:val="pl-PL"/>
        </w:rPr>
      </w:pPr>
      <w:r w:rsidRPr="006D0A9D">
        <w:rPr>
          <w:b/>
          <w:lang w:val="pl-PL"/>
        </w:rPr>
        <w:t>5.</w:t>
      </w:r>
      <w:r w:rsidRPr="006D0A9D">
        <w:rPr>
          <w:b/>
          <w:lang w:val="pl-PL"/>
        </w:rPr>
        <w:tab/>
        <w:t>SPOSÓB I DROGA PODANIA</w:t>
      </w:r>
    </w:p>
    <w:p w14:paraId="33D08AC9" w14:textId="77777777" w:rsidR="008F47D3" w:rsidRPr="006D0A9D" w:rsidRDefault="008F47D3" w:rsidP="00DD2656">
      <w:pPr>
        <w:keepNext/>
        <w:rPr>
          <w:szCs w:val="22"/>
          <w:lang w:val="pl-PL"/>
        </w:rPr>
      </w:pPr>
    </w:p>
    <w:p w14:paraId="62691709" w14:textId="77777777" w:rsidR="008F47D3" w:rsidRPr="006D0A9D" w:rsidRDefault="00AD2F1A" w:rsidP="00DD2656">
      <w:pPr>
        <w:rPr>
          <w:lang w:val="pl-PL"/>
        </w:rPr>
      </w:pPr>
      <w:r w:rsidRPr="006D0A9D">
        <w:rPr>
          <w:lang w:val="pl-PL"/>
        </w:rPr>
        <w:t>Podanie dożylne po rozcieńczeniu</w:t>
      </w:r>
    </w:p>
    <w:p w14:paraId="74A5A230" w14:textId="77777777" w:rsidR="008F47D3" w:rsidRPr="006D0A9D" w:rsidRDefault="00AD2F1A" w:rsidP="00DD2656">
      <w:pPr>
        <w:rPr>
          <w:lang w:val="pl-PL"/>
        </w:rPr>
      </w:pPr>
      <w:r w:rsidRPr="006D0A9D">
        <w:rPr>
          <w:lang w:val="pl-PL"/>
        </w:rPr>
        <w:t>Do jednorazowego użycia</w:t>
      </w:r>
    </w:p>
    <w:p w14:paraId="114BF730" w14:textId="77777777" w:rsidR="008F47D3" w:rsidRPr="006D0A9D" w:rsidRDefault="00AD2F1A" w:rsidP="00DD2656">
      <w:pPr>
        <w:rPr>
          <w:szCs w:val="22"/>
          <w:lang w:val="pl-PL"/>
        </w:rPr>
      </w:pPr>
      <w:r w:rsidRPr="006D0A9D">
        <w:rPr>
          <w:lang w:val="pl-PL"/>
        </w:rPr>
        <w:t>Należy zapoznać się z treścią ulotki przed zastosowaniem leku</w:t>
      </w:r>
    </w:p>
    <w:p w14:paraId="2A56A7B5" w14:textId="77777777" w:rsidR="008F47D3" w:rsidRPr="006D0A9D" w:rsidRDefault="008F47D3" w:rsidP="00DD2656">
      <w:pPr>
        <w:rPr>
          <w:szCs w:val="22"/>
          <w:lang w:val="pl-PL"/>
        </w:rPr>
      </w:pPr>
    </w:p>
    <w:p w14:paraId="596C983B" w14:textId="77777777" w:rsidR="008F47D3" w:rsidRPr="006D0A9D" w:rsidRDefault="008F47D3" w:rsidP="00DD2656">
      <w:pPr>
        <w:rPr>
          <w:szCs w:val="22"/>
          <w:lang w:val="pl-PL"/>
        </w:rPr>
      </w:pPr>
    </w:p>
    <w:p w14:paraId="3618E23B" w14:textId="77777777" w:rsidR="008F47D3" w:rsidRPr="006D0A9D" w:rsidRDefault="00AD2F1A" w:rsidP="00DD2656">
      <w:pPr>
        <w:keepNext/>
        <w:pBdr>
          <w:top w:val="single" w:sz="4" w:space="1" w:color="auto"/>
          <w:left w:val="single" w:sz="4" w:space="4" w:color="auto"/>
          <w:bottom w:val="single" w:sz="4" w:space="1" w:color="auto"/>
          <w:right w:val="single" w:sz="4" w:space="4" w:color="auto"/>
        </w:pBdr>
        <w:ind w:left="567" w:hanging="567"/>
        <w:outlineLvl w:val="0"/>
        <w:rPr>
          <w:szCs w:val="22"/>
          <w:lang w:val="pl-PL"/>
        </w:rPr>
      </w:pPr>
      <w:r w:rsidRPr="006D0A9D">
        <w:rPr>
          <w:b/>
          <w:lang w:val="pl-PL"/>
        </w:rPr>
        <w:t>6.</w:t>
      </w:r>
      <w:r w:rsidRPr="006D0A9D">
        <w:rPr>
          <w:b/>
          <w:lang w:val="pl-PL"/>
        </w:rPr>
        <w:tab/>
        <w:t>OSTRZEŻENIE DOTYCZĄCE PRZECHOWYWANIA PRODUKTU LECZNICZEGO W MIEJSCU NIEWIDOCZNYM I NIEDOSTĘPNYM DLA DZIECI</w:t>
      </w:r>
    </w:p>
    <w:p w14:paraId="73ABC041" w14:textId="77777777" w:rsidR="008F47D3" w:rsidRPr="006D0A9D" w:rsidRDefault="008F47D3" w:rsidP="00DD2656">
      <w:pPr>
        <w:keepNext/>
        <w:rPr>
          <w:szCs w:val="22"/>
          <w:lang w:val="pl-PL"/>
        </w:rPr>
      </w:pPr>
    </w:p>
    <w:p w14:paraId="1EFB811D" w14:textId="77777777" w:rsidR="008F47D3" w:rsidRPr="006D0A9D" w:rsidRDefault="00AD2F1A" w:rsidP="00DD2656">
      <w:pPr>
        <w:outlineLvl w:val="0"/>
        <w:rPr>
          <w:szCs w:val="22"/>
          <w:lang w:val="pl-PL"/>
        </w:rPr>
      </w:pPr>
      <w:r w:rsidRPr="006D0A9D">
        <w:rPr>
          <w:lang w:val="pl-PL"/>
        </w:rPr>
        <w:t>Lek przechowywać w miejscu niewidocznym i niedostępnym dla dzieci</w:t>
      </w:r>
    </w:p>
    <w:p w14:paraId="319506FC" w14:textId="77777777" w:rsidR="008F47D3" w:rsidRPr="006D0A9D" w:rsidRDefault="008F47D3" w:rsidP="00DD2656">
      <w:pPr>
        <w:rPr>
          <w:szCs w:val="22"/>
          <w:lang w:val="pl-PL"/>
        </w:rPr>
      </w:pPr>
    </w:p>
    <w:p w14:paraId="3D39B608" w14:textId="77777777" w:rsidR="008F47D3" w:rsidRPr="006D0A9D" w:rsidRDefault="008F47D3" w:rsidP="00DD2656">
      <w:pPr>
        <w:rPr>
          <w:szCs w:val="22"/>
          <w:lang w:val="pl-PL"/>
        </w:rPr>
      </w:pPr>
    </w:p>
    <w:p w14:paraId="6A092B7E" w14:textId="77777777" w:rsidR="008F47D3" w:rsidRPr="006D0A9D" w:rsidRDefault="00AD2F1A" w:rsidP="00DD2656">
      <w:pPr>
        <w:keepNext/>
        <w:pBdr>
          <w:top w:val="single" w:sz="4" w:space="1" w:color="auto"/>
          <w:left w:val="single" w:sz="4" w:space="4" w:color="auto"/>
          <w:bottom w:val="single" w:sz="4" w:space="1" w:color="auto"/>
          <w:right w:val="single" w:sz="4" w:space="4" w:color="auto"/>
        </w:pBdr>
        <w:ind w:left="567" w:hanging="567"/>
        <w:outlineLvl w:val="0"/>
        <w:rPr>
          <w:szCs w:val="22"/>
          <w:lang w:val="pl-PL"/>
        </w:rPr>
      </w:pPr>
      <w:r w:rsidRPr="006D0A9D">
        <w:rPr>
          <w:b/>
          <w:lang w:val="pl-PL"/>
        </w:rPr>
        <w:t>7.</w:t>
      </w:r>
      <w:r w:rsidRPr="006D0A9D">
        <w:rPr>
          <w:b/>
          <w:lang w:val="pl-PL"/>
        </w:rPr>
        <w:tab/>
        <w:t>INNE OSTRZEŻENIA SPECJALNE, JEŚLI KONIECZNE</w:t>
      </w:r>
    </w:p>
    <w:p w14:paraId="7CD671C3" w14:textId="77777777" w:rsidR="008F47D3" w:rsidRPr="006D0A9D" w:rsidRDefault="008F47D3" w:rsidP="00DD2656">
      <w:pPr>
        <w:keepNext/>
        <w:rPr>
          <w:szCs w:val="22"/>
          <w:lang w:val="pl-PL"/>
        </w:rPr>
      </w:pPr>
    </w:p>
    <w:p w14:paraId="49D742BF" w14:textId="77777777" w:rsidR="008F47D3" w:rsidRPr="006D0A9D" w:rsidRDefault="00AD2F1A" w:rsidP="00DD2656">
      <w:pPr>
        <w:rPr>
          <w:szCs w:val="22"/>
          <w:lang w:val="pl-PL"/>
        </w:rPr>
      </w:pPr>
      <w:r w:rsidRPr="006D0A9D">
        <w:rPr>
          <w:lang w:val="pl-PL"/>
        </w:rPr>
        <w:t>Nie wstrząsać</w:t>
      </w:r>
    </w:p>
    <w:p w14:paraId="62286B6E" w14:textId="77777777" w:rsidR="008F47D3" w:rsidRPr="006D0A9D" w:rsidRDefault="008F47D3" w:rsidP="00DD2656">
      <w:pPr>
        <w:tabs>
          <w:tab w:val="left" w:pos="749"/>
        </w:tabs>
        <w:rPr>
          <w:lang w:val="pl-PL"/>
        </w:rPr>
      </w:pPr>
    </w:p>
    <w:p w14:paraId="43AE5731" w14:textId="77777777" w:rsidR="008F47D3" w:rsidRPr="006D0A9D" w:rsidRDefault="008F47D3" w:rsidP="00DD2656">
      <w:pPr>
        <w:tabs>
          <w:tab w:val="left" w:pos="749"/>
        </w:tabs>
        <w:rPr>
          <w:lang w:val="pl-PL"/>
        </w:rPr>
      </w:pPr>
    </w:p>
    <w:p w14:paraId="1253D2C9" w14:textId="77777777" w:rsidR="008F47D3" w:rsidRPr="006D0A9D" w:rsidRDefault="00AD2F1A" w:rsidP="00DD2656">
      <w:pPr>
        <w:keepNext/>
        <w:pBdr>
          <w:top w:val="single" w:sz="4" w:space="1" w:color="auto"/>
          <w:left w:val="single" w:sz="4" w:space="4" w:color="auto"/>
          <w:bottom w:val="single" w:sz="4" w:space="1" w:color="auto"/>
          <w:right w:val="single" w:sz="4" w:space="4" w:color="auto"/>
        </w:pBdr>
        <w:ind w:left="567" w:hanging="567"/>
        <w:outlineLvl w:val="0"/>
        <w:rPr>
          <w:lang w:val="pl-PL"/>
        </w:rPr>
      </w:pPr>
      <w:r w:rsidRPr="006D0A9D">
        <w:rPr>
          <w:b/>
          <w:lang w:val="pl-PL"/>
        </w:rPr>
        <w:t>8.</w:t>
      </w:r>
      <w:r w:rsidRPr="006D0A9D">
        <w:rPr>
          <w:b/>
          <w:lang w:val="pl-PL"/>
        </w:rPr>
        <w:tab/>
        <w:t>TERMIN WAŻNOŚCI</w:t>
      </w:r>
    </w:p>
    <w:p w14:paraId="34CA36A5" w14:textId="77777777" w:rsidR="008F47D3" w:rsidRPr="006D0A9D" w:rsidRDefault="008F47D3" w:rsidP="00DD2656">
      <w:pPr>
        <w:keepNext/>
        <w:rPr>
          <w:lang w:val="pl-PL"/>
        </w:rPr>
      </w:pPr>
    </w:p>
    <w:p w14:paraId="4C9F38AC" w14:textId="77777777" w:rsidR="008F47D3" w:rsidRPr="006D0A9D" w:rsidRDefault="00AD2F1A" w:rsidP="00DD2656">
      <w:pPr>
        <w:rPr>
          <w:szCs w:val="22"/>
          <w:lang w:val="pl-PL"/>
        </w:rPr>
      </w:pPr>
      <w:r w:rsidRPr="006D0A9D">
        <w:rPr>
          <w:szCs w:val="22"/>
          <w:lang w:val="pl-PL"/>
        </w:rPr>
        <w:t>Termin ważności (EXP)</w:t>
      </w:r>
    </w:p>
    <w:p w14:paraId="134E0B6F" w14:textId="77777777" w:rsidR="008F47D3" w:rsidRPr="006D0A9D" w:rsidRDefault="008F47D3" w:rsidP="00DD2656">
      <w:pPr>
        <w:rPr>
          <w:szCs w:val="22"/>
          <w:lang w:val="pl-PL"/>
        </w:rPr>
      </w:pPr>
    </w:p>
    <w:p w14:paraId="341958D9" w14:textId="77777777" w:rsidR="008F47D3" w:rsidRPr="006D0A9D" w:rsidRDefault="008F47D3" w:rsidP="00DD2656">
      <w:pPr>
        <w:rPr>
          <w:szCs w:val="22"/>
          <w:lang w:val="pl-PL"/>
        </w:rPr>
      </w:pPr>
    </w:p>
    <w:p w14:paraId="4B724729" w14:textId="77777777" w:rsidR="008F47D3" w:rsidRPr="006D0A9D" w:rsidRDefault="00AD2F1A" w:rsidP="00DD2656">
      <w:pPr>
        <w:keepNext/>
        <w:pBdr>
          <w:top w:val="single" w:sz="4" w:space="1" w:color="auto"/>
          <w:left w:val="single" w:sz="4" w:space="4" w:color="auto"/>
          <w:bottom w:val="single" w:sz="4" w:space="1" w:color="auto"/>
          <w:right w:val="single" w:sz="4" w:space="4" w:color="auto"/>
        </w:pBdr>
        <w:ind w:left="567" w:hanging="567"/>
        <w:outlineLvl w:val="0"/>
        <w:rPr>
          <w:szCs w:val="22"/>
          <w:lang w:val="pl-PL"/>
        </w:rPr>
      </w:pPr>
      <w:r w:rsidRPr="006D0A9D">
        <w:rPr>
          <w:b/>
          <w:lang w:val="pl-PL"/>
        </w:rPr>
        <w:t>9.</w:t>
      </w:r>
      <w:r w:rsidRPr="006D0A9D">
        <w:rPr>
          <w:b/>
          <w:lang w:val="pl-PL"/>
        </w:rPr>
        <w:tab/>
        <w:t>WARUNKI PRZECHOWYWANIA</w:t>
      </w:r>
    </w:p>
    <w:p w14:paraId="7A20D0EC" w14:textId="77777777" w:rsidR="008F47D3" w:rsidRPr="006D0A9D" w:rsidRDefault="008F47D3" w:rsidP="00DD2656">
      <w:pPr>
        <w:keepNext/>
        <w:rPr>
          <w:szCs w:val="22"/>
          <w:lang w:val="pl-PL"/>
        </w:rPr>
      </w:pPr>
    </w:p>
    <w:p w14:paraId="57FBF68D" w14:textId="77777777" w:rsidR="008F47D3" w:rsidRPr="006D0A9D" w:rsidRDefault="00AD2F1A" w:rsidP="00DD2656">
      <w:pPr>
        <w:keepNext/>
        <w:rPr>
          <w:szCs w:val="22"/>
          <w:lang w:val="pl-PL"/>
        </w:rPr>
      </w:pPr>
      <w:r w:rsidRPr="006D0A9D">
        <w:rPr>
          <w:szCs w:val="22"/>
          <w:lang w:val="pl-PL"/>
        </w:rPr>
        <w:t>Przechowywać w lodówce</w:t>
      </w:r>
    </w:p>
    <w:p w14:paraId="782E7322" w14:textId="77777777" w:rsidR="008F47D3" w:rsidRPr="006D0A9D" w:rsidRDefault="00AD2F1A" w:rsidP="00DD2656">
      <w:pPr>
        <w:keepNext/>
        <w:rPr>
          <w:szCs w:val="22"/>
          <w:lang w:val="pl-PL"/>
        </w:rPr>
      </w:pPr>
      <w:r w:rsidRPr="006D0A9D">
        <w:rPr>
          <w:szCs w:val="22"/>
          <w:lang w:val="pl-PL"/>
        </w:rPr>
        <w:t>Nie zamrażać</w:t>
      </w:r>
    </w:p>
    <w:p w14:paraId="2903DF7B" w14:textId="77777777" w:rsidR="008F47D3" w:rsidRPr="006D0A9D" w:rsidRDefault="00AD2F1A" w:rsidP="00DD2656">
      <w:pPr>
        <w:keepNext/>
        <w:rPr>
          <w:szCs w:val="22"/>
          <w:lang w:val="pl-PL"/>
        </w:rPr>
      </w:pPr>
      <w:r w:rsidRPr="006D0A9D">
        <w:rPr>
          <w:szCs w:val="22"/>
          <w:lang w:val="pl-PL"/>
        </w:rPr>
        <w:t>Przechowywać fiolkę w opakowaniu zewnętrznym w celu ochrony przed światłem</w:t>
      </w:r>
    </w:p>
    <w:p w14:paraId="14A13C8A" w14:textId="77777777" w:rsidR="008F47D3" w:rsidRPr="006D0A9D" w:rsidRDefault="008F47D3" w:rsidP="00DD2656">
      <w:pPr>
        <w:keepNext/>
        <w:rPr>
          <w:szCs w:val="22"/>
          <w:lang w:val="pl-PL"/>
        </w:rPr>
      </w:pPr>
    </w:p>
    <w:p w14:paraId="089C3F38" w14:textId="77777777" w:rsidR="008F47D3" w:rsidRPr="006D0A9D" w:rsidRDefault="008F47D3" w:rsidP="00DD2656">
      <w:pPr>
        <w:ind w:left="567" w:hanging="567"/>
        <w:rPr>
          <w:szCs w:val="22"/>
          <w:lang w:val="pl-PL"/>
        </w:rPr>
      </w:pPr>
    </w:p>
    <w:p w14:paraId="6D320CF3" w14:textId="77777777" w:rsidR="008F47D3" w:rsidRPr="006D0A9D" w:rsidRDefault="00AD2F1A" w:rsidP="00DD2656">
      <w:pPr>
        <w:keepNext/>
        <w:pBdr>
          <w:top w:val="single" w:sz="4" w:space="1" w:color="auto"/>
          <w:left w:val="single" w:sz="4" w:space="4" w:color="auto"/>
          <w:bottom w:val="single" w:sz="4" w:space="1" w:color="auto"/>
          <w:right w:val="single" w:sz="4" w:space="4" w:color="auto"/>
        </w:pBdr>
        <w:ind w:left="567" w:hanging="567"/>
        <w:outlineLvl w:val="0"/>
        <w:rPr>
          <w:b/>
          <w:szCs w:val="22"/>
          <w:lang w:val="pl-PL"/>
        </w:rPr>
      </w:pPr>
      <w:r w:rsidRPr="006D0A9D">
        <w:rPr>
          <w:b/>
          <w:lang w:val="pl-PL"/>
        </w:rPr>
        <w:t>10.</w:t>
      </w:r>
      <w:r w:rsidRPr="006D0A9D">
        <w:rPr>
          <w:b/>
          <w:lang w:val="pl-PL"/>
        </w:rPr>
        <w:tab/>
        <w:t>SPECJALNE ŚRODKI OSTROŻNOŚCI DOTYCZĄCE USUWANIA NIEZUŻYTEGO PRODUKTU LECZNICZEGO LUB POCHODZĄCYCH Z NIEGO ODPADÓW, JEŚLI WŁAŚCIWE</w:t>
      </w:r>
    </w:p>
    <w:p w14:paraId="3427BCAA" w14:textId="77777777" w:rsidR="008F47D3" w:rsidRPr="006D0A9D" w:rsidRDefault="008F47D3" w:rsidP="00DD2656">
      <w:pPr>
        <w:rPr>
          <w:szCs w:val="22"/>
          <w:lang w:val="pl-PL"/>
        </w:rPr>
      </w:pPr>
    </w:p>
    <w:p w14:paraId="737D9F4B" w14:textId="77777777" w:rsidR="008F47D3" w:rsidRPr="006D0A9D" w:rsidRDefault="008F47D3" w:rsidP="00DD2656">
      <w:pPr>
        <w:ind w:left="567" w:hanging="567"/>
        <w:rPr>
          <w:szCs w:val="22"/>
          <w:lang w:val="pl-PL"/>
        </w:rPr>
      </w:pPr>
    </w:p>
    <w:p w14:paraId="355502C6" w14:textId="77777777" w:rsidR="008F47D3" w:rsidRPr="006D0A9D" w:rsidRDefault="00AD2F1A" w:rsidP="00DD2656">
      <w:pPr>
        <w:keepNext/>
        <w:pBdr>
          <w:top w:val="single" w:sz="4" w:space="1" w:color="auto"/>
          <w:left w:val="single" w:sz="4" w:space="4" w:color="auto"/>
          <w:bottom w:val="single" w:sz="4" w:space="1" w:color="auto"/>
          <w:right w:val="single" w:sz="4" w:space="4" w:color="auto"/>
        </w:pBdr>
        <w:ind w:left="567" w:hanging="567"/>
        <w:outlineLvl w:val="0"/>
        <w:rPr>
          <w:b/>
          <w:szCs w:val="22"/>
          <w:lang w:val="pl-PL"/>
        </w:rPr>
      </w:pPr>
      <w:r w:rsidRPr="006D0A9D">
        <w:rPr>
          <w:b/>
          <w:lang w:val="pl-PL"/>
        </w:rPr>
        <w:t>11.</w:t>
      </w:r>
      <w:r w:rsidRPr="006D0A9D">
        <w:rPr>
          <w:b/>
          <w:lang w:val="pl-PL"/>
        </w:rPr>
        <w:tab/>
        <w:t>NAZWA I ADRES PODMIOTU ODPOWIEDZIALNEGO</w:t>
      </w:r>
    </w:p>
    <w:p w14:paraId="19582998" w14:textId="77777777" w:rsidR="008F47D3" w:rsidRPr="006D0A9D" w:rsidRDefault="008F47D3" w:rsidP="00DD2656">
      <w:pPr>
        <w:rPr>
          <w:szCs w:val="22"/>
          <w:lang w:val="pl-PL"/>
        </w:rPr>
      </w:pPr>
    </w:p>
    <w:p w14:paraId="66406084" w14:textId="77777777" w:rsidR="008F47D3" w:rsidRPr="006D0A9D" w:rsidRDefault="00AD2F1A" w:rsidP="00DD2656">
      <w:pPr>
        <w:rPr>
          <w:lang w:val="pl-PL"/>
        </w:rPr>
      </w:pPr>
      <w:r w:rsidRPr="006D0A9D">
        <w:rPr>
          <w:lang w:val="pl-PL"/>
        </w:rPr>
        <w:t>Roche Registration GmbH</w:t>
      </w:r>
    </w:p>
    <w:p w14:paraId="4EC39FEA" w14:textId="77777777" w:rsidR="008F47D3" w:rsidRPr="00B74D5C" w:rsidRDefault="00AD2F1A" w:rsidP="00DD2656">
      <w:pPr>
        <w:rPr>
          <w:lang w:val="de-DE"/>
        </w:rPr>
      </w:pPr>
      <w:r w:rsidRPr="00B74D5C">
        <w:rPr>
          <w:lang w:val="de-DE"/>
        </w:rPr>
        <w:t>Emil</w:t>
      </w:r>
      <w:r w:rsidRPr="00B74D5C">
        <w:rPr>
          <w:lang w:val="de-DE"/>
        </w:rPr>
        <w:noBreakHyphen/>
        <w:t>Barell</w:t>
      </w:r>
      <w:r w:rsidRPr="00B74D5C">
        <w:rPr>
          <w:lang w:val="de-DE"/>
        </w:rPr>
        <w:noBreakHyphen/>
        <w:t>Strasse 1</w:t>
      </w:r>
    </w:p>
    <w:p w14:paraId="41DAA66E" w14:textId="77777777" w:rsidR="008F47D3" w:rsidRPr="00B74D5C" w:rsidRDefault="00AD2F1A" w:rsidP="00DD2656">
      <w:pPr>
        <w:rPr>
          <w:lang w:val="de-DE"/>
        </w:rPr>
      </w:pPr>
      <w:r w:rsidRPr="00B74D5C">
        <w:rPr>
          <w:lang w:val="de-DE"/>
        </w:rPr>
        <w:t>79639 Grenzach</w:t>
      </w:r>
      <w:r w:rsidRPr="00B74D5C">
        <w:rPr>
          <w:lang w:val="de-DE"/>
        </w:rPr>
        <w:noBreakHyphen/>
        <w:t>Wyhlen</w:t>
      </w:r>
    </w:p>
    <w:p w14:paraId="7C2F9C4E" w14:textId="77777777" w:rsidR="008F47D3" w:rsidRPr="00B74D5C" w:rsidRDefault="00AD2F1A" w:rsidP="00DD2656">
      <w:pPr>
        <w:rPr>
          <w:szCs w:val="22"/>
          <w:lang w:val="de-DE"/>
        </w:rPr>
      </w:pPr>
      <w:r w:rsidRPr="00B74D5C">
        <w:rPr>
          <w:lang w:val="de-DE"/>
        </w:rPr>
        <w:t>Niemcy</w:t>
      </w:r>
    </w:p>
    <w:p w14:paraId="498C4E14" w14:textId="77777777" w:rsidR="008F47D3" w:rsidRPr="00B74D5C" w:rsidRDefault="008F47D3" w:rsidP="00DD2656">
      <w:pPr>
        <w:rPr>
          <w:szCs w:val="22"/>
          <w:lang w:val="de-DE"/>
        </w:rPr>
      </w:pPr>
    </w:p>
    <w:p w14:paraId="269C24EB" w14:textId="77777777" w:rsidR="008F47D3" w:rsidRPr="00B74D5C" w:rsidRDefault="008F47D3" w:rsidP="00DD2656">
      <w:pPr>
        <w:rPr>
          <w:szCs w:val="22"/>
          <w:lang w:val="de-DE"/>
        </w:rPr>
      </w:pPr>
    </w:p>
    <w:p w14:paraId="4F410211" w14:textId="77777777" w:rsidR="008F47D3" w:rsidRPr="006D0A9D" w:rsidRDefault="00AD2F1A" w:rsidP="00DD2656">
      <w:pPr>
        <w:keepNext/>
        <w:pBdr>
          <w:top w:val="single" w:sz="4" w:space="1" w:color="auto"/>
          <w:left w:val="single" w:sz="4" w:space="4" w:color="auto"/>
          <w:bottom w:val="single" w:sz="4" w:space="1" w:color="auto"/>
          <w:right w:val="single" w:sz="4" w:space="4" w:color="auto"/>
        </w:pBdr>
        <w:ind w:left="567" w:hanging="567"/>
        <w:outlineLvl w:val="0"/>
        <w:rPr>
          <w:szCs w:val="22"/>
          <w:lang w:val="pl-PL"/>
        </w:rPr>
      </w:pPr>
      <w:r w:rsidRPr="006D0A9D">
        <w:rPr>
          <w:b/>
          <w:lang w:val="pl-PL"/>
        </w:rPr>
        <w:t>12.</w:t>
      </w:r>
      <w:r w:rsidRPr="006D0A9D">
        <w:rPr>
          <w:b/>
          <w:lang w:val="pl-PL"/>
        </w:rPr>
        <w:tab/>
        <w:t xml:space="preserve">NUMER POZWOLENIA NA DOPUSZCZENIE DO OBROTU </w:t>
      </w:r>
    </w:p>
    <w:p w14:paraId="0BF936F2" w14:textId="77777777" w:rsidR="008F47D3" w:rsidRPr="006D0A9D" w:rsidRDefault="008F47D3" w:rsidP="00DD2656">
      <w:pPr>
        <w:rPr>
          <w:szCs w:val="22"/>
          <w:lang w:val="pl-PL"/>
        </w:rPr>
      </w:pPr>
    </w:p>
    <w:p w14:paraId="72BDA38C" w14:textId="77777777" w:rsidR="008F47D3" w:rsidRPr="00B74D5C" w:rsidRDefault="00AD2F1A" w:rsidP="00DD2656">
      <w:pPr>
        <w:outlineLvl w:val="0"/>
        <w:rPr>
          <w:szCs w:val="22"/>
          <w:lang w:val="nn-NO"/>
        </w:rPr>
      </w:pPr>
      <w:r w:rsidRPr="00B74D5C">
        <w:rPr>
          <w:lang w:val="nn-NO"/>
        </w:rPr>
        <w:t>EU/1/23/1742/001</w:t>
      </w:r>
    </w:p>
    <w:p w14:paraId="7038368E" w14:textId="77777777" w:rsidR="008F47D3" w:rsidRPr="00B74D5C" w:rsidRDefault="008F47D3" w:rsidP="00DD2656">
      <w:pPr>
        <w:rPr>
          <w:szCs w:val="22"/>
          <w:lang w:val="nn-NO"/>
        </w:rPr>
      </w:pPr>
    </w:p>
    <w:p w14:paraId="3791D9CD" w14:textId="77777777" w:rsidR="008F47D3" w:rsidRPr="00B74D5C" w:rsidRDefault="008F47D3" w:rsidP="00DD2656">
      <w:pPr>
        <w:rPr>
          <w:szCs w:val="22"/>
          <w:lang w:val="nn-NO"/>
        </w:rPr>
      </w:pPr>
    </w:p>
    <w:p w14:paraId="715D5CD2" w14:textId="77777777" w:rsidR="008F47D3" w:rsidRPr="00716499" w:rsidRDefault="00AD2F1A" w:rsidP="00DD2656">
      <w:pPr>
        <w:keepNext/>
        <w:pBdr>
          <w:top w:val="single" w:sz="4" w:space="1" w:color="auto"/>
          <w:left w:val="single" w:sz="4" w:space="4" w:color="auto"/>
          <w:bottom w:val="single" w:sz="4" w:space="1" w:color="auto"/>
          <w:right w:val="single" w:sz="4" w:space="4" w:color="auto"/>
        </w:pBdr>
        <w:ind w:left="567" w:hanging="567"/>
        <w:outlineLvl w:val="0"/>
        <w:rPr>
          <w:szCs w:val="22"/>
          <w:lang w:val="nn-NO"/>
        </w:rPr>
      </w:pPr>
      <w:r w:rsidRPr="00716499">
        <w:rPr>
          <w:b/>
          <w:lang w:val="nn-NO"/>
        </w:rPr>
        <w:t>13.</w:t>
      </w:r>
      <w:r w:rsidRPr="00716499">
        <w:rPr>
          <w:b/>
          <w:lang w:val="nn-NO"/>
        </w:rPr>
        <w:tab/>
        <w:t>NUMER SERII</w:t>
      </w:r>
    </w:p>
    <w:p w14:paraId="25BECBD8" w14:textId="77777777" w:rsidR="008F47D3" w:rsidRPr="00716499" w:rsidRDefault="008F47D3" w:rsidP="00DD2656">
      <w:pPr>
        <w:rPr>
          <w:i/>
          <w:szCs w:val="22"/>
          <w:lang w:val="nn-NO"/>
        </w:rPr>
      </w:pPr>
    </w:p>
    <w:p w14:paraId="239ED225" w14:textId="77777777" w:rsidR="008F47D3" w:rsidRPr="00B74D5C" w:rsidRDefault="00AD2F1A" w:rsidP="00DD2656">
      <w:pPr>
        <w:rPr>
          <w:szCs w:val="22"/>
          <w:lang w:val="nn-NO"/>
        </w:rPr>
      </w:pPr>
      <w:r w:rsidRPr="00716499">
        <w:rPr>
          <w:szCs w:val="22"/>
          <w:lang w:val="nn-NO"/>
        </w:rPr>
        <w:t>Nr serii (Lot)</w:t>
      </w:r>
    </w:p>
    <w:p w14:paraId="1EF0A385" w14:textId="77777777" w:rsidR="008F47D3" w:rsidRPr="00B74D5C" w:rsidRDefault="008F47D3" w:rsidP="00DD2656">
      <w:pPr>
        <w:rPr>
          <w:szCs w:val="22"/>
          <w:lang w:val="nn-NO"/>
        </w:rPr>
      </w:pPr>
    </w:p>
    <w:p w14:paraId="10BDE323" w14:textId="77777777" w:rsidR="008F47D3" w:rsidRPr="00B74D5C" w:rsidRDefault="008F47D3" w:rsidP="00DD2656">
      <w:pPr>
        <w:rPr>
          <w:szCs w:val="22"/>
          <w:lang w:val="nn-NO"/>
        </w:rPr>
      </w:pPr>
    </w:p>
    <w:p w14:paraId="5FBF6392" w14:textId="77777777" w:rsidR="008F47D3" w:rsidRPr="006D0A9D" w:rsidRDefault="00AD2F1A" w:rsidP="00DD2656">
      <w:pPr>
        <w:keepNext/>
        <w:pBdr>
          <w:top w:val="single" w:sz="4" w:space="1" w:color="auto"/>
          <w:left w:val="single" w:sz="4" w:space="4" w:color="auto"/>
          <w:bottom w:val="single" w:sz="4" w:space="1" w:color="auto"/>
          <w:right w:val="single" w:sz="4" w:space="4" w:color="auto"/>
        </w:pBdr>
        <w:ind w:left="567" w:hanging="567"/>
        <w:outlineLvl w:val="0"/>
        <w:rPr>
          <w:szCs w:val="22"/>
          <w:lang w:val="pl-PL"/>
        </w:rPr>
      </w:pPr>
      <w:r w:rsidRPr="006D0A9D">
        <w:rPr>
          <w:b/>
          <w:lang w:val="pl-PL"/>
        </w:rPr>
        <w:t>14.</w:t>
      </w:r>
      <w:r w:rsidRPr="006D0A9D">
        <w:rPr>
          <w:b/>
          <w:lang w:val="pl-PL"/>
        </w:rPr>
        <w:tab/>
        <w:t>OGÓLNA KATEGORIA DOSTĘPNOŚCI</w:t>
      </w:r>
    </w:p>
    <w:p w14:paraId="4C5BB82C" w14:textId="77777777" w:rsidR="008F47D3" w:rsidRPr="006D0A9D" w:rsidRDefault="008F47D3" w:rsidP="00DD2656">
      <w:pPr>
        <w:rPr>
          <w:i/>
          <w:szCs w:val="22"/>
          <w:lang w:val="pl-PL"/>
        </w:rPr>
      </w:pPr>
    </w:p>
    <w:p w14:paraId="75B54B8B" w14:textId="77777777" w:rsidR="008F47D3" w:rsidRPr="006D0A9D" w:rsidRDefault="008F47D3" w:rsidP="00DD2656">
      <w:pPr>
        <w:rPr>
          <w:szCs w:val="22"/>
          <w:lang w:val="pl-PL"/>
        </w:rPr>
      </w:pPr>
    </w:p>
    <w:p w14:paraId="47201259" w14:textId="77777777" w:rsidR="008F47D3" w:rsidRPr="006D0A9D" w:rsidRDefault="00AD2F1A" w:rsidP="00DD2656">
      <w:pPr>
        <w:keepNext/>
        <w:pBdr>
          <w:top w:val="single" w:sz="4" w:space="1" w:color="auto"/>
          <w:left w:val="single" w:sz="4" w:space="4" w:color="auto"/>
          <w:bottom w:val="single" w:sz="4" w:space="1" w:color="auto"/>
          <w:right w:val="single" w:sz="4" w:space="4" w:color="auto"/>
        </w:pBdr>
        <w:ind w:left="567" w:hanging="567"/>
        <w:outlineLvl w:val="0"/>
        <w:rPr>
          <w:szCs w:val="22"/>
          <w:lang w:val="pl-PL"/>
        </w:rPr>
      </w:pPr>
      <w:r w:rsidRPr="006D0A9D">
        <w:rPr>
          <w:b/>
          <w:lang w:val="pl-PL"/>
        </w:rPr>
        <w:t>15.</w:t>
      </w:r>
      <w:r w:rsidRPr="006D0A9D">
        <w:rPr>
          <w:b/>
          <w:lang w:val="pl-PL"/>
        </w:rPr>
        <w:tab/>
        <w:t>INSTRUKCJA UŻYCIA</w:t>
      </w:r>
    </w:p>
    <w:p w14:paraId="346CCE1A" w14:textId="77777777" w:rsidR="008F47D3" w:rsidRPr="006D0A9D" w:rsidRDefault="008F47D3" w:rsidP="00DD2656">
      <w:pPr>
        <w:rPr>
          <w:szCs w:val="22"/>
          <w:lang w:val="pl-PL"/>
        </w:rPr>
      </w:pPr>
    </w:p>
    <w:p w14:paraId="4D2B9941" w14:textId="77777777" w:rsidR="008F47D3" w:rsidRPr="006D0A9D" w:rsidRDefault="008F47D3" w:rsidP="00DD2656">
      <w:pPr>
        <w:rPr>
          <w:szCs w:val="22"/>
          <w:lang w:val="pl-PL"/>
        </w:rPr>
      </w:pPr>
    </w:p>
    <w:p w14:paraId="1CA33C57" w14:textId="77777777" w:rsidR="008F47D3" w:rsidRPr="006D0A9D" w:rsidRDefault="00AD2F1A" w:rsidP="00DD2656">
      <w:pPr>
        <w:keepNext/>
        <w:pBdr>
          <w:top w:val="single" w:sz="4" w:space="1" w:color="auto"/>
          <w:left w:val="single" w:sz="4" w:space="4" w:color="auto"/>
          <w:bottom w:val="single" w:sz="4" w:space="1" w:color="auto"/>
          <w:right w:val="single" w:sz="4" w:space="4" w:color="auto"/>
        </w:pBdr>
        <w:ind w:left="567" w:hanging="567"/>
        <w:outlineLvl w:val="0"/>
        <w:rPr>
          <w:szCs w:val="22"/>
          <w:lang w:val="pl-PL"/>
        </w:rPr>
      </w:pPr>
      <w:r w:rsidRPr="006D0A9D">
        <w:rPr>
          <w:b/>
          <w:lang w:val="pl-PL"/>
        </w:rPr>
        <w:t>16.</w:t>
      </w:r>
      <w:r w:rsidRPr="006D0A9D">
        <w:rPr>
          <w:b/>
          <w:lang w:val="pl-PL"/>
        </w:rPr>
        <w:tab/>
        <w:t>INFORMACJA PODANA SYSTEMEM BRAILLE’A</w:t>
      </w:r>
    </w:p>
    <w:p w14:paraId="3D4E9465" w14:textId="77777777" w:rsidR="008F47D3" w:rsidRPr="006D0A9D" w:rsidRDefault="008F47D3" w:rsidP="00DD2656">
      <w:pPr>
        <w:rPr>
          <w:szCs w:val="22"/>
          <w:lang w:val="pl-PL"/>
        </w:rPr>
      </w:pPr>
    </w:p>
    <w:p w14:paraId="0A9FC8C7" w14:textId="77777777" w:rsidR="008F47D3" w:rsidRPr="006D0A9D" w:rsidRDefault="00AD2F1A" w:rsidP="00DD2656">
      <w:pPr>
        <w:rPr>
          <w:szCs w:val="22"/>
          <w:shd w:val="clear" w:color="auto" w:fill="CCCCCC"/>
          <w:lang w:val="pl-PL"/>
        </w:rPr>
      </w:pPr>
      <w:r w:rsidRPr="006D0A9D">
        <w:rPr>
          <w:highlight w:val="lightGray"/>
          <w:lang w:val="pl-PL"/>
        </w:rPr>
        <w:t>Zaakceptowano uzasadnienie braku informacji systemem Braille’a.</w:t>
      </w:r>
    </w:p>
    <w:p w14:paraId="2EE624DB" w14:textId="77777777" w:rsidR="008F47D3" w:rsidRPr="006D0A9D" w:rsidRDefault="008F47D3" w:rsidP="00DD2656">
      <w:pPr>
        <w:rPr>
          <w:szCs w:val="22"/>
          <w:shd w:val="clear" w:color="auto" w:fill="CCCCCC"/>
          <w:lang w:val="pl-PL"/>
        </w:rPr>
      </w:pPr>
    </w:p>
    <w:p w14:paraId="4E209FA1" w14:textId="77777777" w:rsidR="008F47D3" w:rsidRPr="006D0A9D" w:rsidRDefault="008F47D3" w:rsidP="00DD2656">
      <w:pPr>
        <w:rPr>
          <w:szCs w:val="22"/>
          <w:shd w:val="clear" w:color="auto" w:fill="CCCCCC"/>
          <w:lang w:val="pl-PL"/>
        </w:rPr>
      </w:pPr>
    </w:p>
    <w:p w14:paraId="5498B48F" w14:textId="77777777" w:rsidR="008F47D3" w:rsidRPr="006D0A9D" w:rsidRDefault="00AD2F1A" w:rsidP="00DD2656">
      <w:pPr>
        <w:keepNext/>
        <w:pBdr>
          <w:top w:val="single" w:sz="4" w:space="1" w:color="auto"/>
          <w:left w:val="single" w:sz="4" w:space="4" w:color="auto"/>
          <w:bottom w:val="single" w:sz="4" w:space="1" w:color="auto"/>
          <w:right w:val="single" w:sz="4" w:space="4" w:color="auto"/>
        </w:pBdr>
        <w:ind w:left="567" w:hanging="567"/>
        <w:outlineLvl w:val="0"/>
        <w:rPr>
          <w:i/>
          <w:lang w:val="pl-PL"/>
        </w:rPr>
      </w:pPr>
      <w:r w:rsidRPr="006D0A9D">
        <w:rPr>
          <w:b/>
          <w:lang w:val="pl-PL"/>
        </w:rPr>
        <w:t>17.</w:t>
      </w:r>
      <w:r w:rsidRPr="006D0A9D">
        <w:rPr>
          <w:b/>
          <w:lang w:val="pl-PL"/>
        </w:rPr>
        <w:tab/>
        <w:t>NIEPOWTARZALNY IDENTYFIKATOR – KOD 2D</w:t>
      </w:r>
    </w:p>
    <w:p w14:paraId="0153C053" w14:textId="77777777" w:rsidR="008F47D3" w:rsidRPr="006D0A9D" w:rsidRDefault="008F47D3" w:rsidP="00DD2656">
      <w:pPr>
        <w:rPr>
          <w:lang w:val="pl-PL"/>
        </w:rPr>
      </w:pPr>
    </w:p>
    <w:p w14:paraId="0505D2A0" w14:textId="77777777" w:rsidR="008F47D3" w:rsidRPr="006D0A9D" w:rsidRDefault="00AD2F1A" w:rsidP="00DD2656">
      <w:pPr>
        <w:rPr>
          <w:szCs w:val="22"/>
          <w:shd w:val="clear" w:color="auto" w:fill="CCCCCC"/>
          <w:lang w:val="pl-PL"/>
        </w:rPr>
      </w:pPr>
      <w:r w:rsidRPr="006D0A9D">
        <w:rPr>
          <w:highlight w:val="lightGray"/>
          <w:lang w:val="pl-PL"/>
        </w:rPr>
        <w:t>Obejmuje kod 2D będący nośnikiem niepowtarzalnego identyfikatora.</w:t>
      </w:r>
    </w:p>
    <w:p w14:paraId="4B6DE685" w14:textId="77777777" w:rsidR="008F47D3" w:rsidRPr="006D0A9D" w:rsidRDefault="008F47D3" w:rsidP="00DD2656">
      <w:pPr>
        <w:rPr>
          <w:lang w:val="pl-PL"/>
        </w:rPr>
      </w:pPr>
    </w:p>
    <w:p w14:paraId="52314999" w14:textId="77777777" w:rsidR="008F47D3" w:rsidRPr="006D0A9D" w:rsidRDefault="008F47D3" w:rsidP="00DD2656">
      <w:pPr>
        <w:rPr>
          <w:lang w:val="pl-PL"/>
        </w:rPr>
      </w:pPr>
    </w:p>
    <w:p w14:paraId="47E165E6" w14:textId="77777777" w:rsidR="008F47D3" w:rsidRPr="006D0A9D" w:rsidRDefault="00AD2F1A" w:rsidP="00DD2656">
      <w:pPr>
        <w:keepNext/>
        <w:pBdr>
          <w:top w:val="single" w:sz="4" w:space="1" w:color="auto"/>
          <w:left w:val="single" w:sz="4" w:space="4" w:color="auto"/>
          <w:bottom w:val="single" w:sz="4" w:space="1" w:color="auto"/>
          <w:right w:val="single" w:sz="4" w:space="4" w:color="auto"/>
        </w:pBdr>
        <w:ind w:left="567" w:hanging="567"/>
        <w:outlineLvl w:val="0"/>
        <w:rPr>
          <w:i/>
          <w:lang w:val="pl-PL"/>
        </w:rPr>
      </w:pPr>
      <w:r w:rsidRPr="006D0A9D">
        <w:rPr>
          <w:b/>
          <w:lang w:val="pl-PL"/>
        </w:rPr>
        <w:t>18.</w:t>
      </w:r>
      <w:r w:rsidRPr="006D0A9D">
        <w:rPr>
          <w:b/>
          <w:lang w:val="pl-PL"/>
        </w:rPr>
        <w:tab/>
        <w:t>NIEPOWTARZALNY IDENTYFIKATOR – DANE CZYTELNE DLA CZŁOWIEKA</w:t>
      </w:r>
    </w:p>
    <w:p w14:paraId="2D0EF0F0" w14:textId="77777777" w:rsidR="008F47D3" w:rsidRPr="006D0A9D" w:rsidRDefault="008F47D3" w:rsidP="00DD2656">
      <w:pPr>
        <w:rPr>
          <w:lang w:val="pl-PL"/>
        </w:rPr>
      </w:pPr>
    </w:p>
    <w:p w14:paraId="313DEC7F" w14:textId="77777777" w:rsidR="008F47D3" w:rsidRPr="006D0A9D" w:rsidRDefault="00AD2F1A" w:rsidP="00DD2656">
      <w:pPr>
        <w:rPr>
          <w:szCs w:val="22"/>
          <w:lang w:val="pl-PL"/>
        </w:rPr>
      </w:pPr>
      <w:r w:rsidRPr="006D0A9D">
        <w:rPr>
          <w:lang w:val="pl-PL"/>
        </w:rPr>
        <w:t xml:space="preserve">PC </w:t>
      </w:r>
    </w:p>
    <w:p w14:paraId="2FA69EA7" w14:textId="77777777" w:rsidR="008F47D3" w:rsidRPr="006D0A9D" w:rsidRDefault="00AD2F1A" w:rsidP="00DD2656">
      <w:pPr>
        <w:rPr>
          <w:szCs w:val="22"/>
          <w:lang w:val="pl-PL"/>
        </w:rPr>
      </w:pPr>
      <w:r w:rsidRPr="006D0A9D">
        <w:rPr>
          <w:lang w:val="pl-PL"/>
        </w:rPr>
        <w:t xml:space="preserve">SN </w:t>
      </w:r>
    </w:p>
    <w:p w14:paraId="26213055" w14:textId="77777777" w:rsidR="008F47D3" w:rsidRPr="006D0A9D" w:rsidRDefault="00AD2F1A" w:rsidP="00DD2656">
      <w:pPr>
        <w:rPr>
          <w:szCs w:val="22"/>
          <w:lang w:val="pl-PL"/>
        </w:rPr>
      </w:pPr>
      <w:r w:rsidRPr="006E64E4">
        <w:rPr>
          <w:highlight w:val="lightGray"/>
          <w:lang w:val="pl-PL"/>
        </w:rPr>
        <w:t>NN</w:t>
      </w:r>
      <w:r w:rsidRPr="006D0A9D">
        <w:rPr>
          <w:lang w:val="pl-PL"/>
        </w:rPr>
        <w:t xml:space="preserve"> </w:t>
      </w:r>
    </w:p>
    <w:p w14:paraId="6247E12D" w14:textId="77777777" w:rsidR="008F47D3" w:rsidRPr="006D0A9D" w:rsidRDefault="008F47D3" w:rsidP="00DD2656">
      <w:pPr>
        <w:ind w:left="-198"/>
        <w:rPr>
          <w:szCs w:val="22"/>
          <w:lang w:val="pl-PL"/>
        </w:rPr>
      </w:pPr>
    </w:p>
    <w:p w14:paraId="78D2701E" w14:textId="311B8BBB" w:rsidR="008F47D3" w:rsidRPr="006D0A9D" w:rsidRDefault="00AD2F1A" w:rsidP="004F594A">
      <w:pPr>
        <w:pBdr>
          <w:top w:val="single" w:sz="4" w:space="1" w:color="auto"/>
          <w:left w:val="single" w:sz="4" w:space="4" w:color="auto"/>
          <w:bottom w:val="single" w:sz="4" w:space="1" w:color="auto"/>
          <w:right w:val="single" w:sz="4" w:space="4" w:color="auto"/>
        </w:pBdr>
        <w:rPr>
          <w:b/>
          <w:lang w:val="pl-PL"/>
        </w:rPr>
      </w:pPr>
      <w:r w:rsidRPr="006D0A9D">
        <w:rPr>
          <w:lang w:val="pl-PL"/>
        </w:rPr>
        <w:br w:type="page"/>
      </w:r>
      <w:r w:rsidRPr="006D0A9D">
        <w:rPr>
          <w:b/>
          <w:lang w:val="pl-PL"/>
        </w:rPr>
        <w:t>MINIMUM INFORMACJI ZAMIESZCZANYCH NA MAŁYCH OPAKOWANIACH BEZPOŚREDNICH</w:t>
      </w:r>
    </w:p>
    <w:p w14:paraId="3C24279C" w14:textId="77777777" w:rsidR="008F47D3" w:rsidRPr="006D0A9D" w:rsidRDefault="008F47D3" w:rsidP="00DD2656">
      <w:pPr>
        <w:pBdr>
          <w:top w:val="single" w:sz="4" w:space="1" w:color="auto"/>
          <w:left w:val="single" w:sz="4" w:space="4" w:color="auto"/>
          <w:bottom w:val="single" w:sz="4" w:space="1" w:color="auto"/>
          <w:right w:val="single" w:sz="4" w:space="4" w:color="auto"/>
        </w:pBdr>
        <w:rPr>
          <w:b/>
          <w:szCs w:val="22"/>
          <w:lang w:val="pl-PL"/>
        </w:rPr>
      </w:pPr>
    </w:p>
    <w:p w14:paraId="52105720" w14:textId="77777777" w:rsidR="008F47D3" w:rsidRPr="006D0A9D" w:rsidRDefault="00AD2F1A" w:rsidP="00DD2656">
      <w:pPr>
        <w:pBdr>
          <w:top w:val="single" w:sz="4" w:space="1" w:color="auto"/>
          <w:left w:val="single" w:sz="4" w:space="4" w:color="auto"/>
          <w:bottom w:val="single" w:sz="4" w:space="1" w:color="auto"/>
          <w:right w:val="single" w:sz="4" w:space="4" w:color="auto"/>
        </w:pBdr>
        <w:rPr>
          <w:b/>
          <w:szCs w:val="22"/>
          <w:lang w:val="pl-PL"/>
        </w:rPr>
      </w:pPr>
      <w:r w:rsidRPr="006D0A9D">
        <w:rPr>
          <w:b/>
          <w:lang w:val="pl-PL"/>
        </w:rPr>
        <w:t>FIOLKA</w:t>
      </w:r>
    </w:p>
    <w:p w14:paraId="57EB3D17" w14:textId="77777777" w:rsidR="008F47D3" w:rsidRPr="006D0A9D" w:rsidRDefault="008F47D3" w:rsidP="00DD2656">
      <w:pPr>
        <w:rPr>
          <w:szCs w:val="22"/>
          <w:lang w:val="pl-PL"/>
        </w:rPr>
      </w:pPr>
    </w:p>
    <w:p w14:paraId="76938CB8" w14:textId="77777777" w:rsidR="008F47D3" w:rsidRPr="006D0A9D" w:rsidRDefault="008F47D3" w:rsidP="00DD2656">
      <w:pPr>
        <w:rPr>
          <w:szCs w:val="22"/>
          <w:lang w:val="pl-PL"/>
        </w:rPr>
      </w:pPr>
    </w:p>
    <w:p w14:paraId="158A683B" w14:textId="77777777" w:rsidR="008F47D3" w:rsidRPr="006D0A9D" w:rsidRDefault="00AD2F1A" w:rsidP="00DD2656">
      <w:pPr>
        <w:pBdr>
          <w:top w:val="single" w:sz="4" w:space="1" w:color="auto"/>
          <w:left w:val="single" w:sz="4" w:space="4" w:color="auto"/>
          <w:bottom w:val="single" w:sz="4" w:space="1" w:color="auto"/>
          <w:right w:val="single" w:sz="4" w:space="4" w:color="auto"/>
        </w:pBdr>
        <w:ind w:left="567" w:hanging="567"/>
        <w:outlineLvl w:val="0"/>
        <w:rPr>
          <w:b/>
          <w:szCs w:val="22"/>
          <w:lang w:val="pl-PL"/>
        </w:rPr>
      </w:pPr>
      <w:r w:rsidRPr="006D0A9D">
        <w:rPr>
          <w:b/>
          <w:lang w:val="pl-PL"/>
        </w:rPr>
        <w:t>1.</w:t>
      </w:r>
      <w:r w:rsidRPr="006D0A9D">
        <w:rPr>
          <w:b/>
          <w:lang w:val="pl-PL"/>
        </w:rPr>
        <w:tab/>
        <w:t>NAZWA PRODUKTU LECZNICZEGO I DROGA PODANIA</w:t>
      </w:r>
    </w:p>
    <w:p w14:paraId="79CD5CCC" w14:textId="77777777" w:rsidR="008F47D3" w:rsidRPr="006D0A9D" w:rsidRDefault="008F47D3" w:rsidP="00DD2656">
      <w:pPr>
        <w:ind w:left="567" w:hanging="567"/>
        <w:rPr>
          <w:szCs w:val="22"/>
          <w:lang w:val="pl-PL"/>
        </w:rPr>
      </w:pPr>
    </w:p>
    <w:p w14:paraId="566DF53F" w14:textId="77777777" w:rsidR="008F47D3" w:rsidRPr="006D0A9D" w:rsidRDefault="00AD2F1A" w:rsidP="00DD2656">
      <w:pPr>
        <w:rPr>
          <w:lang w:val="pl-PL"/>
        </w:rPr>
      </w:pPr>
      <w:r w:rsidRPr="006D0A9D">
        <w:rPr>
          <w:lang w:val="pl-PL"/>
        </w:rPr>
        <w:t xml:space="preserve">Columvi 2,5 mg jałowy koncentrat </w:t>
      </w:r>
      <w:r w:rsidRPr="006D0A9D">
        <w:rPr>
          <w:highlight w:val="lightGray"/>
          <w:lang w:val="pl-PL"/>
        </w:rPr>
        <w:t>do sporządzania roztworu do infuzji</w:t>
      </w:r>
    </w:p>
    <w:p w14:paraId="53664488" w14:textId="77777777" w:rsidR="008F47D3" w:rsidRPr="006D0A9D" w:rsidRDefault="00AD2F1A" w:rsidP="00DD2656">
      <w:pPr>
        <w:rPr>
          <w:lang w:val="pl-PL"/>
        </w:rPr>
      </w:pPr>
      <w:r w:rsidRPr="006D0A9D">
        <w:rPr>
          <w:lang w:val="pl-PL"/>
        </w:rPr>
        <w:t>glofitamab</w:t>
      </w:r>
    </w:p>
    <w:p w14:paraId="155FFCA9" w14:textId="77777777" w:rsidR="008F47D3" w:rsidRPr="006D0A9D" w:rsidRDefault="00AD2F1A" w:rsidP="00DD2656">
      <w:pPr>
        <w:rPr>
          <w:szCs w:val="22"/>
          <w:lang w:val="pl-PL"/>
        </w:rPr>
      </w:pPr>
      <w:r w:rsidRPr="006D0A9D">
        <w:rPr>
          <w:highlight w:val="lightGray"/>
          <w:lang w:val="pl-PL"/>
        </w:rPr>
        <w:t>Podanie dożylne</w:t>
      </w:r>
    </w:p>
    <w:p w14:paraId="1E6C9E69" w14:textId="77777777" w:rsidR="008F47D3" w:rsidRPr="006D0A9D" w:rsidRDefault="008F47D3" w:rsidP="00DD2656">
      <w:pPr>
        <w:rPr>
          <w:szCs w:val="22"/>
          <w:lang w:val="pl-PL"/>
        </w:rPr>
      </w:pPr>
    </w:p>
    <w:p w14:paraId="4805F2C4" w14:textId="77777777" w:rsidR="008F47D3" w:rsidRPr="006D0A9D" w:rsidRDefault="008F47D3" w:rsidP="00DD2656">
      <w:pPr>
        <w:rPr>
          <w:szCs w:val="22"/>
          <w:lang w:val="pl-PL"/>
        </w:rPr>
      </w:pPr>
    </w:p>
    <w:p w14:paraId="273F3421" w14:textId="77777777" w:rsidR="008F47D3" w:rsidRPr="006D0A9D" w:rsidRDefault="00AD2F1A" w:rsidP="00DD2656">
      <w:pPr>
        <w:pBdr>
          <w:top w:val="single" w:sz="4" w:space="1" w:color="auto"/>
          <w:left w:val="single" w:sz="4" w:space="4" w:color="auto"/>
          <w:bottom w:val="single" w:sz="4" w:space="1" w:color="auto"/>
          <w:right w:val="single" w:sz="4" w:space="4" w:color="auto"/>
        </w:pBdr>
        <w:ind w:left="567" w:hanging="567"/>
        <w:outlineLvl w:val="0"/>
        <w:rPr>
          <w:b/>
          <w:szCs w:val="22"/>
          <w:lang w:val="pl-PL"/>
        </w:rPr>
      </w:pPr>
      <w:r w:rsidRPr="006D0A9D">
        <w:rPr>
          <w:b/>
          <w:lang w:val="pl-PL"/>
        </w:rPr>
        <w:t>2.</w:t>
      </w:r>
      <w:r w:rsidRPr="006D0A9D">
        <w:rPr>
          <w:b/>
          <w:lang w:val="pl-PL"/>
        </w:rPr>
        <w:tab/>
        <w:t>SPOSÓB PODAWANIA</w:t>
      </w:r>
    </w:p>
    <w:p w14:paraId="3EBF912F" w14:textId="77777777" w:rsidR="008F47D3" w:rsidRPr="006D0A9D" w:rsidRDefault="008F47D3" w:rsidP="00DD2656">
      <w:pPr>
        <w:rPr>
          <w:szCs w:val="22"/>
          <w:lang w:val="pl-PL"/>
        </w:rPr>
      </w:pPr>
    </w:p>
    <w:p w14:paraId="56317E95" w14:textId="77777777" w:rsidR="008F47D3" w:rsidRPr="006D0A9D" w:rsidRDefault="00AD2F1A" w:rsidP="00DD2656">
      <w:pPr>
        <w:rPr>
          <w:szCs w:val="22"/>
          <w:lang w:val="pl-PL"/>
        </w:rPr>
      </w:pPr>
      <w:r w:rsidRPr="006D0A9D">
        <w:rPr>
          <w:szCs w:val="22"/>
          <w:lang w:val="pl-PL"/>
        </w:rPr>
        <w:t>iv. po rozcieńczeniu</w:t>
      </w:r>
    </w:p>
    <w:p w14:paraId="43D1F10C" w14:textId="77777777" w:rsidR="008F47D3" w:rsidRPr="006D0A9D" w:rsidRDefault="008F47D3" w:rsidP="00DD2656">
      <w:pPr>
        <w:rPr>
          <w:szCs w:val="22"/>
          <w:lang w:val="pl-PL"/>
        </w:rPr>
      </w:pPr>
    </w:p>
    <w:p w14:paraId="681927CF" w14:textId="77777777" w:rsidR="008F47D3" w:rsidRPr="006D0A9D" w:rsidRDefault="008F47D3" w:rsidP="00DD2656">
      <w:pPr>
        <w:ind w:left="567" w:hanging="567"/>
        <w:rPr>
          <w:szCs w:val="22"/>
          <w:lang w:val="pl-PL"/>
        </w:rPr>
      </w:pPr>
    </w:p>
    <w:p w14:paraId="281910DC" w14:textId="77777777" w:rsidR="008F47D3" w:rsidRPr="006D0A9D" w:rsidRDefault="00AD2F1A" w:rsidP="00DD2656">
      <w:pPr>
        <w:pBdr>
          <w:top w:val="single" w:sz="4" w:space="1" w:color="auto"/>
          <w:left w:val="single" w:sz="4" w:space="4" w:color="auto"/>
          <w:bottom w:val="single" w:sz="4" w:space="1" w:color="auto"/>
          <w:right w:val="single" w:sz="4" w:space="4" w:color="auto"/>
        </w:pBdr>
        <w:ind w:left="567" w:hanging="567"/>
        <w:outlineLvl w:val="0"/>
        <w:rPr>
          <w:b/>
          <w:szCs w:val="22"/>
          <w:lang w:val="pl-PL"/>
        </w:rPr>
      </w:pPr>
      <w:r w:rsidRPr="006D0A9D">
        <w:rPr>
          <w:b/>
          <w:lang w:val="pl-PL"/>
        </w:rPr>
        <w:t>3.</w:t>
      </w:r>
      <w:r w:rsidRPr="006D0A9D">
        <w:rPr>
          <w:b/>
          <w:lang w:val="pl-PL"/>
        </w:rPr>
        <w:tab/>
        <w:t>TERMIN WAŻNOŚCI</w:t>
      </w:r>
    </w:p>
    <w:p w14:paraId="64A88789" w14:textId="77777777" w:rsidR="008F47D3" w:rsidRPr="006D0A9D" w:rsidRDefault="008F47D3" w:rsidP="00DD2656">
      <w:pPr>
        <w:rPr>
          <w:lang w:val="pl-PL"/>
        </w:rPr>
      </w:pPr>
    </w:p>
    <w:p w14:paraId="306474C7" w14:textId="77777777" w:rsidR="008F47D3" w:rsidRPr="006D0A9D" w:rsidRDefault="00AD2F1A" w:rsidP="00DD2656">
      <w:pPr>
        <w:rPr>
          <w:lang w:val="pl-PL"/>
        </w:rPr>
      </w:pPr>
      <w:r w:rsidRPr="006D0A9D">
        <w:rPr>
          <w:lang w:val="pl-PL"/>
        </w:rPr>
        <w:t>EXP</w:t>
      </w:r>
    </w:p>
    <w:p w14:paraId="18E0C040" w14:textId="77777777" w:rsidR="008F47D3" w:rsidRPr="006D0A9D" w:rsidRDefault="008F47D3" w:rsidP="00DD2656">
      <w:pPr>
        <w:rPr>
          <w:lang w:val="pl-PL"/>
        </w:rPr>
      </w:pPr>
    </w:p>
    <w:p w14:paraId="013C1572" w14:textId="77777777" w:rsidR="008F47D3" w:rsidRPr="006D0A9D" w:rsidRDefault="008F47D3" w:rsidP="00DD2656">
      <w:pPr>
        <w:rPr>
          <w:lang w:val="pl-PL"/>
        </w:rPr>
      </w:pPr>
    </w:p>
    <w:p w14:paraId="790F60BF" w14:textId="77777777" w:rsidR="008F47D3" w:rsidRPr="006D0A9D" w:rsidRDefault="00AD2F1A" w:rsidP="00DD2656">
      <w:pPr>
        <w:pBdr>
          <w:top w:val="single" w:sz="4" w:space="1" w:color="auto"/>
          <w:left w:val="single" w:sz="4" w:space="4" w:color="auto"/>
          <w:bottom w:val="single" w:sz="4" w:space="1" w:color="auto"/>
          <w:right w:val="single" w:sz="4" w:space="4" w:color="auto"/>
        </w:pBdr>
        <w:ind w:left="567" w:hanging="567"/>
        <w:outlineLvl w:val="0"/>
        <w:rPr>
          <w:b/>
          <w:lang w:val="pl-PL"/>
        </w:rPr>
      </w:pPr>
      <w:r w:rsidRPr="006D0A9D">
        <w:rPr>
          <w:b/>
          <w:lang w:val="pl-PL"/>
        </w:rPr>
        <w:t>4.</w:t>
      </w:r>
      <w:r w:rsidRPr="006D0A9D">
        <w:rPr>
          <w:b/>
          <w:lang w:val="pl-PL"/>
        </w:rPr>
        <w:tab/>
        <w:t>NUMER SERII</w:t>
      </w:r>
    </w:p>
    <w:p w14:paraId="5DFF7147" w14:textId="77777777" w:rsidR="008F47D3" w:rsidRPr="006D0A9D" w:rsidRDefault="008F47D3" w:rsidP="00DD2656">
      <w:pPr>
        <w:ind w:right="113"/>
        <w:rPr>
          <w:lang w:val="pl-PL"/>
        </w:rPr>
      </w:pPr>
    </w:p>
    <w:p w14:paraId="2BA999C5" w14:textId="77777777" w:rsidR="008F47D3" w:rsidRPr="006D0A9D" w:rsidRDefault="00AD2F1A" w:rsidP="00DD2656">
      <w:pPr>
        <w:ind w:right="113"/>
        <w:rPr>
          <w:lang w:val="pl-PL"/>
        </w:rPr>
      </w:pPr>
      <w:r w:rsidRPr="006D0A9D">
        <w:rPr>
          <w:lang w:val="pl-PL"/>
        </w:rPr>
        <w:t>Lot</w:t>
      </w:r>
    </w:p>
    <w:p w14:paraId="247CE067" w14:textId="77777777" w:rsidR="008F47D3" w:rsidRPr="006D0A9D" w:rsidRDefault="008F47D3" w:rsidP="00DD2656">
      <w:pPr>
        <w:ind w:right="113"/>
        <w:rPr>
          <w:lang w:val="pl-PL"/>
        </w:rPr>
      </w:pPr>
    </w:p>
    <w:p w14:paraId="65B98DFB" w14:textId="77777777" w:rsidR="008F47D3" w:rsidRPr="006D0A9D" w:rsidRDefault="008F47D3" w:rsidP="00DD2656">
      <w:pPr>
        <w:ind w:right="113"/>
        <w:rPr>
          <w:lang w:val="pl-PL"/>
        </w:rPr>
      </w:pPr>
    </w:p>
    <w:p w14:paraId="1A88C9BA" w14:textId="77777777" w:rsidR="008F47D3" w:rsidRPr="006D0A9D" w:rsidRDefault="00AD2F1A" w:rsidP="00DD2656">
      <w:pPr>
        <w:pBdr>
          <w:top w:val="single" w:sz="4" w:space="1" w:color="auto"/>
          <w:left w:val="single" w:sz="4" w:space="4" w:color="auto"/>
          <w:bottom w:val="single" w:sz="4" w:space="1" w:color="auto"/>
          <w:right w:val="single" w:sz="4" w:space="4" w:color="auto"/>
        </w:pBdr>
        <w:ind w:left="567" w:hanging="567"/>
        <w:outlineLvl w:val="0"/>
        <w:rPr>
          <w:b/>
          <w:szCs w:val="22"/>
          <w:lang w:val="pl-PL"/>
        </w:rPr>
      </w:pPr>
      <w:r w:rsidRPr="006D0A9D">
        <w:rPr>
          <w:b/>
          <w:lang w:val="pl-PL"/>
        </w:rPr>
        <w:t>5.</w:t>
      </w:r>
      <w:r w:rsidRPr="006D0A9D">
        <w:rPr>
          <w:b/>
          <w:lang w:val="pl-PL"/>
        </w:rPr>
        <w:tab/>
        <w:t>ZAWARTOŚĆ OPAKOWANIA Z PODANIEM MASY, OBJĘTOŚCI LUB LICZBY JEDNOSTEK</w:t>
      </w:r>
    </w:p>
    <w:p w14:paraId="0CAF9B7F" w14:textId="77777777" w:rsidR="008F47D3" w:rsidRPr="006D0A9D" w:rsidRDefault="008F47D3" w:rsidP="00DD2656">
      <w:pPr>
        <w:ind w:right="113"/>
        <w:rPr>
          <w:szCs w:val="22"/>
          <w:lang w:val="pl-PL"/>
        </w:rPr>
      </w:pPr>
    </w:p>
    <w:p w14:paraId="47ED1015" w14:textId="77777777" w:rsidR="008F47D3" w:rsidRPr="006D0A9D" w:rsidRDefault="00AD2F1A" w:rsidP="00DD2656">
      <w:pPr>
        <w:ind w:right="113"/>
        <w:rPr>
          <w:szCs w:val="22"/>
          <w:lang w:val="pl-PL"/>
        </w:rPr>
      </w:pPr>
      <w:r w:rsidRPr="006D0A9D">
        <w:rPr>
          <w:szCs w:val="22"/>
          <w:lang w:val="pl-PL"/>
        </w:rPr>
        <w:t>2,5 mg/2,5 ml</w:t>
      </w:r>
    </w:p>
    <w:p w14:paraId="6C8ED144" w14:textId="77777777" w:rsidR="008F47D3" w:rsidRPr="006D0A9D" w:rsidRDefault="008F47D3" w:rsidP="00DD2656">
      <w:pPr>
        <w:ind w:right="113"/>
        <w:rPr>
          <w:szCs w:val="22"/>
          <w:lang w:val="pl-PL"/>
        </w:rPr>
      </w:pPr>
    </w:p>
    <w:p w14:paraId="3DFEFD2A" w14:textId="77777777" w:rsidR="008F47D3" w:rsidRPr="006D0A9D" w:rsidRDefault="008F47D3" w:rsidP="00DD2656">
      <w:pPr>
        <w:ind w:right="113"/>
        <w:rPr>
          <w:szCs w:val="22"/>
          <w:lang w:val="pl-PL"/>
        </w:rPr>
      </w:pPr>
    </w:p>
    <w:p w14:paraId="7A42F79D" w14:textId="77777777" w:rsidR="008F47D3" w:rsidRPr="006D0A9D" w:rsidRDefault="00AD2F1A" w:rsidP="00DD2656">
      <w:pPr>
        <w:pBdr>
          <w:top w:val="single" w:sz="4" w:space="1" w:color="auto"/>
          <w:left w:val="single" w:sz="4" w:space="4" w:color="auto"/>
          <w:bottom w:val="single" w:sz="4" w:space="1" w:color="auto"/>
          <w:right w:val="single" w:sz="4" w:space="4" w:color="auto"/>
        </w:pBdr>
        <w:ind w:left="567" w:hanging="567"/>
        <w:outlineLvl w:val="0"/>
        <w:rPr>
          <w:b/>
          <w:szCs w:val="22"/>
          <w:lang w:val="pl-PL"/>
        </w:rPr>
      </w:pPr>
      <w:r w:rsidRPr="006D0A9D">
        <w:rPr>
          <w:b/>
          <w:lang w:val="pl-PL"/>
        </w:rPr>
        <w:t>6.</w:t>
      </w:r>
      <w:r w:rsidRPr="006D0A9D">
        <w:rPr>
          <w:b/>
          <w:lang w:val="pl-PL"/>
        </w:rPr>
        <w:tab/>
        <w:t>INNE</w:t>
      </w:r>
    </w:p>
    <w:p w14:paraId="76224D8C" w14:textId="77777777" w:rsidR="008F47D3" w:rsidRPr="006D0A9D" w:rsidRDefault="00AD2F1A" w:rsidP="00DD2656">
      <w:pPr>
        <w:pBdr>
          <w:top w:val="single" w:sz="4" w:space="1" w:color="auto"/>
          <w:left w:val="single" w:sz="4" w:space="4" w:color="auto"/>
          <w:bottom w:val="single" w:sz="4" w:space="1" w:color="auto"/>
          <w:right w:val="single" w:sz="4" w:space="4" w:color="auto"/>
        </w:pBdr>
        <w:rPr>
          <w:b/>
          <w:szCs w:val="22"/>
          <w:lang w:val="pl-PL"/>
        </w:rPr>
      </w:pPr>
      <w:r w:rsidRPr="006D0A9D">
        <w:rPr>
          <w:lang w:val="pl-PL"/>
        </w:rPr>
        <w:br w:type="page"/>
      </w:r>
      <w:r w:rsidRPr="006D0A9D">
        <w:rPr>
          <w:b/>
          <w:lang w:val="pl-PL"/>
        </w:rPr>
        <w:t>INFORMACJE ZAMIESZCZANE NA OPAKOWANIACH ZEWNĘTRZNYCH</w:t>
      </w:r>
    </w:p>
    <w:p w14:paraId="1D05FC75" w14:textId="77777777" w:rsidR="008F47D3" w:rsidRPr="006D0A9D" w:rsidRDefault="008F47D3" w:rsidP="00DD2656">
      <w:pPr>
        <w:pBdr>
          <w:top w:val="single" w:sz="4" w:space="1" w:color="auto"/>
          <w:left w:val="single" w:sz="4" w:space="4" w:color="auto"/>
          <w:bottom w:val="single" w:sz="4" w:space="1" w:color="auto"/>
          <w:right w:val="single" w:sz="4" w:space="4" w:color="auto"/>
        </w:pBdr>
        <w:ind w:left="567" w:hanging="567"/>
        <w:rPr>
          <w:bCs/>
          <w:szCs w:val="22"/>
          <w:lang w:val="pl-PL"/>
        </w:rPr>
      </w:pPr>
    </w:p>
    <w:p w14:paraId="09B2CD14" w14:textId="77777777" w:rsidR="008F47D3" w:rsidRPr="006D0A9D" w:rsidRDefault="00AD2F1A" w:rsidP="00DD2656">
      <w:pPr>
        <w:pBdr>
          <w:top w:val="single" w:sz="4" w:space="1" w:color="auto"/>
          <w:left w:val="single" w:sz="4" w:space="4" w:color="auto"/>
          <w:bottom w:val="single" w:sz="4" w:space="1" w:color="auto"/>
          <w:right w:val="single" w:sz="4" w:space="4" w:color="auto"/>
        </w:pBdr>
        <w:rPr>
          <w:bCs/>
          <w:szCs w:val="22"/>
          <w:lang w:val="pl-PL"/>
        </w:rPr>
      </w:pPr>
      <w:r w:rsidRPr="006D0A9D">
        <w:rPr>
          <w:b/>
          <w:lang w:val="pl-PL"/>
        </w:rPr>
        <w:t>PUDEŁKO TEKTUROWE</w:t>
      </w:r>
    </w:p>
    <w:p w14:paraId="2B723110" w14:textId="77777777" w:rsidR="008F47D3" w:rsidRPr="006D0A9D" w:rsidRDefault="008F47D3" w:rsidP="00DD2656">
      <w:pPr>
        <w:rPr>
          <w:lang w:val="pl-PL"/>
        </w:rPr>
      </w:pPr>
    </w:p>
    <w:p w14:paraId="56D10083" w14:textId="77777777" w:rsidR="008F47D3" w:rsidRPr="006D0A9D" w:rsidRDefault="008F47D3" w:rsidP="00DD2656">
      <w:pPr>
        <w:rPr>
          <w:szCs w:val="22"/>
          <w:lang w:val="pl-PL"/>
        </w:rPr>
      </w:pPr>
    </w:p>
    <w:p w14:paraId="2B0D894B" w14:textId="77777777" w:rsidR="008F47D3" w:rsidRPr="006D0A9D" w:rsidRDefault="00AD2F1A" w:rsidP="00DD2656">
      <w:pPr>
        <w:keepNext/>
        <w:pBdr>
          <w:top w:val="single" w:sz="4" w:space="1" w:color="auto"/>
          <w:left w:val="single" w:sz="4" w:space="4" w:color="auto"/>
          <w:bottom w:val="single" w:sz="4" w:space="1" w:color="auto"/>
          <w:right w:val="single" w:sz="4" w:space="4" w:color="auto"/>
        </w:pBdr>
        <w:ind w:left="567" w:hanging="567"/>
        <w:outlineLvl w:val="0"/>
        <w:rPr>
          <w:lang w:val="pl-PL"/>
        </w:rPr>
      </w:pPr>
      <w:r w:rsidRPr="006D0A9D">
        <w:rPr>
          <w:b/>
          <w:lang w:val="pl-PL"/>
        </w:rPr>
        <w:t>1.</w:t>
      </w:r>
      <w:r w:rsidRPr="006D0A9D">
        <w:rPr>
          <w:b/>
          <w:lang w:val="pl-PL"/>
        </w:rPr>
        <w:tab/>
        <w:t>NAZWA PRODUKTU LECZNICZEGO</w:t>
      </w:r>
    </w:p>
    <w:p w14:paraId="4158C4B5" w14:textId="77777777" w:rsidR="008F47D3" w:rsidRPr="006D0A9D" w:rsidRDefault="008F47D3" w:rsidP="00DD2656">
      <w:pPr>
        <w:keepNext/>
        <w:rPr>
          <w:szCs w:val="22"/>
          <w:lang w:val="pl-PL"/>
        </w:rPr>
      </w:pPr>
    </w:p>
    <w:p w14:paraId="057F3205" w14:textId="77777777" w:rsidR="008F47D3" w:rsidRPr="006D0A9D" w:rsidRDefault="00AD2F1A" w:rsidP="00DD2656">
      <w:pPr>
        <w:rPr>
          <w:lang w:val="pl-PL"/>
        </w:rPr>
      </w:pPr>
      <w:r w:rsidRPr="006D0A9D">
        <w:rPr>
          <w:lang w:val="pl-PL"/>
        </w:rPr>
        <w:t>Columvi 10 mg koncentrat do sporządzania roztworu do infuzji</w:t>
      </w:r>
    </w:p>
    <w:p w14:paraId="7BAE8A42" w14:textId="77777777" w:rsidR="008F47D3" w:rsidRPr="006D0A9D" w:rsidRDefault="00AD2F1A" w:rsidP="00DD2656">
      <w:pPr>
        <w:rPr>
          <w:b/>
          <w:szCs w:val="22"/>
          <w:lang w:val="pl-PL"/>
        </w:rPr>
      </w:pPr>
      <w:r w:rsidRPr="006D0A9D">
        <w:rPr>
          <w:lang w:val="pl-PL"/>
        </w:rPr>
        <w:t>glofitamab</w:t>
      </w:r>
    </w:p>
    <w:p w14:paraId="71FAF8C4" w14:textId="77777777" w:rsidR="008F47D3" w:rsidRPr="006D0A9D" w:rsidRDefault="008F47D3" w:rsidP="00DD2656">
      <w:pPr>
        <w:rPr>
          <w:szCs w:val="22"/>
          <w:lang w:val="pl-PL"/>
        </w:rPr>
      </w:pPr>
    </w:p>
    <w:p w14:paraId="44265B88" w14:textId="77777777" w:rsidR="008F47D3" w:rsidRPr="006D0A9D" w:rsidRDefault="008F47D3" w:rsidP="00DD2656">
      <w:pPr>
        <w:rPr>
          <w:szCs w:val="22"/>
          <w:lang w:val="pl-PL"/>
        </w:rPr>
      </w:pPr>
    </w:p>
    <w:p w14:paraId="0E9252A4" w14:textId="77777777" w:rsidR="008F47D3" w:rsidRPr="006D0A9D" w:rsidRDefault="00AD2F1A" w:rsidP="00DD2656">
      <w:pPr>
        <w:keepNext/>
        <w:pBdr>
          <w:top w:val="single" w:sz="4" w:space="1" w:color="auto"/>
          <w:left w:val="single" w:sz="4" w:space="4" w:color="auto"/>
          <w:bottom w:val="single" w:sz="4" w:space="1" w:color="auto"/>
          <w:right w:val="single" w:sz="4" w:space="4" w:color="auto"/>
        </w:pBdr>
        <w:ind w:left="567" w:hanging="567"/>
        <w:outlineLvl w:val="0"/>
        <w:rPr>
          <w:b/>
          <w:szCs w:val="22"/>
          <w:lang w:val="pl-PL"/>
        </w:rPr>
      </w:pPr>
      <w:r w:rsidRPr="006D0A9D">
        <w:rPr>
          <w:b/>
          <w:lang w:val="pl-PL"/>
        </w:rPr>
        <w:t>2.</w:t>
      </w:r>
      <w:r w:rsidRPr="006D0A9D">
        <w:rPr>
          <w:b/>
          <w:lang w:val="pl-PL"/>
        </w:rPr>
        <w:tab/>
        <w:t>ZAWARTOŚĆ SUBSTANCJI CZYNNEJ</w:t>
      </w:r>
    </w:p>
    <w:p w14:paraId="1E791614" w14:textId="77777777" w:rsidR="008F47D3" w:rsidRPr="006D0A9D" w:rsidRDefault="008F47D3" w:rsidP="00DD2656">
      <w:pPr>
        <w:keepNext/>
        <w:rPr>
          <w:szCs w:val="22"/>
          <w:lang w:val="pl-PL"/>
        </w:rPr>
      </w:pPr>
    </w:p>
    <w:p w14:paraId="2650AF18" w14:textId="77777777" w:rsidR="008F47D3" w:rsidRPr="006D0A9D" w:rsidRDefault="00AD2F1A" w:rsidP="00DD2656">
      <w:pPr>
        <w:rPr>
          <w:szCs w:val="22"/>
          <w:lang w:val="pl-PL"/>
        </w:rPr>
      </w:pPr>
      <w:r w:rsidRPr="006D0A9D">
        <w:rPr>
          <w:lang w:val="pl-PL"/>
        </w:rPr>
        <w:t>1 fiolka o pojemności 10 ml zawiera 10 mg glofitamabu w postaci roztworu o stężeniu 1 mg/ml.</w:t>
      </w:r>
    </w:p>
    <w:p w14:paraId="0059FD8B" w14:textId="77777777" w:rsidR="008F47D3" w:rsidRPr="006D0A9D" w:rsidRDefault="008F47D3" w:rsidP="00DD2656">
      <w:pPr>
        <w:rPr>
          <w:szCs w:val="22"/>
          <w:lang w:val="pl-PL"/>
        </w:rPr>
      </w:pPr>
    </w:p>
    <w:p w14:paraId="17607E76" w14:textId="77777777" w:rsidR="008F47D3" w:rsidRPr="006D0A9D" w:rsidRDefault="008F47D3" w:rsidP="00DD2656">
      <w:pPr>
        <w:rPr>
          <w:szCs w:val="22"/>
          <w:lang w:val="pl-PL"/>
        </w:rPr>
      </w:pPr>
    </w:p>
    <w:p w14:paraId="6BE03AD9" w14:textId="77777777" w:rsidR="008F47D3" w:rsidRPr="006D0A9D" w:rsidRDefault="00AD2F1A" w:rsidP="00DD2656">
      <w:pPr>
        <w:keepNext/>
        <w:pBdr>
          <w:top w:val="single" w:sz="4" w:space="1" w:color="auto"/>
          <w:left w:val="single" w:sz="4" w:space="4" w:color="auto"/>
          <w:bottom w:val="single" w:sz="4" w:space="1" w:color="auto"/>
          <w:right w:val="single" w:sz="4" w:space="4" w:color="auto"/>
        </w:pBdr>
        <w:ind w:left="567" w:hanging="567"/>
        <w:outlineLvl w:val="0"/>
        <w:rPr>
          <w:szCs w:val="22"/>
          <w:lang w:val="pl-PL"/>
        </w:rPr>
      </w:pPr>
      <w:r w:rsidRPr="006D0A9D">
        <w:rPr>
          <w:b/>
          <w:lang w:val="pl-PL"/>
        </w:rPr>
        <w:t>3.</w:t>
      </w:r>
      <w:r w:rsidRPr="006D0A9D">
        <w:rPr>
          <w:b/>
          <w:lang w:val="pl-PL"/>
        </w:rPr>
        <w:tab/>
        <w:t>WYKAZ SUBSTANCJI POMOCNICZYCH</w:t>
      </w:r>
    </w:p>
    <w:p w14:paraId="143E9811" w14:textId="77777777" w:rsidR="008F47D3" w:rsidRPr="006D0A9D" w:rsidRDefault="008F47D3" w:rsidP="00DD2656">
      <w:pPr>
        <w:rPr>
          <w:szCs w:val="22"/>
          <w:lang w:val="pl-PL"/>
        </w:rPr>
      </w:pPr>
    </w:p>
    <w:p w14:paraId="405C8C2F" w14:textId="752A4392" w:rsidR="008F47D3" w:rsidRPr="006D0A9D" w:rsidRDefault="00AD2F1A" w:rsidP="00DD2656">
      <w:pPr>
        <w:rPr>
          <w:szCs w:val="22"/>
          <w:lang w:val="pl-PL"/>
        </w:rPr>
      </w:pPr>
      <w:r w:rsidRPr="006D0A9D">
        <w:rPr>
          <w:szCs w:val="22"/>
          <w:lang w:val="pl-PL"/>
        </w:rPr>
        <w:t xml:space="preserve">Substancje pomocnicze: </w:t>
      </w:r>
      <w:del w:id="164" w:author="Author">
        <w:r w:rsidRPr="006D0A9D" w:rsidDel="006E771F">
          <w:rPr>
            <w:szCs w:val="22"/>
            <w:lang w:val="pl-PL"/>
          </w:rPr>
          <w:delText>L-h</w:delText>
        </w:r>
      </w:del>
      <w:ins w:id="165" w:author="Author">
        <w:del w:id="166" w:author="Author">
          <w:r w:rsidR="006E771F" w:rsidDel="00FE0EE1">
            <w:rPr>
              <w:szCs w:val="22"/>
              <w:lang w:val="pl-PL"/>
            </w:rPr>
            <w:delText>H</w:delText>
          </w:r>
        </w:del>
        <w:r w:rsidR="00FE0EE1">
          <w:rPr>
            <w:szCs w:val="22"/>
            <w:lang w:val="pl-PL"/>
          </w:rPr>
          <w:t>h</w:t>
        </w:r>
      </w:ins>
      <w:r w:rsidRPr="006D0A9D">
        <w:rPr>
          <w:szCs w:val="22"/>
          <w:lang w:val="pl-PL"/>
        </w:rPr>
        <w:t xml:space="preserve">istydyna, </w:t>
      </w:r>
      <w:del w:id="167" w:author="Author">
        <w:r w:rsidRPr="006D0A9D" w:rsidDel="006E771F">
          <w:rPr>
            <w:szCs w:val="22"/>
            <w:lang w:val="pl-PL"/>
          </w:rPr>
          <w:delText>L-h</w:delText>
        </w:r>
      </w:del>
      <w:ins w:id="168" w:author="Author">
        <w:del w:id="169" w:author="Author">
          <w:r w:rsidR="006E771F" w:rsidDel="00FE0EE1">
            <w:rPr>
              <w:szCs w:val="22"/>
              <w:lang w:val="pl-PL"/>
            </w:rPr>
            <w:delText>H</w:delText>
          </w:r>
        </w:del>
        <w:r w:rsidR="00FE0EE1">
          <w:rPr>
            <w:szCs w:val="22"/>
            <w:lang w:val="pl-PL"/>
          </w:rPr>
          <w:t>h</w:t>
        </w:r>
      </w:ins>
      <w:r w:rsidRPr="006D0A9D">
        <w:rPr>
          <w:szCs w:val="22"/>
          <w:lang w:val="pl-PL"/>
        </w:rPr>
        <w:t xml:space="preserve">istydyny chlorowodorek jednowodny, </w:t>
      </w:r>
      <w:del w:id="170" w:author="Author">
        <w:r w:rsidRPr="006D0A9D" w:rsidDel="006E771F">
          <w:rPr>
            <w:szCs w:val="22"/>
            <w:lang w:val="pl-PL"/>
          </w:rPr>
          <w:delText>L-m</w:delText>
        </w:r>
      </w:del>
      <w:ins w:id="171" w:author="Author">
        <w:del w:id="172" w:author="Author">
          <w:r w:rsidR="006E771F" w:rsidDel="00FE0EE1">
            <w:rPr>
              <w:szCs w:val="22"/>
              <w:lang w:val="pl-PL"/>
            </w:rPr>
            <w:delText>M</w:delText>
          </w:r>
        </w:del>
        <w:r w:rsidR="00FE0EE1">
          <w:rPr>
            <w:szCs w:val="22"/>
            <w:lang w:val="pl-PL"/>
          </w:rPr>
          <w:t>m</w:t>
        </w:r>
      </w:ins>
      <w:r w:rsidRPr="006D0A9D">
        <w:rPr>
          <w:szCs w:val="22"/>
          <w:lang w:val="pl-PL"/>
        </w:rPr>
        <w:t>etionina, sacharoza, polisorbat 20, woda do wstrzykiwań.</w:t>
      </w:r>
      <w:r w:rsidR="006E64E4">
        <w:rPr>
          <w:szCs w:val="22"/>
          <w:lang w:val="pl-PL"/>
        </w:rPr>
        <w:t xml:space="preserve"> </w:t>
      </w:r>
      <w:r w:rsidR="006E64E4" w:rsidRPr="00E751DD">
        <w:rPr>
          <w:highlight w:val="lightGray"/>
          <w:lang w:val="pl-PL"/>
        </w:rPr>
        <w:t>Należy zapoznać się z treścią ulotki w celu uzyskania dalszych informacji.</w:t>
      </w:r>
    </w:p>
    <w:p w14:paraId="397AAFE8" w14:textId="77777777" w:rsidR="008F47D3" w:rsidRPr="006D0A9D" w:rsidRDefault="008F47D3" w:rsidP="00DD2656">
      <w:pPr>
        <w:rPr>
          <w:szCs w:val="22"/>
          <w:lang w:val="pl-PL"/>
        </w:rPr>
      </w:pPr>
    </w:p>
    <w:p w14:paraId="32BB200A" w14:textId="77777777" w:rsidR="008F47D3" w:rsidRPr="006D0A9D" w:rsidRDefault="008F47D3" w:rsidP="00DD2656">
      <w:pPr>
        <w:rPr>
          <w:szCs w:val="22"/>
          <w:lang w:val="pl-PL"/>
        </w:rPr>
      </w:pPr>
    </w:p>
    <w:p w14:paraId="4FC8E16B" w14:textId="77777777" w:rsidR="008F47D3" w:rsidRPr="006D0A9D" w:rsidRDefault="00AD2F1A" w:rsidP="00DD2656">
      <w:pPr>
        <w:keepNext/>
        <w:pBdr>
          <w:top w:val="single" w:sz="4" w:space="1" w:color="auto"/>
          <w:left w:val="single" w:sz="4" w:space="4" w:color="auto"/>
          <w:bottom w:val="single" w:sz="4" w:space="1" w:color="auto"/>
          <w:right w:val="single" w:sz="4" w:space="4" w:color="auto"/>
        </w:pBdr>
        <w:ind w:left="567" w:hanging="567"/>
        <w:outlineLvl w:val="0"/>
        <w:rPr>
          <w:szCs w:val="22"/>
          <w:lang w:val="pl-PL"/>
        </w:rPr>
      </w:pPr>
      <w:r w:rsidRPr="006D0A9D">
        <w:rPr>
          <w:b/>
          <w:lang w:val="pl-PL"/>
        </w:rPr>
        <w:t>4.</w:t>
      </w:r>
      <w:r w:rsidRPr="006D0A9D">
        <w:rPr>
          <w:b/>
          <w:lang w:val="pl-PL"/>
        </w:rPr>
        <w:tab/>
        <w:t>POSTAĆ FARMACEUTYCZNA I ZAWARTOŚĆ OPAKOWANIA</w:t>
      </w:r>
    </w:p>
    <w:p w14:paraId="687CB224" w14:textId="77777777" w:rsidR="008F47D3" w:rsidRPr="006D0A9D" w:rsidRDefault="008F47D3" w:rsidP="00DD2656">
      <w:pPr>
        <w:rPr>
          <w:szCs w:val="22"/>
          <w:lang w:val="pl-PL"/>
        </w:rPr>
      </w:pPr>
    </w:p>
    <w:p w14:paraId="12CAFAFA" w14:textId="77777777" w:rsidR="008F47D3" w:rsidRPr="006D0A9D" w:rsidRDefault="00AD2F1A" w:rsidP="00DD2656">
      <w:pPr>
        <w:rPr>
          <w:szCs w:val="22"/>
          <w:lang w:val="pl-PL"/>
        </w:rPr>
      </w:pPr>
      <w:r w:rsidRPr="006D0A9D">
        <w:rPr>
          <w:szCs w:val="22"/>
          <w:highlight w:val="lightGray"/>
          <w:lang w:val="pl-PL"/>
        </w:rPr>
        <w:t>Koncentrat do sporządzania roztworu do infuzji</w:t>
      </w:r>
    </w:p>
    <w:p w14:paraId="100B11E1" w14:textId="54781481" w:rsidR="008F47D3" w:rsidRPr="006D0A9D" w:rsidRDefault="00AD2F1A" w:rsidP="00DD2656">
      <w:pPr>
        <w:rPr>
          <w:szCs w:val="22"/>
          <w:lang w:val="pl-PL"/>
        </w:rPr>
      </w:pPr>
      <w:r w:rsidRPr="006D0A9D">
        <w:rPr>
          <w:szCs w:val="22"/>
          <w:lang w:val="pl-PL"/>
        </w:rPr>
        <w:t>10 mg/10 ml</w:t>
      </w:r>
    </w:p>
    <w:p w14:paraId="13B99C0A" w14:textId="77777777" w:rsidR="008F47D3" w:rsidRPr="006D0A9D" w:rsidRDefault="00AD2F1A" w:rsidP="00DD2656">
      <w:pPr>
        <w:rPr>
          <w:szCs w:val="22"/>
          <w:lang w:val="pl-PL"/>
        </w:rPr>
      </w:pPr>
      <w:r w:rsidRPr="006D0A9D">
        <w:rPr>
          <w:szCs w:val="22"/>
          <w:lang w:val="pl-PL"/>
        </w:rPr>
        <w:t>1 fiolka</w:t>
      </w:r>
    </w:p>
    <w:p w14:paraId="52A3E10E" w14:textId="77777777" w:rsidR="008F47D3" w:rsidRPr="006D0A9D" w:rsidRDefault="008F47D3" w:rsidP="00DD2656">
      <w:pPr>
        <w:rPr>
          <w:szCs w:val="22"/>
          <w:lang w:val="pl-PL"/>
        </w:rPr>
      </w:pPr>
    </w:p>
    <w:p w14:paraId="73FDC37A" w14:textId="77777777" w:rsidR="008F47D3" w:rsidRPr="006D0A9D" w:rsidRDefault="008F47D3" w:rsidP="00DD2656">
      <w:pPr>
        <w:rPr>
          <w:szCs w:val="22"/>
          <w:lang w:val="pl-PL"/>
        </w:rPr>
      </w:pPr>
    </w:p>
    <w:p w14:paraId="69412703" w14:textId="77777777" w:rsidR="008F47D3" w:rsidRPr="006D0A9D" w:rsidRDefault="00AD2F1A" w:rsidP="00DD2656">
      <w:pPr>
        <w:keepNext/>
        <w:pBdr>
          <w:top w:val="single" w:sz="4" w:space="1" w:color="auto"/>
          <w:left w:val="single" w:sz="4" w:space="4" w:color="auto"/>
          <w:bottom w:val="single" w:sz="4" w:space="1" w:color="auto"/>
          <w:right w:val="single" w:sz="4" w:space="4" w:color="auto"/>
        </w:pBdr>
        <w:ind w:left="567" w:hanging="567"/>
        <w:outlineLvl w:val="0"/>
        <w:rPr>
          <w:szCs w:val="22"/>
          <w:lang w:val="pl-PL"/>
        </w:rPr>
      </w:pPr>
      <w:r w:rsidRPr="006D0A9D">
        <w:rPr>
          <w:b/>
          <w:lang w:val="pl-PL"/>
        </w:rPr>
        <w:t>5.</w:t>
      </w:r>
      <w:r w:rsidRPr="006D0A9D">
        <w:rPr>
          <w:b/>
          <w:lang w:val="pl-PL"/>
        </w:rPr>
        <w:tab/>
        <w:t>SPOSÓB I DROGA PODANIA</w:t>
      </w:r>
    </w:p>
    <w:p w14:paraId="03829C7F" w14:textId="77777777" w:rsidR="008F47D3" w:rsidRPr="006D0A9D" w:rsidRDefault="008F47D3" w:rsidP="00DD2656">
      <w:pPr>
        <w:keepNext/>
        <w:rPr>
          <w:szCs w:val="22"/>
          <w:lang w:val="pl-PL"/>
        </w:rPr>
      </w:pPr>
    </w:p>
    <w:p w14:paraId="44BA7806" w14:textId="77777777" w:rsidR="008F47D3" w:rsidRPr="006D0A9D" w:rsidRDefault="00AD2F1A" w:rsidP="00DD2656">
      <w:pPr>
        <w:rPr>
          <w:lang w:val="pl-PL"/>
        </w:rPr>
      </w:pPr>
      <w:r w:rsidRPr="006D0A9D">
        <w:rPr>
          <w:lang w:val="pl-PL"/>
        </w:rPr>
        <w:t>Podanie dożylne po rozcieńczeniu</w:t>
      </w:r>
    </w:p>
    <w:p w14:paraId="409B4763" w14:textId="77777777" w:rsidR="008F47D3" w:rsidRPr="006D0A9D" w:rsidRDefault="00AD2F1A" w:rsidP="00DD2656">
      <w:pPr>
        <w:rPr>
          <w:lang w:val="pl-PL"/>
        </w:rPr>
      </w:pPr>
      <w:r w:rsidRPr="006D0A9D">
        <w:rPr>
          <w:lang w:val="pl-PL"/>
        </w:rPr>
        <w:t>Do jednorazowego użycia</w:t>
      </w:r>
    </w:p>
    <w:p w14:paraId="200E6633" w14:textId="77777777" w:rsidR="008F47D3" w:rsidRPr="006D0A9D" w:rsidRDefault="00AD2F1A" w:rsidP="00DD2656">
      <w:pPr>
        <w:rPr>
          <w:szCs w:val="22"/>
          <w:lang w:val="pl-PL"/>
        </w:rPr>
      </w:pPr>
      <w:r w:rsidRPr="006D0A9D">
        <w:rPr>
          <w:lang w:val="pl-PL"/>
        </w:rPr>
        <w:t>Należy zapoznać się z treścią ulotki przed zastosowaniem leku</w:t>
      </w:r>
    </w:p>
    <w:p w14:paraId="63738612" w14:textId="77777777" w:rsidR="008F47D3" w:rsidRPr="006D0A9D" w:rsidRDefault="008F47D3" w:rsidP="00DD2656">
      <w:pPr>
        <w:rPr>
          <w:szCs w:val="22"/>
          <w:lang w:val="pl-PL"/>
        </w:rPr>
      </w:pPr>
    </w:p>
    <w:p w14:paraId="61EB4EAF" w14:textId="77777777" w:rsidR="008F47D3" w:rsidRPr="006D0A9D" w:rsidRDefault="008F47D3" w:rsidP="00DD2656">
      <w:pPr>
        <w:rPr>
          <w:szCs w:val="22"/>
          <w:lang w:val="pl-PL"/>
        </w:rPr>
      </w:pPr>
    </w:p>
    <w:p w14:paraId="1B3669DE" w14:textId="77777777" w:rsidR="008F47D3" w:rsidRPr="006D0A9D" w:rsidRDefault="00AD2F1A" w:rsidP="00DD2656">
      <w:pPr>
        <w:keepNext/>
        <w:pBdr>
          <w:top w:val="single" w:sz="4" w:space="1" w:color="auto"/>
          <w:left w:val="single" w:sz="4" w:space="4" w:color="auto"/>
          <w:bottom w:val="single" w:sz="4" w:space="1" w:color="auto"/>
          <w:right w:val="single" w:sz="4" w:space="4" w:color="auto"/>
        </w:pBdr>
        <w:ind w:left="567" w:hanging="567"/>
        <w:outlineLvl w:val="0"/>
        <w:rPr>
          <w:szCs w:val="22"/>
          <w:lang w:val="pl-PL"/>
        </w:rPr>
      </w:pPr>
      <w:r w:rsidRPr="006D0A9D">
        <w:rPr>
          <w:b/>
          <w:lang w:val="pl-PL"/>
        </w:rPr>
        <w:t>6.</w:t>
      </w:r>
      <w:r w:rsidRPr="006D0A9D">
        <w:rPr>
          <w:b/>
          <w:lang w:val="pl-PL"/>
        </w:rPr>
        <w:tab/>
        <w:t>OSTRZEŻENIE DOTYCZĄCE PRZECHOWYWANIA PRODUKTU LECZNICZEGO W MIEJSCU NIEWIDOCZNYM I NIEDOSTĘPNYM DLA DZIECI</w:t>
      </w:r>
    </w:p>
    <w:p w14:paraId="11881868" w14:textId="77777777" w:rsidR="008F47D3" w:rsidRPr="006D0A9D" w:rsidRDefault="008F47D3" w:rsidP="00DD2656">
      <w:pPr>
        <w:keepNext/>
        <w:rPr>
          <w:szCs w:val="22"/>
          <w:lang w:val="pl-PL"/>
        </w:rPr>
      </w:pPr>
    </w:p>
    <w:p w14:paraId="2D1D0E72" w14:textId="77777777" w:rsidR="008F47D3" w:rsidRPr="006D0A9D" w:rsidRDefault="00AD2F1A" w:rsidP="00DD2656">
      <w:pPr>
        <w:outlineLvl w:val="0"/>
        <w:rPr>
          <w:szCs w:val="22"/>
          <w:lang w:val="pl-PL"/>
        </w:rPr>
      </w:pPr>
      <w:r w:rsidRPr="006D0A9D">
        <w:rPr>
          <w:lang w:val="pl-PL"/>
        </w:rPr>
        <w:t>Lek przechowywać w miejscu niewidocznym i niedostępnym dla dzieci</w:t>
      </w:r>
    </w:p>
    <w:p w14:paraId="4EBFFBE3" w14:textId="77777777" w:rsidR="008F47D3" w:rsidRPr="006D0A9D" w:rsidRDefault="008F47D3" w:rsidP="00DD2656">
      <w:pPr>
        <w:rPr>
          <w:szCs w:val="22"/>
          <w:lang w:val="pl-PL"/>
        </w:rPr>
      </w:pPr>
    </w:p>
    <w:p w14:paraId="362F1074" w14:textId="77777777" w:rsidR="008F47D3" w:rsidRPr="006D0A9D" w:rsidRDefault="008F47D3" w:rsidP="00DD2656">
      <w:pPr>
        <w:rPr>
          <w:szCs w:val="22"/>
          <w:lang w:val="pl-PL"/>
        </w:rPr>
      </w:pPr>
    </w:p>
    <w:p w14:paraId="4696F593" w14:textId="77777777" w:rsidR="008F47D3" w:rsidRPr="006D0A9D" w:rsidRDefault="00AD2F1A" w:rsidP="00DD2656">
      <w:pPr>
        <w:keepNext/>
        <w:pBdr>
          <w:top w:val="single" w:sz="4" w:space="1" w:color="auto"/>
          <w:left w:val="single" w:sz="4" w:space="4" w:color="auto"/>
          <w:bottom w:val="single" w:sz="4" w:space="1" w:color="auto"/>
          <w:right w:val="single" w:sz="4" w:space="4" w:color="auto"/>
        </w:pBdr>
        <w:ind w:left="567" w:hanging="567"/>
        <w:outlineLvl w:val="0"/>
        <w:rPr>
          <w:szCs w:val="22"/>
          <w:lang w:val="pl-PL"/>
        </w:rPr>
      </w:pPr>
      <w:r w:rsidRPr="006D0A9D">
        <w:rPr>
          <w:b/>
          <w:lang w:val="pl-PL"/>
        </w:rPr>
        <w:t>7.</w:t>
      </w:r>
      <w:r w:rsidRPr="006D0A9D">
        <w:rPr>
          <w:b/>
          <w:lang w:val="pl-PL"/>
        </w:rPr>
        <w:tab/>
        <w:t>INNE OSTRZEŻENIA SPECJALNE, JEŚLI KONIECZNE</w:t>
      </w:r>
    </w:p>
    <w:p w14:paraId="2857F487" w14:textId="77777777" w:rsidR="008F47D3" w:rsidRPr="006D0A9D" w:rsidRDefault="008F47D3" w:rsidP="00DD2656">
      <w:pPr>
        <w:keepNext/>
        <w:rPr>
          <w:szCs w:val="22"/>
          <w:lang w:val="pl-PL"/>
        </w:rPr>
      </w:pPr>
    </w:p>
    <w:p w14:paraId="514C96A4" w14:textId="77777777" w:rsidR="008F47D3" w:rsidRPr="006D0A9D" w:rsidRDefault="00AD2F1A" w:rsidP="00DD2656">
      <w:pPr>
        <w:rPr>
          <w:szCs w:val="22"/>
          <w:lang w:val="pl-PL"/>
        </w:rPr>
      </w:pPr>
      <w:r w:rsidRPr="006D0A9D">
        <w:rPr>
          <w:lang w:val="pl-PL"/>
        </w:rPr>
        <w:t>Nie wstrząsać</w:t>
      </w:r>
    </w:p>
    <w:p w14:paraId="023BE2E1" w14:textId="77777777" w:rsidR="008F47D3" w:rsidRPr="006D0A9D" w:rsidRDefault="008F47D3" w:rsidP="00DD2656">
      <w:pPr>
        <w:tabs>
          <w:tab w:val="left" w:pos="749"/>
        </w:tabs>
        <w:rPr>
          <w:lang w:val="pl-PL"/>
        </w:rPr>
      </w:pPr>
    </w:p>
    <w:p w14:paraId="4E7B8849" w14:textId="77777777" w:rsidR="008F47D3" w:rsidRPr="006D0A9D" w:rsidRDefault="008F47D3" w:rsidP="00DD2656">
      <w:pPr>
        <w:tabs>
          <w:tab w:val="left" w:pos="749"/>
        </w:tabs>
        <w:rPr>
          <w:lang w:val="pl-PL"/>
        </w:rPr>
      </w:pPr>
    </w:p>
    <w:p w14:paraId="74283B59" w14:textId="77777777" w:rsidR="008F47D3" w:rsidRPr="006D0A9D" w:rsidRDefault="00AD2F1A" w:rsidP="00DD2656">
      <w:pPr>
        <w:keepNext/>
        <w:pBdr>
          <w:top w:val="single" w:sz="4" w:space="1" w:color="auto"/>
          <w:left w:val="single" w:sz="4" w:space="4" w:color="auto"/>
          <w:bottom w:val="single" w:sz="4" w:space="1" w:color="auto"/>
          <w:right w:val="single" w:sz="4" w:space="4" w:color="auto"/>
        </w:pBdr>
        <w:ind w:left="567" w:hanging="567"/>
        <w:outlineLvl w:val="0"/>
        <w:rPr>
          <w:lang w:val="pl-PL"/>
        </w:rPr>
      </w:pPr>
      <w:r w:rsidRPr="006D0A9D">
        <w:rPr>
          <w:b/>
          <w:lang w:val="pl-PL"/>
        </w:rPr>
        <w:t>8.</w:t>
      </w:r>
      <w:r w:rsidRPr="006D0A9D">
        <w:rPr>
          <w:b/>
          <w:lang w:val="pl-PL"/>
        </w:rPr>
        <w:tab/>
        <w:t>TERMIN WAŻNOŚCI</w:t>
      </w:r>
    </w:p>
    <w:p w14:paraId="4679CC94" w14:textId="77777777" w:rsidR="008F47D3" w:rsidRPr="006D0A9D" w:rsidRDefault="008F47D3" w:rsidP="00DD2656">
      <w:pPr>
        <w:keepNext/>
        <w:rPr>
          <w:lang w:val="pl-PL"/>
        </w:rPr>
      </w:pPr>
    </w:p>
    <w:p w14:paraId="49AA1E5C" w14:textId="77777777" w:rsidR="008F47D3" w:rsidRPr="006D0A9D" w:rsidRDefault="00AD2F1A" w:rsidP="00DD2656">
      <w:pPr>
        <w:rPr>
          <w:szCs w:val="22"/>
          <w:lang w:val="pl-PL"/>
        </w:rPr>
      </w:pPr>
      <w:r w:rsidRPr="006D0A9D">
        <w:rPr>
          <w:szCs w:val="22"/>
          <w:lang w:val="pl-PL"/>
        </w:rPr>
        <w:t>Termin ważności (EXP)</w:t>
      </w:r>
    </w:p>
    <w:p w14:paraId="1E5B8C09" w14:textId="77777777" w:rsidR="008F47D3" w:rsidRPr="006D0A9D" w:rsidRDefault="008F47D3" w:rsidP="00DD2656">
      <w:pPr>
        <w:rPr>
          <w:szCs w:val="22"/>
          <w:lang w:val="pl-PL"/>
        </w:rPr>
      </w:pPr>
    </w:p>
    <w:p w14:paraId="3917FC3A" w14:textId="77777777" w:rsidR="008F47D3" w:rsidRPr="006D0A9D" w:rsidRDefault="008F47D3" w:rsidP="00DD2656">
      <w:pPr>
        <w:rPr>
          <w:szCs w:val="22"/>
          <w:lang w:val="pl-PL"/>
        </w:rPr>
      </w:pPr>
    </w:p>
    <w:p w14:paraId="6834176F" w14:textId="77777777" w:rsidR="008F47D3" w:rsidRPr="006D0A9D" w:rsidRDefault="00AD2F1A" w:rsidP="00DD2656">
      <w:pPr>
        <w:keepNext/>
        <w:pBdr>
          <w:top w:val="single" w:sz="4" w:space="1" w:color="auto"/>
          <w:left w:val="single" w:sz="4" w:space="4" w:color="auto"/>
          <w:bottom w:val="single" w:sz="4" w:space="1" w:color="auto"/>
          <w:right w:val="single" w:sz="4" w:space="4" w:color="auto"/>
        </w:pBdr>
        <w:ind w:left="567" w:hanging="567"/>
        <w:outlineLvl w:val="0"/>
        <w:rPr>
          <w:szCs w:val="22"/>
          <w:lang w:val="pl-PL"/>
        </w:rPr>
      </w:pPr>
      <w:r w:rsidRPr="006D0A9D">
        <w:rPr>
          <w:b/>
          <w:lang w:val="pl-PL"/>
        </w:rPr>
        <w:t>9.</w:t>
      </w:r>
      <w:r w:rsidRPr="006D0A9D">
        <w:rPr>
          <w:b/>
          <w:lang w:val="pl-PL"/>
        </w:rPr>
        <w:tab/>
        <w:t>WARUNKI PRZECHOWYWANIA</w:t>
      </w:r>
    </w:p>
    <w:p w14:paraId="3173D96A" w14:textId="77777777" w:rsidR="008F47D3" w:rsidRPr="006D0A9D" w:rsidRDefault="008F47D3" w:rsidP="00DD2656">
      <w:pPr>
        <w:keepNext/>
        <w:rPr>
          <w:szCs w:val="22"/>
          <w:lang w:val="pl-PL"/>
        </w:rPr>
      </w:pPr>
    </w:p>
    <w:p w14:paraId="4468740D" w14:textId="77777777" w:rsidR="008F47D3" w:rsidRPr="006D0A9D" w:rsidRDefault="00AD2F1A" w:rsidP="00DD2656">
      <w:pPr>
        <w:keepNext/>
        <w:rPr>
          <w:szCs w:val="22"/>
          <w:lang w:val="pl-PL"/>
        </w:rPr>
      </w:pPr>
      <w:r w:rsidRPr="006D0A9D">
        <w:rPr>
          <w:szCs w:val="22"/>
          <w:lang w:val="pl-PL"/>
        </w:rPr>
        <w:t>Przechowywać w lodówce</w:t>
      </w:r>
    </w:p>
    <w:p w14:paraId="7638E791" w14:textId="77777777" w:rsidR="008F47D3" w:rsidRPr="006D0A9D" w:rsidRDefault="00AD2F1A" w:rsidP="00DD2656">
      <w:pPr>
        <w:keepNext/>
        <w:rPr>
          <w:szCs w:val="22"/>
          <w:lang w:val="pl-PL"/>
        </w:rPr>
      </w:pPr>
      <w:r w:rsidRPr="006D0A9D">
        <w:rPr>
          <w:szCs w:val="22"/>
          <w:lang w:val="pl-PL"/>
        </w:rPr>
        <w:t>Nie zamrażać</w:t>
      </w:r>
    </w:p>
    <w:p w14:paraId="0018A582" w14:textId="77777777" w:rsidR="008F47D3" w:rsidRPr="006D0A9D" w:rsidRDefault="00AD2F1A" w:rsidP="00DD2656">
      <w:pPr>
        <w:keepNext/>
        <w:rPr>
          <w:szCs w:val="22"/>
          <w:lang w:val="pl-PL"/>
        </w:rPr>
      </w:pPr>
      <w:r w:rsidRPr="006D0A9D">
        <w:rPr>
          <w:szCs w:val="22"/>
          <w:lang w:val="pl-PL"/>
        </w:rPr>
        <w:t>Przechowywać fiolkę w opakowaniu zewnętrznym w celu ochrony przed światłem</w:t>
      </w:r>
    </w:p>
    <w:p w14:paraId="4C921B35" w14:textId="77777777" w:rsidR="008F47D3" w:rsidRPr="006D0A9D" w:rsidRDefault="008F47D3" w:rsidP="00DD2656">
      <w:pPr>
        <w:keepNext/>
        <w:rPr>
          <w:szCs w:val="22"/>
          <w:lang w:val="pl-PL"/>
        </w:rPr>
      </w:pPr>
    </w:p>
    <w:p w14:paraId="1C2A95D3" w14:textId="77777777" w:rsidR="008F47D3" w:rsidRPr="006D0A9D" w:rsidRDefault="008F47D3" w:rsidP="00DD2656">
      <w:pPr>
        <w:ind w:left="567" w:hanging="567"/>
        <w:rPr>
          <w:szCs w:val="22"/>
          <w:lang w:val="pl-PL"/>
        </w:rPr>
      </w:pPr>
    </w:p>
    <w:p w14:paraId="28C29167" w14:textId="77777777" w:rsidR="008F47D3" w:rsidRPr="006D0A9D" w:rsidRDefault="00AD2F1A" w:rsidP="00DD2656">
      <w:pPr>
        <w:keepNext/>
        <w:pBdr>
          <w:top w:val="single" w:sz="4" w:space="1" w:color="auto"/>
          <w:left w:val="single" w:sz="4" w:space="4" w:color="auto"/>
          <w:bottom w:val="single" w:sz="4" w:space="1" w:color="auto"/>
          <w:right w:val="single" w:sz="4" w:space="4" w:color="auto"/>
        </w:pBdr>
        <w:ind w:left="567" w:hanging="567"/>
        <w:outlineLvl w:val="0"/>
        <w:rPr>
          <w:b/>
          <w:szCs w:val="22"/>
          <w:lang w:val="pl-PL"/>
        </w:rPr>
      </w:pPr>
      <w:r w:rsidRPr="006D0A9D">
        <w:rPr>
          <w:b/>
          <w:lang w:val="pl-PL"/>
        </w:rPr>
        <w:t>10.</w:t>
      </w:r>
      <w:r w:rsidRPr="006D0A9D">
        <w:rPr>
          <w:b/>
          <w:lang w:val="pl-PL"/>
        </w:rPr>
        <w:tab/>
        <w:t>SPECJALNE ŚRODKI OSTROŻNOŚCI DOTYCZĄCE USUWANIA NIEZUŻYTEGO PRODUKTU LECZNICZEGO LUB POCHODZĄCYCH Z NIEGO ODPADÓW, JEŚLI WŁAŚCIWE</w:t>
      </w:r>
    </w:p>
    <w:p w14:paraId="4B50D669" w14:textId="77777777" w:rsidR="008F47D3" w:rsidRPr="006D0A9D" w:rsidRDefault="008F47D3" w:rsidP="00DD2656">
      <w:pPr>
        <w:rPr>
          <w:szCs w:val="22"/>
          <w:lang w:val="pl-PL"/>
        </w:rPr>
      </w:pPr>
    </w:p>
    <w:p w14:paraId="773E6A9C" w14:textId="77777777" w:rsidR="008F47D3" w:rsidRPr="006D0A9D" w:rsidRDefault="008F47D3" w:rsidP="00DD2656">
      <w:pPr>
        <w:rPr>
          <w:szCs w:val="22"/>
          <w:lang w:val="pl-PL"/>
        </w:rPr>
      </w:pPr>
    </w:p>
    <w:p w14:paraId="308CD52A" w14:textId="77777777" w:rsidR="008F47D3" w:rsidRPr="006D0A9D" w:rsidRDefault="00AD2F1A" w:rsidP="00DD2656">
      <w:pPr>
        <w:keepNext/>
        <w:pBdr>
          <w:top w:val="single" w:sz="4" w:space="1" w:color="auto"/>
          <w:left w:val="single" w:sz="4" w:space="4" w:color="auto"/>
          <w:bottom w:val="single" w:sz="4" w:space="1" w:color="auto"/>
          <w:right w:val="single" w:sz="4" w:space="4" w:color="auto"/>
        </w:pBdr>
        <w:ind w:left="567" w:hanging="567"/>
        <w:outlineLvl w:val="0"/>
        <w:rPr>
          <w:b/>
          <w:szCs w:val="22"/>
          <w:lang w:val="pl-PL"/>
        </w:rPr>
      </w:pPr>
      <w:r w:rsidRPr="006D0A9D">
        <w:rPr>
          <w:b/>
          <w:lang w:val="pl-PL"/>
        </w:rPr>
        <w:t>11.</w:t>
      </w:r>
      <w:r w:rsidRPr="006D0A9D">
        <w:rPr>
          <w:b/>
          <w:lang w:val="pl-PL"/>
        </w:rPr>
        <w:tab/>
        <w:t>NAZWA I ADRES PODMIOTU ODPOWIEDZIALNEGO</w:t>
      </w:r>
    </w:p>
    <w:p w14:paraId="25DA74B7" w14:textId="77777777" w:rsidR="008F47D3" w:rsidRPr="006D0A9D" w:rsidRDefault="008F47D3" w:rsidP="00DD2656">
      <w:pPr>
        <w:rPr>
          <w:szCs w:val="22"/>
          <w:lang w:val="pl-PL"/>
        </w:rPr>
      </w:pPr>
    </w:p>
    <w:p w14:paraId="48BC5CC2" w14:textId="77777777" w:rsidR="008F47D3" w:rsidRPr="006D0A9D" w:rsidRDefault="00AD2F1A" w:rsidP="00DD2656">
      <w:pPr>
        <w:rPr>
          <w:lang w:val="pl-PL"/>
        </w:rPr>
      </w:pPr>
      <w:r w:rsidRPr="006D0A9D">
        <w:rPr>
          <w:lang w:val="pl-PL"/>
        </w:rPr>
        <w:t>Roche Registration GmbH</w:t>
      </w:r>
    </w:p>
    <w:p w14:paraId="7D3F54DE" w14:textId="77777777" w:rsidR="008F47D3" w:rsidRPr="00B74D5C" w:rsidRDefault="00AD2F1A" w:rsidP="00DD2656">
      <w:pPr>
        <w:rPr>
          <w:lang w:val="de-DE"/>
        </w:rPr>
      </w:pPr>
      <w:r w:rsidRPr="00B74D5C">
        <w:rPr>
          <w:lang w:val="de-DE"/>
        </w:rPr>
        <w:t>Emil</w:t>
      </w:r>
      <w:r w:rsidRPr="00B74D5C">
        <w:rPr>
          <w:lang w:val="de-DE"/>
        </w:rPr>
        <w:noBreakHyphen/>
        <w:t>Barell</w:t>
      </w:r>
      <w:r w:rsidRPr="00B74D5C">
        <w:rPr>
          <w:lang w:val="de-DE"/>
        </w:rPr>
        <w:noBreakHyphen/>
        <w:t>Strasse 1</w:t>
      </w:r>
    </w:p>
    <w:p w14:paraId="01A7B30D" w14:textId="77777777" w:rsidR="008F47D3" w:rsidRPr="00B74D5C" w:rsidRDefault="00AD2F1A" w:rsidP="00DD2656">
      <w:pPr>
        <w:rPr>
          <w:lang w:val="de-DE"/>
        </w:rPr>
      </w:pPr>
      <w:r w:rsidRPr="00B74D5C">
        <w:rPr>
          <w:lang w:val="de-DE"/>
        </w:rPr>
        <w:t>79639 Grenzach</w:t>
      </w:r>
      <w:r w:rsidRPr="00B74D5C">
        <w:rPr>
          <w:lang w:val="de-DE"/>
        </w:rPr>
        <w:noBreakHyphen/>
        <w:t>Wyhlen</w:t>
      </w:r>
    </w:p>
    <w:p w14:paraId="198CAA81" w14:textId="77777777" w:rsidR="008F47D3" w:rsidRPr="00B74D5C" w:rsidRDefault="00AD2F1A" w:rsidP="00DD2656">
      <w:pPr>
        <w:rPr>
          <w:szCs w:val="22"/>
          <w:lang w:val="de-DE"/>
        </w:rPr>
      </w:pPr>
      <w:r w:rsidRPr="00B74D5C">
        <w:rPr>
          <w:lang w:val="de-DE"/>
        </w:rPr>
        <w:t>Niemcy</w:t>
      </w:r>
    </w:p>
    <w:p w14:paraId="4475D3DB" w14:textId="77777777" w:rsidR="008F47D3" w:rsidRPr="00B74D5C" w:rsidRDefault="008F47D3" w:rsidP="00DD2656">
      <w:pPr>
        <w:rPr>
          <w:szCs w:val="22"/>
          <w:lang w:val="de-DE"/>
        </w:rPr>
      </w:pPr>
    </w:p>
    <w:p w14:paraId="774D585A" w14:textId="77777777" w:rsidR="008F47D3" w:rsidRPr="00B74D5C" w:rsidRDefault="008F47D3" w:rsidP="00DD2656">
      <w:pPr>
        <w:rPr>
          <w:szCs w:val="22"/>
          <w:lang w:val="de-DE"/>
        </w:rPr>
      </w:pPr>
    </w:p>
    <w:p w14:paraId="6D436A7B" w14:textId="77777777" w:rsidR="008F47D3" w:rsidRPr="006D0A9D" w:rsidRDefault="00AD2F1A" w:rsidP="00DD2656">
      <w:pPr>
        <w:keepNext/>
        <w:pBdr>
          <w:top w:val="single" w:sz="4" w:space="1" w:color="auto"/>
          <w:left w:val="single" w:sz="4" w:space="4" w:color="auto"/>
          <w:bottom w:val="single" w:sz="4" w:space="1" w:color="auto"/>
          <w:right w:val="single" w:sz="4" w:space="4" w:color="auto"/>
        </w:pBdr>
        <w:ind w:left="567" w:hanging="567"/>
        <w:outlineLvl w:val="0"/>
        <w:rPr>
          <w:szCs w:val="22"/>
          <w:lang w:val="pl-PL"/>
        </w:rPr>
      </w:pPr>
      <w:r w:rsidRPr="006D0A9D">
        <w:rPr>
          <w:b/>
          <w:lang w:val="pl-PL"/>
        </w:rPr>
        <w:t>12.</w:t>
      </w:r>
      <w:r w:rsidRPr="006D0A9D">
        <w:rPr>
          <w:b/>
          <w:lang w:val="pl-PL"/>
        </w:rPr>
        <w:tab/>
        <w:t xml:space="preserve">NUMER POZWOLENIA NA DOPUSZCZENIE DO OBROTU </w:t>
      </w:r>
    </w:p>
    <w:p w14:paraId="4E58DF34" w14:textId="77777777" w:rsidR="008F47D3" w:rsidRPr="006D0A9D" w:rsidRDefault="008F47D3" w:rsidP="00DD2656">
      <w:pPr>
        <w:rPr>
          <w:szCs w:val="22"/>
          <w:lang w:val="pl-PL"/>
        </w:rPr>
      </w:pPr>
    </w:p>
    <w:p w14:paraId="4277A4BC" w14:textId="77777777" w:rsidR="008F47D3" w:rsidRPr="00B74D5C" w:rsidRDefault="00AD2F1A" w:rsidP="00DD2656">
      <w:pPr>
        <w:outlineLvl w:val="0"/>
        <w:rPr>
          <w:szCs w:val="22"/>
          <w:lang w:val="nn-NO"/>
        </w:rPr>
      </w:pPr>
      <w:r w:rsidRPr="00B74D5C">
        <w:rPr>
          <w:lang w:val="nn-NO"/>
        </w:rPr>
        <w:t>EU/1/23/1742/002</w:t>
      </w:r>
    </w:p>
    <w:p w14:paraId="02F787C8" w14:textId="77777777" w:rsidR="008F47D3" w:rsidRPr="00B74D5C" w:rsidRDefault="008F47D3" w:rsidP="00DD2656">
      <w:pPr>
        <w:rPr>
          <w:szCs w:val="22"/>
          <w:lang w:val="nn-NO"/>
        </w:rPr>
      </w:pPr>
    </w:p>
    <w:p w14:paraId="6D20C212" w14:textId="77777777" w:rsidR="008F47D3" w:rsidRPr="00B74D5C" w:rsidRDefault="008F47D3" w:rsidP="00DD2656">
      <w:pPr>
        <w:rPr>
          <w:szCs w:val="22"/>
          <w:lang w:val="nn-NO"/>
        </w:rPr>
      </w:pPr>
    </w:p>
    <w:p w14:paraId="1CC21226" w14:textId="77777777" w:rsidR="008F47D3" w:rsidRPr="00B74D5C" w:rsidRDefault="00AD2F1A" w:rsidP="00DD2656">
      <w:pPr>
        <w:keepNext/>
        <w:pBdr>
          <w:top w:val="single" w:sz="4" w:space="1" w:color="auto"/>
          <w:left w:val="single" w:sz="4" w:space="4" w:color="auto"/>
          <w:bottom w:val="single" w:sz="4" w:space="1" w:color="auto"/>
          <w:right w:val="single" w:sz="4" w:space="4" w:color="auto"/>
        </w:pBdr>
        <w:ind w:left="567" w:hanging="567"/>
        <w:outlineLvl w:val="0"/>
        <w:rPr>
          <w:szCs w:val="22"/>
          <w:lang w:val="nn-NO"/>
        </w:rPr>
      </w:pPr>
      <w:r w:rsidRPr="00B74D5C">
        <w:rPr>
          <w:b/>
          <w:lang w:val="nn-NO"/>
        </w:rPr>
        <w:t>13</w:t>
      </w:r>
      <w:r w:rsidRPr="00B74D5C">
        <w:rPr>
          <w:b/>
          <w:lang w:val="nn-NO"/>
        </w:rPr>
        <w:tab/>
        <w:t>NUMER SERII</w:t>
      </w:r>
    </w:p>
    <w:p w14:paraId="5C3EEBAF" w14:textId="77777777" w:rsidR="008F47D3" w:rsidRPr="00B74D5C" w:rsidRDefault="008F47D3" w:rsidP="00DD2656">
      <w:pPr>
        <w:rPr>
          <w:i/>
          <w:szCs w:val="22"/>
          <w:lang w:val="nn-NO"/>
        </w:rPr>
      </w:pPr>
    </w:p>
    <w:p w14:paraId="74E47508" w14:textId="77777777" w:rsidR="008F47D3" w:rsidRPr="00B74D5C" w:rsidRDefault="00AD2F1A" w:rsidP="00DD2656">
      <w:pPr>
        <w:rPr>
          <w:szCs w:val="22"/>
          <w:lang w:val="nn-NO"/>
        </w:rPr>
      </w:pPr>
      <w:r w:rsidRPr="00B74D5C">
        <w:rPr>
          <w:szCs w:val="22"/>
          <w:lang w:val="nn-NO"/>
        </w:rPr>
        <w:t>Nr serii (Lot)</w:t>
      </w:r>
    </w:p>
    <w:p w14:paraId="7B6AB9A6" w14:textId="77777777" w:rsidR="008F47D3" w:rsidRPr="00B74D5C" w:rsidRDefault="008F47D3" w:rsidP="00DD2656">
      <w:pPr>
        <w:rPr>
          <w:szCs w:val="22"/>
          <w:lang w:val="nn-NO"/>
        </w:rPr>
      </w:pPr>
    </w:p>
    <w:p w14:paraId="48611E59" w14:textId="77777777" w:rsidR="008F47D3" w:rsidRPr="00B74D5C" w:rsidRDefault="008F47D3" w:rsidP="00DD2656">
      <w:pPr>
        <w:rPr>
          <w:szCs w:val="22"/>
          <w:lang w:val="nn-NO"/>
        </w:rPr>
      </w:pPr>
    </w:p>
    <w:p w14:paraId="50D61EB6" w14:textId="77777777" w:rsidR="008F47D3" w:rsidRPr="006D0A9D" w:rsidRDefault="00AD2F1A" w:rsidP="00DD2656">
      <w:pPr>
        <w:keepNext/>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outlineLvl w:val="0"/>
        <w:rPr>
          <w:b/>
          <w:lang w:val="pl-PL"/>
        </w:rPr>
      </w:pPr>
      <w:r w:rsidRPr="006D0A9D">
        <w:rPr>
          <w:b/>
          <w:lang w:val="pl-PL"/>
        </w:rPr>
        <w:t>14</w:t>
      </w:r>
      <w:r w:rsidRPr="006D0A9D">
        <w:rPr>
          <w:b/>
          <w:lang w:val="pl-PL"/>
        </w:rPr>
        <w:tab/>
        <w:t>OGÓLNA KATEGORIA DOSTĘPNOŚCI</w:t>
      </w:r>
    </w:p>
    <w:p w14:paraId="65C54E77" w14:textId="77777777" w:rsidR="00807D5F" w:rsidRPr="006D0A9D" w:rsidRDefault="00807D5F" w:rsidP="00DD2656">
      <w:pPr>
        <w:keepNext/>
        <w:ind w:left="567" w:hanging="567"/>
        <w:outlineLvl w:val="0"/>
        <w:rPr>
          <w:b/>
          <w:lang w:val="pl-PL"/>
        </w:rPr>
      </w:pPr>
    </w:p>
    <w:p w14:paraId="2EA81C9B" w14:textId="77777777" w:rsidR="00807D5F" w:rsidRPr="006D0A9D" w:rsidRDefault="00807D5F" w:rsidP="00DD2656">
      <w:pPr>
        <w:keepNext/>
        <w:ind w:left="567" w:hanging="567"/>
        <w:outlineLvl w:val="0"/>
        <w:rPr>
          <w:szCs w:val="22"/>
          <w:lang w:val="pl-PL"/>
        </w:rPr>
      </w:pPr>
    </w:p>
    <w:p w14:paraId="79EDC192" w14:textId="77777777" w:rsidR="008F47D3" w:rsidRPr="006D0A9D" w:rsidRDefault="00AD2F1A" w:rsidP="00DD2656">
      <w:pPr>
        <w:keepNext/>
        <w:pBdr>
          <w:top w:val="single" w:sz="4" w:space="1" w:color="auto"/>
          <w:left w:val="single" w:sz="4" w:space="4" w:color="auto"/>
          <w:bottom w:val="single" w:sz="4" w:space="1" w:color="auto"/>
          <w:right w:val="single" w:sz="4" w:space="4" w:color="auto"/>
          <w:between w:val="single" w:sz="4" w:space="1" w:color="auto"/>
          <w:bar w:val="single" w:sz="4" w:color="auto"/>
        </w:pBdr>
        <w:ind w:left="567" w:hanging="567"/>
        <w:outlineLvl w:val="0"/>
        <w:rPr>
          <w:b/>
          <w:lang w:val="pl-PL"/>
        </w:rPr>
      </w:pPr>
      <w:r w:rsidRPr="006D0A9D">
        <w:rPr>
          <w:b/>
          <w:lang w:val="pl-PL"/>
        </w:rPr>
        <w:t>15.</w:t>
      </w:r>
      <w:r w:rsidRPr="006D0A9D">
        <w:rPr>
          <w:b/>
          <w:lang w:val="pl-PL"/>
        </w:rPr>
        <w:tab/>
        <w:t>INSTRUKCJA UŻYCIA</w:t>
      </w:r>
    </w:p>
    <w:p w14:paraId="28AA4F93" w14:textId="77777777" w:rsidR="00807D5F" w:rsidRPr="006D0A9D" w:rsidRDefault="00807D5F" w:rsidP="00DD2656">
      <w:pPr>
        <w:keepNext/>
        <w:ind w:left="567" w:hanging="567"/>
        <w:outlineLvl w:val="0"/>
        <w:rPr>
          <w:b/>
          <w:lang w:val="pl-PL"/>
        </w:rPr>
      </w:pPr>
    </w:p>
    <w:p w14:paraId="5EC77FC6" w14:textId="77777777" w:rsidR="00807D5F" w:rsidRPr="006D0A9D" w:rsidRDefault="00807D5F" w:rsidP="00DD2656">
      <w:pPr>
        <w:keepNext/>
        <w:ind w:left="567" w:hanging="567"/>
        <w:outlineLvl w:val="0"/>
        <w:rPr>
          <w:b/>
          <w:lang w:val="pl-PL"/>
        </w:rPr>
      </w:pPr>
    </w:p>
    <w:p w14:paraId="66DB6405" w14:textId="77777777" w:rsidR="008F47D3" w:rsidRPr="006D0A9D" w:rsidRDefault="00AD2F1A" w:rsidP="00DD2656">
      <w:pPr>
        <w:keepNext/>
        <w:pBdr>
          <w:top w:val="single" w:sz="4" w:space="1" w:color="auto"/>
          <w:left w:val="single" w:sz="4" w:space="4" w:color="auto"/>
          <w:bottom w:val="single" w:sz="4" w:space="1" w:color="auto"/>
          <w:right w:val="single" w:sz="4" w:space="4" w:color="auto"/>
        </w:pBdr>
        <w:ind w:left="567" w:hanging="567"/>
        <w:outlineLvl w:val="0"/>
        <w:rPr>
          <w:szCs w:val="22"/>
          <w:lang w:val="pl-PL"/>
        </w:rPr>
      </w:pPr>
      <w:r w:rsidRPr="006D0A9D">
        <w:rPr>
          <w:b/>
          <w:lang w:val="pl-PL"/>
        </w:rPr>
        <w:t>16.</w:t>
      </w:r>
      <w:r w:rsidRPr="006D0A9D">
        <w:rPr>
          <w:b/>
          <w:lang w:val="pl-PL"/>
        </w:rPr>
        <w:tab/>
        <w:t>INFORMACJA PODANA SYSTEMEM BRAILLE’A</w:t>
      </w:r>
    </w:p>
    <w:p w14:paraId="0998FE25" w14:textId="77777777" w:rsidR="008F47D3" w:rsidRPr="006D0A9D" w:rsidRDefault="008F47D3" w:rsidP="00DD2656">
      <w:pPr>
        <w:rPr>
          <w:szCs w:val="22"/>
          <w:lang w:val="pl-PL"/>
        </w:rPr>
      </w:pPr>
    </w:p>
    <w:p w14:paraId="4D5A7B40" w14:textId="77777777" w:rsidR="008F47D3" w:rsidRPr="006D0A9D" w:rsidRDefault="00AD2F1A" w:rsidP="00DD2656">
      <w:pPr>
        <w:rPr>
          <w:szCs w:val="22"/>
          <w:shd w:val="clear" w:color="auto" w:fill="CCCCCC"/>
          <w:lang w:val="pl-PL"/>
        </w:rPr>
      </w:pPr>
      <w:r w:rsidRPr="006D0A9D">
        <w:rPr>
          <w:highlight w:val="lightGray"/>
          <w:lang w:val="pl-PL"/>
        </w:rPr>
        <w:t>Zaakceptowano uzasadnienie braku informacji systemem Braille’a.</w:t>
      </w:r>
    </w:p>
    <w:p w14:paraId="23372DBA" w14:textId="77777777" w:rsidR="008F47D3" w:rsidRPr="006D0A9D" w:rsidRDefault="008F47D3" w:rsidP="00DD2656">
      <w:pPr>
        <w:rPr>
          <w:szCs w:val="22"/>
          <w:shd w:val="clear" w:color="auto" w:fill="CCCCCC"/>
          <w:lang w:val="pl-PL"/>
        </w:rPr>
      </w:pPr>
    </w:p>
    <w:p w14:paraId="16E20C7E" w14:textId="77777777" w:rsidR="008F47D3" w:rsidRPr="006D0A9D" w:rsidRDefault="008F47D3" w:rsidP="00DD2656">
      <w:pPr>
        <w:rPr>
          <w:szCs w:val="22"/>
          <w:shd w:val="clear" w:color="auto" w:fill="CCCCCC"/>
          <w:lang w:val="pl-PL"/>
        </w:rPr>
      </w:pPr>
    </w:p>
    <w:p w14:paraId="79060208" w14:textId="77777777" w:rsidR="008F47D3" w:rsidRPr="006D0A9D" w:rsidRDefault="00AD2F1A" w:rsidP="00DD2656">
      <w:pPr>
        <w:keepNext/>
        <w:pBdr>
          <w:top w:val="single" w:sz="4" w:space="1" w:color="auto"/>
          <w:left w:val="single" w:sz="4" w:space="4" w:color="auto"/>
          <w:bottom w:val="single" w:sz="4" w:space="1" w:color="auto"/>
          <w:right w:val="single" w:sz="4" w:space="4" w:color="auto"/>
        </w:pBdr>
        <w:ind w:left="567" w:hanging="567"/>
        <w:outlineLvl w:val="0"/>
        <w:rPr>
          <w:i/>
          <w:lang w:val="pl-PL"/>
        </w:rPr>
      </w:pPr>
      <w:r w:rsidRPr="006D0A9D">
        <w:rPr>
          <w:b/>
          <w:lang w:val="pl-PL"/>
        </w:rPr>
        <w:t>17.</w:t>
      </w:r>
      <w:r w:rsidRPr="006D0A9D">
        <w:rPr>
          <w:b/>
          <w:lang w:val="pl-PL"/>
        </w:rPr>
        <w:tab/>
        <w:t>NIEPOWTARZALNY IDENTYFIKATOR – KOD 2D</w:t>
      </w:r>
    </w:p>
    <w:p w14:paraId="7688D8F3" w14:textId="77777777" w:rsidR="008F47D3" w:rsidRPr="006D0A9D" w:rsidRDefault="008F47D3" w:rsidP="00DD2656">
      <w:pPr>
        <w:rPr>
          <w:lang w:val="pl-PL"/>
        </w:rPr>
      </w:pPr>
    </w:p>
    <w:p w14:paraId="7AF7DFC7" w14:textId="77777777" w:rsidR="008F47D3" w:rsidRPr="006D0A9D" w:rsidRDefault="00AD2F1A" w:rsidP="00DD2656">
      <w:pPr>
        <w:rPr>
          <w:szCs w:val="22"/>
          <w:shd w:val="clear" w:color="auto" w:fill="CCCCCC"/>
          <w:lang w:val="pl-PL"/>
        </w:rPr>
      </w:pPr>
      <w:r w:rsidRPr="006D0A9D">
        <w:rPr>
          <w:highlight w:val="lightGray"/>
          <w:lang w:val="pl-PL"/>
        </w:rPr>
        <w:t>Obejmuje kod 2D będący nośnikiem niepowtarzalnego identyfikatora.</w:t>
      </w:r>
    </w:p>
    <w:p w14:paraId="1250DF17" w14:textId="77777777" w:rsidR="008F47D3" w:rsidRPr="006D0A9D" w:rsidRDefault="008F47D3" w:rsidP="00DD2656">
      <w:pPr>
        <w:rPr>
          <w:lang w:val="pl-PL"/>
        </w:rPr>
      </w:pPr>
    </w:p>
    <w:p w14:paraId="438B2A54" w14:textId="77777777" w:rsidR="008F47D3" w:rsidRPr="006D0A9D" w:rsidRDefault="008F47D3" w:rsidP="00DD2656">
      <w:pPr>
        <w:rPr>
          <w:lang w:val="pl-PL"/>
        </w:rPr>
      </w:pPr>
    </w:p>
    <w:p w14:paraId="4CE3C277" w14:textId="77777777" w:rsidR="008F47D3" w:rsidRPr="006D0A9D" w:rsidRDefault="00AD2F1A" w:rsidP="00DD2656">
      <w:pPr>
        <w:keepNext/>
        <w:pBdr>
          <w:top w:val="single" w:sz="4" w:space="1" w:color="auto"/>
          <w:left w:val="single" w:sz="4" w:space="4" w:color="auto"/>
          <w:bottom w:val="single" w:sz="4" w:space="1" w:color="auto"/>
          <w:right w:val="single" w:sz="4" w:space="4" w:color="auto"/>
        </w:pBdr>
        <w:ind w:left="567" w:hanging="567"/>
        <w:outlineLvl w:val="0"/>
        <w:rPr>
          <w:i/>
          <w:lang w:val="pl-PL"/>
        </w:rPr>
      </w:pPr>
      <w:r w:rsidRPr="006D0A9D">
        <w:rPr>
          <w:b/>
          <w:lang w:val="pl-PL"/>
        </w:rPr>
        <w:t>18.</w:t>
      </w:r>
      <w:r w:rsidRPr="006D0A9D">
        <w:rPr>
          <w:b/>
          <w:lang w:val="pl-PL"/>
        </w:rPr>
        <w:tab/>
        <w:t>NIEPOWTARZALNY IDENTYFIKATOR – DANE CZYTELNE DLA CZŁOWIEKA</w:t>
      </w:r>
    </w:p>
    <w:p w14:paraId="58A822ED" w14:textId="77777777" w:rsidR="008F47D3" w:rsidRPr="006D0A9D" w:rsidRDefault="008F47D3" w:rsidP="00DD2656">
      <w:pPr>
        <w:rPr>
          <w:lang w:val="pl-PL"/>
        </w:rPr>
      </w:pPr>
    </w:p>
    <w:p w14:paraId="4550B3D1" w14:textId="77777777" w:rsidR="008F47D3" w:rsidRPr="006D0A9D" w:rsidRDefault="00AD2F1A" w:rsidP="00DD2656">
      <w:pPr>
        <w:rPr>
          <w:szCs w:val="22"/>
          <w:lang w:val="pl-PL"/>
        </w:rPr>
      </w:pPr>
      <w:r w:rsidRPr="006D0A9D">
        <w:rPr>
          <w:lang w:val="pl-PL"/>
        </w:rPr>
        <w:t xml:space="preserve">PC </w:t>
      </w:r>
    </w:p>
    <w:p w14:paraId="440F2AF9" w14:textId="77777777" w:rsidR="008F47D3" w:rsidRPr="006D0A9D" w:rsidRDefault="00AD2F1A" w:rsidP="00DD2656">
      <w:pPr>
        <w:rPr>
          <w:szCs w:val="22"/>
          <w:lang w:val="pl-PL"/>
        </w:rPr>
      </w:pPr>
      <w:r w:rsidRPr="006D0A9D">
        <w:rPr>
          <w:lang w:val="pl-PL"/>
        </w:rPr>
        <w:t xml:space="preserve">SN </w:t>
      </w:r>
    </w:p>
    <w:p w14:paraId="14F06854" w14:textId="77777777" w:rsidR="008F47D3" w:rsidRPr="006D0A9D" w:rsidRDefault="00AD2F1A" w:rsidP="00DD2656">
      <w:pPr>
        <w:rPr>
          <w:szCs w:val="22"/>
          <w:lang w:val="pl-PL"/>
        </w:rPr>
      </w:pPr>
      <w:r w:rsidRPr="006E64E4">
        <w:rPr>
          <w:highlight w:val="lightGray"/>
          <w:lang w:val="pl-PL"/>
        </w:rPr>
        <w:t>NN</w:t>
      </w:r>
      <w:r w:rsidRPr="006D0A9D">
        <w:rPr>
          <w:lang w:val="pl-PL"/>
        </w:rPr>
        <w:t xml:space="preserve"> </w:t>
      </w:r>
    </w:p>
    <w:p w14:paraId="65DF1822" w14:textId="77777777" w:rsidR="008F47D3" w:rsidRDefault="008F47D3" w:rsidP="00DD2656">
      <w:pPr>
        <w:ind w:left="-198"/>
        <w:rPr>
          <w:ins w:id="173" w:author="Author"/>
          <w:szCs w:val="22"/>
          <w:lang w:val="pl-PL"/>
        </w:rPr>
      </w:pPr>
    </w:p>
    <w:p w14:paraId="0468BE05" w14:textId="77777777" w:rsidR="007B1E83" w:rsidRPr="006D0A9D" w:rsidRDefault="007B1E83" w:rsidP="00DD2656">
      <w:pPr>
        <w:ind w:left="-198"/>
        <w:rPr>
          <w:szCs w:val="22"/>
          <w:lang w:val="pl-PL"/>
        </w:rPr>
      </w:pPr>
    </w:p>
    <w:p w14:paraId="37521E57" w14:textId="08CC5BB4" w:rsidR="008F47D3" w:rsidRPr="006D0A9D" w:rsidRDefault="00AD2F1A" w:rsidP="00D54EDE">
      <w:pPr>
        <w:pBdr>
          <w:top w:val="single" w:sz="4" w:space="1" w:color="auto"/>
          <w:left w:val="single" w:sz="4" w:space="4" w:color="auto"/>
          <w:bottom w:val="single" w:sz="4" w:space="1" w:color="auto"/>
          <w:right w:val="single" w:sz="4" w:space="4" w:color="auto"/>
        </w:pBdr>
        <w:rPr>
          <w:b/>
          <w:lang w:val="pl-PL"/>
        </w:rPr>
      </w:pPr>
      <w:r w:rsidRPr="006D0A9D">
        <w:rPr>
          <w:lang w:val="pl-PL"/>
        </w:rPr>
        <w:br w:type="page"/>
      </w:r>
      <w:r w:rsidRPr="006D0A9D">
        <w:rPr>
          <w:b/>
          <w:lang w:val="pl-PL"/>
        </w:rPr>
        <w:t>MINIMUM INFORMACJI ZAMIESZCZANYCH NA MAŁYCH OPAKOWANIACH BEZPOŚREDNICH</w:t>
      </w:r>
    </w:p>
    <w:p w14:paraId="6462B630" w14:textId="77777777" w:rsidR="008F47D3" w:rsidRPr="006D0A9D" w:rsidRDefault="008F47D3" w:rsidP="00DD2656">
      <w:pPr>
        <w:pBdr>
          <w:top w:val="single" w:sz="4" w:space="1" w:color="auto"/>
          <w:left w:val="single" w:sz="4" w:space="4" w:color="auto"/>
          <w:bottom w:val="single" w:sz="4" w:space="1" w:color="auto"/>
          <w:right w:val="single" w:sz="4" w:space="4" w:color="auto"/>
        </w:pBdr>
        <w:rPr>
          <w:b/>
          <w:szCs w:val="22"/>
          <w:lang w:val="pl-PL"/>
        </w:rPr>
      </w:pPr>
    </w:p>
    <w:p w14:paraId="39F42D53" w14:textId="77777777" w:rsidR="008F47D3" w:rsidRPr="006D0A9D" w:rsidRDefault="00AD2F1A" w:rsidP="00DD2656">
      <w:pPr>
        <w:pBdr>
          <w:top w:val="single" w:sz="4" w:space="1" w:color="auto"/>
          <w:left w:val="single" w:sz="4" w:space="4" w:color="auto"/>
          <w:bottom w:val="single" w:sz="4" w:space="1" w:color="auto"/>
          <w:right w:val="single" w:sz="4" w:space="4" w:color="auto"/>
        </w:pBdr>
        <w:rPr>
          <w:b/>
          <w:szCs w:val="22"/>
          <w:lang w:val="pl-PL"/>
        </w:rPr>
      </w:pPr>
      <w:r w:rsidRPr="006D0A9D">
        <w:rPr>
          <w:b/>
          <w:lang w:val="pl-PL"/>
        </w:rPr>
        <w:t>FIOLKA</w:t>
      </w:r>
    </w:p>
    <w:p w14:paraId="677B937B" w14:textId="77777777" w:rsidR="008F47D3" w:rsidRPr="006D0A9D" w:rsidRDefault="008F47D3" w:rsidP="00DD2656">
      <w:pPr>
        <w:rPr>
          <w:szCs w:val="22"/>
          <w:lang w:val="pl-PL"/>
        </w:rPr>
      </w:pPr>
    </w:p>
    <w:p w14:paraId="0AD5B6B8" w14:textId="77777777" w:rsidR="008F47D3" w:rsidRPr="006D0A9D" w:rsidRDefault="008F47D3" w:rsidP="00DD2656">
      <w:pPr>
        <w:rPr>
          <w:szCs w:val="22"/>
          <w:lang w:val="pl-PL"/>
        </w:rPr>
      </w:pPr>
    </w:p>
    <w:p w14:paraId="43CF6CF0" w14:textId="77777777" w:rsidR="008F47D3" w:rsidRPr="006D0A9D" w:rsidRDefault="00AD2F1A" w:rsidP="00DD2656">
      <w:pPr>
        <w:pBdr>
          <w:top w:val="single" w:sz="4" w:space="1" w:color="auto"/>
          <w:left w:val="single" w:sz="4" w:space="4" w:color="auto"/>
          <w:bottom w:val="single" w:sz="4" w:space="1" w:color="auto"/>
          <w:right w:val="single" w:sz="4" w:space="4" w:color="auto"/>
        </w:pBdr>
        <w:ind w:left="567" w:hanging="567"/>
        <w:outlineLvl w:val="0"/>
        <w:rPr>
          <w:b/>
          <w:szCs w:val="22"/>
          <w:lang w:val="pl-PL"/>
        </w:rPr>
      </w:pPr>
      <w:r w:rsidRPr="006D0A9D">
        <w:rPr>
          <w:b/>
          <w:lang w:val="pl-PL"/>
        </w:rPr>
        <w:t>1.</w:t>
      </w:r>
      <w:r w:rsidRPr="006D0A9D">
        <w:rPr>
          <w:b/>
          <w:lang w:val="pl-PL"/>
        </w:rPr>
        <w:tab/>
        <w:t>NAZWA PRODUKTU LECZNICZEGO I DROGA PODANIA</w:t>
      </w:r>
    </w:p>
    <w:p w14:paraId="07930098" w14:textId="77777777" w:rsidR="008F47D3" w:rsidRPr="006D0A9D" w:rsidRDefault="008F47D3" w:rsidP="00DD2656">
      <w:pPr>
        <w:ind w:left="567" w:hanging="567"/>
        <w:rPr>
          <w:szCs w:val="22"/>
          <w:lang w:val="pl-PL"/>
        </w:rPr>
      </w:pPr>
    </w:p>
    <w:p w14:paraId="2D8A6CAF" w14:textId="77777777" w:rsidR="008F47D3" w:rsidRPr="006D0A9D" w:rsidRDefault="00AD2F1A" w:rsidP="00DD2656">
      <w:pPr>
        <w:rPr>
          <w:lang w:val="pl-PL"/>
        </w:rPr>
      </w:pPr>
      <w:r w:rsidRPr="006D0A9D">
        <w:rPr>
          <w:lang w:val="pl-PL"/>
        </w:rPr>
        <w:t xml:space="preserve">Columvi 10 mg jałowy koncentrat </w:t>
      </w:r>
      <w:r w:rsidRPr="006D0A9D">
        <w:rPr>
          <w:highlight w:val="lightGray"/>
          <w:lang w:val="pl-PL"/>
        </w:rPr>
        <w:t>do sporządzania roztworu do infuzji</w:t>
      </w:r>
    </w:p>
    <w:p w14:paraId="32784885" w14:textId="77777777" w:rsidR="008F47D3" w:rsidRPr="006D0A9D" w:rsidRDefault="00AD2F1A" w:rsidP="00DD2656">
      <w:pPr>
        <w:rPr>
          <w:lang w:val="pl-PL"/>
        </w:rPr>
      </w:pPr>
      <w:r w:rsidRPr="006D0A9D">
        <w:rPr>
          <w:lang w:val="pl-PL"/>
        </w:rPr>
        <w:t>glofitamab</w:t>
      </w:r>
    </w:p>
    <w:p w14:paraId="4B82F314" w14:textId="77777777" w:rsidR="008F47D3" w:rsidRPr="006D0A9D" w:rsidRDefault="00AD2F1A" w:rsidP="00DD2656">
      <w:pPr>
        <w:rPr>
          <w:szCs w:val="22"/>
          <w:lang w:val="pl-PL"/>
        </w:rPr>
      </w:pPr>
      <w:r w:rsidRPr="006D0A9D">
        <w:rPr>
          <w:highlight w:val="lightGray"/>
          <w:lang w:val="pl-PL"/>
        </w:rPr>
        <w:t>Podanie dożylne</w:t>
      </w:r>
    </w:p>
    <w:p w14:paraId="79B41B28" w14:textId="77777777" w:rsidR="008F47D3" w:rsidRPr="006D0A9D" w:rsidRDefault="008F47D3" w:rsidP="00DD2656">
      <w:pPr>
        <w:rPr>
          <w:szCs w:val="22"/>
          <w:lang w:val="pl-PL"/>
        </w:rPr>
      </w:pPr>
    </w:p>
    <w:p w14:paraId="0D82C605" w14:textId="77777777" w:rsidR="008F47D3" w:rsidRPr="006D0A9D" w:rsidRDefault="008F47D3" w:rsidP="00DD2656">
      <w:pPr>
        <w:rPr>
          <w:szCs w:val="22"/>
          <w:lang w:val="pl-PL"/>
        </w:rPr>
      </w:pPr>
    </w:p>
    <w:p w14:paraId="6CF36449" w14:textId="77777777" w:rsidR="008F47D3" w:rsidRPr="006D0A9D" w:rsidRDefault="00AD2F1A" w:rsidP="00DD2656">
      <w:pPr>
        <w:pBdr>
          <w:top w:val="single" w:sz="4" w:space="1" w:color="auto"/>
          <w:left w:val="single" w:sz="4" w:space="4" w:color="auto"/>
          <w:bottom w:val="single" w:sz="4" w:space="1" w:color="auto"/>
          <w:right w:val="single" w:sz="4" w:space="4" w:color="auto"/>
        </w:pBdr>
        <w:ind w:left="567" w:hanging="567"/>
        <w:outlineLvl w:val="0"/>
        <w:rPr>
          <w:b/>
          <w:szCs w:val="22"/>
          <w:lang w:val="pl-PL"/>
        </w:rPr>
      </w:pPr>
      <w:r w:rsidRPr="006D0A9D">
        <w:rPr>
          <w:b/>
          <w:lang w:val="pl-PL"/>
        </w:rPr>
        <w:t>2.</w:t>
      </w:r>
      <w:r w:rsidRPr="006D0A9D">
        <w:rPr>
          <w:b/>
          <w:lang w:val="pl-PL"/>
        </w:rPr>
        <w:tab/>
        <w:t>SPOSÓB PODAWANIA</w:t>
      </w:r>
    </w:p>
    <w:p w14:paraId="505B46BF" w14:textId="77777777" w:rsidR="008F47D3" w:rsidRPr="006D0A9D" w:rsidRDefault="008F47D3" w:rsidP="00DD2656">
      <w:pPr>
        <w:rPr>
          <w:szCs w:val="22"/>
          <w:lang w:val="pl-PL"/>
        </w:rPr>
      </w:pPr>
    </w:p>
    <w:p w14:paraId="58B5DB89" w14:textId="77777777" w:rsidR="008F47D3" w:rsidRPr="006D0A9D" w:rsidRDefault="00AD2F1A" w:rsidP="00DD2656">
      <w:pPr>
        <w:rPr>
          <w:szCs w:val="22"/>
          <w:lang w:val="pl-PL"/>
        </w:rPr>
      </w:pPr>
      <w:r w:rsidRPr="006D0A9D">
        <w:rPr>
          <w:szCs w:val="22"/>
          <w:lang w:val="pl-PL"/>
        </w:rPr>
        <w:t>iv. po rozcieńczeniu</w:t>
      </w:r>
    </w:p>
    <w:p w14:paraId="53B401EB" w14:textId="77777777" w:rsidR="008F47D3" w:rsidRPr="006D0A9D" w:rsidRDefault="008F47D3" w:rsidP="00DD2656">
      <w:pPr>
        <w:rPr>
          <w:szCs w:val="22"/>
          <w:lang w:val="pl-PL"/>
        </w:rPr>
      </w:pPr>
    </w:p>
    <w:p w14:paraId="3BBA6478" w14:textId="77777777" w:rsidR="008F47D3" w:rsidRPr="006D0A9D" w:rsidRDefault="008F47D3" w:rsidP="00DD2656">
      <w:pPr>
        <w:rPr>
          <w:szCs w:val="22"/>
          <w:lang w:val="pl-PL"/>
        </w:rPr>
      </w:pPr>
    </w:p>
    <w:p w14:paraId="78AD3019" w14:textId="77777777" w:rsidR="008F47D3" w:rsidRPr="006D0A9D" w:rsidRDefault="00AD2F1A" w:rsidP="00DD2656">
      <w:pPr>
        <w:pBdr>
          <w:top w:val="single" w:sz="4" w:space="1" w:color="auto"/>
          <w:left w:val="single" w:sz="4" w:space="4" w:color="auto"/>
          <w:bottom w:val="single" w:sz="4" w:space="1" w:color="auto"/>
          <w:right w:val="single" w:sz="4" w:space="4" w:color="auto"/>
        </w:pBdr>
        <w:ind w:left="567" w:hanging="567"/>
        <w:outlineLvl w:val="0"/>
        <w:rPr>
          <w:b/>
          <w:szCs w:val="22"/>
          <w:lang w:val="pl-PL"/>
        </w:rPr>
      </w:pPr>
      <w:r w:rsidRPr="006D0A9D">
        <w:rPr>
          <w:b/>
          <w:lang w:val="pl-PL"/>
        </w:rPr>
        <w:t>3.</w:t>
      </w:r>
      <w:r w:rsidRPr="006D0A9D">
        <w:rPr>
          <w:b/>
          <w:lang w:val="pl-PL"/>
        </w:rPr>
        <w:tab/>
        <w:t>TERMIN WAŻNOŚCI</w:t>
      </w:r>
    </w:p>
    <w:p w14:paraId="271B2D7D" w14:textId="77777777" w:rsidR="008F47D3" w:rsidRPr="006D0A9D" w:rsidRDefault="008F47D3" w:rsidP="00DD2656">
      <w:pPr>
        <w:rPr>
          <w:lang w:val="pl-PL"/>
        </w:rPr>
      </w:pPr>
    </w:p>
    <w:p w14:paraId="58ACD85E" w14:textId="77777777" w:rsidR="008F47D3" w:rsidRPr="006D0A9D" w:rsidRDefault="00AD2F1A" w:rsidP="00DD2656">
      <w:pPr>
        <w:rPr>
          <w:lang w:val="pl-PL"/>
        </w:rPr>
      </w:pPr>
      <w:r w:rsidRPr="006D0A9D">
        <w:rPr>
          <w:lang w:val="pl-PL"/>
        </w:rPr>
        <w:t>EXP</w:t>
      </w:r>
    </w:p>
    <w:p w14:paraId="79F584AF" w14:textId="77777777" w:rsidR="008F47D3" w:rsidRPr="006D0A9D" w:rsidRDefault="008F47D3" w:rsidP="00DD2656">
      <w:pPr>
        <w:rPr>
          <w:lang w:val="pl-PL"/>
        </w:rPr>
      </w:pPr>
    </w:p>
    <w:p w14:paraId="5AF0150D" w14:textId="77777777" w:rsidR="008F47D3" w:rsidRPr="006D0A9D" w:rsidRDefault="008F47D3" w:rsidP="00DD2656">
      <w:pPr>
        <w:rPr>
          <w:lang w:val="pl-PL"/>
        </w:rPr>
      </w:pPr>
    </w:p>
    <w:p w14:paraId="476467B8" w14:textId="77777777" w:rsidR="008F47D3" w:rsidRPr="006D0A9D" w:rsidRDefault="00AD2F1A" w:rsidP="00DD2656">
      <w:pPr>
        <w:pBdr>
          <w:top w:val="single" w:sz="4" w:space="1" w:color="auto"/>
          <w:left w:val="single" w:sz="4" w:space="4" w:color="auto"/>
          <w:bottom w:val="single" w:sz="4" w:space="1" w:color="auto"/>
          <w:right w:val="single" w:sz="4" w:space="4" w:color="auto"/>
        </w:pBdr>
        <w:ind w:left="567" w:hanging="567"/>
        <w:outlineLvl w:val="0"/>
        <w:rPr>
          <w:b/>
          <w:lang w:val="pl-PL"/>
        </w:rPr>
      </w:pPr>
      <w:r w:rsidRPr="006D0A9D">
        <w:rPr>
          <w:b/>
          <w:lang w:val="pl-PL"/>
        </w:rPr>
        <w:t>4.</w:t>
      </w:r>
      <w:r w:rsidRPr="006D0A9D">
        <w:rPr>
          <w:b/>
          <w:lang w:val="pl-PL"/>
        </w:rPr>
        <w:tab/>
        <w:t>NUMER SERII</w:t>
      </w:r>
    </w:p>
    <w:p w14:paraId="71EBC912" w14:textId="77777777" w:rsidR="008F47D3" w:rsidRPr="006D0A9D" w:rsidRDefault="008F47D3" w:rsidP="00DD2656">
      <w:pPr>
        <w:ind w:right="113"/>
        <w:rPr>
          <w:lang w:val="pl-PL"/>
        </w:rPr>
      </w:pPr>
    </w:p>
    <w:p w14:paraId="7D8D9F76" w14:textId="77777777" w:rsidR="008F47D3" w:rsidRPr="006D0A9D" w:rsidRDefault="00AD2F1A" w:rsidP="00DD2656">
      <w:pPr>
        <w:ind w:right="113"/>
        <w:rPr>
          <w:lang w:val="pl-PL"/>
        </w:rPr>
      </w:pPr>
      <w:r w:rsidRPr="006D0A9D">
        <w:rPr>
          <w:lang w:val="pl-PL"/>
        </w:rPr>
        <w:t>Lot</w:t>
      </w:r>
    </w:p>
    <w:p w14:paraId="3D2B6FAC" w14:textId="77777777" w:rsidR="008F47D3" w:rsidRPr="006D0A9D" w:rsidRDefault="008F47D3" w:rsidP="00DD2656">
      <w:pPr>
        <w:ind w:right="113"/>
        <w:rPr>
          <w:lang w:val="pl-PL"/>
        </w:rPr>
      </w:pPr>
    </w:p>
    <w:p w14:paraId="4667F26D" w14:textId="77777777" w:rsidR="008F47D3" w:rsidRPr="006D0A9D" w:rsidRDefault="008F47D3" w:rsidP="00DD2656">
      <w:pPr>
        <w:ind w:right="113"/>
        <w:rPr>
          <w:lang w:val="pl-PL"/>
        </w:rPr>
      </w:pPr>
    </w:p>
    <w:p w14:paraId="1CCC0A61" w14:textId="77777777" w:rsidR="008F47D3" w:rsidRPr="006D0A9D" w:rsidRDefault="00AD2F1A" w:rsidP="00DD2656">
      <w:pPr>
        <w:pBdr>
          <w:top w:val="single" w:sz="4" w:space="1" w:color="auto"/>
          <w:left w:val="single" w:sz="4" w:space="4" w:color="auto"/>
          <w:bottom w:val="single" w:sz="4" w:space="1" w:color="auto"/>
          <w:right w:val="single" w:sz="4" w:space="4" w:color="auto"/>
        </w:pBdr>
        <w:ind w:left="567" w:hanging="567"/>
        <w:outlineLvl w:val="0"/>
        <w:rPr>
          <w:b/>
          <w:szCs w:val="22"/>
          <w:lang w:val="pl-PL"/>
        </w:rPr>
      </w:pPr>
      <w:r w:rsidRPr="006D0A9D">
        <w:rPr>
          <w:b/>
          <w:lang w:val="pl-PL"/>
        </w:rPr>
        <w:t>5.</w:t>
      </w:r>
      <w:r w:rsidRPr="006D0A9D">
        <w:rPr>
          <w:b/>
          <w:lang w:val="pl-PL"/>
        </w:rPr>
        <w:tab/>
        <w:t>ZAWARTOŚĆ OPAKOWANIA Z PODANIEM MASY, OBJĘTOŚCI LUB LICZBY JEDNOSTEK</w:t>
      </w:r>
    </w:p>
    <w:p w14:paraId="5AB6E95A" w14:textId="77777777" w:rsidR="008F47D3" w:rsidRPr="006D0A9D" w:rsidRDefault="008F47D3" w:rsidP="00DD2656">
      <w:pPr>
        <w:ind w:right="113"/>
        <w:rPr>
          <w:szCs w:val="22"/>
          <w:lang w:val="pl-PL"/>
        </w:rPr>
      </w:pPr>
    </w:p>
    <w:p w14:paraId="362311CA" w14:textId="77777777" w:rsidR="008F47D3" w:rsidRPr="006D0A9D" w:rsidRDefault="00AD2F1A" w:rsidP="00DD2656">
      <w:pPr>
        <w:ind w:right="113"/>
        <w:rPr>
          <w:szCs w:val="22"/>
          <w:lang w:val="pl-PL"/>
        </w:rPr>
      </w:pPr>
      <w:r w:rsidRPr="006D0A9D">
        <w:rPr>
          <w:szCs w:val="22"/>
          <w:lang w:val="pl-PL"/>
        </w:rPr>
        <w:t>10 mg/10 ml</w:t>
      </w:r>
    </w:p>
    <w:p w14:paraId="7A6E4207" w14:textId="77777777" w:rsidR="008F47D3" w:rsidRPr="006D0A9D" w:rsidRDefault="008F47D3" w:rsidP="00DD2656">
      <w:pPr>
        <w:ind w:right="113"/>
        <w:rPr>
          <w:szCs w:val="22"/>
          <w:lang w:val="pl-PL"/>
        </w:rPr>
      </w:pPr>
    </w:p>
    <w:p w14:paraId="72E809F7" w14:textId="77777777" w:rsidR="008F47D3" w:rsidRPr="006D0A9D" w:rsidRDefault="008F47D3" w:rsidP="00DD2656">
      <w:pPr>
        <w:ind w:right="113"/>
        <w:rPr>
          <w:szCs w:val="22"/>
          <w:lang w:val="pl-PL"/>
        </w:rPr>
      </w:pPr>
    </w:p>
    <w:p w14:paraId="4AD339A6" w14:textId="77777777" w:rsidR="008F47D3" w:rsidRPr="006D0A9D" w:rsidRDefault="00AD2F1A" w:rsidP="00DD2656">
      <w:pPr>
        <w:pBdr>
          <w:top w:val="single" w:sz="4" w:space="1" w:color="auto"/>
          <w:left w:val="single" w:sz="4" w:space="4" w:color="auto"/>
          <w:bottom w:val="single" w:sz="4" w:space="1" w:color="auto"/>
          <w:right w:val="single" w:sz="4" w:space="4" w:color="auto"/>
        </w:pBdr>
        <w:ind w:left="567" w:hanging="567"/>
        <w:outlineLvl w:val="0"/>
        <w:rPr>
          <w:b/>
          <w:szCs w:val="22"/>
          <w:lang w:val="pl-PL"/>
        </w:rPr>
      </w:pPr>
      <w:r w:rsidRPr="006D0A9D">
        <w:rPr>
          <w:b/>
          <w:lang w:val="pl-PL"/>
        </w:rPr>
        <w:t>6.</w:t>
      </w:r>
      <w:r w:rsidRPr="006D0A9D">
        <w:rPr>
          <w:b/>
          <w:lang w:val="pl-PL"/>
        </w:rPr>
        <w:tab/>
        <w:t>INNE</w:t>
      </w:r>
    </w:p>
    <w:p w14:paraId="5EB11435" w14:textId="77777777" w:rsidR="007B1E83" w:rsidRDefault="007B1E83" w:rsidP="00DD2656">
      <w:pPr>
        <w:outlineLvl w:val="0"/>
        <w:rPr>
          <w:ins w:id="174" w:author="Author"/>
          <w:lang w:val="pl-PL"/>
        </w:rPr>
      </w:pPr>
    </w:p>
    <w:p w14:paraId="3622FFBA" w14:textId="77777777" w:rsidR="007B1E83" w:rsidRDefault="007B1E83" w:rsidP="00DD2656">
      <w:pPr>
        <w:outlineLvl w:val="0"/>
        <w:rPr>
          <w:ins w:id="175" w:author="Author"/>
          <w:lang w:val="pl-PL"/>
        </w:rPr>
      </w:pPr>
    </w:p>
    <w:p w14:paraId="245764F5" w14:textId="36ECD137" w:rsidR="008F47D3" w:rsidRPr="006D0A9D" w:rsidRDefault="00AD2F1A" w:rsidP="00DD2656">
      <w:pPr>
        <w:outlineLvl w:val="0"/>
        <w:rPr>
          <w:b/>
          <w:lang w:val="pl-PL"/>
        </w:rPr>
      </w:pPr>
      <w:r w:rsidRPr="006D0A9D">
        <w:rPr>
          <w:lang w:val="pl-PL"/>
        </w:rPr>
        <w:br w:type="page"/>
      </w:r>
    </w:p>
    <w:p w14:paraId="47C8C1B4" w14:textId="77777777" w:rsidR="008F47D3" w:rsidRPr="006D0A9D" w:rsidRDefault="008F47D3" w:rsidP="00DD2656">
      <w:pPr>
        <w:outlineLvl w:val="0"/>
        <w:rPr>
          <w:b/>
          <w:lang w:val="pl-PL"/>
        </w:rPr>
      </w:pPr>
    </w:p>
    <w:p w14:paraId="7BBBE0CB" w14:textId="77777777" w:rsidR="008F47D3" w:rsidRPr="006D0A9D" w:rsidRDefault="008F47D3" w:rsidP="00DD2656">
      <w:pPr>
        <w:outlineLvl w:val="0"/>
        <w:rPr>
          <w:b/>
          <w:lang w:val="pl-PL"/>
        </w:rPr>
      </w:pPr>
    </w:p>
    <w:p w14:paraId="71ABB3BE" w14:textId="77777777" w:rsidR="008F47D3" w:rsidRPr="006D0A9D" w:rsidRDefault="008F47D3" w:rsidP="00DD2656">
      <w:pPr>
        <w:outlineLvl w:val="0"/>
        <w:rPr>
          <w:b/>
          <w:lang w:val="pl-PL"/>
        </w:rPr>
      </w:pPr>
    </w:p>
    <w:p w14:paraId="631B84B8" w14:textId="77777777" w:rsidR="008F47D3" w:rsidRPr="006D0A9D" w:rsidRDefault="008F47D3" w:rsidP="00DD2656">
      <w:pPr>
        <w:outlineLvl w:val="0"/>
        <w:rPr>
          <w:b/>
          <w:lang w:val="pl-PL"/>
        </w:rPr>
      </w:pPr>
    </w:p>
    <w:p w14:paraId="31BF7B0F" w14:textId="77777777" w:rsidR="008F47D3" w:rsidRPr="006D0A9D" w:rsidRDefault="008F47D3" w:rsidP="00DD2656">
      <w:pPr>
        <w:outlineLvl w:val="0"/>
        <w:rPr>
          <w:b/>
          <w:lang w:val="pl-PL"/>
        </w:rPr>
      </w:pPr>
    </w:p>
    <w:p w14:paraId="19E0BDBA" w14:textId="77777777" w:rsidR="008F47D3" w:rsidRPr="006D0A9D" w:rsidRDefault="008F47D3" w:rsidP="00DD2656">
      <w:pPr>
        <w:outlineLvl w:val="0"/>
        <w:rPr>
          <w:b/>
          <w:lang w:val="pl-PL"/>
        </w:rPr>
      </w:pPr>
    </w:p>
    <w:p w14:paraId="5DDB42CA" w14:textId="77777777" w:rsidR="008F47D3" w:rsidRPr="006D0A9D" w:rsidRDefault="008F47D3" w:rsidP="00DD2656">
      <w:pPr>
        <w:outlineLvl w:val="0"/>
        <w:rPr>
          <w:b/>
          <w:lang w:val="pl-PL"/>
        </w:rPr>
      </w:pPr>
    </w:p>
    <w:p w14:paraId="3F9E1E64" w14:textId="77777777" w:rsidR="008F47D3" w:rsidRPr="006D0A9D" w:rsidRDefault="008F47D3" w:rsidP="00DD2656">
      <w:pPr>
        <w:outlineLvl w:val="0"/>
        <w:rPr>
          <w:b/>
          <w:lang w:val="pl-PL"/>
        </w:rPr>
      </w:pPr>
    </w:p>
    <w:p w14:paraId="3000C875" w14:textId="77777777" w:rsidR="008F47D3" w:rsidRPr="006D0A9D" w:rsidRDefault="008F47D3" w:rsidP="00DD2656">
      <w:pPr>
        <w:outlineLvl w:val="0"/>
        <w:rPr>
          <w:b/>
          <w:lang w:val="pl-PL"/>
        </w:rPr>
      </w:pPr>
    </w:p>
    <w:p w14:paraId="2916FA16" w14:textId="77777777" w:rsidR="008F47D3" w:rsidRPr="006D0A9D" w:rsidRDefault="008F47D3" w:rsidP="00DD2656">
      <w:pPr>
        <w:outlineLvl w:val="0"/>
        <w:rPr>
          <w:b/>
          <w:lang w:val="pl-PL"/>
        </w:rPr>
      </w:pPr>
    </w:p>
    <w:p w14:paraId="7184DFB4" w14:textId="77777777" w:rsidR="008F47D3" w:rsidRPr="006D0A9D" w:rsidRDefault="008F47D3" w:rsidP="00DD2656">
      <w:pPr>
        <w:outlineLvl w:val="0"/>
        <w:rPr>
          <w:b/>
          <w:lang w:val="pl-PL"/>
        </w:rPr>
      </w:pPr>
    </w:p>
    <w:p w14:paraId="1186E1B2" w14:textId="77777777" w:rsidR="008F47D3" w:rsidRPr="006D0A9D" w:rsidRDefault="008F47D3" w:rsidP="00DD2656">
      <w:pPr>
        <w:outlineLvl w:val="0"/>
        <w:rPr>
          <w:b/>
          <w:lang w:val="pl-PL"/>
        </w:rPr>
      </w:pPr>
    </w:p>
    <w:p w14:paraId="7E8D3351" w14:textId="77777777" w:rsidR="008F47D3" w:rsidRPr="006D0A9D" w:rsidRDefault="008F47D3" w:rsidP="00DD2656">
      <w:pPr>
        <w:outlineLvl w:val="0"/>
        <w:rPr>
          <w:b/>
          <w:lang w:val="pl-PL"/>
        </w:rPr>
      </w:pPr>
    </w:p>
    <w:p w14:paraId="09F69979" w14:textId="77777777" w:rsidR="008F47D3" w:rsidRPr="006D0A9D" w:rsidRDefault="008F47D3" w:rsidP="00DD2656">
      <w:pPr>
        <w:outlineLvl w:val="0"/>
        <w:rPr>
          <w:b/>
          <w:lang w:val="pl-PL"/>
        </w:rPr>
      </w:pPr>
    </w:p>
    <w:p w14:paraId="546A71ED" w14:textId="77777777" w:rsidR="008F47D3" w:rsidRPr="006D0A9D" w:rsidRDefault="008F47D3" w:rsidP="00DD2656">
      <w:pPr>
        <w:outlineLvl w:val="0"/>
        <w:rPr>
          <w:b/>
          <w:lang w:val="pl-PL"/>
        </w:rPr>
      </w:pPr>
    </w:p>
    <w:p w14:paraId="12A16911" w14:textId="77777777" w:rsidR="008F47D3" w:rsidRPr="006D0A9D" w:rsidRDefault="008F47D3" w:rsidP="00DD2656">
      <w:pPr>
        <w:outlineLvl w:val="0"/>
        <w:rPr>
          <w:b/>
          <w:lang w:val="pl-PL"/>
        </w:rPr>
      </w:pPr>
    </w:p>
    <w:p w14:paraId="55486E17" w14:textId="77777777" w:rsidR="008F47D3" w:rsidRPr="006D0A9D" w:rsidRDefault="008F47D3" w:rsidP="00DD2656">
      <w:pPr>
        <w:outlineLvl w:val="0"/>
        <w:rPr>
          <w:b/>
          <w:lang w:val="pl-PL"/>
        </w:rPr>
      </w:pPr>
    </w:p>
    <w:p w14:paraId="56B45C0B" w14:textId="77777777" w:rsidR="008F47D3" w:rsidRPr="006D0A9D" w:rsidRDefault="008F47D3" w:rsidP="00DD2656">
      <w:pPr>
        <w:outlineLvl w:val="0"/>
        <w:rPr>
          <w:b/>
          <w:lang w:val="pl-PL"/>
        </w:rPr>
      </w:pPr>
    </w:p>
    <w:p w14:paraId="603BFD38" w14:textId="77777777" w:rsidR="008F47D3" w:rsidRPr="006D0A9D" w:rsidRDefault="008F47D3" w:rsidP="00DD2656">
      <w:pPr>
        <w:outlineLvl w:val="0"/>
        <w:rPr>
          <w:b/>
          <w:lang w:val="pl-PL"/>
        </w:rPr>
      </w:pPr>
    </w:p>
    <w:p w14:paraId="786E2468" w14:textId="77777777" w:rsidR="008F47D3" w:rsidRPr="006D0A9D" w:rsidRDefault="008F47D3" w:rsidP="00DD2656">
      <w:pPr>
        <w:outlineLvl w:val="0"/>
        <w:rPr>
          <w:b/>
          <w:lang w:val="pl-PL"/>
        </w:rPr>
      </w:pPr>
    </w:p>
    <w:p w14:paraId="073C16FC" w14:textId="77777777" w:rsidR="00CB0850" w:rsidRPr="006D0A9D" w:rsidRDefault="00CB0850" w:rsidP="00DD2656">
      <w:pPr>
        <w:outlineLvl w:val="0"/>
        <w:rPr>
          <w:b/>
          <w:lang w:val="pl-PL"/>
        </w:rPr>
      </w:pPr>
    </w:p>
    <w:p w14:paraId="3477AC88" w14:textId="77777777" w:rsidR="008F47D3" w:rsidRPr="006D0A9D" w:rsidRDefault="008F47D3" w:rsidP="00DD2656">
      <w:pPr>
        <w:outlineLvl w:val="0"/>
        <w:rPr>
          <w:b/>
          <w:lang w:val="pl-PL"/>
        </w:rPr>
      </w:pPr>
    </w:p>
    <w:p w14:paraId="6E22B5E5" w14:textId="77777777" w:rsidR="008F47D3" w:rsidRPr="006D0A9D" w:rsidRDefault="008F47D3" w:rsidP="00DD2656">
      <w:pPr>
        <w:outlineLvl w:val="0"/>
        <w:rPr>
          <w:b/>
          <w:lang w:val="pl-PL"/>
        </w:rPr>
      </w:pPr>
    </w:p>
    <w:p w14:paraId="226D7E4F" w14:textId="77777777" w:rsidR="008F47D3" w:rsidRPr="006D0A9D" w:rsidRDefault="00AD2F1A" w:rsidP="00DD2656">
      <w:pPr>
        <w:pStyle w:val="Annex"/>
        <w:rPr>
          <w:lang w:val="pl-PL"/>
        </w:rPr>
      </w:pPr>
      <w:r w:rsidRPr="006D0A9D">
        <w:rPr>
          <w:rStyle w:val="DoNotTranslateExternal1"/>
          <w:b/>
          <w:noProof w:val="0"/>
          <w:lang w:val="pl-PL"/>
        </w:rPr>
        <w:t>B.</w:t>
      </w:r>
      <w:r w:rsidRPr="006D0A9D">
        <w:rPr>
          <w:lang w:val="pl-PL"/>
        </w:rPr>
        <w:t xml:space="preserve"> ULOTKA DLA PACJENTA</w:t>
      </w:r>
    </w:p>
    <w:p w14:paraId="5D93642E" w14:textId="77777777" w:rsidR="008F47D3" w:rsidRPr="006D0A9D" w:rsidRDefault="00AD2F1A" w:rsidP="00790143">
      <w:pPr>
        <w:jc w:val="center"/>
        <w:outlineLvl w:val="0"/>
        <w:rPr>
          <w:szCs w:val="22"/>
          <w:lang w:val="pl-PL"/>
        </w:rPr>
      </w:pPr>
      <w:r w:rsidRPr="006D0A9D">
        <w:rPr>
          <w:lang w:val="pl-PL"/>
        </w:rPr>
        <w:br w:type="page"/>
      </w:r>
      <w:r w:rsidRPr="006D0A9D">
        <w:rPr>
          <w:b/>
          <w:szCs w:val="22"/>
          <w:lang w:val="pl-PL"/>
        </w:rPr>
        <w:t>Ulotka dołączona do opakowania: informacja dla pacjenta</w:t>
      </w:r>
    </w:p>
    <w:p w14:paraId="7A771D7C" w14:textId="77777777" w:rsidR="008F47D3" w:rsidRPr="006D0A9D" w:rsidRDefault="008F47D3" w:rsidP="00790143">
      <w:pPr>
        <w:numPr>
          <w:ilvl w:val="12"/>
          <w:numId w:val="0"/>
        </w:numPr>
        <w:shd w:val="clear" w:color="auto" w:fill="FFFFFF"/>
        <w:jc w:val="center"/>
        <w:rPr>
          <w:szCs w:val="22"/>
          <w:lang w:val="pl-PL"/>
        </w:rPr>
      </w:pPr>
    </w:p>
    <w:p w14:paraId="46B32A03" w14:textId="77777777" w:rsidR="008F47D3" w:rsidRPr="006D0A9D" w:rsidRDefault="00AD2F1A" w:rsidP="00790143">
      <w:pPr>
        <w:tabs>
          <w:tab w:val="left" w:pos="993"/>
        </w:tabs>
        <w:jc w:val="center"/>
        <w:outlineLvl w:val="0"/>
        <w:rPr>
          <w:b/>
          <w:szCs w:val="22"/>
          <w:lang w:val="pl-PL"/>
        </w:rPr>
      </w:pPr>
      <w:r w:rsidRPr="006D0A9D">
        <w:rPr>
          <w:b/>
          <w:szCs w:val="22"/>
          <w:lang w:val="pl-PL"/>
        </w:rPr>
        <w:t>Columvi 2,5 mg koncentrat do sporządzania roztworu do infuzji</w:t>
      </w:r>
    </w:p>
    <w:p w14:paraId="625F9A9E" w14:textId="77777777" w:rsidR="008F47D3" w:rsidRPr="006D0A9D" w:rsidRDefault="00AD2F1A" w:rsidP="00790143">
      <w:pPr>
        <w:tabs>
          <w:tab w:val="left" w:pos="993"/>
        </w:tabs>
        <w:jc w:val="center"/>
        <w:outlineLvl w:val="0"/>
        <w:rPr>
          <w:b/>
          <w:szCs w:val="22"/>
          <w:lang w:val="pl-PL"/>
        </w:rPr>
      </w:pPr>
      <w:r w:rsidRPr="006D0A9D">
        <w:rPr>
          <w:b/>
          <w:szCs w:val="22"/>
          <w:lang w:val="pl-PL"/>
        </w:rPr>
        <w:t>Columvi 10 mg koncentrat do sporządzania roztworu do infuzji</w:t>
      </w:r>
    </w:p>
    <w:p w14:paraId="08BB7DF6" w14:textId="77777777" w:rsidR="008F47D3" w:rsidRPr="006D0A9D" w:rsidRDefault="00AD2F1A" w:rsidP="00790143">
      <w:pPr>
        <w:numPr>
          <w:ilvl w:val="12"/>
          <w:numId w:val="0"/>
        </w:numPr>
        <w:jc w:val="center"/>
        <w:rPr>
          <w:szCs w:val="22"/>
          <w:lang w:val="pl-PL"/>
        </w:rPr>
      </w:pPr>
      <w:r w:rsidRPr="006D0A9D">
        <w:rPr>
          <w:szCs w:val="22"/>
          <w:lang w:val="pl-PL"/>
        </w:rPr>
        <w:t>glofitamab</w:t>
      </w:r>
    </w:p>
    <w:p w14:paraId="1BDC02B0" w14:textId="77777777" w:rsidR="008F47D3" w:rsidRPr="006D0A9D" w:rsidRDefault="008F47D3" w:rsidP="00B74D5C">
      <w:pPr>
        <w:jc w:val="center"/>
        <w:rPr>
          <w:szCs w:val="22"/>
          <w:lang w:val="pl-PL"/>
        </w:rPr>
      </w:pPr>
    </w:p>
    <w:p w14:paraId="625FD5E1" w14:textId="22E6C8E8" w:rsidR="008F47D3" w:rsidRPr="006D0A9D" w:rsidRDefault="00790143" w:rsidP="00DD2656">
      <w:pPr>
        <w:rPr>
          <w:szCs w:val="22"/>
          <w:lang w:val="pl-PL"/>
        </w:rPr>
      </w:pPr>
      <w:r w:rsidRPr="00C47173">
        <w:rPr>
          <w:noProof/>
          <w:lang w:val="pl-PL" w:eastAsia="pl-PL"/>
        </w:rPr>
        <w:drawing>
          <wp:inline distT="0" distB="0" distL="0" distR="0" wp14:anchorId="57F5B44D" wp14:editId="0812C771">
            <wp:extent cx="190500" cy="152400"/>
            <wp:effectExtent l="19050" t="0" r="0" b="0"/>
            <wp:docPr id="1871030746" name="Picture 2"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1345068" name="Picture 2" descr="BT_1000x858px"/>
                    <pic:cNvPicPr>
                      <a:picLocks noChangeAspect="1" noChangeArrowheads="1"/>
                    </pic:cNvPicPr>
                  </pic:nvPicPr>
                  <pic:blipFill>
                    <a:blip r:embed="rId14" cstate="print"/>
                    <a:stretch>
                      <a:fillRect/>
                    </a:stretch>
                  </pic:blipFill>
                  <pic:spPr bwMode="auto">
                    <a:xfrm>
                      <a:off x="0" y="0"/>
                      <a:ext cx="190500" cy="152400"/>
                    </a:xfrm>
                    <a:prstGeom prst="rect">
                      <a:avLst/>
                    </a:prstGeom>
                    <a:noFill/>
                    <a:ln w="9525">
                      <a:noFill/>
                      <a:miter lim="800000"/>
                      <a:headEnd/>
                      <a:tailEnd/>
                    </a:ln>
                  </pic:spPr>
                </pic:pic>
              </a:graphicData>
            </a:graphic>
          </wp:inline>
        </w:drawing>
      </w:r>
      <w:r w:rsidR="00AD2F1A" w:rsidRPr="006D0A9D">
        <w:rPr>
          <w:szCs w:val="22"/>
          <w:lang w:val="pl-PL"/>
        </w:rPr>
        <w:t>Niniejszy produkt leczniczy będzie dodatkowo monitorowany. Umożliwi to szybkie zidentyfikowanie nowych informacji o bezpieczeństwie. Użytkownik leku też może w tym pomóc, zgłaszając wszelkie działania niepożądane, które wystąpiły po zastosowaniu leku. Aby dowiedzieć się, jak zgłaszać działania niepożądane – patrz punkt 4.</w:t>
      </w:r>
    </w:p>
    <w:p w14:paraId="119CFE92" w14:textId="77777777" w:rsidR="008F47D3" w:rsidRPr="006D0A9D" w:rsidRDefault="008F47D3" w:rsidP="00DD2656">
      <w:pPr>
        <w:rPr>
          <w:szCs w:val="22"/>
          <w:lang w:val="pl-PL"/>
        </w:rPr>
      </w:pPr>
    </w:p>
    <w:p w14:paraId="4EDED4BF" w14:textId="77777777" w:rsidR="008F47D3" w:rsidRPr="006D0A9D" w:rsidRDefault="00AD2F1A" w:rsidP="00DD2656">
      <w:pPr>
        <w:suppressAutoHyphens/>
        <w:rPr>
          <w:b/>
          <w:szCs w:val="22"/>
          <w:lang w:val="pl-PL"/>
        </w:rPr>
      </w:pPr>
      <w:r w:rsidRPr="006D0A9D">
        <w:rPr>
          <w:b/>
          <w:szCs w:val="22"/>
          <w:lang w:val="pl-PL"/>
        </w:rPr>
        <w:t>Należy uważnie zapoznać się z treścią ulotki przed zastosowaniem leku, ponieważ zawiera ona informacje ważne dla pacjenta.</w:t>
      </w:r>
    </w:p>
    <w:p w14:paraId="1801B9B2" w14:textId="77777777" w:rsidR="00807D5F" w:rsidRPr="006D0A9D" w:rsidRDefault="00807D5F" w:rsidP="00DD2656">
      <w:pPr>
        <w:suppressAutoHyphens/>
        <w:ind w:left="142" w:hanging="142"/>
        <w:rPr>
          <w:szCs w:val="22"/>
          <w:lang w:val="pl-PL"/>
        </w:rPr>
      </w:pPr>
    </w:p>
    <w:p w14:paraId="55947595" w14:textId="77777777" w:rsidR="008F47D3" w:rsidRPr="006D0A9D" w:rsidRDefault="00AD2F1A" w:rsidP="00DD2656">
      <w:pPr>
        <w:ind w:left="567" w:hanging="567"/>
        <w:rPr>
          <w:szCs w:val="22"/>
          <w:lang w:val="pl-PL"/>
        </w:rPr>
      </w:pPr>
      <w:r w:rsidRPr="006D0A9D">
        <w:rPr>
          <w:szCs w:val="22"/>
          <w:lang w:val="pl-PL"/>
        </w:rPr>
        <w:t>•</w:t>
      </w:r>
      <w:r w:rsidRPr="006D0A9D">
        <w:rPr>
          <w:szCs w:val="22"/>
          <w:lang w:val="pl-PL"/>
        </w:rPr>
        <w:tab/>
        <w:t xml:space="preserve">Należy zachować tę ulotkę, aby w razie potrzeby móc ją ponownie przeczytać. </w:t>
      </w:r>
    </w:p>
    <w:p w14:paraId="3B6FB8EF" w14:textId="77777777" w:rsidR="008F47D3" w:rsidRPr="006D0A9D" w:rsidRDefault="00AD2F1A" w:rsidP="00DD2656">
      <w:pPr>
        <w:ind w:left="1134" w:hanging="567"/>
        <w:rPr>
          <w:szCs w:val="22"/>
          <w:lang w:val="pl-PL"/>
        </w:rPr>
      </w:pPr>
      <w:r w:rsidRPr="006D0A9D">
        <w:rPr>
          <w:szCs w:val="22"/>
          <w:lang w:val="pl-PL"/>
        </w:rPr>
        <w:t>-</w:t>
      </w:r>
      <w:r w:rsidRPr="006D0A9D">
        <w:rPr>
          <w:szCs w:val="22"/>
          <w:lang w:val="pl-PL"/>
        </w:rPr>
        <w:tab/>
        <w:t>Lekarz przekaże pacjentowi Kartę Pacjenta. Należy przeczytać ją uważnie i stosować się do instrukcji w niej zawartych. Należy posiadać Kartę Pacjenta zawsze przy sobie.</w:t>
      </w:r>
    </w:p>
    <w:p w14:paraId="48168091" w14:textId="77777777" w:rsidR="008F47D3" w:rsidRPr="006D0A9D" w:rsidRDefault="00AD2F1A" w:rsidP="00DD2656">
      <w:pPr>
        <w:ind w:left="1134" w:hanging="567"/>
        <w:rPr>
          <w:szCs w:val="22"/>
          <w:lang w:val="pl-PL"/>
        </w:rPr>
      </w:pPr>
      <w:r w:rsidRPr="006D0A9D">
        <w:rPr>
          <w:szCs w:val="22"/>
          <w:lang w:val="pl-PL"/>
        </w:rPr>
        <w:t>-</w:t>
      </w:r>
      <w:r w:rsidRPr="006D0A9D">
        <w:rPr>
          <w:szCs w:val="22"/>
          <w:lang w:val="pl-PL"/>
        </w:rPr>
        <w:tab/>
        <w:t>Należy zawsze okazać Kartę Pacjenta lekarzowi lub pielęgniarce podczas wizyty lub podczas pobytu w szpitalu.</w:t>
      </w:r>
    </w:p>
    <w:p w14:paraId="224F090E" w14:textId="77777777" w:rsidR="008F47D3" w:rsidRPr="006D0A9D" w:rsidRDefault="00AD2F1A" w:rsidP="00DD2656">
      <w:pPr>
        <w:ind w:left="567" w:hanging="567"/>
        <w:rPr>
          <w:szCs w:val="22"/>
          <w:lang w:val="pl-PL"/>
        </w:rPr>
      </w:pPr>
      <w:r w:rsidRPr="006D0A9D">
        <w:rPr>
          <w:szCs w:val="22"/>
          <w:lang w:val="pl-PL"/>
        </w:rPr>
        <w:t>•</w:t>
      </w:r>
      <w:r w:rsidRPr="006D0A9D">
        <w:rPr>
          <w:szCs w:val="22"/>
          <w:lang w:val="pl-PL"/>
        </w:rPr>
        <w:tab/>
        <w:t>W razie jakichkolwiek wątpliwości należy zwrócić się do lekarza lub pielęgniarki.</w:t>
      </w:r>
      <w:r w:rsidRPr="006D0A9D">
        <w:rPr>
          <w:color w:val="008000"/>
          <w:szCs w:val="22"/>
          <w:lang w:val="pl-PL"/>
        </w:rPr>
        <w:t xml:space="preserve"> </w:t>
      </w:r>
    </w:p>
    <w:p w14:paraId="4D1B1169" w14:textId="77777777" w:rsidR="008F47D3" w:rsidRPr="006D0A9D" w:rsidRDefault="00AD2F1A" w:rsidP="00DD2656">
      <w:pPr>
        <w:ind w:left="567" w:hanging="567"/>
        <w:rPr>
          <w:szCs w:val="22"/>
          <w:lang w:val="pl-PL"/>
        </w:rPr>
      </w:pPr>
      <w:r w:rsidRPr="006D0A9D">
        <w:rPr>
          <w:szCs w:val="22"/>
          <w:lang w:val="pl-PL"/>
        </w:rPr>
        <w:t>•</w:t>
      </w:r>
      <w:r w:rsidRPr="006D0A9D">
        <w:rPr>
          <w:szCs w:val="22"/>
          <w:lang w:val="pl-PL"/>
        </w:rPr>
        <w:tab/>
        <w:t>Jeśli u pacjenta wystąpią jakiekolwiek objawy niepożądane, w tym wszelkie objawy niepożądane niewymienione w tej ulotce, należy powiedzieć o tym lekarzowi lub pielęgniarce. Patrz punkt 4.</w:t>
      </w:r>
    </w:p>
    <w:p w14:paraId="2277D33F" w14:textId="77777777" w:rsidR="008F47D3" w:rsidRPr="006D0A9D" w:rsidRDefault="008F47D3" w:rsidP="00DD2656">
      <w:pPr>
        <w:ind w:right="-2"/>
        <w:rPr>
          <w:szCs w:val="22"/>
          <w:lang w:val="pl-PL"/>
        </w:rPr>
      </w:pPr>
    </w:p>
    <w:p w14:paraId="69EFD327" w14:textId="77777777" w:rsidR="008F47D3" w:rsidRPr="006D0A9D" w:rsidRDefault="00AD2F1A" w:rsidP="00DD2656">
      <w:pPr>
        <w:keepNext/>
        <w:numPr>
          <w:ilvl w:val="12"/>
          <w:numId w:val="0"/>
        </w:numPr>
        <w:ind w:right="-2"/>
        <w:outlineLvl w:val="0"/>
        <w:rPr>
          <w:szCs w:val="22"/>
          <w:lang w:val="pl-PL"/>
        </w:rPr>
      </w:pPr>
      <w:r w:rsidRPr="006D0A9D">
        <w:rPr>
          <w:b/>
          <w:szCs w:val="22"/>
          <w:lang w:val="pl-PL"/>
        </w:rPr>
        <w:t>Spis treści ulotki</w:t>
      </w:r>
    </w:p>
    <w:p w14:paraId="30847302" w14:textId="77777777" w:rsidR="008F47D3" w:rsidRPr="006D0A9D" w:rsidRDefault="008F47D3" w:rsidP="00DD2656">
      <w:pPr>
        <w:keepNext/>
        <w:numPr>
          <w:ilvl w:val="12"/>
          <w:numId w:val="0"/>
        </w:numPr>
        <w:ind w:right="-2"/>
        <w:outlineLvl w:val="0"/>
        <w:rPr>
          <w:szCs w:val="22"/>
          <w:lang w:val="pl-PL"/>
        </w:rPr>
      </w:pPr>
    </w:p>
    <w:p w14:paraId="643CE685" w14:textId="7EC2DADE" w:rsidR="008F47D3" w:rsidRPr="006D0A9D" w:rsidRDefault="00AD2F1A" w:rsidP="00B74D5C">
      <w:pPr>
        <w:pStyle w:val="Akapitzlist1"/>
        <w:ind w:left="567" w:hanging="567"/>
        <w:rPr>
          <w:szCs w:val="22"/>
          <w:lang w:val="pl-PL"/>
        </w:rPr>
      </w:pPr>
      <w:r w:rsidRPr="006D0A9D">
        <w:rPr>
          <w:szCs w:val="22"/>
          <w:lang w:val="pl-PL"/>
        </w:rPr>
        <w:t>1.</w:t>
      </w:r>
      <w:r w:rsidRPr="006D0A9D">
        <w:rPr>
          <w:szCs w:val="22"/>
          <w:lang w:val="pl-PL"/>
        </w:rPr>
        <w:tab/>
        <w:t xml:space="preserve">Co to jest lek Columvi i w jakim celu się go stosuje </w:t>
      </w:r>
    </w:p>
    <w:p w14:paraId="0F647182" w14:textId="145371D5" w:rsidR="008F47D3" w:rsidRPr="006D0A9D" w:rsidRDefault="00AD2F1A" w:rsidP="00B74D5C">
      <w:pPr>
        <w:pStyle w:val="Akapitzlist1"/>
        <w:ind w:left="567" w:hanging="567"/>
        <w:rPr>
          <w:szCs w:val="22"/>
          <w:lang w:val="pl-PL"/>
        </w:rPr>
      </w:pPr>
      <w:r w:rsidRPr="006D0A9D">
        <w:rPr>
          <w:szCs w:val="22"/>
          <w:lang w:val="pl-PL"/>
        </w:rPr>
        <w:t>2.</w:t>
      </w:r>
      <w:r w:rsidRPr="006D0A9D">
        <w:rPr>
          <w:szCs w:val="22"/>
          <w:lang w:val="pl-PL"/>
        </w:rPr>
        <w:tab/>
        <w:t xml:space="preserve">Informacje ważne przed zastosowaniem leku Columvi </w:t>
      </w:r>
    </w:p>
    <w:p w14:paraId="1B633F00" w14:textId="6042C388" w:rsidR="008F47D3" w:rsidRPr="006D0A9D" w:rsidRDefault="00AD2F1A" w:rsidP="00B74D5C">
      <w:pPr>
        <w:pStyle w:val="Akapitzlist1"/>
        <w:ind w:left="567" w:hanging="567"/>
        <w:rPr>
          <w:szCs w:val="22"/>
          <w:lang w:val="pl-PL"/>
        </w:rPr>
      </w:pPr>
      <w:r w:rsidRPr="006D0A9D">
        <w:rPr>
          <w:szCs w:val="22"/>
          <w:lang w:val="pl-PL"/>
        </w:rPr>
        <w:t>3.</w:t>
      </w:r>
      <w:r w:rsidRPr="006D0A9D">
        <w:rPr>
          <w:szCs w:val="22"/>
          <w:lang w:val="pl-PL"/>
        </w:rPr>
        <w:tab/>
        <w:t xml:space="preserve">Jak stosować lek Columvi </w:t>
      </w:r>
    </w:p>
    <w:p w14:paraId="4974B45F" w14:textId="7C54195C" w:rsidR="008F47D3" w:rsidRPr="006D0A9D" w:rsidRDefault="00AD2F1A" w:rsidP="00B74D5C">
      <w:pPr>
        <w:pStyle w:val="Akapitzlist1"/>
        <w:ind w:left="567" w:hanging="567"/>
        <w:rPr>
          <w:szCs w:val="22"/>
          <w:lang w:val="pl-PL"/>
        </w:rPr>
      </w:pPr>
      <w:r w:rsidRPr="006D0A9D">
        <w:rPr>
          <w:szCs w:val="22"/>
          <w:lang w:val="pl-PL"/>
        </w:rPr>
        <w:t>4.</w:t>
      </w:r>
      <w:r w:rsidRPr="006D0A9D">
        <w:rPr>
          <w:szCs w:val="22"/>
          <w:lang w:val="pl-PL"/>
        </w:rPr>
        <w:tab/>
        <w:t xml:space="preserve">Możliwe działania niepożądane </w:t>
      </w:r>
    </w:p>
    <w:p w14:paraId="1D388465" w14:textId="415DE046" w:rsidR="008F47D3" w:rsidRPr="006D0A9D" w:rsidRDefault="00AD2F1A" w:rsidP="00B74D5C">
      <w:pPr>
        <w:pStyle w:val="Akapitzlist1"/>
        <w:ind w:left="567" w:hanging="567"/>
        <w:rPr>
          <w:szCs w:val="22"/>
          <w:lang w:val="pl-PL"/>
        </w:rPr>
      </w:pPr>
      <w:r w:rsidRPr="006D0A9D">
        <w:rPr>
          <w:szCs w:val="22"/>
          <w:lang w:val="pl-PL"/>
        </w:rPr>
        <w:t>5.</w:t>
      </w:r>
      <w:r w:rsidRPr="006D0A9D">
        <w:rPr>
          <w:szCs w:val="22"/>
          <w:lang w:val="pl-PL"/>
        </w:rPr>
        <w:tab/>
        <w:t xml:space="preserve">Jak przechowywać lek Columvi </w:t>
      </w:r>
    </w:p>
    <w:p w14:paraId="1C3BCF0A" w14:textId="4971AF07" w:rsidR="008F47D3" w:rsidRPr="006D0A9D" w:rsidRDefault="00AD2F1A" w:rsidP="00B74D5C">
      <w:pPr>
        <w:pStyle w:val="Akapitzlist1"/>
        <w:ind w:left="567" w:hanging="567"/>
        <w:rPr>
          <w:szCs w:val="22"/>
          <w:lang w:val="pl-PL"/>
        </w:rPr>
      </w:pPr>
      <w:r w:rsidRPr="006D0A9D">
        <w:rPr>
          <w:szCs w:val="22"/>
          <w:lang w:val="pl-PL"/>
        </w:rPr>
        <w:t>6.</w:t>
      </w:r>
      <w:r w:rsidRPr="006D0A9D">
        <w:rPr>
          <w:szCs w:val="22"/>
          <w:lang w:val="pl-PL"/>
        </w:rPr>
        <w:tab/>
        <w:t>Zawartość opakowania i inne informacje</w:t>
      </w:r>
    </w:p>
    <w:p w14:paraId="3D827CE3" w14:textId="77777777" w:rsidR="008F47D3" w:rsidRPr="006D0A9D" w:rsidRDefault="008F47D3" w:rsidP="00DD2656">
      <w:pPr>
        <w:numPr>
          <w:ilvl w:val="12"/>
          <w:numId w:val="0"/>
        </w:numPr>
        <w:ind w:right="-2"/>
        <w:rPr>
          <w:szCs w:val="22"/>
          <w:lang w:val="pl-PL"/>
        </w:rPr>
      </w:pPr>
    </w:p>
    <w:p w14:paraId="51FDEA87" w14:textId="77777777" w:rsidR="008F47D3" w:rsidRPr="006D0A9D" w:rsidRDefault="008F47D3" w:rsidP="00DD2656">
      <w:pPr>
        <w:numPr>
          <w:ilvl w:val="12"/>
          <w:numId w:val="0"/>
        </w:numPr>
        <w:rPr>
          <w:szCs w:val="22"/>
          <w:lang w:val="pl-PL"/>
        </w:rPr>
      </w:pPr>
    </w:p>
    <w:p w14:paraId="151B239F" w14:textId="77777777" w:rsidR="008F47D3" w:rsidRPr="006D0A9D" w:rsidRDefault="00AD2F1A" w:rsidP="00DD2656">
      <w:pPr>
        <w:keepNext/>
        <w:ind w:left="567" w:hanging="567"/>
        <w:rPr>
          <w:b/>
          <w:szCs w:val="22"/>
          <w:lang w:val="pl-PL"/>
        </w:rPr>
      </w:pPr>
      <w:r w:rsidRPr="006D0A9D">
        <w:rPr>
          <w:b/>
          <w:szCs w:val="22"/>
          <w:lang w:val="pl-PL"/>
        </w:rPr>
        <w:t>1.</w:t>
      </w:r>
      <w:r w:rsidRPr="006D0A9D">
        <w:rPr>
          <w:b/>
          <w:szCs w:val="22"/>
          <w:lang w:val="pl-PL"/>
        </w:rPr>
        <w:tab/>
        <w:t>Co to jest lek Columvi i w jakim celu się go stosuje</w:t>
      </w:r>
    </w:p>
    <w:p w14:paraId="4D3257CA" w14:textId="77777777" w:rsidR="008F47D3" w:rsidRPr="006D0A9D" w:rsidRDefault="008F47D3" w:rsidP="00DD2656">
      <w:pPr>
        <w:numPr>
          <w:ilvl w:val="12"/>
          <w:numId w:val="0"/>
        </w:numPr>
        <w:rPr>
          <w:szCs w:val="22"/>
          <w:lang w:val="pl-PL"/>
        </w:rPr>
      </w:pPr>
    </w:p>
    <w:p w14:paraId="1F5EAFBC" w14:textId="77777777" w:rsidR="008F47D3" w:rsidRPr="006D0A9D" w:rsidRDefault="00AD2F1A" w:rsidP="00DD2656">
      <w:pPr>
        <w:ind w:right="-2"/>
        <w:rPr>
          <w:b/>
          <w:szCs w:val="22"/>
          <w:lang w:val="pl-PL"/>
        </w:rPr>
      </w:pPr>
      <w:r w:rsidRPr="006D0A9D">
        <w:rPr>
          <w:b/>
          <w:szCs w:val="22"/>
          <w:lang w:val="pl-PL"/>
        </w:rPr>
        <w:t>Co to jest lek Columvi</w:t>
      </w:r>
    </w:p>
    <w:p w14:paraId="0E88807D" w14:textId="77777777" w:rsidR="008F47D3" w:rsidRPr="006D0A9D" w:rsidRDefault="008F47D3" w:rsidP="00DD2656">
      <w:pPr>
        <w:ind w:right="-2"/>
        <w:rPr>
          <w:szCs w:val="22"/>
          <w:lang w:val="pl-PL"/>
        </w:rPr>
      </w:pPr>
    </w:p>
    <w:p w14:paraId="25B5EFF0" w14:textId="77777777" w:rsidR="008F47D3" w:rsidRPr="006D0A9D" w:rsidRDefault="00AD2F1A" w:rsidP="00DD2656">
      <w:pPr>
        <w:ind w:right="-2"/>
        <w:rPr>
          <w:szCs w:val="22"/>
          <w:lang w:val="pl-PL"/>
        </w:rPr>
      </w:pPr>
      <w:r w:rsidRPr="006D0A9D">
        <w:rPr>
          <w:szCs w:val="22"/>
          <w:lang w:val="pl-PL"/>
        </w:rPr>
        <w:t>Lek Columvi jest lekiem przeciwnowotworowym zawierającym substancję czynną glofitamab.</w:t>
      </w:r>
    </w:p>
    <w:p w14:paraId="4FC28A53" w14:textId="77777777" w:rsidR="008F47D3" w:rsidRPr="006D0A9D" w:rsidRDefault="008F47D3" w:rsidP="00DD2656">
      <w:pPr>
        <w:ind w:right="-2"/>
        <w:rPr>
          <w:szCs w:val="22"/>
          <w:lang w:val="pl-PL"/>
        </w:rPr>
      </w:pPr>
    </w:p>
    <w:p w14:paraId="75417E92" w14:textId="77777777" w:rsidR="008F47D3" w:rsidRPr="006D0A9D" w:rsidRDefault="00AD2F1A" w:rsidP="00DD2656">
      <w:pPr>
        <w:ind w:right="-2"/>
        <w:rPr>
          <w:b/>
          <w:szCs w:val="22"/>
          <w:lang w:val="pl-PL"/>
        </w:rPr>
      </w:pPr>
      <w:r w:rsidRPr="006D0A9D">
        <w:rPr>
          <w:b/>
          <w:szCs w:val="22"/>
          <w:lang w:val="pl-PL"/>
        </w:rPr>
        <w:t>W jakim celu stosuje się lek Columvi</w:t>
      </w:r>
    </w:p>
    <w:p w14:paraId="6CA1A0DF" w14:textId="77777777" w:rsidR="008F47D3" w:rsidRPr="006D0A9D" w:rsidRDefault="008F47D3" w:rsidP="00DD2656">
      <w:pPr>
        <w:ind w:right="-2"/>
        <w:rPr>
          <w:szCs w:val="22"/>
          <w:lang w:val="pl-PL"/>
        </w:rPr>
      </w:pPr>
    </w:p>
    <w:p w14:paraId="28E0479D" w14:textId="26632C11" w:rsidR="00C51119" w:rsidRPr="006D0A9D" w:rsidRDefault="00AD2F1A" w:rsidP="00DD2656">
      <w:pPr>
        <w:rPr>
          <w:szCs w:val="22"/>
          <w:lang w:val="pl-PL"/>
        </w:rPr>
      </w:pPr>
      <w:r w:rsidRPr="006D0A9D">
        <w:rPr>
          <w:szCs w:val="22"/>
          <w:lang w:val="pl-PL"/>
        </w:rPr>
        <w:t>Lek Columvi stosuje się w leczeniu dorosłych z nowotworem zwanym „chłoniakiem rozlanym z dużych komórek B” (ang. diffuse large B-cell lymphoma, DLBCL).</w:t>
      </w:r>
      <w:r w:rsidR="00C51119" w:rsidRPr="006D0A9D">
        <w:rPr>
          <w:szCs w:val="22"/>
          <w:lang w:val="pl-PL"/>
        </w:rPr>
        <w:t xml:space="preserve"> Lek Columvi można stosować samodzielnie (w monoterapii) lub razem (w skojarzeniu) z innymi lekami zwanymi chemioterapią.</w:t>
      </w:r>
    </w:p>
    <w:p w14:paraId="0FA57257" w14:textId="7BA841A4" w:rsidR="008F47D3" w:rsidRPr="006D0A9D" w:rsidRDefault="008F47D3" w:rsidP="00DD2656">
      <w:pPr>
        <w:ind w:right="-2"/>
        <w:rPr>
          <w:szCs w:val="22"/>
          <w:lang w:val="pl-PL"/>
        </w:rPr>
      </w:pPr>
    </w:p>
    <w:p w14:paraId="592039AA" w14:textId="54DCA8E1" w:rsidR="008F47D3" w:rsidRPr="006D0A9D" w:rsidRDefault="00AD2F1A" w:rsidP="00DD2656">
      <w:pPr>
        <w:pStyle w:val="ListParagraph"/>
        <w:ind w:left="567" w:hanging="567"/>
        <w:rPr>
          <w:szCs w:val="22"/>
          <w:lang w:val="pl-PL"/>
        </w:rPr>
      </w:pPr>
      <w:r w:rsidRPr="006D0A9D">
        <w:rPr>
          <w:szCs w:val="22"/>
          <w:lang w:val="pl-PL"/>
        </w:rPr>
        <w:t>•</w:t>
      </w:r>
      <w:r w:rsidRPr="006D0A9D">
        <w:rPr>
          <w:szCs w:val="22"/>
          <w:lang w:val="pl-PL"/>
        </w:rPr>
        <w:tab/>
      </w:r>
      <w:r w:rsidR="00EB7C2A" w:rsidRPr="006D0A9D">
        <w:rPr>
          <w:szCs w:val="22"/>
          <w:lang w:val="pl-PL"/>
        </w:rPr>
        <w:t xml:space="preserve">Lek Columvi jest stosowany samodzielnie, gdy nowotwór </w:t>
      </w:r>
      <w:r w:rsidRPr="006D0A9D">
        <w:rPr>
          <w:szCs w:val="22"/>
          <w:lang w:val="pl-PL"/>
        </w:rPr>
        <w:t>powrócił (nawró</w:t>
      </w:r>
      <w:r w:rsidR="004F231C" w:rsidRPr="006D0A9D">
        <w:rPr>
          <w:szCs w:val="22"/>
          <w:lang w:val="pl-PL"/>
        </w:rPr>
        <w:t>t choroby</w:t>
      </w:r>
      <w:r w:rsidRPr="006D0A9D">
        <w:rPr>
          <w:szCs w:val="22"/>
          <w:lang w:val="pl-PL"/>
        </w:rPr>
        <w:t>) lub</w:t>
      </w:r>
      <w:r w:rsidR="003F30A5" w:rsidRPr="006D0A9D">
        <w:rPr>
          <w:szCs w:val="22"/>
          <w:lang w:val="pl-PL"/>
        </w:rPr>
        <w:t xml:space="preserve"> nie</w:t>
      </w:r>
      <w:r w:rsidR="003F78CD" w:rsidRPr="006D0A9D">
        <w:rPr>
          <w:szCs w:val="22"/>
          <w:lang w:val="pl-PL"/>
        </w:rPr>
        <w:t> </w:t>
      </w:r>
      <w:r w:rsidR="003F30A5" w:rsidRPr="006D0A9D">
        <w:rPr>
          <w:szCs w:val="22"/>
          <w:lang w:val="pl-PL"/>
        </w:rPr>
        <w:t>odpowiadał na poprzednio stosowane leczenie</w:t>
      </w:r>
      <w:r w:rsidR="006343A7" w:rsidRPr="006D0A9D">
        <w:rPr>
          <w:szCs w:val="22"/>
          <w:lang w:val="pl-PL"/>
        </w:rPr>
        <w:t xml:space="preserve"> (oporność na leczenie) i pacjent </w:t>
      </w:r>
      <w:r w:rsidR="00C52BA5" w:rsidRPr="006D0A9D">
        <w:rPr>
          <w:szCs w:val="22"/>
          <w:lang w:val="pl-PL"/>
        </w:rPr>
        <w:t>otrzymał</w:t>
      </w:r>
      <w:r w:rsidR="006343A7" w:rsidRPr="006D0A9D">
        <w:rPr>
          <w:szCs w:val="22"/>
          <w:lang w:val="pl-PL"/>
        </w:rPr>
        <w:t xml:space="preserve"> co</w:t>
      </w:r>
      <w:r w:rsidR="003F78CD" w:rsidRPr="006D0A9D">
        <w:rPr>
          <w:szCs w:val="22"/>
          <w:lang w:val="pl-PL"/>
        </w:rPr>
        <w:t> </w:t>
      </w:r>
      <w:r w:rsidR="006343A7" w:rsidRPr="006D0A9D">
        <w:rPr>
          <w:szCs w:val="22"/>
          <w:lang w:val="pl-PL"/>
        </w:rPr>
        <w:t xml:space="preserve">najmniej </w:t>
      </w:r>
      <w:r w:rsidR="00C52BA5" w:rsidRPr="006D0A9D">
        <w:rPr>
          <w:szCs w:val="22"/>
          <w:lang w:val="pl-PL"/>
        </w:rPr>
        <w:t>dwie</w:t>
      </w:r>
      <w:r w:rsidR="006343A7" w:rsidRPr="006D0A9D">
        <w:rPr>
          <w:szCs w:val="22"/>
          <w:lang w:val="pl-PL"/>
        </w:rPr>
        <w:t xml:space="preserve"> wcześniejsz</w:t>
      </w:r>
      <w:r w:rsidR="00C52BA5" w:rsidRPr="006D0A9D">
        <w:rPr>
          <w:szCs w:val="22"/>
          <w:lang w:val="pl-PL"/>
        </w:rPr>
        <w:t>e</w:t>
      </w:r>
      <w:r w:rsidR="006343A7" w:rsidRPr="006D0A9D">
        <w:rPr>
          <w:szCs w:val="22"/>
          <w:lang w:val="pl-PL"/>
        </w:rPr>
        <w:t xml:space="preserve"> terapi</w:t>
      </w:r>
      <w:r w:rsidR="00E337D1" w:rsidRPr="006D0A9D">
        <w:rPr>
          <w:szCs w:val="22"/>
          <w:lang w:val="pl-PL"/>
        </w:rPr>
        <w:t>e</w:t>
      </w:r>
      <w:r w:rsidR="006343A7" w:rsidRPr="006D0A9D">
        <w:rPr>
          <w:szCs w:val="22"/>
          <w:lang w:val="pl-PL"/>
        </w:rPr>
        <w:t>.</w:t>
      </w:r>
    </w:p>
    <w:p w14:paraId="4451023A" w14:textId="49B44FBB" w:rsidR="008F47D3" w:rsidRPr="006D0A9D" w:rsidRDefault="00AD2F1A" w:rsidP="00DD2656">
      <w:pPr>
        <w:pStyle w:val="ListParagraph"/>
        <w:ind w:left="567" w:hanging="567"/>
        <w:rPr>
          <w:szCs w:val="22"/>
          <w:lang w:val="pl-PL"/>
        </w:rPr>
      </w:pPr>
      <w:r w:rsidRPr="006D0A9D">
        <w:rPr>
          <w:szCs w:val="22"/>
          <w:lang w:val="pl-PL"/>
        </w:rPr>
        <w:t>•</w:t>
      </w:r>
      <w:r w:rsidRPr="006D0A9D">
        <w:rPr>
          <w:szCs w:val="22"/>
          <w:lang w:val="pl-PL"/>
        </w:rPr>
        <w:tab/>
      </w:r>
      <w:r w:rsidR="003F30A5" w:rsidRPr="006D0A9D">
        <w:rPr>
          <w:szCs w:val="22"/>
          <w:lang w:val="pl-PL"/>
        </w:rPr>
        <w:t>Lek Columvi podawany jest z</w:t>
      </w:r>
      <w:r w:rsidR="00516B03" w:rsidRPr="006D0A9D">
        <w:rPr>
          <w:szCs w:val="22"/>
          <w:lang w:val="pl-PL"/>
        </w:rPr>
        <w:t xml:space="preserve"> </w:t>
      </w:r>
      <w:r w:rsidR="003F30A5" w:rsidRPr="006D0A9D">
        <w:rPr>
          <w:szCs w:val="22"/>
          <w:lang w:val="pl-PL"/>
        </w:rPr>
        <w:t>gemcytabiną i oksaliplatyną</w:t>
      </w:r>
      <w:r w:rsidR="00610584" w:rsidRPr="006D0A9D">
        <w:rPr>
          <w:szCs w:val="22"/>
          <w:lang w:val="pl-PL"/>
        </w:rPr>
        <w:t>,</w:t>
      </w:r>
      <w:r w:rsidR="003F30A5" w:rsidRPr="006D0A9D">
        <w:rPr>
          <w:szCs w:val="22"/>
          <w:lang w:val="pl-PL"/>
        </w:rPr>
        <w:t xml:space="preserve"> </w:t>
      </w:r>
      <w:r w:rsidR="00610584" w:rsidRPr="006D0A9D">
        <w:rPr>
          <w:szCs w:val="22"/>
          <w:lang w:val="pl-PL"/>
        </w:rPr>
        <w:t>gdy nowotwór powrócił (nawró</w:t>
      </w:r>
      <w:r w:rsidR="004F231C" w:rsidRPr="006D0A9D">
        <w:rPr>
          <w:szCs w:val="22"/>
          <w:lang w:val="pl-PL"/>
        </w:rPr>
        <w:t>t choroby</w:t>
      </w:r>
      <w:r w:rsidR="00610584" w:rsidRPr="006D0A9D">
        <w:rPr>
          <w:szCs w:val="22"/>
          <w:lang w:val="pl-PL"/>
        </w:rPr>
        <w:t>)</w:t>
      </w:r>
      <w:r w:rsidR="003F30A5" w:rsidRPr="006D0A9D">
        <w:rPr>
          <w:szCs w:val="22"/>
          <w:lang w:val="pl-PL"/>
        </w:rPr>
        <w:t xml:space="preserve"> </w:t>
      </w:r>
      <w:r w:rsidR="00610584" w:rsidRPr="006D0A9D">
        <w:rPr>
          <w:szCs w:val="22"/>
          <w:lang w:val="pl-PL"/>
        </w:rPr>
        <w:t>lub nie odpowiadał na poprzednio stosowane leczenie (oporność na leczenie)</w:t>
      </w:r>
      <w:r w:rsidR="003F30A5" w:rsidRPr="006D0A9D">
        <w:rPr>
          <w:szCs w:val="22"/>
          <w:lang w:val="pl-PL"/>
        </w:rPr>
        <w:t xml:space="preserve"> oraz gdy pacjent nie może zostać poddany przeszczepieniu komórek macierzystych.</w:t>
      </w:r>
    </w:p>
    <w:p w14:paraId="72CF523E" w14:textId="77777777" w:rsidR="008F47D3" w:rsidRPr="006D0A9D" w:rsidRDefault="008F47D3" w:rsidP="00DD2656">
      <w:pPr>
        <w:ind w:right="-2"/>
        <w:rPr>
          <w:szCs w:val="22"/>
          <w:lang w:val="pl-PL"/>
        </w:rPr>
      </w:pPr>
    </w:p>
    <w:p w14:paraId="1693194D" w14:textId="77777777" w:rsidR="008F47D3" w:rsidRPr="006D0A9D" w:rsidRDefault="00AD2F1A" w:rsidP="00B74D5C">
      <w:pPr>
        <w:keepNext/>
        <w:ind w:right="-2"/>
        <w:rPr>
          <w:szCs w:val="22"/>
          <w:lang w:val="pl-PL"/>
        </w:rPr>
      </w:pPr>
      <w:r w:rsidRPr="006D0A9D">
        <w:rPr>
          <w:szCs w:val="22"/>
          <w:lang w:val="pl-PL"/>
        </w:rPr>
        <w:t>Chłoniak rozlany z dużych komórek B jest nowotworem części układu odpornościowego (obrony organizmu).</w:t>
      </w:r>
    </w:p>
    <w:p w14:paraId="243E4D5B" w14:textId="77777777" w:rsidR="008F47D3" w:rsidRPr="006D0A9D" w:rsidRDefault="00AD2F1A" w:rsidP="00B74D5C">
      <w:pPr>
        <w:pStyle w:val="ListParagraph"/>
        <w:keepNext/>
        <w:ind w:left="567" w:hanging="567"/>
        <w:rPr>
          <w:szCs w:val="22"/>
          <w:lang w:val="pl-PL"/>
        </w:rPr>
      </w:pPr>
      <w:r w:rsidRPr="006D0A9D">
        <w:rPr>
          <w:szCs w:val="22"/>
          <w:lang w:val="pl-PL"/>
        </w:rPr>
        <w:t>•</w:t>
      </w:r>
      <w:r w:rsidRPr="006D0A9D">
        <w:rPr>
          <w:szCs w:val="22"/>
          <w:lang w:val="pl-PL"/>
        </w:rPr>
        <w:tab/>
        <w:t>Dotyczy pewnego rodzaju białych krwinek zwanych „limfocytami B”.</w:t>
      </w:r>
    </w:p>
    <w:p w14:paraId="052A603F" w14:textId="77777777" w:rsidR="008F47D3" w:rsidRPr="006D0A9D" w:rsidRDefault="00AD2F1A" w:rsidP="00B74D5C">
      <w:pPr>
        <w:pStyle w:val="ListParagraph"/>
        <w:keepNext/>
        <w:ind w:left="567" w:hanging="567"/>
        <w:rPr>
          <w:szCs w:val="22"/>
          <w:lang w:val="pl-PL"/>
        </w:rPr>
      </w:pPr>
      <w:r w:rsidRPr="006D0A9D">
        <w:rPr>
          <w:szCs w:val="22"/>
          <w:lang w:val="pl-PL"/>
        </w:rPr>
        <w:t>•</w:t>
      </w:r>
      <w:r w:rsidRPr="006D0A9D">
        <w:rPr>
          <w:szCs w:val="22"/>
          <w:lang w:val="pl-PL"/>
        </w:rPr>
        <w:tab/>
        <w:t>W przypadku DLBCL, limfocyty B namnażają się w sposób niekontrolowany i gromadzą w tkankach.</w:t>
      </w:r>
    </w:p>
    <w:p w14:paraId="45BB0F9A" w14:textId="77777777" w:rsidR="008F47D3" w:rsidRPr="006D0A9D" w:rsidRDefault="008F47D3" w:rsidP="00DD2656">
      <w:pPr>
        <w:ind w:right="-2"/>
        <w:rPr>
          <w:szCs w:val="22"/>
          <w:lang w:val="pl-PL"/>
        </w:rPr>
      </w:pPr>
    </w:p>
    <w:p w14:paraId="3452620F" w14:textId="77777777" w:rsidR="008F47D3" w:rsidRPr="006D0A9D" w:rsidRDefault="00AD2F1A" w:rsidP="00DD2656">
      <w:pPr>
        <w:keepNext/>
        <w:keepLines/>
        <w:rPr>
          <w:b/>
          <w:szCs w:val="22"/>
          <w:lang w:val="pl-PL"/>
        </w:rPr>
      </w:pPr>
      <w:r w:rsidRPr="006D0A9D">
        <w:rPr>
          <w:b/>
          <w:szCs w:val="22"/>
          <w:lang w:val="pl-PL"/>
        </w:rPr>
        <w:t>Jak działa lek Columvi</w:t>
      </w:r>
    </w:p>
    <w:p w14:paraId="5788AE7E" w14:textId="77777777" w:rsidR="008F47D3" w:rsidRPr="006D0A9D" w:rsidRDefault="008F47D3" w:rsidP="00DD2656">
      <w:pPr>
        <w:keepNext/>
        <w:keepLines/>
        <w:rPr>
          <w:szCs w:val="22"/>
          <w:lang w:val="pl-PL"/>
        </w:rPr>
      </w:pPr>
    </w:p>
    <w:p w14:paraId="319AF7D5" w14:textId="4945BAAA" w:rsidR="008F47D3" w:rsidRPr="006D0A9D" w:rsidRDefault="00486A44" w:rsidP="00B74D5C">
      <w:pPr>
        <w:keepNext/>
        <w:keepLines/>
        <w:ind w:left="567" w:hanging="567"/>
        <w:rPr>
          <w:szCs w:val="22"/>
          <w:lang w:val="pl-PL"/>
        </w:rPr>
      </w:pPr>
      <w:r w:rsidRPr="006D0A9D">
        <w:rPr>
          <w:szCs w:val="22"/>
          <w:lang w:val="pl-PL"/>
        </w:rPr>
        <w:t>•</w:t>
      </w:r>
      <w:r w:rsidRPr="006D0A9D">
        <w:rPr>
          <w:szCs w:val="22"/>
          <w:lang w:val="pl-PL"/>
        </w:rPr>
        <w:tab/>
      </w:r>
      <w:r w:rsidR="00AD2F1A" w:rsidRPr="006D0A9D">
        <w:rPr>
          <w:szCs w:val="22"/>
          <w:lang w:val="pl-PL"/>
        </w:rPr>
        <w:t>Glofitamab, substancja czynna zawarta w leku Columvi, jest bispecyficznym przeciwciałem monoklonalnym, rodzajem białka, które przyłącza się do dwóch określonych miejsc docelowych w organizmie. Ten lek przyłącza się do określonego białka na powierzchni limfocytów</w:t>
      </w:r>
      <w:r w:rsidR="00BA094E" w:rsidRPr="006D0A9D">
        <w:rPr>
          <w:szCs w:val="22"/>
          <w:lang w:val="pl-PL"/>
        </w:rPr>
        <w:t> </w:t>
      </w:r>
      <w:r w:rsidR="00AD2F1A" w:rsidRPr="006D0A9D">
        <w:rPr>
          <w:szCs w:val="22"/>
          <w:lang w:val="pl-PL"/>
        </w:rPr>
        <w:t>B, w tym nowotworowych limfocytów</w:t>
      </w:r>
      <w:r w:rsidR="00D5428D" w:rsidRPr="006D0A9D">
        <w:rPr>
          <w:szCs w:val="22"/>
          <w:lang w:val="pl-PL"/>
        </w:rPr>
        <w:t> </w:t>
      </w:r>
      <w:r w:rsidR="00AD2F1A" w:rsidRPr="006D0A9D">
        <w:rPr>
          <w:szCs w:val="22"/>
          <w:lang w:val="pl-PL"/>
        </w:rPr>
        <w:t>B, a także do innego białka na powierzchni limfocytów</w:t>
      </w:r>
      <w:r w:rsidR="00BA094E" w:rsidRPr="006D0A9D">
        <w:rPr>
          <w:szCs w:val="22"/>
          <w:lang w:val="pl-PL"/>
        </w:rPr>
        <w:t> </w:t>
      </w:r>
      <w:r w:rsidR="00AD2F1A" w:rsidRPr="006D0A9D">
        <w:rPr>
          <w:szCs w:val="22"/>
          <w:lang w:val="pl-PL"/>
        </w:rPr>
        <w:t>T (innego rodzaju białych krwinek). Aktywuje to limfocyty T i prowadzi do ich namnażania. To w rezultacie powoduje zniszczenie limfocytów B, w tym nowotworowych limfocytów B.</w:t>
      </w:r>
    </w:p>
    <w:p w14:paraId="21227AFA" w14:textId="77777777" w:rsidR="008F47D3" w:rsidRPr="006D0A9D" w:rsidRDefault="008F47D3" w:rsidP="00727650">
      <w:pPr>
        <w:keepNext/>
        <w:keepLines/>
        <w:rPr>
          <w:szCs w:val="22"/>
          <w:lang w:val="pl-PL"/>
        </w:rPr>
      </w:pPr>
    </w:p>
    <w:p w14:paraId="42D47F12" w14:textId="77777777" w:rsidR="008F47D3" w:rsidRPr="006D0A9D" w:rsidRDefault="008F47D3" w:rsidP="00B74D5C">
      <w:pPr>
        <w:keepNext/>
        <w:keepLines/>
        <w:ind w:right="-2"/>
        <w:rPr>
          <w:szCs w:val="22"/>
          <w:lang w:val="pl-PL"/>
        </w:rPr>
      </w:pPr>
    </w:p>
    <w:p w14:paraId="6D1B9C7E" w14:textId="77777777" w:rsidR="008F47D3" w:rsidRPr="006D0A9D" w:rsidRDefault="00AD2F1A" w:rsidP="00DD2656">
      <w:pPr>
        <w:keepNext/>
        <w:ind w:left="567" w:hanging="567"/>
        <w:rPr>
          <w:b/>
          <w:szCs w:val="22"/>
          <w:lang w:val="pl-PL"/>
        </w:rPr>
      </w:pPr>
      <w:r w:rsidRPr="006D0A9D">
        <w:rPr>
          <w:b/>
          <w:szCs w:val="22"/>
          <w:lang w:val="pl-PL"/>
        </w:rPr>
        <w:t>2.</w:t>
      </w:r>
      <w:r w:rsidRPr="006D0A9D">
        <w:rPr>
          <w:b/>
          <w:szCs w:val="22"/>
          <w:lang w:val="pl-PL"/>
        </w:rPr>
        <w:tab/>
        <w:t>Informacje ważne przed zastosowaniem leku Columvi</w:t>
      </w:r>
    </w:p>
    <w:p w14:paraId="574F8E80" w14:textId="77777777" w:rsidR="008F47D3" w:rsidRPr="006D0A9D" w:rsidRDefault="008F47D3" w:rsidP="00DD2656">
      <w:pPr>
        <w:keepNext/>
        <w:numPr>
          <w:ilvl w:val="12"/>
          <w:numId w:val="0"/>
        </w:numPr>
        <w:outlineLvl w:val="0"/>
        <w:rPr>
          <w:i/>
          <w:szCs w:val="22"/>
          <w:lang w:val="pl-PL"/>
        </w:rPr>
      </w:pPr>
    </w:p>
    <w:p w14:paraId="221AA0BD" w14:textId="77777777" w:rsidR="008F47D3" w:rsidRPr="006D0A9D" w:rsidRDefault="00AD2F1A" w:rsidP="00DD2656">
      <w:pPr>
        <w:keepNext/>
        <w:numPr>
          <w:ilvl w:val="12"/>
          <w:numId w:val="0"/>
        </w:numPr>
        <w:outlineLvl w:val="0"/>
        <w:rPr>
          <w:b/>
          <w:szCs w:val="22"/>
          <w:lang w:val="pl-PL"/>
        </w:rPr>
      </w:pPr>
      <w:r w:rsidRPr="006D0A9D">
        <w:rPr>
          <w:b/>
          <w:szCs w:val="22"/>
          <w:lang w:val="pl-PL"/>
        </w:rPr>
        <w:t>Kiedy nie stosować leku Columvi</w:t>
      </w:r>
    </w:p>
    <w:p w14:paraId="72953D23" w14:textId="77777777" w:rsidR="008673DD" w:rsidRPr="006D0A9D" w:rsidRDefault="008673DD" w:rsidP="00DD2656">
      <w:pPr>
        <w:keepNext/>
        <w:numPr>
          <w:ilvl w:val="12"/>
          <w:numId w:val="0"/>
        </w:numPr>
        <w:outlineLvl w:val="0"/>
        <w:rPr>
          <w:szCs w:val="22"/>
          <w:lang w:val="pl-PL"/>
        </w:rPr>
      </w:pPr>
    </w:p>
    <w:p w14:paraId="625756AF" w14:textId="77777777" w:rsidR="008F47D3" w:rsidRPr="006D0A9D" w:rsidRDefault="00AD2F1A" w:rsidP="00DD2656">
      <w:pPr>
        <w:numPr>
          <w:ilvl w:val="12"/>
          <w:numId w:val="0"/>
        </w:numPr>
        <w:ind w:left="567" w:hanging="567"/>
        <w:rPr>
          <w:szCs w:val="22"/>
          <w:lang w:val="pl-PL"/>
        </w:rPr>
      </w:pPr>
      <w:r w:rsidRPr="006D0A9D">
        <w:rPr>
          <w:szCs w:val="22"/>
          <w:lang w:val="pl-PL"/>
        </w:rPr>
        <w:t>•</w:t>
      </w:r>
      <w:r w:rsidRPr="006D0A9D">
        <w:rPr>
          <w:szCs w:val="22"/>
          <w:lang w:val="pl-PL"/>
        </w:rPr>
        <w:tab/>
        <w:t>jeśli pacjent ma uczulenie na glofitamab lub którykolwiek z pozostałych składników tego leku (wymienionych w punkcie 6)</w:t>
      </w:r>
    </w:p>
    <w:p w14:paraId="4BA551DD" w14:textId="2F3EDEFA" w:rsidR="008F47D3" w:rsidRPr="006D0A9D" w:rsidRDefault="00AD2F1A" w:rsidP="00DD2656">
      <w:pPr>
        <w:ind w:left="567" w:hanging="567"/>
        <w:rPr>
          <w:szCs w:val="22"/>
          <w:lang w:val="pl-PL"/>
        </w:rPr>
      </w:pPr>
      <w:r w:rsidRPr="006D0A9D">
        <w:rPr>
          <w:szCs w:val="22"/>
          <w:lang w:val="pl-PL"/>
        </w:rPr>
        <w:t>•</w:t>
      </w:r>
      <w:r w:rsidRPr="006D0A9D">
        <w:rPr>
          <w:szCs w:val="22"/>
          <w:lang w:val="pl-PL"/>
        </w:rPr>
        <w:tab/>
        <w:t>jeśli pacjent ma uczulenie na obinutuzumab, który jest innym lekiem podawanym przed rozpoczęciem leczenia lekiem Columvi (patrz również punkt 3 „Jak stosować lek Columvi”) lub jakikolwiek inny składnik tego leku</w:t>
      </w:r>
    </w:p>
    <w:p w14:paraId="20426068" w14:textId="77777777" w:rsidR="008F47D3" w:rsidRPr="006D0A9D" w:rsidRDefault="008F47D3" w:rsidP="00DD2656">
      <w:pPr>
        <w:numPr>
          <w:ilvl w:val="12"/>
          <w:numId w:val="0"/>
        </w:numPr>
        <w:ind w:left="567" w:hanging="567"/>
        <w:rPr>
          <w:szCs w:val="22"/>
          <w:lang w:val="pl-PL"/>
        </w:rPr>
      </w:pPr>
    </w:p>
    <w:p w14:paraId="2D793672" w14:textId="77777777" w:rsidR="008F47D3" w:rsidRPr="006D0A9D" w:rsidRDefault="00AD2F1A" w:rsidP="00DD2656">
      <w:pPr>
        <w:numPr>
          <w:ilvl w:val="12"/>
          <w:numId w:val="0"/>
        </w:numPr>
        <w:rPr>
          <w:szCs w:val="22"/>
          <w:lang w:val="pl-PL"/>
        </w:rPr>
      </w:pPr>
      <w:r w:rsidRPr="006D0A9D">
        <w:rPr>
          <w:szCs w:val="22"/>
          <w:lang w:val="pl-PL"/>
        </w:rPr>
        <w:t>W przypadku wątpliwości czy którakolwiek z powyższych sytuacji dotyczy pacjenta, przed zastosowaniem leku Columvi należy porozmawiać z lekarzem lub pielęgniarką.</w:t>
      </w:r>
    </w:p>
    <w:p w14:paraId="1E2A83E4" w14:textId="77777777" w:rsidR="008F47D3" w:rsidRPr="006D0A9D" w:rsidRDefault="008F47D3" w:rsidP="00DD2656">
      <w:pPr>
        <w:numPr>
          <w:ilvl w:val="12"/>
          <w:numId w:val="0"/>
        </w:numPr>
        <w:rPr>
          <w:szCs w:val="22"/>
          <w:lang w:val="pl-PL"/>
        </w:rPr>
      </w:pPr>
    </w:p>
    <w:p w14:paraId="60127873" w14:textId="77777777" w:rsidR="008F47D3" w:rsidRPr="006D0A9D" w:rsidRDefault="00AD2F1A" w:rsidP="00DD2656">
      <w:pPr>
        <w:keepNext/>
        <w:numPr>
          <w:ilvl w:val="12"/>
          <w:numId w:val="0"/>
        </w:numPr>
        <w:outlineLvl w:val="0"/>
        <w:rPr>
          <w:b/>
          <w:szCs w:val="22"/>
          <w:lang w:val="pl-PL"/>
        </w:rPr>
      </w:pPr>
      <w:r w:rsidRPr="006D0A9D">
        <w:rPr>
          <w:b/>
          <w:szCs w:val="22"/>
          <w:lang w:val="pl-PL"/>
        </w:rPr>
        <w:t xml:space="preserve">Ostrzeżenia i środki ostrożności </w:t>
      </w:r>
    </w:p>
    <w:p w14:paraId="3FA3BD94" w14:textId="77777777" w:rsidR="008673DD" w:rsidRPr="006D0A9D" w:rsidRDefault="008673DD" w:rsidP="00DD2656">
      <w:pPr>
        <w:keepNext/>
        <w:numPr>
          <w:ilvl w:val="12"/>
          <w:numId w:val="0"/>
        </w:numPr>
        <w:outlineLvl w:val="0"/>
        <w:rPr>
          <w:b/>
          <w:szCs w:val="22"/>
          <w:lang w:val="pl-PL"/>
        </w:rPr>
      </w:pPr>
    </w:p>
    <w:p w14:paraId="07AC9C87" w14:textId="77777777" w:rsidR="008F47D3" w:rsidRPr="006D0A9D" w:rsidRDefault="00AD2F1A" w:rsidP="00DD2656">
      <w:pPr>
        <w:numPr>
          <w:ilvl w:val="12"/>
          <w:numId w:val="0"/>
        </w:numPr>
        <w:rPr>
          <w:szCs w:val="22"/>
          <w:lang w:val="pl-PL"/>
        </w:rPr>
      </w:pPr>
      <w:r w:rsidRPr="006D0A9D">
        <w:rPr>
          <w:szCs w:val="22"/>
          <w:lang w:val="pl-PL"/>
        </w:rPr>
        <w:t>Przed rozpoczęciem stosowania leku Columvi należy omówić to z lekarzem, jeśli:</w:t>
      </w:r>
    </w:p>
    <w:p w14:paraId="03FD9EA5" w14:textId="77777777" w:rsidR="008F47D3" w:rsidRPr="006D0A9D" w:rsidRDefault="00AD2F1A" w:rsidP="00DD2656">
      <w:pPr>
        <w:pStyle w:val="ListParagraph"/>
        <w:ind w:left="567" w:hanging="567"/>
        <w:rPr>
          <w:szCs w:val="22"/>
          <w:lang w:val="pl-PL"/>
        </w:rPr>
      </w:pPr>
      <w:r w:rsidRPr="006D0A9D">
        <w:rPr>
          <w:szCs w:val="22"/>
          <w:lang w:val="pl-PL"/>
        </w:rPr>
        <w:t>•</w:t>
      </w:r>
      <w:r w:rsidRPr="006D0A9D">
        <w:rPr>
          <w:szCs w:val="22"/>
          <w:lang w:val="pl-PL"/>
        </w:rPr>
        <w:tab/>
        <w:t>u pacjenta występuje zakażenie</w:t>
      </w:r>
    </w:p>
    <w:p w14:paraId="33BBCAE0" w14:textId="77777777" w:rsidR="008F47D3" w:rsidRPr="006D0A9D" w:rsidRDefault="00AD2F1A" w:rsidP="00DD2656">
      <w:pPr>
        <w:pStyle w:val="ListParagraph"/>
        <w:ind w:left="567" w:hanging="567"/>
        <w:rPr>
          <w:szCs w:val="22"/>
          <w:lang w:val="pl-PL"/>
        </w:rPr>
      </w:pPr>
      <w:r w:rsidRPr="006D0A9D">
        <w:rPr>
          <w:szCs w:val="22"/>
          <w:lang w:val="pl-PL"/>
        </w:rPr>
        <w:t>•</w:t>
      </w:r>
      <w:r w:rsidRPr="006D0A9D">
        <w:rPr>
          <w:szCs w:val="22"/>
          <w:lang w:val="pl-PL"/>
        </w:rPr>
        <w:tab/>
        <w:t>u pacjenta występuje długotrwałe (przewlekłe) zakażenie lub zakażenie, które powraca (nawracające)</w:t>
      </w:r>
    </w:p>
    <w:p w14:paraId="4662D049" w14:textId="77777777" w:rsidR="008F47D3" w:rsidRPr="006D0A9D" w:rsidRDefault="00AD2F1A" w:rsidP="00DD2656">
      <w:pPr>
        <w:pStyle w:val="ListParagraph"/>
        <w:ind w:left="567" w:hanging="567"/>
        <w:rPr>
          <w:szCs w:val="22"/>
          <w:lang w:val="pl-PL"/>
        </w:rPr>
      </w:pPr>
      <w:r w:rsidRPr="006D0A9D">
        <w:rPr>
          <w:szCs w:val="22"/>
          <w:lang w:val="pl-PL"/>
        </w:rPr>
        <w:t>•</w:t>
      </w:r>
      <w:r w:rsidRPr="006D0A9D">
        <w:rPr>
          <w:szCs w:val="22"/>
          <w:lang w:val="pl-PL"/>
        </w:rPr>
        <w:tab/>
        <w:t>u pacjenta występują lub występowały w przeszłości problemy z nerkami, wątrobą lub sercem</w:t>
      </w:r>
    </w:p>
    <w:p w14:paraId="57DD6359" w14:textId="77777777" w:rsidR="008F47D3" w:rsidRPr="006D0A9D" w:rsidRDefault="00AD2F1A" w:rsidP="00DD2656">
      <w:pPr>
        <w:pStyle w:val="ListParagraph"/>
        <w:ind w:left="567" w:hanging="567"/>
        <w:rPr>
          <w:szCs w:val="22"/>
          <w:lang w:val="pl-PL"/>
        </w:rPr>
      </w:pPr>
      <w:r w:rsidRPr="006D0A9D">
        <w:rPr>
          <w:szCs w:val="22"/>
          <w:lang w:val="pl-PL"/>
        </w:rPr>
        <w:t>•</w:t>
      </w:r>
      <w:r w:rsidRPr="006D0A9D">
        <w:rPr>
          <w:szCs w:val="22"/>
          <w:lang w:val="pl-PL"/>
        </w:rPr>
        <w:tab/>
        <w:t>pacjent planuje szczepienie w najbliższej przyszłości</w:t>
      </w:r>
    </w:p>
    <w:p w14:paraId="63393D93" w14:textId="77777777" w:rsidR="008F47D3" w:rsidRPr="006D0A9D" w:rsidRDefault="008F47D3" w:rsidP="00DD2656">
      <w:pPr>
        <w:numPr>
          <w:ilvl w:val="12"/>
          <w:numId w:val="0"/>
        </w:numPr>
        <w:ind w:right="-2"/>
        <w:rPr>
          <w:szCs w:val="22"/>
          <w:lang w:val="pl-PL"/>
        </w:rPr>
      </w:pPr>
    </w:p>
    <w:p w14:paraId="25FC0DFD" w14:textId="77777777" w:rsidR="008F47D3" w:rsidRPr="006D0A9D" w:rsidRDefault="00AD2F1A" w:rsidP="00DD2656">
      <w:pPr>
        <w:numPr>
          <w:ilvl w:val="12"/>
          <w:numId w:val="0"/>
        </w:numPr>
        <w:tabs>
          <w:tab w:val="left" w:pos="708"/>
        </w:tabs>
        <w:ind w:right="-2"/>
        <w:rPr>
          <w:szCs w:val="22"/>
          <w:lang w:val="pl-PL"/>
        </w:rPr>
      </w:pPr>
      <w:r w:rsidRPr="006D0A9D">
        <w:rPr>
          <w:szCs w:val="22"/>
          <w:lang w:val="pl-PL"/>
        </w:rPr>
        <w:t>Jeśli którakolwiek z powyższych sytuacji odnosi się do pacjenta (lub pacjent nie jest tego pewien), należy porozmawiać o tym z lekarzem przed zastosowaniem leku Columvi.</w:t>
      </w:r>
    </w:p>
    <w:p w14:paraId="51B177BA" w14:textId="77777777" w:rsidR="008F47D3" w:rsidRPr="006D0A9D" w:rsidRDefault="008F47D3" w:rsidP="00DD2656">
      <w:pPr>
        <w:numPr>
          <w:ilvl w:val="12"/>
          <w:numId w:val="0"/>
        </w:numPr>
        <w:ind w:right="-2"/>
        <w:rPr>
          <w:szCs w:val="22"/>
          <w:lang w:val="pl-PL"/>
        </w:rPr>
      </w:pPr>
    </w:p>
    <w:p w14:paraId="204B0C17" w14:textId="77777777" w:rsidR="008F47D3" w:rsidRPr="006D0A9D" w:rsidRDefault="00AD2F1A" w:rsidP="00DD2656">
      <w:pPr>
        <w:numPr>
          <w:ilvl w:val="12"/>
          <w:numId w:val="0"/>
        </w:numPr>
        <w:ind w:right="-2"/>
        <w:rPr>
          <w:b/>
          <w:szCs w:val="22"/>
          <w:lang w:val="pl-PL"/>
        </w:rPr>
      </w:pPr>
      <w:r w:rsidRPr="006D0A9D">
        <w:rPr>
          <w:b/>
          <w:szCs w:val="22"/>
          <w:lang w:val="pl-PL"/>
        </w:rPr>
        <w:t>Należy zwrócić uwagę na ciężkie działania niepożądane.</w:t>
      </w:r>
    </w:p>
    <w:p w14:paraId="7A1B88F2" w14:textId="77777777" w:rsidR="008F47D3" w:rsidRPr="006D0A9D" w:rsidRDefault="008F47D3" w:rsidP="00DD2656">
      <w:pPr>
        <w:numPr>
          <w:ilvl w:val="12"/>
          <w:numId w:val="0"/>
        </w:numPr>
        <w:ind w:right="-2"/>
        <w:rPr>
          <w:szCs w:val="22"/>
          <w:lang w:val="pl-PL"/>
        </w:rPr>
      </w:pPr>
    </w:p>
    <w:p w14:paraId="0D61ADC5" w14:textId="77777777" w:rsidR="008F47D3" w:rsidRPr="006D0A9D" w:rsidRDefault="00AD2F1A" w:rsidP="00DD2656">
      <w:pPr>
        <w:numPr>
          <w:ilvl w:val="12"/>
          <w:numId w:val="0"/>
        </w:numPr>
        <w:ind w:right="-2"/>
        <w:rPr>
          <w:szCs w:val="22"/>
          <w:lang w:val="pl-PL"/>
        </w:rPr>
      </w:pPr>
      <w:r w:rsidRPr="006D0A9D">
        <w:rPr>
          <w:szCs w:val="22"/>
          <w:lang w:val="pl-PL"/>
        </w:rPr>
        <w:t>Niektóre działania niepożądane leku Columvi są ciężkie i mogą zagrażać życiu. Mogą one wystąpić w dowolnym momencie podczas leczenia lekiem Columvi.</w:t>
      </w:r>
    </w:p>
    <w:p w14:paraId="775409CC" w14:textId="77777777" w:rsidR="008F47D3" w:rsidRPr="006D0A9D" w:rsidRDefault="008F47D3" w:rsidP="00DD2656">
      <w:pPr>
        <w:numPr>
          <w:ilvl w:val="12"/>
          <w:numId w:val="0"/>
        </w:numPr>
        <w:ind w:right="-2"/>
        <w:rPr>
          <w:szCs w:val="22"/>
          <w:lang w:val="pl-PL"/>
        </w:rPr>
      </w:pPr>
    </w:p>
    <w:p w14:paraId="6E08CFE4" w14:textId="4FD1472D" w:rsidR="008F47D3" w:rsidRPr="006D0A9D" w:rsidRDefault="00AD2F1A" w:rsidP="00DD2656">
      <w:pPr>
        <w:numPr>
          <w:ilvl w:val="12"/>
          <w:numId w:val="0"/>
        </w:numPr>
        <w:ind w:right="-2"/>
        <w:rPr>
          <w:szCs w:val="22"/>
          <w:lang w:val="pl-PL"/>
        </w:rPr>
      </w:pPr>
      <w:r w:rsidRPr="006D0A9D">
        <w:rPr>
          <w:b/>
          <w:szCs w:val="22"/>
          <w:lang w:val="pl-PL"/>
        </w:rPr>
        <w:t>Należy niezwłocznie skontaktować się z lekarzem</w:t>
      </w:r>
      <w:r w:rsidRPr="006D0A9D">
        <w:rPr>
          <w:szCs w:val="22"/>
          <w:lang w:val="pl-PL"/>
        </w:rPr>
        <w:t>, jeśli podczas stosowania leku Columvi u pacjenta wystąpią którekolwiek z poniższych działań niepożądanych. Objawy każdego z działań niepożądanych wymieniono w punkcie 4.</w:t>
      </w:r>
    </w:p>
    <w:p w14:paraId="631C5689" w14:textId="77777777" w:rsidR="008F47D3" w:rsidRPr="006D0A9D" w:rsidRDefault="008F47D3" w:rsidP="00DD2656">
      <w:pPr>
        <w:numPr>
          <w:ilvl w:val="12"/>
          <w:numId w:val="0"/>
        </w:numPr>
        <w:ind w:right="-2"/>
        <w:rPr>
          <w:szCs w:val="22"/>
          <w:lang w:val="pl-PL"/>
        </w:rPr>
      </w:pPr>
    </w:p>
    <w:p w14:paraId="5130B796" w14:textId="77777777" w:rsidR="008F47D3" w:rsidRPr="006D0A9D" w:rsidRDefault="00AD2F1A" w:rsidP="00DD2656">
      <w:pPr>
        <w:pStyle w:val="ListParagraph"/>
        <w:ind w:left="567" w:hanging="567"/>
        <w:rPr>
          <w:szCs w:val="22"/>
          <w:lang w:val="pl-PL"/>
        </w:rPr>
      </w:pPr>
      <w:r w:rsidRPr="006D0A9D">
        <w:rPr>
          <w:szCs w:val="22"/>
          <w:lang w:val="pl-PL"/>
        </w:rPr>
        <w:t>•</w:t>
      </w:r>
      <w:r w:rsidRPr="006D0A9D">
        <w:rPr>
          <w:szCs w:val="22"/>
          <w:lang w:val="pl-PL"/>
        </w:rPr>
        <w:tab/>
      </w:r>
      <w:r w:rsidRPr="006D0A9D">
        <w:rPr>
          <w:b/>
          <w:szCs w:val="22"/>
          <w:lang w:val="pl-PL"/>
        </w:rPr>
        <w:t>Zespół uwalniania cytokin:</w:t>
      </w:r>
      <w:r w:rsidRPr="006D0A9D">
        <w:rPr>
          <w:szCs w:val="22"/>
          <w:lang w:val="pl-PL"/>
        </w:rPr>
        <w:t xml:space="preserve"> stan nadmiernej reakcji zapalnej związany ze stosowaniem leków pobudzających limfocyty T, charakteryzujący się występowaniem gorączki i zaburzeniem czynności wielu narządów organizmu. Istnieje większe prawdopodobieństwo wystąpienia zespołu uwalniania cytokin po podaniu leku Columvi w trakcie cyklu 1. (patrzy punkt 3 „Jak stosować lek Columvi”). Konieczne jest ścisłe monitorowanie pacjenta. Przed każdą infuzją pacjent może otrzymać leki, które pomogą zmniejszyć możliwe objawy niepożądane zespołu uwalniania cytokin.</w:t>
      </w:r>
    </w:p>
    <w:p w14:paraId="4BA8E703" w14:textId="73506CCE" w:rsidR="003F6FDB" w:rsidRPr="006D0A9D" w:rsidRDefault="003F6FDB" w:rsidP="00DD2656">
      <w:pPr>
        <w:pStyle w:val="ListParagraph"/>
        <w:ind w:left="567" w:hanging="567"/>
        <w:rPr>
          <w:szCs w:val="22"/>
          <w:lang w:val="pl-PL"/>
        </w:rPr>
      </w:pPr>
      <w:r w:rsidRPr="006D0A9D">
        <w:rPr>
          <w:szCs w:val="22"/>
          <w:lang w:val="pl-PL"/>
        </w:rPr>
        <w:t>•</w:t>
      </w:r>
      <w:r w:rsidRPr="006D0A9D">
        <w:rPr>
          <w:szCs w:val="22"/>
          <w:lang w:val="pl-PL"/>
        </w:rPr>
        <w:tab/>
      </w:r>
      <w:r w:rsidR="00B010B3" w:rsidRPr="006D0A9D">
        <w:rPr>
          <w:b/>
          <w:szCs w:val="22"/>
          <w:lang w:val="pl-PL"/>
        </w:rPr>
        <w:t>Z</w:t>
      </w:r>
      <w:r w:rsidR="007B5E44" w:rsidRPr="006D0A9D">
        <w:rPr>
          <w:b/>
          <w:szCs w:val="22"/>
          <w:lang w:val="pl-PL"/>
        </w:rPr>
        <w:t>espół neurotoksyczności związanej z komórkami</w:t>
      </w:r>
      <w:r w:rsidR="007243BE" w:rsidRPr="006D0A9D">
        <w:rPr>
          <w:b/>
          <w:szCs w:val="22"/>
          <w:lang w:val="pl-PL"/>
        </w:rPr>
        <w:t xml:space="preserve"> </w:t>
      </w:r>
      <w:r w:rsidR="007B5E44" w:rsidRPr="006D0A9D">
        <w:rPr>
          <w:b/>
          <w:szCs w:val="22"/>
          <w:lang w:val="pl-PL"/>
        </w:rPr>
        <w:t>efektorowymi układu odpornościowego:</w:t>
      </w:r>
      <w:r w:rsidRPr="006D0A9D">
        <w:rPr>
          <w:szCs w:val="22"/>
          <w:lang w:val="pl-PL"/>
        </w:rPr>
        <w:t xml:space="preserve"> </w:t>
      </w:r>
      <w:r w:rsidR="007B5E44" w:rsidRPr="006D0A9D">
        <w:rPr>
          <w:szCs w:val="22"/>
          <w:lang w:val="pl-PL"/>
        </w:rPr>
        <w:t>wpływ na układ nerwowy. Objawami są: uczucie</w:t>
      </w:r>
      <w:r w:rsidR="007243BE" w:rsidRPr="006D0A9D">
        <w:rPr>
          <w:szCs w:val="22"/>
          <w:lang w:val="pl-PL"/>
        </w:rPr>
        <w:t xml:space="preserve"> </w:t>
      </w:r>
      <w:r w:rsidR="007B5E44" w:rsidRPr="006D0A9D">
        <w:rPr>
          <w:szCs w:val="22"/>
          <w:lang w:val="pl-PL"/>
        </w:rPr>
        <w:t xml:space="preserve">splątania, dezorientacji, mniejsza czujność, drgawki lub trudności w pisaniu </w:t>
      </w:r>
      <w:r w:rsidR="007243BE" w:rsidRPr="006D0A9D">
        <w:rPr>
          <w:szCs w:val="22"/>
          <w:lang w:val="pl-PL"/>
        </w:rPr>
        <w:t xml:space="preserve">i </w:t>
      </w:r>
      <w:r w:rsidR="007B5E44" w:rsidRPr="006D0A9D">
        <w:rPr>
          <w:szCs w:val="22"/>
          <w:lang w:val="pl-PL"/>
        </w:rPr>
        <w:t>(lub</w:t>
      </w:r>
      <w:r w:rsidR="003767D9" w:rsidRPr="006D0A9D">
        <w:rPr>
          <w:szCs w:val="22"/>
          <w:lang w:val="pl-PL"/>
        </w:rPr>
        <w:t xml:space="preserve">) </w:t>
      </w:r>
      <w:r w:rsidR="007B5E44" w:rsidRPr="006D0A9D">
        <w:rPr>
          <w:szCs w:val="22"/>
          <w:lang w:val="pl-PL"/>
        </w:rPr>
        <w:t>mówieniu. Konieczna jest ścisła obserwacja pacjenta.</w:t>
      </w:r>
    </w:p>
    <w:p w14:paraId="54FFCBF5" w14:textId="77777777" w:rsidR="008F47D3" w:rsidRPr="006D0A9D" w:rsidRDefault="00AD2F1A" w:rsidP="00DD2656">
      <w:pPr>
        <w:pStyle w:val="ListParagraph"/>
        <w:keepNext/>
        <w:keepLines/>
        <w:ind w:left="567" w:hanging="567"/>
        <w:rPr>
          <w:szCs w:val="22"/>
          <w:lang w:val="pl-PL"/>
        </w:rPr>
      </w:pPr>
      <w:r w:rsidRPr="006D0A9D">
        <w:rPr>
          <w:szCs w:val="22"/>
          <w:lang w:val="pl-PL"/>
        </w:rPr>
        <w:t>•</w:t>
      </w:r>
      <w:r w:rsidRPr="006D0A9D">
        <w:rPr>
          <w:szCs w:val="22"/>
          <w:lang w:val="pl-PL"/>
        </w:rPr>
        <w:tab/>
      </w:r>
      <w:r w:rsidRPr="006D0A9D">
        <w:rPr>
          <w:b/>
          <w:szCs w:val="22"/>
          <w:lang w:val="pl-PL"/>
        </w:rPr>
        <w:t xml:space="preserve">Zespół rozpadu guza: </w:t>
      </w:r>
      <w:r w:rsidRPr="006D0A9D">
        <w:rPr>
          <w:szCs w:val="22"/>
          <w:lang w:val="pl-PL"/>
        </w:rPr>
        <w:t>u niektórych osób może wystąpić nietypowe stężenie niektórych soli we krwi (takich jak potas i kwas moczowy) – spowodowane szybkim rozpadem komórek nowotworowych w trakcie leczenia. Lekarz lub pielęgniarka wykonają badania krwi, aby sprawdzić pacjenta pod kątem tego schorzenia. Przed każdą infuzją pacjent powinien być właściwie nawodniony i może otrzymać leki, które pomogą zmniejszyć duże stężenie kwasu moczowego. Może to pomóc w zmniejszeniu możliwych objawów niepożądanych zespołu rozpadu guza.</w:t>
      </w:r>
    </w:p>
    <w:p w14:paraId="7440675E" w14:textId="77777777" w:rsidR="008F47D3" w:rsidRPr="006D0A9D" w:rsidRDefault="00AD2F1A" w:rsidP="00DD2656">
      <w:pPr>
        <w:pStyle w:val="ListParagraph"/>
        <w:keepNext/>
        <w:ind w:left="567" w:hanging="567"/>
        <w:rPr>
          <w:szCs w:val="22"/>
          <w:lang w:val="pl-PL"/>
        </w:rPr>
      </w:pPr>
      <w:r w:rsidRPr="006D0A9D">
        <w:rPr>
          <w:szCs w:val="22"/>
          <w:lang w:val="pl-PL"/>
        </w:rPr>
        <w:t>•</w:t>
      </w:r>
      <w:r w:rsidRPr="006D0A9D">
        <w:rPr>
          <w:szCs w:val="22"/>
          <w:lang w:val="pl-PL"/>
        </w:rPr>
        <w:tab/>
      </w:r>
      <w:r w:rsidRPr="006D0A9D">
        <w:rPr>
          <w:b/>
          <w:szCs w:val="22"/>
          <w:lang w:val="pl-PL"/>
        </w:rPr>
        <w:t xml:space="preserve">Zaostrzenie objawów nowotworu (reakcja typu </w:t>
      </w:r>
      <w:r w:rsidRPr="006D0A9D">
        <w:rPr>
          <w:b/>
          <w:i/>
          <w:szCs w:val="22"/>
          <w:lang w:val="pl-PL"/>
        </w:rPr>
        <w:t>tumour flare</w:t>
      </w:r>
      <w:r w:rsidRPr="006D0A9D">
        <w:rPr>
          <w:b/>
          <w:szCs w:val="22"/>
          <w:lang w:val="pl-PL"/>
        </w:rPr>
        <w:t>):</w:t>
      </w:r>
      <w:r w:rsidRPr="006D0A9D">
        <w:rPr>
          <w:szCs w:val="22"/>
          <w:lang w:val="pl-PL"/>
        </w:rPr>
        <w:t xml:space="preserve"> reakcja na określone leki, które oddziałują na układ odpornościowy, której objawy są podobne do pogorszenia przebiegu nowotworu.</w:t>
      </w:r>
    </w:p>
    <w:p w14:paraId="65CA7A88" w14:textId="77777777" w:rsidR="008F47D3" w:rsidRPr="006D0A9D" w:rsidRDefault="00AD2F1A" w:rsidP="00DD2656">
      <w:pPr>
        <w:pStyle w:val="ListParagraph"/>
        <w:keepNext/>
        <w:ind w:left="567" w:hanging="567"/>
        <w:rPr>
          <w:szCs w:val="22"/>
          <w:lang w:val="pl-PL"/>
        </w:rPr>
      </w:pPr>
      <w:r w:rsidRPr="006D0A9D">
        <w:rPr>
          <w:szCs w:val="22"/>
          <w:lang w:val="pl-PL"/>
        </w:rPr>
        <w:t>•</w:t>
      </w:r>
      <w:r w:rsidRPr="006D0A9D">
        <w:rPr>
          <w:szCs w:val="22"/>
          <w:lang w:val="pl-PL"/>
        </w:rPr>
        <w:tab/>
      </w:r>
      <w:r w:rsidRPr="006D0A9D">
        <w:rPr>
          <w:b/>
          <w:szCs w:val="22"/>
          <w:lang w:val="pl-PL"/>
        </w:rPr>
        <w:t xml:space="preserve">Zakażenia: </w:t>
      </w:r>
      <w:r w:rsidRPr="006D0A9D">
        <w:rPr>
          <w:szCs w:val="22"/>
          <w:lang w:val="pl-PL"/>
        </w:rPr>
        <w:t>mogą wystąpić objawy zakażenia, które mogą być różne w zależności od miejsca występowania zakażenia w organizmie.</w:t>
      </w:r>
    </w:p>
    <w:p w14:paraId="23CB9723" w14:textId="77777777" w:rsidR="008F47D3" w:rsidRPr="006D0A9D" w:rsidRDefault="008F47D3" w:rsidP="00DD2656">
      <w:pPr>
        <w:numPr>
          <w:ilvl w:val="12"/>
          <w:numId w:val="0"/>
        </w:numPr>
        <w:ind w:right="-2"/>
        <w:rPr>
          <w:szCs w:val="22"/>
          <w:lang w:val="pl-PL"/>
        </w:rPr>
      </w:pPr>
    </w:p>
    <w:p w14:paraId="5471EA7D" w14:textId="77777777" w:rsidR="008F47D3" w:rsidRPr="006D0A9D" w:rsidRDefault="00AD2F1A" w:rsidP="00DD2656">
      <w:pPr>
        <w:numPr>
          <w:ilvl w:val="12"/>
          <w:numId w:val="0"/>
        </w:numPr>
        <w:ind w:right="-2"/>
        <w:rPr>
          <w:szCs w:val="22"/>
          <w:lang w:val="pl-PL"/>
        </w:rPr>
      </w:pPr>
      <w:r w:rsidRPr="006D0A9D">
        <w:rPr>
          <w:szCs w:val="22"/>
          <w:lang w:val="pl-PL"/>
        </w:rPr>
        <w:t>Należy niezwłocznie skontaktować się z lekarzem w przypadku wystąpienia lub podejrzenia któregokolwiek z powyższych objawów.</w:t>
      </w:r>
    </w:p>
    <w:p w14:paraId="313D8FE8" w14:textId="77777777" w:rsidR="008F47D3" w:rsidRPr="006D0A9D" w:rsidRDefault="00AD2F1A" w:rsidP="00DD2656">
      <w:pPr>
        <w:numPr>
          <w:ilvl w:val="12"/>
          <w:numId w:val="0"/>
        </w:numPr>
        <w:ind w:right="-2"/>
        <w:rPr>
          <w:szCs w:val="22"/>
          <w:lang w:val="pl-PL"/>
        </w:rPr>
      </w:pPr>
      <w:r w:rsidRPr="006D0A9D">
        <w:rPr>
          <w:szCs w:val="22"/>
          <w:lang w:val="pl-PL"/>
        </w:rPr>
        <w:t>Lekarz może:</w:t>
      </w:r>
    </w:p>
    <w:p w14:paraId="21C69099" w14:textId="77777777" w:rsidR="008F47D3" w:rsidRPr="006D0A9D" w:rsidRDefault="00AD2F1A" w:rsidP="00DD2656">
      <w:pPr>
        <w:pStyle w:val="ListParagraph"/>
        <w:ind w:left="567" w:hanging="567"/>
        <w:rPr>
          <w:szCs w:val="22"/>
          <w:lang w:val="pl-PL"/>
        </w:rPr>
      </w:pPr>
      <w:r w:rsidRPr="006D0A9D">
        <w:rPr>
          <w:szCs w:val="22"/>
          <w:lang w:val="pl-PL"/>
        </w:rPr>
        <w:t>•</w:t>
      </w:r>
      <w:r w:rsidRPr="006D0A9D">
        <w:rPr>
          <w:szCs w:val="22"/>
          <w:lang w:val="pl-PL"/>
        </w:rPr>
        <w:tab/>
        <w:t>podać pacjentowi inne leki w celu zmniejszenia objawów i zapobiegania powikłaniom,</w:t>
      </w:r>
    </w:p>
    <w:p w14:paraId="59A604D6" w14:textId="77777777" w:rsidR="008F47D3" w:rsidRPr="006D0A9D" w:rsidRDefault="00AD2F1A" w:rsidP="00DD2656">
      <w:pPr>
        <w:pStyle w:val="ListParagraph"/>
        <w:ind w:left="567" w:hanging="567"/>
        <w:rPr>
          <w:szCs w:val="22"/>
          <w:lang w:val="pl-PL"/>
        </w:rPr>
      </w:pPr>
      <w:r w:rsidRPr="006D0A9D">
        <w:rPr>
          <w:szCs w:val="22"/>
          <w:lang w:val="pl-PL"/>
        </w:rPr>
        <w:t>•</w:t>
      </w:r>
      <w:r w:rsidRPr="006D0A9D">
        <w:rPr>
          <w:szCs w:val="22"/>
          <w:lang w:val="pl-PL"/>
        </w:rPr>
        <w:tab/>
        <w:t>przerwać leczenie na krótki okres lub</w:t>
      </w:r>
    </w:p>
    <w:p w14:paraId="51147BFA" w14:textId="77777777" w:rsidR="008F47D3" w:rsidRPr="006D0A9D" w:rsidRDefault="00AD2F1A" w:rsidP="00DD2656">
      <w:pPr>
        <w:pStyle w:val="ListParagraph"/>
        <w:ind w:left="567" w:hanging="567"/>
        <w:rPr>
          <w:szCs w:val="22"/>
          <w:lang w:val="pl-PL"/>
        </w:rPr>
      </w:pPr>
      <w:r w:rsidRPr="006D0A9D">
        <w:rPr>
          <w:szCs w:val="22"/>
          <w:lang w:val="pl-PL"/>
        </w:rPr>
        <w:t>•</w:t>
      </w:r>
      <w:r w:rsidRPr="006D0A9D">
        <w:rPr>
          <w:szCs w:val="22"/>
          <w:lang w:val="pl-PL"/>
        </w:rPr>
        <w:tab/>
        <w:t>trwale przerwać leczenie.</w:t>
      </w:r>
    </w:p>
    <w:p w14:paraId="19E517CA" w14:textId="77777777" w:rsidR="008F47D3" w:rsidRPr="006D0A9D" w:rsidRDefault="008F47D3" w:rsidP="00DD2656">
      <w:pPr>
        <w:numPr>
          <w:ilvl w:val="12"/>
          <w:numId w:val="0"/>
        </w:numPr>
        <w:ind w:right="-2"/>
        <w:rPr>
          <w:szCs w:val="22"/>
          <w:lang w:val="pl-PL"/>
        </w:rPr>
      </w:pPr>
    </w:p>
    <w:p w14:paraId="04CE5E6D" w14:textId="77777777" w:rsidR="008F47D3" w:rsidRPr="006D0A9D" w:rsidRDefault="00AD2F1A" w:rsidP="00DD2656">
      <w:pPr>
        <w:keepNext/>
        <w:numPr>
          <w:ilvl w:val="12"/>
          <w:numId w:val="0"/>
        </w:numPr>
        <w:rPr>
          <w:b/>
          <w:szCs w:val="22"/>
          <w:lang w:val="pl-PL"/>
        </w:rPr>
      </w:pPr>
      <w:r w:rsidRPr="006D0A9D">
        <w:rPr>
          <w:b/>
          <w:szCs w:val="22"/>
          <w:lang w:val="pl-PL"/>
        </w:rPr>
        <w:t>Dzieci i młodzież</w:t>
      </w:r>
    </w:p>
    <w:p w14:paraId="7C093E5B" w14:textId="77777777" w:rsidR="008F47D3" w:rsidRPr="006D0A9D" w:rsidRDefault="008F47D3" w:rsidP="00DD2656">
      <w:pPr>
        <w:keepNext/>
        <w:numPr>
          <w:ilvl w:val="12"/>
          <w:numId w:val="0"/>
        </w:numPr>
        <w:rPr>
          <w:b/>
          <w:szCs w:val="22"/>
          <w:lang w:val="pl-PL"/>
        </w:rPr>
      </w:pPr>
    </w:p>
    <w:p w14:paraId="09AA2332" w14:textId="77777777" w:rsidR="008F47D3" w:rsidRPr="006D0A9D" w:rsidRDefault="00AD2F1A" w:rsidP="00DD2656">
      <w:pPr>
        <w:keepNext/>
        <w:numPr>
          <w:ilvl w:val="12"/>
          <w:numId w:val="0"/>
        </w:numPr>
        <w:rPr>
          <w:bCs/>
          <w:szCs w:val="22"/>
          <w:lang w:val="pl-PL"/>
        </w:rPr>
      </w:pPr>
      <w:r w:rsidRPr="006D0A9D">
        <w:rPr>
          <w:szCs w:val="22"/>
          <w:lang w:val="pl-PL"/>
        </w:rPr>
        <w:t>Nie należy podawać tego leku dzieciom i młodzieży w wieku poniżej 18 lat. Wynika to z faktu, że leku Columvi nie badano w tej grupie wiekowej.</w:t>
      </w:r>
    </w:p>
    <w:p w14:paraId="5F14EBA3" w14:textId="77777777" w:rsidR="008F47D3" w:rsidRPr="006D0A9D" w:rsidRDefault="008F47D3" w:rsidP="00DD2656">
      <w:pPr>
        <w:keepNext/>
        <w:numPr>
          <w:ilvl w:val="12"/>
          <w:numId w:val="0"/>
        </w:numPr>
        <w:rPr>
          <w:b/>
          <w:bCs/>
          <w:szCs w:val="22"/>
          <w:lang w:val="pl-PL"/>
        </w:rPr>
      </w:pPr>
    </w:p>
    <w:p w14:paraId="40A0A814" w14:textId="77777777" w:rsidR="008F47D3" w:rsidRPr="006D0A9D" w:rsidRDefault="00AD2F1A" w:rsidP="00DD2656">
      <w:pPr>
        <w:keepNext/>
        <w:numPr>
          <w:ilvl w:val="12"/>
          <w:numId w:val="0"/>
        </w:numPr>
        <w:ind w:right="-2"/>
        <w:rPr>
          <w:szCs w:val="22"/>
          <w:lang w:val="pl-PL"/>
        </w:rPr>
      </w:pPr>
      <w:r w:rsidRPr="006D0A9D">
        <w:rPr>
          <w:b/>
          <w:szCs w:val="22"/>
          <w:lang w:val="pl-PL"/>
        </w:rPr>
        <w:t>Lek Columvi a inne leki</w:t>
      </w:r>
    </w:p>
    <w:p w14:paraId="6E5CD543" w14:textId="77777777" w:rsidR="008F47D3" w:rsidRPr="006D0A9D" w:rsidRDefault="008F47D3" w:rsidP="00DD2656">
      <w:pPr>
        <w:numPr>
          <w:ilvl w:val="12"/>
          <w:numId w:val="0"/>
        </w:numPr>
        <w:ind w:right="-2"/>
        <w:rPr>
          <w:szCs w:val="22"/>
          <w:lang w:val="pl-PL"/>
        </w:rPr>
      </w:pPr>
    </w:p>
    <w:p w14:paraId="7A6E6EE9" w14:textId="77777777" w:rsidR="008F47D3" w:rsidRPr="006D0A9D" w:rsidRDefault="00AD2F1A" w:rsidP="00DD2656">
      <w:pPr>
        <w:numPr>
          <w:ilvl w:val="12"/>
          <w:numId w:val="0"/>
        </w:numPr>
        <w:ind w:right="-2"/>
        <w:rPr>
          <w:szCs w:val="22"/>
          <w:lang w:val="pl-PL"/>
        </w:rPr>
      </w:pPr>
      <w:r w:rsidRPr="006D0A9D">
        <w:rPr>
          <w:szCs w:val="22"/>
          <w:lang w:val="pl-PL"/>
        </w:rPr>
        <w:t>Należy powiedzieć lekarzowi lub pielęgniarce o wszystkich lekach przyjmowanych przez pacjenta obecnie lub ostatnio, a także o lekach, które pacjent planuje przyjmować. Dotyczy to również leków wydawanych bez recepty i leków ziołowych.</w:t>
      </w:r>
    </w:p>
    <w:p w14:paraId="79A1DF58" w14:textId="77777777" w:rsidR="008F47D3" w:rsidRPr="006D0A9D" w:rsidRDefault="008F47D3" w:rsidP="00DD2656">
      <w:pPr>
        <w:numPr>
          <w:ilvl w:val="12"/>
          <w:numId w:val="0"/>
        </w:numPr>
        <w:tabs>
          <w:tab w:val="left" w:pos="1290"/>
        </w:tabs>
        <w:ind w:right="-2"/>
        <w:rPr>
          <w:szCs w:val="22"/>
          <w:lang w:val="pl-PL"/>
        </w:rPr>
      </w:pPr>
    </w:p>
    <w:p w14:paraId="5202392A" w14:textId="77777777" w:rsidR="008F47D3" w:rsidRPr="006D0A9D" w:rsidRDefault="00AD2F1A" w:rsidP="00DD2656">
      <w:pPr>
        <w:numPr>
          <w:ilvl w:val="12"/>
          <w:numId w:val="0"/>
        </w:numPr>
        <w:ind w:right="-2"/>
        <w:outlineLvl w:val="0"/>
        <w:rPr>
          <w:b/>
          <w:szCs w:val="22"/>
          <w:lang w:val="pl-PL"/>
        </w:rPr>
      </w:pPr>
      <w:r w:rsidRPr="006D0A9D">
        <w:rPr>
          <w:b/>
          <w:szCs w:val="22"/>
          <w:lang w:val="pl-PL"/>
        </w:rPr>
        <w:t>Ciąża i antykoncepcja</w:t>
      </w:r>
    </w:p>
    <w:p w14:paraId="3A57E663" w14:textId="77777777" w:rsidR="008F47D3" w:rsidRPr="006D0A9D" w:rsidRDefault="008F47D3" w:rsidP="00DD2656">
      <w:pPr>
        <w:numPr>
          <w:ilvl w:val="12"/>
          <w:numId w:val="0"/>
        </w:numPr>
        <w:ind w:right="-2"/>
        <w:outlineLvl w:val="0"/>
        <w:rPr>
          <w:b/>
          <w:szCs w:val="22"/>
          <w:lang w:val="pl-PL"/>
        </w:rPr>
      </w:pPr>
    </w:p>
    <w:p w14:paraId="592E2D8B" w14:textId="77777777" w:rsidR="008F47D3" w:rsidRPr="006D0A9D" w:rsidRDefault="00AD2F1A" w:rsidP="00DD2656">
      <w:pPr>
        <w:pStyle w:val="ListParagraph"/>
        <w:ind w:left="567" w:hanging="567"/>
        <w:rPr>
          <w:szCs w:val="22"/>
          <w:lang w:val="pl-PL"/>
        </w:rPr>
      </w:pPr>
      <w:r w:rsidRPr="006D0A9D">
        <w:rPr>
          <w:szCs w:val="22"/>
          <w:lang w:val="pl-PL"/>
        </w:rPr>
        <w:t>•</w:t>
      </w:r>
      <w:r w:rsidRPr="006D0A9D">
        <w:rPr>
          <w:szCs w:val="22"/>
          <w:lang w:val="pl-PL"/>
        </w:rPr>
        <w:tab/>
        <w:t>Jeśli pacjentka jest w ciąży, przypuszcza że może być w ciąży lub gdy planuje mieć dziecko, powinna poradzić się lekarza przed zastosowaniem tego leku.</w:t>
      </w:r>
    </w:p>
    <w:p w14:paraId="5B961592" w14:textId="77777777" w:rsidR="008F47D3" w:rsidRPr="006D0A9D" w:rsidRDefault="00AD2F1A" w:rsidP="00DD2656">
      <w:pPr>
        <w:pStyle w:val="ListParagraph"/>
        <w:ind w:left="567" w:hanging="567"/>
        <w:rPr>
          <w:szCs w:val="22"/>
          <w:lang w:val="pl-PL"/>
        </w:rPr>
      </w:pPr>
      <w:r w:rsidRPr="006D0A9D">
        <w:rPr>
          <w:szCs w:val="22"/>
          <w:lang w:val="pl-PL"/>
        </w:rPr>
        <w:t>•</w:t>
      </w:r>
      <w:r w:rsidRPr="006D0A9D">
        <w:rPr>
          <w:szCs w:val="22"/>
          <w:lang w:val="pl-PL"/>
        </w:rPr>
        <w:tab/>
        <w:t>Nie należy podawać leku Columvi pacjentce w ciąży. Jest to spowodowane faktem, że lek Columvi może być szkodliwy dla nienarodzonego dziecka.</w:t>
      </w:r>
    </w:p>
    <w:p w14:paraId="27C66758" w14:textId="77777777" w:rsidR="008F47D3" w:rsidRPr="006D0A9D" w:rsidRDefault="00AD2F1A" w:rsidP="00DD2656">
      <w:pPr>
        <w:pStyle w:val="ListParagraph"/>
        <w:ind w:left="567" w:hanging="567"/>
        <w:rPr>
          <w:szCs w:val="22"/>
          <w:lang w:val="pl-PL"/>
        </w:rPr>
      </w:pPr>
      <w:r w:rsidRPr="006D0A9D">
        <w:rPr>
          <w:szCs w:val="22"/>
          <w:lang w:val="pl-PL"/>
        </w:rPr>
        <w:t>•</w:t>
      </w:r>
      <w:r w:rsidRPr="006D0A9D">
        <w:rPr>
          <w:szCs w:val="22"/>
          <w:lang w:val="pl-PL"/>
        </w:rPr>
        <w:tab/>
        <w:t>Jeśli pacjentka może zajść w ciążę, powinna stosować skuteczną metodę antykoncepcji podczas leczenia lekiem Columvi i przez 2 miesiące po przyjęciu ostatniej dawki.</w:t>
      </w:r>
    </w:p>
    <w:p w14:paraId="017764A1" w14:textId="77777777" w:rsidR="008F47D3" w:rsidRPr="006D0A9D" w:rsidRDefault="00AD2F1A" w:rsidP="00DD2656">
      <w:pPr>
        <w:pStyle w:val="ListParagraph"/>
        <w:ind w:left="567" w:hanging="567"/>
        <w:rPr>
          <w:szCs w:val="22"/>
          <w:lang w:val="pl-PL"/>
        </w:rPr>
      </w:pPr>
      <w:r w:rsidRPr="006D0A9D">
        <w:rPr>
          <w:szCs w:val="22"/>
          <w:lang w:val="pl-PL"/>
        </w:rPr>
        <w:t>•</w:t>
      </w:r>
      <w:r w:rsidRPr="006D0A9D">
        <w:rPr>
          <w:szCs w:val="22"/>
          <w:lang w:val="pl-PL"/>
        </w:rPr>
        <w:tab/>
        <w:t>Jeśli pacjentka zajdzie w ciążę podczas leczenia lekiem Columvi, powinna niezwłocznie skontaktować się z lekarzem.</w:t>
      </w:r>
    </w:p>
    <w:p w14:paraId="5C5C16CE" w14:textId="77777777" w:rsidR="008F47D3" w:rsidRPr="006D0A9D" w:rsidRDefault="008F47D3" w:rsidP="00DD2656">
      <w:pPr>
        <w:numPr>
          <w:ilvl w:val="12"/>
          <w:numId w:val="0"/>
        </w:numPr>
        <w:rPr>
          <w:szCs w:val="22"/>
          <w:lang w:val="pl-PL"/>
        </w:rPr>
      </w:pPr>
    </w:p>
    <w:p w14:paraId="53E3BE05" w14:textId="77777777" w:rsidR="008F47D3" w:rsidRPr="006D0A9D" w:rsidRDefault="00AD2F1A" w:rsidP="00DD2656">
      <w:pPr>
        <w:numPr>
          <w:ilvl w:val="12"/>
          <w:numId w:val="0"/>
        </w:numPr>
        <w:rPr>
          <w:b/>
          <w:szCs w:val="22"/>
          <w:lang w:val="pl-PL"/>
        </w:rPr>
      </w:pPr>
      <w:r w:rsidRPr="006D0A9D">
        <w:rPr>
          <w:b/>
          <w:szCs w:val="22"/>
          <w:lang w:val="pl-PL"/>
        </w:rPr>
        <w:t>Karmienie piersią</w:t>
      </w:r>
    </w:p>
    <w:p w14:paraId="62FD9B4F" w14:textId="77777777" w:rsidR="008F47D3" w:rsidRPr="006D0A9D" w:rsidRDefault="008F47D3" w:rsidP="00DD2656">
      <w:pPr>
        <w:numPr>
          <w:ilvl w:val="12"/>
          <w:numId w:val="0"/>
        </w:numPr>
        <w:rPr>
          <w:szCs w:val="22"/>
          <w:lang w:val="pl-PL"/>
        </w:rPr>
      </w:pPr>
    </w:p>
    <w:p w14:paraId="363C0934" w14:textId="77777777" w:rsidR="008F47D3" w:rsidRPr="006D0A9D" w:rsidRDefault="00AD2F1A" w:rsidP="00DD2656">
      <w:pPr>
        <w:numPr>
          <w:ilvl w:val="12"/>
          <w:numId w:val="0"/>
        </w:numPr>
        <w:rPr>
          <w:szCs w:val="22"/>
          <w:lang w:val="pl-PL"/>
        </w:rPr>
      </w:pPr>
      <w:r w:rsidRPr="006D0A9D">
        <w:rPr>
          <w:szCs w:val="22"/>
          <w:lang w:val="pl-PL"/>
        </w:rPr>
        <w:t>Nie należy karmić piersią podczas stosowania leku Columvi i przez 2 miesiące po przyjęciu ostatniej dawki. Jest to spowodowane faktem, iż nie wiadomo czy ten lek może przenikać do mleka kobiecego i być szkodliwy dla dziecka.</w:t>
      </w:r>
    </w:p>
    <w:p w14:paraId="3839F21F" w14:textId="77777777" w:rsidR="008F47D3" w:rsidRPr="006D0A9D" w:rsidRDefault="008F47D3" w:rsidP="00DD2656">
      <w:pPr>
        <w:numPr>
          <w:ilvl w:val="12"/>
          <w:numId w:val="0"/>
        </w:numPr>
        <w:rPr>
          <w:szCs w:val="22"/>
          <w:lang w:val="pl-PL"/>
        </w:rPr>
      </w:pPr>
    </w:p>
    <w:p w14:paraId="220A6E20" w14:textId="77777777" w:rsidR="008F47D3" w:rsidRPr="006D0A9D" w:rsidRDefault="00AD2F1A" w:rsidP="00B74D5C">
      <w:pPr>
        <w:keepNext/>
        <w:numPr>
          <w:ilvl w:val="12"/>
          <w:numId w:val="0"/>
        </w:numPr>
        <w:outlineLvl w:val="0"/>
        <w:rPr>
          <w:szCs w:val="22"/>
          <w:lang w:val="pl-PL"/>
        </w:rPr>
      </w:pPr>
      <w:r w:rsidRPr="006D0A9D">
        <w:rPr>
          <w:b/>
          <w:szCs w:val="22"/>
          <w:lang w:val="pl-PL"/>
        </w:rPr>
        <w:t>Prowadzenie pojazdów i obsługiwanie maszyn</w:t>
      </w:r>
    </w:p>
    <w:p w14:paraId="052F7375" w14:textId="77777777" w:rsidR="008F47D3" w:rsidRPr="006D0A9D" w:rsidRDefault="008F47D3" w:rsidP="00B74D5C">
      <w:pPr>
        <w:keepNext/>
        <w:numPr>
          <w:ilvl w:val="12"/>
          <w:numId w:val="0"/>
        </w:numPr>
        <w:rPr>
          <w:szCs w:val="22"/>
          <w:lang w:val="pl-PL"/>
        </w:rPr>
      </w:pPr>
    </w:p>
    <w:p w14:paraId="086CFAF7" w14:textId="41EE598E" w:rsidR="008F47D3" w:rsidRPr="006D0A9D" w:rsidRDefault="00AD2F1A" w:rsidP="00B74D5C">
      <w:pPr>
        <w:keepNext/>
        <w:numPr>
          <w:ilvl w:val="12"/>
          <w:numId w:val="0"/>
        </w:numPr>
        <w:rPr>
          <w:szCs w:val="22"/>
          <w:lang w:val="pl-PL"/>
        </w:rPr>
      </w:pPr>
      <w:r w:rsidRPr="006D0A9D">
        <w:rPr>
          <w:szCs w:val="22"/>
          <w:lang w:val="pl-PL"/>
        </w:rPr>
        <w:t xml:space="preserve">Lek Columvi </w:t>
      </w:r>
      <w:r w:rsidR="003F6FDB" w:rsidRPr="006D0A9D">
        <w:rPr>
          <w:szCs w:val="22"/>
          <w:lang w:val="pl-PL"/>
        </w:rPr>
        <w:t>może</w:t>
      </w:r>
      <w:r w:rsidRPr="006D0A9D">
        <w:rPr>
          <w:szCs w:val="22"/>
          <w:lang w:val="pl-PL"/>
        </w:rPr>
        <w:t xml:space="preserve"> </w:t>
      </w:r>
      <w:r w:rsidR="007B5E44" w:rsidRPr="006D0A9D">
        <w:rPr>
          <w:szCs w:val="22"/>
          <w:lang w:val="pl-PL"/>
        </w:rPr>
        <w:t>wpływ</w:t>
      </w:r>
      <w:r w:rsidR="00E10CDC" w:rsidRPr="006D0A9D">
        <w:rPr>
          <w:szCs w:val="22"/>
          <w:lang w:val="pl-PL"/>
        </w:rPr>
        <w:t>ać</w:t>
      </w:r>
      <w:r w:rsidR="007B5E44" w:rsidRPr="006D0A9D">
        <w:rPr>
          <w:szCs w:val="22"/>
          <w:lang w:val="pl-PL"/>
        </w:rPr>
        <w:t xml:space="preserve"> </w:t>
      </w:r>
      <w:r w:rsidRPr="006D0A9D">
        <w:rPr>
          <w:szCs w:val="22"/>
          <w:lang w:val="pl-PL"/>
        </w:rPr>
        <w:t>na zdolność prowadzenia pojazdów, jazdy na rowerze lub obsługiwania jakichkolwiek urządzeń lub maszyn.</w:t>
      </w:r>
    </w:p>
    <w:p w14:paraId="57E496B1" w14:textId="77777777" w:rsidR="008F47D3" w:rsidRPr="006D0A9D" w:rsidRDefault="008F47D3" w:rsidP="00DD2656">
      <w:pPr>
        <w:numPr>
          <w:ilvl w:val="12"/>
          <w:numId w:val="0"/>
        </w:numPr>
        <w:ind w:right="-2"/>
        <w:rPr>
          <w:szCs w:val="22"/>
          <w:lang w:val="pl-PL"/>
        </w:rPr>
      </w:pPr>
    </w:p>
    <w:p w14:paraId="76F733F9" w14:textId="77777777" w:rsidR="007B5E44" w:rsidRPr="006D0A9D" w:rsidRDefault="003F6FDB" w:rsidP="00DD2656">
      <w:pPr>
        <w:autoSpaceDE w:val="0"/>
        <w:autoSpaceDN w:val="0"/>
        <w:adjustRightInd w:val="0"/>
        <w:rPr>
          <w:szCs w:val="22"/>
          <w:lang w:val="pl-PL"/>
        </w:rPr>
      </w:pPr>
      <w:r w:rsidRPr="006D0A9D">
        <w:rPr>
          <w:szCs w:val="22"/>
          <w:lang w:val="pl-PL"/>
        </w:rPr>
        <w:t>Nie należy prowadzić pojazdów</w:t>
      </w:r>
      <w:r w:rsidR="007B5E44" w:rsidRPr="006D0A9D">
        <w:rPr>
          <w:szCs w:val="22"/>
          <w:lang w:val="pl-PL"/>
        </w:rPr>
        <w:t xml:space="preserve"> ani posługiwać się </w:t>
      </w:r>
      <w:r w:rsidRPr="006D0A9D">
        <w:rPr>
          <w:szCs w:val="22"/>
          <w:lang w:val="pl-PL"/>
        </w:rPr>
        <w:t>narzędzi</w:t>
      </w:r>
      <w:r w:rsidR="007B5E44" w:rsidRPr="006D0A9D">
        <w:rPr>
          <w:szCs w:val="22"/>
          <w:lang w:val="pl-PL"/>
        </w:rPr>
        <w:t>ami</w:t>
      </w:r>
      <w:r w:rsidRPr="006D0A9D">
        <w:rPr>
          <w:szCs w:val="22"/>
          <w:lang w:val="pl-PL"/>
        </w:rPr>
        <w:t xml:space="preserve"> </w:t>
      </w:r>
      <w:r w:rsidR="007B5E44" w:rsidRPr="006D0A9D">
        <w:rPr>
          <w:szCs w:val="22"/>
          <w:lang w:val="pl-PL"/>
        </w:rPr>
        <w:t>lub</w:t>
      </w:r>
      <w:r w:rsidRPr="006D0A9D">
        <w:rPr>
          <w:szCs w:val="22"/>
          <w:lang w:val="pl-PL"/>
        </w:rPr>
        <w:t xml:space="preserve"> obsługiwać </w:t>
      </w:r>
      <w:r w:rsidR="00DC2519" w:rsidRPr="006D0A9D">
        <w:rPr>
          <w:szCs w:val="22"/>
          <w:lang w:val="pl-PL"/>
        </w:rPr>
        <w:t>maszyn</w:t>
      </w:r>
      <w:r w:rsidRPr="006D0A9D">
        <w:rPr>
          <w:szCs w:val="22"/>
          <w:lang w:val="pl-PL"/>
        </w:rPr>
        <w:t xml:space="preserve"> przez co najmniej 48 godzin </w:t>
      </w:r>
      <w:r w:rsidR="007B5E44" w:rsidRPr="006D0A9D">
        <w:rPr>
          <w:szCs w:val="22"/>
          <w:lang w:val="pl-PL"/>
        </w:rPr>
        <w:t>po przyjęciu każdej z pierwszych dwóch dawek leku Columvi lub jeśli wystąpią</w:t>
      </w:r>
    </w:p>
    <w:p w14:paraId="7775F0A5" w14:textId="6FEE784C" w:rsidR="008F47D3" w:rsidRPr="006D0A9D" w:rsidRDefault="007B5E44" w:rsidP="00DD2656">
      <w:pPr>
        <w:numPr>
          <w:ilvl w:val="12"/>
          <w:numId w:val="0"/>
        </w:numPr>
        <w:ind w:right="-2"/>
        <w:rPr>
          <w:szCs w:val="22"/>
          <w:lang w:val="pl-PL"/>
        </w:rPr>
      </w:pPr>
      <w:r w:rsidRPr="006D0A9D">
        <w:rPr>
          <w:szCs w:val="22"/>
          <w:lang w:val="pl-PL"/>
        </w:rPr>
        <w:t xml:space="preserve">objawy </w:t>
      </w:r>
      <w:r w:rsidR="003F6FDB" w:rsidRPr="006D0A9D">
        <w:rPr>
          <w:szCs w:val="22"/>
          <w:lang w:val="pl-PL"/>
        </w:rPr>
        <w:t>zespołu neurotoksyczności związanej z komórkami efektorowymi układu odpornościowego (taki</w:t>
      </w:r>
      <w:r w:rsidRPr="006D0A9D">
        <w:rPr>
          <w:szCs w:val="22"/>
          <w:lang w:val="pl-PL"/>
        </w:rPr>
        <w:t>e</w:t>
      </w:r>
      <w:r w:rsidR="003F6FDB" w:rsidRPr="006D0A9D">
        <w:rPr>
          <w:szCs w:val="22"/>
          <w:lang w:val="pl-PL"/>
        </w:rPr>
        <w:t xml:space="preserve"> jak uczucie splątania, dezorientacji, </w:t>
      </w:r>
      <w:r w:rsidRPr="006D0A9D">
        <w:rPr>
          <w:szCs w:val="22"/>
          <w:lang w:val="pl-PL"/>
        </w:rPr>
        <w:t>mniejsza</w:t>
      </w:r>
      <w:r w:rsidR="003F6FDB" w:rsidRPr="006D0A9D">
        <w:rPr>
          <w:szCs w:val="22"/>
          <w:lang w:val="pl-PL"/>
        </w:rPr>
        <w:t xml:space="preserve"> czujnoś</w:t>
      </w:r>
      <w:r w:rsidRPr="006D0A9D">
        <w:rPr>
          <w:szCs w:val="22"/>
          <w:lang w:val="pl-PL"/>
        </w:rPr>
        <w:t>ć</w:t>
      </w:r>
      <w:r w:rsidR="003F6FDB" w:rsidRPr="006D0A9D">
        <w:rPr>
          <w:szCs w:val="22"/>
          <w:lang w:val="pl-PL"/>
        </w:rPr>
        <w:t>, drgawk</w:t>
      </w:r>
      <w:r w:rsidRPr="006D0A9D">
        <w:rPr>
          <w:szCs w:val="22"/>
          <w:lang w:val="pl-PL"/>
        </w:rPr>
        <w:t>i</w:t>
      </w:r>
      <w:r w:rsidR="003F6FDB" w:rsidRPr="006D0A9D">
        <w:rPr>
          <w:szCs w:val="22"/>
          <w:lang w:val="pl-PL"/>
        </w:rPr>
        <w:t xml:space="preserve"> lub trudności </w:t>
      </w:r>
      <w:r w:rsidRPr="006D0A9D">
        <w:rPr>
          <w:szCs w:val="22"/>
          <w:lang w:val="pl-PL"/>
        </w:rPr>
        <w:t>w</w:t>
      </w:r>
      <w:r w:rsidR="003F6FDB" w:rsidRPr="006D0A9D">
        <w:rPr>
          <w:szCs w:val="22"/>
          <w:lang w:val="pl-PL"/>
        </w:rPr>
        <w:t xml:space="preserve"> pisani</w:t>
      </w:r>
      <w:r w:rsidRPr="006D0A9D">
        <w:rPr>
          <w:szCs w:val="22"/>
          <w:lang w:val="pl-PL"/>
        </w:rPr>
        <w:t>u</w:t>
      </w:r>
      <w:r w:rsidR="003F6FDB" w:rsidRPr="006D0A9D">
        <w:rPr>
          <w:szCs w:val="22"/>
          <w:lang w:val="pl-PL"/>
        </w:rPr>
        <w:t xml:space="preserve"> i (lub) mówieni</w:t>
      </w:r>
      <w:r w:rsidRPr="006D0A9D">
        <w:rPr>
          <w:szCs w:val="22"/>
          <w:lang w:val="pl-PL"/>
        </w:rPr>
        <w:t>u</w:t>
      </w:r>
      <w:r w:rsidR="003F6FDB" w:rsidRPr="006D0A9D">
        <w:rPr>
          <w:szCs w:val="22"/>
          <w:lang w:val="pl-PL"/>
        </w:rPr>
        <w:t>) i (lub)</w:t>
      </w:r>
      <w:r w:rsidR="00AD2F1A" w:rsidRPr="006D0A9D">
        <w:rPr>
          <w:szCs w:val="22"/>
          <w:lang w:val="pl-PL"/>
        </w:rPr>
        <w:t xml:space="preserve"> objawy zespołu uwalniania cytokin (takie jak gorączka, szybkie bicie serca, zawroty głowy lub uczucie oszołomienia, dreszcze lub duszność).</w:t>
      </w:r>
      <w:r w:rsidR="003F6FDB" w:rsidRPr="006D0A9D">
        <w:rPr>
          <w:szCs w:val="22"/>
          <w:lang w:val="pl-PL"/>
        </w:rPr>
        <w:t xml:space="preserve"> </w:t>
      </w:r>
      <w:r w:rsidR="00DC2519" w:rsidRPr="006D0A9D">
        <w:rPr>
          <w:szCs w:val="22"/>
          <w:lang w:val="pl-PL"/>
        </w:rPr>
        <w:t>J</w:t>
      </w:r>
      <w:r w:rsidR="003F6FDB" w:rsidRPr="006D0A9D">
        <w:rPr>
          <w:szCs w:val="22"/>
          <w:lang w:val="pl-PL"/>
        </w:rPr>
        <w:t xml:space="preserve">eśli u pacjenta obecnie występują </w:t>
      </w:r>
      <w:r w:rsidRPr="006D0A9D">
        <w:rPr>
          <w:szCs w:val="22"/>
          <w:lang w:val="pl-PL"/>
        </w:rPr>
        <w:t>powyższe</w:t>
      </w:r>
      <w:r w:rsidR="003F6FDB" w:rsidRPr="006D0A9D">
        <w:rPr>
          <w:szCs w:val="22"/>
          <w:lang w:val="pl-PL"/>
        </w:rPr>
        <w:t xml:space="preserve"> objawy, należy unika</w:t>
      </w:r>
      <w:r w:rsidR="00DC2519" w:rsidRPr="006D0A9D">
        <w:rPr>
          <w:szCs w:val="22"/>
          <w:lang w:val="pl-PL"/>
        </w:rPr>
        <w:t>ć</w:t>
      </w:r>
      <w:r w:rsidR="003F6FDB" w:rsidRPr="006D0A9D">
        <w:rPr>
          <w:szCs w:val="22"/>
          <w:lang w:val="pl-PL"/>
        </w:rPr>
        <w:t xml:space="preserve"> </w:t>
      </w:r>
      <w:r w:rsidRPr="006D0A9D">
        <w:rPr>
          <w:szCs w:val="22"/>
          <w:lang w:val="pl-PL"/>
        </w:rPr>
        <w:t>takich</w:t>
      </w:r>
      <w:r w:rsidR="003F6FDB" w:rsidRPr="006D0A9D">
        <w:rPr>
          <w:szCs w:val="22"/>
          <w:lang w:val="pl-PL"/>
        </w:rPr>
        <w:t xml:space="preserve"> czynności i skontaktować się z lekarzem, pielęgniarką lub farmaceutą.</w:t>
      </w:r>
      <w:r w:rsidR="00AD2F1A" w:rsidRPr="006D0A9D">
        <w:rPr>
          <w:szCs w:val="22"/>
          <w:lang w:val="pl-PL"/>
        </w:rPr>
        <w:t xml:space="preserve"> Więcej informacji na temat działań niepożądanych zamieszczono w punkcie 4.</w:t>
      </w:r>
    </w:p>
    <w:p w14:paraId="029DDCD0" w14:textId="6D755942" w:rsidR="008F47D3" w:rsidRDefault="008F47D3" w:rsidP="00DD2656">
      <w:pPr>
        <w:numPr>
          <w:ilvl w:val="12"/>
          <w:numId w:val="0"/>
        </w:numPr>
        <w:ind w:right="-2"/>
        <w:rPr>
          <w:szCs w:val="22"/>
          <w:lang w:val="pl-PL"/>
        </w:rPr>
      </w:pPr>
    </w:p>
    <w:p w14:paraId="36D9D628" w14:textId="77777777" w:rsidR="006E64E4" w:rsidRPr="0016016F" w:rsidRDefault="006E64E4" w:rsidP="006E64E4">
      <w:pPr>
        <w:keepNext/>
        <w:keepLines/>
        <w:numPr>
          <w:ilvl w:val="12"/>
          <w:numId w:val="0"/>
        </w:numPr>
        <w:rPr>
          <w:b/>
          <w:szCs w:val="22"/>
          <w:lang w:val="pl-PL"/>
        </w:rPr>
      </w:pPr>
      <w:r w:rsidRPr="0016016F">
        <w:rPr>
          <w:b/>
          <w:szCs w:val="22"/>
          <w:lang w:val="pl-PL"/>
        </w:rPr>
        <w:t>Lek Columvi zawiera polisorbat</w:t>
      </w:r>
      <w:r>
        <w:rPr>
          <w:b/>
          <w:szCs w:val="22"/>
          <w:lang w:val="pl-PL"/>
        </w:rPr>
        <w:t>y</w:t>
      </w:r>
    </w:p>
    <w:p w14:paraId="5DF98CB4" w14:textId="77777777" w:rsidR="006E64E4" w:rsidRDefault="006E64E4" w:rsidP="006E64E4">
      <w:pPr>
        <w:keepNext/>
        <w:keepLines/>
        <w:numPr>
          <w:ilvl w:val="12"/>
          <w:numId w:val="0"/>
        </w:numPr>
        <w:rPr>
          <w:szCs w:val="22"/>
          <w:lang w:val="pl-PL"/>
        </w:rPr>
      </w:pPr>
    </w:p>
    <w:p w14:paraId="4997BCDE" w14:textId="77777777" w:rsidR="006E64E4" w:rsidRPr="003F5E29" w:rsidRDefault="006E64E4" w:rsidP="006E64E4">
      <w:pPr>
        <w:keepNext/>
        <w:keepLines/>
        <w:numPr>
          <w:ilvl w:val="12"/>
          <w:numId w:val="0"/>
        </w:numPr>
        <w:rPr>
          <w:szCs w:val="22"/>
          <w:lang w:val="pl-PL"/>
        </w:rPr>
      </w:pPr>
      <w:r w:rsidRPr="00552907">
        <w:rPr>
          <w:szCs w:val="22"/>
          <w:lang w:val="pl-PL"/>
        </w:rPr>
        <w:t>Ten lek zawiera 1,25 mg polisorbatu 20 w każdej 2,5 </w:t>
      </w:r>
      <w:r>
        <w:rPr>
          <w:lang w:val="pl-PL"/>
        </w:rPr>
        <w:t>ml</w:t>
      </w:r>
      <w:r w:rsidRPr="00552907">
        <w:rPr>
          <w:lang w:val="pl-PL"/>
        </w:rPr>
        <w:t xml:space="preserve"> fiolce</w:t>
      </w:r>
      <w:r w:rsidRPr="00552907">
        <w:rPr>
          <w:szCs w:val="22"/>
          <w:lang w:val="pl-PL"/>
        </w:rPr>
        <w:t xml:space="preserve"> </w:t>
      </w:r>
      <w:r>
        <w:rPr>
          <w:szCs w:val="22"/>
          <w:lang w:val="pl-PL"/>
        </w:rPr>
        <w:t>oraz</w:t>
      </w:r>
      <w:r w:rsidRPr="00552907">
        <w:rPr>
          <w:szCs w:val="22"/>
          <w:lang w:val="pl-PL"/>
        </w:rPr>
        <w:t> 5 mg polisorbatu 20 w każdej</w:t>
      </w:r>
      <w:r>
        <w:rPr>
          <w:szCs w:val="22"/>
          <w:lang w:val="pl-PL"/>
        </w:rPr>
        <w:t xml:space="preserve"> 10 ml</w:t>
      </w:r>
      <w:r w:rsidRPr="00552907">
        <w:rPr>
          <w:szCs w:val="22"/>
          <w:lang w:val="pl-PL"/>
        </w:rPr>
        <w:t> fiolce, co odpowiada</w:t>
      </w:r>
      <w:r w:rsidRPr="00552907" w:rsidDel="00650CD4">
        <w:rPr>
          <w:szCs w:val="22"/>
          <w:lang w:val="pl-PL"/>
        </w:rPr>
        <w:t xml:space="preserve"> </w:t>
      </w:r>
      <w:r w:rsidRPr="00552907">
        <w:rPr>
          <w:szCs w:val="22"/>
          <w:lang w:val="pl-PL"/>
        </w:rPr>
        <w:t>0,5 mg/ml. </w:t>
      </w:r>
      <w:r w:rsidRPr="0016016F">
        <w:rPr>
          <w:szCs w:val="22"/>
          <w:lang w:val="pl-PL"/>
        </w:rPr>
        <w:t>Polisorbat</w:t>
      </w:r>
      <w:r>
        <w:rPr>
          <w:szCs w:val="22"/>
          <w:lang w:val="pl-PL"/>
        </w:rPr>
        <w:t>y mogą</w:t>
      </w:r>
      <w:r w:rsidRPr="0016016F">
        <w:rPr>
          <w:szCs w:val="22"/>
          <w:lang w:val="pl-PL"/>
        </w:rPr>
        <w:t> powodować reakcje alergiczne.</w:t>
      </w:r>
      <w:r>
        <w:rPr>
          <w:szCs w:val="22"/>
          <w:lang w:val="pl-PL"/>
        </w:rPr>
        <w:t xml:space="preserve"> Należy</w:t>
      </w:r>
      <w:r w:rsidRPr="00552907">
        <w:rPr>
          <w:szCs w:val="22"/>
          <w:lang w:val="pl-PL"/>
        </w:rPr>
        <w:t> </w:t>
      </w:r>
      <w:r>
        <w:rPr>
          <w:szCs w:val="22"/>
          <w:lang w:val="pl-PL"/>
        </w:rPr>
        <w:t>poinformować</w:t>
      </w:r>
      <w:r w:rsidRPr="00552907">
        <w:rPr>
          <w:szCs w:val="22"/>
          <w:lang w:val="pl-PL"/>
        </w:rPr>
        <w:t> </w:t>
      </w:r>
      <w:r>
        <w:rPr>
          <w:szCs w:val="22"/>
          <w:lang w:val="pl-PL"/>
        </w:rPr>
        <w:t>lekarza</w:t>
      </w:r>
      <w:r w:rsidRPr="00552907">
        <w:rPr>
          <w:szCs w:val="22"/>
          <w:lang w:val="pl-PL"/>
        </w:rPr>
        <w:t>, jeśli u pacjenta </w:t>
      </w:r>
      <w:r>
        <w:rPr>
          <w:szCs w:val="22"/>
          <w:lang w:val="pl-PL"/>
        </w:rPr>
        <w:t>występują znane reakcje alergiczne.</w:t>
      </w:r>
    </w:p>
    <w:p w14:paraId="49EE37E8" w14:textId="77777777" w:rsidR="006E64E4" w:rsidRPr="006D0A9D" w:rsidRDefault="006E64E4" w:rsidP="00DD2656">
      <w:pPr>
        <w:numPr>
          <w:ilvl w:val="12"/>
          <w:numId w:val="0"/>
        </w:numPr>
        <w:ind w:right="-2"/>
        <w:rPr>
          <w:szCs w:val="22"/>
          <w:lang w:val="pl-PL"/>
        </w:rPr>
      </w:pPr>
    </w:p>
    <w:p w14:paraId="7D2CB634" w14:textId="77777777" w:rsidR="008F47D3" w:rsidRPr="006D0A9D" w:rsidRDefault="008F47D3" w:rsidP="00DD2656">
      <w:pPr>
        <w:numPr>
          <w:ilvl w:val="12"/>
          <w:numId w:val="0"/>
        </w:numPr>
        <w:ind w:right="-2"/>
        <w:rPr>
          <w:szCs w:val="22"/>
          <w:lang w:val="pl-PL"/>
        </w:rPr>
      </w:pPr>
    </w:p>
    <w:p w14:paraId="3756F443" w14:textId="77777777" w:rsidR="008F47D3" w:rsidRPr="006D0A9D" w:rsidRDefault="00AD2F1A" w:rsidP="00DD2656">
      <w:pPr>
        <w:keepNext/>
        <w:ind w:left="567" w:hanging="567"/>
        <w:rPr>
          <w:b/>
          <w:szCs w:val="22"/>
          <w:lang w:val="pl-PL"/>
        </w:rPr>
      </w:pPr>
      <w:r w:rsidRPr="006D0A9D">
        <w:rPr>
          <w:b/>
          <w:szCs w:val="22"/>
          <w:lang w:val="pl-PL"/>
        </w:rPr>
        <w:t>3.</w:t>
      </w:r>
      <w:r w:rsidRPr="006D0A9D">
        <w:rPr>
          <w:b/>
          <w:szCs w:val="22"/>
          <w:lang w:val="pl-PL"/>
        </w:rPr>
        <w:tab/>
        <w:t>Jak stosować lek Columvi</w:t>
      </w:r>
    </w:p>
    <w:p w14:paraId="1DE57334" w14:textId="77777777" w:rsidR="008F47D3" w:rsidRPr="006D0A9D" w:rsidRDefault="008F47D3" w:rsidP="00DD2656">
      <w:pPr>
        <w:keepNext/>
        <w:numPr>
          <w:ilvl w:val="12"/>
          <w:numId w:val="0"/>
        </w:numPr>
        <w:ind w:right="-2"/>
        <w:rPr>
          <w:szCs w:val="22"/>
          <w:lang w:val="pl-PL"/>
        </w:rPr>
      </w:pPr>
    </w:p>
    <w:p w14:paraId="06814299" w14:textId="77777777" w:rsidR="008F47D3" w:rsidRPr="006D0A9D" w:rsidRDefault="00AD2F1A" w:rsidP="00DD2656">
      <w:pPr>
        <w:numPr>
          <w:ilvl w:val="12"/>
          <w:numId w:val="0"/>
        </w:numPr>
        <w:ind w:right="-2"/>
        <w:rPr>
          <w:szCs w:val="22"/>
          <w:lang w:val="pl-PL"/>
        </w:rPr>
      </w:pPr>
      <w:r w:rsidRPr="006D0A9D">
        <w:rPr>
          <w:szCs w:val="22"/>
          <w:lang w:val="pl-PL"/>
        </w:rPr>
        <w:t>Lek Columvi jest podawany w szpitalu lub poradni lekarskiej pod nadzorem lekarza posiadającego doświadczenie w leczeniu nowotworów.</w:t>
      </w:r>
    </w:p>
    <w:p w14:paraId="27E49D9B" w14:textId="77777777" w:rsidR="008F47D3" w:rsidRPr="006D0A9D" w:rsidRDefault="008F47D3" w:rsidP="00DD2656">
      <w:pPr>
        <w:numPr>
          <w:ilvl w:val="12"/>
          <w:numId w:val="0"/>
        </w:numPr>
        <w:ind w:right="-2"/>
        <w:rPr>
          <w:szCs w:val="22"/>
          <w:lang w:val="pl-PL"/>
        </w:rPr>
      </w:pPr>
    </w:p>
    <w:p w14:paraId="087F1BBA" w14:textId="77777777" w:rsidR="008F47D3" w:rsidRPr="006D0A9D" w:rsidRDefault="00AD2F1A" w:rsidP="00DD2656">
      <w:pPr>
        <w:numPr>
          <w:ilvl w:val="12"/>
          <w:numId w:val="0"/>
        </w:numPr>
        <w:ind w:right="-2"/>
        <w:rPr>
          <w:b/>
          <w:szCs w:val="22"/>
          <w:lang w:val="pl-PL"/>
        </w:rPr>
      </w:pPr>
      <w:r w:rsidRPr="006D0A9D">
        <w:rPr>
          <w:b/>
          <w:szCs w:val="22"/>
          <w:lang w:val="pl-PL"/>
        </w:rPr>
        <w:t>Leki podawane przed leczeniem lekiem Columvi</w:t>
      </w:r>
    </w:p>
    <w:p w14:paraId="0F576EF0" w14:textId="77777777" w:rsidR="008F47D3" w:rsidRPr="006D0A9D" w:rsidRDefault="008F47D3" w:rsidP="00DD2656">
      <w:pPr>
        <w:numPr>
          <w:ilvl w:val="12"/>
          <w:numId w:val="0"/>
        </w:numPr>
        <w:ind w:right="-2"/>
        <w:rPr>
          <w:szCs w:val="22"/>
          <w:lang w:val="pl-PL"/>
        </w:rPr>
      </w:pPr>
    </w:p>
    <w:p w14:paraId="5F16897D" w14:textId="1316D903" w:rsidR="008F47D3" w:rsidRPr="006D0A9D" w:rsidRDefault="00AD2F1A" w:rsidP="00DD2656">
      <w:pPr>
        <w:pStyle w:val="ListParagraph"/>
        <w:ind w:left="567" w:hanging="567"/>
        <w:rPr>
          <w:szCs w:val="22"/>
          <w:lang w:val="pl-PL"/>
        </w:rPr>
      </w:pPr>
      <w:r w:rsidRPr="006D0A9D">
        <w:rPr>
          <w:szCs w:val="22"/>
          <w:lang w:val="pl-PL"/>
        </w:rPr>
        <w:t>•</w:t>
      </w:r>
      <w:r w:rsidRPr="006D0A9D">
        <w:rPr>
          <w:szCs w:val="22"/>
          <w:lang w:val="pl-PL"/>
        </w:rPr>
        <w:tab/>
      </w:r>
      <w:r w:rsidRPr="006D0A9D">
        <w:rPr>
          <w:b/>
          <w:szCs w:val="22"/>
          <w:lang w:val="pl-PL"/>
        </w:rPr>
        <w:t>Na siedem dni przed rozpoczęciem leczenia lekiem Columvi</w:t>
      </w:r>
      <w:r w:rsidRPr="006D0A9D">
        <w:rPr>
          <w:szCs w:val="22"/>
          <w:lang w:val="pl-PL"/>
        </w:rPr>
        <w:t xml:space="preserve"> pacjentowi zostanie podany obinutuzumab, inny lek stosowany w celu zmniejszenia liczby limfocytów</w:t>
      </w:r>
      <w:r w:rsidR="00BA094E" w:rsidRPr="006D0A9D">
        <w:rPr>
          <w:szCs w:val="22"/>
          <w:lang w:val="pl-PL"/>
        </w:rPr>
        <w:t> </w:t>
      </w:r>
      <w:r w:rsidRPr="006D0A9D">
        <w:rPr>
          <w:szCs w:val="22"/>
          <w:lang w:val="pl-PL"/>
        </w:rPr>
        <w:t>B we krwi.</w:t>
      </w:r>
    </w:p>
    <w:p w14:paraId="7EA568B5" w14:textId="77777777" w:rsidR="008F47D3" w:rsidRPr="006D0A9D" w:rsidRDefault="00AD2F1A" w:rsidP="00DD2656">
      <w:pPr>
        <w:pStyle w:val="ListParagraph"/>
        <w:ind w:left="567" w:hanging="567"/>
        <w:rPr>
          <w:szCs w:val="22"/>
          <w:lang w:val="pl-PL"/>
        </w:rPr>
      </w:pPr>
      <w:r w:rsidRPr="006D0A9D">
        <w:rPr>
          <w:szCs w:val="22"/>
          <w:lang w:val="pl-PL"/>
        </w:rPr>
        <w:t>•</w:t>
      </w:r>
      <w:r w:rsidRPr="006D0A9D">
        <w:rPr>
          <w:szCs w:val="22"/>
          <w:lang w:val="pl-PL"/>
        </w:rPr>
        <w:tab/>
      </w:r>
      <w:r w:rsidRPr="006D0A9D">
        <w:rPr>
          <w:b/>
          <w:szCs w:val="22"/>
          <w:lang w:val="pl-PL"/>
        </w:rPr>
        <w:t>Na 30 do 60 minut przed podaniem leku Columvi</w:t>
      </w:r>
      <w:r w:rsidRPr="006D0A9D">
        <w:rPr>
          <w:szCs w:val="22"/>
          <w:lang w:val="pl-PL"/>
        </w:rPr>
        <w:t xml:space="preserve"> pacjentowi mogą być podane inne leki pomagające zmniejszyć reakcje związane z wystąpieniem zespołu uwalniania cytokin (premedykacja). Tymi lekami mogą być:</w:t>
      </w:r>
    </w:p>
    <w:p w14:paraId="2AAEE1F7" w14:textId="77777777" w:rsidR="008F47D3" w:rsidRPr="006D0A9D" w:rsidRDefault="00AD2F1A" w:rsidP="00DD2656">
      <w:pPr>
        <w:pStyle w:val="ListParagraph"/>
        <w:ind w:left="1134" w:hanging="567"/>
        <w:rPr>
          <w:szCs w:val="22"/>
          <w:lang w:val="pl-PL"/>
        </w:rPr>
      </w:pPr>
      <w:r w:rsidRPr="006D0A9D">
        <w:rPr>
          <w:szCs w:val="22"/>
          <w:lang w:val="pl-PL"/>
        </w:rPr>
        <w:t>-</w:t>
      </w:r>
      <w:r w:rsidRPr="006D0A9D">
        <w:rPr>
          <w:szCs w:val="22"/>
          <w:lang w:val="pl-PL"/>
        </w:rPr>
        <w:tab/>
        <w:t>Kortykosteroid, taki jak deksametazon</w:t>
      </w:r>
    </w:p>
    <w:p w14:paraId="121F7E1A" w14:textId="77777777" w:rsidR="008F47D3" w:rsidRPr="006D0A9D" w:rsidRDefault="00AD2F1A" w:rsidP="00DD2656">
      <w:pPr>
        <w:pStyle w:val="ListParagraph"/>
        <w:ind w:left="1134" w:hanging="567"/>
        <w:rPr>
          <w:szCs w:val="22"/>
          <w:lang w:val="pl-PL"/>
        </w:rPr>
      </w:pPr>
      <w:r w:rsidRPr="006D0A9D">
        <w:rPr>
          <w:szCs w:val="22"/>
          <w:lang w:val="pl-PL"/>
        </w:rPr>
        <w:t>-</w:t>
      </w:r>
      <w:r w:rsidRPr="006D0A9D">
        <w:rPr>
          <w:szCs w:val="22"/>
          <w:lang w:val="pl-PL"/>
        </w:rPr>
        <w:tab/>
        <w:t>Lek zmniejszający gorączkę, taki jak paracetamol</w:t>
      </w:r>
    </w:p>
    <w:p w14:paraId="5D3555DA" w14:textId="77777777" w:rsidR="008F47D3" w:rsidRPr="006D0A9D" w:rsidRDefault="00AD2F1A" w:rsidP="00DD2656">
      <w:pPr>
        <w:pStyle w:val="ListParagraph"/>
        <w:ind w:left="1134" w:hanging="567"/>
        <w:rPr>
          <w:szCs w:val="22"/>
          <w:lang w:val="pl-PL"/>
        </w:rPr>
      </w:pPr>
      <w:r w:rsidRPr="006D0A9D">
        <w:rPr>
          <w:szCs w:val="22"/>
          <w:lang w:val="pl-PL"/>
        </w:rPr>
        <w:t>-</w:t>
      </w:r>
      <w:r w:rsidRPr="006D0A9D">
        <w:rPr>
          <w:szCs w:val="22"/>
          <w:lang w:val="pl-PL"/>
        </w:rPr>
        <w:tab/>
        <w:t>Lek przeciwhistaminowy, taki jak difenhydramina</w:t>
      </w:r>
    </w:p>
    <w:p w14:paraId="622B850E" w14:textId="77777777" w:rsidR="008F47D3" w:rsidRPr="006D0A9D" w:rsidRDefault="008F47D3" w:rsidP="00DD2656">
      <w:pPr>
        <w:numPr>
          <w:ilvl w:val="12"/>
          <w:numId w:val="0"/>
        </w:numPr>
        <w:ind w:right="-2"/>
        <w:rPr>
          <w:szCs w:val="22"/>
          <w:lang w:val="pl-PL"/>
        </w:rPr>
      </w:pPr>
    </w:p>
    <w:p w14:paraId="3A9C4367" w14:textId="77777777" w:rsidR="008F47D3" w:rsidRPr="006D0A9D" w:rsidRDefault="00AD2F1A" w:rsidP="00DD2656">
      <w:pPr>
        <w:numPr>
          <w:ilvl w:val="12"/>
          <w:numId w:val="0"/>
        </w:numPr>
        <w:ind w:right="-2"/>
        <w:rPr>
          <w:b/>
          <w:szCs w:val="22"/>
          <w:lang w:val="pl-PL"/>
        </w:rPr>
      </w:pPr>
      <w:r w:rsidRPr="006D0A9D">
        <w:rPr>
          <w:b/>
          <w:szCs w:val="22"/>
          <w:lang w:val="pl-PL"/>
        </w:rPr>
        <w:t xml:space="preserve">Jaka dawka leku Columvi i jak często będzie podawana </w:t>
      </w:r>
    </w:p>
    <w:p w14:paraId="17D28DAD" w14:textId="77777777" w:rsidR="008F47D3" w:rsidRPr="006D0A9D" w:rsidRDefault="008F47D3" w:rsidP="00DD2656">
      <w:pPr>
        <w:numPr>
          <w:ilvl w:val="12"/>
          <w:numId w:val="0"/>
        </w:numPr>
        <w:ind w:right="-2"/>
        <w:rPr>
          <w:szCs w:val="22"/>
          <w:lang w:val="pl-PL"/>
        </w:rPr>
      </w:pPr>
    </w:p>
    <w:p w14:paraId="0391F5BA" w14:textId="77777777" w:rsidR="008F47D3" w:rsidRPr="006D0A9D" w:rsidRDefault="00AD2F1A" w:rsidP="00DD2656">
      <w:pPr>
        <w:numPr>
          <w:ilvl w:val="12"/>
          <w:numId w:val="0"/>
        </w:numPr>
        <w:ind w:right="-2"/>
        <w:rPr>
          <w:szCs w:val="22"/>
          <w:lang w:val="pl-PL"/>
        </w:rPr>
      </w:pPr>
      <w:r w:rsidRPr="006D0A9D">
        <w:rPr>
          <w:szCs w:val="22"/>
          <w:lang w:val="pl-PL"/>
        </w:rPr>
        <w:t>Pacjent może otrzymać do 12 cykli leczenia lekiem Columvi. Każdy cykl trwa 21 dni. W trakcie pierwszych dwóch cykli lekarz rozpocznie leczenie lekiem Columvi od małej dawki i będzie ją stopniowo zwiększał do pełnej dawki.</w:t>
      </w:r>
    </w:p>
    <w:p w14:paraId="118C85D0" w14:textId="77777777" w:rsidR="008F47D3" w:rsidRPr="006D0A9D" w:rsidRDefault="008F47D3" w:rsidP="00DD2656">
      <w:pPr>
        <w:numPr>
          <w:ilvl w:val="12"/>
          <w:numId w:val="0"/>
        </w:numPr>
        <w:ind w:right="-2"/>
        <w:rPr>
          <w:szCs w:val="22"/>
          <w:lang w:val="pl-PL"/>
        </w:rPr>
      </w:pPr>
    </w:p>
    <w:p w14:paraId="56F63A9A" w14:textId="77777777" w:rsidR="008F47D3" w:rsidRPr="006D0A9D" w:rsidRDefault="00AD2F1A" w:rsidP="00DD2656">
      <w:pPr>
        <w:numPr>
          <w:ilvl w:val="12"/>
          <w:numId w:val="0"/>
        </w:numPr>
        <w:ind w:right="-2"/>
        <w:rPr>
          <w:szCs w:val="22"/>
          <w:lang w:val="pl-PL"/>
        </w:rPr>
      </w:pPr>
      <w:r w:rsidRPr="006D0A9D">
        <w:rPr>
          <w:szCs w:val="22"/>
          <w:lang w:val="pl-PL"/>
        </w:rPr>
        <w:t>Typowy schemat dawkowania przedstawiono poniżej.</w:t>
      </w:r>
    </w:p>
    <w:p w14:paraId="3F330F12" w14:textId="77777777" w:rsidR="008F47D3" w:rsidRPr="006D0A9D" w:rsidRDefault="008F47D3" w:rsidP="00DD2656">
      <w:pPr>
        <w:numPr>
          <w:ilvl w:val="12"/>
          <w:numId w:val="0"/>
        </w:numPr>
        <w:ind w:right="-2"/>
        <w:rPr>
          <w:szCs w:val="22"/>
          <w:lang w:val="pl-PL"/>
        </w:rPr>
      </w:pPr>
    </w:p>
    <w:p w14:paraId="24D5F950" w14:textId="77777777" w:rsidR="008F47D3" w:rsidRPr="006D0A9D" w:rsidRDefault="00AD2F1A" w:rsidP="00DD2656">
      <w:pPr>
        <w:numPr>
          <w:ilvl w:val="12"/>
          <w:numId w:val="0"/>
        </w:numPr>
        <w:ind w:right="-2"/>
        <w:rPr>
          <w:szCs w:val="22"/>
          <w:lang w:val="pl-PL"/>
        </w:rPr>
      </w:pPr>
      <w:r w:rsidRPr="006D0A9D">
        <w:rPr>
          <w:szCs w:val="22"/>
          <w:lang w:val="pl-PL"/>
        </w:rPr>
        <w:t>Cykl 1: obejmuje leczenie wstępne i 2 małe dawki leku Columvi podawane w ciągu 21 dni:</w:t>
      </w:r>
    </w:p>
    <w:p w14:paraId="3FCA2863" w14:textId="77777777" w:rsidR="008F47D3" w:rsidRPr="006D0A9D" w:rsidRDefault="00AD2F1A" w:rsidP="00DD2656">
      <w:pPr>
        <w:pStyle w:val="ListParagraph"/>
        <w:ind w:left="567" w:hanging="567"/>
        <w:rPr>
          <w:szCs w:val="22"/>
          <w:lang w:val="pl-PL"/>
        </w:rPr>
      </w:pPr>
      <w:r w:rsidRPr="006D0A9D">
        <w:rPr>
          <w:szCs w:val="22"/>
          <w:lang w:val="pl-PL"/>
        </w:rPr>
        <w:t>•</w:t>
      </w:r>
      <w:r w:rsidRPr="006D0A9D">
        <w:rPr>
          <w:szCs w:val="22"/>
          <w:lang w:val="pl-PL"/>
        </w:rPr>
        <w:tab/>
        <w:t>Dzień 1. – leczenie wstępne z zastosowaniem obinutuzumabu</w:t>
      </w:r>
    </w:p>
    <w:p w14:paraId="497C2BE4" w14:textId="77777777" w:rsidR="008F47D3" w:rsidRPr="006D0A9D" w:rsidRDefault="00AD2F1A" w:rsidP="00DD2656">
      <w:pPr>
        <w:pStyle w:val="ListParagraph"/>
        <w:ind w:left="567" w:hanging="567"/>
        <w:rPr>
          <w:szCs w:val="22"/>
          <w:lang w:val="pl-PL"/>
        </w:rPr>
      </w:pPr>
      <w:r w:rsidRPr="006D0A9D">
        <w:rPr>
          <w:szCs w:val="22"/>
          <w:lang w:val="pl-PL"/>
        </w:rPr>
        <w:t>•</w:t>
      </w:r>
      <w:r w:rsidRPr="006D0A9D">
        <w:rPr>
          <w:szCs w:val="22"/>
          <w:lang w:val="pl-PL"/>
        </w:rPr>
        <w:tab/>
        <w:t>Dzień 8. – początkowa dawka leku Columvi wynosząca 2,5 mg</w:t>
      </w:r>
    </w:p>
    <w:p w14:paraId="3BACA012" w14:textId="77777777" w:rsidR="008F47D3" w:rsidRPr="006D0A9D" w:rsidRDefault="00AD2F1A" w:rsidP="00DD2656">
      <w:pPr>
        <w:pStyle w:val="ListParagraph"/>
        <w:ind w:left="567" w:hanging="567"/>
        <w:rPr>
          <w:szCs w:val="22"/>
          <w:lang w:val="pl-PL"/>
        </w:rPr>
      </w:pPr>
      <w:r w:rsidRPr="006D0A9D">
        <w:rPr>
          <w:szCs w:val="22"/>
          <w:lang w:val="pl-PL"/>
        </w:rPr>
        <w:t>•</w:t>
      </w:r>
      <w:r w:rsidRPr="006D0A9D">
        <w:rPr>
          <w:szCs w:val="22"/>
          <w:lang w:val="pl-PL"/>
        </w:rPr>
        <w:tab/>
        <w:t>Dzień 15. – średnia dawka leku Columvi wynosząca 10 mg</w:t>
      </w:r>
    </w:p>
    <w:p w14:paraId="6885AF00" w14:textId="77777777" w:rsidR="008F47D3" w:rsidRPr="006D0A9D" w:rsidRDefault="008F47D3" w:rsidP="00DD2656">
      <w:pPr>
        <w:numPr>
          <w:ilvl w:val="12"/>
          <w:numId w:val="0"/>
        </w:numPr>
        <w:ind w:right="-2"/>
        <w:rPr>
          <w:szCs w:val="22"/>
          <w:lang w:val="pl-PL"/>
        </w:rPr>
      </w:pPr>
    </w:p>
    <w:p w14:paraId="6B977262" w14:textId="77777777" w:rsidR="008F47D3" w:rsidRPr="006D0A9D" w:rsidRDefault="00AD2F1A" w:rsidP="00DD2656">
      <w:pPr>
        <w:numPr>
          <w:ilvl w:val="12"/>
          <w:numId w:val="0"/>
        </w:numPr>
        <w:ind w:right="-2"/>
        <w:rPr>
          <w:szCs w:val="22"/>
          <w:lang w:val="pl-PL"/>
        </w:rPr>
      </w:pPr>
      <w:r w:rsidRPr="006D0A9D">
        <w:rPr>
          <w:szCs w:val="22"/>
          <w:lang w:val="pl-PL"/>
        </w:rPr>
        <w:t>Cykl 2. do cyklu 12.: obejmuje tylko jedną dawkę podawaną w ciągu 21 dni:</w:t>
      </w:r>
    </w:p>
    <w:p w14:paraId="2C0BFC35" w14:textId="77777777" w:rsidR="008F47D3" w:rsidRPr="006D0A9D" w:rsidRDefault="00AD2F1A" w:rsidP="00DD2656">
      <w:pPr>
        <w:pStyle w:val="ListParagraph"/>
        <w:ind w:left="567" w:hanging="567"/>
        <w:rPr>
          <w:szCs w:val="22"/>
          <w:lang w:val="pl-PL"/>
        </w:rPr>
      </w:pPr>
      <w:r w:rsidRPr="006D0A9D">
        <w:rPr>
          <w:szCs w:val="22"/>
          <w:lang w:val="pl-PL"/>
        </w:rPr>
        <w:t>•</w:t>
      </w:r>
      <w:r w:rsidRPr="006D0A9D">
        <w:rPr>
          <w:szCs w:val="22"/>
          <w:lang w:val="pl-PL"/>
        </w:rPr>
        <w:tab/>
        <w:t>Dzień 1. – pełna dawka leku Columvi wynosząca 30 mg</w:t>
      </w:r>
    </w:p>
    <w:p w14:paraId="62D75897" w14:textId="77777777" w:rsidR="008F47D3" w:rsidRPr="006D0A9D" w:rsidRDefault="008F47D3" w:rsidP="00DD2656">
      <w:pPr>
        <w:numPr>
          <w:ilvl w:val="12"/>
          <w:numId w:val="0"/>
        </w:numPr>
        <w:ind w:right="-2"/>
        <w:rPr>
          <w:szCs w:val="22"/>
          <w:lang w:val="pl-PL"/>
        </w:rPr>
      </w:pPr>
    </w:p>
    <w:p w14:paraId="7A6E82CD" w14:textId="77777777" w:rsidR="008F47D3" w:rsidRPr="006D0A9D" w:rsidRDefault="00AD2F1A" w:rsidP="00C00ECA">
      <w:pPr>
        <w:keepNext/>
        <w:keepLines/>
        <w:numPr>
          <w:ilvl w:val="12"/>
          <w:numId w:val="0"/>
        </w:numPr>
        <w:rPr>
          <w:b/>
          <w:szCs w:val="22"/>
          <w:lang w:val="pl-PL"/>
        </w:rPr>
      </w:pPr>
      <w:r w:rsidRPr="006D0A9D">
        <w:rPr>
          <w:b/>
          <w:szCs w:val="22"/>
          <w:lang w:val="pl-PL"/>
        </w:rPr>
        <w:t>W jaki sposób jest podawany lek Columvi i jak monitorować leczenie</w:t>
      </w:r>
    </w:p>
    <w:p w14:paraId="7C9CEC87" w14:textId="77777777" w:rsidR="008F47D3" w:rsidRPr="006D0A9D" w:rsidRDefault="008F47D3" w:rsidP="00C00ECA">
      <w:pPr>
        <w:keepNext/>
        <w:keepLines/>
        <w:numPr>
          <w:ilvl w:val="12"/>
          <w:numId w:val="0"/>
        </w:numPr>
        <w:rPr>
          <w:szCs w:val="22"/>
          <w:lang w:val="pl-PL"/>
        </w:rPr>
      </w:pPr>
    </w:p>
    <w:p w14:paraId="2B2AF333" w14:textId="1E3A3A58" w:rsidR="008F47D3" w:rsidRPr="006D0A9D" w:rsidRDefault="00AD2F1A" w:rsidP="00C00ECA">
      <w:pPr>
        <w:keepNext/>
        <w:keepLines/>
        <w:numPr>
          <w:ilvl w:val="12"/>
          <w:numId w:val="0"/>
        </w:numPr>
        <w:rPr>
          <w:szCs w:val="22"/>
          <w:lang w:val="pl-PL"/>
        </w:rPr>
      </w:pPr>
      <w:r w:rsidRPr="006D0A9D">
        <w:rPr>
          <w:szCs w:val="22"/>
          <w:lang w:val="pl-PL"/>
        </w:rPr>
        <w:t xml:space="preserve">Lek Columvi jest podawany w postaci kroplówki do żyły (infuzji dożylnej). Lekarz </w:t>
      </w:r>
      <w:r w:rsidR="00242E06" w:rsidRPr="006D0A9D">
        <w:rPr>
          <w:szCs w:val="22"/>
          <w:lang w:val="pl-PL"/>
        </w:rPr>
        <w:t xml:space="preserve">będzie monitorował pacjenta podczas wszystkich infuzji leku Columvi i </w:t>
      </w:r>
      <w:r w:rsidRPr="006D0A9D">
        <w:rPr>
          <w:szCs w:val="22"/>
          <w:lang w:val="pl-PL"/>
        </w:rPr>
        <w:t>dostosuje czas trwania infuzji do odpowiedzi pacjenta na leczenie.</w:t>
      </w:r>
    </w:p>
    <w:p w14:paraId="29C0C49E" w14:textId="6E9005FA" w:rsidR="008F47D3" w:rsidRPr="006D0A9D" w:rsidRDefault="00AD2F1A" w:rsidP="00DD2656">
      <w:pPr>
        <w:pStyle w:val="ListParagraph"/>
        <w:ind w:left="567" w:hanging="567"/>
        <w:rPr>
          <w:szCs w:val="22"/>
          <w:lang w:val="pl-PL"/>
        </w:rPr>
      </w:pPr>
      <w:r w:rsidRPr="006D0A9D">
        <w:rPr>
          <w:szCs w:val="22"/>
          <w:lang w:val="pl-PL"/>
        </w:rPr>
        <w:t>•</w:t>
      </w:r>
      <w:r w:rsidRPr="006D0A9D">
        <w:rPr>
          <w:szCs w:val="22"/>
          <w:lang w:val="pl-PL"/>
        </w:rPr>
        <w:tab/>
        <w:t xml:space="preserve">Pierwsza infuzja będzie podawana przez 4 godziny. </w:t>
      </w:r>
      <w:r w:rsidR="00E43DBC" w:rsidRPr="006D0A9D">
        <w:rPr>
          <w:szCs w:val="22"/>
          <w:lang w:val="pl-PL"/>
        </w:rPr>
        <w:t>Jeśli</w:t>
      </w:r>
      <w:r w:rsidR="006A093D" w:rsidRPr="006D0A9D">
        <w:rPr>
          <w:szCs w:val="22"/>
          <w:lang w:val="pl-PL"/>
        </w:rPr>
        <w:t xml:space="preserve"> lek Columvi jest podawany osobno, p</w:t>
      </w:r>
      <w:r w:rsidRPr="006D0A9D">
        <w:rPr>
          <w:szCs w:val="22"/>
          <w:lang w:val="pl-PL"/>
        </w:rPr>
        <w:t xml:space="preserve">odczas pierwszej infuzji i do 10 godzin po jej zakończeniu lekarz będzie dokładnie monitorował pacjenta. </w:t>
      </w:r>
      <w:r w:rsidR="006A093D" w:rsidRPr="006D0A9D">
        <w:rPr>
          <w:szCs w:val="22"/>
          <w:lang w:val="pl-PL"/>
        </w:rPr>
        <w:t xml:space="preserve">Jeśli lek Columvi jest podawany jednocześnie z gemcytabiną i oksaliplatyną, </w:t>
      </w:r>
      <w:r w:rsidR="00B76992" w:rsidRPr="006D0A9D">
        <w:rPr>
          <w:szCs w:val="22"/>
          <w:lang w:val="pl-PL"/>
        </w:rPr>
        <w:t>podczas pierwszej infuzji i do 4 godzin po jej zakończeniu lekarz będzie dokładnie monitorował pacjenta</w:t>
      </w:r>
      <w:r w:rsidR="006A093D" w:rsidRPr="006D0A9D">
        <w:rPr>
          <w:szCs w:val="22"/>
          <w:lang w:val="pl-PL"/>
        </w:rPr>
        <w:t xml:space="preserve">. </w:t>
      </w:r>
      <w:r w:rsidRPr="006D0A9D">
        <w:rPr>
          <w:szCs w:val="22"/>
          <w:lang w:val="pl-PL"/>
        </w:rPr>
        <w:t>Ma to na celu obserwację jakichkolwiek objawów podmiotowych i przedmiotowych zespołu uwalniania cytokin.</w:t>
      </w:r>
    </w:p>
    <w:p w14:paraId="6343BA1D" w14:textId="77777777" w:rsidR="008F47D3" w:rsidRPr="006D0A9D" w:rsidRDefault="00AD2F1A" w:rsidP="00DD2656">
      <w:pPr>
        <w:pStyle w:val="ListParagraph"/>
        <w:ind w:left="567" w:hanging="567"/>
        <w:rPr>
          <w:szCs w:val="22"/>
          <w:lang w:val="pl-PL"/>
        </w:rPr>
      </w:pPr>
      <w:r w:rsidRPr="006D0A9D">
        <w:rPr>
          <w:szCs w:val="22"/>
          <w:lang w:val="pl-PL"/>
        </w:rPr>
        <w:t>•</w:t>
      </w:r>
      <w:r w:rsidRPr="006D0A9D">
        <w:rPr>
          <w:szCs w:val="22"/>
          <w:lang w:val="pl-PL"/>
        </w:rPr>
        <w:tab/>
        <w:t>Podczas kolejnych infuzji lekarz może wymagać obserwacji pacjenta po zakończeniu infuzji. Będzie to konieczne, jeśli przy podaniu poprzedniej dawki u pacjenta wystąpiły umiarkowane lub ciężkie objawy zespołu uwalniania cytokin.</w:t>
      </w:r>
    </w:p>
    <w:p w14:paraId="3847C6C6" w14:textId="77777777" w:rsidR="008F47D3" w:rsidRPr="006D0A9D" w:rsidRDefault="00AD2F1A" w:rsidP="00DD2656">
      <w:pPr>
        <w:pStyle w:val="ListParagraph"/>
        <w:ind w:left="567" w:hanging="567"/>
        <w:rPr>
          <w:szCs w:val="22"/>
          <w:lang w:val="pl-PL"/>
        </w:rPr>
      </w:pPr>
      <w:r w:rsidRPr="006D0A9D">
        <w:rPr>
          <w:szCs w:val="22"/>
          <w:lang w:val="pl-PL"/>
        </w:rPr>
        <w:t>•</w:t>
      </w:r>
      <w:r w:rsidRPr="006D0A9D">
        <w:rPr>
          <w:szCs w:val="22"/>
          <w:lang w:val="pl-PL"/>
        </w:rPr>
        <w:tab/>
        <w:t>Jeśli po podaniu 3 dawek u pacjenta nie wystąpiły żadne objawy zespołu uwalniania cytokin, lekarz może podawać kolejne infuzje w ciągu 2 godzin.</w:t>
      </w:r>
    </w:p>
    <w:p w14:paraId="34A16469" w14:textId="77777777" w:rsidR="008F47D3" w:rsidRPr="006D0A9D" w:rsidRDefault="008F47D3" w:rsidP="00DD2656">
      <w:pPr>
        <w:ind w:right="-2"/>
        <w:rPr>
          <w:szCs w:val="22"/>
          <w:lang w:val="pl-PL"/>
        </w:rPr>
      </w:pPr>
    </w:p>
    <w:p w14:paraId="2E95D8C0" w14:textId="77777777" w:rsidR="008F47D3" w:rsidRPr="006D0A9D" w:rsidRDefault="00AD2F1A" w:rsidP="00B74D5C">
      <w:pPr>
        <w:keepNext/>
        <w:rPr>
          <w:b/>
          <w:szCs w:val="22"/>
          <w:lang w:val="pl-PL"/>
        </w:rPr>
      </w:pPr>
      <w:r w:rsidRPr="006D0A9D">
        <w:rPr>
          <w:b/>
          <w:szCs w:val="22"/>
          <w:lang w:val="pl-PL"/>
        </w:rPr>
        <w:t>Pominięcie zastosowania leku Columvi</w:t>
      </w:r>
    </w:p>
    <w:p w14:paraId="45A917F7" w14:textId="77777777" w:rsidR="008F47D3" w:rsidRPr="006D0A9D" w:rsidRDefault="008F47D3" w:rsidP="00B74D5C">
      <w:pPr>
        <w:keepNext/>
        <w:rPr>
          <w:szCs w:val="22"/>
          <w:lang w:val="pl-PL"/>
        </w:rPr>
      </w:pPr>
    </w:p>
    <w:p w14:paraId="03092CE2" w14:textId="77777777" w:rsidR="008F47D3" w:rsidRPr="006D0A9D" w:rsidRDefault="00AD2F1A" w:rsidP="00B74D5C">
      <w:pPr>
        <w:keepNext/>
        <w:rPr>
          <w:szCs w:val="22"/>
          <w:lang w:val="pl-PL"/>
        </w:rPr>
      </w:pPr>
      <w:r w:rsidRPr="006D0A9D">
        <w:rPr>
          <w:szCs w:val="22"/>
          <w:lang w:val="pl-PL"/>
        </w:rPr>
        <w:t>Jeśli pacjent opuści wizytę z podaniem dawki leku, należy natychmiast udać się na kolejną wizytę. Aby leczenie było w pełni skuteczne bardzo ważne jest, by nie pomijać dawki leku.</w:t>
      </w:r>
    </w:p>
    <w:p w14:paraId="120B9EE4" w14:textId="77777777" w:rsidR="008F47D3" w:rsidRPr="006D0A9D" w:rsidRDefault="008F47D3" w:rsidP="00DD2656">
      <w:pPr>
        <w:ind w:right="-2"/>
        <w:rPr>
          <w:szCs w:val="22"/>
          <w:lang w:val="pl-PL"/>
        </w:rPr>
      </w:pPr>
    </w:p>
    <w:p w14:paraId="62DB3A90" w14:textId="77777777" w:rsidR="008F47D3" w:rsidRPr="006D0A9D" w:rsidRDefault="00AD2F1A" w:rsidP="00DD2656">
      <w:pPr>
        <w:keepNext/>
        <w:keepLines/>
        <w:ind w:right="-2"/>
        <w:rPr>
          <w:b/>
          <w:szCs w:val="22"/>
          <w:lang w:val="pl-PL"/>
        </w:rPr>
      </w:pPr>
      <w:r w:rsidRPr="006D0A9D">
        <w:rPr>
          <w:b/>
          <w:szCs w:val="22"/>
          <w:lang w:val="pl-PL"/>
        </w:rPr>
        <w:t>Przed przerwaniem stosowania leku Columvi</w:t>
      </w:r>
    </w:p>
    <w:p w14:paraId="0F629DD4" w14:textId="77777777" w:rsidR="008F47D3" w:rsidRPr="006D0A9D" w:rsidRDefault="008F47D3" w:rsidP="00DD2656">
      <w:pPr>
        <w:keepNext/>
        <w:keepLines/>
        <w:ind w:right="-2"/>
        <w:rPr>
          <w:szCs w:val="22"/>
          <w:lang w:val="pl-PL"/>
        </w:rPr>
      </w:pPr>
    </w:p>
    <w:p w14:paraId="554D76A0" w14:textId="77777777" w:rsidR="008F47D3" w:rsidRPr="006D0A9D" w:rsidRDefault="00AD2F1A" w:rsidP="00DD2656">
      <w:pPr>
        <w:keepNext/>
        <w:keepLines/>
        <w:ind w:right="-2"/>
        <w:rPr>
          <w:szCs w:val="22"/>
          <w:lang w:val="pl-PL"/>
        </w:rPr>
      </w:pPr>
      <w:r w:rsidRPr="006D0A9D">
        <w:rPr>
          <w:szCs w:val="22"/>
          <w:lang w:val="pl-PL"/>
        </w:rPr>
        <w:t xml:space="preserve">Należy porozmawiać z lekarzem przed przerwaniem leczenia. Przerwanie leczenia może pogorszyć stan pacjenta. </w:t>
      </w:r>
    </w:p>
    <w:p w14:paraId="17CCC333" w14:textId="77777777" w:rsidR="008F47D3" w:rsidRPr="006D0A9D" w:rsidRDefault="008F47D3" w:rsidP="00DD2656">
      <w:pPr>
        <w:keepNext/>
        <w:keepLines/>
        <w:ind w:right="-2"/>
        <w:rPr>
          <w:szCs w:val="22"/>
          <w:lang w:val="pl-PL"/>
        </w:rPr>
      </w:pPr>
    </w:p>
    <w:p w14:paraId="256944A9" w14:textId="77777777" w:rsidR="008F47D3" w:rsidRPr="006D0A9D" w:rsidRDefault="00AD2F1A" w:rsidP="00DD2656">
      <w:pPr>
        <w:keepNext/>
        <w:keepLines/>
        <w:ind w:right="-2"/>
        <w:rPr>
          <w:szCs w:val="22"/>
          <w:lang w:val="pl-PL"/>
        </w:rPr>
      </w:pPr>
      <w:r w:rsidRPr="006D0A9D">
        <w:rPr>
          <w:szCs w:val="22"/>
          <w:lang w:val="pl-PL"/>
        </w:rPr>
        <w:t>W razie jakichkolwiek dalszych wątpliwości związanych ze stosowaniem tego leku należy zwrócić się do lekarza lub pielęgniarki.</w:t>
      </w:r>
    </w:p>
    <w:p w14:paraId="527BC5A9" w14:textId="77777777" w:rsidR="008F47D3" w:rsidRPr="006D0A9D" w:rsidRDefault="008F47D3" w:rsidP="00DD2656">
      <w:pPr>
        <w:keepNext/>
        <w:keepLines/>
        <w:numPr>
          <w:ilvl w:val="12"/>
          <w:numId w:val="0"/>
        </w:numPr>
        <w:rPr>
          <w:szCs w:val="22"/>
          <w:lang w:val="pl-PL"/>
        </w:rPr>
      </w:pPr>
    </w:p>
    <w:p w14:paraId="715ABC0F" w14:textId="77777777" w:rsidR="008F47D3" w:rsidRPr="006D0A9D" w:rsidRDefault="008F47D3" w:rsidP="00DD2656">
      <w:pPr>
        <w:numPr>
          <w:ilvl w:val="12"/>
          <w:numId w:val="0"/>
        </w:numPr>
        <w:rPr>
          <w:szCs w:val="22"/>
          <w:lang w:val="pl-PL"/>
        </w:rPr>
      </w:pPr>
    </w:p>
    <w:p w14:paraId="40ED7938" w14:textId="77777777" w:rsidR="008F47D3" w:rsidRPr="006D0A9D" w:rsidRDefault="00AD2F1A" w:rsidP="00DD2656">
      <w:pPr>
        <w:keepNext/>
        <w:ind w:left="567" w:hanging="567"/>
        <w:rPr>
          <w:szCs w:val="22"/>
          <w:lang w:val="pl-PL"/>
        </w:rPr>
      </w:pPr>
      <w:r w:rsidRPr="006D0A9D">
        <w:rPr>
          <w:b/>
          <w:szCs w:val="22"/>
          <w:lang w:val="pl-PL"/>
        </w:rPr>
        <w:t>4.</w:t>
      </w:r>
      <w:r w:rsidRPr="006D0A9D">
        <w:rPr>
          <w:b/>
          <w:szCs w:val="22"/>
          <w:lang w:val="pl-PL"/>
        </w:rPr>
        <w:tab/>
        <w:t>Możliwe działania niepożądane</w:t>
      </w:r>
    </w:p>
    <w:p w14:paraId="7150373A" w14:textId="77777777" w:rsidR="008F47D3" w:rsidRPr="006D0A9D" w:rsidRDefault="008F47D3" w:rsidP="00DD2656">
      <w:pPr>
        <w:keepNext/>
        <w:numPr>
          <w:ilvl w:val="12"/>
          <w:numId w:val="0"/>
        </w:numPr>
        <w:rPr>
          <w:szCs w:val="22"/>
          <w:lang w:val="pl-PL"/>
        </w:rPr>
      </w:pPr>
    </w:p>
    <w:p w14:paraId="2D639CC4" w14:textId="77777777" w:rsidR="008F47D3" w:rsidRPr="006D0A9D" w:rsidRDefault="00AD2F1A" w:rsidP="00DD2656">
      <w:pPr>
        <w:numPr>
          <w:ilvl w:val="12"/>
          <w:numId w:val="0"/>
        </w:numPr>
        <w:ind w:right="-29"/>
        <w:rPr>
          <w:szCs w:val="22"/>
          <w:lang w:val="pl-PL"/>
        </w:rPr>
      </w:pPr>
      <w:r w:rsidRPr="006D0A9D">
        <w:rPr>
          <w:szCs w:val="22"/>
          <w:lang w:val="pl-PL"/>
        </w:rPr>
        <w:t>Jak każdy lek, lek ten może powodować działania niepożądane, chociaż nie u każdego one wystąpią.</w:t>
      </w:r>
    </w:p>
    <w:p w14:paraId="6181C5DF" w14:textId="77777777" w:rsidR="008F47D3" w:rsidRPr="006D0A9D" w:rsidRDefault="008F47D3" w:rsidP="00DD2656">
      <w:pPr>
        <w:numPr>
          <w:ilvl w:val="12"/>
          <w:numId w:val="0"/>
        </w:numPr>
        <w:ind w:right="-29"/>
        <w:rPr>
          <w:szCs w:val="22"/>
          <w:lang w:val="pl-PL"/>
        </w:rPr>
      </w:pPr>
    </w:p>
    <w:p w14:paraId="4A90DE78" w14:textId="77777777" w:rsidR="008F47D3" w:rsidRPr="006D0A9D" w:rsidRDefault="00AD2F1A" w:rsidP="00DD2656">
      <w:pPr>
        <w:keepNext/>
        <w:keepLines/>
        <w:numPr>
          <w:ilvl w:val="12"/>
          <w:numId w:val="0"/>
        </w:numPr>
        <w:outlineLvl w:val="0"/>
        <w:rPr>
          <w:b/>
          <w:szCs w:val="22"/>
          <w:lang w:val="pl-PL"/>
        </w:rPr>
      </w:pPr>
      <w:r w:rsidRPr="006D0A9D">
        <w:rPr>
          <w:b/>
          <w:szCs w:val="22"/>
          <w:lang w:val="pl-PL"/>
        </w:rPr>
        <w:t>Ciężkie działania niepożądane</w:t>
      </w:r>
    </w:p>
    <w:p w14:paraId="32B36EFF" w14:textId="77777777" w:rsidR="008F47D3" w:rsidRPr="006D0A9D" w:rsidRDefault="008F47D3" w:rsidP="00DD2656">
      <w:pPr>
        <w:keepNext/>
        <w:keepLines/>
        <w:numPr>
          <w:ilvl w:val="12"/>
          <w:numId w:val="0"/>
        </w:numPr>
        <w:outlineLvl w:val="0"/>
        <w:rPr>
          <w:b/>
          <w:szCs w:val="22"/>
          <w:lang w:val="pl-PL"/>
        </w:rPr>
      </w:pPr>
    </w:p>
    <w:p w14:paraId="28B5F877" w14:textId="0AB367B3" w:rsidR="008F47D3" w:rsidRPr="006D0A9D" w:rsidRDefault="00AD2F1A" w:rsidP="00DD2656">
      <w:pPr>
        <w:keepNext/>
        <w:keepLines/>
        <w:numPr>
          <w:ilvl w:val="12"/>
          <w:numId w:val="0"/>
        </w:numPr>
        <w:outlineLvl w:val="0"/>
        <w:rPr>
          <w:szCs w:val="22"/>
          <w:lang w:val="pl-PL"/>
        </w:rPr>
      </w:pPr>
      <w:r w:rsidRPr="006D0A9D">
        <w:rPr>
          <w:b/>
          <w:szCs w:val="22"/>
          <w:lang w:val="pl-PL"/>
        </w:rPr>
        <w:t>Należy natychmiast skontaktować się z lekarzem,</w:t>
      </w:r>
      <w:r w:rsidRPr="006D0A9D">
        <w:rPr>
          <w:szCs w:val="22"/>
          <w:lang w:val="pl-PL"/>
        </w:rPr>
        <w:t xml:space="preserve"> jeśli u pacjenta wystąpi którekolwiek z wymienionych niżej działań niepożądanych – pacjent może wymagać pilnej interwencji medycznej.</w:t>
      </w:r>
    </w:p>
    <w:p w14:paraId="6809C02D" w14:textId="77777777" w:rsidR="008F47D3" w:rsidRPr="006D0A9D" w:rsidRDefault="008F47D3" w:rsidP="00DD2656">
      <w:pPr>
        <w:keepNext/>
        <w:keepLines/>
        <w:numPr>
          <w:ilvl w:val="12"/>
          <w:numId w:val="0"/>
        </w:numPr>
        <w:outlineLvl w:val="0"/>
        <w:rPr>
          <w:szCs w:val="22"/>
          <w:lang w:val="pl-PL"/>
        </w:rPr>
      </w:pPr>
    </w:p>
    <w:p w14:paraId="591E5B1C" w14:textId="77777777" w:rsidR="008F47D3" w:rsidRPr="006D0A9D" w:rsidRDefault="00AD2F1A" w:rsidP="00DD2656">
      <w:pPr>
        <w:pStyle w:val="ListParagraph"/>
        <w:ind w:left="567" w:hanging="567"/>
        <w:outlineLvl w:val="0"/>
        <w:rPr>
          <w:szCs w:val="22"/>
          <w:lang w:val="pl-PL"/>
        </w:rPr>
      </w:pPr>
      <w:r w:rsidRPr="006D0A9D">
        <w:rPr>
          <w:szCs w:val="22"/>
          <w:lang w:val="pl-PL"/>
        </w:rPr>
        <w:t>•</w:t>
      </w:r>
      <w:r w:rsidRPr="006D0A9D">
        <w:rPr>
          <w:szCs w:val="22"/>
          <w:lang w:val="pl-PL"/>
        </w:rPr>
        <w:tab/>
      </w:r>
      <w:r w:rsidRPr="006D0A9D">
        <w:rPr>
          <w:b/>
          <w:szCs w:val="22"/>
          <w:lang w:val="pl-PL"/>
        </w:rPr>
        <w:t>Zespół uwalniania cytokin (bardzo często):</w:t>
      </w:r>
      <w:r w:rsidRPr="006D0A9D">
        <w:rPr>
          <w:szCs w:val="22"/>
          <w:lang w:val="pl-PL"/>
        </w:rPr>
        <w:t xml:space="preserve"> objawy mogą obejmować, lecz nie ograniczają się do gorączki, szybkiego bicia serca, zawrotów głowy lub uczucia oszołomienia, nudności, bólu głowy, wysypki, dezorientacji, dreszczy, duszności</w:t>
      </w:r>
    </w:p>
    <w:p w14:paraId="59930FDC" w14:textId="5C767CC7" w:rsidR="003F6FDB" w:rsidRPr="006D0A9D" w:rsidRDefault="003F6FDB" w:rsidP="00DD2656">
      <w:pPr>
        <w:pStyle w:val="ListParagraph"/>
        <w:ind w:left="567" w:hanging="567"/>
        <w:outlineLvl w:val="0"/>
        <w:rPr>
          <w:bCs/>
          <w:szCs w:val="22"/>
          <w:lang w:val="pl-PL"/>
        </w:rPr>
      </w:pPr>
      <w:r w:rsidRPr="006D0A9D">
        <w:rPr>
          <w:szCs w:val="22"/>
          <w:lang w:val="pl-PL"/>
        </w:rPr>
        <w:t>•</w:t>
      </w:r>
      <w:r w:rsidRPr="006D0A9D">
        <w:rPr>
          <w:szCs w:val="22"/>
          <w:lang w:val="pl-PL"/>
        </w:rPr>
        <w:tab/>
      </w:r>
      <w:r w:rsidRPr="006D0A9D">
        <w:rPr>
          <w:b/>
          <w:szCs w:val="22"/>
          <w:lang w:val="pl-PL"/>
        </w:rPr>
        <w:t>Zespół neurotoksyczności związanej z komórkami efektorowymi układu odpornościowego (często):</w:t>
      </w:r>
      <w:r w:rsidRPr="006D0A9D">
        <w:rPr>
          <w:bCs/>
          <w:szCs w:val="22"/>
          <w:lang w:val="pl-PL"/>
        </w:rPr>
        <w:t xml:space="preserve"> objaw</w:t>
      </w:r>
      <w:r w:rsidR="00E10CDC" w:rsidRPr="006D0A9D">
        <w:rPr>
          <w:bCs/>
          <w:szCs w:val="22"/>
          <w:lang w:val="pl-PL"/>
        </w:rPr>
        <w:t>ami</w:t>
      </w:r>
      <w:r w:rsidRPr="006D0A9D">
        <w:rPr>
          <w:bCs/>
          <w:szCs w:val="22"/>
          <w:lang w:val="pl-PL"/>
        </w:rPr>
        <w:t xml:space="preserve"> mogą </w:t>
      </w:r>
      <w:r w:rsidR="00E10CDC" w:rsidRPr="006D0A9D">
        <w:rPr>
          <w:bCs/>
          <w:szCs w:val="22"/>
          <w:lang w:val="pl-PL"/>
        </w:rPr>
        <w:t xml:space="preserve">być </w:t>
      </w:r>
      <w:r w:rsidR="002F7DDC" w:rsidRPr="006D0A9D">
        <w:rPr>
          <w:bCs/>
          <w:szCs w:val="22"/>
          <w:lang w:val="pl-PL"/>
        </w:rPr>
        <w:t>m.in.</w:t>
      </w:r>
      <w:r w:rsidRPr="006D0A9D">
        <w:rPr>
          <w:bCs/>
          <w:szCs w:val="22"/>
          <w:lang w:val="pl-PL"/>
        </w:rPr>
        <w:t xml:space="preserve"> splątani</w:t>
      </w:r>
      <w:r w:rsidR="002F7DDC" w:rsidRPr="006D0A9D">
        <w:rPr>
          <w:bCs/>
          <w:szCs w:val="22"/>
          <w:lang w:val="pl-PL"/>
        </w:rPr>
        <w:t>e</w:t>
      </w:r>
      <w:r w:rsidRPr="006D0A9D">
        <w:rPr>
          <w:bCs/>
          <w:szCs w:val="22"/>
          <w:lang w:val="pl-PL"/>
        </w:rPr>
        <w:t>, dezorientacj</w:t>
      </w:r>
      <w:r w:rsidR="00E10CDC" w:rsidRPr="006D0A9D">
        <w:rPr>
          <w:bCs/>
          <w:szCs w:val="22"/>
          <w:lang w:val="pl-PL"/>
        </w:rPr>
        <w:t>a</w:t>
      </w:r>
      <w:r w:rsidRPr="006D0A9D">
        <w:rPr>
          <w:bCs/>
          <w:szCs w:val="22"/>
          <w:lang w:val="pl-PL"/>
        </w:rPr>
        <w:t xml:space="preserve">, </w:t>
      </w:r>
      <w:r w:rsidR="002F7DDC" w:rsidRPr="006D0A9D">
        <w:rPr>
          <w:bCs/>
          <w:szCs w:val="22"/>
          <w:lang w:val="pl-PL"/>
        </w:rPr>
        <w:t>mniejsz</w:t>
      </w:r>
      <w:r w:rsidR="00E10CDC" w:rsidRPr="006D0A9D">
        <w:rPr>
          <w:bCs/>
          <w:szCs w:val="22"/>
          <w:lang w:val="pl-PL"/>
        </w:rPr>
        <w:t>a</w:t>
      </w:r>
      <w:r w:rsidR="002F7DDC" w:rsidRPr="006D0A9D">
        <w:rPr>
          <w:bCs/>
          <w:szCs w:val="22"/>
          <w:lang w:val="pl-PL"/>
        </w:rPr>
        <w:t xml:space="preserve"> czujność</w:t>
      </w:r>
      <w:r w:rsidRPr="006D0A9D">
        <w:rPr>
          <w:bCs/>
          <w:szCs w:val="22"/>
          <w:lang w:val="pl-PL"/>
        </w:rPr>
        <w:t xml:space="preserve">, </w:t>
      </w:r>
      <w:r w:rsidR="00563C19" w:rsidRPr="006D0A9D">
        <w:rPr>
          <w:bCs/>
          <w:szCs w:val="22"/>
          <w:lang w:val="pl-PL"/>
        </w:rPr>
        <w:t>drgaw</w:t>
      </w:r>
      <w:r w:rsidR="002F7DDC" w:rsidRPr="006D0A9D">
        <w:rPr>
          <w:bCs/>
          <w:szCs w:val="22"/>
          <w:lang w:val="pl-PL"/>
        </w:rPr>
        <w:t>ki</w:t>
      </w:r>
      <w:r w:rsidR="00563C19" w:rsidRPr="006D0A9D">
        <w:rPr>
          <w:bCs/>
          <w:szCs w:val="22"/>
          <w:lang w:val="pl-PL"/>
        </w:rPr>
        <w:t xml:space="preserve"> </w:t>
      </w:r>
      <w:r w:rsidRPr="006D0A9D">
        <w:rPr>
          <w:bCs/>
          <w:szCs w:val="22"/>
          <w:lang w:val="pl-PL"/>
        </w:rPr>
        <w:t xml:space="preserve">lub trudności </w:t>
      </w:r>
      <w:r w:rsidR="00563C19" w:rsidRPr="006D0A9D">
        <w:rPr>
          <w:bCs/>
          <w:szCs w:val="22"/>
          <w:lang w:val="pl-PL"/>
        </w:rPr>
        <w:t>w</w:t>
      </w:r>
      <w:r w:rsidRPr="006D0A9D">
        <w:rPr>
          <w:bCs/>
          <w:szCs w:val="22"/>
          <w:lang w:val="pl-PL"/>
        </w:rPr>
        <w:t xml:space="preserve"> pisani</w:t>
      </w:r>
      <w:r w:rsidR="00563C19" w:rsidRPr="006D0A9D">
        <w:rPr>
          <w:bCs/>
          <w:szCs w:val="22"/>
          <w:lang w:val="pl-PL"/>
        </w:rPr>
        <w:t>u</w:t>
      </w:r>
      <w:r w:rsidRPr="006D0A9D">
        <w:rPr>
          <w:bCs/>
          <w:szCs w:val="22"/>
          <w:lang w:val="pl-PL"/>
        </w:rPr>
        <w:t xml:space="preserve"> i (lub) mówieni</w:t>
      </w:r>
      <w:r w:rsidR="00563C19" w:rsidRPr="006D0A9D">
        <w:rPr>
          <w:bCs/>
          <w:szCs w:val="22"/>
          <w:lang w:val="pl-PL"/>
        </w:rPr>
        <w:t>u</w:t>
      </w:r>
    </w:p>
    <w:p w14:paraId="7C9A1610" w14:textId="77777777" w:rsidR="008F47D3" w:rsidRPr="006D0A9D" w:rsidRDefault="00AD2F1A" w:rsidP="00DD2656">
      <w:pPr>
        <w:pStyle w:val="ListParagraph"/>
        <w:ind w:left="567" w:hanging="567"/>
        <w:outlineLvl w:val="0"/>
        <w:rPr>
          <w:szCs w:val="22"/>
          <w:lang w:val="pl-PL"/>
        </w:rPr>
      </w:pPr>
      <w:r w:rsidRPr="006D0A9D">
        <w:rPr>
          <w:szCs w:val="22"/>
          <w:lang w:val="pl-PL"/>
        </w:rPr>
        <w:t>•</w:t>
      </w:r>
      <w:r w:rsidRPr="006D0A9D">
        <w:rPr>
          <w:szCs w:val="22"/>
          <w:lang w:val="pl-PL"/>
        </w:rPr>
        <w:tab/>
      </w:r>
      <w:r w:rsidRPr="006D0A9D">
        <w:rPr>
          <w:b/>
          <w:szCs w:val="22"/>
          <w:lang w:val="pl-PL"/>
        </w:rPr>
        <w:t>Zakażenia (bardzo często):</w:t>
      </w:r>
      <w:r w:rsidRPr="006D0A9D">
        <w:rPr>
          <w:szCs w:val="22"/>
          <w:lang w:val="pl-PL"/>
        </w:rPr>
        <w:t xml:space="preserve"> objawy mogą obejmować, lecz nie ograniczają się do gorączki, dreszczy, trudności w oddychaniu, piekącego bólu podczas oddawania moczu</w:t>
      </w:r>
    </w:p>
    <w:p w14:paraId="3E4D5C4C" w14:textId="77777777" w:rsidR="008F47D3" w:rsidRPr="006D0A9D" w:rsidRDefault="00AD2F1A" w:rsidP="00DD2656">
      <w:pPr>
        <w:pStyle w:val="ListParagraph"/>
        <w:ind w:left="567" w:hanging="567"/>
        <w:outlineLvl w:val="0"/>
        <w:rPr>
          <w:szCs w:val="22"/>
          <w:lang w:val="pl-PL"/>
        </w:rPr>
      </w:pPr>
      <w:r w:rsidRPr="006D0A9D">
        <w:rPr>
          <w:szCs w:val="22"/>
          <w:lang w:val="pl-PL"/>
        </w:rPr>
        <w:t>•</w:t>
      </w:r>
      <w:r w:rsidRPr="006D0A9D">
        <w:rPr>
          <w:szCs w:val="22"/>
          <w:lang w:val="pl-PL"/>
        </w:rPr>
        <w:tab/>
      </w:r>
      <w:r w:rsidRPr="006D0A9D">
        <w:rPr>
          <w:b/>
          <w:szCs w:val="22"/>
          <w:lang w:val="pl-PL"/>
        </w:rPr>
        <w:t xml:space="preserve">Reakcja typu </w:t>
      </w:r>
      <w:r w:rsidRPr="006D0A9D">
        <w:rPr>
          <w:b/>
          <w:i/>
          <w:szCs w:val="22"/>
          <w:lang w:val="pl-PL"/>
        </w:rPr>
        <w:t>tumour flare</w:t>
      </w:r>
      <w:r w:rsidRPr="006D0A9D">
        <w:rPr>
          <w:b/>
          <w:szCs w:val="22"/>
          <w:lang w:val="pl-PL"/>
        </w:rPr>
        <w:t xml:space="preserve"> (bardzo często):</w:t>
      </w:r>
      <w:r w:rsidRPr="006D0A9D">
        <w:rPr>
          <w:szCs w:val="22"/>
          <w:lang w:val="pl-PL"/>
        </w:rPr>
        <w:t xml:space="preserve"> objawy mogą obejmować, lecz nie ograniczają się do tkliwości i opuchnięcia węzłów chłonnych, bólu w klatce piersiowej, niemożności swobodnego oddychania, bólu w miejscu występowania guza</w:t>
      </w:r>
    </w:p>
    <w:p w14:paraId="38DAAC72" w14:textId="189542CF" w:rsidR="008F47D3" w:rsidRPr="006D0A9D" w:rsidRDefault="00AD2F1A" w:rsidP="00DD2656">
      <w:pPr>
        <w:pStyle w:val="ListParagraph"/>
        <w:ind w:left="567" w:hanging="567"/>
        <w:outlineLvl w:val="0"/>
        <w:rPr>
          <w:szCs w:val="22"/>
          <w:lang w:val="pl-PL"/>
        </w:rPr>
      </w:pPr>
      <w:r w:rsidRPr="006D0A9D">
        <w:rPr>
          <w:szCs w:val="22"/>
          <w:lang w:val="pl-PL"/>
        </w:rPr>
        <w:t>•</w:t>
      </w:r>
      <w:r w:rsidRPr="006D0A9D">
        <w:rPr>
          <w:szCs w:val="22"/>
          <w:lang w:val="pl-PL"/>
        </w:rPr>
        <w:tab/>
      </w:r>
      <w:r w:rsidRPr="006D0A9D">
        <w:rPr>
          <w:b/>
          <w:szCs w:val="22"/>
          <w:lang w:val="pl-PL"/>
        </w:rPr>
        <w:t>Zespół rozpadu guza (często):</w:t>
      </w:r>
      <w:r w:rsidRPr="006D0A9D">
        <w:rPr>
          <w:szCs w:val="22"/>
          <w:lang w:val="pl-PL"/>
        </w:rPr>
        <w:t xml:space="preserve"> objawy mogą obejmować, lecz nie ograniczają się do osłabienia, duszności, uczucia splątania, nieregularnego bicia serca, skurczów mięśni</w:t>
      </w:r>
    </w:p>
    <w:p w14:paraId="38166D47" w14:textId="77777777" w:rsidR="008F47D3" w:rsidRPr="006D0A9D" w:rsidRDefault="008F47D3" w:rsidP="00DD2656">
      <w:pPr>
        <w:outlineLvl w:val="0"/>
        <w:rPr>
          <w:szCs w:val="22"/>
          <w:lang w:val="pl-PL"/>
        </w:rPr>
      </w:pPr>
    </w:p>
    <w:p w14:paraId="4F6B0ACB" w14:textId="77777777" w:rsidR="008F47D3" w:rsidRPr="006D0A9D" w:rsidRDefault="00AD2F1A" w:rsidP="00C00ECA">
      <w:pPr>
        <w:keepNext/>
        <w:keepLines/>
        <w:outlineLvl w:val="0"/>
        <w:rPr>
          <w:b/>
          <w:szCs w:val="22"/>
          <w:lang w:val="pl-PL"/>
        </w:rPr>
      </w:pPr>
      <w:r w:rsidRPr="006D0A9D">
        <w:rPr>
          <w:b/>
          <w:szCs w:val="22"/>
          <w:lang w:val="pl-PL"/>
        </w:rPr>
        <w:t>Inne działania niepożądane</w:t>
      </w:r>
    </w:p>
    <w:p w14:paraId="5889EAF5" w14:textId="77777777" w:rsidR="008F47D3" w:rsidRPr="006D0A9D" w:rsidRDefault="008F47D3" w:rsidP="00C00ECA">
      <w:pPr>
        <w:keepNext/>
        <w:keepLines/>
        <w:outlineLvl w:val="0"/>
        <w:rPr>
          <w:szCs w:val="22"/>
          <w:lang w:val="pl-PL"/>
        </w:rPr>
      </w:pPr>
    </w:p>
    <w:p w14:paraId="3E079158" w14:textId="77777777" w:rsidR="008F47D3" w:rsidRPr="006D0A9D" w:rsidRDefault="00AD2F1A" w:rsidP="00C00ECA">
      <w:pPr>
        <w:keepNext/>
        <w:keepLines/>
        <w:outlineLvl w:val="0"/>
        <w:rPr>
          <w:szCs w:val="22"/>
          <w:lang w:val="pl-PL"/>
        </w:rPr>
      </w:pPr>
      <w:r w:rsidRPr="006D0A9D">
        <w:rPr>
          <w:szCs w:val="22"/>
          <w:lang w:val="pl-PL"/>
        </w:rPr>
        <w:t>Należy niezwłocznie skontaktować się z lekarzem lub pielęgniarką, jeśli wystąpią lub nasilą się którekolwiek z wymienionych poniżej działań niepożądanych:</w:t>
      </w:r>
    </w:p>
    <w:p w14:paraId="435FBCBA" w14:textId="77777777" w:rsidR="008F47D3" w:rsidRPr="006D0A9D" w:rsidRDefault="008F47D3" w:rsidP="00DD2656">
      <w:pPr>
        <w:outlineLvl w:val="0"/>
        <w:rPr>
          <w:szCs w:val="22"/>
          <w:lang w:val="pl-PL"/>
        </w:rPr>
      </w:pPr>
    </w:p>
    <w:p w14:paraId="080E2798" w14:textId="77777777" w:rsidR="000A0127" w:rsidRPr="006D0A9D" w:rsidRDefault="000A0127" w:rsidP="00DD2656">
      <w:pPr>
        <w:keepNext/>
        <w:keepLines/>
        <w:rPr>
          <w:b/>
          <w:bCs/>
          <w:szCs w:val="22"/>
          <w:lang w:val="pl-PL"/>
        </w:rPr>
      </w:pPr>
      <w:r w:rsidRPr="006D0A9D">
        <w:rPr>
          <w:b/>
          <w:bCs/>
          <w:szCs w:val="22"/>
          <w:lang w:val="pl-PL"/>
        </w:rPr>
        <w:t>Lek Columvi stosowany w monoterapii</w:t>
      </w:r>
    </w:p>
    <w:p w14:paraId="6ABBEB61" w14:textId="77777777" w:rsidR="000A0127" w:rsidRPr="006D0A9D" w:rsidRDefault="000A0127" w:rsidP="00DD2656">
      <w:pPr>
        <w:outlineLvl w:val="0"/>
        <w:rPr>
          <w:b/>
          <w:szCs w:val="22"/>
          <w:lang w:val="pl-PL"/>
        </w:rPr>
      </w:pPr>
    </w:p>
    <w:p w14:paraId="4AD80AA7" w14:textId="66767D90" w:rsidR="008F47D3" w:rsidRPr="006D0A9D" w:rsidRDefault="00AD2F1A" w:rsidP="00DD2656">
      <w:pPr>
        <w:outlineLvl w:val="0"/>
        <w:rPr>
          <w:b/>
          <w:szCs w:val="22"/>
          <w:lang w:val="pl-PL"/>
        </w:rPr>
      </w:pPr>
      <w:r w:rsidRPr="006D0A9D">
        <w:rPr>
          <w:b/>
          <w:szCs w:val="22"/>
          <w:lang w:val="pl-PL"/>
        </w:rPr>
        <w:t>Bardzo często (mogą wystąpić u więcej niż 1 na 10 osób)</w:t>
      </w:r>
    </w:p>
    <w:p w14:paraId="5D1D95C3" w14:textId="77777777" w:rsidR="008F47D3" w:rsidRPr="006D0A9D" w:rsidRDefault="008F47D3" w:rsidP="00DD2656">
      <w:pPr>
        <w:outlineLvl w:val="0"/>
        <w:rPr>
          <w:szCs w:val="22"/>
          <w:lang w:val="pl-PL"/>
        </w:rPr>
      </w:pPr>
    </w:p>
    <w:p w14:paraId="530745A9" w14:textId="77777777" w:rsidR="008F47D3" w:rsidRPr="006D0A9D" w:rsidRDefault="00AD2F1A" w:rsidP="00DD2656">
      <w:pPr>
        <w:pStyle w:val="ListParagraph"/>
        <w:ind w:left="567" w:hanging="567"/>
        <w:outlineLvl w:val="0"/>
        <w:rPr>
          <w:szCs w:val="22"/>
          <w:lang w:val="pl-PL"/>
        </w:rPr>
      </w:pPr>
      <w:r w:rsidRPr="006D0A9D">
        <w:rPr>
          <w:szCs w:val="22"/>
          <w:lang w:val="pl-PL"/>
        </w:rPr>
        <w:t>•</w:t>
      </w:r>
      <w:r w:rsidRPr="006D0A9D">
        <w:rPr>
          <w:szCs w:val="22"/>
          <w:lang w:val="pl-PL"/>
        </w:rPr>
        <w:tab/>
        <w:t>widoczne w wynikach badań krwi zmniejszenie liczby:</w:t>
      </w:r>
    </w:p>
    <w:p w14:paraId="59084CD8" w14:textId="77777777" w:rsidR="008F47D3" w:rsidRPr="006D0A9D" w:rsidRDefault="00AD2F1A" w:rsidP="00DD2656">
      <w:pPr>
        <w:pStyle w:val="ListParagraph"/>
        <w:ind w:left="1134" w:hanging="567"/>
        <w:outlineLvl w:val="0"/>
        <w:rPr>
          <w:szCs w:val="22"/>
          <w:lang w:val="pl-PL"/>
        </w:rPr>
      </w:pPr>
      <w:r w:rsidRPr="006D0A9D">
        <w:rPr>
          <w:szCs w:val="22"/>
          <w:lang w:val="pl-PL"/>
        </w:rPr>
        <w:t>-</w:t>
      </w:r>
      <w:r w:rsidRPr="006D0A9D">
        <w:rPr>
          <w:szCs w:val="22"/>
          <w:lang w:val="pl-PL"/>
        </w:rPr>
        <w:tab/>
        <w:t>neutrofili (rodzaj białych krwinek; neutropenia), co może powodować gorączkę lub jakiekolwiek objawy zakażenia</w:t>
      </w:r>
    </w:p>
    <w:p w14:paraId="2E78DC40" w14:textId="77777777" w:rsidR="008F47D3" w:rsidRPr="006D0A9D" w:rsidRDefault="00AD2F1A" w:rsidP="00DD2656">
      <w:pPr>
        <w:pStyle w:val="ListParagraph"/>
        <w:ind w:left="1134" w:hanging="567"/>
        <w:outlineLvl w:val="0"/>
        <w:rPr>
          <w:szCs w:val="22"/>
          <w:lang w:val="pl-PL"/>
        </w:rPr>
      </w:pPr>
      <w:r w:rsidRPr="006D0A9D">
        <w:rPr>
          <w:szCs w:val="22"/>
          <w:lang w:val="pl-PL"/>
        </w:rPr>
        <w:t>-</w:t>
      </w:r>
      <w:r w:rsidRPr="006D0A9D">
        <w:rPr>
          <w:szCs w:val="22"/>
          <w:lang w:val="pl-PL"/>
        </w:rPr>
        <w:tab/>
        <w:t>czerwonych krwinek (niedokrwistość), co może powodować zmęczenie, złe samopoczucie i bladość skóry</w:t>
      </w:r>
    </w:p>
    <w:p w14:paraId="6DA65EA9" w14:textId="77777777" w:rsidR="008F47D3" w:rsidRPr="006D0A9D" w:rsidRDefault="00AD2F1A" w:rsidP="00DD2656">
      <w:pPr>
        <w:pStyle w:val="ListParagraph"/>
        <w:ind w:left="1134" w:hanging="567"/>
        <w:outlineLvl w:val="0"/>
        <w:rPr>
          <w:szCs w:val="22"/>
          <w:lang w:val="pl-PL"/>
        </w:rPr>
      </w:pPr>
      <w:r w:rsidRPr="006D0A9D">
        <w:rPr>
          <w:szCs w:val="22"/>
          <w:lang w:val="pl-PL"/>
        </w:rPr>
        <w:t>-</w:t>
      </w:r>
      <w:r w:rsidRPr="006D0A9D">
        <w:rPr>
          <w:szCs w:val="22"/>
          <w:lang w:val="pl-PL"/>
        </w:rPr>
        <w:tab/>
        <w:t>płytek krwi (rodzaju krwinek; trombocytopenia), co może powodować zasinienia lub krwawienie</w:t>
      </w:r>
    </w:p>
    <w:p w14:paraId="228A6A50" w14:textId="77777777" w:rsidR="008F47D3" w:rsidRPr="006D0A9D" w:rsidRDefault="00AD2F1A" w:rsidP="00DD2656">
      <w:pPr>
        <w:pStyle w:val="ListParagraph"/>
        <w:ind w:left="567" w:hanging="567"/>
        <w:outlineLvl w:val="0"/>
        <w:rPr>
          <w:szCs w:val="22"/>
          <w:lang w:val="pl-PL"/>
        </w:rPr>
      </w:pPr>
      <w:r w:rsidRPr="006D0A9D">
        <w:rPr>
          <w:szCs w:val="22"/>
          <w:lang w:val="pl-PL"/>
        </w:rPr>
        <w:t>•</w:t>
      </w:r>
      <w:r w:rsidRPr="006D0A9D">
        <w:rPr>
          <w:szCs w:val="22"/>
          <w:lang w:val="pl-PL"/>
        </w:rPr>
        <w:tab/>
        <w:t>gorączka</w:t>
      </w:r>
    </w:p>
    <w:p w14:paraId="331D4EB6" w14:textId="77777777" w:rsidR="008F47D3" w:rsidRPr="006D0A9D" w:rsidRDefault="00AD2F1A" w:rsidP="00DD2656">
      <w:pPr>
        <w:pStyle w:val="ListParagraph"/>
        <w:ind w:left="567" w:hanging="567"/>
        <w:outlineLvl w:val="0"/>
        <w:rPr>
          <w:szCs w:val="22"/>
          <w:lang w:val="pl-PL"/>
        </w:rPr>
      </w:pPr>
      <w:r w:rsidRPr="006D0A9D">
        <w:rPr>
          <w:szCs w:val="22"/>
          <w:lang w:val="pl-PL"/>
        </w:rPr>
        <w:t>•</w:t>
      </w:r>
      <w:r w:rsidRPr="006D0A9D">
        <w:rPr>
          <w:szCs w:val="22"/>
          <w:lang w:val="pl-PL"/>
        </w:rPr>
        <w:tab/>
        <w:t>widoczne w wynikach badań krwi małe stężenie fosforanów, magnezu, wapnia lub potasu</w:t>
      </w:r>
    </w:p>
    <w:p w14:paraId="0661792F" w14:textId="77777777" w:rsidR="008F47D3" w:rsidRPr="006D0A9D" w:rsidRDefault="00AD2F1A" w:rsidP="00DD2656">
      <w:pPr>
        <w:pStyle w:val="ListParagraph"/>
        <w:ind w:left="567" w:hanging="567"/>
        <w:outlineLvl w:val="0"/>
        <w:rPr>
          <w:szCs w:val="22"/>
          <w:lang w:val="pl-PL"/>
        </w:rPr>
      </w:pPr>
      <w:r w:rsidRPr="006D0A9D">
        <w:rPr>
          <w:szCs w:val="22"/>
          <w:lang w:val="pl-PL"/>
        </w:rPr>
        <w:t>•</w:t>
      </w:r>
      <w:r w:rsidRPr="006D0A9D">
        <w:rPr>
          <w:szCs w:val="22"/>
          <w:lang w:val="pl-PL"/>
        </w:rPr>
        <w:tab/>
        <w:t>wysypka</w:t>
      </w:r>
    </w:p>
    <w:p w14:paraId="6472A41D" w14:textId="77777777" w:rsidR="008F47D3" w:rsidRPr="006D0A9D" w:rsidRDefault="00AD2F1A" w:rsidP="00DD2656">
      <w:pPr>
        <w:pStyle w:val="ListParagraph"/>
        <w:ind w:left="567" w:hanging="567"/>
        <w:outlineLvl w:val="0"/>
        <w:rPr>
          <w:szCs w:val="22"/>
          <w:lang w:val="pl-PL"/>
        </w:rPr>
      </w:pPr>
      <w:r w:rsidRPr="006D0A9D">
        <w:rPr>
          <w:szCs w:val="22"/>
          <w:lang w:val="pl-PL"/>
        </w:rPr>
        <w:t>•</w:t>
      </w:r>
      <w:r w:rsidRPr="006D0A9D">
        <w:rPr>
          <w:szCs w:val="22"/>
          <w:lang w:val="pl-PL"/>
        </w:rPr>
        <w:tab/>
        <w:t>zaparcie</w:t>
      </w:r>
    </w:p>
    <w:p w14:paraId="1D0ED48A" w14:textId="77777777" w:rsidR="008F47D3" w:rsidRPr="006D0A9D" w:rsidRDefault="00AD2F1A" w:rsidP="00DD2656">
      <w:pPr>
        <w:pStyle w:val="ListParagraph"/>
        <w:ind w:left="567" w:hanging="567"/>
        <w:outlineLvl w:val="0"/>
        <w:rPr>
          <w:szCs w:val="22"/>
          <w:lang w:val="pl-PL"/>
        </w:rPr>
      </w:pPr>
      <w:r w:rsidRPr="006D0A9D">
        <w:rPr>
          <w:szCs w:val="22"/>
          <w:lang w:val="pl-PL"/>
        </w:rPr>
        <w:t>•</w:t>
      </w:r>
      <w:r w:rsidRPr="006D0A9D">
        <w:rPr>
          <w:szCs w:val="22"/>
          <w:lang w:val="pl-PL"/>
        </w:rPr>
        <w:tab/>
        <w:t>biegunka</w:t>
      </w:r>
    </w:p>
    <w:p w14:paraId="5CFC6A1A" w14:textId="77777777" w:rsidR="008F47D3" w:rsidRPr="006D0A9D" w:rsidRDefault="00AD2F1A" w:rsidP="00DD2656">
      <w:pPr>
        <w:pStyle w:val="ListParagraph"/>
        <w:ind w:left="567" w:hanging="567"/>
        <w:outlineLvl w:val="0"/>
        <w:rPr>
          <w:szCs w:val="22"/>
          <w:lang w:val="pl-PL"/>
        </w:rPr>
      </w:pPr>
      <w:r w:rsidRPr="006D0A9D">
        <w:rPr>
          <w:szCs w:val="22"/>
          <w:lang w:val="pl-PL"/>
        </w:rPr>
        <w:t>•</w:t>
      </w:r>
      <w:r w:rsidRPr="006D0A9D">
        <w:rPr>
          <w:szCs w:val="22"/>
          <w:lang w:val="pl-PL"/>
        </w:rPr>
        <w:tab/>
        <w:t>nudności</w:t>
      </w:r>
    </w:p>
    <w:p w14:paraId="5A7F5B95" w14:textId="77777777" w:rsidR="008F47D3" w:rsidRPr="006D0A9D" w:rsidRDefault="00AD2F1A" w:rsidP="00DD2656">
      <w:pPr>
        <w:pStyle w:val="ListParagraph"/>
        <w:ind w:left="567" w:hanging="567"/>
        <w:outlineLvl w:val="0"/>
        <w:rPr>
          <w:szCs w:val="22"/>
          <w:lang w:val="pl-PL"/>
        </w:rPr>
      </w:pPr>
      <w:r w:rsidRPr="006D0A9D">
        <w:rPr>
          <w:szCs w:val="22"/>
          <w:lang w:val="pl-PL"/>
        </w:rPr>
        <w:t>•</w:t>
      </w:r>
      <w:r w:rsidRPr="006D0A9D">
        <w:rPr>
          <w:szCs w:val="22"/>
          <w:lang w:val="pl-PL"/>
        </w:rPr>
        <w:tab/>
        <w:t>zakażenia wirusowe, takie jak zakażenie płuc, półpasiec</w:t>
      </w:r>
    </w:p>
    <w:p w14:paraId="62E951CC" w14:textId="77777777" w:rsidR="008F47D3" w:rsidRPr="006D0A9D" w:rsidRDefault="00AD2F1A" w:rsidP="00DD2656">
      <w:pPr>
        <w:pStyle w:val="ListParagraph"/>
        <w:ind w:left="567" w:hanging="567"/>
        <w:outlineLvl w:val="0"/>
        <w:rPr>
          <w:szCs w:val="22"/>
          <w:lang w:val="pl-PL"/>
        </w:rPr>
      </w:pPr>
      <w:r w:rsidRPr="006D0A9D">
        <w:rPr>
          <w:szCs w:val="22"/>
          <w:lang w:val="pl-PL"/>
        </w:rPr>
        <w:t>•</w:t>
      </w:r>
      <w:r w:rsidRPr="006D0A9D">
        <w:rPr>
          <w:szCs w:val="22"/>
          <w:lang w:val="pl-PL"/>
        </w:rPr>
        <w:tab/>
        <w:t>ból głowy</w:t>
      </w:r>
    </w:p>
    <w:p w14:paraId="2BF3E3D1" w14:textId="77777777" w:rsidR="008F47D3" w:rsidRPr="006D0A9D" w:rsidRDefault="008F47D3" w:rsidP="00DD2656">
      <w:pPr>
        <w:outlineLvl w:val="0"/>
        <w:rPr>
          <w:szCs w:val="22"/>
          <w:lang w:val="pl-PL"/>
        </w:rPr>
      </w:pPr>
    </w:p>
    <w:p w14:paraId="46778132" w14:textId="77777777" w:rsidR="008F47D3" w:rsidRPr="006D0A9D" w:rsidRDefault="00AD2F1A" w:rsidP="00DD2656">
      <w:pPr>
        <w:keepNext/>
        <w:keepLines/>
        <w:outlineLvl w:val="0"/>
        <w:rPr>
          <w:b/>
          <w:szCs w:val="22"/>
          <w:lang w:val="pl-PL"/>
        </w:rPr>
      </w:pPr>
      <w:r w:rsidRPr="006D0A9D">
        <w:rPr>
          <w:b/>
          <w:szCs w:val="22"/>
          <w:lang w:val="pl-PL"/>
        </w:rPr>
        <w:t>Często (mogą wystąpić u nie więcej niż 1 na 10 osób)</w:t>
      </w:r>
    </w:p>
    <w:p w14:paraId="71A444CF" w14:textId="77777777" w:rsidR="008F47D3" w:rsidRPr="006D0A9D" w:rsidRDefault="008F47D3" w:rsidP="00DD2656">
      <w:pPr>
        <w:keepNext/>
        <w:keepLines/>
        <w:outlineLvl w:val="0"/>
        <w:rPr>
          <w:szCs w:val="22"/>
          <w:lang w:val="pl-PL"/>
        </w:rPr>
      </w:pPr>
    </w:p>
    <w:p w14:paraId="45F0BDBF" w14:textId="77777777" w:rsidR="008F47D3" w:rsidRPr="006D0A9D" w:rsidRDefault="00AD2F1A" w:rsidP="00DD2656">
      <w:pPr>
        <w:pStyle w:val="ListParagraph"/>
        <w:keepNext/>
        <w:keepLines/>
        <w:ind w:left="567" w:hanging="567"/>
        <w:outlineLvl w:val="0"/>
        <w:rPr>
          <w:szCs w:val="22"/>
          <w:lang w:val="pl-PL"/>
        </w:rPr>
      </w:pPr>
      <w:r w:rsidRPr="006D0A9D">
        <w:rPr>
          <w:szCs w:val="22"/>
          <w:lang w:val="pl-PL"/>
        </w:rPr>
        <w:t>•</w:t>
      </w:r>
      <w:r w:rsidRPr="006D0A9D">
        <w:rPr>
          <w:szCs w:val="22"/>
          <w:lang w:val="pl-PL"/>
        </w:rPr>
        <w:tab/>
        <w:t>widoczne w badaniach krwi małe stężenie sodu, co może powodować zmęczenie, drżenie mięśni lub skurcze</w:t>
      </w:r>
    </w:p>
    <w:p w14:paraId="3FAC2EAA" w14:textId="77777777" w:rsidR="008F47D3" w:rsidRPr="006D0A9D" w:rsidRDefault="00AD2F1A" w:rsidP="00DD2656">
      <w:pPr>
        <w:pStyle w:val="ListParagraph"/>
        <w:keepNext/>
        <w:keepLines/>
        <w:ind w:left="567" w:hanging="567"/>
        <w:outlineLvl w:val="0"/>
        <w:rPr>
          <w:szCs w:val="22"/>
          <w:lang w:val="pl-PL"/>
        </w:rPr>
      </w:pPr>
      <w:r w:rsidRPr="006D0A9D">
        <w:rPr>
          <w:szCs w:val="22"/>
          <w:lang w:val="pl-PL"/>
        </w:rPr>
        <w:t>•</w:t>
      </w:r>
      <w:r w:rsidRPr="006D0A9D">
        <w:rPr>
          <w:szCs w:val="22"/>
          <w:lang w:val="pl-PL"/>
        </w:rPr>
        <w:tab/>
        <w:t>widoczne w badaniach krwi zwiększenie aktywności enzymów wątrobowych i stężenia bilirubiny (żółta substancja we krwi), co może powodować zażółcenie skóry lub oczu i ciemne zabarwienie moczu</w:t>
      </w:r>
    </w:p>
    <w:p w14:paraId="4B870746" w14:textId="77777777" w:rsidR="008F47D3" w:rsidRPr="006D0A9D" w:rsidRDefault="00AD2F1A" w:rsidP="00DD2656">
      <w:pPr>
        <w:pStyle w:val="ListParagraph"/>
        <w:keepNext/>
        <w:keepLines/>
        <w:ind w:left="567" w:hanging="567"/>
        <w:outlineLvl w:val="0"/>
        <w:rPr>
          <w:szCs w:val="22"/>
          <w:lang w:val="pl-PL"/>
        </w:rPr>
      </w:pPr>
      <w:r w:rsidRPr="006D0A9D">
        <w:rPr>
          <w:szCs w:val="22"/>
          <w:lang w:val="pl-PL"/>
        </w:rPr>
        <w:t>•</w:t>
      </w:r>
      <w:r w:rsidRPr="006D0A9D">
        <w:rPr>
          <w:szCs w:val="22"/>
          <w:lang w:val="pl-PL"/>
        </w:rPr>
        <w:tab/>
        <w:t>zakażenia bakteryjne, takie jak zakażenie dróg moczowych, zakażenie żołądka lub jego okolic</w:t>
      </w:r>
    </w:p>
    <w:p w14:paraId="162EE844" w14:textId="77777777" w:rsidR="008F47D3" w:rsidRPr="006D0A9D" w:rsidRDefault="00AD2F1A" w:rsidP="00DD2656">
      <w:pPr>
        <w:pStyle w:val="ListParagraph"/>
        <w:keepNext/>
        <w:keepLines/>
        <w:ind w:left="567" w:hanging="567"/>
        <w:outlineLvl w:val="0"/>
        <w:rPr>
          <w:szCs w:val="22"/>
          <w:lang w:val="pl-PL"/>
        </w:rPr>
      </w:pPr>
      <w:r w:rsidRPr="006D0A9D">
        <w:rPr>
          <w:szCs w:val="22"/>
          <w:lang w:val="pl-PL"/>
        </w:rPr>
        <w:t>•</w:t>
      </w:r>
      <w:r w:rsidRPr="006D0A9D">
        <w:rPr>
          <w:szCs w:val="22"/>
          <w:lang w:val="pl-PL"/>
        </w:rPr>
        <w:tab/>
        <w:t>zakażenie grzybicze</w:t>
      </w:r>
    </w:p>
    <w:p w14:paraId="20913865" w14:textId="77777777" w:rsidR="008F47D3" w:rsidRPr="006D0A9D" w:rsidRDefault="00AD2F1A" w:rsidP="00DD2656">
      <w:pPr>
        <w:pStyle w:val="ListParagraph"/>
        <w:ind w:left="567" w:hanging="567"/>
        <w:outlineLvl w:val="0"/>
        <w:rPr>
          <w:szCs w:val="22"/>
          <w:lang w:val="pl-PL"/>
        </w:rPr>
      </w:pPr>
      <w:r w:rsidRPr="006D0A9D">
        <w:rPr>
          <w:szCs w:val="22"/>
          <w:lang w:val="pl-PL"/>
        </w:rPr>
        <w:t>•</w:t>
      </w:r>
      <w:r w:rsidRPr="006D0A9D">
        <w:rPr>
          <w:szCs w:val="22"/>
          <w:lang w:val="pl-PL"/>
        </w:rPr>
        <w:tab/>
        <w:t>zakażenia nosa i gardła (zakażenia górnych dróg oddechowych)</w:t>
      </w:r>
    </w:p>
    <w:p w14:paraId="7E2D3D4D" w14:textId="77777777" w:rsidR="008F47D3" w:rsidRPr="006D0A9D" w:rsidRDefault="00AD2F1A" w:rsidP="00DD2656">
      <w:pPr>
        <w:pStyle w:val="ListParagraph"/>
        <w:ind w:left="567" w:hanging="567"/>
        <w:outlineLvl w:val="0"/>
        <w:rPr>
          <w:szCs w:val="22"/>
          <w:lang w:val="pl-PL"/>
        </w:rPr>
      </w:pPr>
      <w:r w:rsidRPr="006D0A9D">
        <w:rPr>
          <w:szCs w:val="22"/>
          <w:lang w:val="pl-PL"/>
        </w:rPr>
        <w:t>•</w:t>
      </w:r>
      <w:r w:rsidRPr="006D0A9D">
        <w:rPr>
          <w:szCs w:val="22"/>
          <w:lang w:val="pl-PL"/>
        </w:rPr>
        <w:tab/>
        <w:t>zakażenia płuc, takie jak zapalenie oskrzeli lub zapalenie płuc (zakażenia dolnych dróg oddechowych), które mogą powodować gorączkę, kaszel i trudności w oddychaniu</w:t>
      </w:r>
    </w:p>
    <w:p w14:paraId="28959F2C" w14:textId="77777777" w:rsidR="008F47D3" w:rsidRPr="006D0A9D" w:rsidRDefault="00AD2F1A" w:rsidP="00DD2656">
      <w:pPr>
        <w:pStyle w:val="ListParagraph"/>
        <w:ind w:left="567" w:hanging="567"/>
        <w:outlineLvl w:val="0"/>
        <w:rPr>
          <w:szCs w:val="22"/>
          <w:lang w:val="pl-PL"/>
        </w:rPr>
      </w:pPr>
      <w:r w:rsidRPr="006D0A9D">
        <w:rPr>
          <w:szCs w:val="22"/>
          <w:lang w:val="pl-PL"/>
        </w:rPr>
        <w:t>•</w:t>
      </w:r>
      <w:r w:rsidRPr="006D0A9D">
        <w:rPr>
          <w:szCs w:val="22"/>
          <w:lang w:val="pl-PL"/>
        </w:rPr>
        <w:tab/>
        <w:t>zatrucie krwi (sepsa), które może powodować gorączkę, dreszcze i dezorientację</w:t>
      </w:r>
    </w:p>
    <w:p w14:paraId="0F08198E" w14:textId="4750EE1A" w:rsidR="008F47D3" w:rsidRPr="006D0A9D" w:rsidRDefault="00AD2F1A" w:rsidP="00DD2656">
      <w:pPr>
        <w:ind w:left="567" w:hanging="567"/>
        <w:rPr>
          <w:szCs w:val="22"/>
          <w:lang w:val="pl-PL"/>
        </w:rPr>
      </w:pPr>
      <w:r w:rsidRPr="006D0A9D">
        <w:rPr>
          <w:szCs w:val="22"/>
          <w:lang w:val="pl-PL"/>
        </w:rPr>
        <w:t>•</w:t>
      </w:r>
      <w:r w:rsidRPr="006D0A9D">
        <w:rPr>
          <w:szCs w:val="22"/>
          <w:lang w:val="pl-PL"/>
        </w:rPr>
        <w:tab/>
        <w:t>widoczne w badaniach krwi zmniejszenie liczby limfocytów (rodzaju białych krwinek; limfopenia)</w:t>
      </w:r>
      <w:r w:rsidR="005B03C7" w:rsidRPr="006D0A9D">
        <w:rPr>
          <w:szCs w:val="22"/>
          <w:lang w:val="pl-PL"/>
        </w:rPr>
        <w:t>, co może wpływać na zdolność organizmu do zwalczania zakażeń</w:t>
      </w:r>
    </w:p>
    <w:p w14:paraId="44C90366" w14:textId="77777777" w:rsidR="008F47D3" w:rsidRPr="006D0A9D" w:rsidRDefault="00AD2F1A" w:rsidP="00DD2656">
      <w:pPr>
        <w:pStyle w:val="ListParagraph"/>
        <w:ind w:left="567" w:hanging="567"/>
        <w:outlineLvl w:val="0"/>
        <w:rPr>
          <w:szCs w:val="22"/>
          <w:lang w:val="pl-PL"/>
        </w:rPr>
      </w:pPr>
      <w:r w:rsidRPr="006D0A9D">
        <w:rPr>
          <w:szCs w:val="22"/>
          <w:lang w:val="pl-PL"/>
        </w:rPr>
        <w:t>•</w:t>
      </w:r>
      <w:r w:rsidRPr="006D0A9D">
        <w:rPr>
          <w:szCs w:val="22"/>
          <w:lang w:val="pl-PL"/>
        </w:rPr>
        <w:tab/>
        <w:t>gorączka z towarzyszącą jej zmniejszoną liczbą neutrofili (gorączka neutropeniczna)</w:t>
      </w:r>
    </w:p>
    <w:p w14:paraId="6E943D57" w14:textId="77777777" w:rsidR="008F47D3" w:rsidRPr="006D0A9D" w:rsidRDefault="00AD2F1A" w:rsidP="00DD2656">
      <w:pPr>
        <w:pStyle w:val="ListParagraph"/>
        <w:ind w:left="567" w:hanging="567"/>
        <w:outlineLvl w:val="0"/>
        <w:rPr>
          <w:szCs w:val="22"/>
          <w:lang w:val="pl-PL"/>
        </w:rPr>
      </w:pPr>
      <w:r w:rsidRPr="006D0A9D">
        <w:rPr>
          <w:szCs w:val="22"/>
          <w:lang w:val="pl-PL"/>
        </w:rPr>
        <w:t>•</w:t>
      </w:r>
      <w:r w:rsidRPr="006D0A9D">
        <w:rPr>
          <w:szCs w:val="22"/>
          <w:lang w:val="pl-PL"/>
        </w:rPr>
        <w:tab/>
        <w:t>wymioty</w:t>
      </w:r>
    </w:p>
    <w:p w14:paraId="480211EA" w14:textId="77777777" w:rsidR="008F47D3" w:rsidRPr="006D0A9D" w:rsidRDefault="00AD2F1A" w:rsidP="00DD2656">
      <w:pPr>
        <w:pStyle w:val="ListParagraph"/>
        <w:ind w:left="567" w:hanging="567"/>
        <w:outlineLvl w:val="0"/>
        <w:rPr>
          <w:szCs w:val="22"/>
          <w:lang w:val="pl-PL"/>
        </w:rPr>
      </w:pPr>
      <w:r w:rsidRPr="006D0A9D">
        <w:rPr>
          <w:szCs w:val="22"/>
          <w:lang w:val="pl-PL"/>
        </w:rPr>
        <w:t>•</w:t>
      </w:r>
      <w:r w:rsidRPr="006D0A9D">
        <w:rPr>
          <w:szCs w:val="22"/>
          <w:lang w:val="pl-PL"/>
        </w:rPr>
        <w:tab/>
        <w:t>krwawienie z żołądka lub jelita (krwotok żołądkowo-jelitowy), które może powodować smoliste stolce lub krwawe wymioty</w:t>
      </w:r>
    </w:p>
    <w:p w14:paraId="127619A6" w14:textId="77777777" w:rsidR="008F47D3" w:rsidRPr="006D0A9D" w:rsidRDefault="00AD2F1A" w:rsidP="00DD2656">
      <w:pPr>
        <w:pStyle w:val="ListParagraph"/>
        <w:ind w:left="567" w:hanging="567"/>
        <w:outlineLvl w:val="0"/>
        <w:rPr>
          <w:szCs w:val="22"/>
          <w:lang w:val="pl-PL"/>
        </w:rPr>
      </w:pPr>
      <w:r w:rsidRPr="006D0A9D">
        <w:rPr>
          <w:szCs w:val="22"/>
          <w:lang w:val="pl-PL"/>
        </w:rPr>
        <w:t>•</w:t>
      </w:r>
      <w:r w:rsidRPr="006D0A9D">
        <w:rPr>
          <w:szCs w:val="22"/>
          <w:lang w:val="pl-PL"/>
        </w:rPr>
        <w:tab/>
        <w:t>dezorientacja</w:t>
      </w:r>
    </w:p>
    <w:p w14:paraId="57C2AE66" w14:textId="77777777" w:rsidR="008F47D3" w:rsidRPr="006D0A9D" w:rsidRDefault="00AD2F1A" w:rsidP="00DD2656">
      <w:pPr>
        <w:pStyle w:val="ListParagraph"/>
        <w:ind w:left="567" w:hanging="567"/>
        <w:outlineLvl w:val="0"/>
        <w:rPr>
          <w:szCs w:val="22"/>
          <w:lang w:val="pl-PL"/>
        </w:rPr>
      </w:pPr>
      <w:r w:rsidRPr="006D0A9D">
        <w:rPr>
          <w:szCs w:val="22"/>
          <w:lang w:val="pl-PL"/>
        </w:rPr>
        <w:t>•</w:t>
      </w:r>
      <w:r w:rsidRPr="006D0A9D">
        <w:rPr>
          <w:szCs w:val="22"/>
          <w:lang w:val="pl-PL"/>
        </w:rPr>
        <w:tab/>
        <w:t>drżenie</w:t>
      </w:r>
    </w:p>
    <w:p w14:paraId="62A968A0" w14:textId="77777777" w:rsidR="008F47D3" w:rsidRPr="006D0A9D" w:rsidRDefault="00AD2F1A" w:rsidP="00DD2656">
      <w:pPr>
        <w:pStyle w:val="ListParagraph"/>
        <w:ind w:left="567" w:hanging="567"/>
        <w:outlineLvl w:val="0"/>
        <w:rPr>
          <w:szCs w:val="22"/>
          <w:lang w:val="pl-PL"/>
        </w:rPr>
      </w:pPr>
      <w:r w:rsidRPr="006D0A9D">
        <w:rPr>
          <w:szCs w:val="22"/>
          <w:lang w:val="pl-PL"/>
        </w:rPr>
        <w:t>•</w:t>
      </w:r>
      <w:r w:rsidRPr="006D0A9D">
        <w:rPr>
          <w:szCs w:val="22"/>
          <w:lang w:val="pl-PL"/>
        </w:rPr>
        <w:tab/>
        <w:t>senność</w:t>
      </w:r>
    </w:p>
    <w:p w14:paraId="181FBFB5" w14:textId="77777777" w:rsidR="008F47D3" w:rsidRPr="006D0A9D" w:rsidRDefault="008F47D3" w:rsidP="00DD2656">
      <w:pPr>
        <w:numPr>
          <w:ilvl w:val="12"/>
          <w:numId w:val="0"/>
        </w:numPr>
        <w:ind w:right="-2"/>
        <w:rPr>
          <w:b/>
          <w:szCs w:val="22"/>
          <w:lang w:val="pl-PL"/>
        </w:rPr>
      </w:pPr>
    </w:p>
    <w:p w14:paraId="150A46B8" w14:textId="77777777" w:rsidR="008F47D3" w:rsidRPr="006D0A9D" w:rsidRDefault="00AD2F1A" w:rsidP="00DD2656">
      <w:pPr>
        <w:numPr>
          <w:ilvl w:val="12"/>
          <w:numId w:val="0"/>
        </w:numPr>
        <w:ind w:right="-2"/>
        <w:rPr>
          <w:b/>
          <w:szCs w:val="22"/>
          <w:lang w:val="pl-PL"/>
        </w:rPr>
      </w:pPr>
      <w:r w:rsidRPr="006D0A9D">
        <w:rPr>
          <w:b/>
          <w:szCs w:val="22"/>
          <w:lang w:val="pl-PL"/>
        </w:rPr>
        <w:t>Niezbyt często (mogą wystąpić u nie więcej niż 1 na 100 osób)</w:t>
      </w:r>
    </w:p>
    <w:p w14:paraId="4647AAA7" w14:textId="77777777" w:rsidR="008F47D3" w:rsidRPr="006D0A9D" w:rsidRDefault="008F47D3" w:rsidP="00DD2656">
      <w:pPr>
        <w:numPr>
          <w:ilvl w:val="12"/>
          <w:numId w:val="0"/>
        </w:numPr>
        <w:ind w:right="-2"/>
        <w:rPr>
          <w:b/>
          <w:szCs w:val="22"/>
          <w:lang w:val="pl-PL"/>
        </w:rPr>
      </w:pPr>
    </w:p>
    <w:p w14:paraId="466AB025" w14:textId="77777777" w:rsidR="008F47D3" w:rsidRDefault="00AD2F1A" w:rsidP="00DD2656">
      <w:pPr>
        <w:pStyle w:val="ListParagraph"/>
        <w:ind w:left="567" w:hanging="567"/>
        <w:rPr>
          <w:ins w:id="176" w:author="Author"/>
          <w:szCs w:val="22"/>
          <w:lang w:val="pl-PL"/>
        </w:rPr>
      </w:pPr>
      <w:r w:rsidRPr="006D0A9D">
        <w:rPr>
          <w:szCs w:val="22"/>
          <w:lang w:val="pl-PL"/>
        </w:rPr>
        <w:t>•</w:t>
      </w:r>
      <w:r w:rsidRPr="006D0A9D">
        <w:rPr>
          <w:szCs w:val="22"/>
          <w:lang w:val="pl-PL"/>
        </w:rPr>
        <w:tab/>
        <w:t>obrzęk rdzenia kręgowego (zapalenie rdzenia kręgowego), co może powodować słabość mięśni i drętwienie</w:t>
      </w:r>
    </w:p>
    <w:p w14:paraId="5A572028" w14:textId="58DB478F" w:rsidR="0003285B" w:rsidRPr="0003285B" w:rsidRDefault="00B8211F" w:rsidP="0003285B">
      <w:pPr>
        <w:pStyle w:val="ListParagraph"/>
        <w:numPr>
          <w:ilvl w:val="0"/>
          <w:numId w:val="14"/>
        </w:numPr>
        <w:ind w:left="567" w:hanging="567"/>
        <w:rPr>
          <w:ins w:id="177" w:author="Author"/>
          <w:rFonts w:eastAsia="SimSun"/>
          <w:szCs w:val="22"/>
          <w:lang w:val="pl-PL"/>
        </w:rPr>
      </w:pPr>
      <w:ins w:id="178" w:author="Author">
        <w:r>
          <w:rPr>
            <w:lang w:val="pl-PL"/>
          </w:rPr>
          <w:t>zapalenie</w:t>
        </w:r>
        <w:del w:id="179" w:author="Author">
          <w:r w:rsidR="00FE0EE1" w:rsidDel="00B8211F">
            <w:rPr>
              <w:lang w:val="pl-PL"/>
            </w:rPr>
            <w:delText xml:space="preserve">stan </w:delText>
          </w:r>
          <w:r w:rsidR="0003285B" w:rsidRPr="0003285B" w:rsidDel="00B8211F">
            <w:rPr>
              <w:lang w:val="pl-PL"/>
            </w:rPr>
            <w:delText>zapal</w:delText>
          </w:r>
          <w:r w:rsidR="0003285B" w:rsidRPr="0003285B" w:rsidDel="00FE0EE1">
            <w:rPr>
              <w:lang w:val="pl-PL"/>
            </w:rPr>
            <w:delText>e</w:delText>
          </w:r>
          <w:r w:rsidR="0003285B" w:rsidRPr="0003285B" w:rsidDel="00B8211F">
            <w:rPr>
              <w:lang w:val="pl-PL"/>
            </w:rPr>
            <w:delText>n</w:delText>
          </w:r>
          <w:r w:rsidR="00FE0EE1" w:rsidDel="00B8211F">
            <w:rPr>
              <w:lang w:val="pl-PL"/>
            </w:rPr>
            <w:delText>y</w:delText>
          </w:r>
          <w:r w:rsidR="0003285B" w:rsidRPr="0003285B" w:rsidDel="00FE0EE1">
            <w:rPr>
              <w:lang w:val="pl-PL"/>
            </w:rPr>
            <w:delText>ie</w:delText>
          </w:r>
        </w:del>
        <w:r w:rsidR="0003285B" w:rsidRPr="0003285B">
          <w:rPr>
            <w:lang w:val="pl-PL"/>
          </w:rPr>
          <w:t xml:space="preserve"> jelita grubego (</w:t>
        </w:r>
        <w:r w:rsidR="00FE0EE1">
          <w:rPr>
            <w:lang w:val="pl-PL"/>
          </w:rPr>
          <w:t xml:space="preserve">zapalenie </w:t>
        </w:r>
        <w:r w:rsidR="0003285B" w:rsidRPr="0003285B">
          <w:rPr>
            <w:lang w:val="pl-PL"/>
          </w:rPr>
          <w:t>okrężnicy), któr</w:t>
        </w:r>
        <w:del w:id="180" w:author="Author">
          <w:r w:rsidR="0003285B" w:rsidRPr="0003285B" w:rsidDel="003A39B6">
            <w:rPr>
              <w:lang w:val="pl-PL"/>
            </w:rPr>
            <w:delText>e</w:delText>
          </w:r>
        </w:del>
        <w:r>
          <w:rPr>
            <w:lang w:val="pl-PL"/>
          </w:rPr>
          <w:t>e</w:t>
        </w:r>
        <w:del w:id="181" w:author="Author">
          <w:r w:rsidR="003A39B6" w:rsidDel="00B8211F">
            <w:rPr>
              <w:lang w:val="pl-PL"/>
            </w:rPr>
            <w:delText>y</w:delText>
          </w:r>
        </w:del>
        <w:r w:rsidR="0003285B" w:rsidRPr="0003285B">
          <w:rPr>
            <w:lang w:val="pl-PL"/>
          </w:rPr>
          <w:t xml:space="preserve"> może powodować ból brzucha, krwawe stolce i nagłą potrzebę wypróżnienia</w:t>
        </w:r>
      </w:ins>
    </w:p>
    <w:p w14:paraId="7AA5F9F8" w14:textId="77777777" w:rsidR="0003285B" w:rsidRPr="006D0A9D" w:rsidRDefault="0003285B" w:rsidP="00DD2656">
      <w:pPr>
        <w:pStyle w:val="ListParagraph"/>
        <w:ind w:left="567" w:hanging="567"/>
        <w:rPr>
          <w:szCs w:val="22"/>
          <w:lang w:val="pl-PL"/>
        </w:rPr>
      </w:pPr>
    </w:p>
    <w:p w14:paraId="05F44F5D" w14:textId="77777777" w:rsidR="008F47D3" w:rsidRPr="006D0A9D" w:rsidRDefault="008F47D3" w:rsidP="00DD2656">
      <w:pPr>
        <w:numPr>
          <w:ilvl w:val="12"/>
          <w:numId w:val="0"/>
        </w:numPr>
        <w:ind w:right="-2"/>
        <w:rPr>
          <w:szCs w:val="22"/>
          <w:lang w:val="pl-PL"/>
        </w:rPr>
      </w:pPr>
    </w:p>
    <w:p w14:paraId="61BAC0D4" w14:textId="77777777" w:rsidR="00ED023A" w:rsidRPr="006D0A9D" w:rsidRDefault="00ED023A" w:rsidP="00DD2656">
      <w:pPr>
        <w:keepNext/>
        <w:keepLines/>
        <w:rPr>
          <w:rFonts w:eastAsia="SimSun"/>
          <w:b/>
          <w:szCs w:val="22"/>
          <w:lang w:val="pl-PL"/>
        </w:rPr>
      </w:pPr>
      <w:r w:rsidRPr="006D0A9D">
        <w:rPr>
          <w:b/>
          <w:szCs w:val="22"/>
          <w:lang w:val="pl-PL"/>
        </w:rPr>
        <w:t>Lek Columvi stosowany w skojarzeniu z lekami przeciwnowotworowymi</w:t>
      </w:r>
    </w:p>
    <w:p w14:paraId="548475EE" w14:textId="77777777" w:rsidR="00ED023A" w:rsidRPr="006D0A9D" w:rsidRDefault="00ED023A" w:rsidP="00DD2656">
      <w:pPr>
        <w:keepNext/>
        <w:keepLines/>
        <w:rPr>
          <w:rFonts w:eastAsia="SimSun"/>
          <w:szCs w:val="22"/>
          <w:lang w:val="pl-PL"/>
        </w:rPr>
      </w:pPr>
    </w:p>
    <w:p w14:paraId="78AD2165" w14:textId="77777777" w:rsidR="00ED023A" w:rsidRPr="006D0A9D" w:rsidRDefault="00ED023A" w:rsidP="00DD2656">
      <w:pPr>
        <w:keepNext/>
        <w:keepLines/>
        <w:rPr>
          <w:rFonts w:eastAsia="SimSun"/>
          <w:b/>
          <w:szCs w:val="22"/>
          <w:lang w:val="pl-PL"/>
        </w:rPr>
      </w:pPr>
      <w:r w:rsidRPr="006D0A9D">
        <w:rPr>
          <w:b/>
          <w:szCs w:val="22"/>
          <w:lang w:val="pl-PL"/>
        </w:rPr>
        <w:t>Bardzo często (mogą wystąpić u więcej niż 1 na 10 osób)</w:t>
      </w:r>
    </w:p>
    <w:p w14:paraId="24E71C26" w14:textId="77777777" w:rsidR="00ED023A" w:rsidRPr="006D0A9D" w:rsidRDefault="00ED023A" w:rsidP="00DD2656">
      <w:pPr>
        <w:keepNext/>
        <w:keepLines/>
        <w:rPr>
          <w:b/>
          <w:szCs w:val="22"/>
          <w:lang w:val="pl-PL"/>
        </w:rPr>
      </w:pPr>
    </w:p>
    <w:p w14:paraId="512FAC67" w14:textId="02DB209B" w:rsidR="00ED023A" w:rsidRPr="006D0A9D" w:rsidRDefault="00ED023A" w:rsidP="00DD2656">
      <w:pPr>
        <w:pStyle w:val="ListParagraph"/>
        <w:keepNext/>
        <w:keepLines/>
        <w:ind w:left="567" w:hanging="567"/>
        <w:rPr>
          <w:rFonts w:eastAsia="SimSun"/>
          <w:szCs w:val="22"/>
          <w:lang w:val="pl-PL"/>
        </w:rPr>
      </w:pPr>
      <w:r w:rsidRPr="006D0A9D">
        <w:rPr>
          <w:b/>
          <w:position w:val="2"/>
          <w:szCs w:val="22"/>
          <w:lang w:val="pl-PL"/>
        </w:rPr>
        <w:t>•</w:t>
      </w:r>
      <w:r w:rsidRPr="006D0A9D">
        <w:rPr>
          <w:szCs w:val="22"/>
          <w:lang w:val="pl-PL"/>
        </w:rPr>
        <w:tab/>
      </w:r>
      <w:r w:rsidR="00B76992" w:rsidRPr="006D0A9D">
        <w:rPr>
          <w:szCs w:val="22"/>
          <w:lang w:val="pl-PL"/>
        </w:rPr>
        <w:t>widoczne w wynikach badań krwi zmniejszenie liczby</w:t>
      </w:r>
      <w:r w:rsidRPr="006D0A9D">
        <w:rPr>
          <w:szCs w:val="22"/>
          <w:lang w:val="pl-PL"/>
        </w:rPr>
        <w:t>:</w:t>
      </w:r>
    </w:p>
    <w:p w14:paraId="2CF5DA03" w14:textId="26424960" w:rsidR="00ED023A" w:rsidRPr="006D0A9D" w:rsidRDefault="00ED023A" w:rsidP="00DD2656">
      <w:pPr>
        <w:pStyle w:val="ListParagraph"/>
        <w:keepNext/>
        <w:keepLines/>
        <w:ind w:left="1134" w:hanging="567"/>
        <w:rPr>
          <w:rFonts w:eastAsia="SimSun"/>
          <w:szCs w:val="22"/>
          <w:lang w:val="pl-PL"/>
        </w:rPr>
      </w:pPr>
      <w:r w:rsidRPr="006D0A9D">
        <w:rPr>
          <w:szCs w:val="22"/>
          <w:lang w:val="pl-PL"/>
        </w:rPr>
        <w:t>-</w:t>
      </w:r>
      <w:r w:rsidRPr="006D0A9D">
        <w:rPr>
          <w:szCs w:val="22"/>
          <w:lang w:val="pl-PL"/>
        </w:rPr>
        <w:tab/>
      </w:r>
      <w:r w:rsidR="00B76992" w:rsidRPr="006D0A9D">
        <w:rPr>
          <w:szCs w:val="22"/>
          <w:lang w:val="pl-PL"/>
        </w:rPr>
        <w:t>płytek krwi (rodzaj krwinek; trombocytopenia), co może powodować zasinienia lub krwawienie</w:t>
      </w:r>
    </w:p>
    <w:p w14:paraId="40F25418" w14:textId="77777777" w:rsidR="00B76992" w:rsidRPr="006D0A9D" w:rsidRDefault="00B76992" w:rsidP="00DD2656">
      <w:pPr>
        <w:pStyle w:val="ListParagraph"/>
        <w:ind w:left="1134" w:hanging="567"/>
        <w:outlineLvl w:val="0"/>
        <w:rPr>
          <w:szCs w:val="22"/>
          <w:lang w:val="pl-PL"/>
        </w:rPr>
      </w:pPr>
      <w:r w:rsidRPr="006D0A9D">
        <w:rPr>
          <w:szCs w:val="22"/>
          <w:lang w:val="pl-PL"/>
        </w:rPr>
        <w:t>-</w:t>
      </w:r>
      <w:r w:rsidRPr="006D0A9D">
        <w:rPr>
          <w:szCs w:val="22"/>
          <w:lang w:val="pl-PL"/>
        </w:rPr>
        <w:tab/>
        <w:t>neutrofili (rodzaj białych krwinek; neutropenia), co może powodować gorączkę lub jakiekolwiek objawy zakażenia</w:t>
      </w:r>
    </w:p>
    <w:p w14:paraId="2B90E0C1" w14:textId="77777777" w:rsidR="00B76992" w:rsidRPr="006D0A9D" w:rsidRDefault="00B76992" w:rsidP="00DD2656">
      <w:pPr>
        <w:pStyle w:val="ListParagraph"/>
        <w:ind w:left="1134" w:hanging="567"/>
        <w:outlineLvl w:val="0"/>
        <w:rPr>
          <w:szCs w:val="22"/>
          <w:lang w:val="pl-PL"/>
        </w:rPr>
      </w:pPr>
      <w:r w:rsidRPr="006D0A9D">
        <w:rPr>
          <w:szCs w:val="22"/>
          <w:lang w:val="pl-PL"/>
        </w:rPr>
        <w:t>-</w:t>
      </w:r>
      <w:r w:rsidRPr="006D0A9D">
        <w:rPr>
          <w:szCs w:val="22"/>
          <w:lang w:val="pl-PL"/>
        </w:rPr>
        <w:tab/>
        <w:t>czerwonych krwinek (niedokrwistość), co może powodować zmęczenie, złe samopoczucie i bladość skóry</w:t>
      </w:r>
    </w:p>
    <w:p w14:paraId="780E6E34" w14:textId="77777777" w:rsidR="00ED023A" w:rsidRPr="006D0A9D" w:rsidRDefault="00ED023A" w:rsidP="00B74D5C">
      <w:pPr>
        <w:pStyle w:val="ListDash"/>
        <w:keepNext/>
        <w:keepLines/>
        <w:numPr>
          <w:ilvl w:val="0"/>
          <w:numId w:val="0"/>
        </w:numPr>
        <w:spacing w:after="0" w:line="240" w:lineRule="auto"/>
        <w:ind w:left="1134" w:hanging="567"/>
        <w:rPr>
          <w:rFonts w:ascii="Times New Roman" w:hAnsi="Times New Roman"/>
          <w:szCs w:val="22"/>
          <w:lang w:val="pl-PL"/>
        </w:rPr>
      </w:pPr>
      <w:r w:rsidRPr="006D0A9D">
        <w:rPr>
          <w:rFonts w:ascii="Times New Roman" w:hAnsi="Times New Roman"/>
          <w:szCs w:val="22"/>
          <w:lang w:val="pl-PL"/>
        </w:rPr>
        <w:t>-</w:t>
      </w:r>
      <w:r w:rsidRPr="006D0A9D">
        <w:rPr>
          <w:rFonts w:ascii="Times New Roman" w:hAnsi="Times New Roman"/>
          <w:szCs w:val="22"/>
          <w:lang w:val="pl-PL"/>
        </w:rPr>
        <w:tab/>
        <w:t>limfocytów (rodzaj krwinek białych; limfopenia), co może wpływać na zdolność organizmu do zwalczania zakażeń</w:t>
      </w:r>
    </w:p>
    <w:p w14:paraId="5CA6B088" w14:textId="58059D99" w:rsidR="00ED023A" w:rsidRPr="006D0A9D" w:rsidRDefault="00ED023A" w:rsidP="00DD2656">
      <w:pPr>
        <w:pStyle w:val="ListParagraph"/>
        <w:ind w:left="567" w:hanging="567"/>
        <w:rPr>
          <w:szCs w:val="22"/>
          <w:lang w:val="pl-PL"/>
        </w:rPr>
      </w:pPr>
      <w:r w:rsidRPr="006D0A9D">
        <w:rPr>
          <w:b/>
          <w:position w:val="2"/>
          <w:szCs w:val="22"/>
          <w:lang w:val="pl-PL"/>
        </w:rPr>
        <w:t>•</w:t>
      </w:r>
      <w:r w:rsidRPr="006D0A9D">
        <w:rPr>
          <w:szCs w:val="22"/>
          <w:lang w:val="pl-PL"/>
        </w:rPr>
        <w:tab/>
        <w:t>nudności</w:t>
      </w:r>
    </w:p>
    <w:p w14:paraId="01CF4420" w14:textId="77777777" w:rsidR="00ED023A" w:rsidRPr="006D0A9D" w:rsidRDefault="00ED023A" w:rsidP="00DD2656">
      <w:pPr>
        <w:pStyle w:val="ListParagraph"/>
        <w:ind w:left="567" w:hanging="567"/>
        <w:rPr>
          <w:szCs w:val="22"/>
          <w:lang w:val="pl-PL"/>
        </w:rPr>
      </w:pPr>
      <w:r w:rsidRPr="006D0A9D">
        <w:rPr>
          <w:b/>
          <w:position w:val="2"/>
          <w:szCs w:val="22"/>
          <w:lang w:val="pl-PL"/>
        </w:rPr>
        <w:t>•</w:t>
      </w:r>
      <w:r w:rsidRPr="006D0A9D">
        <w:rPr>
          <w:szCs w:val="22"/>
          <w:lang w:val="pl-PL"/>
        </w:rPr>
        <w:tab/>
        <w:t>drętwienie, mrowienie, uczucie pieczenia, ból, dyskomfort lub osłabienie i (lub) trudności w chodzeniu (neuropatia obwodowa)</w:t>
      </w:r>
    </w:p>
    <w:p w14:paraId="077536A0" w14:textId="77777777" w:rsidR="00ED023A" w:rsidRPr="006D0A9D" w:rsidRDefault="00ED023A" w:rsidP="00DD2656">
      <w:pPr>
        <w:pStyle w:val="ListParagraph"/>
        <w:ind w:left="567" w:hanging="567"/>
        <w:rPr>
          <w:szCs w:val="22"/>
          <w:lang w:val="pl-PL"/>
        </w:rPr>
      </w:pPr>
      <w:r w:rsidRPr="006D0A9D">
        <w:rPr>
          <w:b/>
          <w:position w:val="2"/>
          <w:szCs w:val="22"/>
          <w:lang w:val="pl-PL"/>
        </w:rPr>
        <w:t>•</w:t>
      </w:r>
      <w:r w:rsidRPr="006D0A9D">
        <w:rPr>
          <w:szCs w:val="22"/>
          <w:lang w:val="pl-PL"/>
        </w:rPr>
        <w:tab/>
        <w:t>biegunka</w:t>
      </w:r>
    </w:p>
    <w:p w14:paraId="36BD580B" w14:textId="59FFC413" w:rsidR="00ED023A" w:rsidRPr="006D0A9D" w:rsidRDefault="00ED023A" w:rsidP="00DD2656">
      <w:pPr>
        <w:pStyle w:val="ListParagraph"/>
        <w:ind w:left="567" w:hanging="567"/>
        <w:rPr>
          <w:szCs w:val="22"/>
          <w:lang w:val="pl-PL"/>
        </w:rPr>
      </w:pPr>
      <w:r w:rsidRPr="006D0A9D">
        <w:rPr>
          <w:b/>
          <w:position w:val="2"/>
          <w:szCs w:val="22"/>
          <w:lang w:val="pl-PL"/>
        </w:rPr>
        <w:t>•</w:t>
      </w:r>
      <w:r w:rsidRPr="006D0A9D">
        <w:rPr>
          <w:szCs w:val="22"/>
          <w:lang w:val="pl-PL"/>
        </w:rPr>
        <w:tab/>
      </w:r>
      <w:r w:rsidR="00B76992" w:rsidRPr="006D0A9D">
        <w:rPr>
          <w:szCs w:val="22"/>
          <w:lang w:val="pl-PL"/>
        </w:rPr>
        <w:t>widoczne w badaniach krwi zwiększenie aktywności enzymów wątrobowych</w:t>
      </w:r>
    </w:p>
    <w:p w14:paraId="18E76625" w14:textId="77777777" w:rsidR="00ED023A" w:rsidRPr="006D0A9D" w:rsidRDefault="00ED023A" w:rsidP="00DD2656">
      <w:pPr>
        <w:pStyle w:val="ListParagraph"/>
        <w:ind w:left="567" w:hanging="567"/>
        <w:rPr>
          <w:szCs w:val="22"/>
          <w:lang w:val="pl-PL"/>
        </w:rPr>
      </w:pPr>
      <w:r w:rsidRPr="006D0A9D">
        <w:rPr>
          <w:b/>
          <w:position w:val="2"/>
          <w:szCs w:val="22"/>
          <w:lang w:val="pl-PL"/>
        </w:rPr>
        <w:t>•</w:t>
      </w:r>
      <w:r w:rsidRPr="006D0A9D">
        <w:rPr>
          <w:szCs w:val="22"/>
          <w:lang w:val="pl-PL"/>
        </w:rPr>
        <w:tab/>
        <w:t>wysypka</w:t>
      </w:r>
    </w:p>
    <w:p w14:paraId="004660ED" w14:textId="77777777" w:rsidR="00ED023A" w:rsidRPr="006D0A9D" w:rsidRDefault="00ED023A" w:rsidP="00DD2656">
      <w:pPr>
        <w:pStyle w:val="ListParagraph"/>
        <w:ind w:left="567" w:hanging="567"/>
        <w:rPr>
          <w:szCs w:val="22"/>
          <w:lang w:val="pl-PL"/>
        </w:rPr>
      </w:pPr>
      <w:r w:rsidRPr="006D0A9D">
        <w:rPr>
          <w:b/>
          <w:position w:val="2"/>
          <w:szCs w:val="22"/>
          <w:lang w:val="pl-PL"/>
        </w:rPr>
        <w:t>•</w:t>
      </w:r>
      <w:r w:rsidRPr="006D0A9D">
        <w:rPr>
          <w:szCs w:val="22"/>
          <w:lang w:val="pl-PL"/>
        </w:rPr>
        <w:tab/>
        <w:t>gorączka</w:t>
      </w:r>
    </w:p>
    <w:p w14:paraId="27012284" w14:textId="77777777" w:rsidR="00ED023A" w:rsidRPr="006D0A9D" w:rsidRDefault="00ED023A" w:rsidP="00DD2656">
      <w:pPr>
        <w:pStyle w:val="ListParagraph"/>
        <w:ind w:left="567" w:hanging="567"/>
        <w:rPr>
          <w:szCs w:val="22"/>
          <w:lang w:val="pl-PL"/>
        </w:rPr>
      </w:pPr>
      <w:r w:rsidRPr="006D0A9D">
        <w:rPr>
          <w:b/>
          <w:position w:val="2"/>
          <w:szCs w:val="22"/>
          <w:lang w:val="pl-PL"/>
        </w:rPr>
        <w:t>•</w:t>
      </w:r>
      <w:r w:rsidRPr="006D0A9D">
        <w:rPr>
          <w:szCs w:val="22"/>
          <w:lang w:val="pl-PL"/>
        </w:rPr>
        <w:tab/>
        <w:t>wymioty</w:t>
      </w:r>
    </w:p>
    <w:p w14:paraId="7195E131" w14:textId="15C6FA72" w:rsidR="00ED023A" w:rsidRPr="006D0A9D" w:rsidRDefault="00ED023A" w:rsidP="00DD2656">
      <w:pPr>
        <w:pStyle w:val="ListParagraph"/>
        <w:ind w:left="567" w:hanging="567"/>
        <w:rPr>
          <w:szCs w:val="22"/>
          <w:lang w:val="pl-PL"/>
        </w:rPr>
      </w:pPr>
      <w:r w:rsidRPr="006D0A9D">
        <w:rPr>
          <w:b/>
          <w:position w:val="2"/>
          <w:szCs w:val="22"/>
          <w:lang w:val="pl-PL"/>
        </w:rPr>
        <w:t>•</w:t>
      </w:r>
      <w:r w:rsidRPr="006D0A9D">
        <w:rPr>
          <w:szCs w:val="22"/>
          <w:lang w:val="pl-PL"/>
        </w:rPr>
        <w:tab/>
        <w:t>ból mięśni i kości</w:t>
      </w:r>
    </w:p>
    <w:p w14:paraId="1DED08B8" w14:textId="77777777" w:rsidR="00ED023A" w:rsidRPr="006D0A9D" w:rsidRDefault="00ED023A" w:rsidP="00DD2656">
      <w:pPr>
        <w:pStyle w:val="ListParagraph"/>
        <w:ind w:left="567" w:hanging="567"/>
        <w:rPr>
          <w:szCs w:val="22"/>
          <w:lang w:val="pl-PL"/>
        </w:rPr>
      </w:pPr>
      <w:r w:rsidRPr="006D0A9D">
        <w:rPr>
          <w:b/>
          <w:position w:val="2"/>
          <w:szCs w:val="22"/>
          <w:lang w:val="pl-PL"/>
        </w:rPr>
        <w:t>•</w:t>
      </w:r>
      <w:r w:rsidRPr="006D0A9D">
        <w:rPr>
          <w:szCs w:val="22"/>
          <w:lang w:val="pl-PL"/>
        </w:rPr>
        <w:tab/>
        <w:t>ból brzucha</w:t>
      </w:r>
    </w:p>
    <w:p w14:paraId="29742E52" w14:textId="77777777" w:rsidR="00ED023A" w:rsidRPr="006D0A9D" w:rsidRDefault="00ED023A" w:rsidP="00DD2656">
      <w:pPr>
        <w:pStyle w:val="ListParagraph"/>
        <w:ind w:left="567" w:hanging="567"/>
        <w:rPr>
          <w:szCs w:val="22"/>
          <w:lang w:val="pl-PL"/>
        </w:rPr>
      </w:pPr>
      <w:r w:rsidRPr="006D0A9D">
        <w:rPr>
          <w:b/>
          <w:position w:val="2"/>
          <w:szCs w:val="22"/>
          <w:lang w:val="pl-PL"/>
        </w:rPr>
        <w:t>•</w:t>
      </w:r>
      <w:r w:rsidRPr="006D0A9D">
        <w:rPr>
          <w:szCs w:val="22"/>
          <w:lang w:val="pl-PL"/>
        </w:rPr>
        <w:tab/>
        <w:t xml:space="preserve">zaparcia </w:t>
      </w:r>
    </w:p>
    <w:p w14:paraId="6921D175" w14:textId="0D82963F" w:rsidR="00ED023A" w:rsidRPr="006D0A9D" w:rsidRDefault="00ED023A" w:rsidP="00DD2656">
      <w:pPr>
        <w:pStyle w:val="ListParagraph"/>
        <w:ind w:left="567" w:hanging="567"/>
        <w:rPr>
          <w:szCs w:val="22"/>
          <w:lang w:val="pl-PL"/>
        </w:rPr>
      </w:pPr>
      <w:r w:rsidRPr="006D0A9D">
        <w:rPr>
          <w:b/>
          <w:position w:val="2"/>
          <w:szCs w:val="22"/>
          <w:lang w:val="pl-PL"/>
        </w:rPr>
        <w:t>•</w:t>
      </w:r>
      <w:r w:rsidRPr="006D0A9D">
        <w:rPr>
          <w:szCs w:val="22"/>
          <w:lang w:val="pl-PL"/>
        </w:rPr>
        <w:tab/>
      </w:r>
      <w:r w:rsidR="004F231C" w:rsidRPr="006D0A9D">
        <w:rPr>
          <w:szCs w:val="22"/>
          <w:lang w:val="pl-PL"/>
        </w:rPr>
        <w:t>zmniejszone</w:t>
      </w:r>
      <w:r w:rsidRPr="006D0A9D">
        <w:rPr>
          <w:szCs w:val="22"/>
          <w:lang w:val="pl-PL"/>
        </w:rPr>
        <w:t xml:space="preserve"> stężenie potasu (hipokaliemia) lub sodu (hiponatremia) we krwi</w:t>
      </w:r>
    </w:p>
    <w:p w14:paraId="516D7542" w14:textId="77777777" w:rsidR="00ED023A" w:rsidRPr="006D0A9D" w:rsidRDefault="00ED023A" w:rsidP="00DD2656">
      <w:pPr>
        <w:pStyle w:val="ListParagraph"/>
        <w:ind w:left="567" w:hanging="567"/>
        <w:rPr>
          <w:szCs w:val="22"/>
          <w:lang w:val="pl-PL"/>
        </w:rPr>
      </w:pPr>
      <w:r w:rsidRPr="006D0A9D">
        <w:rPr>
          <w:b/>
          <w:position w:val="2"/>
          <w:szCs w:val="22"/>
          <w:lang w:val="pl-PL"/>
        </w:rPr>
        <w:t>•</w:t>
      </w:r>
      <w:r w:rsidRPr="006D0A9D">
        <w:rPr>
          <w:szCs w:val="22"/>
          <w:lang w:val="pl-PL"/>
        </w:rPr>
        <w:tab/>
        <w:t>zakażenie COVID-19 wywołane przez wirusa o nazwie koronawirus (SARS-CoV-2)</w:t>
      </w:r>
    </w:p>
    <w:p w14:paraId="6F383333" w14:textId="77777777" w:rsidR="00ED023A" w:rsidRPr="006D0A9D" w:rsidRDefault="00ED023A" w:rsidP="00DD2656">
      <w:pPr>
        <w:pStyle w:val="ListParagraph"/>
        <w:ind w:left="567" w:hanging="567"/>
        <w:rPr>
          <w:szCs w:val="22"/>
          <w:lang w:val="pl-PL"/>
        </w:rPr>
      </w:pPr>
      <w:r w:rsidRPr="006D0A9D">
        <w:rPr>
          <w:b/>
          <w:position w:val="2"/>
          <w:szCs w:val="22"/>
          <w:lang w:val="pl-PL"/>
        </w:rPr>
        <w:t>•</w:t>
      </w:r>
      <w:r w:rsidRPr="006D0A9D">
        <w:rPr>
          <w:szCs w:val="22"/>
          <w:lang w:val="pl-PL"/>
        </w:rPr>
        <w:tab/>
        <w:t>zakażenie płuc (zapalenie płuc), które może powodować gorączkę, kaszel i trudności w oddychaniu</w:t>
      </w:r>
    </w:p>
    <w:p w14:paraId="5A111DA4" w14:textId="65CAB684" w:rsidR="00ED023A" w:rsidRPr="006D0A9D" w:rsidRDefault="00ED023A" w:rsidP="00DD2656">
      <w:pPr>
        <w:pStyle w:val="ListParagraph"/>
        <w:ind w:left="567" w:hanging="567"/>
        <w:rPr>
          <w:szCs w:val="22"/>
          <w:lang w:val="pl-PL"/>
        </w:rPr>
      </w:pPr>
      <w:r w:rsidRPr="006D0A9D">
        <w:rPr>
          <w:b/>
          <w:position w:val="2"/>
          <w:szCs w:val="22"/>
          <w:lang w:val="pl-PL"/>
        </w:rPr>
        <w:t>•</w:t>
      </w:r>
      <w:r w:rsidRPr="006D0A9D">
        <w:rPr>
          <w:szCs w:val="22"/>
          <w:lang w:val="pl-PL"/>
        </w:rPr>
        <w:tab/>
        <w:t xml:space="preserve">zakażenia dróg oddechowych, </w:t>
      </w:r>
      <w:r w:rsidR="004F231C" w:rsidRPr="006D0A9D">
        <w:rPr>
          <w:szCs w:val="22"/>
          <w:lang w:val="pl-PL"/>
        </w:rPr>
        <w:t>takie jak</w:t>
      </w:r>
      <w:r w:rsidRPr="006D0A9D">
        <w:rPr>
          <w:szCs w:val="22"/>
          <w:lang w:val="pl-PL"/>
        </w:rPr>
        <w:t xml:space="preserve"> katar, ból gardła, zapalenie zatok, przeziębienie </w:t>
      </w:r>
    </w:p>
    <w:p w14:paraId="5DAB0EFE" w14:textId="77777777" w:rsidR="00ED023A" w:rsidRPr="006D0A9D" w:rsidRDefault="00ED023A" w:rsidP="00DD2656">
      <w:pPr>
        <w:keepNext/>
        <w:ind w:left="567" w:hanging="567"/>
        <w:rPr>
          <w:rFonts w:eastAsia="SimSun"/>
          <w:b/>
          <w:szCs w:val="22"/>
          <w:lang w:val="pl-PL"/>
        </w:rPr>
      </w:pPr>
    </w:p>
    <w:p w14:paraId="066B0E21" w14:textId="220E91ED" w:rsidR="00ED023A" w:rsidRPr="006D0A9D" w:rsidRDefault="00ED023A" w:rsidP="00DD2656">
      <w:pPr>
        <w:keepNext/>
        <w:rPr>
          <w:rFonts w:eastAsia="SimSun"/>
          <w:b/>
          <w:szCs w:val="22"/>
          <w:lang w:val="pl-PL"/>
        </w:rPr>
      </w:pPr>
      <w:r w:rsidRPr="006D0A9D">
        <w:rPr>
          <w:b/>
          <w:szCs w:val="22"/>
          <w:lang w:val="pl-PL"/>
        </w:rPr>
        <w:t xml:space="preserve">Często (mogą wystąpić u </w:t>
      </w:r>
      <w:r w:rsidR="004F231C" w:rsidRPr="006D0A9D">
        <w:rPr>
          <w:b/>
          <w:szCs w:val="22"/>
          <w:lang w:val="pl-PL"/>
        </w:rPr>
        <w:t xml:space="preserve">nie więcej niż </w:t>
      </w:r>
      <w:r w:rsidRPr="006D0A9D">
        <w:rPr>
          <w:b/>
          <w:szCs w:val="22"/>
          <w:lang w:val="pl-PL"/>
        </w:rPr>
        <w:t>1 na 10 osób)</w:t>
      </w:r>
    </w:p>
    <w:p w14:paraId="5409B206" w14:textId="77777777" w:rsidR="00ED023A" w:rsidRPr="006D0A9D" w:rsidRDefault="00ED023A" w:rsidP="00DD2656">
      <w:pPr>
        <w:pStyle w:val="ListParagraph"/>
        <w:keepNext/>
        <w:ind w:left="360"/>
        <w:rPr>
          <w:rFonts w:eastAsia="SimSun"/>
          <w:szCs w:val="22"/>
          <w:lang w:val="pl-PL"/>
        </w:rPr>
      </w:pPr>
    </w:p>
    <w:p w14:paraId="12FF6633" w14:textId="77777777" w:rsidR="00ED023A" w:rsidRPr="006D0A9D" w:rsidRDefault="00ED023A" w:rsidP="00DD2656">
      <w:pPr>
        <w:pStyle w:val="ListParagraph"/>
        <w:ind w:left="567" w:hanging="567"/>
        <w:contextualSpacing w:val="0"/>
        <w:rPr>
          <w:rFonts w:eastAsia="SimSun"/>
          <w:szCs w:val="22"/>
          <w:lang w:val="pl-PL"/>
        </w:rPr>
      </w:pPr>
      <w:r w:rsidRPr="006D0A9D">
        <w:rPr>
          <w:szCs w:val="22"/>
          <w:lang w:val="pl-PL"/>
        </w:rPr>
        <w:t>•</w:t>
      </w:r>
      <w:r w:rsidRPr="006D0A9D">
        <w:rPr>
          <w:szCs w:val="22"/>
          <w:lang w:val="pl-PL"/>
        </w:rPr>
        <w:tab/>
        <w:t>ból głowy</w:t>
      </w:r>
    </w:p>
    <w:p w14:paraId="6B007A15" w14:textId="2CC8D8AB" w:rsidR="00ED023A" w:rsidRPr="006D0A9D" w:rsidRDefault="00ED023A" w:rsidP="00DD2656">
      <w:pPr>
        <w:pStyle w:val="ListParagraph"/>
        <w:ind w:left="567" w:hanging="567"/>
        <w:contextualSpacing w:val="0"/>
        <w:rPr>
          <w:rFonts w:eastAsia="SimSun"/>
          <w:szCs w:val="22"/>
          <w:lang w:val="pl-PL"/>
        </w:rPr>
      </w:pPr>
      <w:r w:rsidRPr="006D0A9D">
        <w:rPr>
          <w:b/>
          <w:position w:val="2"/>
          <w:szCs w:val="22"/>
          <w:lang w:val="pl-PL"/>
        </w:rPr>
        <w:t>•</w:t>
      </w:r>
      <w:r w:rsidRPr="006D0A9D">
        <w:rPr>
          <w:szCs w:val="22"/>
          <w:lang w:val="pl-PL"/>
        </w:rPr>
        <w:tab/>
      </w:r>
      <w:r w:rsidR="004F231C" w:rsidRPr="006D0A9D">
        <w:rPr>
          <w:szCs w:val="22"/>
          <w:lang w:val="pl-PL"/>
        </w:rPr>
        <w:t>zmniejszone</w:t>
      </w:r>
      <w:r w:rsidRPr="006D0A9D">
        <w:rPr>
          <w:szCs w:val="22"/>
          <w:lang w:val="pl-PL"/>
        </w:rPr>
        <w:t xml:space="preserve"> stężenie magnezu, wapnia lub fosforanów we krwi</w:t>
      </w:r>
    </w:p>
    <w:p w14:paraId="0C586361" w14:textId="38985159" w:rsidR="00ED023A" w:rsidRPr="006D0A9D" w:rsidRDefault="00ED023A" w:rsidP="00DD2656">
      <w:pPr>
        <w:pStyle w:val="ListParagraph"/>
        <w:ind w:left="567" w:hanging="567"/>
        <w:contextualSpacing w:val="0"/>
        <w:rPr>
          <w:szCs w:val="22"/>
          <w:lang w:val="pl-PL"/>
        </w:rPr>
      </w:pPr>
      <w:r w:rsidRPr="006D0A9D">
        <w:rPr>
          <w:b/>
          <w:position w:val="2"/>
          <w:szCs w:val="22"/>
          <w:lang w:val="pl-PL"/>
        </w:rPr>
        <w:t>•</w:t>
      </w:r>
      <w:r w:rsidRPr="006D0A9D">
        <w:rPr>
          <w:szCs w:val="22"/>
          <w:lang w:val="pl-PL"/>
        </w:rPr>
        <w:tab/>
        <w:t xml:space="preserve">nowe lub nawracające zakażenia wirusowe, na przykład półpasiec </w:t>
      </w:r>
      <w:r w:rsidR="00B76992" w:rsidRPr="006D0A9D">
        <w:rPr>
          <w:szCs w:val="22"/>
          <w:lang w:val="pl-PL"/>
        </w:rPr>
        <w:t>lub</w:t>
      </w:r>
      <w:r w:rsidRPr="006D0A9D">
        <w:rPr>
          <w:szCs w:val="22"/>
          <w:lang w:val="pl-PL"/>
        </w:rPr>
        <w:t xml:space="preserve"> zakażenie wirusem cytomegalii</w:t>
      </w:r>
    </w:p>
    <w:p w14:paraId="35E93B82" w14:textId="52D95964" w:rsidR="00ED023A" w:rsidRPr="006D0A9D" w:rsidRDefault="00ED023A" w:rsidP="00DD2656">
      <w:pPr>
        <w:pStyle w:val="ListParagraph"/>
        <w:ind w:left="567" w:hanging="567"/>
        <w:contextualSpacing w:val="0"/>
        <w:rPr>
          <w:szCs w:val="22"/>
          <w:lang w:val="pl-PL"/>
        </w:rPr>
      </w:pPr>
      <w:r w:rsidRPr="006D0A9D">
        <w:rPr>
          <w:b/>
          <w:position w:val="2"/>
          <w:szCs w:val="22"/>
          <w:lang w:val="pl-PL"/>
        </w:rPr>
        <w:t>•</w:t>
      </w:r>
      <w:r w:rsidRPr="006D0A9D">
        <w:rPr>
          <w:szCs w:val="22"/>
          <w:lang w:val="pl-PL"/>
        </w:rPr>
        <w:tab/>
        <w:t xml:space="preserve">zakażenia bakteryjne, na przykład zakażenie </w:t>
      </w:r>
      <w:r w:rsidR="00B76992" w:rsidRPr="006D0A9D">
        <w:rPr>
          <w:szCs w:val="22"/>
          <w:lang w:val="pl-PL"/>
        </w:rPr>
        <w:t>dróg moczowych</w:t>
      </w:r>
    </w:p>
    <w:p w14:paraId="4F9CB7B4" w14:textId="6E65649C" w:rsidR="00ED023A" w:rsidRPr="006D0A9D" w:rsidRDefault="00ED023A" w:rsidP="00DD2656">
      <w:pPr>
        <w:pStyle w:val="ListParagraph"/>
        <w:ind w:left="567" w:hanging="567"/>
        <w:contextualSpacing w:val="0"/>
        <w:rPr>
          <w:szCs w:val="22"/>
          <w:lang w:val="pl-PL"/>
        </w:rPr>
      </w:pPr>
      <w:r w:rsidRPr="006D0A9D">
        <w:rPr>
          <w:b/>
          <w:position w:val="2"/>
          <w:szCs w:val="22"/>
          <w:lang w:val="pl-PL"/>
        </w:rPr>
        <w:t>•</w:t>
      </w:r>
      <w:r w:rsidRPr="006D0A9D">
        <w:rPr>
          <w:szCs w:val="22"/>
          <w:lang w:val="pl-PL"/>
        </w:rPr>
        <w:tab/>
        <w:t>zakażenie krwi (</w:t>
      </w:r>
      <w:r w:rsidR="00B76992" w:rsidRPr="006D0A9D">
        <w:rPr>
          <w:szCs w:val="22"/>
          <w:lang w:val="pl-PL"/>
        </w:rPr>
        <w:t>sepsa), które może powodować gorączkę, dreszcze i dezorientację</w:t>
      </w:r>
    </w:p>
    <w:p w14:paraId="4A404730" w14:textId="77777777" w:rsidR="00ED023A" w:rsidRPr="006D0A9D" w:rsidRDefault="00ED023A" w:rsidP="00DD2656">
      <w:pPr>
        <w:pStyle w:val="ListParagraph"/>
        <w:ind w:left="567" w:hanging="567"/>
        <w:contextualSpacing w:val="0"/>
        <w:rPr>
          <w:szCs w:val="22"/>
          <w:lang w:val="pl-PL"/>
        </w:rPr>
      </w:pPr>
      <w:r w:rsidRPr="006D0A9D">
        <w:rPr>
          <w:b/>
          <w:position w:val="2"/>
          <w:szCs w:val="22"/>
          <w:lang w:val="pl-PL"/>
        </w:rPr>
        <w:t>•</w:t>
      </w:r>
      <w:r w:rsidRPr="006D0A9D">
        <w:rPr>
          <w:szCs w:val="22"/>
          <w:lang w:val="pl-PL"/>
        </w:rPr>
        <w:tab/>
        <w:t>zakażenie grzybicze</w:t>
      </w:r>
    </w:p>
    <w:p w14:paraId="1EF7CB44" w14:textId="77777777" w:rsidR="00ED023A" w:rsidRPr="006D0A9D" w:rsidRDefault="00ED023A" w:rsidP="00DD2656">
      <w:pPr>
        <w:pStyle w:val="ListParagraph"/>
        <w:ind w:left="567" w:hanging="567"/>
        <w:contextualSpacing w:val="0"/>
        <w:rPr>
          <w:szCs w:val="22"/>
          <w:lang w:val="pl-PL"/>
        </w:rPr>
      </w:pPr>
      <w:r w:rsidRPr="006D0A9D">
        <w:rPr>
          <w:b/>
          <w:position w:val="2"/>
          <w:szCs w:val="22"/>
          <w:lang w:val="pl-PL"/>
        </w:rPr>
        <w:t>•</w:t>
      </w:r>
      <w:r w:rsidRPr="006D0A9D">
        <w:rPr>
          <w:szCs w:val="22"/>
          <w:lang w:val="pl-PL"/>
        </w:rPr>
        <w:tab/>
        <w:t>zwiększone stężenie bilirubiny we krwi, co może powodować zażółcenie skóry lub oczu</w:t>
      </w:r>
    </w:p>
    <w:p w14:paraId="0F2867B2" w14:textId="5EABB0B8" w:rsidR="00ED023A" w:rsidRPr="006D0A9D" w:rsidRDefault="00ED023A" w:rsidP="00E653D5">
      <w:pPr>
        <w:pStyle w:val="ListParagraph"/>
        <w:ind w:left="567" w:hanging="567"/>
        <w:contextualSpacing w:val="0"/>
        <w:rPr>
          <w:szCs w:val="22"/>
          <w:lang w:val="pl-PL"/>
        </w:rPr>
      </w:pPr>
      <w:r w:rsidRPr="006D0A9D">
        <w:rPr>
          <w:b/>
          <w:position w:val="2"/>
          <w:szCs w:val="22"/>
          <w:lang w:val="pl-PL"/>
        </w:rPr>
        <w:t>•</w:t>
      </w:r>
      <w:r w:rsidRPr="006D0A9D">
        <w:rPr>
          <w:szCs w:val="22"/>
          <w:lang w:val="pl-PL"/>
        </w:rPr>
        <w:tab/>
        <w:t>gorączka z</w:t>
      </w:r>
      <w:r w:rsidR="00B76992" w:rsidRPr="006D0A9D">
        <w:rPr>
          <w:szCs w:val="22"/>
          <w:lang w:val="pl-PL"/>
        </w:rPr>
        <w:t>e</w:t>
      </w:r>
      <w:r w:rsidRPr="006D0A9D">
        <w:rPr>
          <w:szCs w:val="22"/>
          <w:lang w:val="pl-PL"/>
        </w:rPr>
        <w:t xml:space="preserve"> </w:t>
      </w:r>
      <w:r w:rsidR="00B76992" w:rsidRPr="006D0A9D">
        <w:rPr>
          <w:szCs w:val="22"/>
          <w:lang w:val="pl-PL"/>
        </w:rPr>
        <w:t>zmniejszoną</w:t>
      </w:r>
      <w:r w:rsidRPr="006D0A9D">
        <w:rPr>
          <w:szCs w:val="22"/>
          <w:lang w:val="pl-PL"/>
        </w:rPr>
        <w:t xml:space="preserve"> liczbą neutrofili (rodzaj krwinek białych)</w:t>
      </w:r>
    </w:p>
    <w:p w14:paraId="1C1ED52F" w14:textId="77777777" w:rsidR="00ED023A" w:rsidRPr="006D0A9D" w:rsidRDefault="00ED023A" w:rsidP="00DD2656">
      <w:pPr>
        <w:pStyle w:val="ListParagraph"/>
        <w:ind w:left="567" w:hanging="567"/>
        <w:contextualSpacing w:val="0"/>
        <w:rPr>
          <w:szCs w:val="22"/>
          <w:lang w:val="pl-PL"/>
        </w:rPr>
      </w:pPr>
      <w:r w:rsidRPr="006D0A9D">
        <w:rPr>
          <w:b/>
          <w:position w:val="2"/>
          <w:szCs w:val="22"/>
          <w:lang w:val="pl-PL"/>
        </w:rPr>
        <w:t>•</w:t>
      </w:r>
      <w:r w:rsidRPr="006D0A9D">
        <w:rPr>
          <w:szCs w:val="22"/>
          <w:lang w:val="pl-PL"/>
        </w:rPr>
        <w:tab/>
        <w:t>zapalenie jelita grubego (okrężnicy), które może powodować ból brzucha, krwawe stolce i nagłą potrzebę wypróżnienia</w:t>
      </w:r>
    </w:p>
    <w:p w14:paraId="65E5246B" w14:textId="77777777" w:rsidR="00ED023A" w:rsidRPr="006D0A9D" w:rsidRDefault="00ED023A" w:rsidP="00DD2656">
      <w:pPr>
        <w:pStyle w:val="ListParagraph"/>
        <w:ind w:left="567" w:hanging="567"/>
        <w:rPr>
          <w:szCs w:val="22"/>
          <w:lang w:val="pl-PL"/>
        </w:rPr>
      </w:pPr>
      <w:r w:rsidRPr="006D0A9D">
        <w:rPr>
          <w:b/>
          <w:position w:val="2"/>
          <w:szCs w:val="22"/>
          <w:lang w:val="pl-PL"/>
        </w:rPr>
        <w:t>•</w:t>
      </w:r>
      <w:r w:rsidRPr="006D0A9D">
        <w:rPr>
          <w:szCs w:val="22"/>
          <w:lang w:val="pl-PL"/>
        </w:rPr>
        <w:tab/>
        <w:t>zapalenie trzustki</w:t>
      </w:r>
    </w:p>
    <w:p w14:paraId="22B30D7E" w14:textId="77777777" w:rsidR="00ED023A" w:rsidRPr="006D0A9D" w:rsidRDefault="00ED023A" w:rsidP="00DD2656">
      <w:pPr>
        <w:pStyle w:val="ListParagraph"/>
        <w:ind w:left="567" w:hanging="567"/>
        <w:rPr>
          <w:szCs w:val="22"/>
          <w:lang w:val="pl-PL"/>
        </w:rPr>
      </w:pPr>
      <w:r w:rsidRPr="006D0A9D">
        <w:rPr>
          <w:b/>
          <w:position w:val="2"/>
          <w:szCs w:val="22"/>
          <w:lang w:val="pl-PL"/>
        </w:rPr>
        <w:t>•</w:t>
      </w:r>
      <w:r w:rsidRPr="006D0A9D">
        <w:rPr>
          <w:szCs w:val="22"/>
          <w:lang w:val="pl-PL"/>
        </w:rPr>
        <w:tab/>
        <w:t>zapalenie płuc, które może powodować kaszel i trudności w oddychaniu</w:t>
      </w:r>
    </w:p>
    <w:p w14:paraId="4A194E79" w14:textId="77777777" w:rsidR="00ED023A" w:rsidRPr="006D0A9D" w:rsidRDefault="00ED023A" w:rsidP="00DD2656">
      <w:pPr>
        <w:keepNext/>
        <w:rPr>
          <w:rFonts w:eastAsia="SimSun"/>
          <w:b/>
          <w:szCs w:val="22"/>
          <w:lang w:val="pl-PL"/>
        </w:rPr>
      </w:pPr>
    </w:p>
    <w:p w14:paraId="47E45E89" w14:textId="30B3E4F5" w:rsidR="00ED023A" w:rsidRPr="006D0A9D" w:rsidRDefault="00ED023A" w:rsidP="00DD2656">
      <w:pPr>
        <w:keepNext/>
        <w:rPr>
          <w:rFonts w:eastAsia="SimSun"/>
          <w:b/>
          <w:szCs w:val="22"/>
          <w:lang w:val="pl-PL"/>
        </w:rPr>
      </w:pPr>
      <w:r w:rsidRPr="006D0A9D">
        <w:rPr>
          <w:b/>
          <w:szCs w:val="22"/>
          <w:lang w:val="pl-PL"/>
        </w:rPr>
        <w:t>Niezbyt często (mogą wystąpić u</w:t>
      </w:r>
      <w:ins w:id="182" w:author="Author">
        <w:r w:rsidR="00B674B8">
          <w:rPr>
            <w:b/>
            <w:szCs w:val="22"/>
            <w:lang w:val="pl-PL"/>
          </w:rPr>
          <w:t xml:space="preserve"> nie więcej</w:t>
        </w:r>
        <w:del w:id="183" w:author="Author">
          <w:r w:rsidR="00B674B8" w:rsidDel="00B8211F">
            <w:rPr>
              <w:b/>
              <w:szCs w:val="22"/>
              <w:lang w:val="pl-PL"/>
            </w:rPr>
            <w:delText xml:space="preserve"> </w:delText>
          </w:r>
        </w:del>
      </w:ins>
      <w:del w:id="184" w:author="Author">
        <w:r w:rsidRPr="006D0A9D" w:rsidDel="00B674B8">
          <w:rPr>
            <w:b/>
            <w:szCs w:val="22"/>
            <w:lang w:val="pl-PL"/>
          </w:rPr>
          <w:delText xml:space="preserve"> mniej</w:delText>
        </w:r>
      </w:del>
      <w:r w:rsidRPr="006D0A9D">
        <w:rPr>
          <w:b/>
          <w:szCs w:val="22"/>
          <w:lang w:val="pl-PL"/>
        </w:rPr>
        <w:t xml:space="preserve"> niż 1 na 100 osób)</w:t>
      </w:r>
    </w:p>
    <w:p w14:paraId="1F0B7ACC" w14:textId="77777777" w:rsidR="00ED023A" w:rsidRPr="006D0A9D" w:rsidRDefault="00ED023A" w:rsidP="00DD2656">
      <w:pPr>
        <w:keepNext/>
        <w:rPr>
          <w:rFonts w:eastAsia="SimSun"/>
          <w:b/>
          <w:szCs w:val="22"/>
          <w:lang w:val="pl-PL"/>
        </w:rPr>
      </w:pPr>
    </w:p>
    <w:p w14:paraId="1672B376" w14:textId="77777777" w:rsidR="00ED023A" w:rsidRPr="006D0A9D" w:rsidRDefault="00ED023A" w:rsidP="00DD2656">
      <w:pPr>
        <w:pStyle w:val="ListParagraph"/>
        <w:ind w:left="567" w:hanging="567"/>
        <w:rPr>
          <w:szCs w:val="22"/>
          <w:lang w:val="pl-PL"/>
        </w:rPr>
      </w:pPr>
      <w:r w:rsidRPr="006D0A9D">
        <w:rPr>
          <w:b/>
          <w:position w:val="2"/>
          <w:szCs w:val="22"/>
          <w:lang w:val="pl-PL"/>
        </w:rPr>
        <w:t>•</w:t>
      </w:r>
      <w:r w:rsidRPr="006D0A9D">
        <w:rPr>
          <w:szCs w:val="22"/>
          <w:lang w:val="pl-PL"/>
        </w:rPr>
        <w:tab/>
        <w:t>drżenie</w:t>
      </w:r>
    </w:p>
    <w:p w14:paraId="495B770E" w14:textId="37932AA1" w:rsidR="00ED023A" w:rsidRPr="006D0A9D" w:rsidRDefault="00ED023A" w:rsidP="00DD2656">
      <w:pPr>
        <w:pStyle w:val="ListParagraph"/>
        <w:ind w:left="567" w:hanging="567"/>
        <w:rPr>
          <w:szCs w:val="22"/>
          <w:lang w:val="pl-PL"/>
        </w:rPr>
      </w:pPr>
      <w:r w:rsidRPr="006D0A9D">
        <w:rPr>
          <w:b/>
          <w:position w:val="2"/>
          <w:szCs w:val="22"/>
          <w:lang w:val="pl-PL"/>
        </w:rPr>
        <w:t>•</w:t>
      </w:r>
      <w:r w:rsidRPr="006D0A9D">
        <w:rPr>
          <w:szCs w:val="22"/>
          <w:lang w:val="pl-PL"/>
        </w:rPr>
        <w:tab/>
      </w:r>
      <w:r w:rsidR="004F231C" w:rsidRPr="006D0A9D">
        <w:rPr>
          <w:szCs w:val="22"/>
          <w:lang w:val="pl-PL"/>
        </w:rPr>
        <w:t>zwiększona aktywność</w:t>
      </w:r>
      <w:r w:rsidRPr="006D0A9D">
        <w:rPr>
          <w:szCs w:val="22"/>
          <w:lang w:val="pl-PL"/>
        </w:rPr>
        <w:t xml:space="preserve"> enzymów wątrobowych (wykazan</w:t>
      </w:r>
      <w:r w:rsidR="004F231C" w:rsidRPr="006D0A9D">
        <w:rPr>
          <w:szCs w:val="22"/>
          <w:lang w:val="pl-PL"/>
        </w:rPr>
        <w:t>a</w:t>
      </w:r>
      <w:r w:rsidRPr="006D0A9D">
        <w:rPr>
          <w:szCs w:val="22"/>
          <w:lang w:val="pl-PL"/>
        </w:rPr>
        <w:t xml:space="preserve"> w badaniach) mogąc</w:t>
      </w:r>
      <w:r w:rsidR="004F231C" w:rsidRPr="006D0A9D">
        <w:rPr>
          <w:szCs w:val="22"/>
          <w:lang w:val="pl-PL"/>
        </w:rPr>
        <w:t>a</w:t>
      </w:r>
      <w:r w:rsidRPr="006D0A9D">
        <w:rPr>
          <w:szCs w:val="22"/>
          <w:lang w:val="pl-PL"/>
        </w:rPr>
        <w:t xml:space="preserve"> świadczyć o</w:t>
      </w:r>
      <w:r w:rsidR="003F78CD" w:rsidRPr="006D0A9D">
        <w:rPr>
          <w:szCs w:val="22"/>
          <w:lang w:val="pl-PL"/>
        </w:rPr>
        <w:t> </w:t>
      </w:r>
      <w:r w:rsidRPr="006D0A9D">
        <w:rPr>
          <w:szCs w:val="22"/>
          <w:lang w:val="pl-PL"/>
        </w:rPr>
        <w:t>zapaleniu wątroby</w:t>
      </w:r>
    </w:p>
    <w:p w14:paraId="54F32EF9" w14:textId="77777777" w:rsidR="00ED023A" w:rsidRPr="006D0A9D" w:rsidRDefault="00ED023A" w:rsidP="00DD2656">
      <w:pPr>
        <w:pStyle w:val="ListParagraph"/>
        <w:ind w:left="567" w:hanging="567"/>
        <w:rPr>
          <w:szCs w:val="22"/>
          <w:lang w:val="pl-PL"/>
        </w:rPr>
      </w:pPr>
      <w:r w:rsidRPr="006D0A9D">
        <w:rPr>
          <w:b/>
          <w:position w:val="2"/>
          <w:szCs w:val="22"/>
          <w:lang w:val="pl-PL"/>
        </w:rPr>
        <w:t>•</w:t>
      </w:r>
      <w:r w:rsidRPr="006D0A9D">
        <w:rPr>
          <w:szCs w:val="22"/>
          <w:lang w:val="pl-PL"/>
        </w:rPr>
        <w:tab/>
        <w:t xml:space="preserve">zakażenie płuc (zapalenie płuc wywołane przez </w:t>
      </w:r>
      <w:r w:rsidRPr="006D0A9D">
        <w:rPr>
          <w:i/>
          <w:iCs/>
          <w:szCs w:val="22"/>
          <w:lang w:val="pl-PL"/>
        </w:rPr>
        <w:t>Pneumocystitis jirovecii</w:t>
      </w:r>
      <w:r w:rsidRPr="006D0A9D">
        <w:rPr>
          <w:szCs w:val="22"/>
          <w:lang w:val="pl-PL"/>
        </w:rPr>
        <w:t>)</w:t>
      </w:r>
    </w:p>
    <w:p w14:paraId="3EB9202F" w14:textId="77777777" w:rsidR="005B03C7" w:rsidRPr="006D0A9D" w:rsidRDefault="005B03C7" w:rsidP="00DD2656">
      <w:pPr>
        <w:numPr>
          <w:ilvl w:val="12"/>
          <w:numId w:val="0"/>
        </w:numPr>
        <w:ind w:right="-2"/>
        <w:rPr>
          <w:szCs w:val="22"/>
          <w:lang w:val="pl-PL"/>
        </w:rPr>
      </w:pPr>
    </w:p>
    <w:p w14:paraId="0895670C" w14:textId="77777777" w:rsidR="008F47D3" w:rsidRPr="006D0A9D" w:rsidRDefault="00AD2F1A" w:rsidP="00DD2656">
      <w:pPr>
        <w:outlineLvl w:val="0"/>
        <w:rPr>
          <w:szCs w:val="22"/>
          <w:lang w:val="pl-PL"/>
        </w:rPr>
      </w:pPr>
      <w:r w:rsidRPr="006D0A9D">
        <w:rPr>
          <w:szCs w:val="22"/>
          <w:lang w:val="pl-PL"/>
        </w:rPr>
        <w:t>Należy niezwłocznie skontaktować się z lekarzem, jeśli wystąpią lub nasilą się którekolwiek z wymienionych wyżej działań niepożądanych.</w:t>
      </w:r>
    </w:p>
    <w:p w14:paraId="669EFD0A" w14:textId="77777777" w:rsidR="008F47D3" w:rsidRPr="006D0A9D" w:rsidRDefault="008F47D3" w:rsidP="00DD2656">
      <w:pPr>
        <w:outlineLvl w:val="0"/>
        <w:rPr>
          <w:szCs w:val="22"/>
          <w:lang w:val="pl-PL"/>
        </w:rPr>
      </w:pPr>
    </w:p>
    <w:p w14:paraId="7C5E65FC" w14:textId="77777777" w:rsidR="008F47D3" w:rsidRPr="006D0A9D" w:rsidRDefault="00AD2F1A" w:rsidP="00DD2656">
      <w:pPr>
        <w:keepNext/>
        <w:numPr>
          <w:ilvl w:val="12"/>
          <w:numId w:val="0"/>
        </w:numPr>
        <w:outlineLvl w:val="0"/>
        <w:rPr>
          <w:b/>
          <w:szCs w:val="22"/>
          <w:lang w:val="pl-PL"/>
        </w:rPr>
      </w:pPr>
      <w:r w:rsidRPr="006D0A9D">
        <w:rPr>
          <w:b/>
          <w:szCs w:val="22"/>
          <w:lang w:val="pl-PL"/>
        </w:rPr>
        <w:t>Zgłaszanie działań niepożądanych</w:t>
      </w:r>
    </w:p>
    <w:p w14:paraId="164B4EC4" w14:textId="77777777" w:rsidR="00807D5F" w:rsidRPr="006D0A9D" w:rsidRDefault="00807D5F" w:rsidP="00DD2656">
      <w:pPr>
        <w:keepNext/>
        <w:numPr>
          <w:ilvl w:val="12"/>
          <w:numId w:val="0"/>
        </w:numPr>
        <w:outlineLvl w:val="0"/>
        <w:rPr>
          <w:b/>
          <w:szCs w:val="22"/>
          <w:lang w:val="pl-PL"/>
        </w:rPr>
      </w:pPr>
    </w:p>
    <w:p w14:paraId="4C7B7054" w14:textId="2008918D" w:rsidR="008F47D3" w:rsidRPr="006D0A9D" w:rsidRDefault="00AD2F1A" w:rsidP="00DD2656">
      <w:pPr>
        <w:pStyle w:val="BodytextAgency"/>
        <w:spacing w:after="0" w:line="240" w:lineRule="auto"/>
        <w:rPr>
          <w:rFonts w:ascii="Times New Roman" w:hAnsi="Times New Roman" w:cs="Times New Roman"/>
          <w:sz w:val="22"/>
          <w:szCs w:val="22"/>
          <w:lang w:val="pl-PL"/>
        </w:rPr>
      </w:pPr>
      <w:r w:rsidRPr="006D0A9D">
        <w:rPr>
          <w:rFonts w:ascii="Times New Roman" w:hAnsi="Times New Roman" w:cs="Times New Roman"/>
          <w:sz w:val="22"/>
          <w:szCs w:val="22"/>
          <w:lang w:val="pl-PL"/>
        </w:rPr>
        <w:t xml:space="preserve">Jeśli wystąpią jakiekolwiek objawy niepożądane, w tym wszelkie objawy niepożądane niewymienione w tej ulotce, należy powiedzieć o tym lekarzowi lub pielęgniarce. Działania niepożądane można zgłaszać bezpośrednio do </w:t>
      </w:r>
      <w:r w:rsidRPr="006D0A9D">
        <w:rPr>
          <w:rFonts w:ascii="Times New Roman" w:hAnsi="Times New Roman" w:cs="Times New Roman"/>
          <w:sz w:val="22"/>
          <w:szCs w:val="22"/>
          <w:highlight w:val="lightGray"/>
          <w:lang w:val="pl-PL"/>
        </w:rPr>
        <w:t xml:space="preserve">„krajowego systemu zgłaszania” wymienionego w </w:t>
      </w:r>
      <w:r>
        <w:fldChar w:fldCharType="begin"/>
      </w:r>
      <w:r w:rsidRPr="00596A8D">
        <w:rPr>
          <w:lang w:val="pl-PL"/>
          <w:rPrChange w:id="185" w:author="Author">
            <w:rPr/>
          </w:rPrChange>
        </w:rPr>
        <w:instrText>HYPERLINK "https://www.ema.europa.eu/documents/template-form/qrd-appendix-v-adverse-drug-reaction-reporting-details_en.docx"</w:instrText>
      </w:r>
      <w:r>
        <w:fldChar w:fldCharType="separate"/>
      </w:r>
      <w:r w:rsidRPr="006D0A9D">
        <w:rPr>
          <w:rStyle w:val="Hyperlink"/>
          <w:rFonts w:ascii="Times New Roman" w:hAnsi="Times New Roman" w:cs="Times New Roman"/>
          <w:noProof w:val="0"/>
          <w:sz w:val="22"/>
          <w:szCs w:val="22"/>
          <w:highlight w:val="lightGray"/>
          <w:lang w:val="pl-PL"/>
        </w:rPr>
        <w:t>załączniku V</w:t>
      </w:r>
      <w:r w:rsidRPr="006D0A9D">
        <w:rPr>
          <w:rStyle w:val="Hyperlink"/>
          <w:rFonts w:ascii="Times New Roman" w:hAnsi="Times New Roman" w:cs="Times New Roman"/>
          <w:noProof w:val="0"/>
          <w:color w:val="auto"/>
          <w:sz w:val="22"/>
          <w:szCs w:val="22"/>
          <w:u w:val="none"/>
          <w:lang w:val="pl-PL"/>
        </w:rPr>
        <w:t>.</w:t>
      </w:r>
      <w:r>
        <w:fldChar w:fldCharType="end"/>
      </w:r>
      <w:r w:rsidRPr="006D0A9D">
        <w:rPr>
          <w:rFonts w:ascii="Times New Roman" w:hAnsi="Times New Roman" w:cs="Times New Roman"/>
          <w:sz w:val="22"/>
          <w:szCs w:val="22"/>
          <w:lang w:val="pl-PL"/>
        </w:rPr>
        <w:t xml:space="preserve"> Dzięki zgłaszaniu działań niepożądanych można będzie zgromadzić więcej informacji na temat bezpieczeństwa stosowania leku.</w:t>
      </w:r>
    </w:p>
    <w:p w14:paraId="3691230E" w14:textId="77777777" w:rsidR="008F47D3" w:rsidRPr="006D0A9D" w:rsidRDefault="008F47D3" w:rsidP="00DD2656">
      <w:pPr>
        <w:autoSpaceDE w:val="0"/>
        <w:autoSpaceDN w:val="0"/>
        <w:adjustRightInd w:val="0"/>
        <w:rPr>
          <w:szCs w:val="22"/>
          <w:lang w:val="pl-PL"/>
        </w:rPr>
      </w:pPr>
    </w:p>
    <w:p w14:paraId="78FA9012" w14:textId="77777777" w:rsidR="008F47D3" w:rsidRPr="006D0A9D" w:rsidRDefault="008F47D3" w:rsidP="00DD2656">
      <w:pPr>
        <w:autoSpaceDE w:val="0"/>
        <w:autoSpaceDN w:val="0"/>
        <w:adjustRightInd w:val="0"/>
        <w:rPr>
          <w:szCs w:val="22"/>
          <w:lang w:val="pl-PL"/>
        </w:rPr>
      </w:pPr>
    </w:p>
    <w:p w14:paraId="3F760763" w14:textId="77777777" w:rsidR="008F47D3" w:rsidRPr="006D0A9D" w:rsidRDefault="00AD2F1A" w:rsidP="00DD2656">
      <w:pPr>
        <w:keepNext/>
        <w:ind w:left="567" w:hanging="567"/>
        <w:rPr>
          <w:b/>
          <w:szCs w:val="22"/>
          <w:lang w:val="pl-PL"/>
        </w:rPr>
      </w:pPr>
      <w:r w:rsidRPr="006D0A9D">
        <w:rPr>
          <w:b/>
          <w:szCs w:val="22"/>
          <w:lang w:val="pl-PL"/>
        </w:rPr>
        <w:t>5.</w:t>
      </w:r>
      <w:r w:rsidRPr="006D0A9D">
        <w:rPr>
          <w:b/>
          <w:szCs w:val="22"/>
          <w:lang w:val="pl-PL"/>
        </w:rPr>
        <w:tab/>
        <w:t>Jak przechowywać lek Columvi</w:t>
      </w:r>
    </w:p>
    <w:p w14:paraId="2E063CC1" w14:textId="77777777" w:rsidR="008F47D3" w:rsidRPr="006D0A9D" w:rsidRDefault="008F47D3" w:rsidP="00DD2656">
      <w:pPr>
        <w:keepNext/>
        <w:numPr>
          <w:ilvl w:val="12"/>
          <w:numId w:val="0"/>
        </w:numPr>
        <w:ind w:right="-2"/>
        <w:rPr>
          <w:szCs w:val="22"/>
          <w:lang w:val="pl-PL"/>
        </w:rPr>
      </w:pPr>
    </w:p>
    <w:p w14:paraId="40557F25" w14:textId="77777777" w:rsidR="008F47D3" w:rsidRPr="00C36BEC" w:rsidRDefault="00AD2F1A" w:rsidP="00DD2656">
      <w:pPr>
        <w:pStyle w:val="Default"/>
        <w:rPr>
          <w:sz w:val="22"/>
          <w:szCs w:val="22"/>
        </w:rPr>
      </w:pPr>
      <w:r w:rsidRPr="00C36BEC">
        <w:rPr>
          <w:sz w:val="22"/>
          <w:szCs w:val="22"/>
        </w:rPr>
        <w:t xml:space="preserve">Lekarz, farmaceuta lub pielęgniarka są odpowiedzialni za przechowywanie tego leku i właściwe usuwanie jakichkolwiek niewykorzystanych pozostałości. Poniższe informacje są przeznaczone dla fachowego personelu medycznego. </w:t>
      </w:r>
    </w:p>
    <w:p w14:paraId="2AFB8FC6" w14:textId="77777777" w:rsidR="008F47D3" w:rsidRPr="00C36BEC" w:rsidRDefault="00AD2F1A" w:rsidP="00DD2656">
      <w:pPr>
        <w:pStyle w:val="Default"/>
        <w:ind w:left="567" w:hanging="567"/>
        <w:rPr>
          <w:sz w:val="22"/>
          <w:szCs w:val="22"/>
        </w:rPr>
      </w:pPr>
      <w:r w:rsidRPr="00C36BEC">
        <w:rPr>
          <w:sz w:val="22"/>
          <w:szCs w:val="22"/>
        </w:rPr>
        <w:t>•</w:t>
      </w:r>
      <w:r w:rsidRPr="00C36BEC">
        <w:rPr>
          <w:sz w:val="22"/>
          <w:szCs w:val="22"/>
        </w:rPr>
        <w:tab/>
        <w:t xml:space="preserve">Lek należy przechowywać w miejscu niewidocznym i niedostępnym dla dzieci. </w:t>
      </w:r>
    </w:p>
    <w:p w14:paraId="0FC776E6" w14:textId="77777777" w:rsidR="008F47D3" w:rsidRPr="00C36BEC" w:rsidRDefault="00AD2F1A" w:rsidP="00DD2656">
      <w:pPr>
        <w:pStyle w:val="Default"/>
        <w:ind w:left="567" w:hanging="567"/>
        <w:rPr>
          <w:sz w:val="22"/>
          <w:szCs w:val="22"/>
        </w:rPr>
      </w:pPr>
      <w:r w:rsidRPr="00C36BEC">
        <w:rPr>
          <w:sz w:val="22"/>
          <w:szCs w:val="22"/>
        </w:rPr>
        <w:t>•</w:t>
      </w:r>
      <w:r w:rsidRPr="00C36BEC">
        <w:rPr>
          <w:sz w:val="22"/>
          <w:szCs w:val="22"/>
        </w:rPr>
        <w:tab/>
        <w:t xml:space="preserve">Nie stosować tego leku po upływie terminu ważności zamieszczonego na pudełku i fiolce po skrócie EXP. Termin ważności oznacza ostatni dzień podanego miesiąca. </w:t>
      </w:r>
    </w:p>
    <w:p w14:paraId="72291278" w14:textId="77777777" w:rsidR="008F47D3" w:rsidRPr="00C36BEC" w:rsidRDefault="00AD2F1A" w:rsidP="00DD2656">
      <w:pPr>
        <w:pStyle w:val="Default"/>
        <w:ind w:left="567" w:hanging="567"/>
        <w:rPr>
          <w:sz w:val="22"/>
          <w:szCs w:val="22"/>
        </w:rPr>
      </w:pPr>
      <w:r w:rsidRPr="00C36BEC">
        <w:rPr>
          <w:sz w:val="22"/>
          <w:szCs w:val="22"/>
        </w:rPr>
        <w:t>•</w:t>
      </w:r>
      <w:r w:rsidRPr="00C36BEC">
        <w:rPr>
          <w:sz w:val="22"/>
          <w:szCs w:val="22"/>
        </w:rPr>
        <w:tab/>
        <w:t xml:space="preserve">Przechowywać w lodówce (2°C-8°C). </w:t>
      </w:r>
    </w:p>
    <w:p w14:paraId="2CB67949" w14:textId="77777777" w:rsidR="008F47D3" w:rsidRPr="00C36BEC" w:rsidRDefault="00AD2F1A" w:rsidP="00DD2656">
      <w:pPr>
        <w:pStyle w:val="Default"/>
        <w:ind w:left="567" w:hanging="567"/>
        <w:rPr>
          <w:sz w:val="22"/>
          <w:szCs w:val="22"/>
        </w:rPr>
      </w:pPr>
      <w:r w:rsidRPr="00C36BEC">
        <w:rPr>
          <w:sz w:val="22"/>
          <w:szCs w:val="22"/>
        </w:rPr>
        <w:t>•</w:t>
      </w:r>
      <w:r w:rsidRPr="00C36BEC">
        <w:rPr>
          <w:sz w:val="22"/>
          <w:szCs w:val="22"/>
        </w:rPr>
        <w:tab/>
        <w:t xml:space="preserve">Nie zamrażać. </w:t>
      </w:r>
    </w:p>
    <w:p w14:paraId="6F57AA60" w14:textId="77777777" w:rsidR="008F47D3" w:rsidRPr="00C36BEC" w:rsidRDefault="00AD2F1A" w:rsidP="00DD2656">
      <w:pPr>
        <w:pStyle w:val="Default"/>
        <w:ind w:left="567" w:hanging="567"/>
        <w:rPr>
          <w:sz w:val="22"/>
          <w:szCs w:val="22"/>
        </w:rPr>
      </w:pPr>
      <w:r w:rsidRPr="00C36BEC">
        <w:rPr>
          <w:sz w:val="22"/>
          <w:szCs w:val="22"/>
        </w:rPr>
        <w:t>•</w:t>
      </w:r>
      <w:r w:rsidRPr="00C36BEC">
        <w:rPr>
          <w:sz w:val="22"/>
          <w:szCs w:val="22"/>
        </w:rPr>
        <w:tab/>
        <w:t>Przechowywać fiolkę w opakowaniu zewnętrznym w celu ochrony przed światłem.</w:t>
      </w:r>
    </w:p>
    <w:p w14:paraId="1130224F" w14:textId="77777777" w:rsidR="008F47D3" w:rsidRPr="00C36BEC" w:rsidRDefault="00AD2F1A" w:rsidP="00DD2656">
      <w:pPr>
        <w:pStyle w:val="Default"/>
        <w:ind w:left="567" w:hanging="567"/>
        <w:rPr>
          <w:sz w:val="22"/>
          <w:szCs w:val="22"/>
        </w:rPr>
      </w:pPr>
      <w:r w:rsidRPr="00C36BEC">
        <w:rPr>
          <w:sz w:val="22"/>
          <w:szCs w:val="22"/>
        </w:rPr>
        <w:t>•</w:t>
      </w:r>
      <w:r w:rsidRPr="00C36BEC">
        <w:rPr>
          <w:sz w:val="22"/>
          <w:szCs w:val="22"/>
        </w:rPr>
        <w:tab/>
        <w:t>Nie podawać leku, jeśli roztwór jest mętny, zmienił barwę lub zawiera widoczne cząstki.</w:t>
      </w:r>
    </w:p>
    <w:p w14:paraId="7EA0E6DE" w14:textId="77777777" w:rsidR="008F47D3" w:rsidRPr="00C36BEC" w:rsidRDefault="008F47D3" w:rsidP="00DD2656">
      <w:pPr>
        <w:pStyle w:val="Default"/>
        <w:rPr>
          <w:sz w:val="22"/>
          <w:szCs w:val="22"/>
        </w:rPr>
      </w:pPr>
    </w:p>
    <w:p w14:paraId="7DC5DF5C" w14:textId="77777777" w:rsidR="008F47D3" w:rsidRPr="006D0A9D" w:rsidRDefault="00AD2F1A" w:rsidP="00DD2656">
      <w:pPr>
        <w:numPr>
          <w:ilvl w:val="12"/>
          <w:numId w:val="0"/>
        </w:numPr>
        <w:ind w:right="-2"/>
        <w:rPr>
          <w:i/>
          <w:iCs/>
          <w:szCs w:val="22"/>
          <w:lang w:val="pl-PL"/>
        </w:rPr>
      </w:pPr>
      <w:r w:rsidRPr="006D0A9D">
        <w:rPr>
          <w:szCs w:val="22"/>
          <w:lang w:val="pl-PL"/>
        </w:rPr>
        <w:t>Wszelkie niewykorzystane resztki leku lub jego odpady należy usunąć zgodnie z lokalnymi przepisami.</w:t>
      </w:r>
    </w:p>
    <w:p w14:paraId="2B16D16C" w14:textId="77777777" w:rsidR="008F47D3" w:rsidRPr="006D0A9D" w:rsidRDefault="008F47D3" w:rsidP="00DD2656">
      <w:pPr>
        <w:numPr>
          <w:ilvl w:val="12"/>
          <w:numId w:val="0"/>
        </w:numPr>
        <w:ind w:right="-2"/>
        <w:rPr>
          <w:szCs w:val="22"/>
          <w:lang w:val="pl-PL"/>
        </w:rPr>
      </w:pPr>
    </w:p>
    <w:p w14:paraId="256CDF99" w14:textId="77777777" w:rsidR="008F47D3" w:rsidRPr="006D0A9D" w:rsidRDefault="008F47D3" w:rsidP="00DD2656">
      <w:pPr>
        <w:numPr>
          <w:ilvl w:val="12"/>
          <w:numId w:val="0"/>
        </w:numPr>
        <w:ind w:right="-2"/>
        <w:rPr>
          <w:szCs w:val="22"/>
          <w:lang w:val="pl-PL"/>
        </w:rPr>
      </w:pPr>
    </w:p>
    <w:p w14:paraId="5CCAAF5F" w14:textId="77777777" w:rsidR="008F47D3" w:rsidRPr="006D0A9D" w:rsidRDefault="00AD2F1A" w:rsidP="00DD2656">
      <w:pPr>
        <w:keepNext/>
        <w:ind w:left="567" w:hanging="567"/>
        <w:rPr>
          <w:b/>
          <w:szCs w:val="22"/>
          <w:lang w:val="pl-PL"/>
        </w:rPr>
      </w:pPr>
      <w:r w:rsidRPr="006D0A9D">
        <w:rPr>
          <w:b/>
          <w:szCs w:val="22"/>
          <w:lang w:val="pl-PL"/>
        </w:rPr>
        <w:t>6.</w:t>
      </w:r>
      <w:r w:rsidRPr="006D0A9D">
        <w:rPr>
          <w:b/>
          <w:szCs w:val="22"/>
          <w:lang w:val="pl-PL"/>
        </w:rPr>
        <w:tab/>
        <w:t>Zawartość opakowania i inne informacje</w:t>
      </w:r>
    </w:p>
    <w:p w14:paraId="66B6B197" w14:textId="77777777" w:rsidR="008F47D3" w:rsidRPr="006D0A9D" w:rsidRDefault="008F47D3" w:rsidP="00DD2656">
      <w:pPr>
        <w:keepNext/>
        <w:numPr>
          <w:ilvl w:val="12"/>
          <w:numId w:val="0"/>
        </w:numPr>
        <w:rPr>
          <w:szCs w:val="22"/>
          <w:lang w:val="pl-PL"/>
        </w:rPr>
      </w:pPr>
    </w:p>
    <w:p w14:paraId="09C7E525" w14:textId="77777777" w:rsidR="008F47D3" w:rsidRPr="006D0A9D" w:rsidRDefault="00AD2F1A" w:rsidP="00DD2656">
      <w:pPr>
        <w:keepNext/>
        <w:keepLines/>
        <w:numPr>
          <w:ilvl w:val="12"/>
          <w:numId w:val="0"/>
        </w:numPr>
        <w:ind w:right="-2"/>
        <w:rPr>
          <w:b/>
          <w:szCs w:val="22"/>
          <w:lang w:val="pl-PL"/>
        </w:rPr>
      </w:pPr>
      <w:r w:rsidRPr="006D0A9D">
        <w:rPr>
          <w:b/>
          <w:szCs w:val="22"/>
          <w:lang w:val="pl-PL"/>
        </w:rPr>
        <w:t>Co zawiera lek Columvi</w:t>
      </w:r>
    </w:p>
    <w:p w14:paraId="54AE7683" w14:textId="23D74432" w:rsidR="008F47D3" w:rsidRPr="006D0A9D" w:rsidRDefault="008F47D3" w:rsidP="00DD2656">
      <w:pPr>
        <w:keepNext/>
        <w:keepLines/>
        <w:numPr>
          <w:ilvl w:val="12"/>
          <w:numId w:val="0"/>
        </w:numPr>
        <w:ind w:right="-2"/>
        <w:rPr>
          <w:rFonts w:eastAsia="SimSun"/>
          <w:b/>
          <w:szCs w:val="22"/>
          <w:lang w:val="pl-PL" w:eastAsia="zh-CN"/>
        </w:rPr>
      </w:pPr>
    </w:p>
    <w:p w14:paraId="440550AA" w14:textId="77777777" w:rsidR="008F47D3" w:rsidRPr="006D0A9D" w:rsidRDefault="00AD2F1A" w:rsidP="00DD2656">
      <w:pPr>
        <w:pStyle w:val="ListParagraph"/>
        <w:keepNext/>
        <w:keepLines/>
        <w:ind w:left="567" w:hanging="567"/>
        <w:rPr>
          <w:szCs w:val="22"/>
          <w:lang w:val="pl-PL"/>
        </w:rPr>
      </w:pPr>
      <w:r w:rsidRPr="006D0A9D">
        <w:rPr>
          <w:szCs w:val="22"/>
          <w:lang w:val="pl-PL"/>
        </w:rPr>
        <w:t>•</w:t>
      </w:r>
      <w:r w:rsidRPr="006D0A9D">
        <w:rPr>
          <w:szCs w:val="22"/>
          <w:lang w:val="pl-PL"/>
        </w:rPr>
        <w:tab/>
        <w:t xml:space="preserve">Substancją czynną leku jest glofitamab. </w:t>
      </w:r>
    </w:p>
    <w:p w14:paraId="1AF451C4" w14:textId="77777777" w:rsidR="008F47D3" w:rsidRPr="006D0A9D" w:rsidRDefault="00AD2F1A" w:rsidP="00DD2656">
      <w:pPr>
        <w:pStyle w:val="ListParagraph"/>
        <w:keepNext/>
        <w:ind w:left="567" w:hanging="567"/>
        <w:rPr>
          <w:szCs w:val="22"/>
          <w:lang w:val="pl-PL"/>
        </w:rPr>
      </w:pPr>
      <w:r w:rsidRPr="006D0A9D">
        <w:rPr>
          <w:szCs w:val="22"/>
          <w:lang w:val="pl-PL"/>
        </w:rPr>
        <w:t>•</w:t>
      </w:r>
      <w:r w:rsidRPr="006D0A9D">
        <w:rPr>
          <w:szCs w:val="22"/>
          <w:lang w:val="pl-PL"/>
        </w:rPr>
        <w:tab/>
        <w:t>Columvi 2,5 mg: każda fiolka zawiera 2,5 miligrama glofitamabu (w 2,5 ml koncetratu) w postaci roztworu o stężeniu 1 mg/ml.</w:t>
      </w:r>
    </w:p>
    <w:p w14:paraId="29F19509" w14:textId="77777777" w:rsidR="008F47D3" w:rsidRPr="006D0A9D" w:rsidRDefault="00AD2F1A" w:rsidP="00DD2656">
      <w:pPr>
        <w:pStyle w:val="ListParagraph"/>
        <w:keepNext/>
        <w:ind w:left="567" w:hanging="567"/>
        <w:rPr>
          <w:i/>
          <w:iCs/>
          <w:szCs w:val="22"/>
          <w:lang w:val="pl-PL"/>
        </w:rPr>
      </w:pPr>
      <w:r w:rsidRPr="006D0A9D">
        <w:rPr>
          <w:szCs w:val="22"/>
          <w:lang w:val="pl-PL"/>
        </w:rPr>
        <w:t>•</w:t>
      </w:r>
      <w:r w:rsidRPr="006D0A9D">
        <w:rPr>
          <w:szCs w:val="22"/>
          <w:lang w:val="pl-PL"/>
        </w:rPr>
        <w:tab/>
        <w:t>Columvi 10 mg: każda fiolka zawiera 10 miligramów glofitamabu (w 10 ml koncentratu) w postaci roztworu o stężeniu 1 mg/ml.</w:t>
      </w:r>
    </w:p>
    <w:p w14:paraId="33EF4307" w14:textId="17571176" w:rsidR="008F47D3" w:rsidRPr="006D0A9D" w:rsidRDefault="00AD2F1A" w:rsidP="00DD2656">
      <w:pPr>
        <w:pStyle w:val="ListParagraph"/>
        <w:keepNext/>
        <w:ind w:left="567" w:hanging="567"/>
        <w:rPr>
          <w:szCs w:val="22"/>
          <w:lang w:val="pl-PL"/>
        </w:rPr>
      </w:pPr>
      <w:r w:rsidRPr="006D0A9D">
        <w:rPr>
          <w:szCs w:val="22"/>
          <w:lang w:val="pl-PL"/>
        </w:rPr>
        <w:t>•</w:t>
      </w:r>
      <w:r w:rsidRPr="006D0A9D">
        <w:rPr>
          <w:szCs w:val="22"/>
          <w:lang w:val="pl-PL"/>
        </w:rPr>
        <w:tab/>
        <w:t xml:space="preserve">Pozostałe składniki to: </w:t>
      </w:r>
      <w:del w:id="186" w:author="Author">
        <w:r w:rsidRPr="006D0A9D" w:rsidDel="00053D56">
          <w:rPr>
            <w:szCs w:val="22"/>
            <w:lang w:val="pl-PL"/>
          </w:rPr>
          <w:delText>L-h</w:delText>
        </w:r>
      </w:del>
      <w:ins w:id="187" w:author="Author">
        <w:del w:id="188" w:author="Author">
          <w:r w:rsidR="00053D56" w:rsidDel="003A39B6">
            <w:rPr>
              <w:szCs w:val="22"/>
              <w:lang w:val="pl-PL"/>
            </w:rPr>
            <w:delText>H</w:delText>
          </w:r>
        </w:del>
        <w:r w:rsidR="003A39B6">
          <w:rPr>
            <w:szCs w:val="22"/>
            <w:lang w:val="pl-PL"/>
          </w:rPr>
          <w:t>h</w:t>
        </w:r>
      </w:ins>
      <w:r w:rsidRPr="006D0A9D">
        <w:rPr>
          <w:szCs w:val="22"/>
          <w:lang w:val="pl-PL"/>
        </w:rPr>
        <w:t xml:space="preserve">istydyna, </w:t>
      </w:r>
      <w:del w:id="189" w:author="Author">
        <w:r w:rsidRPr="006D0A9D" w:rsidDel="00053D56">
          <w:rPr>
            <w:szCs w:val="22"/>
            <w:lang w:val="pl-PL"/>
          </w:rPr>
          <w:delText>L-h</w:delText>
        </w:r>
      </w:del>
      <w:ins w:id="190" w:author="Author">
        <w:del w:id="191" w:author="Author">
          <w:r w:rsidR="00053D56" w:rsidDel="003A39B6">
            <w:rPr>
              <w:szCs w:val="22"/>
              <w:lang w:val="pl-PL"/>
            </w:rPr>
            <w:delText>H</w:delText>
          </w:r>
        </w:del>
        <w:r w:rsidR="003A39B6">
          <w:rPr>
            <w:szCs w:val="22"/>
            <w:lang w:val="pl-PL"/>
          </w:rPr>
          <w:t>h</w:t>
        </w:r>
      </w:ins>
      <w:r w:rsidRPr="006D0A9D">
        <w:rPr>
          <w:szCs w:val="22"/>
          <w:lang w:val="pl-PL"/>
        </w:rPr>
        <w:t xml:space="preserve">istydyny chlorowodorek jednowodny, </w:t>
      </w:r>
      <w:del w:id="192" w:author="Author">
        <w:r w:rsidRPr="006D0A9D" w:rsidDel="00053D56">
          <w:rPr>
            <w:szCs w:val="22"/>
            <w:lang w:val="pl-PL"/>
          </w:rPr>
          <w:delText>L-m</w:delText>
        </w:r>
      </w:del>
      <w:ins w:id="193" w:author="Author">
        <w:del w:id="194" w:author="Author">
          <w:r w:rsidR="00053D56" w:rsidDel="003A39B6">
            <w:rPr>
              <w:szCs w:val="22"/>
              <w:lang w:val="pl-PL"/>
            </w:rPr>
            <w:delText>M</w:delText>
          </w:r>
        </w:del>
        <w:r w:rsidR="003A39B6">
          <w:rPr>
            <w:szCs w:val="22"/>
            <w:lang w:val="pl-PL"/>
          </w:rPr>
          <w:t>m</w:t>
        </w:r>
      </w:ins>
      <w:r w:rsidRPr="006D0A9D">
        <w:rPr>
          <w:szCs w:val="22"/>
          <w:lang w:val="pl-PL"/>
        </w:rPr>
        <w:t>etionina, sacharoza, polisorbat 20 (E432) i woda do wstrzykiwań</w:t>
      </w:r>
      <w:r w:rsidR="006E64E4">
        <w:rPr>
          <w:szCs w:val="22"/>
          <w:lang w:val="pl-PL"/>
        </w:rPr>
        <w:t xml:space="preserve"> </w:t>
      </w:r>
      <w:r w:rsidR="006E64E4">
        <w:rPr>
          <w:lang w:val="pl-PL"/>
        </w:rPr>
        <w:t>(patrz punkt 2 „Lek Columvi zawiera polisorbaty”)</w:t>
      </w:r>
      <w:r w:rsidRPr="006D0A9D">
        <w:rPr>
          <w:szCs w:val="22"/>
          <w:lang w:val="pl-PL"/>
        </w:rPr>
        <w:t xml:space="preserve">. </w:t>
      </w:r>
    </w:p>
    <w:p w14:paraId="7CEB2554" w14:textId="77777777" w:rsidR="008F47D3" w:rsidRPr="006D0A9D" w:rsidRDefault="008F47D3" w:rsidP="00DD2656">
      <w:pPr>
        <w:keepNext/>
        <w:ind w:right="-2"/>
        <w:rPr>
          <w:szCs w:val="22"/>
          <w:lang w:val="pl-PL"/>
        </w:rPr>
      </w:pPr>
    </w:p>
    <w:p w14:paraId="6403F3C9" w14:textId="77777777" w:rsidR="008F47D3" w:rsidRPr="006D0A9D" w:rsidRDefault="00AD2F1A" w:rsidP="00DD2656">
      <w:pPr>
        <w:numPr>
          <w:ilvl w:val="12"/>
          <w:numId w:val="0"/>
        </w:numPr>
        <w:ind w:right="-2"/>
        <w:rPr>
          <w:b/>
          <w:szCs w:val="22"/>
          <w:lang w:val="pl-PL"/>
        </w:rPr>
      </w:pPr>
      <w:r w:rsidRPr="006D0A9D">
        <w:rPr>
          <w:b/>
          <w:szCs w:val="22"/>
          <w:lang w:val="pl-PL"/>
        </w:rPr>
        <w:t>Jak wygląda lek Columvi i co zawiera opakowanie</w:t>
      </w:r>
    </w:p>
    <w:p w14:paraId="06AC51FF" w14:textId="77777777" w:rsidR="008F47D3" w:rsidRPr="006D0A9D" w:rsidRDefault="008F47D3" w:rsidP="00DD2656">
      <w:pPr>
        <w:numPr>
          <w:ilvl w:val="12"/>
          <w:numId w:val="0"/>
        </w:numPr>
        <w:rPr>
          <w:szCs w:val="22"/>
          <w:lang w:val="pl-PL"/>
        </w:rPr>
      </w:pPr>
    </w:p>
    <w:p w14:paraId="1BD24D4D" w14:textId="77777777" w:rsidR="008F47D3" w:rsidRPr="006D0A9D" w:rsidRDefault="00AD2F1A" w:rsidP="00DD2656">
      <w:pPr>
        <w:numPr>
          <w:ilvl w:val="12"/>
          <w:numId w:val="0"/>
        </w:numPr>
        <w:rPr>
          <w:szCs w:val="22"/>
          <w:lang w:val="pl-PL"/>
        </w:rPr>
      </w:pPr>
      <w:r w:rsidRPr="006D0A9D">
        <w:rPr>
          <w:szCs w:val="22"/>
          <w:lang w:val="pl-PL"/>
        </w:rPr>
        <w:t>Lek Columvi koncentrat do sporządzania roztworu do infuzji (jałowy koncentrat) jest bezbarwnym, przejrzystym roztworem w szklanej fiolce.</w:t>
      </w:r>
    </w:p>
    <w:p w14:paraId="6DEC3625" w14:textId="77777777" w:rsidR="008F47D3" w:rsidRPr="006D0A9D" w:rsidRDefault="008F47D3" w:rsidP="00DD2656">
      <w:pPr>
        <w:numPr>
          <w:ilvl w:val="12"/>
          <w:numId w:val="0"/>
        </w:numPr>
        <w:rPr>
          <w:szCs w:val="22"/>
          <w:lang w:val="pl-PL"/>
        </w:rPr>
      </w:pPr>
    </w:p>
    <w:p w14:paraId="19E62BF8" w14:textId="77777777" w:rsidR="008F47D3" w:rsidRPr="006D0A9D" w:rsidRDefault="00AD2F1A" w:rsidP="00CD5A95">
      <w:pPr>
        <w:widowControl w:val="0"/>
        <w:numPr>
          <w:ilvl w:val="12"/>
          <w:numId w:val="0"/>
        </w:numPr>
        <w:rPr>
          <w:szCs w:val="22"/>
          <w:lang w:val="pl-PL"/>
        </w:rPr>
        <w:pPrChange w:id="195" w:author="TCS" w:date="2025-08-14T16:51:00Z" w16du:dateUtc="2025-08-14T11:21:00Z">
          <w:pPr>
            <w:numPr>
              <w:ilvl w:val="12"/>
            </w:numPr>
          </w:pPr>
        </w:pPrChange>
      </w:pPr>
      <w:r w:rsidRPr="006D0A9D">
        <w:rPr>
          <w:szCs w:val="22"/>
          <w:lang w:val="pl-PL"/>
        </w:rPr>
        <w:t>Każde opakowanie leku Columvi zawiera jedną fiolkę.</w:t>
      </w:r>
    </w:p>
    <w:p w14:paraId="2E318CC1" w14:textId="77777777" w:rsidR="008F47D3" w:rsidRPr="006D0A9D" w:rsidRDefault="008F47D3" w:rsidP="00CD5A95">
      <w:pPr>
        <w:widowControl w:val="0"/>
        <w:numPr>
          <w:ilvl w:val="12"/>
          <w:numId w:val="0"/>
        </w:numPr>
        <w:ind w:right="-2"/>
        <w:rPr>
          <w:b/>
          <w:szCs w:val="22"/>
          <w:lang w:val="pl-PL"/>
        </w:rPr>
        <w:pPrChange w:id="196" w:author="TCS" w:date="2025-08-14T16:51:00Z" w16du:dateUtc="2025-08-14T11:21:00Z">
          <w:pPr>
            <w:keepNext/>
            <w:numPr>
              <w:ilvl w:val="12"/>
            </w:numPr>
            <w:ind w:right="-2"/>
          </w:pPr>
        </w:pPrChange>
      </w:pPr>
    </w:p>
    <w:p w14:paraId="3DF1A2C7" w14:textId="77777777" w:rsidR="008F47D3" w:rsidRPr="006D0A9D" w:rsidRDefault="00AD2F1A" w:rsidP="00CD5A95">
      <w:pPr>
        <w:widowControl w:val="0"/>
        <w:numPr>
          <w:ilvl w:val="12"/>
          <w:numId w:val="0"/>
        </w:numPr>
        <w:ind w:right="-2"/>
        <w:rPr>
          <w:b/>
          <w:szCs w:val="22"/>
          <w:lang w:val="pl-PL"/>
        </w:rPr>
        <w:pPrChange w:id="197" w:author="TCS" w:date="2025-08-14T16:51:00Z" w16du:dateUtc="2025-08-14T11:21:00Z">
          <w:pPr>
            <w:keepNext/>
            <w:numPr>
              <w:ilvl w:val="12"/>
            </w:numPr>
            <w:ind w:right="-2"/>
          </w:pPr>
        </w:pPrChange>
      </w:pPr>
      <w:r w:rsidRPr="006D0A9D">
        <w:rPr>
          <w:b/>
          <w:szCs w:val="22"/>
          <w:lang w:val="pl-PL"/>
        </w:rPr>
        <w:t xml:space="preserve">Podmiot odpowiedzialny </w:t>
      </w:r>
    </w:p>
    <w:p w14:paraId="79FE7DE3" w14:textId="77777777" w:rsidR="008F47D3" w:rsidRPr="006D0A9D" w:rsidRDefault="008F47D3" w:rsidP="00CD5A95">
      <w:pPr>
        <w:widowControl w:val="0"/>
        <w:numPr>
          <w:ilvl w:val="12"/>
          <w:numId w:val="0"/>
        </w:numPr>
        <w:ind w:right="-2"/>
        <w:rPr>
          <w:b/>
          <w:szCs w:val="22"/>
          <w:lang w:val="pl-PL"/>
        </w:rPr>
        <w:pPrChange w:id="198" w:author="TCS" w:date="2025-08-14T16:51:00Z" w16du:dateUtc="2025-08-14T11:21:00Z">
          <w:pPr>
            <w:keepNext/>
            <w:numPr>
              <w:ilvl w:val="12"/>
            </w:numPr>
            <w:ind w:right="-2"/>
          </w:pPr>
        </w:pPrChange>
      </w:pPr>
    </w:p>
    <w:p w14:paraId="33306640" w14:textId="77777777" w:rsidR="008F47D3" w:rsidRPr="006D0A9D" w:rsidRDefault="00AD2F1A" w:rsidP="00CD5A95">
      <w:pPr>
        <w:widowControl w:val="0"/>
        <w:numPr>
          <w:ilvl w:val="12"/>
          <w:numId w:val="0"/>
        </w:numPr>
        <w:ind w:right="-2"/>
        <w:rPr>
          <w:szCs w:val="22"/>
          <w:lang w:val="pl-PL"/>
        </w:rPr>
        <w:pPrChange w:id="199" w:author="TCS" w:date="2025-08-14T16:51:00Z" w16du:dateUtc="2025-08-14T11:21:00Z">
          <w:pPr>
            <w:keepNext/>
            <w:numPr>
              <w:ilvl w:val="12"/>
            </w:numPr>
            <w:ind w:right="-2"/>
          </w:pPr>
        </w:pPrChange>
      </w:pPr>
      <w:r w:rsidRPr="006D0A9D">
        <w:rPr>
          <w:szCs w:val="22"/>
          <w:lang w:val="pl-PL"/>
        </w:rPr>
        <w:t>Roche Registration GmbH</w:t>
      </w:r>
    </w:p>
    <w:p w14:paraId="62CF7798" w14:textId="77777777" w:rsidR="008F47D3" w:rsidRPr="006D0A9D" w:rsidRDefault="00AD2F1A" w:rsidP="00CD5A95">
      <w:pPr>
        <w:widowControl w:val="0"/>
        <w:numPr>
          <w:ilvl w:val="12"/>
          <w:numId w:val="0"/>
        </w:numPr>
        <w:ind w:right="-2"/>
        <w:rPr>
          <w:szCs w:val="22"/>
          <w:lang w:val="pl-PL"/>
        </w:rPr>
        <w:pPrChange w:id="200" w:author="TCS" w:date="2025-08-14T16:51:00Z" w16du:dateUtc="2025-08-14T11:21:00Z">
          <w:pPr>
            <w:keepNext/>
            <w:numPr>
              <w:ilvl w:val="12"/>
            </w:numPr>
            <w:ind w:right="-2"/>
          </w:pPr>
        </w:pPrChange>
      </w:pPr>
      <w:r w:rsidRPr="006D0A9D">
        <w:rPr>
          <w:szCs w:val="22"/>
          <w:lang w:val="pl-PL"/>
        </w:rPr>
        <w:t>Emil-Barell-Strasse 1</w:t>
      </w:r>
    </w:p>
    <w:p w14:paraId="4C2BF3F6" w14:textId="77777777" w:rsidR="008F47D3" w:rsidRPr="006D0A9D" w:rsidRDefault="00AD2F1A" w:rsidP="00CD5A95">
      <w:pPr>
        <w:widowControl w:val="0"/>
        <w:numPr>
          <w:ilvl w:val="12"/>
          <w:numId w:val="0"/>
        </w:numPr>
        <w:ind w:right="-2"/>
        <w:rPr>
          <w:szCs w:val="22"/>
          <w:lang w:val="pl-PL"/>
        </w:rPr>
        <w:pPrChange w:id="201" w:author="TCS" w:date="2025-08-14T16:51:00Z" w16du:dateUtc="2025-08-14T11:21:00Z">
          <w:pPr>
            <w:keepNext/>
            <w:numPr>
              <w:ilvl w:val="12"/>
            </w:numPr>
            <w:ind w:right="-2"/>
          </w:pPr>
        </w:pPrChange>
      </w:pPr>
      <w:r w:rsidRPr="006D0A9D">
        <w:rPr>
          <w:szCs w:val="22"/>
          <w:lang w:val="pl-PL"/>
        </w:rPr>
        <w:t>79639 Grenzach-Wyhlen</w:t>
      </w:r>
    </w:p>
    <w:p w14:paraId="4D3AF3DE" w14:textId="77777777" w:rsidR="008F47D3" w:rsidRPr="006D0A9D" w:rsidRDefault="00AD2F1A" w:rsidP="00CD5A95">
      <w:pPr>
        <w:widowControl w:val="0"/>
        <w:numPr>
          <w:ilvl w:val="12"/>
          <w:numId w:val="0"/>
        </w:numPr>
        <w:ind w:right="-2"/>
        <w:rPr>
          <w:szCs w:val="22"/>
          <w:lang w:val="pl-PL"/>
        </w:rPr>
        <w:pPrChange w:id="202" w:author="TCS" w:date="2025-08-14T16:51:00Z" w16du:dateUtc="2025-08-14T11:21:00Z">
          <w:pPr>
            <w:keepNext/>
            <w:numPr>
              <w:ilvl w:val="12"/>
            </w:numPr>
            <w:ind w:right="-2"/>
          </w:pPr>
        </w:pPrChange>
      </w:pPr>
      <w:r w:rsidRPr="006D0A9D">
        <w:rPr>
          <w:szCs w:val="22"/>
          <w:lang w:val="pl-PL"/>
        </w:rPr>
        <w:t>Niemcy</w:t>
      </w:r>
    </w:p>
    <w:p w14:paraId="69AA5AC5" w14:textId="77777777" w:rsidR="008F47D3" w:rsidRPr="006D0A9D" w:rsidRDefault="008F47D3" w:rsidP="00DD2656">
      <w:pPr>
        <w:keepNext/>
        <w:numPr>
          <w:ilvl w:val="12"/>
          <w:numId w:val="0"/>
        </w:numPr>
        <w:ind w:right="-2"/>
        <w:rPr>
          <w:b/>
          <w:szCs w:val="22"/>
          <w:lang w:val="pl-PL"/>
        </w:rPr>
      </w:pPr>
    </w:p>
    <w:p w14:paraId="47693093" w14:textId="77777777" w:rsidR="008F47D3" w:rsidRPr="006D0A9D" w:rsidRDefault="00AD2F1A" w:rsidP="00CD5A95">
      <w:pPr>
        <w:keepNext/>
        <w:keepLines/>
        <w:widowControl w:val="0"/>
        <w:numPr>
          <w:ilvl w:val="12"/>
          <w:numId w:val="0"/>
        </w:numPr>
        <w:rPr>
          <w:b/>
          <w:szCs w:val="22"/>
          <w:lang w:val="pl-PL"/>
        </w:rPr>
        <w:pPrChange w:id="203" w:author="TCS" w:date="2025-08-14T16:50:00Z" w16du:dateUtc="2025-08-14T11:20:00Z">
          <w:pPr>
            <w:keepNext/>
            <w:numPr>
              <w:ilvl w:val="12"/>
            </w:numPr>
          </w:pPr>
        </w:pPrChange>
      </w:pPr>
      <w:r w:rsidRPr="006D0A9D">
        <w:rPr>
          <w:b/>
          <w:szCs w:val="22"/>
          <w:lang w:val="pl-PL"/>
        </w:rPr>
        <w:t>Wytwórca</w:t>
      </w:r>
    </w:p>
    <w:p w14:paraId="29795EA8" w14:textId="77777777" w:rsidR="008F47D3" w:rsidRPr="006D0A9D" w:rsidRDefault="008F47D3" w:rsidP="00CD5A95">
      <w:pPr>
        <w:keepNext/>
        <w:keepLines/>
        <w:widowControl w:val="0"/>
        <w:numPr>
          <w:ilvl w:val="12"/>
          <w:numId w:val="0"/>
        </w:numPr>
        <w:rPr>
          <w:b/>
          <w:szCs w:val="22"/>
          <w:lang w:val="pl-PL"/>
        </w:rPr>
        <w:pPrChange w:id="204" w:author="TCS" w:date="2025-08-14T16:50:00Z" w16du:dateUtc="2025-08-14T11:20:00Z">
          <w:pPr>
            <w:keepNext/>
            <w:numPr>
              <w:ilvl w:val="12"/>
            </w:numPr>
          </w:pPr>
        </w:pPrChange>
      </w:pPr>
    </w:p>
    <w:p w14:paraId="3031120C" w14:textId="77777777" w:rsidR="008F47D3" w:rsidRPr="006D0A9D" w:rsidRDefault="00AD2F1A" w:rsidP="00CD5A95">
      <w:pPr>
        <w:keepNext/>
        <w:keepLines/>
        <w:widowControl w:val="0"/>
        <w:rPr>
          <w:szCs w:val="22"/>
          <w:lang w:val="pl-PL"/>
        </w:rPr>
        <w:pPrChange w:id="205" w:author="TCS" w:date="2025-08-14T16:50:00Z" w16du:dateUtc="2025-08-14T11:20:00Z">
          <w:pPr/>
        </w:pPrChange>
      </w:pPr>
      <w:r w:rsidRPr="006D0A9D">
        <w:rPr>
          <w:szCs w:val="22"/>
          <w:lang w:val="pl-PL"/>
        </w:rPr>
        <w:t>Roche Pharma AG</w:t>
      </w:r>
    </w:p>
    <w:p w14:paraId="658E26FB" w14:textId="77777777" w:rsidR="008F47D3" w:rsidRPr="00FB3060" w:rsidRDefault="00AD2F1A" w:rsidP="00CD5A95">
      <w:pPr>
        <w:keepNext/>
        <w:keepLines/>
        <w:widowControl w:val="0"/>
        <w:rPr>
          <w:szCs w:val="22"/>
          <w:lang w:val="de-DE"/>
        </w:rPr>
        <w:pPrChange w:id="206" w:author="TCS" w:date="2025-08-14T16:50:00Z" w16du:dateUtc="2025-08-14T11:20:00Z">
          <w:pPr/>
        </w:pPrChange>
      </w:pPr>
      <w:r w:rsidRPr="00FB3060">
        <w:rPr>
          <w:szCs w:val="22"/>
          <w:lang w:val="de-DE"/>
        </w:rPr>
        <w:t>Emil</w:t>
      </w:r>
      <w:r w:rsidRPr="00FB3060">
        <w:rPr>
          <w:szCs w:val="22"/>
          <w:lang w:val="de-DE"/>
        </w:rPr>
        <w:noBreakHyphen/>
        <w:t>Barell</w:t>
      </w:r>
      <w:r w:rsidRPr="00FB3060">
        <w:rPr>
          <w:szCs w:val="22"/>
          <w:lang w:val="de-DE"/>
        </w:rPr>
        <w:noBreakHyphen/>
        <w:t>Strasse 1</w:t>
      </w:r>
    </w:p>
    <w:p w14:paraId="197A561C" w14:textId="77777777" w:rsidR="008F47D3" w:rsidRPr="00FB3060" w:rsidRDefault="00AD2F1A" w:rsidP="00CD5A95">
      <w:pPr>
        <w:keepNext/>
        <w:keepLines/>
        <w:widowControl w:val="0"/>
        <w:rPr>
          <w:szCs w:val="22"/>
          <w:lang w:val="de-DE"/>
        </w:rPr>
        <w:pPrChange w:id="207" w:author="TCS" w:date="2025-08-14T16:50:00Z" w16du:dateUtc="2025-08-14T11:20:00Z">
          <w:pPr/>
        </w:pPrChange>
      </w:pPr>
      <w:r w:rsidRPr="00FB3060">
        <w:rPr>
          <w:szCs w:val="22"/>
          <w:lang w:val="de-DE"/>
        </w:rPr>
        <w:t>79639 Grenzach</w:t>
      </w:r>
      <w:r w:rsidRPr="00FB3060">
        <w:rPr>
          <w:szCs w:val="22"/>
          <w:lang w:val="de-DE"/>
        </w:rPr>
        <w:noBreakHyphen/>
        <w:t>Wyhlen</w:t>
      </w:r>
    </w:p>
    <w:p w14:paraId="05462B5E" w14:textId="77777777" w:rsidR="008F47D3" w:rsidRPr="00FB3060" w:rsidRDefault="00AD2F1A" w:rsidP="00DD2656">
      <w:pPr>
        <w:rPr>
          <w:szCs w:val="22"/>
          <w:lang w:val="de-DE"/>
        </w:rPr>
      </w:pPr>
      <w:r w:rsidRPr="00FB3060">
        <w:rPr>
          <w:szCs w:val="22"/>
          <w:lang w:val="de-DE"/>
        </w:rPr>
        <w:t>Niemcy</w:t>
      </w:r>
    </w:p>
    <w:p w14:paraId="6FFA7BA7" w14:textId="77777777" w:rsidR="008F47D3" w:rsidRPr="00FB3060" w:rsidRDefault="008F47D3" w:rsidP="00DD2656">
      <w:pPr>
        <w:numPr>
          <w:ilvl w:val="12"/>
          <w:numId w:val="0"/>
        </w:numPr>
        <w:ind w:right="-2"/>
        <w:rPr>
          <w:szCs w:val="22"/>
          <w:lang w:val="de-DE"/>
        </w:rPr>
      </w:pPr>
    </w:p>
    <w:p w14:paraId="7766B2F2" w14:textId="77777777" w:rsidR="008F47D3" w:rsidRPr="006D0A9D" w:rsidRDefault="00AD2F1A" w:rsidP="00DD2656">
      <w:pPr>
        <w:numPr>
          <w:ilvl w:val="12"/>
          <w:numId w:val="0"/>
        </w:numPr>
        <w:ind w:right="-2"/>
        <w:rPr>
          <w:szCs w:val="22"/>
          <w:lang w:val="pl-PL"/>
        </w:rPr>
      </w:pPr>
      <w:r w:rsidRPr="006D0A9D">
        <w:rPr>
          <w:szCs w:val="22"/>
          <w:lang w:val="pl-PL"/>
        </w:rPr>
        <w:t>W celu uzyskania bardziej szczegółowych informacji dotyczących tego leku należy zwrócić się do miejscowego przedstawiciela podmiotu odpowiedzialnego:</w:t>
      </w:r>
    </w:p>
    <w:p w14:paraId="39EBE2BA" w14:textId="77777777" w:rsidR="008F47D3" w:rsidRPr="006D0A9D" w:rsidRDefault="008F47D3" w:rsidP="00DD2656">
      <w:pPr>
        <w:rPr>
          <w:szCs w:val="22"/>
          <w:lang w:val="pl-PL"/>
        </w:rPr>
      </w:pPr>
    </w:p>
    <w:tbl>
      <w:tblPr>
        <w:tblW w:w="9356" w:type="dxa"/>
        <w:tblInd w:w="-34" w:type="dxa"/>
        <w:tblLayout w:type="fixed"/>
        <w:tblLook w:val="0000" w:firstRow="0" w:lastRow="0" w:firstColumn="0" w:lastColumn="0" w:noHBand="0" w:noVBand="0"/>
      </w:tblPr>
      <w:tblGrid>
        <w:gridCol w:w="34"/>
        <w:gridCol w:w="4644"/>
        <w:gridCol w:w="4678"/>
      </w:tblGrid>
      <w:tr w:rsidR="008F47D3" w:rsidRPr="00F63CB4" w14:paraId="2AAA10F2" w14:textId="77777777" w:rsidTr="00B74D5C">
        <w:trPr>
          <w:gridBefore w:val="1"/>
          <w:wBefore w:w="34" w:type="dxa"/>
          <w:trHeight w:val="20"/>
        </w:trPr>
        <w:tc>
          <w:tcPr>
            <w:tcW w:w="4644" w:type="dxa"/>
          </w:tcPr>
          <w:p w14:paraId="2965DA4E" w14:textId="544CB4AD" w:rsidR="008F47D3" w:rsidRDefault="00AD2F1A" w:rsidP="00DD2656">
            <w:pPr>
              <w:rPr>
                <w:b/>
                <w:szCs w:val="22"/>
                <w:lang w:val="fr-CA"/>
              </w:rPr>
            </w:pPr>
            <w:proofErr w:type="spellStart"/>
            <w:r w:rsidRPr="00B74D5C">
              <w:rPr>
                <w:b/>
                <w:szCs w:val="22"/>
                <w:lang w:val="fr-CA"/>
              </w:rPr>
              <w:t>België</w:t>
            </w:r>
            <w:proofErr w:type="spellEnd"/>
            <w:r w:rsidRPr="00B74D5C">
              <w:rPr>
                <w:b/>
                <w:szCs w:val="22"/>
                <w:lang w:val="fr-CA"/>
              </w:rPr>
              <w:t>/Belgique/</w:t>
            </w:r>
            <w:proofErr w:type="spellStart"/>
            <w:r w:rsidRPr="00B74D5C">
              <w:rPr>
                <w:b/>
                <w:szCs w:val="22"/>
                <w:lang w:val="fr-CA"/>
              </w:rPr>
              <w:t>Belgien</w:t>
            </w:r>
            <w:proofErr w:type="spellEnd"/>
          </w:p>
          <w:p w14:paraId="1DBC31E2" w14:textId="2AF5240C" w:rsidR="006E64E4" w:rsidRPr="00B74D5C" w:rsidRDefault="006E64E4" w:rsidP="00DD2656">
            <w:pPr>
              <w:rPr>
                <w:szCs w:val="22"/>
                <w:lang w:val="fr-CA"/>
              </w:rPr>
            </w:pPr>
            <w:r w:rsidRPr="00061F78">
              <w:rPr>
                <w:b/>
                <w:szCs w:val="22"/>
                <w:lang w:val="de-CH"/>
              </w:rPr>
              <w:t xml:space="preserve">Luxembourg/Luxemburg </w:t>
            </w:r>
          </w:p>
          <w:p w14:paraId="4374A8EB" w14:textId="0CAB1D20" w:rsidR="008F47D3" w:rsidRDefault="00AD2F1A" w:rsidP="00DD2656">
            <w:pPr>
              <w:ind w:right="34"/>
              <w:rPr>
                <w:szCs w:val="22"/>
                <w:lang w:val="fr-CA"/>
              </w:rPr>
            </w:pPr>
            <w:r w:rsidRPr="00B74D5C">
              <w:rPr>
                <w:szCs w:val="22"/>
                <w:lang w:val="fr-CA"/>
              </w:rPr>
              <w:t xml:space="preserve">N.V. Roche S.A. </w:t>
            </w:r>
          </w:p>
          <w:p w14:paraId="1B891896" w14:textId="12AC8BE0" w:rsidR="006E64E4" w:rsidRPr="006E64E4" w:rsidRDefault="006E64E4" w:rsidP="00DD2656">
            <w:pPr>
              <w:ind w:right="34"/>
              <w:rPr>
                <w:lang w:val="fr-FR"/>
              </w:rPr>
            </w:pPr>
            <w:proofErr w:type="spellStart"/>
            <w:r w:rsidRPr="00E751DD">
              <w:rPr>
                <w:lang w:val="fr-CH"/>
              </w:rPr>
              <w:t>België</w:t>
            </w:r>
            <w:proofErr w:type="spellEnd"/>
            <w:r w:rsidRPr="00E751DD">
              <w:rPr>
                <w:lang w:val="fr-CH"/>
              </w:rPr>
              <w:t>/Belgique/</w:t>
            </w:r>
            <w:proofErr w:type="spellStart"/>
            <w:r w:rsidRPr="00E751DD">
              <w:rPr>
                <w:lang w:val="fr-CH"/>
              </w:rPr>
              <w:t>Belgien</w:t>
            </w:r>
            <w:proofErr w:type="spellEnd"/>
          </w:p>
          <w:p w14:paraId="6D811D41" w14:textId="77777777" w:rsidR="008F47D3" w:rsidRPr="00933118" w:rsidRDefault="00AD2F1A" w:rsidP="00DD2656">
            <w:pPr>
              <w:ind w:right="34"/>
              <w:rPr>
                <w:szCs w:val="22"/>
                <w:lang w:val="fr-FR"/>
                <w:rPrChange w:id="208" w:author="Author">
                  <w:rPr>
                    <w:szCs w:val="22"/>
                  </w:rPr>
                </w:rPrChange>
              </w:rPr>
            </w:pPr>
            <w:r w:rsidRPr="00933118">
              <w:rPr>
                <w:szCs w:val="22"/>
                <w:lang w:val="fr-FR"/>
                <w:rPrChange w:id="209" w:author="Author">
                  <w:rPr>
                    <w:szCs w:val="22"/>
                  </w:rPr>
                </w:rPrChange>
              </w:rPr>
              <w:t>Tél/Tel: +32 (0) 2 525 82 11</w:t>
            </w:r>
          </w:p>
        </w:tc>
        <w:tc>
          <w:tcPr>
            <w:tcW w:w="4678" w:type="dxa"/>
          </w:tcPr>
          <w:p w14:paraId="4E81C2A1" w14:textId="77777777" w:rsidR="006E64E4" w:rsidRPr="00B74D5C" w:rsidRDefault="006E64E4" w:rsidP="006E64E4">
            <w:pPr>
              <w:rPr>
                <w:b/>
                <w:szCs w:val="22"/>
                <w:lang w:val="it-IT"/>
              </w:rPr>
            </w:pPr>
            <w:r w:rsidRPr="00B74D5C">
              <w:rPr>
                <w:b/>
                <w:szCs w:val="22"/>
                <w:lang w:val="it-IT"/>
              </w:rPr>
              <w:t>Latvija</w:t>
            </w:r>
          </w:p>
          <w:p w14:paraId="63146869" w14:textId="77777777" w:rsidR="006E64E4" w:rsidRPr="00B74D5C" w:rsidRDefault="006E64E4" w:rsidP="006E64E4">
            <w:pPr>
              <w:tabs>
                <w:tab w:val="left" w:pos="-720"/>
              </w:tabs>
              <w:suppressAutoHyphens/>
              <w:rPr>
                <w:szCs w:val="22"/>
                <w:lang w:val="it-IT"/>
              </w:rPr>
            </w:pPr>
            <w:r w:rsidRPr="00B74D5C">
              <w:rPr>
                <w:szCs w:val="22"/>
                <w:lang w:val="it-IT"/>
              </w:rPr>
              <w:t xml:space="preserve">Roche Latvija SIA </w:t>
            </w:r>
          </w:p>
          <w:p w14:paraId="2F8C0BB6" w14:textId="20F680C1" w:rsidR="008F47D3" w:rsidRPr="00B74D5C" w:rsidRDefault="006E64E4" w:rsidP="006E64E4">
            <w:pPr>
              <w:suppressAutoHyphens/>
              <w:rPr>
                <w:szCs w:val="22"/>
                <w:lang w:val="fi-FI"/>
              </w:rPr>
            </w:pPr>
            <w:r w:rsidRPr="00B74D5C">
              <w:rPr>
                <w:szCs w:val="22"/>
                <w:lang w:val="it-IT"/>
              </w:rPr>
              <w:t xml:space="preserve">Tel: +371 </w:t>
            </w:r>
            <w:r w:rsidRPr="00B74D5C">
              <w:rPr>
                <w:szCs w:val="22"/>
                <w:lang w:val="it-IT"/>
              </w:rPr>
              <w:noBreakHyphen/>
              <w:t xml:space="preserve"> 6 7039831 </w:t>
            </w:r>
          </w:p>
        </w:tc>
      </w:tr>
      <w:tr w:rsidR="008F47D3" w:rsidRPr="00CD5A95" w14:paraId="3C7F01E2" w14:textId="77777777" w:rsidTr="00B74D5C">
        <w:trPr>
          <w:gridBefore w:val="1"/>
          <w:wBefore w:w="34" w:type="dxa"/>
          <w:trHeight w:val="20"/>
        </w:trPr>
        <w:tc>
          <w:tcPr>
            <w:tcW w:w="4644" w:type="dxa"/>
          </w:tcPr>
          <w:p w14:paraId="7AC723A8" w14:textId="77777777" w:rsidR="006E64E4" w:rsidRDefault="006E64E4" w:rsidP="00DD2656">
            <w:pPr>
              <w:autoSpaceDE w:val="0"/>
              <w:autoSpaceDN w:val="0"/>
              <w:adjustRightInd w:val="0"/>
              <w:rPr>
                <w:b/>
                <w:bCs/>
                <w:szCs w:val="22"/>
                <w:lang w:val="ru-RU"/>
              </w:rPr>
            </w:pPr>
          </w:p>
          <w:p w14:paraId="5958E6DC" w14:textId="09ED9704" w:rsidR="008F47D3" w:rsidRPr="00B74D5C" w:rsidRDefault="00AD2F1A" w:rsidP="00DD2656">
            <w:pPr>
              <w:autoSpaceDE w:val="0"/>
              <w:autoSpaceDN w:val="0"/>
              <w:adjustRightInd w:val="0"/>
              <w:rPr>
                <w:b/>
                <w:szCs w:val="22"/>
                <w:lang w:val="ru-RU"/>
              </w:rPr>
            </w:pPr>
            <w:r w:rsidRPr="00B74D5C">
              <w:rPr>
                <w:b/>
                <w:bCs/>
                <w:szCs w:val="22"/>
                <w:lang w:val="ru-RU"/>
              </w:rPr>
              <w:t>България</w:t>
            </w:r>
          </w:p>
          <w:p w14:paraId="429D62AF" w14:textId="77777777" w:rsidR="008F47D3" w:rsidRPr="00B74D5C" w:rsidRDefault="00AD2F1A" w:rsidP="00DD2656">
            <w:pPr>
              <w:tabs>
                <w:tab w:val="left" w:pos="-720"/>
              </w:tabs>
              <w:suppressAutoHyphens/>
              <w:rPr>
                <w:szCs w:val="22"/>
                <w:lang w:val="ru-RU"/>
              </w:rPr>
            </w:pPr>
            <w:r w:rsidRPr="00B74D5C">
              <w:rPr>
                <w:szCs w:val="22"/>
                <w:lang w:val="ru-RU"/>
              </w:rPr>
              <w:t xml:space="preserve">Рош България ЕООД </w:t>
            </w:r>
          </w:p>
          <w:p w14:paraId="2ADFA878" w14:textId="489DC41F" w:rsidR="008F47D3" w:rsidRPr="00B74D5C" w:rsidRDefault="00AD2F1A" w:rsidP="00DD2656">
            <w:pPr>
              <w:tabs>
                <w:tab w:val="left" w:pos="-720"/>
              </w:tabs>
              <w:suppressAutoHyphens/>
              <w:rPr>
                <w:szCs w:val="22"/>
                <w:lang w:val="ru-RU"/>
              </w:rPr>
            </w:pPr>
            <w:r w:rsidRPr="00B74D5C">
              <w:rPr>
                <w:szCs w:val="22"/>
                <w:lang w:val="ru-RU"/>
              </w:rPr>
              <w:t xml:space="preserve">Тел: +359 2 </w:t>
            </w:r>
            <w:r w:rsidR="003F6FDB" w:rsidRPr="00B74D5C">
              <w:rPr>
                <w:szCs w:val="22"/>
                <w:lang w:val="ru-RU"/>
              </w:rPr>
              <w:t>474 5444</w:t>
            </w:r>
          </w:p>
          <w:p w14:paraId="614ED5B7" w14:textId="77777777" w:rsidR="008F47D3" w:rsidRPr="00B74D5C" w:rsidRDefault="008F47D3" w:rsidP="00DD2656">
            <w:pPr>
              <w:tabs>
                <w:tab w:val="left" w:pos="-720"/>
              </w:tabs>
              <w:suppressAutoHyphens/>
              <w:rPr>
                <w:szCs w:val="22"/>
                <w:lang w:val="ru-RU"/>
              </w:rPr>
            </w:pPr>
          </w:p>
        </w:tc>
        <w:tc>
          <w:tcPr>
            <w:tcW w:w="4678" w:type="dxa"/>
          </w:tcPr>
          <w:p w14:paraId="7FFE07CE" w14:textId="77777777" w:rsidR="006E64E4" w:rsidRPr="00FB3060" w:rsidRDefault="006E64E4" w:rsidP="006E64E4">
            <w:pPr>
              <w:tabs>
                <w:tab w:val="left" w:pos="-720"/>
              </w:tabs>
              <w:suppressAutoHyphens/>
              <w:rPr>
                <w:b/>
                <w:szCs w:val="22"/>
                <w:lang w:val="ru-RU"/>
              </w:rPr>
            </w:pPr>
          </w:p>
          <w:p w14:paraId="0015FDA9" w14:textId="714505D7" w:rsidR="006E64E4" w:rsidRPr="006E64E4" w:rsidRDefault="006E64E4" w:rsidP="006E64E4">
            <w:pPr>
              <w:tabs>
                <w:tab w:val="left" w:pos="-720"/>
              </w:tabs>
              <w:suppressAutoHyphens/>
              <w:rPr>
                <w:b/>
                <w:szCs w:val="22"/>
                <w:lang w:val="de-DE"/>
              </w:rPr>
            </w:pPr>
            <w:r w:rsidRPr="006E64E4">
              <w:rPr>
                <w:b/>
                <w:szCs w:val="22"/>
                <w:lang w:val="de-DE"/>
              </w:rPr>
              <w:t>Lietuva</w:t>
            </w:r>
          </w:p>
          <w:p w14:paraId="66B0E262" w14:textId="77777777" w:rsidR="006E64E4" w:rsidRPr="006E64E4" w:rsidRDefault="006E64E4" w:rsidP="006E64E4">
            <w:pPr>
              <w:tabs>
                <w:tab w:val="left" w:pos="-720"/>
              </w:tabs>
              <w:suppressAutoHyphens/>
              <w:rPr>
                <w:szCs w:val="22"/>
                <w:lang w:val="de-DE"/>
              </w:rPr>
            </w:pPr>
            <w:r w:rsidRPr="006E64E4">
              <w:rPr>
                <w:szCs w:val="22"/>
                <w:lang w:val="de-DE"/>
              </w:rPr>
              <w:t xml:space="preserve">UAB “Roche Lietuva” </w:t>
            </w:r>
          </w:p>
          <w:p w14:paraId="78B7C149" w14:textId="2AE9A6F7" w:rsidR="008F47D3" w:rsidRPr="00B74D5C" w:rsidRDefault="006E64E4" w:rsidP="006E64E4">
            <w:pPr>
              <w:tabs>
                <w:tab w:val="left" w:pos="-720"/>
              </w:tabs>
              <w:suppressAutoHyphens/>
              <w:rPr>
                <w:szCs w:val="22"/>
                <w:lang w:val="de-DE"/>
              </w:rPr>
            </w:pPr>
            <w:r w:rsidRPr="006E64E4">
              <w:rPr>
                <w:szCs w:val="22"/>
                <w:lang w:val="de-DE"/>
              </w:rPr>
              <w:t>Tel: +370 5 2546799</w:t>
            </w:r>
          </w:p>
        </w:tc>
      </w:tr>
      <w:tr w:rsidR="008F47D3" w:rsidRPr="0000626A" w14:paraId="2DD27AD5" w14:textId="77777777" w:rsidTr="00B74D5C">
        <w:trPr>
          <w:gridBefore w:val="1"/>
          <w:wBefore w:w="34" w:type="dxa"/>
          <w:trHeight w:val="20"/>
        </w:trPr>
        <w:tc>
          <w:tcPr>
            <w:tcW w:w="4644" w:type="dxa"/>
          </w:tcPr>
          <w:p w14:paraId="6F781862" w14:textId="77777777" w:rsidR="008F47D3" w:rsidRPr="00B74D5C" w:rsidRDefault="00AD2F1A" w:rsidP="00B74D5C">
            <w:pPr>
              <w:keepNext/>
              <w:tabs>
                <w:tab w:val="left" w:pos="-720"/>
              </w:tabs>
              <w:suppressAutoHyphens/>
              <w:rPr>
                <w:szCs w:val="22"/>
                <w:lang w:val="de-DE"/>
              </w:rPr>
            </w:pPr>
            <w:r w:rsidRPr="00B74D5C">
              <w:rPr>
                <w:b/>
                <w:szCs w:val="22"/>
                <w:lang w:val="de-DE"/>
              </w:rPr>
              <w:t>Česká republika</w:t>
            </w:r>
          </w:p>
          <w:p w14:paraId="6D4C6D45" w14:textId="77777777" w:rsidR="008F47D3" w:rsidRPr="00B74D5C" w:rsidRDefault="00AD2F1A" w:rsidP="00B74D5C">
            <w:pPr>
              <w:keepNext/>
              <w:tabs>
                <w:tab w:val="left" w:pos="-720"/>
              </w:tabs>
              <w:suppressAutoHyphens/>
              <w:rPr>
                <w:szCs w:val="22"/>
                <w:lang w:val="de-DE"/>
              </w:rPr>
            </w:pPr>
            <w:r w:rsidRPr="00B74D5C">
              <w:rPr>
                <w:szCs w:val="22"/>
                <w:lang w:val="de-DE"/>
              </w:rPr>
              <w:t xml:space="preserve">Roche s. r. o. </w:t>
            </w:r>
          </w:p>
          <w:p w14:paraId="1ED95765" w14:textId="77777777" w:rsidR="008F47D3" w:rsidRPr="00C36BEC" w:rsidRDefault="00AD2F1A" w:rsidP="00B74D5C">
            <w:pPr>
              <w:keepNext/>
              <w:tabs>
                <w:tab w:val="left" w:pos="-720"/>
              </w:tabs>
              <w:suppressAutoHyphens/>
              <w:rPr>
                <w:rFonts w:eastAsia="SimSun"/>
                <w:szCs w:val="22"/>
                <w:lang w:eastAsia="zh-CN"/>
              </w:rPr>
            </w:pPr>
            <w:r w:rsidRPr="00C36BEC">
              <w:rPr>
                <w:szCs w:val="22"/>
              </w:rPr>
              <w:t xml:space="preserve">Tel: +420 </w:t>
            </w:r>
            <w:r w:rsidRPr="00C36BEC">
              <w:rPr>
                <w:szCs w:val="22"/>
              </w:rPr>
              <w:noBreakHyphen/>
              <w:t xml:space="preserve"> 2 20382111</w:t>
            </w:r>
          </w:p>
          <w:p w14:paraId="2808F212" w14:textId="77777777" w:rsidR="00CD0668" w:rsidRPr="00B74D5C" w:rsidRDefault="00CD0668" w:rsidP="00DD2656">
            <w:pPr>
              <w:tabs>
                <w:tab w:val="left" w:pos="-720"/>
              </w:tabs>
              <w:suppressAutoHyphens/>
              <w:rPr>
                <w:rFonts w:eastAsia="SimSun"/>
                <w:szCs w:val="22"/>
                <w:lang w:eastAsia="zh-CN"/>
              </w:rPr>
            </w:pPr>
          </w:p>
        </w:tc>
        <w:tc>
          <w:tcPr>
            <w:tcW w:w="4678" w:type="dxa"/>
          </w:tcPr>
          <w:p w14:paraId="7A3B55B5" w14:textId="77777777" w:rsidR="008F47D3" w:rsidRPr="00A20241" w:rsidRDefault="00AD2F1A" w:rsidP="00DD2656">
            <w:pPr>
              <w:rPr>
                <w:b/>
                <w:szCs w:val="22"/>
              </w:rPr>
            </w:pPr>
            <w:proofErr w:type="spellStart"/>
            <w:r w:rsidRPr="00A20241">
              <w:rPr>
                <w:b/>
                <w:szCs w:val="22"/>
              </w:rPr>
              <w:t>Magyarország</w:t>
            </w:r>
            <w:proofErr w:type="spellEnd"/>
          </w:p>
          <w:p w14:paraId="5153F14C" w14:textId="77777777" w:rsidR="008F47D3" w:rsidRPr="00A20241" w:rsidRDefault="00AD2F1A" w:rsidP="00DD2656">
            <w:pPr>
              <w:rPr>
                <w:szCs w:val="22"/>
              </w:rPr>
            </w:pPr>
            <w:r w:rsidRPr="00A20241">
              <w:rPr>
                <w:szCs w:val="22"/>
              </w:rPr>
              <w:t>Roche (</w:t>
            </w:r>
            <w:proofErr w:type="spellStart"/>
            <w:r w:rsidRPr="00A20241">
              <w:rPr>
                <w:szCs w:val="22"/>
              </w:rPr>
              <w:t>Magyarország</w:t>
            </w:r>
            <w:proofErr w:type="spellEnd"/>
            <w:r w:rsidRPr="00A20241">
              <w:rPr>
                <w:szCs w:val="22"/>
              </w:rPr>
              <w:t xml:space="preserve">) Kft. </w:t>
            </w:r>
          </w:p>
          <w:p w14:paraId="1C5CC3DB" w14:textId="14B38820" w:rsidR="008F47D3" w:rsidRPr="00A20241" w:rsidRDefault="00AD2F1A" w:rsidP="00DD2656">
            <w:pPr>
              <w:rPr>
                <w:szCs w:val="22"/>
              </w:rPr>
            </w:pPr>
            <w:r w:rsidRPr="00A20241">
              <w:rPr>
                <w:szCs w:val="22"/>
              </w:rPr>
              <w:t>Tel</w:t>
            </w:r>
            <w:r w:rsidR="003F6FDB" w:rsidRPr="00A20241">
              <w:rPr>
                <w:szCs w:val="22"/>
              </w:rPr>
              <w:t>.</w:t>
            </w:r>
            <w:r w:rsidRPr="00A20241">
              <w:rPr>
                <w:szCs w:val="22"/>
              </w:rPr>
              <w:t xml:space="preserve">: +36 </w:t>
            </w:r>
            <w:r w:rsidRPr="00A20241">
              <w:rPr>
                <w:szCs w:val="22"/>
              </w:rPr>
              <w:noBreakHyphen/>
              <w:t xml:space="preserve"> 1 279 4500</w:t>
            </w:r>
          </w:p>
        </w:tc>
      </w:tr>
      <w:tr w:rsidR="008F47D3" w:rsidRPr="00C36BEC" w14:paraId="2A84D42F" w14:textId="77777777" w:rsidTr="00B74D5C">
        <w:trPr>
          <w:gridBefore w:val="1"/>
          <w:wBefore w:w="34" w:type="dxa"/>
          <w:trHeight w:val="20"/>
        </w:trPr>
        <w:tc>
          <w:tcPr>
            <w:tcW w:w="4644" w:type="dxa"/>
          </w:tcPr>
          <w:p w14:paraId="7EBF01C9" w14:textId="77777777" w:rsidR="008F47D3" w:rsidRPr="0043449D" w:rsidRDefault="00AD2F1A" w:rsidP="00DD2656">
            <w:pPr>
              <w:keepNext/>
              <w:keepLines/>
              <w:rPr>
                <w:szCs w:val="22"/>
              </w:rPr>
            </w:pPr>
            <w:r w:rsidRPr="0043449D">
              <w:rPr>
                <w:b/>
                <w:szCs w:val="22"/>
              </w:rPr>
              <w:t>Danmark</w:t>
            </w:r>
          </w:p>
          <w:p w14:paraId="00B47602" w14:textId="77777777" w:rsidR="008F47D3" w:rsidRPr="0043449D" w:rsidRDefault="00AD2F1A" w:rsidP="00DD2656">
            <w:pPr>
              <w:keepNext/>
              <w:keepLines/>
              <w:tabs>
                <w:tab w:val="left" w:pos="-720"/>
              </w:tabs>
              <w:suppressAutoHyphens/>
              <w:rPr>
                <w:szCs w:val="22"/>
              </w:rPr>
            </w:pPr>
            <w:r w:rsidRPr="0043449D">
              <w:rPr>
                <w:szCs w:val="22"/>
              </w:rPr>
              <w:t xml:space="preserve">Roche Pharmaceuticals A/S </w:t>
            </w:r>
          </w:p>
          <w:p w14:paraId="261FD31D" w14:textId="6126EFFB" w:rsidR="008F47D3" w:rsidRPr="0043449D" w:rsidRDefault="00AD2F1A" w:rsidP="00DD2656">
            <w:pPr>
              <w:keepNext/>
              <w:keepLines/>
              <w:tabs>
                <w:tab w:val="left" w:pos="-720"/>
              </w:tabs>
              <w:suppressAutoHyphens/>
              <w:rPr>
                <w:szCs w:val="22"/>
              </w:rPr>
            </w:pPr>
            <w:proofErr w:type="spellStart"/>
            <w:r w:rsidRPr="0043449D">
              <w:rPr>
                <w:szCs w:val="22"/>
              </w:rPr>
              <w:t>Tlf</w:t>
            </w:r>
            <w:proofErr w:type="spellEnd"/>
            <w:r w:rsidR="003F6FDB" w:rsidRPr="0043449D">
              <w:rPr>
                <w:szCs w:val="22"/>
              </w:rPr>
              <w:t>.</w:t>
            </w:r>
            <w:r w:rsidRPr="0043449D">
              <w:rPr>
                <w:szCs w:val="22"/>
              </w:rPr>
              <w:t xml:space="preserve">: +45 </w:t>
            </w:r>
            <w:r w:rsidRPr="0043449D">
              <w:rPr>
                <w:szCs w:val="22"/>
              </w:rPr>
              <w:noBreakHyphen/>
              <w:t xml:space="preserve"> 36 39 99 99</w:t>
            </w:r>
          </w:p>
          <w:p w14:paraId="2DF2D5B5" w14:textId="77777777" w:rsidR="008F47D3" w:rsidRPr="0043449D" w:rsidRDefault="008F47D3" w:rsidP="00DD2656">
            <w:pPr>
              <w:tabs>
                <w:tab w:val="left" w:pos="-720"/>
              </w:tabs>
              <w:suppressAutoHyphens/>
              <w:rPr>
                <w:szCs w:val="22"/>
              </w:rPr>
            </w:pPr>
          </w:p>
        </w:tc>
        <w:tc>
          <w:tcPr>
            <w:tcW w:w="4678" w:type="dxa"/>
          </w:tcPr>
          <w:p w14:paraId="0C6E7F7E" w14:textId="77777777" w:rsidR="006E64E4" w:rsidRPr="00C36BEC" w:rsidRDefault="006E64E4" w:rsidP="006E64E4">
            <w:pPr>
              <w:keepNext/>
              <w:keepLines/>
              <w:tabs>
                <w:tab w:val="left" w:pos="-720"/>
              </w:tabs>
              <w:suppressAutoHyphens/>
              <w:rPr>
                <w:szCs w:val="22"/>
                <w:lang w:val="nl-NL"/>
              </w:rPr>
            </w:pPr>
            <w:r w:rsidRPr="00C36BEC">
              <w:rPr>
                <w:b/>
                <w:szCs w:val="22"/>
                <w:lang w:val="nl-NL"/>
              </w:rPr>
              <w:t>Nederland</w:t>
            </w:r>
          </w:p>
          <w:p w14:paraId="061DB4CE" w14:textId="77777777" w:rsidR="006E64E4" w:rsidRPr="00C36BEC" w:rsidRDefault="006E64E4" w:rsidP="006E64E4">
            <w:pPr>
              <w:keepNext/>
              <w:keepLines/>
              <w:tabs>
                <w:tab w:val="left" w:pos="-720"/>
              </w:tabs>
              <w:suppressAutoHyphens/>
              <w:rPr>
                <w:szCs w:val="22"/>
                <w:lang w:val="nl-NL"/>
              </w:rPr>
            </w:pPr>
            <w:r w:rsidRPr="00C36BEC">
              <w:rPr>
                <w:szCs w:val="22"/>
                <w:lang w:val="nl-NL"/>
              </w:rPr>
              <w:t xml:space="preserve">Roche Nederland B.V. </w:t>
            </w:r>
          </w:p>
          <w:p w14:paraId="3CAE06DF" w14:textId="77777777" w:rsidR="006E64E4" w:rsidRPr="00C36BEC" w:rsidRDefault="006E64E4" w:rsidP="006E64E4">
            <w:pPr>
              <w:keepNext/>
              <w:keepLines/>
              <w:tabs>
                <w:tab w:val="left" w:pos="-720"/>
              </w:tabs>
              <w:suppressAutoHyphens/>
              <w:rPr>
                <w:szCs w:val="22"/>
              </w:rPr>
            </w:pPr>
            <w:r w:rsidRPr="00C36BEC">
              <w:rPr>
                <w:szCs w:val="22"/>
              </w:rPr>
              <w:t>Tel: +31 (0) 348 438050</w:t>
            </w:r>
          </w:p>
          <w:p w14:paraId="1D7B9EB9" w14:textId="77777777" w:rsidR="008F47D3" w:rsidRPr="00C36BEC" w:rsidRDefault="008F47D3" w:rsidP="00DD2656">
            <w:pPr>
              <w:rPr>
                <w:szCs w:val="22"/>
              </w:rPr>
            </w:pPr>
          </w:p>
        </w:tc>
      </w:tr>
      <w:tr w:rsidR="008F47D3" w:rsidRPr="00C36BEC" w14:paraId="178EC29F" w14:textId="77777777" w:rsidTr="00B74D5C">
        <w:trPr>
          <w:gridBefore w:val="1"/>
          <w:wBefore w:w="34" w:type="dxa"/>
          <w:trHeight w:val="20"/>
        </w:trPr>
        <w:tc>
          <w:tcPr>
            <w:tcW w:w="4644" w:type="dxa"/>
          </w:tcPr>
          <w:p w14:paraId="44CCD2A9" w14:textId="77777777" w:rsidR="008F47D3" w:rsidRPr="00B74D5C" w:rsidRDefault="00AD2F1A" w:rsidP="00DD2656">
            <w:pPr>
              <w:keepNext/>
              <w:keepLines/>
              <w:rPr>
                <w:szCs w:val="22"/>
                <w:lang w:val="de-DE"/>
              </w:rPr>
            </w:pPr>
            <w:r w:rsidRPr="00B74D5C">
              <w:rPr>
                <w:b/>
                <w:szCs w:val="22"/>
                <w:lang w:val="de-DE"/>
              </w:rPr>
              <w:t>Deutschland</w:t>
            </w:r>
          </w:p>
          <w:p w14:paraId="00BA7118" w14:textId="77777777" w:rsidR="008F47D3" w:rsidRPr="00B74D5C" w:rsidRDefault="00AD2F1A" w:rsidP="00DD2656">
            <w:pPr>
              <w:keepNext/>
              <w:keepLines/>
              <w:tabs>
                <w:tab w:val="left" w:pos="-720"/>
              </w:tabs>
              <w:suppressAutoHyphens/>
              <w:rPr>
                <w:szCs w:val="22"/>
                <w:lang w:val="de-DE"/>
              </w:rPr>
            </w:pPr>
            <w:r w:rsidRPr="00B74D5C">
              <w:rPr>
                <w:szCs w:val="22"/>
                <w:lang w:val="de-DE"/>
              </w:rPr>
              <w:t xml:space="preserve">Roche Pharma AG </w:t>
            </w:r>
          </w:p>
          <w:p w14:paraId="0B915514" w14:textId="77777777" w:rsidR="008F47D3" w:rsidRPr="00B74D5C" w:rsidRDefault="00AD2F1A" w:rsidP="00DD2656">
            <w:pPr>
              <w:tabs>
                <w:tab w:val="left" w:pos="-720"/>
              </w:tabs>
              <w:suppressAutoHyphens/>
              <w:rPr>
                <w:szCs w:val="22"/>
                <w:lang w:val="de-DE"/>
              </w:rPr>
            </w:pPr>
            <w:r w:rsidRPr="00B74D5C">
              <w:rPr>
                <w:szCs w:val="22"/>
                <w:lang w:val="de-DE"/>
              </w:rPr>
              <w:t xml:space="preserve">Tel: +49 (0) 7624 140 </w:t>
            </w:r>
          </w:p>
        </w:tc>
        <w:tc>
          <w:tcPr>
            <w:tcW w:w="4678" w:type="dxa"/>
          </w:tcPr>
          <w:p w14:paraId="68C177E6" w14:textId="77777777" w:rsidR="006E64E4" w:rsidRPr="00B74D5C" w:rsidRDefault="006E64E4" w:rsidP="006E64E4">
            <w:pPr>
              <w:rPr>
                <w:szCs w:val="22"/>
                <w:lang w:val="nn-NO"/>
              </w:rPr>
            </w:pPr>
            <w:r w:rsidRPr="00B74D5C">
              <w:rPr>
                <w:b/>
                <w:szCs w:val="22"/>
                <w:lang w:val="nn-NO"/>
              </w:rPr>
              <w:t>Norge</w:t>
            </w:r>
          </w:p>
          <w:p w14:paraId="6121A7F7" w14:textId="77777777" w:rsidR="006E64E4" w:rsidRPr="00B74D5C" w:rsidRDefault="006E64E4" w:rsidP="006E64E4">
            <w:pPr>
              <w:rPr>
                <w:szCs w:val="22"/>
                <w:lang w:val="nn-NO"/>
              </w:rPr>
            </w:pPr>
            <w:r w:rsidRPr="00B74D5C">
              <w:rPr>
                <w:szCs w:val="22"/>
                <w:lang w:val="nn-NO"/>
              </w:rPr>
              <w:t xml:space="preserve">Roche Norge AS </w:t>
            </w:r>
          </w:p>
          <w:p w14:paraId="6335A0C5" w14:textId="77777777" w:rsidR="006E64E4" w:rsidRPr="00B74D5C" w:rsidRDefault="006E64E4" w:rsidP="006E64E4">
            <w:pPr>
              <w:rPr>
                <w:szCs w:val="22"/>
                <w:lang w:val="nn-NO"/>
              </w:rPr>
            </w:pPr>
            <w:r w:rsidRPr="00B74D5C">
              <w:rPr>
                <w:szCs w:val="22"/>
                <w:lang w:val="nn-NO"/>
              </w:rPr>
              <w:t xml:space="preserve">Tlf: +47 </w:t>
            </w:r>
            <w:r w:rsidRPr="00B74D5C">
              <w:rPr>
                <w:szCs w:val="22"/>
                <w:lang w:val="nn-NO"/>
              </w:rPr>
              <w:noBreakHyphen/>
              <w:t xml:space="preserve"> 22 78 90 00</w:t>
            </w:r>
          </w:p>
          <w:p w14:paraId="2ECA0782" w14:textId="77777777" w:rsidR="008F47D3" w:rsidRPr="006E64E4" w:rsidRDefault="008F47D3" w:rsidP="006E64E4">
            <w:pPr>
              <w:keepNext/>
              <w:keepLines/>
              <w:tabs>
                <w:tab w:val="left" w:pos="-720"/>
              </w:tabs>
              <w:suppressAutoHyphens/>
              <w:rPr>
                <w:szCs w:val="22"/>
                <w:lang w:val="nn-NO"/>
              </w:rPr>
            </w:pPr>
          </w:p>
        </w:tc>
      </w:tr>
      <w:tr w:rsidR="008F47D3" w:rsidRPr="00CD5A95" w14:paraId="5A404091" w14:textId="77777777" w:rsidTr="00B74D5C">
        <w:trPr>
          <w:gridBefore w:val="1"/>
          <w:wBefore w:w="34" w:type="dxa"/>
          <w:trHeight w:val="20"/>
        </w:trPr>
        <w:tc>
          <w:tcPr>
            <w:tcW w:w="4644" w:type="dxa"/>
          </w:tcPr>
          <w:p w14:paraId="5ACD10AC" w14:textId="77777777" w:rsidR="008F47D3" w:rsidRPr="00933118" w:rsidRDefault="00AD2F1A" w:rsidP="00DD2656">
            <w:pPr>
              <w:tabs>
                <w:tab w:val="left" w:pos="-720"/>
              </w:tabs>
              <w:suppressAutoHyphens/>
              <w:rPr>
                <w:b/>
                <w:szCs w:val="22"/>
                <w:lang w:val="fr-FR"/>
                <w:rPrChange w:id="210" w:author="Author">
                  <w:rPr>
                    <w:b/>
                    <w:szCs w:val="22"/>
                  </w:rPr>
                </w:rPrChange>
              </w:rPr>
            </w:pPr>
            <w:r w:rsidRPr="00933118">
              <w:rPr>
                <w:b/>
                <w:szCs w:val="22"/>
                <w:lang w:val="fr-FR"/>
                <w:rPrChange w:id="211" w:author="Author">
                  <w:rPr>
                    <w:b/>
                    <w:szCs w:val="22"/>
                  </w:rPr>
                </w:rPrChange>
              </w:rPr>
              <w:t>Eesti</w:t>
            </w:r>
          </w:p>
          <w:p w14:paraId="08057832" w14:textId="77777777" w:rsidR="008F47D3" w:rsidRPr="00933118" w:rsidRDefault="00AD2F1A" w:rsidP="00DD2656">
            <w:pPr>
              <w:keepNext/>
              <w:keepLines/>
              <w:tabs>
                <w:tab w:val="left" w:pos="-720"/>
              </w:tabs>
              <w:suppressAutoHyphens/>
              <w:rPr>
                <w:szCs w:val="22"/>
                <w:lang w:val="fr-FR"/>
                <w:rPrChange w:id="212" w:author="Author">
                  <w:rPr>
                    <w:szCs w:val="22"/>
                  </w:rPr>
                </w:rPrChange>
              </w:rPr>
            </w:pPr>
            <w:r w:rsidRPr="00933118">
              <w:rPr>
                <w:szCs w:val="22"/>
                <w:lang w:val="fr-FR"/>
                <w:rPrChange w:id="213" w:author="Author">
                  <w:rPr>
                    <w:szCs w:val="22"/>
                  </w:rPr>
                </w:rPrChange>
              </w:rPr>
              <w:t xml:space="preserve">Roche </w:t>
            </w:r>
            <w:proofErr w:type="spellStart"/>
            <w:r w:rsidRPr="00933118">
              <w:rPr>
                <w:szCs w:val="22"/>
                <w:lang w:val="fr-FR"/>
                <w:rPrChange w:id="214" w:author="Author">
                  <w:rPr>
                    <w:szCs w:val="22"/>
                  </w:rPr>
                </w:rPrChange>
              </w:rPr>
              <w:t>Eesti</w:t>
            </w:r>
            <w:proofErr w:type="spellEnd"/>
            <w:r w:rsidRPr="00933118">
              <w:rPr>
                <w:szCs w:val="22"/>
                <w:lang w:val="fr-FR"/>
                <w:rPrChange w:id="215" w:author="Author">
                  <w:rPr>
                    <w:szCs w:val="22"/>
                  </w:rPr>
                </w:rPrChange>
              </w:rPr>
              <w:t xml:space="preserve"> OÜ </w:t>
            </w:r>
          </w:p>
          <w:p w14:paraId="54E0C43E" w14:textId="77777777" w:rsidR="008F47D3" w:rsidRPr="00933118" w:rsidRDefault="00AD2F1A" w:rsidP="00DD2656">
            <w:pPr>
              <w:tabs>
                <w:tab w:val="left" w:pos="-720"/>
              </w:tabs>
              <w:suppressAutoHyphens/>
              <w:rPr>
                <w:szCs w:val="22"/>
                <w:lang w:val="fr-FR"/>
                <w:rPrChange w:id="216" w:author="Author">
                  <w:rPr>
                    <w:szCs w:val="22"/>
                  </w:rPr>
                </w:rPrChange>
              </w:rPr>
            </w:pPr>
            <w:r w:rsidRPr="00933118">
              <w:rPr>
                <w:szCs w:val="22"/>
                <w:lang w:val="fr-FR"/>
                <w:rPrChange w:id="217" w:author="Author">
                  <w:rPr>
                    <w:szCs w:val="22"/>
                  </w:rPr>
                </w:rPrChange>
              </w:rPr>
              <w:t xml:space="preserve">Tel: + 372 </w:t>
            </w:r>
            <w:r w:rsidRPr="00933118">
              <w:rPr>
                <w:szCs w:val="22"/>
                <w:lang w:val="fr-FR"/>
                <w:rPrChange w:id="218" w:author="Author">
                  <w:rPr>
                    <w:szCs w:val="22"/>
                  </w:rPr>
                </w:rPrChange>
              </w:rPr>
              <w:noBreakHyphen/>
              <w:t xml:space="preserve"> 6 177 380 </w:t>
            </w:r>
          </w:p>
        </w:tc>
        <w:tc>
          <w:tcPr>
            <w:tcW w:w="4678" w:type="dxa"/>
          </w:tcPr>
          <w:p w14:paraId="1BDB71BA" w14:textId="77777777" w:rsidR="006E64E4" w:rsidRPr="00B74D5C" w:rsidRDefault="006E64E4" w:rsidP="006E64E4">
            <w:pPr>
              <w:tabs>
                <w:tab w:val="left" w:pos="-720"/>
              </w:tabs>
              <w:suppressAutoHyphens/>
              <w:rPr>
                <w:szCs w:val="22"/>
                <w:lang w:val="de-DE"/>
              </w:rPr>
            </w:pPr>
            <w:r w:rsidRPr="00B74D5C">
              <w:rPr>
                <w:b/>
                <w:szCs w:val="22"/>
                <w:lang w:val="de-DE"/>
              </w:rPr>
              <w:t>Österreich</w:t>
            </w:r>
          </w:p>
          <w:p w14:paraId="4CA69AA7" w14:textId="77777777" w:rsidR="006E64E4" w:rsidRPr="00B74D5C" w:rsidRDefault="006E64E4" w:rsidP="006E64E4">
            <w:pPr>
              <w:tabs>
                <w:tab w:val="left" w:pos="-720"/>
              </w:tabs>
              <w:suppressAutoHyphens/>
              <w:rPr>
                <w:szCs w:val="22"/>
                <w:lang w:val="de-DE"/>
              </w:rPr>
            </w:pPr>
            <w:r w:rsidRPr="00B74D5C">
              <w:rPr>
                <w:szCs w:val="22"/>
                <w:lang w:val="de-DE"/>
              </w:rPr>
              <w:t xml:space="preserve">Roche Austria GmbH </w:t>
            </w:r>
          </w:p>
          <w:p w14:paraId="663D5705" w14:textId="2E87C758" w:rsidR="008F47D3" w:rsidRPr="00B74D5C" w:rsidRDefault="006E64E4" w:rsidP="006E64E4">
            <w:pPr>
              <w:rPr>
                <w:szCs w:val="22"/>
                <w:lang w:val="nn-NO"/>
              </w:rPr>
            </w:pPr>
            <w:r w:rsidRPr="00B74D5C">
              <w:rPr>
                <w:szCs w:val="22"/>
                <w:lang w:val="de-DE"/>
              </w:rPr>
              <w:t>Tel: +43 (0) 1 27739</w:t>
            </w:r>
          </w:p>
        </w:tc>
      </w:tr>
      <w:tr w:rsidR="008F47D3" w:rsidRPr="0000626A" w14:paraId="133DA5B3" w14:textId="77777777" w:rsidTr="00B74D5C">
        <w:trPr>
          <w:gridBefore w:val="1"/>
          <w:wBefore w:w="34" w:type="dxa"/>
          <w:trHeight w:val="20"/>
        </w:trPr>
        <w:tc>
          <w:tcPr>
            <w:tcW w:w="4644" w:type="dxa"/>
          </w:tcPr>
          <w:p w14:paraId="599D5EE1" w14:textId="77777777" w:rsidR="006E64E4" w:rsidRPr="00FB3060" w:rsidRDefault="006E64E4" w:rsidP="00DD2656">
            <w:pPr>
              <w:rPr>
                <w:b/>
                <w:szCs w:val="22"/>
                <w:lang w:val="de-DE"/>
              </w:rPr>
            </w:pPr>
          </w:p>
          <w:p w14:paraId="6DF9EE23" w14:textId="2CDDF218" w:rsidR="008F47D3" w:rsidRPr="00CD5A95" w:rsidRDefault="00AD2F1A" w:rsidP="00DD2656">
            <w:pPr>
              <w:rPr>
                <w:szCs w:val="22"/>
                <w:rPrChange w:id="219" w:author="TCS" w:date="2025-08-14T16:50:00Z" w16du:dateUtc="2025-08-14T11:20:00Z">
                  <w:rPr>
                    <w:szCs w:val="22"/>
                    <w:lang w:val="de-DE"/>
                  </w:rPr>
                </w:rPrChange>
              </w:rPr>
            </w:pPr>
            <w:r w:rsidRPr="00933118">
              <w:rPr>
                <w:b/>
                <w:szCs w:val="22"/>
                <w:lang w:val="el-GR"/>
                <w:rPrChange w:id="220" w:author="Author">
                  <w:rPr>
                    <w:b/>
                    <w:szCs w:val="22"/>
                  </w:rPr>
                </w:rPrChange>
              </w:rPr>
              <w:t>Ελλάδα</w:t>
            </w:r>
            <w:r w:rsidR="006E64E4" w:rsidRPr="00CD5A95">
              <w:rPr>
                <w:b/>
                <w:szCs w:val="22"/>
                <w:rPrChange w:id="221" w:author="TCS" w:date="2025-08-14T16:50:00Z" w16du:dateUtc="2025-08-14T11:20:00Z">
                  <w:rPr>
                    <w:b/>
                    <w:szCs w:val="22"/>
                    <w:lang w:val="de-DE"/>
                  </w:rPr>
                </w:rPrChange>
              </w:rPr>
              <w:t xml:space="preserve">, </w:t>
            </w:r>
            <w:r w:rsidR="006E64E4" w:rsidRPr="00933118">
              <w:rPr>
                <w:b/>
                <w:noProof/>
                <w:szCs w:val="22"/>
                <w:lang w:val="el-GR"/>
                <w:rPrChange w:id="222" w:author="Author">
                  <w:rPr>
                    <w:b/>
                    <w:noProof/>
                    <w:szCs w:val="22"/>
                  </w:rPr>
                </w:rPrChange>
              </w:rPr>
              <w:t>Κύπρος</w:t>
            </w:r>
          </w:p>
          <w:p w14:paraId="2831B166" w14:textId="1CC51631" w:rsidR="008F47D3" w:rsidRPr="00CD5A95" w:rsidRDefault="00AD2F1A" w:rsidP="00DD2656">
            <w:pPr>
              <w:tabs>
                <w:tab w:val="left" w:pos="-720"/>
              </w:tabs>
              <w:suppressAutoHyphens/>
              <w:rPr>
                <w:szCs w:val="22"/>
                <w:rPrChange w:id="223" w:author="TCS" w:date="2025-08-14T16:50:00Z" w16du:dateUtc="2025-08-14T11:20:00Z">
                  <w:rPr>
                    <w:szCs w:val="22"/>
                    <w:lang w:val="de-DE"/>
                  </w:rPr>
                </w:rPrChange>
              </w:rPr>
            </w:pPr>
            <w:r w:rsidRPr="00CD5A95">
              <w:rPr>
                <w:szCs w:val="22"/>
                <w:rPrChange w:id="224" w:author="TCS" w:date="2025-08-14T16:50:00Z" w16du:dateUtc="2025-08-14T11:20:00Z">
                  <w:rPr>
                    <w:szCs w:val="22"/>
                    <w:lang w:val="de-DE"/>
                  </w:rPr>
                </w:rPrChange>
              </w:rPr>
              <w:t xml:space="preserve">Roche (Hellas) A.E. </w:t>
            </w:r>
          </w:p>
          <w:p w14:paraId="4FF11C15" w14:textId="60FB8862" w:rsidR="006E64E4" w:rsidRPr="006E64E4" w:rsidRDefault="006E64E4" w:rsidP="00DD2656">
            <w:pPr>
              <w:tabs>
                <w:tab w:val="left" w:pos="-720"/>
              </w:tabs>
              <w:suppressAutoHyphens/>
              <w:rPr>
                <w:lang w:val="pl-PL"/>
              </w:rPr>
            </w:pPr>
            <w:proofErr w:type="spellStart"/>
            <w:r w:rsidRPr="00E0332D">
              <w:t>Ελλάδ</w:t>
            </w:r>
            <w:proofErr w:type="spellEnd"/>
            <w:r w:rsidRPr="00E0332D">
              <w:t>α</w:t>
            </w:r>
          </w:p>
          <w:p w14:paraId="156F5320" w14:textId="77777777" w:rsidR="008F47D3" w:rsidRPr="00C36BEC" w:rsidRDefault="00AD2F1A" w:rsidP="00DD2656">
            <w:pPr>
              <w:tabs>
                <w:tab w:val="left" w:pos="-720"/>
              </w:tabs>
              <w:suppressAutoHyphens/>
              <w:rPr>
                <w:szCs w:val="22"/>
              </w:rPr>
            </w:pPr>
            <w:proofErr w:type="spellStart"/>
            <w:r w:rsidRPr="00C36BEC">
              <w:rPr>
                <w:szCs w:val="22"/>
              </w:rPr>
              <w:t>Τηλ</w:t>
            </w:r>
            <w:proofErr w:type="spellEnd"/>
            <w:r w:rsidRPr="00C36BEC">
              <w:rPr>
                <w:szCs w:val="22"/>
              </w:rPr>
              <w:t>: +30 210 61 66 100</w:t>
            </w:r>
          </w:p>
          <w:p w14:paraId="6AD4A786" w14:textId="77777777" w:rsidR="008F47D3" w:rsidRPr="00C36BEC" w:rsidRDefault="008F47D3" w:rsidP="00DD2656">
            <w:pPr>
              <w:tabs>
                <w:tab w:val="left" w:pos="-720"/>
              </w:tabs>
              <w:suppressAutoHyphens/>
              <w:rPr>
                <w:szCs w:val="22"/>
              </w:rPr>
            </w:pPr>
          </w:p>
        </w:tc>
        <w:tc>
          <w:tcPr>
            <w:tcW w:w="4678" w:type="dxa"/>
          </w:tcPr>
          <w:p w14:paraId="3EA8C450" w14:textId="77777777" w:rsidR="008F47D3" w:rsidRDefault="008F47D3" w:rsidP="00DD2656">
            <w:pPr>
              <w:tabs>
                <w:tab w:val="left" w:pos="-720"/>
              </w:tabs>
              <w:suppressAutoHyphens/>
              <w:rPr>
                <w:szCs w:val="22"/>
                <w:lang w:val="de-DE"/>
              </w:rPr>
            </w:pPr>
          </w:p>
          <w:p w14:paraId="6070D709" w14:textId="77777777" w:rsidR="006E64E4" w:rsidRPr="006D0A9D" w:rsidRDefault="006E64E4" w:rsidP="006E64E4">
            <w:pPr>
              <w:keepNext/>
              <w:keepLines/>
              <w:tabs>
                <w:tab w:val="left" w:pos="-720"/>
              </w:tabs>
              <w:suppressAutoHyphens/>
              <w:rPr>
                <w:b/>
                <w:i/>
                <w:szCs w:val="22"/>
                <w:lang w:val="pl-PL"/>
              </w:rPr>
            </w:pPr>
            <w:r w:rsidRPr="006D0A9D">
              <w:rPr>
                <w:b/>
                <w:szCs w:val="22"/>
                <w:lang w:val="pl-PL"/>
              </w:rPr>
              <w:t>Polska</w:t>
            </w:r>
          </w:p>
          <w:p w14:paraId="63F6621D" w14:textId="77777777" w:rsidR="006E64E4" w:rsidRPr="006D0A9D" w:rsidRDefault="006E64E4" w:rsidP="006E64E4">
            <w:pPr>
              <w:keepNext/>
              <w:keepLines/>
              <w:tabs>
                <w:tab w:val="left" w:pos="-720"/>
              </w:tabs>
              <w:suppressAutoHyphens/>
              <w:rPr>
                <w:szCs w:val="22"/>
                <w:lang w:val="pl-PL"/>
              </w:rPr>
            </w:pPr>
            <w:r w:rsidRPr="006D0A9D">
              <w:rPr>
                <w:szCs w:val="22"/>
                <w:lang w:val="pl-PL"/>
              </w:rPr>
              <w:t xml:space="preserve">Roche Polska Sp.z o.o. </w:t>
            </w:r>
          </w:p>
          <w:p w14:paraId="7E1ED74F" w14:textId="77777777" w:rsidR="006E64E4" w:rsidRPr="00C36BEC" w:rsidRDefault="006E64E4" w:rsidP="006E64E4">
            <w:pPr>
              <w:keepNext/>
              <w:keepLines/>
              <w:tabs>
                <w:tab w:val="left" w:pos="-720"/>
              </w:tabs>
              <w:suppressAutoHyphens/>
              <w:rPr>
                <w:szCs w:val="22"/>
              </w:rPr>
            </w:pPr>
            <w:r w:rsidRPr="00C36BEC">
              <w:rPr>
                <w:szCs w:val="22"/>
              </w:rPr>
              <w:t xml:space="preserve">Tel.: +48 </w:t>
            </w:r>
            <w:r w:rsidRPr="00C36BEC">
              <w:rPr>
                <w:szCs w:val="22"/>
              </w:rPr>
              <w:noBreakHyphen/>
              <w:t xml:space="preserve"> 22 345 18 88</w:t>
            </w:r>
          </w:p>
          <w:p w14:paraId="6C339DE7" w14:textId="26EBC9C8" w:rsidR="006E64E4" w:rsidRPr="00B74D5C" w:rsidRDefault="006E64E4" w:rsidP="00DD2656">
            <w:pPr>
              <w:tabs>
                <w:tab w:val="left" w:pos="-720"/>
              </w:tabs>
              <w:suppressAutoHyphens/>
              <w:rPr>
                <w:szCs w:val="22"/>
                <w:lang w:val="de-DE"/>
              </w:rPr>
            </w:pPr>
          </w:p>
        </w:tc>
      </w:tr>
      <w:tr w:rsidR="008F47D3" w:rsidRPr="00716499" w14:paraId="1A6E34EA" w14:textId="77777777" w:rsidTr="00B74D5C">
        <w:trPr>
          <w:trHeight w:val="20"/>
        </w:trPr>
        <w:tc>
          <w:tcPr>
            <w:tcW w:w="4678" w:type="dxa"/>
            <w:gridSpan w:val="2"/>
          </w:tcPr>
          <w:p w14:paraId="3F0A8464" w14:textId="77777777" w:rsidR="008F47D3" w:rsidRPr="00B74D5C" w:rsidRDefault="00AD2F1A" w:rsidP="00DD2656">
            <w:pPr>
              <w:keepNext/>
              <w:keepLines/>
              <w:tabs>
                <w:tab w:val="left" w:pos="-720"/>
                <w:tab w:val="left" w:pos="4536"/>
              </w:tabs>
              <w:suppressAutoHyphens/>
              <w:rPr>
                <w:b/>
                <w:szCs w:val="22"/>
                <w:lang w:val="es-ES"/>
              </w:rPr>
            </w:pPr>
            <w:r w:rsidRPr="00B74D5C">
              <w:rPr>
                <w:b/>
                <w:szCs w:val="22"/>
                <w:lang w:val="es-ES"/>
              </w:rPr>
              <w:t>España</w:t>
            </w:r>
          </w:p>
          <w:p w14:paraId="1185CB4B" w14:textId="77777777" w:rsidR="008F47D3" w:rsidRPr="00B74D5C" w:rsidRDefault="00AD2F1A" w:rsidP="00DD2656">
            <w:pPr>
              <w:keepNext/>
              <w:keepLines/>
              <w:tabs>
                <w:tab w:val="left" w:pos="-720"/>
              </w:tabs>
              <w:suppressAutoHyphens/>
              <w:rPr>
                <w:szCs w:val="22"/>
                <w:lang w:val="es-ES"/>
              </w:rPr>
            </w:pPr>
            <w:r w:rsidRPr="00B74D5C">
              <w:rPr>
                <w:szCs w:val="22"/>
                <w:lang w:val="es-ES"/>
              </w:rPr>
              <w:t xml:space="preserve">Roche </w:t>
            </w:r>
            <w:proofErr w:type="spellStart"/>
            <w:r w:rsidRPr="00B74D5C">
              <w:rPr>
                <w:szCs w:val="22"/>
                <w:lang w:val="es-ES"/>
              </w:rPr>
              <w:t>Farma</w:t>
            </w:r>
            <w:proofErr w:type="spellEnd"/>
            <w:r w:rsidRPr="00B74D5C">
              <w:rPr>
                <w:szCs w:val="22"/>
                <w:lang w:val="es-ES"/>
              </w:rPr>
              <w:t xml:space="preserve"> S.A. </w:t>
            </w:r>
          </w:p>
          <w:p w14:paraId="54D4C35A" w14:textId="77777777" w:rsidR="008F47D3" w:rsidRPr="00C36BEC" w:rsidRDefault="00AD2F1A" w:rsidP="00DD2656">
            <w:pPr>
              <w:tabs>
                <w:tab w:val="left" w:pos="-720"/>
              </w:tabs>
              <w:suppressAutoHyphens/>
              <w:rPr>
                <w:szCs w:val="22"/>
              </w:rPr>
            </w:pPr>
            <w:r w:rsidRPr="00C36BEC">
              <w:rPr>
                <w:szCs w:val="22"/>
              </w:rPr>
              <w:t xml:space="preserve">Tel: +34 </w:t>
            </w:r>
            <w:r w:rsidRPr="00C36BEC">
              <w:rPr>
                <w:szCs w:val="22"/>
              </w:rPr>
              <w:noBreakHyphen/>
              <w:t xml:space="preserve"> 91 324 81 00</w:t>
            </w:r>
          </w:p>
        </w:tc>
        <w:tc>
          <w:tcPr>
            <w:tcW w:w="4678" w:type="dxa"/>
          </w:tcPr>
          <w:p w14:paraId="25B20893" w14:textId="77777777" w:rsidR="006E64E4" w:rsidRPr="00B74D5C" w:rsidRDefault="006E64E4" w:rsidP="006E64E4">
            <w:pPr>
              <w:tabs>
                <w:tab w:val="left" w:pos="-720"/>
              </w:tabs>
              <w:suppressAutoHyphens/>
              <w:rPr>
                <w:szCs w:val="22"/>
                <w:lang w:val="pt-BR"/>
              </w:rPr>
            </w:pPr>
            <w:r w:rsidRPr="00B74D5C">
              <w:rPr>
                <w:b/>
                <w:szCs w:val="22"/>
                <w:lang w:val="pt-BR"/>
              </w:rPr>
              <w:t>Portugal</w:t>
            </w:r>
          </w:p>
          <w:p w14:paraId="39FFBE87" w14:textId="77777777" w:rsidR="006E64E4" w:rsidRPr="00B74D5C" w:rsidRDefault="006E64E4" w:rsidP="006E64E4">
            <w:pPr>
              <w:tabs>
                <w:tab w:val="left" w:pos="-720"/>
              </w:tabs>
              <w:suppressAutoHyphens/>
              <w:rPr>
                <w:szCs w:val="22"/>
                <w:lang w:val="pt-BR"/>
              </w:rPr>
            </w:pPr>
            <w:r w:rsidRPr="00B74D5C">
              <w:rPr>
                <w:szCs w:val="22"/>
                <w:lang w:val="pt-BR"/>
              </w:rPr>
              <w:t xml:space="preserve">Roche Farmacêutica Química, Lda </w:t>
            </w:r>
          </w:p>
          <w:p w14:paraId="233D13B1" w14:textId="77777777" w:rsidR="006E64E4" w:rsidRPr="00B74D5C" w:rsidRDefault="006E64E4" w:rsidP="006E64E4">
            <w:pPr>
              <w:tabs>
                <w:tab w:val="left" w:pos="-720"/>
              </w:tabs>
              <w:suppressAutoHyphens/>
              <w:rPr>
                <w:szCs w:val="22"/>
                <w:lang w:val="pt-BR"/>
              </w:rPr>
            </w:pPr>
            <w:r w:rsidRPr="00B74D5C">
              <w:rPr>
                <w:szCs w:val="22"/>
                <w:lang w:val="pt-BR"/>
              </w:rPr>
              <w:t xml:space="preserve">Tel: +351 </w:t>
            </w:r>
            <w:r w:rsidRPr="00B74D5C">
              <w:rPr>
                <w:szCs w:val="22"/>
                <w:lang w:val="pt-BR"/>
              </w:rPr>
              <w:noBreakHyphen/>
              <w:t xml:space="preserve"> 21 425 70 00</w:t>
            </w:r>
          </w:p>
          <w:p w14:paraId="68E7A9E9" w14:textId="77777777" w:rsidR="008F47D3" w:rsidRPr="006E64E4" w:rsidRDefault="008F47D3" w:rsidP="00DD2656">
            <w:pPr>
              <w:tabs>
                <w:tab w:val="left" w:pos="-720"/>
              </w:tabs>
              <w:suppressAutoHyphens/>
              <w:rPr>
                <w:szCs w:val="22"/>
                <w:lang w:val="pt-BR"/>
              </w:rPr>
            </w:pPr>
          </w:p>
        </w:tc>
      </w:tr>
      <w:tr w:rsidR="008F47D3" w:rsidRPr="0000626A" w14:paraId="1ECC880F" w14:textId="77777777" w:rsidTr="00B74D5C">
        <w:trPr>
          <w:trHeight w:val="20"/>
        </w:trPr>
        <w:tc>
          <w:tcPr>
            <w:tcW w:w="4678" w:type="dxa"/>
            <w:gridSpan w:val="2"/>
          </w:tcPr>
          <w:p w14:paraId="10F0A7F6" w14:textId="77777777" w:rsidR="008F47D3" w:rsidRPr="00C36BEC" w:rsidRDefault="00AD2F1A" w:rsidP="00DD2656">
            <w:pPr>
              <w:tabs>
                <w:tab w:val="left" w:pos="-720"/>
                <w:tab w:val="left" w:pos="4536"/>
              </w:tabs>
              <w:suppressAutoHyphens/>
              <w:rPr>
                <w:b/>
                <w:szCs w:val="22"/>
              </w:rPr>
            </w:pPr>
            <w:r w:rsidRPr="00C36BEC">
              <w:rPr>
                <w:b/>
                <w:szCs w:val="22"/>
              </w:rPr>
              <w:t>France</w:t>
            </w:r>
          </w:p>
          <w:p w14:paraId="7B684F9F" w14:textId="77777777" w:rsidR="008F47D3" w:rsidRPr="00C36BEC" w:rsidRDefault="00AD2F1A" w:rsidP="00DD2656">
            <w:pPr>
              <w:rPr>
                <w:szCs w:val="22"/>
              </w:rPr>
            </w:pPr>
            <w:r w:rsidRPr="00C36BEC">
              <w:rPr>
                <w:szCs w:val="22"/>
              </w:rPr>
              <w:t xml:space="preserve">Roche </w:t>
            </w:r>
          </w:p>
          <w:p w14:paraId="6BC37CFF" w14:textId="77777777" w:rsidR="008F47D3" w:rsidRPr="00C36BEC" w:rsidRDefault="00AD2F1A" w:rsidP="00DD2656">
            <w:pPr>
              <w:rPr>
                <w:b/>
                <w:szCs w:val="22"/>
              </w:rPr>
            </w:pPr>
            <w:proofErr w:type="spellStart"/>
            <w:r w:rsidRPr="00C36BEC">
              <w:rPr>
                <w:szCs w:val="22"/>
              </w:rPr>
              <w:t>Tél</w:t>
            </w:r>
            <w:proofErr w:type="spellEnd"/>
            <w:r w:rsidRPr="00C36BEC">
              <w:rPr>
                <w:szCs w:val="22"/>
              </w:rPr>
              <w:t xml:space="preserve">: +33 (0) 1 47 61 40 00 </w:t>
            </w:r>
          </w:p>
        </w:tc>
        <w:tc>
          <w:tcPr>
            <w:tcW w:w="4678" w:type="dxa"/>
          </w:tcPr>
          <w:p w14:paraId="4066DB20" w14:textId="77777777" w:rsidR="006E64E4" w:rsidRPr="00B74D5C" w:rsidRDefault="006E64E4" w:rsidP="006E64E4">
            <w:pPr>
              <w:keepNext/>
              <w:keepLines/>
              <w:tabs>
                <w:tab w:val="left" w:pos="-720"/>
              </w:tabs>
              <w:suppressAutoHyphens/>
              <w:rPr>
                <w:b/>
                <w:szCs w:val="22"/>
                <w:lang w:val="it-IT"/>
              </w:rPr>
            </w:pPr>
            <w:r w:rsidRPr="00B74D5C">
              <w:rPr>
                <w:b/>
                <w:szCs w:val="22"/>
                <w:lang w:val="it-IT"/>
              </w:rPr>
              <w:t>România</w:t>
            </w:r>
          </w:p>
          <w:p w14:paraId="44F1354A" w14:textId="77777777" w:rsidR="006E64E4" w:rsidRPr="00B74D5C" w:rsidRDefault="006E64E4" w:rsidP="006E64E4">
            <w:pPr>
              <w:keepNext/>
              <w:keepLines/>
              <w:rPr>
                <w:szCs w:val="22"/>
                <w:lang w:val="it-IT"/>
              </w:rPr>
            </w:pPr>
            <w:r w:rsidRPr="00B74D5C">
              <w:rPr>
                <w:szCs w:val="22"/>
                <w:lang w:val="it-IT"/>
              </w:rPr>
              <w:t xml:space="preserve">Roche România S.R.L. </w:t>
            </w:r>
          </w:p>
          <w:p w14:paraId="7496297A" w14:textId="77777777" w:rsidR="006E64E4" w:rsidRPr="00C36BEC" w:rsidRDefault="006E64E4" w:rsidP="006E64E4">
            <w:pPr>
              <w:keepNext/>
              <w:keepLines/>
              <w:rPr>
                <w:szCs w:val="22"/>
              </w:rPr>
            </w:pPr>
            <w:r w:rsidRPr="00C36BEC">
              <w:rPr>
                <w:szCs w:val="22"/>
              </w:rPr>
              <w:t xml:space="preserve">Tel: +40 21 206 47 01 </w:t>
            </w:r>
          </w:p>
          <w:p w14:paraId="4BF20592" w14:textId="77777777" w:rsidR="008F47D3" w:rsidRPr="00B74D5C" w:rsidRDefault="008F47D3" w:rsidP="00DD2656">
            <w:pPr>
              <w:tabs>
                <w:tab w:val="left" w:pos="-720"/>
              </w:tabs>
              <w:suppressAutoHyphens/>
              <w:rPr>
                <w:szCs w:val="22"/>
                <w:lang w:val="pt-BR"/>
              </w:rPr>
            </w:pPr>
          </w:p>
        </w:tc>
      </w:tr>
      <w:tr w:rsidR="008F47D3" w:rsidRPr="00C36BEC" w14:paraId="686BCD3D" w14:textId="77777777" w:rsidTr="00B74D5C">
        <w:trPr>
          <w:trHeight w:val="20"/>
        </w:trPr>
        <w:tc>
          <w:tcPr>
            <w:tcW w:w="4678" w:type="dxa"/>
            <w:gridSpan w:val="2"/>
          </w:tcPr>
          <w:p w14:paraId="278C6F02" w14:textId="77777777" w:rsidR="008F47D3" w:rsidRPr="00B74D5C" w:rsidRDefault="00AD2F1A" w:rsidP="00DD2656">
            <w:pPr>
              <w:keepNext/>
              <w:keepLines/>
              <w:rPr>
                <w:szCs w:val="22"/>
                <w:lang w:val="de-DE"/>
              </w:rPr>
            </w:pPr>
            <w:r w:rsidRPr="00B74D5C">
              <w:rPr>
                <w:szCs w:val="22"/>
                <w:lang w:val="de-DE"/>
              </w:rPr>
              <w:br w:type="page"/>
            </w:r>
            <w:r w:rsidRPr="00B74D5C">
              <w:rPr>
                <w:b/>
                <w:szCs w:val="22"/>
                <w:lang w:val="de-DE"/>
              </w:rPr>
              <w:t>Hrvatska</w:t>
            </w:r>
          </w:p>
          <w:p w14:paraId="518B651C" w14:textId="77777777" w:rsidR="008F47D3" w:rsidRPr="00B74D5C" w:rsidRDefault="00AD2F1A" w:rsidP="00DD2656">
            <w:pPr>
              <w:keepNext/>
              <w:keepLines/>
              <w:tabs>
                <w:tab w:val="left" w:pos="-720"/>
              </w:tabs>
              <w:suppressAutoHyphens/>
              <w:rPr>
                <w:szCs w:val="22"/>
                <w:lang w:val="de-DE"/>
              </w:rPr>
            </w:pPr>
            <w:r w:rsidRPr="00B74D5C">
              <w:rPr>
                <w:szCs w:val="22"/>
                <w:lang w:val="de-DE"/>
              </w:rPr>
              <w:t xml:space="preserve">Roche d.o.o. </w:t>
            </w:r>
          </w:p>
          <w:p w14:paraId="6BB2C4A7" w14:textId="77777777" w:rsidR="008F47D3" w:rsidRPr="00C36BEC" w:rsidRDefault="00AD2F1A" w:rsidP="00DD2656">
            <w:pPr>
              <w:keepNext/>
              <w:keepLines/>
              <w:tabs>
                <w:tab w:val="left" w:pos="-720"/>
              </w:tabs>
              <w:suppressAutoHyphens/>
              <w:rPr>
                <w:szCs w:val="22"/>
              </w:rPr>
            </w:pPr>
            <w:r w:rsidRPr="00C36BEC">
              <w:rPr>
                <w:szCs w:val="22"/>
              </w:rPr>
              <w:t xml:space="preserve">Tel: +385 1 4722 333 </w:t>
            </w:r>
          </w:p>
        </w:tc>
        <w:tc>
          <w:tcPr>
            <w:tcW w:w="4678" w:type="dxa"/>
          </w:tcPr>
          <w:p w14:paraId="08C4EE36" w14:textId="77777777" w:rsidR="006E64E4" w:rsidRPr="00C125A4" w:rsidRDefault="006E64E4" w:rsidP="006E64E4">
            <w:pPr>
              <w:rPr>
                <w:szCs w:val="22"/>
                <w:lang w:val="pl-PL"/>
              </w:rPr>
            </w:pPr>
            <w:r w:rsidRPr="00C125A4">
              <w:rPr>
                <w:b/>
                <w:szCs w:val="22"/>
                <w:lang w:val="pl-PL"/>
              </w:rPr>
              <w:t>Slovenija</w:t>
            </w:r>
          </w:p>
          <w:p w14:paraId="05F344D8" w14:textId="77777777" w:rsidR="006E64E4" w:rsidRPr="00C125A4" w:rsidRDefault="006E64E4" w:rsidP="006E64E4">
            <w:pPr>
              <w:tabs>
                <w:tab w:val="left" w:pos="-720"/>
              </w:tabs>
              <w:suppressAutoHyphens/>
              <w:rPr>
                <w:szCs w:val="22"/>
                <w:lang w:val="pl-PL"/>
              </w:rPr>
            </w:pPr>
            <w:r w:rsidRPr="00C125A4">
              <w:rPr>
                <w:szCs w:val="22"/>
                <w:lang w:val="pl-PL"/>
              </w:rPr>
              <w:t xml:space="preserve">Roche farmacevtska družba d.o.o. </w:t>
            </w:r>
          </w:p>
          <w:p w14:paraId="60A4C0EC" w14:textId="77777777" w:rsidR="006E64E4" w:rsidRPr="00C36BEC" w:rsidRDefault="006E64E4" w:rsidP="006E64E4">
            <w:pPr>
              <w:tabs>
                <w:tab w:val="left" w:pos="-720"/>
              </w:tabs>
              <w:suppressAutoHyphens/>
              <w:rPr>
                <w:szCs w:val="22"/>
              </w:rPr>
            </w:pPr>
            <w:r w:rsidRPr="00C36BEC">
              <w:rPr>
                <w:szCs w:val="22"/>
              </w:rPr>
              <w:t xml:space="preserve">Tel: +386 </w:t>
            </w:r>
            <w:r w:rsidRPr="00C36BEC">
              <w:rPr>
                <w:szCs w:val="22"/>
              </w:rPr>
              <w:noBreakHyphen/>
              <w:t xml:space="preserve"> 1 360 26 00</w:t>
            </w:r>
          </w:p>
          <w:p w14:paraId="0542A2CA" w14:textId="77777777" w:rsidR="008F47D3" w:rsidRPr="00C36BEC" w:rsidRDefault="008F47D3" w:rsidP="00DD2656">
            <w:pPr>
              <w:keepNext/>
              <w:keepLines/>
              <w:tabs>
                <w:tab w:val="left" w:pos="-720"/>
              </w:tabs>
              <w:suppressAutoHyphens/>
              <w:rPr>
                <w:szCs w:val="22"/>
              </w:rPr>
            </w:pPr>
          </w:p>
        </w:tc>
      </w:tr>
      <w:tr w:rsidR="008F47D3" w:rsidRPr="00C36BEC" w14:paraId="6308ADF2" w14:textId="77777777" w:rsidTr="00B74D5C">
        <w:trPr>
          <w:trHeight w:val="20"/>
        </w:trPr>
        <w:tc>
          <w:tcPr>
            <w:tcW w:w="4678" w:type="dxa"/>
            <w:gridSpan w:val="2"/>
          </w:tcPr>
          <w:p w14:paraId="0AAD7D4C" w14:textId="3F5F8AA6" w:rsidR="008F47D3" w:rsidRPr="0043449D" w:rsidRDefault="00AD2F1A" w:rsidP="00DD2656">
            <w:pPr>
              <w:rPr>
                <w:szCs w:val="22"/>
              </w:rPr>
            </w:pPr>
            <w:r w:rsidRPr="0043449D">
              <w:rPr>
                <w:b/>
                <w:szCs w:val="22"/>
              </w:rPr>
              <w:t>Ireland</w:t>
            </w:r>
            <w:r w:rsidR="006E64E4">
              <w:rPr>
                <w:b/>
                <w:szCs w:val="22"/>
              </w:rPr>
              <w:t>, Malta</w:t>
            </w:r>
          </w:p>
          <w:p w14:paraId="3CAC81CF" w14:textId="5419C41F" w:rsidR="008F47D3" w:rsidRDefault="00AD2F1A" w:rsidP="00DD2656">
            <w:pPr>
              <w:tabs>
                <w:tab w:val="left" w:pos="-720"/>
              </w:tabs>
              <w:suppressAutoHyphens/>
              <w:rPr>
                <w:szCs w:val="22"/>
              </w:rPr>
            </w:pPr>
            <w:r w:rsidRPr="0043449D">
              <w:rPr>
                <w:szCs w:val="22"/>
              </w:rPr>
              <w:t xml:space="preserve">Roche Products (Ireland) Ltd. </w:t>
            </w:r>
          </w:p>
          <w:p w14:paraId="7B85CAB3" w14:textId="0E490885" w:rsidR="006E64E4" w:rsidRPr="006E64E4" w:rsidRDefault="006E64E4" w:rsidP="00DD2656">
            <w:pPr>
              <w:tabs>
                <w:tab w:val="left" w:pos="-720"/>
              </w:tabs>
              <w:suppressAutoHyphens/>
            </w:pPr>
            <w:r w:rsidRPr="00E751DD">
              <w:t>Ireland</w:t>
            </w:r>
            <w:del w:id="225" w:author="Author">
              <w:r w:rsidRPr="00E751DD" w:rsidDel="00DA79ED">
                <w:delText>,</w:delText>
              </w:r>
            </w:del>
            <w:ins w:id="226" w:author="Author">
              <w:r w:rsidR="00DA79ED">
                <w:t>/</w:t>
              </w:r>
            </w:ins>
            <w:del w:id="227" w:author="Author">
              <w:r w:rsidRPr="00E751DD" w:rsidDel="00DA79ED">
                <w:delText xml:space="preserve"> </w:delText>
              </w:r>
            </w:del>
            <w:r w:rsidRPr="00E751DD">
              <w:t>L-Irlanda</w:t>
            </w:r>
          </w:p>
          <w:p w14:paraId="141556E1" w14:textId="77777777" w:rsidR="008F47D3" w:rsidRDefault="00AD2F1A" w:rsidP="00DD2656">
            <w:pPr>
              <w:tabs>
                <w:tab w:val="left" w:pos="-720"/>
              </w:tabs>
              <w:suppressAutoHyphens/>
              <w:rPr>
                <w:szCs w:val="22"/>
              </w:rPr>
            </w:pPr>
            <w:r w:rsidRPr="00C36BEC">
              <w:rPr>
                <w:szCs w:val="22"/>
              </w:rPr>
              <w:t>Tel: +353 (0) 1 469 0700</w:t>
            </w:r>
          </w:p>
          <w:p w14:paraId="40FCBAB1" w14:textId="19274F2E" w:rsidR="00AB4C9C" w:rsidRPr="00C36BEC" w:rsidRDefault="00AB4C9C" w:rsidP="00DD2656">
            <w:pPr>
              <w:tabs>
                <w:tab w:val="left" w:pos="-720"/>
              </w:tabs>
              <w:suppressAutoHyphens/>
              <w:rPr>
                <w:szCs w:val="22"/>
              </w:rPr>
            </w:pPr>
          </w:p>
        </w:tc>
        <w:tc>
          <w:tcPr>
            <w:tcW w:w="4678" w:type="dxa"/>
          </w:tcPr>
          <w:p w14:paraId="0667CD3A" w14:textId="77777777" w:rsidR="006E64E4" w:rsidRPr="00FB3060" w:rsidRDefault="006E64E4" w:rsidP="006E64E4">
            <w:pPr>
              <w:tabs>
                <w:tab w:val="left" w:pos="-720"/>
              </w:tabs>
              <w:suppressAutoHyphens/>
              <w:rPr>
                <w:b/>
                <w:szCs w:val="22"/>
                <w:lang w:val="nl-NL"/>
              </w:rPr>
            </w:pPr>
            <w:r w:rsidRPr="00FB3060">
              <w:rPr>
                <w:b/>
                <w:szCs w:val="22"/>
                <w:lang w:val="nl-NL"/>
              </w:rPr>
              <w:t>Slovenská republika</w:t>
            </w:r>
          </w:p>
          <w:p w14:paraId="5738EBA2" w14:textId="77777777" w:rsidR="006E64E4" w:rsidRPr="00FB3060" w:rsidRDefault="006E64E4" w:rsidP="006E64E4">
            <w:pPr>
              <w:tabs>
                <w:tab w:val="left" w:pos="-720"/>
              </w:tabs>
              <w:suppressAutoHyphens/>
              <w:rPr>
                <w:szCs w:val="22"/>
                <w:lang w:val="nl-NL"/>
              </w:rPr>
            </w:pPr>
            <w:r w:rsidRPr="00FB3060">
              <w:rPr>
                <w:szCs w:val="22"/>
                <w:lang w:val="nl-NL"/>
              </w:rPr>
              <w:t xml:space="preserve">Roche Slovensko, s.r.o. </w:t>
            </w:r>
          </w:p>
          <w:p w14:paraId="3DB47D38" w14:textId="77777777" w:rsidR="006E64E4" w:rsidRPr="00C36BEC" w:rsidRDefault="006E64E4" w:rsidP="006E64E4">
            <w:pPr>
              <w:tabs>
                <w:tab w:val="left" w:pos="-720"/>
              </w:tabs>
              <w:suppressAutoHyphens/>
              <w:rPr>
                <w:szCs w:val="22"/>
              </w:rPr>
            </w:pPr>
            <w:r w:rsidRPr="00C36BEC">
              <w:rPr>
                <w:szCs w:val="22"/>
              </w:rPr>
              <w:t xml:space="preserve">Tel: +421 </w:t>
            </w:r>
            <w:r w:rsidRPr="00C36BEC">
              <w:rPr>
                <w:szCs w:val="22"/>
              </w:rPr>
              <w:noBreakHyphen/>
              <w:t xml:space="preserve"> 2 52638201 </w:t>
            </w:r>
          </w:p>
          <w:p w14:paraId="5D42B438" w14:textId="77777777" w:rsidR="008F47D3" w:rsidRPr="00C36BEC" w:rsidRDefault="008F47D3" w:rsidP="00DD2656">
            <w:pPr>
              <w:tabs>
                <w:tab w:val="left" w:pos="-720"/>
              </w:tabs>
              <w:suppressAutoHyphens/>
              <w:rPr>
                <w:b/>
                <w:color w:val="008000"/>
                <w:szCs w:val="22"/>
              </w:rPr>
            </w:pPr>
          </w:p>
        </w:tc>
      </w:tr>
      <w:tr w:rsidR="008F47D3" w:rsidRPr="00CD5A95" w14:paraId="03A619FD" w14:textId="77777777" w:rsidTr="00B74D5C">
        <w:trPr>
          <w:trHeight w:val="20"/>
        </w:trPr>
        <w:tc>
          <w:tcPr>
            <w:tcW w:w="4678" w:type="dxa"/>
            <w:gridSpan w:val="2"/>
          </w:tcPr>
          <w:p w14:paraId="5F060271" w14:textId="77777777" w:rsidR="008F47D3" w:rsidRPr="0043449D" w:rsidRDefault="00AD2F1A" w:rsidP="00C00ECA">
            <w:pPr>
              <w:keepNext/>
              <w:keepLines/>
              <w:rPr>
                <w:b/>
                <w:szCs w:val="22"/>
              </w:rPr>
            </w:pPr>
            <w:proofErr w:type="spellStart"/>
            <w:r w:rsidRPr="0043449D">
              <w:rPr>
                <w:b/>
                <w:szCs w:val="22"/>
              </w:rPr>
              <w:t>Ísland</w:t>
            </w:r>
            <w:proofErr w:type="spellEnd"/>
          </w:p>
          <w:p w14:paraId="0498879D" w14:textId="77777777" w:rsidR="008F47D3" w:rsidRPr="0043449D" w:rsidRDefault="00AD2F1A" w:rsidP="00C00ECA">
            <w:pPr>
              <w:keepNext/>
              <w:keepLines/>
              <w:tabs>
                <w:tab w:val="left" w:pos="-720"/>
              </w:tabs>
              <w:suppressAutoHyphens/>
              <w:rPr>
                <w:szCs w:val="22"/>
              </w:rPr>
            </w:pPr>
            <w:r w:rsidRPr="0043449D">
              <w:rPr>
                <w:szCs w:val="22"/>
              </w:rPr>
              <w:t>Roche Pharmaceuticals A/S</w:t>
            </w:r>
          </w:p>
          <w:p w14:paraId="6A974E5A" w14:textId="77777777" w:rsidR="008F47D3" w:rsidRPr="0043449D" w:rsidRDefault="00AD2F1A" w:rsidP="00C00ECA">
            <w:pPr>
              <w:keepNext/>
              <w:keepLines/>
              <w:rPr>
                <w:b/>
                <w:szCs w:val="22"/>
              </w:rPr>
            </w:pPr>
            <w:proofErr w:type="spellStart"/>
            <w:r w:rsidRPr="0043449D">
              <w:rPr>
                <w:szCs w:val="22"/>
              </w:rPr>
              <w:t>Sími</w:t>
            </w:r>
            <w:proofErr w:type="spellEnd"/>
            <w:r w:rsidRPr="0043449D">
              <w:rPr>
                <w:szCs w:val="22"/>
              </w:rPr>
              <w:t>: +354 540 8000</w:t>
            </w:r>
          </w:p>
        </w:tc>
        <w:tc>
          <w:tcPr>
            <w:tcW w:w="4678" w:type="dxa"/>
          </w:tcPr>
          <w:p w14:paraId="55A89601" w14:textId="77777777" w:rsidR="006E64E4" w:rsidRPr="00FB3060" w:rsidRDefault="006E64E4" w:rsidP="00C00ECA">
            <w:pPr>
              <w:keepNext/>
              <w:keepLines/>
              <w:tabs>
                <w:tab w:val="left" w:pos="-720"/>
                <w:tab w:val="left" w:pos="4536"/>
              </w:tabs>
              <w:suppressAutoHyphens/>
              <w:rPr>
                <w:szCs w:val="22"/>
                <w:lang w:val="de-DE"/>
              </w:rPr>
            </w:pPr>
            <w:r w:rsidRPr="00FB3060">
              <w:rPr>
                <w:b/>
                <w:szCs w:val="22"/>
                <w:lang w:val="de-DE"/>
              </w:rPr>
              <w:t>Suomi/Finland</w:t>
            </w:r>
          </w:p>
          <w:p w14:paraId="3F8F992D" w14:textId="77777777" w:rsidR="006E64E4" w:rsidRPr="00FB3060" w:rsidRDefault="006E64E4" w:rsidP="00C00ECA">
            <w:pPr>
              <w:keepNext/>
              <w:keepLines/>
              <w:tabs>
                <w:tab w:val="left" w:pos="-720"/>
              </w:tabs>
              <w:suppressAutoHyphens/>
              <w:rPr>
                <w:szCs w:val="22"/>
                <w:lang w:val="de-DE"/>
              </w:rPr>
            </w:pPr>
            <w:r w:rsidRPr="00FB3060">
              <w:rPr>
                <w:szCs w:val="22"/>
                <w:lang w:val="de-DE"/>
              </w:rPr>
              <w:t xml:space="preserve">Roche Oy </w:t>
            </w:r>
          </w:p>
          <w:p w14:paraId="02F43402" w14:textId="77777777" w:rsidR="006E64E4" w:rsidRPr="00FB3060" w:rsidRDefault="006E64E4" w:rsidP="00C00ECA">
            <w:pPr>
              <w:keepNext/>
              <w:keepLines/>
              <w:tabs>
                <w:tab w:val="left" w:pos="-720"/>
              </w:tabs>
              <w:suppressAutoHyphens/>
              <w:rPr>
                <w:szCs w:val="22"/>
                <w:lang w:val="de-DE"/>
              </w:rPr>
            </w:pPr>
            <w:r w:rsidRPr="00FB3060">
              <w:rPr>
                <w:szCs w:val="22"/>
                <w:lang w:val="de-DE"/>
              </w:rPr>
              <w:t xml:space="preserve">Puh/Tel: +358 (0) 10 554 500 </w:t>
            </w:r>
          </w:p>
          <w:p w14:paraId="4ACF0957" w14:textId="77777777" w:rsidR="008F47D3" w:rsidRPr="00FB3060" w:rsidRDefault="008F47D3" w:rsidP="00C00ECA">
            <w:pPr>
              <w:keepNext/>
              <w:keepLines/>
              <w:tabs>
                <w:tab w:val="left" w:pos="-720"/>
              </w:tabs>
              <w:suppressAutoHyphens/>
              <w:rPr>
                <w:szCs w:val="22"/>
                <w:lang w:val="de-DE"/>
              </w:rPr>
            </w:pPr>
          </w:p>
        </w:tc>
      </w:tr>
      <w:tr w:rsidR="008F47D3" w:rsidRPr="0000626A" w14:paraId="59898F07" w14:textId="77777777" w:rsidTr="00B74D5C">
        <w:trPr>
          <w:trHeight w:val="20"/>
        </w:trPr>
        <w:tc>
          <w:tcPr>
            <w:tcW w:w="4678" w:type="dxa"/>
            <w:gridSpan w:val="2"/>
          </w:tcPr>
          <w:p w14:paraId="163FA80C" w14:textId="77777777" w:rsidR="008F47D3" w:rsidRPr="00B74D5C" w:rsidRDefault="00AD2F1A" w:rsidP="00DD2656">
            <w:pPr>
              <w:rPr>
                <w:szCs w:val="22"/>
                <w:lang w:val="it-IT"/>
              </w:rPr>
            </w:pPr>
            <w:r w:rsidRPr="00B74D5C">
              <w:rPr>
                <w:b/>
                <w:szCs w:val="22"/>
                <w:lang w:val="it-IT"/>
              </w:rPr>
              <w:t>Italia</w:t>
            </w:r>
          </w:p>
          <w:p w14:paraId="231EA37C" w14:textId="77777777" w:rsidR="008F47D3" w:rsidRPr="00B74D5C" w:rsidRDefault="00AD2F1A" w:rsidP="00DD2656">
            <w:pPr>
              <w:rPr>
                <w:szCs w:val="22"/>
                <w:lang w:val="it-IT"/>
              </w:rPr>
            </w:pPr>
            <w:r w:rsidRPr="00B74D5C">
              <w:rPr>
                <w:szCs w:val="22"/>
                <w:lang w:val="it-IT"/>
              </w:rPr>
              <w:t xml:space="preserve">Roche S.p.A. </w:t>
            </w:r>
          </w:p>
          <w:p w14:paraId="69729EB1" w14:textId="77777777" w:rsidR="008F47D3" w:rsidRPr="00CD5A95" w:rsidRDefault="00AD2F1A" w:rsidP="00DD2656">
            <w:pPr>
              <w:rPr>
                <w:b/>
                <w:szCs w:val="22"/>
                <w:lang w:val="de-DE"/>
                <w:rPrChange w:id="228" w:author="TCS" w:date="2025-08-14T16:50:00Z" w16du:dateUtc="2025-08-14T11:20:00Z">
                  <w:rPr>
                    <w:b/>
                    <w:szCs w:val="22"/>
                  </w:rPr>
                </w:rPrChange>
              </w:rPr>
            </w:pPr>
            <w:r w:rsidRPr="00CD5A95">
              <w:rPr>
                <w:szCs w:val="22"/>
                <w:lang w:val="de-DE"/>
                <w:rPrChange w:id="229" w:author="TCS" w:date="2025-08-14T16:50:00Z" w16du:dateUtc="2025-08-14T11:20:00Z">
                  <w:rPr>
                    <w:szCs w:val="22"/>
                  </w:rPr>
                </w:rPrChange>
              </w:rPr>
              <w:t xml:space="preserve">Tel: +39 </w:t>
            </w:r>
            <w:r w:rsidRPr="00CD5A95">
              <w:rPr>
                <w:szCs w:val="22"/>
                <w:lang w:val="de-DE"/>
                <w:rPrChange w:id="230" w:author="TCS" w:date="2025-08-14T16:50:00Z" w16du:dateUtc="2025-08-14T11:20:00Z">
                  <w:rPr>
                    <w:szCs w:val="22"/>
                  </w:rPr>
                </w:rPrChange>
              </w:rPr>
              <w:noBreakHyphen/>
              <w:t xml:space="preserve"> 039 2471</w:t>
            </w:r>
          </w:p>
        </w:tc>
        <w:tc>
          <w:tcPr>
            <w:tcW w:w="4678" w:type="dxa"/>
          </w:tcPr>
          <w:p w14:paraId="47AA7C85" w14:textId="77777777" w:rsidR="006E64E4" w:rsidRPr="00C36BEC" w:rsidRDefault="006E64E4" w:rsidP="006E64E4">
            <w:pPr>
              <w:tabs>
                <w:tab w:val="left" w:pos="-720"/>
                <w:tab w:val="left" w:pos="4536"/>
              </w:tabs>
              <w:suppressAutoHyphens/>
              <w:rPr>
                <w:b/>
                <w:szCs w:val="22"/>
              </w:rPr>
            </w:pPr>
            <w:r w:rsidRPr="00C36BEC">
              <w:rPr>
                <w:b/>
                <w:szCs w:val="22"/>
              </w:rPr>
              <w:t>Sverige</w:t>
            </w:r>
          </w:p>
          <w:p w14:paraId="7277D0DB" w14:textId="77777777" w:rsidR="006E64E4" w:rsidRPr="00C36BEC" w:rsidRDefault="006E64E4" w:rsidP="006E64E4">
            <w:pPr>
              <w:tabs>
                <w:tab w:val="left" w:pos="-720"/>
                <w:tab w:val="left" w:pos="4536"/>
              </w:tabs>
              <w:suppressAutoHyphens/>
              <w:rPr>
                <w:szCs w:val="22"/>
              </w:rPr>
            </w:pPr>
            <w:r w:rsidRPr="00C36BEC">
              <w:rPr>
                <w:szCs w:val="22"/>
              </w:rPr>
              <w:t xml:space="preserve">Roche AB </w:t>
            </w:r>
          </w:p>
          <w:p w14:paraId="513E2E78" w14:textId="799459E4" w:rsidR="008F47D3" w:rsidRPr="00A20241" w:rsidRDefault="006E64E4" w:rsidP="006E64E4">
            <w:pPr>
              <w:tabs>
                <w:tab w:val="left" w:pos="-720"/>
                <w:tab w:val="left" w:pos="4536"/>
              </w:tabs>
              <w:suppressAutoHyphens/>
              <w:rPr>
                <w:b/>
                <w:szCs w:val="22"/>
              </w:rPr>
            </w:pPr>
            <w:r w:rsidRPr="00C36BEC">
              <w:rPr>
                <w:szCs w:val="22"/>
              </w:rPr>
              <w:t>Tel: +46 (0) 8 726 1200</w:t>
            </w:r>
          </w:p>
        </w:tc>
      </w:tr>
    </w:tbl>
    <w:p w14:paraId="6E6A1167" w14:textId="77777777" w:rsidR="00807D5F" w:rsidRPr="00B74D5C" w:rsidRDefault="00807D5F" w:rsidP="00DD2656">
      <w:pPr>
        <w:keepNext/>
        <w:numPr>
          <w:ilvl w:val="12"/>
          <w:numId w:val="0"/>
        </w:numPr>
        <w:ind w:right="-2"/>
        <w:outlineLvl w:val="0"/>
        <w:rPr>
          <w:b/>
          <w:szCs w:val="22"/>
          <w:lang w:val="it-IT"/>
        </w:rPr>
      </w:pPr>
    </w:p>
    <w:p w14:paraId="52B469B0" w14:textId="44EDB5F3" w:rsidR="008F47D3" w:rsidRPr="006D0A9D" w:rsidRDefault="00AD2F1A" w:rsidP="00DD2656">
      <w:pPr>
        <w:keepNext/>
        <w:numPr>
          <w:ilvl w:val="12"/>
          <w:numId w:val="0"/>
        </w:numPr>
        <w:ind w:right="-2"/>
        <w:outlineLvl w:val="0"/>
        <w:rPr>
          <w:szCs w:val="22"/>
          <w:lang w:val="pl-PL"/>
        </w:rPr>
      </w:pPr>
      <w:r w:rsidRPr="006D0A9D">
        <w:rPr>
          <w:b/>
          <w:szCs w:val="22"/>
          <w:lang w:val="pl-PL"/>
        </w:rPr>
        <w:t xml:space="preserve">Data ostatniej aktualizacji ulotki: </w:t>
      </w:r>
    </w:p>
    <w:p w14:paraId="44CF16AB" w14:textId="77777777" w:rsidR="008F47D3" w:rsidRPr="006D0A9D" w:rsidRDefault="008F47D3" w:rsidP="00DD2656">
      <w:pPr>
        <w:numPr>
          <w:ilvl w:val="12"/>
          <w:numId w:val="0"/>
        </w:numPr>
        <w:ind w:right="-2"/>
        <w:rPr>
          <w:iCs/>
          <w:szCs w:val="22"/>
          <w:lang w:val="pl-PL"/>
        </w:rPr>
      </w:pPr>
    </w:p>
    <w:p w14:paraId="57A566E0" w14:textId="77777777" w:rsidR="008F47D3" w:rsidRPr="00C00ECA" w:rsidRDefault="00AD2F1A" w:rsidP="00DD2656">
      <w:pPr>
        <w:keepNext/>
        <w:keepLines/>
        <w:numPr>
          <w:ilvl w:val="12"/>
          <w:numId w:val="0"/>
        </w:numPr>
        <w:rPr>
          <w:b/>
          <w:szCs w:val="22"/>
          <w:lang w:val="pl-PL"/>
        </w:rPr>
      </w:pPr>
      <w:r w:rsidRPr="00C00ECA">
        <w:rPr>
          <w:b/>
          <w:szCs w:val="22"/>
          <w:lang w:val="pl-PL"/>
        </w:rPr>
        <w:t>Inne źródła informacji</w:t>
      </w:r>
    </w:p>
    <w:p w14:paraId="7F688786" w14:textId="77777777" w:rsidR="008F47D3" w:rsidRPr="00C00ECA" w:rsidRDefault="008F47D3" w:rsidP="00DD2656">
      <w:pPr>
        <w:keepNext/>
        <w:keepLines/>
        <w:numPr>
          <w:ilvl w:val="12"/>
          <w:numId w:val="0"/>
        </w:numPr>
        <w:rPr>
          <w:szCs w:val="22"/>
          <w:lang w:val="pl-PL"/>
        </w:rPr>
      </w:pPr>
    </w:p>
    <w:p w14:paraId="74F787CC" w14:textId="22F5EFF3" w:rsidR="00807D5F" w:rsidRPr="006D0A9D" w:rsidRDefault="00AD2F1A" w:rsidP="00DD2656">
      <w:pPr>
        <w:rPr>
          <w:szCs w:val="22"/>
          <w:lang w:val="pl-PL"/>
        </w:rPr>
      </w:pPr>
      <w:r w:rsidRPr="006D0A9D">
        <w:rPr>
          <w:szCs w:val="22"/>
          <w:lang w:val="pl-PL"/>
        </w:rPr>
        <w:t xml:space="preserve">Szczegółowe informacje o tym leku znajdują się na stronie internetowej Europejskiej Agencji Leków </w:t>
      </w:r>
      <w:r w:rsidR="00807D5F">
        <w:fldChar w:fldCharType="begin"/>
      </w:r>
      <w:r w:rsidR="00807D5F" w:rsidRPr="00596A8D">
        <w:rPr>
          <w:lang w:val="pl-PL"/>
          <w:rPrChange w:id="231" w:author="Author">
            <w:rPr/>
          </w:rPrChange>
        </w:rPr>
        <w:instrText>HYPERLINK</w:instrText>
      </w:r>
      <w:r w:rsidR="00807D5F">
        <w:fldChar w:fldCharType="end"/>
      </w:r>
      <w:r w:rsidR="00727650" w:rsidRPr="006D0A9D">
        <w:rPr>
          <w:lang w:val="pl-PL"/>
        </w:rPr>
        <w:t xml:space="preserve"> </w:t>
      </w:r>
      <w:r w:rsidR="00727650">
        <w:fldChar w:fldCharType="begin"/>
      </w:r>
      <w:r w:rsidR="00727650" w:rsidRPr="00596A8D">
        <w:rPr>
          <w:lang w:val="pl-PL"/>
          <w:rPrChange w:id="232" w:author="Author">
            <w:rPr/>
          </w:rPrChange>
        </w:rPr>
        <w:instrText>HYPERLINK "https://www.ema.europa.eu/en"</w:instrText>
      </w:r>
      <w:r w:rsidR="00727650">
        <w:fldChar w:fldCharType="separate"/>
      </w:r>
      <w:r w:rsidR="00727650" w:rsidRPr="006D0A9D">
        <w:rPr>
          <w:rStyle w:val="Hyperlink"/>
          <w:lang w:val="pl-PL"/>
        </w:rPr>
        <w:t>https://www.ema.europa.eu</w:t>
      </w:r>
      <w:r w:rsidR="00727650">
        <w:fldChar w:fldCharType="end"/>
      </w:r>
    </w:p>
    <w:p w14:paraId="780B7EF7" w14:textId="5002FCAB" w:rsidR="008F47D3" w:rsidRPr="006D0A9D" w:rsidRDefault="00AD2F1A" w:rsidP="00B74D5C">
      <w:pPr>
        <w:rPr>
          <w:szCs w:val="22"/>
          <w:lang w:val="pl-PL"/>
        </w:rPr>
      </w:pPr>
      <w:r w:rsidRPr="006D0A9D">
        <w:rPr>
          <w:szCs w:val="22"/>
          <w:lang w:val="pl-PL"/>
        </w:rPr>
        <w:t xml:space="preserve"> </w:t>
      </w:r>
      <w:r w:rsidRPr="006D0A9D">
        <w:rPr>
          <w:szCs w:val="22"/>
          <w:lang w:val="pl-PL"/>
        </w:rPr>
        <w:br w:type="page"/>
        <w:t>------------------------------------------------------------------------------------------------------------------------</w:t>
      </w:r>
    </w:p>
    <w:p w14:paraId="6C12CC41" w14:textId="77777777" w:rsidR="008F47D3" w:rsidRPr="006D0A9D" w:rsidRDefault="008F47D3" w:rsidP="00DD2656">
      <w:pPr>
        <w:numPr>
          <w:ilvl w:val="12"/>
          <w:numId w:val="0"/>
        </w:numPr>
        <w:tabs>
          <w:tab w:val="left" w:pos="2657"/>
        </w:tabs>
        <w:ind w:right="-28"/>
        <w:rPr>
          <w:szCs w:val="22"/>
          <w:lang w:val="pl-PL"/>
        </w:rPr>
      </w:pPr>
    </w:p>
    <w:p w14:paraId="2832C3A3" w14:textId="77777777" w:rsidR="008F47D3" w:rsidRPr="006D0A9D" w:rsidRDefault="00AD2F1A" w:rsidP="00DD2656">
      <w:pPr>
        <w:numPr>
          <w:ilvl w:val="12"/>
          <w:numId w:val="0"/>
        </w:numPr>
        <w:tabs>
          <w:tab w:val="left" w:pos="2657"/>
        </w:tabs>
        <w:ind w:left="-37" w:right="-28"/>
        <w:rPr>
          <w:i/>
          <w:szCs w:val="22"/>
          <w:lang w:val="pl-PL"/>
        </w:rPr>
      </w:pPr>
      <w:r w:rsidRPr="006D0A9D">
        <w:rPr>
          <w:szCs w:val="22"/>
          <w:lang w:val="pl-PL"/>
        </w:rPr>
        <w:t>Informacje przeznaczone wyłącznie dla fachowego personelu medycznego:</w:t>
      </w:r>
    </w:p>
    <w:p w14:paraId="3E881EF4" w14:textId="5A5D1C91" w:rsidR="008F47D3" w:rsidRDefault="008F47D3" w:rsidP="00DD2656">
      <w:pPr>
        <w:numPr>
          <w:ilvl w:val="12"/>
          <w:numId w:val="0"/>
        </w:numPr>
        <w:rPr>
          <w:szCs w:val="22"/>
          <w:lang w:val="pl-PL"/>
        </w:rPr>
      </w:pPr>
    </w:p>
    <w:p w14:paraId="4086AD00" w14:textId="52C1B252" w:rsidR="006E64E4" w:rsidRDefault="006E64E4" w:rsidP="006E64E4">
      <w:pPr>
        <w:keepNext/>
        <w:rPr>
          <w:szCs w:val="22"/>
          <w:lang w:val="pl-PL"/>
        </w:rPr>
      </w:pPr>
      <w:r>
        <w:rPr>
          <w:szCs w:val="22"/>
          <w:lang w:val="pl-PL"/>
        </w:rPr>
        <w:t>Rozcieńczony roztwór produktu leczniczego Columvi można podawać z użyciem worka infuzyjnego</w:t>
      </w:r>
      <w:ins w:id="233" w:author="Author">
        <w:r w:rsidR="002C1EA6">
          <w:rPr>
            <w:szCs w:val="22"/>
            <w:lang w:val="pl-PL"/>
          </w:rPr>
          <w:t xml:space="preserve"> (wszystkie dawki)</w:t>
        </w:r>
      </w:ins>
      <w:r>
        <w:rPr>
          <w:szCs w:val="22"/>
          <w:lang w:val="pl-PL"/>
        </w:rPr>
        <w:t xml:space="preserve"> lub strzykawki do infuzji dożylnej</w:t>
      </w:r>
      <w:ins w:id="234" w:author="Author">
        <w:r w:rsidR="002C1EA6">
          <w:rPr>
            <w:szCs w:val="22"/>
            <w:lang w:val="pl-PL"/>
          </w:rPr>
          <w:t xml:space="preserve"> (</w:t>
        </w:r>
        <w:r w:rsidR="002D5DB6">
          <w:rPr>
            <w:szCs w:val="22"/>
            <w:lang w:val="pl-PL"/>
          </w:rPr>
          <w:t>wyłącznie</w:t>
        </w:r>
        <w:r w:rsidR="002C1EA6">
          <w:rPr>
            <w:szCs w:val="22"/>
            <w:lang w:val="pl-PL"/>
          </w:rPr>
          <w:t xml:space="preserve"> dawka 2,5 mg)</w:t>
        </w:r>
      </w:ins>
      <w:r>
        <w:rPr>
          <w:szCs w:val="22"/>
          <w:lang w:val="pl-PL"/>
        </w:rPr>
        <w:t>.</w:t>
      </w:r>
    </w:p>
    <w:p w14:paraId="411DBF51" w14:textId="77777777" w:rsidR="006E64E4" w:rsidRPr="006D0A9D" w:rsidRDefault="006E64E4" w:rsidP="00DD2656">
      <w:pPr>
        <w:numPr>
          <w:ilvl w:val="12"/>
          <w:numId w:val="0"/>
        </w:numPr>
        <w:rPr>
          <w:szCs w:val="22"/>
          <w:lang w:val="pl-PL"/>
        </w:rPr>
      </w:pPr>
    </w:p>
    <w:p w14:paraId="07184F36" w14:textId="77777777" w:rsidR="008F47D3" w:rsidRPr="006D0A9D" w:rsidRDefault="00AD2F1A" w:rsidP="00DD2656">
      <w:pPr>
        <w:autoSpaceDE w:val="0"/>
        <w:autoSpaceDN w:val="0"/>
        <w:adjustRightInd w:val="0"/>
        <w:rPr>
          <w:szCs w:val="22"/>
          <w:lang w:val="pl-PL"/>
        </w:rPr>
      </w:pPr>
      <w:r w:rsidRPr="006D0A9D">
        <w:rPr>
          <w:szCs w:val="22"/>
          <w:lang w:val="pl-PL"/>
        </w:rPr>
        <w:t>Produkt leczniczy Columvi musi być podawany w infuzji dożylnej przez oddzielną linię infuzyjną. Produktu leczniczego Columvi nie wolno podawać we wstrzyknięciu dożylnym ani w bolusie.</w:t>
      </w:r>
    </w:p>
    <w:p w14:paraId="4AA3728E" w14:textId="77777777" w:rsidR="008F47D3" w:rsidRPr="006D0A9D" w:rsidRDefault="008F47D3" w:rsidP="00DD2656">
      <w:pPr>
        <w:autoSpaceDE w:val="0"/>
        <w:autoSpaceDN w:val="0"/>
        <w:adjustRightInd w:val="0"/>
        <w:rPr>
          <w:szCs w:val="22"/>
          <w:lang w:val="pl-PL"/>
        </w:rPr>
      </w:pPr>
    </w:p>
    <w:p w14:paraId="7B6E844E" w14:textId="77777777" w:rsidR="008F47D3" w:rsidRPr="006D0A9D" w:rsidRDefault="00AD2F1A" w:rsidP="00DD2656">
      <w:pPr>
        <w:autoSpaceDE w:val="0"/>
        <w:autoSpaceDN w:val="0"/>
        <w:adjustRightInd w:val="0"/>
        <w:rPr>
          <w:szCs w:val="22"/>
          <w:lang w:val="pl-PL"/>
        </w:rPr>
      </w:pPr>
      <w:r w:rsidRPr="006D0A9D">
        <w:rPr>
          <w:szCs w:val="22"/>
          <w:lang w:val="pl-PL"/>
        </w:rPr>
        <w:t>Instrukcje dotyczące rozcieńczania produktu leczniczego Columvi przed podaniem, patrz poniżej.</w:t>
      </w:r>
    </w:p>
    <w:p w14:paraId="59D6928E" w14:textId="77777777" w:rsidR="008F47D3" w:rsidRPr="006D0A9D" w:rsidRDefault="008F47D3" w:rsidP="00DD2656">
      <w:pPr>
        <w:numPr>
          <w:ilvl w:val="12"/>
          <w:numId w:val="0"/>
        </w:numPr>
        <w:rPr>
          <w:szCs w:val="22"/>
          <w:lang w:val="pl-PL"/>
        </w:rPr>
      </w:pPr>
    </w:p>
    <w:p w14:paraId="69CB3956" w14:textId="2DF95C69" w:rsidR="008F47D3" w:rsidRPr="006D0A9D" w:rsidRDefault="00AD2F1A" w:rsidP="00DD2656">
      <w:pPr>
        <w:rPr>
          <w:szCs w:val="22"/>
          <w:u w:val="single"/>
          <w:lang w:val="pl-PL"/>
        </w:rPr>
      </w:pPr>
      <w:r w:rsidRPr="006D0A9D">
        <w:rPr>
          <w:szCs w:val="22"/>
          <w:u w:val="single"/>
          <w:lang w:val="pl-PL"/>
        </w:rPr>
        <w:t>Instrukcje dotyczące rozcieńczania</w:t>
      </w:r>
    </w:p>
    <w:p w14:paraId="6DCF7DFC" w14:textId="77777777" w:rsidR="00B76992" w:rsidRPr="006D0A9D" w:rsidRDefault="00B76992" w:rsidP="00DD2656">
      <w:pPr>
        <w:rPr>
          <w:szCs w:val="22"/>
          <w:lang w:val="pl-PL"/>
        </w:rPr>
      </w:pPr>
    </w:p>
    <w:p w14:paraId="34637B86" w14:textId="77777777" w:rsidR="008F47D3" w:rsidRPr="006D0A9D" w:rsidRDefault="00AD2F1A" w:rsidP="00DD2656">
      <w:pPr>
        <w:pStyle w:val="ListParagraph"/>
        <w:ind w:left="567" w:hanging="567"/>
        <w:rPr>
          <w:szCs w:val="22"/>
          <w:lang w:val="pl-PL"/>
        </w:rPr>
      </w:pPr>
      <w:r w:rsidRPr="006D0A9D">
        <w:rPr>
          <w:szCs w:val="22"/>
          <w:lang w:val="pl-PL"/>
        </w:rPr>
        <w:t>•</w:t>
      </w:r>
      <w:r w:rsidRPr="006D0A9D">
        <w:rPr>
          <w:szCs w:val="22"/>
          <w:lang w:val="pl-PL"/>
        </w:rPr>
        <w:tab/>
        <w:t>Produkt leczniczy Columvi nie zawiera środków konserwujących i jest przeznaczony wyłącznie do jednorazowego użycia.</w:t>
      </w:r>
    </w:p>
    <w:p w14:paraId="67869101" w14:textId="77777777" w:rsidR="008F47D3" w:rsidRPr="006D0A9D" w:rsidRDefault="00AD2F1A" w:rsidP="00DD2656">
      <w:pPr>
        <w:pStyle w:val="ListParagraph"/>
        <w:ind w:left="567" w:hanging="567"/>
        <w:rPr>
          <w:szCs w:val="22"/>
          <w:lang w:val="pl-PL"/>
        </w:rPr>
      </w:pPr>
      <w:r w:rsidRPr="006D0A9D">
        <w:rPr>
          <w:szCs w:val="22"/>
          <w:lang w:val="pl-PL"/>
        </w:rPr>
        <w:t>•</w:t>
      </w:r>
      <w:r w:rsidRPr="006D0A9D">
        <w:rPr>
          <w:szCs w:val="22"/>
          <w:lang w:val="pl-PL"/>
        </w:rPr>
        <w:tab/>
        <w:t>Przed podaniem dożylnym produkt leczniczy Columvi musi być rozcieńczony z użyciem techniki aseptycznej przez fachowy personel medyczny.</w:t>
      </w:r>
    </w:p>
    <w:p w14:paraId="3075BE96" w14:textId="77777777" w:rsidR="008F47D3" w:rsidRDefault="00AD2F1A" w:rsidP="00DD2656">
      <w:pPr>
        <w:pStyle w:val="ListParagraph"/>
        <w:ind w:left="567" w:hanging="567"/>
        <w:rPr>
          <w:ins w:id="235" w:author="Author"/>
          <w:szCs w:val="22"/>
          <w:lang w:val="pl-PL"/>
        </w:rPr>
      </w:pPr>
      <w:r w:rsidRPr="006D0A9D">
        <w:rPr>
          <w:szCs w:val="22"/>
          <w:lang w:val="pl-PL"/>
        </w:rPr>
        <w:t>•</w:t>
      </w:r>
      <w:r w:rsidRPr="006D0A9D">
        <w:rPr>
          <w:szCs w:val="22"/>
          <w:lang w:val="pl-PL"/>
        </w:rPr>
        <w:tab/>
        <w:t>Nie wstrząsać fiolką. Przed podaniem należy obejrzeć fiolkę z produktem leczniczym Columvi, czy nie zawiera cząstek stałych lub przebarwień. Produkt leczniczy Columvi jest bezbarwnym, przejrzystym roztworem. Jeśli roztwór jest mętny, zmienił barwę lub zawiera widoczne cząstki, należy wyrzucić fiolkę.</w:t>
      </w:r>
    </w:p>
    <w:p w14:paraId="0795C2CB" w14:textId="77777777" w:rsidR="00734A17" w:rsidRDefault="00734A17" w:rsidP="00734A17">
      <w:pPr>
        <w:ind w:left="567" w:hanging="567"/>
        <w:contextualSpacing/>
        <w:rPr>
          <w:ins w:id="236" w:author="Author"/>
          <w:i/>
          <w:lang w:val="pl-PL"/>
        </w:rPr>
      </w:pPr>
    </w:p>
    <w:p w14:paraId="7ECE1D98" w14:textId="6B21B7D1" w:rsidR="00734A17" w:rsidDel="003A39B6" w:rsidRDefault="00734A17" w:rsidP="00596A8D">
      <w:pPr>
        <w:pStyle w:val="ListParagraph"/>
        <w:ind w:left="567" w:hanging="567"/>
        <w:rPr>
          <w:del w:id="237" w:author="Author"/>
          <w:i/>
          <w:lang w:val="pl-PL"/>
        </w:rPr>
      </w:pPr>
      <w:ins w:id="238" w:author="Author">
        <w:r>
          <w:rPr>
            <w:i/>
            <w:lang w:val="pl-PL"/>
          </w:rPr>
          <w:t>Przygotowanie roztworu do infuzji dożylnej w worku infuzyjnym</w:t>
        </w:r>
      </w:ins>
    </w:p>
    <w:p w14:paraId="7F07FCD7" w14:textId="77777777" w:rsidR="003A39B6" w:rsidRPr="006D0A9D" w:rsidRDefault="003A39B6">
      <w:pPr>
        <w:ind w:left="567" w:hanging="567"/>
        <w:contextualSpacing/>
        <w:rPr>
          <w:ins w:id="239" w:author="Author"/>
          <w:szCs w:val="22"/>
          <w:lang w:val="pl-PL"/>
        </w:rPr>
        <w:pPrChange w:id="240" w:author="Author">
          <w:pPr>
            <w:pStyle w:val="ListParagraph"/>
            <w:ind w:left="567" w:hanging="567"/>
          </w:pPr>
        </w:pPrChange>
      </w:pPr>
    </w:p>
    <w:p w14:paraId="301D578F" w14:textId="4BB1A665" w:rsidR="008F47D3" w:rsidRPr="006D0A9D" w:rsidRDefault="00AD2F1A" w:rsidP="00DD2656">
      <w:pPr>
        <w:pStyle w:val="ListParagraph"/>
        <w:ind w:left="567" w:hanging="567"/>
        <w:rPr>
          <w:szCs w:val="22"/>
          <w:lang w:val="pl-PL"/>
        </w:rPr>
      </w:pPr>
      <w:r w:rsidRPr="006D0A9D">
        <w:rPr>
          <w:szCs w:val="22"/>
          <w:lang w:val="pl-PL"/>
        </w:rPr>
        <w:t>•</w:t>
      </w:r>
      <w:r w:rsidRPr="006D0A9D">
        <w:rPr>
          <w:szCs w:val="22"/>
          <w:lang w:val="pl-PL"/>
        </w:rPr>
        <w:tab/>
        <w:t xml:space="preserve">Przy użyciu sterylnej igły i strzykawki pobrać i usunąć z worka infuzyjnego odpowiednią objętość roztworu chlorku sodu do wstrzykiwań o stężeniu 9 mg/ml (0,9%) lub roztworu chlorku sodu do wstrzykiwań o stężeniu 4,5 mg/ml (0,45%), jak opisano w </w:t>
      </w:r>
      <w:r w:rsidR="00E10CDC" w:rsidRPr="006D0A9D">
        <w:rPr>
          <w:szCs w:val="22"/>
          <w:lang w:val="pl-PL"/>
        </w:rPr>
        <w:t xml:space="preserve">tabeli </w:t>
      </w:r>
      <w:r w:rsidR="006C4E66" w:rsidRPr="006D0A9D">
        <w:rPr>
          <w:szCs w:val="22"/>
          <w:lang w:val="pl-PL"/>
        </w:rPr>
        <w:t>1</w:t>
      </w:r>
      <w:r w:rsidRPr="006D0A9D">
        <w:rPr>
          <w:szCs w:val="22"/>
          <w:lang w:val="pl-PL"/>
        </w:rPr>
        <w:t>.</w:t>
      </w:r>
    </w:p>
    <w:p w14:paraId="70B4E555" w14:textId="794957A4" w:rsidR="008F47D3" w:rsidRPr="006D0A9D" w:rsidRDefault="00AD2F1A" w:rsidP="00DD2656">
      <w:pPr>
        <w:pStyle w:val="ListParagraph"/>
        <w:ind w:left="567" w:hanging="567"/>
        <w:rPr>
          <w:szCs w:val="22"/>
          <w:lang w:val="pl-PL"/>
        </w:rPr>
      </w:pPr>
      <w:r w:rsidRPr="006D0A9D">
        <w:rPr>
          <w:szCs w:val="22"/>
          <w:lang w:val="pl-PL"/>
        </w:rPr>
        <w:t>•</w:t>
      </w:r>
      <w:r w:rsidRPr="006D0A9D">
        <w:rPr>
          <w:szCs w:val="22"/>
          <w:lang w:val="pl-PL"/>
        </w:rPr>
        <w:tab/>
        <w:t xml:space="preserve">Za pomocą sterylnej igły i strzykawki pobrać z fiolki wymaganą objętość koncentratu produktu leczniczego Columvi potrzebną do przygotowania zamierzonej dawki i rozcieńczyć w worku infuzyjnym (patrz </w:t>
      </w:r>
      <w:r w:rsidR="00E10CDC" w:rsidRPr="006D0A9D">
        <w:rPr>
          <w:szCs w:val="22"/>
          <w:lang w:val="pl-PL"/>
        </w:rPr>
        <w:t xml:space="preserve">tabela </w:t>
      </w:r>
      <w:r w:rsidR="006C4E66" w:rsidRPr="006D0A9D">
        <w:rPr>
          <w:szCs w:val="22"/>
          <w:lang w:val="pl-PL"/>
        </w:rPr>
        <w:t>1</w:t>
      </w:r>
      <w:r w:rsidRPr="006D0A9D">
        <w:rPr>
          <w:szCs w:val="22"/>
          <w:lang w:val="pl-PL"/>
        </w:rPr>
        <w:t>). Wyrzucić niewykorzystaną część leku, która pozostała w fiolce.</w:t>
      </w:r>
    </w:p>
    <w:p w14:paraId="66CEECA8" w14:textId="77777777" w:rsidR="008F47D3" w:rsidRPr="006D0A9D" w:rsidRDefault="00AD2F1A" w:rsidP="00DD2656">
      <w:pPr>
        <w:pStyle w:val="ListParagraph"/>
        <w:ind w:left="567" w:hanging="567"/>
        <w:rPr>
          <w:szCs w:val="22"/>
          <w:lang w:val="pl-PL"/>
        </w:rPr>
      </w:pPr>
      <w:r w:rsidRPr="006D0A9D">
        <w:rPr>
          <w:szCs w:val="22"/>
          <w:lang w:val="pl-PL"/>
        </w:rPr>
        <w:t>•</w:t>
      </w:r>
      <w:r w:rsidRPr="006D0A9D">
        <w:rPr>
          <w:szCs w:val="22"/>
          <w:lang w:val="pl-PL"/>
        </w:rPr>
        <w:tab/>
        <w:t>Końcowe stężenie glofitamabu po rozcieńczeniu powinno wynosić od 0,1 mg/ml do 0,6 mg/ml.</w:t>
      </w:r>
    </w:p>
    <w:p w14:paraId="2B59CFC2" w14:textId="77777777" w:rsidR="008F47D3" w:rsidRPr="006D0A9D" w:rsidRDefault="00AD2F1A" w:rsidP="00DD2656">
      <w:pPr>
        <w:pStyle w:val="ListParagraph"/>
        <w:ind w:left="567" w:hanging="567"/>
        <w:rPr>
          <w:szCs w:val="22"/>
          <w:lang w:val="pl-PL"/>
        </w:rPr>
      </w:pPr>
      <w:r w:rsidRPr="006D0A9D">
        <w:rPr>
          <w:szCs w:val="22"/>
          <w:lang w:val="pl-PL"/>
        </w:rPr>
        <w:t>•</w:t>
      </w:r>
      <w:r w:rsidRPr="006D0A9D">
        <w:rPr>
          <w:szCs w:val="22"/>
          <w:lang w:val="pl-PL"/>
        </w:rPr>
        <w:tab/>
        <w:t>Delikatnie odwracać worek infuzyjny w celu wymieszania roztworu, aby uniknąć nadmiernego wytworzenia piany. Nie wstrząsać.</w:t>
      </w:r>
    </w:p>
    <w:p w14:paraId="2F842071" w14:textId="77777777" w:rsidR="008F47D3" w:rsidRPr="006D0A9D" w:rsidRDefault="00AD2F1A" w:rsidP="00DD2656">
      <w:pPr>
        <w:pStyle w:val="ListParagraph"/>
        <w:ind w:left="567" w:hanging="567"/>
        <w:rPr>
          <w:szCs w:val="22"/>
          <w:lang w:val="pl-PL"/>
        </w:rPr>
      </w:pPr>
      <w:r w:rsidRPr="006D0A9D">
        <w:rPr>
          <w:szCs w:val="22"/>
          <w:lang w:val="pl-PL"/>
        </w:rPr>
        <w:t>•</w:t>
      </w:r>
      <w:r w:rsidRPr="006D0A9D">
        <w:rPr>
          <w:szCs w:val="22"/>
          <w:lang w:val="pl-PL"/>
        </w:rPr>
        <w:tab/>
        <w:t>Obejrzeć worek infuzyjny, czy nie zawiera cząstek stałych i wyrzucić go, jeśli zawiera cząstki.</w:t>
      </w:r>
    </w:p>
    <w:p w14:paraId="7ADD5628" w14:textId="3535E761" w:rsidR="008F47D3" w:rsidRDefault="00AD2F1A" w:rsidP="00DD2656">
      <w:pPr>
        <w:pStyle w:val="ListParagraph"/>
        <w:ind w:left="567" w:hanging="567"/>
        <w:rPr>
          <w:szCs w:val="22"/>
          <w:lang w:val="pl-PL"/>
        </w:rPr>
      </w:pPr>
      <w:r w:rsidRPr="006D0A9D">
        <w:rPr>
          <w:szCs w:val="22"/>
          <w:lang w:val="pl-PL"/>
        </w:rPr>
        <w:t>•</w:t>
      </w:r>
      <w:r w:rsidRPr="006D0A9D">
        <w:rPr>
          <w:szCs w:val="22"/>
          <w:lang w:val="pl-PL"/>
        </w:rPr>
        <w:tab/>
        <w:t>Przed rozpoczęciem infuzji dożylnej zawartość worka infuzyjnego należy przechowywać w temperaturze pokojowej (25℃).</w:t>
      </w:r>
    </w:p>
    <w:p w14:paraId="6FFA40F6" w14:textId="3A8ED588" w:rsidR="006E64E4" w:rsidRPr="006D0A9D" w:rsidDel="005F4B14" w:rsidRDefault="006E64E4" w:rsidP="0054355A">
      <w:pPr>
        <w:pStyle w:val="ListParagraph"/>
        <w:numPr>
          <w:ilvl w:val="0"/>
          <w:numId w:val="3"/>
        </w:numPr>
        <w:ind w:left="567" w:hanging="567"/>
        <w:rPr>
          <w:del w:id="241" w:author="Author"/>
          <w:szCs w:val="22"/>
          <w:lang w:val="pl-PL"/>
        </w:rPr>
      </w:pPr>
      <w:del w:id="242" w:author="Author">
        <w:r w:rsidDel="005F4B14">
          <w:rPr>
            <w:lang w:val="pl-PL"/>
          </w:rPr>
          <w:delText>Podczas podawania produktu leczniczego Columvi przy użyciu strzykawki do infuzji należy pobrać całą zawartość worka infuzyjnego do strzykawki. Do przygotowania dawki do infuzji z użyciem pompy strzykawkowej można również zastosować metodę dwóch strzykawek z użyciem łącznika.</w:delText>
        </w:r>
      </w:del>
    </w:p>
    <w:p w14:paraId="183F24D6" w14:textId="77777777" w:rsidR="008F47D3" w:rsidRPr="006D0A9D" w:rsidRDefault="008F47D3" w:rsidP="00DD2656">
      <w:pPr>
        <w:rPr>
          <w:szCs w:val="22"/>
          <w:lang w:val="pl-PL"/>
        </w:rPr>
      </w:pPr>
    </w:p>
    <w:p w14:paraId="4974D339" w14:textId="6A83C6BC" w:rsidR="008F47D3" w:rsidRPr="006D0A9D" w:rsidRDefault="00AD2F1A" w:rsidP="00DD2656">
      <w:pPr>
        <w:rPr>
          <w:b/>
          <w:szCs w:val="22"/>
          <w:lang w:val="pl-PL"/>
        </w:rPr>
      </w:pPr>
      <w:r w:rsidRPr="006D0A9D">
        <w:rPr>
          <w:b/>
          <w:szCs w:val="22"/>
          <w:lang w:val="pl-PL"/>
        </w:rPr>
        <w:t xml:space="preserve">Tabela </w:t>
      </w:r>
      <w:r w:rsidR="006C4E66" w:rsidRPr="006D0A9D">
        <w:rPr>
          <w:b/>
          <w:szCs w:val="22"/>
          <w:lang w:val="pl-PL"/>
        </w:rPr>
        <w:t>1</w:t>
      </w:r>
      <w:r w:rsidRPr="006D0A9D">
        <w:rPr>
          <w:b/>
          <w:szCs w:val="22"/>
          <w:lang w:val="pl-PL"/>
        </w:rPr>
        <w:t>: Rozcieńczanie produktu leczniczego Columvi do infuzji</w:t>
      </w:r>
      <w:ins w:id="243" w:author="Author">
        <w:r w:rsidR="005F4B14">
          <w:rPr>
            <w:b/>
            <w:szCs w:val="22"/>
            <w:lang w:val="pl-PL"/>
          </w:rPr>
          <w:t xml:space="preserve"> w worku infuzyjnym</w:t>
        </w:r>
      </w:ins>
    </w:p>
    <w:p w14:paraId="21D8155D" w14:textId="77777777" w:rsidR="008F47D3" w:rsidRPr="006D0A9D" w:rsidRDefault="008F47D3" w:rsidP="00DD2656">
      <w:pPr>
        <w:rPr>
          <w:szCs w:val="22"/>
          <w:lang w:val="pl-P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2265"/>
        <w:gridCol w:w="2265"/>
        <w:gridCol w:w="2266"/>
      </w:tblGrid>
      <w:tr w:rsidR="008F47D3" w:rsidRPr="00CD5A95" w14:paraId="4C55B25B" w14:textId="77777777" w:rsidTr="00CE35D8">
        <w:tc>
          <w:tcPr>
            <w:tcW w:w="2265" w:type="dxa"/>
            <w:shd w:val="clear" w:color="auto" w:fill="auto"/>
            <w:vAlign w:val="center"/>
          </w:tcPr>
          <w:p w14:paraId="79B85A96" w14:textId="77777777" w:rsidR="008F47D3" w:rsidRPr="006D0A9D" w:rsidRDefault="00AD2F1A" w:rsidP="00DD2656">
            <w:pPr>
              <w:jc w:val="center"/>
              <w:rPr>
                <w:b/>
                <w:szCs w:val="22"/>
                <w:lang w:val="pl-PL"/>
              </w:rPr>
            </w:pPr>
            <w:r w:rsidRPr="006D0A9D">
              <w:rPr>
                <w:b/>
                <w:szCs w:val="22"/>
                <w:lang w:val="pl-PL"/>
              </w:rPr>
              <w:t>Dawka produktu leczniczego Columvi przeznaczona do podania</w:t>
            </w:r>
          </w:p>
        </w:tc>
        <w:tc>
          <w:tcPr>
            <w:tcW w:w="2265" w:type="dxa"/>
            <w:shd w:val="clear" w:color="auto" w:fill="auto"/>
            <w:vAlign w:val="center"/>
          </w:tcPr>
          <w:p w14:paraId="30782979" w14:textId="77777777" w:rsidR="008F47D3" w:rsidRPr="00C36BEC" w:rsidRDefault="00AD2F1A" w:rsidP="00DD2656">
            <w:pPr>
              <w:jc w:val="center"/>
              <w:rPr>
                <w:b/>
                <w:szCs w:val="22"/>
              </w:rPr>
            </w:pPr>
            <w:proofErr w:type="spellStart"/>
            <w:r w:rsidRPr="00C36BEC">
              <w:rPr>
                <w:b/>
                <w:szCs w:val="22"/>
              </w:rPr>
              <w:t>Wielkość</w:t>
            </w:r>
            <w:proofErr w:type="spellEnd"/>
            <w:r w:rsidRPr="00C36BEC">
              <w:rPr>
                <w:b/>
                <w:szCs w:val="22"/>
              </w:rPr>
              <w:t xml:space="preserve"> </w:t>
            </w:r>
            <w:proofErr w:type="spellStart"/>
            <w:r w:rsidRPr="00C36BEC">
              <w:rPr>
                <w:b/>
                <w:szCs w:val="22"/>
              </w:rPr>
              <w:t>worka</w:t>
            </w:r>
            <w:proofErr w:type="spellEnd"/>
            <w:r w:rsidRPr="00C36BEC">
              <w:rPr>
                <w:b/>
                <w:szCs w:val="22"/>
              </w:rPr>
              <w:t xml:space="preserve"> </w:t>
            </w:r>
            <w:proofErr w:type="spellStart"/>
            <w:r w:rsidRPr="00C36BEC">
              <w:rPr>
                <w:b/>
                <w:szCs w:val="22"/>
              </w:rPr>
              <w:t>infuzyjnego</w:t>
            </w:r>
            <w:proofErr w:type="spellEnd"/>
          </w:p>
        </w:tc>
        <w:tc>
          <w:tcPr>
            <w:tcW w:w="2265" w:type="dxa"/>
            <w:shd w:val="clear" w:color="auto" w:fill="auto"/>
            <w:vAlign w:val="center"/>
          </w:tcPr>
          <w:p w14:paraId="0CDBDFE6" w14:textId="77777777" w:rsidR="008F47D3" w:rsidRPr="006D0A9D" w:rsidRDefault="00AD2F1A" w:rsidP="00DD2656">
            <w:pPr>
              <w:jc w:val="center"/>
              <w:rPr>
                <w:b/>
                <w:szCs w:val="22"/>
                <w:lang w:val="pl-PL"/>
              </w:rPr>
            </w:pPr>
            <w:r w:rsidRPr="006D0A9D">
              <w:rPr>
                <w:b/>
                <w:szCs w:val="22"/>
                <w:lang w:val="pl-PL"/>
              </w:rPr>
              <w:t>Objętość roztworu chlorku sodu do wstrzykiwań o stężeniu 9 mg/ml (0,9%) lub 4,5 mg/ml (0,45%), którą należy pobrać i usunąć</w:t>
            </w:r>
          </w:p>
        </w:tc>
        <w:tc>
          <w:tcPr>
            <w:tcW w:w="2266" w:type="dxa"/>
            <w:shd w:val="clear" w:color="auto" w:fill="auto"/>
            <w:vAlign w:val="center"/>
          </w:tcPr>
          <w:p w14:paraId="6A294555" w14:textId="77777777" w:rsidR="008F47D3" w:rsidRPr="006D0A9D" w:rsidRDefault="00AD2F1A" w:rsidP="00DD2656">
            <w:pPr>
              <w:jc w:val="center"/>
              <w:rPr>
                <w:b/>
                <w:szCs w:val="22"/>
                <w:lang w:val="pl-PL"/>
              </w:rPr>
            </w:pPr>
            <w:r w:rsidRPr="006D0A9D">
              <w:rPr>
                <w:b/>
                <w:szCs w:val="22"/>
                <w:lang w:val="pl-PL"/>
              </w:rPr>
              <w:t>Objętość produktu leczniczego Columvi, którą należy dodać</w:t>
            </w:r>
          </w:p>
        </w:tc>
      </w:tr>
      <w:tr w:rsidR="008F47D3" w:rsidRPr="00C36BEC" w14:paraId="4F9C7723" w14:textId="77777777" w:rsidTr="00CE35D8">
        <w:tc>
          <w:tcPr>
            <w:tcW w:w="2265" w:type="dxa"/>
            <w:vMerge w:val="restart"/>
            <w:shd w:val="clear" w:color="auto" w:fill="auto"/>
            <w:vAlign w:val="center"/>
          </w:tcPr>
          <w:p w14:paraId="0EA83D28" w14:textId="77777777" w:rsidR="008F47D3" w:rsidRPr="00C36BEC" w:rsidRDefault="00AD2F1A" w:rsidP="00DD2656">
            <w:pPr>
              <w:jc w:val="center"/>
              <w:rPr>
                <w:szCs w:val="22"/>
              </w:rPr>
            </w:pPr>
            <w:r w:rsidRPr="00C36BEC">
              <w:rPr>
                <w:szCs w:val="22"/>
              </w:rPr>
              <w:t>2,5 mg</w:t>
            </w:r>
          </w:p>
        </w:tc>
        <w:tc>
          <w:tcPr>
            <w:tcW w:w="2265" w:type="dxa"/>
            <w:shd w:val="clear" w:color="auto" w:fill="auto"/>
            <w:vAlign w:val="center"/>
          </w:tcPr>
          <w:p w14:paraId="673ED0D1" w14:textId="77777777" w:rsidR="008F47D3" w:rsidRPr="00C36BEC" w:rsidRDefault="00AD2F1A" w:rsidP="00DD2656">
            <w:pPr>
              <w:jc w:val="center"/>
              <w:rPr>
                <w:szCs w:val="22"/>
              </w:rPr>
            </w:pPr>
            <w:r w:rsidRPr="00C36BEC">
              <w:rPr>
                <w:szCs w:val="22"/>
              </w:rPr>
              <w:t>50 ml</w:t>
            </w:r>
          </w:p>
        </w:tc>
        <w:tc>
          <w:tcPr>
            <w:tcW w:w="2265" w:type="dxa"/>
            <w:shd w:val="clear" w:color="auto" w:fill="auto"/>
            <w:vAlign w:val="center"/>
          </w:tcPr>
          <w:p w14:paraId="6FDDBEFC" w14:textId="77777777" w:rsidR="008F47D3" w:rsidRPr="00C36BEC" w:rsidRDefault="00AD2F1A" w:rsidP="00DD2656">
            <w:pPr>
              <w:jc w:val="center"/>
              <w:rPr>
                <w:szCs w:val="22"/>
              </w:rPr>
            </w:pPr>
            <w:r w:rsidRPr="00C36BEC">
              <w:rPr>
                <w:szCs w:val="22"/>
              </w:rPr>
              <w:t>27,5 ml</w:t>
            </w:r>
          </w:p>
        </w:tc>
        <w:tc>
          <w:tcPr>
            <w:tcW w:w="2266" w:type="dxa"/>
            <w:shd w:val="clear" w:color="auto" w:fill="auto"/>
            <w:vAlign w:val="center"/>
          </w:tcPr>
          <w:p w14:paraId="28F4BA51" w14:textId="77777777" w:rsidR="008F47D3" w:rsidRPr="00C36BEC" w:rsidRDefault="00AD2F1A" w:rsidP="00DD2656">
            <w:pPr>
              <w:jc w:val="center"/>
              <w:rPr>
                <w:szCs w:val="22"/>
              </w:rPr>
            </w:pPr>
            <w:r w:rsidRPr="00C36BEC">
              <w:rPr>
                <w:szCs w:val="22"/>
              </w:rPr>
              <w:t>2,5 ml</w:t>
            </w:r>
          </w:p>
        </w:tc>
      </w:tr>
      <w:tr w:rsidR="008F47D3" w:rsidRPr="00C36BEC" w14:paraId="1E201ED4" w14:textId="77777777" w:rsidTr="00CE35D8">
        <w:tc>
          <w:tcPr>
            <w:tcW w:w="2265" w:type="dxa"/>
            <w:vMerge/>
            <w:shd w:val="clear" w:color="auto" w:fill="auto"/>
            <w:vAlign w:val="center"/>
          </w:tcPr>
          <w:p w14:paraId="40935F05" w14:textId="77777777" w:rsidR="008F47D3" w:rsidRPr="00C36BEC" w:rsidRDefault="008F47D3" w:rsidP="00DD2656">
            <w:pPr>
              <w:jc w:val="center"/>
              <w:rPr>
                <w:szCs w:val="22"/>
              </w:rPr>
            </w:pPr>
          </w:p>
        </w:tc>
        <w:tc>
          <w:tcPr>
            <w:tcW w:w="2265" w:type="dxa"/>
            <w:shd w:val="clear" w:color="auto" w:fill="auto"/>
            <w:vAlign w:val="center"/>
          </w:tcPr>
          <w:p w14:paraId="70B10C78" w14:textId="77777777" w:rsidR="008F47D3" w:rsidRPr="00C36BEC" w:rsidRDefault="00AD2F1A" w:rsidP="00DD2656">
            <w:pPr>
              <w:jc w:val="center"/>
              <w:rPr>
                <w:szCs w:val="22"/>
              </w:rPr>
            </w:pPr>
            <w:r w:rsidRPr="00C36BEC">
              <w:rPr>
                <w:szCs w:val="22"/>
              </w:rPr>
              <w:t>100 ml</w:t>
            </w:r>
          </w:p>
        </w:tc>
        <w:tc>
          <w:tcPr>
            <w:tcW w:w="2265" w:type="dxa"/>
            <w:shd w:val="clear" w:color="auto" w:fill="auto"/>
            <w:vAlign w:val="center"/>
          </w:tcPr>
          <w:p w14:paraId="533846A3" w14:textId="77777777" w:rsidR="008F47D3" w:rsidRPr="00C36BEC" w:rsidRDefault="00AD2F1A" w:rsidP="00DD2656">
            <w:pPr>
              <w:jc w:val="center"/>
              <w:rPr>
                <w:szCs w:val="22"/>
              </w:rPr>
            </w:pPr>
            <w:r w:rsidRPr="00C36BEC">
              <w:rPr>
                <w:szCs w:val="22"/>
              </w:rPr>
              <w:t>77,5 ml</w:t>
            </w:r>
          </w:p>
        </w:tc>
        <w:tc>
          <w:tcPr>
            <w:tcW w:w="2266" w:type="dxa"/>
            <w:shd w:val="clear" w:color="auto" w:fill="auto"/>
            <w:vAlign w:val="center"/>
          </w:tcPr>
          <w:p w14:paraId="30FABC8C" w14:textId="77777777" w:rsidR="008F47D3" w:rsidRPr="00C36BEC" w:rsidRDefault="00AD2F1A" w:rsidP="00DD2656">
            <w:pPr>
              <w:jc w:val="center"/>
              <w:rPr>
                <w:szCs w:val="22"/>
              </w:rPr>
            </w:pPr>
            <w:r w:rsidRPr="00C36BEC">
              <w:rPr>
                <w:szCs w:val="22"/>
              </w:rPr>
              <w:t>2,5 ml</w:t>
            </w:r>
          </w:p>
        </w:tc>
      </w:tr>
      <w:tr w:rsidR="008F47D3" w:rsidRPr="00C36BEC" w14:paraId="73CB260E" w14:textId="77777777" w:rsidTr="00CE35D8">
        <w:tc>
          <w:tcPr>
            <w:tcW w:w="2265" w:type="dxa"/>
            <w:vMerge w:val="restart"/>
            <w:shd w:val="clear" w:color="auto" w:fill="auto"/>
            <w:vAlign w:val="center"/>
          </w:tcPr>
          <w:p w14:paraId="514B67EE" w14:textId="77777777" w:rsidR="008F47D3" w:rsidRPr="00C36BEC" w:rsidRDefault="00AD2F1A" w:rsidP="00DD2656">
            <w:pPr>
              <w:jc w:val="center"/>
              <w:rPr>
                <w:szCs w:val="22"/>
              </w:rPr>
            </w:pPr>
            <w:r w:rsidRPr="00C36BEC">
              <w:rPr>
                <w:szCs w:val="22"/>
              </w:rPr>
              <w:t>10 mg</w:t>
            </w:r>
          </w:p>
        </w:tc>
        <w:tc>
          <w:tcPr>
            <w:tcW w:w="2265" w:type="dxa"/>
            <w:shd w:val="clear" w:color="auto" w:fill="auto"/>
            <w:vAlign w:val="center"/>
          </w:tcPr>
          <w:p w14:paraId="54DF0926" w14:textId="77777777" w:rsidR="008F47D3" w:rsidRPr="00C36BEC" w:rsidRDefault="00AD2F1A" w:rsidP="00DD2656">
            <w:pPr>
              <w:jc w:val="center"/>
              <w:rPr>
                <w:szCs w:val="22"/>
              </w:rPr>
            </w:pPr>
            <w:r w:rsidRPr="00C36BEC">
              <w:rPr>
                <w:szCs w:val="22"/>
              </w:rPr>
              <w:t>50 ml</w:t>
            </w:r>
          </w:p>
        </w:tc>
        <w:tc>
          <w:tcPr>
            <w:tcW w:w="2265" w:type="dxa"/>
            <w:shd w:val="clear" w:color="auto" w:fill="auto"/>
            <w:vAlign w:val="center"/>
          </w:tcPr>
          <w:p w14:paraId="0B6EE208" w14:textId="77777777" w:rsidR="008F47D3" w:rsidRPr="00C36BEC" w:rsidRDefault="00AD2F1A" w:rsidP="00DD2656">
            <w:pPr>
              <w:jc w:val="center"/>
              <w:rPr>
                <w:szCs w:val="22"/>
              </w:rPr>
            </w:pPr>
            <w:r w:rsidRPr="00C36BEC">
              <w:rPr>
                <w:szCs w:val="22"/>
              </w:rPr>
              <w:t>10 ml</w:t>
            </w:r>
          </w:p>
        </w:tc>
        <w:tc>
          <w:tcPr>
            <w:tcW w:w="2266" w:type="dxa"/>
            <w:shd w:val="clear" w:color="auto" w:fill="auto"/>
            <w:vAlign w:val="center"/>
          </w:tcPr>
          <w:p w14:paraId="37E1FD9C" w14:textId="77777777" w:rsidR="008F47D3" w:rsidRPr="00C36BEC" w:rsidRDefault="00AD2F1A" w:rsidP="00DD2656">
            <w:pPr>
              <w:jc w:val="center"/>
              <w:rPr>
                <w:szCs w:val="22"/>
              </w:rPr>
            </w:pPr>
            <w:r w:rsidRPr="00C36BEC">
              <w:rPr>
                <w:szCs w:val="22"/>
              </w:rPr>
              <w:t>10 ml</w:t>
            </w:r>
          </w:p>
        </w:tc>
      </w:tr>
      <w:tr w:rsidR="008F47D3" w:rsidRPr="00C36BEC" w14:paraId="4224ABD8" w14:textId="77777777" w:rsidTr="00CE35D8">
        <w:tc>
          <w:tcPr>
            <w:tcW w:w="2265" w:type="dxa"/>
            <w:vMerge/>
            <w:shd w:val="clear" w:color="auto" w:fill="auto"/>
            <w:vAlign w:val="center"/>
          </w:tcPr>
          <w:p w14:paraId="537FE5DD" w14:textId="77777777" w:rsidR="008F47D3" w:rsidRPr="00C36BEC" w:rsidRDefault="008F47D3" w:rsidP="00DD2656">
            <w:pPr>
              <w:jc w:val="center"/>
              <w:rPr>
                <w:szCs w:val="22"/>
              </w:rPr>
            </w:pPr>
          </w:p>
        </w:tc>
        <w:tc>
          <w:tcPr>
            <w:tcW w:w="2265" w:type="dxa"/>
            <w:shd w:val="clear" w:color="auto" w:fill="auto"/>
            <w:vAlign w:val="center"/>
          </w:tcPr>
          <w:p w14:paraId="6CA23602" w14:textId="77777777" w:rsidR="008F47D3" w:rsidRPr="00C36BEC" w:rsidRDefault="00AD2F1A" w:rsidP="00DD2656">
            <w:pPr>
              <w:jc w:val="center"/>
              <w:rPr>
                <w:szCs w:val="22"/>
              </w:rPr>
            </w:pPr>
            <w:r w:rsidRPr="00C36BEC">
              <w:rPr>
                <w:szCs w:val="22"/>
              </w:rPr>
              <w:t>100 ml</w:t>
            </w:r>
          </w:p>
        </w:tc>
        <w:tc>
          <w:tcPr>
            <w:tcW w:w="2265" w:type="dxa"/>
            <w:shd w:val="clear" w:color="auto" w:fill="auto"/>
            <w:vAlign w:val="center"/>
          </w:tcPr>
          <w:p w14:paraId="25FEEC0E" w14:textId="77777777" w:rsidR="008F47D3" w:rsidRPr="00C36BEC" w:rsidRDefault="00AD2F1A" w:rsidP="00DD2656">
            <w:pPr>
              <w:jc w:val="center"/>
              <w:rPr>
                <w:szCs w:val="22"/>
              </w:rPr>
            </w:pPr>
            <w:r w:rsidRPr="00C36BEC">
              <w:rPr>
                <w:szCs w:val="22"/>
              </w:rPr>
              <w:t>10 ml</w:t>
            </w:r>
          </w:p>
        </w:tc>
        <w:tc>
          <w:tcPr>
            <w:tcW w:w="2266" w:type="dxa"/>
            <w:shd w:val="clear" w:color="auto" w:fill="auto"/>
            <w:vAlign w:val="center"/>
          </w:tcPr>
          <w:p w14:paraId="3FB29C58" w14:textId="77777777" w:rsidR="008F47D3" w:rsidRPr="00C36BEC" w:rsidRDefault="00AD2F1A" w:rsidP="00DD2656">
            <w:pPr>
              <w:jc w:val="center"/>
              <w:rPr>
                <w:szCs w:val="22"/>
              </w:rPr>
            </w:pPr>
            <w:r w:rsidRPr="00C36BEC">
              <w:rPr>
                <w:szCs w:val="22"/>
              </w:rPr>
              <w:t>10 ml</w:t>
            </w:r>
          </w:p>
        </w:tc>
      </w:tr>
      <w:tr w:rsidR="008F47D3" w:rsidRPr="00C36BEC" w14:paraId="136D8716" w14:textId="77777777" w:rsidTr="00CE35D8">
        <w:tc>
          <w:tcPr>
            <w:tcW w:w="2265" w:type="dxa"/>
            <w:vMerge w:val="restart"/>
            <w:shd w:val="clear" w:color="auto" w:fill="auto"/>
            <w:vAlign w:val="center"/>
          </w:tcPr>
          <w:p w14:paraId="13E14913" w14:textId="77777777" w:rsidR="008F47D3" w:rsidRPr="00C36BEC" w:rsidRDefault="00AD2F1A" w:rsidP="00DD2656">
            <w:pPr>
              <w:jc w:val="center"/>
              <w:rPr>
                <w:szCs w:val="22"/>
              </w:rPr>
            </w:pPr>
            <w:r w:rsidRPr="00C36BEC">
              <w:rPr>
                <w:szCs w:val="22"/>
              </w:rPr>
              <w:t>30 mg</w:t>
            </w:r>
          </w:p>
        </w:tc>
        <w:tc>
          <w:tcPr>
            <w:tcW w:w="2265" w:type="dxa"/>
            <w:shd w:val="clear" w:color="auto" w:fill="auto"/>
            <w:vAlign w:val="center"/>
          </w:tcPr>
          <w:p w14:paraId="44BD1BF1" w14:textId="77777777" w:rsidR="008F47D3" w:rsidRPr="00C36BEC" w:rsidRDefault="00AD2F1A" w:rsidP="00DD2656">
            <w:pPr>
              <w:jc w:val="center"/>
              <w:rPr>
                <w:szCs w:val="22"/>
              </w:rPr>
            </w:pPr>
            <w:r w:rsidRPr="00C36BEC">
              <w:rPr>
                <w:szCs w:val="22"/>
              </w:rPr>
              <w:t>50 ml</w:t>
            </w:r>
          </w:p>
        </w:tc>
        <w:tc>
          <w:tcPr>
            <w:tcW w:w="2265" w:type="dxa"/>
            <w:shd w:val="clear" w:color="auto" w:fill="auto"/>
            <w:vAlign w:val="center"/>
          </w:tcPr>
          <w:p w14:paraId="25E5D5AD" w14:textId="77777777" w:rsidR="008F47D3" w:rsidRPr="00C36BEC" w:rsidRDefault="00AD2F1A" w:rsidP="00DD2656">
            <w:pPr>
              <w:jc w:val="center"/>
              <w:rPr>
                <w:szCs w:val="22"/>
              </w:rPr>
            </w:pPr>
            <w:r w:rsidRPr="00C36BEC">
              <w:rPr>
                <w:szCs w:val="22"/>
              </w:rPr>
              <w:t>30 ml</w:t>
            </w:r>
          </w:p>
        </w:tc>
        <w:tc>
          <w:tcPr>
            <w:tcW w:w="2266" w:type="dxa"/>
            <w:shd w:val="clear" w:color="auto" w:fill="auto"/>
            <w:vAlign w:val="center"/>
          </w:tcPr>
          <w:p w14:paraId="7D43219D" w14:textId="77777777" w:rsidR="008F47D3" w:rsidRPr="00C36BEC" w:rsidRDefault="00AD2F1A" w:rsidP="00DD2656">
            <w:pPr>
              <w:jc w:val="center"/>
              <w:rPr>
                <w:szCs w:val="22"/>
              </w:rPr>
            </w:pPr>
            <w:r w:rsidRPr="00C36BEC">
              <w:rPr>
                <w:szCs w:val="22"/>
              </w:rPr>
              <w:t>30 ml</w:t>
            </w:r>
          </w:p>
        </w:tc>
      </w:tr>
      <w:tr w:rsidR="008F47D3" w:rsidRPr="00C36BEC" w14:paraId="6B20F34A" w14:textId="77777777" w:rsidTr="00CE35D8">
        <w:tc>
          <w:tcPr>
            <w:tcW w:w="2265" w:type="dxa"/>
            <w:vMerge/>
            <w:shd w:val="clear" w:color="auto" w:fill="auto"/>
            <w:vAlign w:val="center"/>
          </w:tcPr>
          <w:p w14:paraId="6BE424FD" w14:textId="77777777" w:rsidR="008F47D3" w:rsidRPr="00C36BEC" w:rsidRDefault="008F47D3" w:rsidP="00DD2656">
            <w:pPr>
              <w:jc w:val="center"/>
              <w:rPr>
                <w:szCs w:val="22"/>
              </w:rPr>
            </w:pPr>
          </w:p>
        </w:tc>
        <w:tc>
          <w:tcPr>
            <w:tcW w:w="2265" w:type="dxa"/>
            <w:shd w:val="clear" w:color="auto" w:fill="auto"/>
            <w:vAlign w:val="center"/>
          </w:tcPr>
          <w:p w14:paraId="2A6C017C" w14:textId="77777777" w:rsidR="008F47D3" w:rsidRPr="00C36BEC" w:rsidRDefault="00AD2F1A" w:rsidP="00DD2656">
            <w:pPr>
              <w:jc w:val="center"/>
              <w:rPr>
                <w:szCs w:val="22"/>
              </w:rPr>
            </w:pPr>
            <w:r w:rsidRPr="00C36BEC">
              <w:rPr>
                <w:szCs w:val="22"/>
              </w:rPr>
              <w:t>100 ml</w:t>
            </w:r>
          </w:p>
        </w:tc>
        <w:tc>
          <w:tcPr>
            <w:tcW w:w="2265" w:type="dxa"/>
            <w:shd w:val="clear" w:color="auto" w:fill="auto"/>
            <w:vAlign w:val="center"/>
          </w:tcPr>
          <w:p w14:paraId="0C81CA64" w14:textId="77777777" w:rsidR="008F47D3" w:rsidRPr="00C36BEC" w:rsidRDefault="00AD2F1A" w:rsidP="00DD2656">
            <w:pPr>
              <w:jc w:val="center"/>
              <w:rPr>
                <w:szCs w:val="22"/>
              </w:rPr>
            </w:pPr>
            <w:r w:rsidRPr="00C36BEC">
              <w:rPr>
                <w:szCs w:val="22"/>
              </w:rPr>
              <w:t>30 ml</w:t>
            </w:r>
          </w:p>
        </w:tc>
        <w:tc>
          <w:tcPr>
            <w:tcW w:w="2266" w:type="dxa"/>
            <w:shd w:val="clear" w:color="auto" w:fill="auto"/>
            <w:vAlign w:val="center"/>
          </w:tcPr>
          <w:p w14:paraId="6A3E17B9" w14:textId="77777777" w:rsidR="008F47D3" w:rsidRPr="00C36BEC" w:rsidRDefault="00AD2F1A" w:rsidP="00DD2656">
            <w:pPr>
              <w:jc w:val="center"/>
              <w:rPr>
                <w:szCs w:val="22"/>
              </w:rPr>
            </w:pPr>
            <w:r w:rsidRPr="00C36BEC">
              <w:rPr>
                <w:szCs w:val="22"/>
              </w:rPr>
              <w:t>30 ml</w:t>
            </w:r>
          </w:p>
        </w:tc>
      </w:tr>
    </w:tbl>
    <w:p w14:paraId="6A224AFA" w14:textId="08401202" w:rsidR="008F47D3" w:rsidRDefault="008F47D3" w:rsidP="00DD2656">
      <w:pPr>
        <w:rPr>
          <w:szCs w:val="22"/>
        </w:rPr>
      </w:pPr>
    </w:p>
    <w:p w14:paraId="0FB68874" w14:textId="62B15DFB" w:rsidR="00B908F1" w:rsidRPr="00B908F1" w:rsidRDefault="00B908F1" w:rsidP="00B908F1">
      <w:pPr>
        <w:ind w:left="567" w:hanging="567"/>
        <w:contextualSpacing/>
        <w:rPr>
          <w:ins w:id="244" w:author="Author"/>
          <w:i/>
          <w:iCs/>
          <w:lang w:val="pl-PL"/>
        </w:rPr>
      </w:pPr>
      <w:ins w:id="245" w:author="Author">
        <w:r>
          <w:rPr>
            <w:i/>
            <w:lang w:val="pl-PL"/>
          </w:rPr>
          <w:t>Przygotowanie roztworu do infuzji dożylnej w strzykawce (</w:t>
        </w:r>
        <w:r w:rsidR="002D5DB6">
          <w:rPr>
            <w:i/>
            <w:lang w:val="pl-PL"/>
          </w:rPr>
          <w:t>wyłącznie</w:t>
        </w:r>
        <w:r>
          <w:rPr>
            <w:i/>
            <w:lang w:val="pl-PL"/>
          </w:rPr>
          <w:t xml:space="preserve"> dawka 2,5 mg)</w:t>
        </w:r>
      </w:ins>
    </w:p>
    <w:p w14:paraId="689D93A5" w14:textId="77777777" w:rsidR="00B908F1" w:rsidRPr="00B908F1" w:rsidRDefault="00B908F1" w:rsidP="00B908F1">
      <w:pPr>
        <w:rPr>
          <w:ins w:id="246" w:author="Author"/>
          <w:lang w:val="pl-PL"/>
        </w:rPr>
      </w:pPr>
      <w:ins w:id="247" w:author="Author">
        <w:r>
          <w:rPr>
            <w:lang w:val="pl-PL"/>
          </w:rPr>
          <w:t>W celu przygotowania dawki należy zastosować metodę dwóch strzykawek połączonych za pomocą łącznika. Końcowa objętość rozcieńczonego roztworu wynosi 25 ml.</w:t>
        </w:r>
      </w:ins>
    </w:p>
    <w:p w14:paraId="0036020D" w14:textId="6E088BDB" w:rsidR="00B908F1" w:rsidRPr="00B908F1" w:rsidRDefault="00B908F1" w:rsidP="00B908F1">
      <w:pPr>
        <w:ind w:left="567" w:hanging="567"/>
        <w:contextualSpacing/>
        <w:rPr>
          <w:ins w:id="248" w:author="Author"/>
          <w:iCs/>
          <w:szCs w:val="22"/>
          <w:lang w:val="pl-PL"/>
        </w:rPr>
      </w:pPr>
      <w:ins w:id="249" w:author="Author">
        <w:r>
          <w:rPr>
            <w:rFonts w:ascii="Arial Unicode MS" w:hAnsi="Arial Unicode MS"/>
            <w:b/>
            <w:position w:val="2"/>
            <w:sz w:val="19"/>
            <w:szCs w:val="22"/>
            <w:lang w:val="pl-PL"/>
          </w:rPr>
          <w:t>•</w:t>
        </w:r>
        <w:r w:rsidRPr="00C47173">
          <w:rPr>
            <w:szCs w:val="22"/>
            <w:lang w:val="pl-PL"/>
          </w:rPr>
          <w:tab/>
        </w:r>
        <w:del w:id="250" w:author="Author">
          <w:r w:rsidDel="002C14C6">
            <w:rPr>
              <w:lang w:val="pl-PL"/>
            </w:rPr>
            <w:delText>Pobrać z</w:delText>
          </w:r>
          <w:r w:rsidR="002C14C6" w:rsidDel="00B8211F">
            <w:rPr>
              <w:lang w:val="pl-PL"/>
            </w:rPr>
            <w:delText>Z</w:delText>
          </w:r>
          <w:r w:rsidDel="00B8211F">
            <w:rPr>
              <w:lang w:val="pl-PL"/>
            </w:rPr>
            <w:delText xml:space="preserve"> worka infuzyjnego do strzykawki o odpowiedniej pojemności (np. 30 ml) </w:delText>
          </w:r>
        </w:del>
        <w:r w:rsidR="00B8211F">
          <w:rPr>
            <w:lang w:val="pl-PL"/>
          </w:rPr>
          <w:t>P</w:t>
        </w:r>
        <w:del w:id="251" w:author="Author">
          <w:r w:rsidR="002C14C6" w:rsidDel="00B8211F">
            <w:rPr>
              <w:lang w:val="pl-PL"/>
            </w:rPr>
            <w:delText>p</w:delText>
          </w:r>
        </w:del>
        <w:r w:rsidR="002C14C6">
          <w:rPr>
            <w:lang w:val="pl-PL"/>
          </w:rPr>
          <w:t xml:space="preserve">obrać </w:t>
        </w:r>
        <w:r>
          <w:rPr>
            <w:lang w:val="pl-PL"/>
          </w:rPr>
          <w:t xml:space="preserve">22,5 ml roztworu chlorku sodu do wstrzykiwań o stężeniu </w:t>
        </w:r>
        <w:del w:id="252" w:author="Author">
          <w:r w:rsidDel="007705F4">
            <w:rPr>
              <w:lang w:val="pl-PL"/>
            </w:rPr>
            <w:delText xml:space="preserve">0,9% </w:delText>
          </w:r>
        </w:del>
        <w:r w:rsidR="007705F4">
          <w:rPr>
            <w:lang w:val="pl-PL"/>
          </w:rPr>
          <w:t xml:space="preserve">9 mg/ml </w:t>
        </w:r>
        <w:r>
          <w:rPr>
            <w:lang w:val="pl-PL"/>
          </w:rPr>
          <w:t>(</w:t>
        </w:r>
        <w:del w:id="253" w:author="Author">
          <w:r w:rsidDel="007705F4">
            <w:rPr>
              <w:lang w:val="pl-PL"/>
            </w:rPr>
            <w:delText>9 mg/ml</w:delText>
          </w:r>
        </w:del>
        <w:r w:rsidR="007705F4">
          <w:rPr>
            <w:lang w:val="pl-PL"/>
          </w:rPr>
          <w:t>0,9%</w:t>
        </w:r>
        <w:r>
          <w:rPr>
            <w:lang w:val="pl-PL"/>
          </w:rPr>
          <w:t xml:space="preserve">) lub roztworu chlorku sodu do wstrzykiwań o stężeniu </w:t>
        </w:r>
        <w:del w:id="254" w:author="Author">
          <w:r w:rsidDel="007705F4">
            <w:rPr>
              <w:lang w:val="pl-PL"/>
            </w:rPr>
            <w:delText>0,45%</w:delText>
          </w:r>
        </w:del>
        <w:r w:rsidR="007705F4">
          <w:rPr>
            <w:lang w:val="pl-PL"/>
          </w:rPr>
          <w:t>4,5 mg/ml</w:t>
        </w:r>
        <w:r>
          <w:rPr>
            <w:lang w:val="pl-PL"/>
          </w:rPr>
          <w:t xml:space="preserve"> (</w:t>
        </w:r>
        <w:r w:rsidR="007705F4">
          <w:rPr>
            <w:lang w:val="pl-PL"/>
          </w:rPr>
          <w:t>0,45%</w:t>
        </w:r>
        <w:del w:id="255" w:author="Author">
          <w:r w:rsidDel="007705F4">
            <w:rPr>
              <w:lang w:val="pl-PL"/>
            </w:rPr>
            <w:delText>4,5 mg/ml</w:delText>
          </w:r>
        </w:del>
        <w:r>
          <w:rPr>
            <w:lang w:val="pl-PL"/>
          </w:rPr>
          <w:t>)</w:t>
        </w:r>
        <w:r w:rsidR="00B8211F" w:rsidRPr="00933118">
          <w:rPr>
            <w:lang w:val="pl-PL"/>
            <w:rPrChange w:id="256" w:author="Author">
              <w:rPr/>
            </w:rPrChange>
          </w:rPr>
          <w:t xml:space="preserve"> </w:t>
        </w:r>
        <w:r w:rsidR="005E3348">
          <w:rPr>
            <w:lang w:val="pl-PL"/>
          </w:rPr>
          <w:t>z</w:t>
        </w:r>
        <w:r w:rsidR="00B8211F" w:rsidRPr="00B8211F">
          <w:rPr>
            <w:lang w:val="pl-PL"/>
          </w:rPr>
          <w:t xml:space="preserve"> worka infuzyjnego do strzykawki o odpowiedniej pojemności (np. 30 ml)</w:t>
        </w:r>
        <w:r>
          <w:rPr>
            <w:lang w:val="pl-PL"/>
          </w:rPr>
          <w:t>.</w:t>
        </w:r>
      </w:ins>
    </w:p>
    <w:p w14:paraId="32F96FC9" w14:textId="36DC0FC8" w:rsidR="00B908F1" w:rsidRPr="00B908F1" w:rsidRDefault="00B908F1" w:rsidP="00B908F1">
      <w:pPr>
        <w:ind w:left="567" w:hanging="567"/>
        <w:contextualSpacing/>
        <w:rPr>
          <w:ins w:id="257" w:author="Author"/>
          <w:iCs/>
          <w:szCs w:val="22"/>
          <w:lang w:val="pl-PL"/>
        </w:rPr>
      </w:pPr>
      <w:ins w:id="258" w:author="Author">
        <w:r>
          <w:rPr>
            <w:rFonts w:ascii="Arial Unicode MS" w:hAnsi="Arial Unicode MS"/>
            <w:b/>
            <w:position w:val="2"/>
            <w:sz w:val="19"/>
            <w:szCs w:val="22"/>
            <w:lang w:val="pl-PL"/>
          </w:rPr>
          <w:t>•</w:t>
        </w:r>
        <w:r w:rsidRPr="00C47173">
          <w:rPr>
            <w:szCs w:val="22"/>
            <w:lang w:val="pl-PL"/>
          </w:rPr>
          <w:tab/>
        </w:r>
        <w:r w:rsidR="002C14C6">
          <w:rPr>
            <w:lang w:val="pl-PL"/>
          </w:rPr>
          <w:t xml:space="preserve">Za pomocą sterylnej igły </w:t>
        </w:r>
        <w:del w:id="259" w:author="Author">
          <w:r w:rsidDel="002C14C6">
            <w:rPr>
              <w:lang w:val="pl-PL"/>
            </w:rPr>
            <w:delText>P</w:delText>
          </w:r>
        </w:del>
        <w:r w:rsidR="002C14C6">
          <w:rPr>
            <w:lang w:val="pl-PL"/>
          </w:rPr>
          <w:t>p</w:t>
        </w:r>
        <w:r>
          <w:rPr>
            <w:lang w:val="pl-PL"/>
          </w:rPr>
          <w:t xml:space="preserve">obrać 2,5 ml koncentratu </w:t>
        </w:r>
        <w:r w:rsidR="004E7408">
          <w:rPr>
            <w:lang w:val="pl-PL"/>
          </w:rPr>
          <w:t xml:space="preserve">produktu leczniczego </w:t>
        </w:r>
        <w:r>
          <w:rPr>
            <w:lang w:val="pl-PL"/>
          </w:rPr>
          <w:t xml:space="preserve">Columvi z fiolki </w:t>
        </w:r>
        <w:del w:id="260" w:author="Author">
          <w:r w:rsidDel="002C14C6">
            <w:rPr>
              <w:lang w:val="pl-PL"/>
            </w:rPr>
            <w:delText xml:space="preserve">za pomocą sterylnej igły </w:delText>
          </w:r>
        </w:del>
        <w:r>
          <w:rPr>
            <w:lang w:val="pl-PL"/>
          </w:rPr>
          <w:t>do drugiej strzykawki. Wyrzucić niewykorzystaną część leku, która pozostała w fiolce.</w:t>
        </w:r>
      </w:ins>
    </w:p>
    <w:p w14:paraId="26423B4E" w14:textId="46D2FB69" w:rsidR="00B908F1" w:rsidRPr="00B908F1" w:rsidRDefault="00B908F1" w:rsidP="00B908F1">
      <w:pPr>
        <w:ind w:left="567" w:hanging="567"/>
        <w:contextualSpacing/>
        <w:rPr>
          <w:ins w:id="261" w:author="Author"/>
          <w:iCs/>
          <w:szCs w:val="22"/>
          <w:lang w:val="pl-PL"/>
        </w:rPr>
      </w:pPr>
      <w:ins w:id="262" w:author="Author">
        <w:r>
          <w:rPr>
            <w:rFonts w:ascii="Arial Unicode MS" w:hAnsi="Arial Unicode MS"/>
            <w:b/>
            <w:position w:val="2"/>
            <w:sz w:val="19"/>
            <w:szCs w:val="22"/>
            <w:lang w:val="pl-PL"/>
          </w:rPr>
          <w:t>•</w:t>
        </w:r>
        <w:r w:rsidRPr="00C47173">
          <w:rPr>
            <w:szCs w:val="22"/>
            <w:lang w:val="pl-PL"/>
          </w:rPr>
          <w:tab/>
        </w:r>
        <w:r>
          <w:rPr>
            <w:lang w:val="pl-PL"/>
          </w:rPr>
          <w:t xml:space="preserve">Podłączyć łącznik do dwóch strzykawek i przenieść koncentrat </w:t>
        </w:r>
        <w:r w:rsidR="004E7408">
          <w:rPr>
            <w:lang w:val="pl-PL"/>
          </w:rPr>
          <w:t>produktu leczniczego</w:t>
        </w:r>
        <w:r>
          <w:rPr>
            <w:lang w:val="pl-PL"/>
          </w:rPr>
          <w:t xml:space="preserve"> Columvi do strzykawki zawierającej roztwór chlorku sodu do wstrzykiwań o stężeniu </w:t>
        </w:r>
        <w:del w:id="263" w:author="Author">
          <w:r w:rsidDel="007705F4">
            <w:rPr>
              <w:lang w:val="pl-PL"/>
            </w:rPr>
            <w:delText>0,9%</w:delText>
          </w:r>
        </w:del>
        <w:r w:rsidR="007705F4">
          <w:rPr>
            <w:lang w:val="pl-PL"/>
          </w:rPr>
          <w:t>9 mg/ml</w:t>
        </w:r>
        <w:r>
          <w:rPr>
            <w:lang w:val="pl-PL"/>
          </w:rPr>
          <w:t xml:space="preserve"> (</w:t>
        </w:r>
        <w:r w:rsidR="007705F4">
          <w:rPr>
            <w:lang w:val="pl-PL"/>
          </w:rPr>
          <w:t>0,9%</w:t>
        </w:r>
        <w:del w:id="264" w:author="Author">
          <w:r w:rsidDel="007705F4">
            <w:rPr>
              <w:lang w:val="pl-PL"/>
            </w:rPr>
            <w:delText>9 mg/ml</w:delText>
          </w:r>
        </w:del>
        <w:r>
          <w:rPr>
            <w:lang w:val="pl-PL"/>
          </w:rPr>
          <w:t xml:space="preserve">) lub roztwór chlorku sodu do wstrzykiwań </w:t>
        </w:r>
        <w:r w:rsidR="002868F1">
          <w:rPr>
            <w:lang w:val="pl-PL"/>
          </w:rPr>
          <w:t xml:space="preserve">o stężeniu </w:t>
        </w:r>
        <w:del w:id="265" w:author="Author">
          <w:r w:rsidDel="007705F4">
            <w:rPr>
              <w:lang w:val="pl-PL"/>
            </w:rPr>
            <w:delText>0,45%</w:delText>
          </w:r>
        </w:del>
        <w:r w:rsidR="007705F4">
          <w:rPr>
            <w:lang w:val="pl-PL"/>
          </w:rPr>
          <w:t>4,5 mg/ml</w:t>
        </w:r>
        <w:r>
          <w:rPr>
            <w:lang w:val="pl-PL"/>
          </w:rPr>
          <w:t xml:space="preserve"> (</w:t>
        </w:r>
        <w:r w:rsidR="007705F4">
          <w:rPr>
            <w:lang w:val="pl-PL"/>
          </w:rPr>
          <w:t>0,45%</w:t>
        </w:r>
        <w:del w:id="266" w:author="Author">
          <w:r w:rsidDel="007705F4">
            <w:rPr>
              <w:lang w:val="pl-PL"/>
            </w:rPr>
            <w:delText>4,5 mg/ml</w:delText>
          </w:r>
        </w:del>
        <w:r>
          <w:rPr>
            <w:lang w:val="pl-PL"/>
          </w:rPr>
          <w:t>). Końcowe stężenie glofitamabu po rozcieńczeniu powinno wynosić 0,1 mg/ml.</w:t>
        </w:r>
      </w:ins>
    </w:p>
    <w:p w14:paraId="55E9D38F" w14:textId="3E5EC749" w:rsidR="00B908F1" w:rsidRPr="00B908F1" w:rsidRDefault="00B908F1" w:rsidP="00B908F1">
      <w:pPr>
        <w:ind w:left="567" w:hanging="567"/>
        <w:contextualSpacing/>
        <w:rPr>
          <w:ins w:id="267" w:author="Author"/>
          <w:iCs/>
          <w:szCs w:val="22"/>
          <w:lang w:val="pl-PL"/>
        </w:rPr>
      </w:pPr>
      <w:ins w:id="268" w:author="Author">
        <w:r>
          <w:rPr>
            <w:rFonts w:ascii="Arial Unicode MS" w:hAnsi="Arial Unicode MS"/>
            <w:b/>
            <w:position w:val="2"/>
            <w:sz w:val="19"/>
            <w:szCs w:val="22"/>
            <w:lang w:val="pl-PL"/>
          </w:rPr>
          <w:t>•</w:t>
        </w:r>
        <w:r w:rsidRPr="00C47173">
          <w:rPr>
            <w:szCs w:val="22"/>
            <w:lang w:val="pl-PL"/>
          </w:rPr>
          <w:tab/>
        </w:r>
        <w:r>
          <w:rPr>
            <w:lang w:val="pl-PL"/>
          </w:rPr>
          <w:t xml:space="preserve">Odłączyć strzykawki. </w:t>
        </w:r>
        <w:del w:id="269" w:author="Author">
          <w:r w:rsidDel="002C14C6">
            <w:rPr>
              <w:lang w:val="pl-PL"/>
            </w:rPr>
            <w:delText>Pobrać powietrze d</w:delText>
          </w:r>
        </w:del>
        <w:r w:rsidR="002C14C6">
          <w:rPr>
            <w:lang w:val="pl-PL"/>
          </w:rPr>
          <w:t>D</w:t>
        </w:r>
        <w:r>
          <w:rPr>
            <w:lang w:val="pl-PL"/>
          </w:rPr>
          <w:t xml:space="preserve">o strzykawki zawierającej rozcieńczony roztwór </w:t>
        </w:r>
        <w:r w:rsidR="004E7408">
          <w:rPr>
            <w:lang w:val="pl-PL"/>
          </w:rPr>
          <w:t xml:space="preserve">produktu leczniczego </w:t>
        </w:r>
        <w:r>
          <w:rPr>
            <w:lang w:val="pl-PL"/>
          </w:rPr>
          <w:t xml:space="preserve">Columvi </w:t>
        </w:r>
        <w:r w:rsidR="002C14C6">
          <w:rPr>
            <w:lang w:val="pl-PL"/>
          </w:rPr>
          <w:t xml:space="preserve">pobrać powietrze </w:t>
        </w:r>
        <w:r>
          <w:rPr>
            <w:lang w:val="pl-PL"/>
          </w:rPr>
          <w:t>i zamknąć</w:t>
        </w:r>
        <w:r w:rsidR="002C14C6">
          <w:rPr>
            <w:lang w:val="pl-PL"/>
          </w:rPr>
          <w:t xml:space="preserve"> strzykawkę</w:t>
        </w:r>
        <w:r>
          <w:rPr>
            <w:lang w:val="pl-PL"/>
          </w:rPr>
          <w:t xml:space="preserve">. </w:t>
        </w:r>
      </w:ins>
    </w:p>
    <w:p w14:paraId="066605F2" w14:textId="47F078B7" w:rsidR="00B908F1" w:rsidRPr="00B908F1" w:rsidRDefault="00B908F1" w:rsidP="00B908F1">
      <w:pPr>
        <w:ind w:left="567" w:hanging="567"/>
        <w:contextualSpacing/>
        <w:rPr>
          <w:ins w:id="270" w:author="Author"/>
          <w:iCs/>
          <w:color w:val="000000"/>
          <w:szCs w:val="22"/>
          <w:lang w:val="pl-PL"/>
        </w:rPr>
      </w:pPr>
      <w:ins w:id="271" w:author="Author">
        <w:r>
          <w:rPr>
            <w:rFonts w:ascii="Arial Unicode MS" w:hAnsi="Arial Unicode MS"/>
            <w:b/>
            <w:position w:val="2"/>
            <w:sz w:val="19"/>
            <w:szCs w:val="22"/>
            <w:lang w:val="pl-PL"/>
          </w:rPr>
          <w:t>•</w:t>
        </w:r>
        <w:r w:rsidRPr="00C47173">
          <w:rPr>
            <w:szCs w:val="22"/>
            <w:lang w:val="pl-PL"/>
          </w:rPr>
          <w:tab/>
        </w:r>
        <w:r>
          <w:rPr>
            <w:lang w:val="pl-PL"/>
          </w:rPr>
          <w:t>Delikatnie odwr</w:t>
        </w:r>
        <w:r w:rsidR="002C14C6">
          <w:rPr>
            <w:lang w:val="pl-PL"/>
          </w:rPr>
          <w:t>acać</w:t>
        </w:r>
        <w:del w:id="272" w:author="Author">
          <w:r w:rsidDel="002C14C6">
            <w:rPr>
              <w:lang w:val="pl-PL"/>
            </w:rPr>
            <w:delText>ócić</w:delText>
          </w:r>
        </w:del>
        <w:r>
          <w:rPr>
            <w:lang w:val="pl-PL"/>
          </w:rPr>
          <w:t xml:space="preserve"> strzykawkę, </w:t>
        </w:r>
        <w:del w:id="273" w:author="Author">
          <w:r w:rsidDel="002C14C6">
            <w:rPr>
              <w:lang w:val="pl-PL"/>
            </w:rPr>
            <w:delText>aby wymieszać roztwór w celu uniknięcia nadmiernego pienienia</w:delText>
          </w:r>
        </w:del>
        <w:r w:rsidR="002C14C6">
          <w:rPr>
            <w:lang w:val="pl-PL"/>
          </w:rPr>
          <w:t>w celu wymieszania roztworu, aby uniknąć nadmiernego wytworzenia piany</w:t>
        </w:r>
        <w:r>
          <w:rPr>
            <w:lang w:val="pl-PL"/>
          </w:rPr>
          <w:t>. Nie wstrząsać</w:t>
        </w:r>
        <w:r w:rsidRPr="00C47173">
          <w:rPr>
            <w:iCs/>
            <w:color w:val="000000"/>
            <w:szCs w:val="22"/>
            <w:lang w:val="pl-PL"/>
          </w:rPr>
          <w:t>.</w:t>
        </w:r>
      </w:ins>
    </w:p>
    <w:p w14:paraId="63A0053D" w14:textId="0E1768DB" w:rsidR="00B908F1" w:rsidRDefault="00B908F1">
      <w:pPr>
        <w:keepNext/>
        <w:keepLines/>
        <w:tabs>
          <w:tab w:val="left" w:pos="567"/>
        </w:tabs>
        <w:rPr>
          <w:ins w:id="274" w:author="Author"/>
          <w:color w:val="000000"/>
          <w:lang w:val="pl-PL"/>
        </w:rPr>
        <w:pPrChange w:id="275" w:author="Author">
          <w:pPr>
            <w:keepNext/>
            <w:keepLines/>
          </w:pPr>
        </w:pPrChange>
      </w:pPr>
      <w:ins w:id="276" w:author="Author">
        <w:r>
          <w:rPr>
            <w:rFonts w:ascii="Arial Unicode MS" w:hAnsi="Arial Unicode MS"/>
            <w:b/>
            <w:position w:val="2"/>
            <w:sz w:val="19"/>
            <w:szCs w:val="22"/>
            <w:lang w:val="pl-PL"/>
          </w:rPr>
          <w:t>•</w:t>
        </w:r>
        <w:r w:rsidR="00A113AC">
          <w:rPr>
            <w:szCs w:val="22"/>
            <w:lang w:val="pl-PL"/>
          </w:rPr>
          <w:tab/>
        </w:r>
        <w:r>
          <w:rPr>
            <w:color w:val="000000"/>
            <w:lang w:val="pl-PL"/>
          </w:rPr>
          <w:t xml:space="preserve">Przed podaniem </w:t>
        </w:r>
        <w:r w:rsidR="004E7408">
          <w:rPr>
            <w:lang w:val="pl-PL"/>
          </w:rPr>
          <w:t xml:space="preserve">produktu leczniczego </w:t>
        </w:r>
        <w:r>
          <w:rPr>
            <w:color w:val="000000"/>
            <w:lang w:val="pl-PL"/>
          </w:rPr>
          <w:t>należy usunąć pęcherzyki powietrza</w:t>
        </w:r>
        <w:r w:rsidR="005E3348">
          <w:rPr>
            <w:color w:val="000000"/>
            <w:lang w:val="pl-PL"/>
          </w:rPr>
          <w:t xml:space="preserve"> ze strzykawki</w:t>
        </w:r>
        <w:r>
          <w:rPr>
            <w:color w:val="000000"/>
            <w:lang w:val="pl-PL"/>
          </w:rPr>
          <w:t>.</w:t>
        </w:r>
      </w:ins>
    </w:p>
    <w:p w14:paraId="1F9C7CC4" w14:textId="77777777" w:rsidR="00B908F1" w:rsidRDefault="00B908F1" w:rsidP="00B908F1">
      <w:pPr>
        <w:keepNext/>
        <w:keepLines/>
        <w:rPr>
          <w:ins w:id="277" w:author="Author"/>
          <w:color w:val="000000"/>
          <w:lang w:val="pl-PL"/>
        </w:rPr>
      </w:pPr>
    </w:p>
    <w:p w14:paraId="13126125" w14:textId="1A934A77" w:rsidR="006E64E4" w:rsidRPr="0016016F" w:rsidRDefault="006E64E4" w:rsidP="00B908F1">
      <w:pPr>
        <w:keepNext/>
        <w:keepLines/>
        <w:rPr>
          <w:u w:val="single"/>
          <w:lang w:val="pl-PL"/>
        </w:rPr>
      </w:pPr>
      <w:r w:rsidRPr="0016016F">
        <w:rPr>
          <w:u w:val="single"/>
          <w:lang w:val="pl-PL"/>
        </w:rPr>
        <w:t>Podanie</w:t>
      </w:r>
    </w:p>
    <w:p w14:paraId="43257C5E" w14:textId="77777777" w:rsidR="006E64E4" w:rsidRDefault="006E64E4" w:rsidP="00C00ECA">
      <w:pPr>
        <w:keepNext/>
        <w:keepLines/>
        <w:rPr>
          <w:lang w:val="pl-PL"/>
        </w:rPr>
      </w:pPr>
    </w:p>
    <w:p w14:paraId="1020F745" w14:textId="77777777" w:rsidR="006E64E4" w:rsidRDefault="006E64E4" w:rsidP="00C00ECA">
      <w:pPr>
        <w:keepNext/>
        <w:keepLines/>
        <w:rPr>
          <w:lang w:val="pl-PL"/>
        </w:rPr>
      </w:pPr>
      <w:r>
        <w:rPr>
          <w:lang w:val="pl-PL"/>
        </w:rPr>
        <w:t>Produkt leczniczy należy podawać wyłącznie w postaci infuzji dożylnej.</w:t>
      </w:r>
    </w:p>
    <w:p w14:paraId="5BBAD2BA" w14:textId="77777777" w:rsidR="006E64E4" w:rsidRDefault="006E64E4" w:rsidP="006E64E4">
      <w:pPr>
        <w:rPr>
          <w:lang w:val="pl-PL"/>
        </w:rPr>
      </w:pPr>
    </w:p>
    <w:p w14:paraId="29332069" w14:textId="77777777" w:rsidR="006E64E4" w:rsidRDefault="006E64E4" w:rsidP="006E64E4">
      <w:pPr>
        <w:rPr>
          <w:lang w:val="pl-PL"/>
        </w:rPr>
      </w:pPr>
      <w:r>
        <w:rPr>
          <w:lang w:val="pl-PL"/>
        </w:rPr>
        <w:t>Nie podawać we wstrzyknięciu dożylnym ani w bolusie.</w:t>
      </w:r>
    </w:p>
    <w:p w14:paraId="296F12C5" w14:textId="77777777" w:rsidR="006E64E4" w:rsidRDefault="006E64E4" w:rsidP="006E64E4">
      <w:pPr>
        <w:rPr>
          <w:lang w:val="pl-PL"/>
        </w:rPr>
      </w:pPr>
    </w:p>
    <w:p w14:paraId="252FD301" w14:textId="048610B4" w:rsidR="006E64E4" w:rsidRDefault="006E64E4" w:rsidP="006E64E4">
      <w:pPr>
        <w:rPr>
          <w:lang w:val="pl-PL"/>
        </w:rPr>
      </w:pPr>
      <w:r>
        <w:rPr>
          <w:lang w:val="pl-PL"/>
        </w:rPr>
        <w:t xml:space="preserve">Produkt leczniczy należy podawać w postaci infuzji dożylnej przez przeznaczoną do tego celu linię infuzyjną </w:t>
      </w:r>
      <w:del w:id="278" w:author="Author">
        <w:r w:rsidDel="000E4758">
          <w:rPr>
            <w:lang w:val="pl-PL"/>
          </w:rPr>
          <w:delText>za pomocą</w:delText>
        </w:r>
      </w:del>
      <w:ins w:id="279" w:author="Author">
        <w:r w:rsidR="000E4758">
          <w:rPr>
            <w:lang w:val="pl-PL"/>
          </w:rPr>
          <w:t>z zastosowaniem</w:t>
        </w:r>
      </w:ins>
      <w:r>
        <w:rPr>
          <w:lang w:val="pl-PL"/>
        </w:rPr>
        <w:t xml:space="preserve"> </w:t>
      </w:r>
      <w:del w:id="280" w:author="Author">
        <w:r w:rsidDel="000E4758">
          <w:rPr>
            <w:lang w:val="pl-PL"/>
          </w:rPr>
          <w:delText>worka</w:delText>
        </w:r>
      </w:del>
      <w:ins w:id="281" w:author="Author">
        <w:r w:rsidR="000E4758">
          <w:rPr>
            <w:lang w:val="pl-PL"/>
          </w:rPr>
          <w:t>pompy do</w:t>
        </w:r>
      </w:ins>
      <w:r>
        <w:rPr>
          <w:lang w:val="pl-PL"/>
        </w:rPr>
        <w:t xml:space="preserve"> infuz</w:t>
      </w:r>
      <w:ins w:id="282" w:author="Author">
        <w:r w:rsidR="000E4758">
          <w:rPr>
            <w:lang w:val="pl-PL"/>
          </w:rPr>
          <w:t>ji dożylnej</w:t>
        </w:r>
      </w:ins>
      <w:del w:id="283" w:author="Author">
        <w:r w:rsidDel="000E4758">
          <w:rPr>
            <w:lang w:val="pl-PL"/>
          </w:rPr>
          <w:delText>yjnego</w:delText>
        </w:r>
      </w:del>
      <w:r>
        <w:rPr>
          <w:lang w:val="pl-PL"/>
        </w:rPr>
        <w:t xml:space="preserve"> lub </w:t>
      </w:r>
      <w:ins w:id="284" w:author="Author">
        <w:r w:rsidR="000E4758">
          <w:rPr>
            <w:lang w:val="pl-PL"/>
          </w:rPr>
          <w:t xml:space="preserve">pompy </w:t>
        </w:r>
      </w:ins>
      <w:r>
        <w:rPr>
          <w:lang w:val="pl-PL"/>
        </w:rPr>
        <w:t>strzykawk</w:t>
      </w:r>
      <w:ins w:id="285" w:author="Author">
        <w:r w:rsidR="000E4758">
          <w:rPr>
            <w:lang w:val="pl-PL"/>
          </w:rPr>
          <w:t>owej</w:t>
        </w:r>
      </w:ins>
      <w:del w:id="286" w:author="Author">
        <w:r w:rsidDel="000E4758">
          <w:rPr>
            <w:lang w:val="pl-PL"/>
          </w:rPr>
          <w:delText>i do infuzji dożylnej, w obu przypadkach z użyciem pompy</w:delText>
        </w:r>
      </w:del>
      <w:r>
        <w:rPr>
          <w:lang w:val="pl-PL"/>
        </w:rPr>
        <w:t>, przez maksymalnie 8 godzin.</w:t>
      </w:r>
    </w:p>
    <w:p w14:paraId="36BE931F" w14:textId="77777777" w:rsidR="006E64E4" w:rsidRDefault="006E64E4" w:rsidP="006E64E4">
      <w:pPr>
        <w:rPr>
          <w:lang w:val="pl-PL"/>
        </w:rPr>
      </w:pPr>
    </w:p>
    <w:p w14:paraId="481EEA39" w14:textId="185B2581" w:rsidR="006E64E4" w:rsidRDefault="003D57B2" w:rsidP="006E64E4">
      <w:pPr>
        <w:rPr>
          <w:lang w:val="pl-PL"/>
        </w:rPr>
      </w:pPr>
      <w:ins w:id="287" w:author="Author">
        <w:r>
          <w:rPr>
            <w:lang w:val="pl-PL"/>
          </w:rPr>
          <w:t xml:space="preserve">Po opróżnieniu </w:t>
        </w:r>
      </w:ins>
      <w:del w:id="288" w:author="Author">
        <w:r w:rsidR="006E64E4" w:rsidDel="003D57B2">
          <w:rPr>
            <w:lang w:val="pl-PL"/>
          </w:rPr>
          <w:delText>Worek</w:delText>
        </w:r>
      </w:del>
      <w:ins w:id="289" w:author="Author">
        <w:r>
          <w:rPr>
            <w:lang w:val="pl-PL"/>
          </w:rPr>
          <w:t>worka</w:t>
        </w:r>
      </w:ins>
      <w:r w:rsidR="006E64E4">
        <w:rPr>
          <w:lang w:val="pl-PL"/>
        </w:rPr>
        <w:t xml:space="preserve"> infuzyjn</w:t>
      </w:r>
      <w:ins w:id="290" w:author="Author">
        <w:r>
          <w:rPr>
            <w:lang w:val="pl-PL"/>
          </w:rPr>
          <w:t>ego</w:t>
        </w:r>
      </w:ins>
      <w:del w:id="291" w:author="Author">
        <w:r w:rsidR="006E64E4" w:rsidDel="003D57B2">
          <w:rPr>
            <w:lang w:val="pl-PL"/>
          </w:rPr>
          <w:delText>y</w:delText>
        </w:r>
      </w:del>
      <w:r w:rsidR="006E64E4">
        <w:rPr>
          <w:lang w:val="pl-PL"/>
        </w:rPr>
        <w:t xml:space="preserve"> lub strzykawk</w:t>
      </w:r>
      <w:ins w:id="292" w:author="Author">
        <w:r>
          <w:rPr>
            <w:lang w:val="pl-PL"/>
          </w:rPr>
          <w:t>i</w:t>
        </w:r>
      </w:ins>
      <w:del w:id="293" w:author="Author">
        <w:r w:rsidR="006E64E4" w:rsidDel="003D57B2">
          <w:rPr>
            <w:lang w:val="pl-PL"/>
          </w:rPr>
          <w:delText>a</w:delText>
        </w:r>
      </w:del>
      <w:r w:rsidR="006E64E4">
        <w:rPr>
          <w:lang w:val="pl-PL"/>
        </w:rPr>
        <w:t xml:space="preserve"> z produktem leczniczym Columvi </w:t>
      </w:r>
      <w:del w:id="294" w:author="Author">
        <w:r w:rsidR="006E64E4" w:rsidDel="003D57B2">
          <w:rPr>
            <w:lang w:val="pl-PL"/>
          </w:rPr>
          <w:delText xml:space="preserve">mogą zostać opróżnione przed osiągnięciem zalecanego czasu trwania infuzji. Aby </w:delText>
        </w:r>
      </w:del>
      <w:ins w:id="295" w:author="Author">
        <w:r>
          <w:rPr>
            <w:lang w:val="pl-PL"/>
          </w:rPr>
          <w:t xml:space="preserve">należy </w:t>
        </w:r>
      </w:ins>
      <w:r w:rsidR="006E64E4">
        <w:rPr>
          <w:lang w:val="pl-PL"/>
        </w:rPr>
        <w:t xml:space="preserve">zapewnić podanie całej dawki produktu leczniczego Columvi, </w:t>
      </w:r>
      <w:del w:id="296" w:author="Author">
        <w:r w:rsidR="006E64E4" w:rsidDel="003D57B2">
          <w:rPr>
            <w:lang w:val="pl-PL"/>
          </w:rPr>
          <w:delText xml:space="preserve">należy </w:delText>
        </w:r>
      </w:del>
      <w:r w:rsidR="006E64E4">
        <w:rPr>
          <w:lang w:val="pl-PL"/>
        </w:rPr>
        <w:t>przepłuk</w:t>
      </w:r>
      <w:ins w:id="297" w:author="Author">
        <w:r>
          <w:rPr>
            <w:lang w:val="pl-PL"/>
          </w:rPr>
          <w:t>ując</w:t>
        </w:r>
      </w:ins>
      <w:del w:id="298" w:author="Author">
        <w:r w:rsidR="006E64E4" w:rsidDel="003D57B2">
          <w:rPr>
            <w:lang w:val="pl-PL"/>
          </w:rPr>
          <w:delText>ać</w:delText>
        </w:r>
      </w:del>
      <w:r w:rsidR="006E64E4">
        <w:rPr>
          <w:lang w:val="pl-PL"/>
        </w:rPr>
        <w:t xml:space="preserve"> linię infuzyjną</w:t>
      </w:r>
      <w:ins w:id="299" w:author="Author">
        <w:r>
          <w:rPr>
            <w:lang w:val="pl-PL"/>
          </w:rPr>
          <w:t xml:space="preserve"> </w:t>
        </w:r>
      </w:ins>
      <w:del w:id="300" w:author="Author">
        <w:r w:rsidR="006E64E4" w:rsidDel="003D57B2">
          <w:rPr>
            <w:lang w:val="pl-PL"/>
          </w:rPr>
          <w:delText xml:space="preserve">, zastępując opróżniony worek infuzyjny lub strzykawkę z produktem leczniczym Columvi </w:delText>
        </w:r>
        <w:r w:rsidR="006E64E4" w:rsidDel="005E3348">
          <w:rPr>
            <w:lang w:val="pl-PL"/>
          </w:rPr>
          <w:delText xml:space="preserve">workiem infuzyjnym lub strzykawką zawierającymi </w:delText>
        </w:r>
      </w:del>
      <w:ins w:id="301" w:author="Author">
        <w:del w:id="302" w:author="Author">
          <w:r w:rsidR="007705F4" w:rsidDel="005E3348">
            <w:rPr>
              <w:lang w:val="pl-PL"/>
            </w:rPr>
            <w:delText xml:space="preserve">zawierającą </w:delText>
          </w:r>
        </w:del>
      </w:ins>
      <w:r w:rsidR="006E64E4">
        <w:rPr>
          <w:lang w:val="pl-PL"/>
        </w:rPr>
        <w:t>roztw</w:t>
      </w:r>
      <w:ins w:id="303" w:author="Author">
        <w:r w:rsidR="005E3348">
          <w:rPr>
            <w:lang w:val="pl-PL"/>
          </w:rPr>
          <w:t xml:space="preserve">orem </w:t>
        </w:r>
      </w:ins>
      <w:del w:id="304" w:author="Author">
        <w:r w:rsidR="006E64E4" w:rsidDel="005E3348">
          <w:rPr>
            <w:lang w:val="pl-PL"/>
          </w:rPr>
          <w:delText xml:space="preserve">ór </w:delText>
        </w:r>
      </w:del>
      <w:r w:rsidR="006E64E4">
        <w:rPr>
          <w:lang w:val="pl-PL"/>
        </w:rPr>
        <w:t>chlorku sodu do wstrzykiwań o stężeniu 9 mg/ml (0,9%) lub roztw</w:t>
      </w:r>
      <w:ins w:id="305" w:author="Author">
        <w:r w:rsidR="005E3348">
          <w:rPr>
            <w:lang w:val="pl-PL"/>
          </w:rPr>
          <w:t>orem</w:t>
        </w:r>
      </w:ins>
      <w:del w:id="306" w:author="Author">
        <w:r w:rsidR="006E64E4" w:rsidDel="005E3348">
          <w:rPr>
            <w:lang w:val="pl-PL"/>
          </w:rPr>
          <w:delText>ór</w:delText>
        </w:r>
      </w:del>
      <w:r w:rsidR="006E64E4">
        <w:rPr>
          <w:lang w:val="pl-PL"/>
        </w:rPr>
        <w:t xml:space="preserve"> chlorku sodu do wstrzykiwań o stęż</w:t>
      </w:r>
      <w:ins w:id="307" w:author="Author">
        <w:r w:rsidR="007705F4">
          <w:rPr>
            <w:lang w:val="pl-PL"/>
          </w:rPr>
          <w:t>e</w:t>
        </w:r>
      </w:ins>
      <w:del w:id="308" w:author="Author">
        <w:r w:rsidR="006E64E4" w:rsidDel="007705F4">
          <w:rPr>
            <w:lang w:val="pl-PL"/>
          </w:rPr>
          <w:delText>ę</w:delText>
        </w:r>
      </w:del>
      <w:r w:rsidR="006E64E4">
        <w:rPr>
          <w:lang w:val="pl-PL"/>
        </w:rPr>
        <w:t>niu 4,5 mg/ml (0,45%)</w:t>
      </w:r>
      <w:ins w:id="309" w:author="Author">
        <w:r w:rsidR="005E3348" w:rsidRPr="00933118">
          <w:rPr>
            <w:lang w:val="pl-PL"/>
            <w:rPrChange w:id="310" w:author="Author">
              <w:rPr/>
            </w:rPrChange>
          </w:rPr>
          <w:t xml:space="preserve"> w </w:t>
        </w:r>
        <w:r w:rsidR="005E3348">
          <w:rPr>
            <w:lang w:val="pl-PL"/>
          </w:rPr>
          <w:t>worku infuzyjnym lub strzykawce</w:t>
        </w:r>
      </w:ins>
      <w:del w:id="311" w:author="Author">
        <w:r w:rsidR="006E64E4" w:rsidDel="00210FD7">
          <w:rPr>
            <w:lang w:val="pl-PL"/>
          </w:rPr>
          <w:delText>, podłączonych do tej samej linii infuzyjnej</w:delText>
        </w:r>
      </w:del>
      <w:r w:rsidR="006E64E4">
        <w:rPr>
          <w:lang w:val="pl-PL"/>
        </w:rPr>
        <w:t>. Infuzję należy kontynuować z tą samą szybkością</w:t>
      </w:r>
      <w:del w:id="312" w:author="Author">
        <w:r w:rsidR="006E64E4" w:rsidDel="00210FD7">
          <w:rPr>
            <w:lang w:val="pl-PL"/>
          </w:rPr>
          <w:delText xml:space="preserve"> aż do osiągnięcia zalecanego czasu trwania infuzji</w:delText>
        </w:r>
      </w:del>
      <w:r w:rsidR="006E64E4">
        <w:rPr>
          <w:lang w:val="pl-PL"/>
        </w:rPr>
        <w:t>.</w:t>
      </w:r>
    </w:p>
    <w:p w14:paraId="650C5E01" w14:textId="77777777" w:rsidR="006E64E4" w:rsidRDefault="006E64E4" w:rsidP="006E64E4">
      <w:pPr>
        <w:rPr>
          <w:lang w:val="pl-PL"/>
        </w:rPr>
      </w:pPr>
    </w:p>
    <w:p w14:paraId="267F2947" w14:textId="77777777" w:rsidR="006E64E4" w:rsidRDefault="006E64E4" w:rsidP="006E64E4">
      <w:pPr>
        <w:rPr>
          <w:u w:val="single"/>
          <w:lang w:val="pl-PL"/>
        </w:rPr>
      </w:pPr>
      <w:r w:rsidRPr="0016016F">
        <w:rPr>
          <w:u w:val="single"/>
          <w:lang w:val="pl-PL"/>
        </w:rPr>
        <w:t>Niezgodności farmaceutyczne</w:t>
      </w:r>
    </w:p>
    <w:p w14:paraId="1CFF7CB8" w14:textId="77777777" w:rsidR="006E64E4" w:rsidRPr="006E64E4" w:rsidRDefault="006E64E4" w:rsidP="00DD2656">
      <w:pPr>
        <w:rPr>
          <w:szCs w:val="22"/>
          <w:lang w:val="pl-PL"/>
        </w:rPr>
      </w:pPr>
    </w:p>
    <w:p w14:paraId="40A344A4" w14:textId="77777777" w:rsidR="008F47D3" w:rsidRPr="006D0A9D" w:rsidRDefault="00AD2F1A" w:rsidP="00DD2656">
      <w:pPr>
        <w:rPr>
          <w:szCs w:val="22"/>
          <w:lang w:val="pl-PL"/>
        </w:rPr>
      </w:pPr>
      <w:r w:rsidRPr="006D0A9D">
        <w:rPr>
          <w:szCs w:val="22"/>
          <w:lang w:val="pl-PL"/>
        </w:rPr>
        <w:t>Do rozcieńczania produktu leczniczego Columvi należy używać wyłącznie roztworu chlorku sodu do wstrzykiwań o stężeniu 9 mg/ml (0,9%) lub 4,5 mg/ml (0,45%), ponieważ nie badano innych rozpuszczalników.</w:t>
      </w:r>
    </w:p>
    <w:p w14:paraId="528D3007" w14:textId="77777777" w:rsidR="008F47D3" w:rsidRPr="006D0A9D" w:rsidRDefault="008F47D3" w:rsidP="00DD2656">
      <w:pPr>
        <w:rPr>
          <w:szCs w:val="22"/>
          <w:lang w:val="pl-PL"/>
        </w:rPr>
      </w:pPr>
    </w:p>
    <w:p w14:paraId="0D785E54" w14:textId="77777777" w:rsidR="008F47D3" w:rsidRPr="006D0A9D" w:rsidRDefault="00AD2F1A" w:rsidP="00DD2656">
      <w:pPr>
        <w:rPr>
          <w:szCs w:val="22"/>
          <w:lang w:val="pl-PL"/>
        </w:rPr>
      </w:pPr>
      <w:r w:rsidRPr="006D0A9D">
        <w:rPr>
          <w:szCs w:val="22"/>
          <w:lang w:val="pl-PL"/>
        </w:rPr>
        <w:t>Po rozcieńczeniu w roztworze chlorku sodu do wstrzykiwań o stężeniu 9 mg/ml (0,9%) produkt leczniczy Columvi zachowuje zgodność z workami infuzyjnymi wykonanymi z polichlorku winylu (PVC), polietylenu (PE), polipropylenu (PP) i poliolefin</w:t>
      </w:r>
      <w:del w:id="313" w:author="Author">
        <w:r w:rsidRPr="006D0A9D" w:rsidDel="00210FD7">
          <w:rPr>
            <w:szCs w:val="22"/>
            <w:lang w:val="pl-PL"/>
          </w:rPr>
          <w:delText xml:space="preserve"> innych niż PVC</w:delText>
        </w:r>
      </w:del>
      <w:r w:rsidRPr="006D0A9D">
        <w:rPr>
          <w:szCs w:val="22"/>
          <w:lang w:val="pl-PL"/>
        </w:rPr>
        <w:t>. Po rozcieńczeniu w roztworze chlorku sodu do strzykiwań o stężeniu 4,5 mg/ml (0,45%) produkt leczniczy Columvi zachowuje zgodność z workami infuzyjnymi wykonanymi z PVC.</w:t>
      </w:r>
    </w:p>
    <w:p w14:paraId="5DC77190" w14:textId="09EEAEE6" w:rsidR="008F47D3" w:rsidRDefault="008F47D3" w:rsidP="00DD2656">
      <w:pPr>
        <w:rPr>
          <w:szCs w:val="22"/>
          <w:lang w:val="pl-PL"/>
        </w:rPr>
      </w:pPr>
    </w:p>
    <w:p w14:paraId="5638200D" w14:textId="77777777" w:rsidR="006E64E4" w:rsidRPr="002E1D1C" w:rsidRDefault="006E64E4" w:rsidP="006E64E4">
      <w:pPr>
        <w:rPr>
          <w:lang w:val="pl-PL"/>
        </w:rPr>
      </w:pPr>
      <w:r>
        <w:rPr>
          <w:lang w:val="pl-PL"/>
        </w:rPr>
        <w:t>Po rozcieńczeniu roztworem chlorku sodu do wstrzykiwań o stężeniu 9 mg/ml (0,9%) lub 4,5 mg/ml (0,45%) produkt leczniczy Columvi wykazuje zgodność ze strzykawkami wykonanymi z PP.</w:t>
      </w:r>
    </w:p>
    <w:p w14:paraId="24B872F1" w14:textId="77777777" w:rsidR="006E64E4" w:rsidRPr="006D0A9D" w:rsidRDefault="006E64E4" w:rsidP="00DD2656">
      <w:pPr>
        <w:rPr>
          <w:szCs w:val="22"/>
          <w:lang w:val="pl-PL"/>
        </w:rPr>
      </w:pPr>
    </w:p>
    <w:p w14:paraId="475C923B" w14:textId="460652DA" w:rsidR="008F47D3" w:rsidRPr="006D0A9D" w:rsidRDefault="00AD2F1A" w:rsidP="00DD2656">
      <w:pPr>
        <w:rPr>
          <w:szCs w:val="22"/>
          <w:lang w:val="pl-PL"/>
        </w:rPr>
      </w:pPr>
      <w:r w:rsidRPr="006D0A9D">
        <w:rPr>
          <w:szCs w:val="22"/>
          <w:lang w:val="pl-PL"/>
        </w:rPr>
        <w:t>Nie zaobserwowano niezgodności z zestawami infuzyjnymi, których powierzchnie kontaktu z lekiem są wykonane z poliuretanu (PUR), PVC</w:t>
      </w:r>
      <w:r w:rsidR="006E64E4">
        <w:rPr>
          <w:szCs w:val="22"/>
          <w:lang w:val="pl-PL"/>
        </w:rPr>
        <w:t>,</w:t>
      </w:r>
      <w:r w:rsidRPr="006D0A9D">
        <w:rPr>
          <w:szCs w:val="22"/>
          <w:lang w:val="pl-PL"/>
        </w:rPr>
        <w:t xml:space="preserve"> PE</w:t>
      </w:r>
      <w:r w:rsidR="006E64E4">
        <w:rPr>
          <w:szCs w:val="22"/>
          <w:lang w:val="pl-PL"/>
        </w:rPr>
        <w:t xml:space="preserve">, </w:t>
      </w:r>
      <w:r w:rsidR="006E64E4">
        <w:rPr>
          <w:lang w:val="pl-PL"/>
        </w:rPr>
        <w:t>polibutadienu (PBD), polieterouretanu (PEU), poliwęglanu (PC), silikonu, politetrafluoroetylenu (PTFE) lub styrenu akrylonitrylo-butadienowego (ABS)</w:t>
      </w:r>
      <w:r w:rsidRPr="006D0A9D">
        <w:rPr>
          <w:szCs w:val="22"/>
          <w:lang w:val="pl-PL"/>
        </w:rPr>
        <w:t xml:space="preserve"> oraz membranami zestawów infuzyjnych z wbudowanym filtrem wykonanymi z polieterosulfonu (PES) lub polisulfonu. Zastosowanie zestawów infuzyjnych z wbudowanym filtrem jest opcjonalne.</w:t>
      </w:r>
    </w:p>
    <w:p w14:paraId="4562B102" w14:textId="77777777" w:rsidR="008F47D3" w:rsidRPr="006D0A9D" w:rsidRDefault="008F47D3" w:rsidP="00DD2656">
      <w:pPr>
        <w:numPr>
          <w:ilvl w:val="12"/>
          <w:numId w:val="0"/>
        </w:numPr>
        <w:rPr>
          <w:szCs w:val="22"/>
          <w:lang w:val="pl-PL"/>
        </w:rPr>
      </w:pPr>
    </w:p>
    <w:p w14:paraId="762D6FD1" w14:textId="77777777" w:rsidR="008F47D3" w:rsidRPr="006D0A9D" w:rsidRDefault="00AD2F1A">
      <w:pPr>
        <w:keepNext/>
        <w:keepLines/>
        <w:widowControl w:val="0"/>
        <w:rPr>
          <w:szCs w:val="22"/>
          <w:u w:val="single"/>
          <w:lang w:val="pl-PL"/>
        </w:rPr>
        <w:pPrChange w:id="314" w:author="Author">
          <w:pPr/>
        </w:pPrChange>
      </w:pPr>
      <w:r w:rsidRPr="006D0A9D">
        <w:rPr>
          <w:szCs w:val="22"/>
          <w:u w:val="single"/>
          <w:lang w:val="pl-PL"/>
        </w:rPr>
        <w:t>Rozcieńczony roztwór do infuzji dożylnej</w:t>
      </w:r>
    </w:p>
    <w:p w14:paraId="482799D0" w14:textId="77777777" w:rsidR="008F47D3" w:rsidRPr="006D0A9D" w:rsidRDefault="008F47D3">
      <w:pPr>
        <w:keepNext/>
        <w:keepLines/>
        <w:widowControl w:val="0"/>
        <w:rPr>
          <w:szCs w:val="22"/>
          <w:lang w:val="pl-PL"/>
        </w:rPr>
        <w:pPrChange w:id="315" w:author="Author">
          <w:pPr/>
        </w:pPrChange>
      </w:pPr>
    </w:p>
    <w:p w14:paraId="3244A831" w14:textId="1DA3F93A" w:rsidR="008F47D3" w:rsidRPr="006D0A9D" w:rsidRDefault="00AD2F1A">
      <w:pPr>
        <w:keepNext/>
        <w:keepLines/>
        <w:widowControl w:val="0"/>
        <w:rPr>
          <w:rFonts w:eastAsia="SimSun"/>
          <w:szCs w:val="22"/>
          <w:lang w:val="pl-PL" w:eastAsia="zh-CN"/>
        </w:rPr>
        <w:pPrChange w:id="316" w:author="Author">
          <w:pPr/>
        </w:pPrChange>
      </w:pPr>
      <w:r w:rsidRPr="006D0A9D">
        <w:rPr>
          <w:szCs w:val="22"/>
          <w:lang w:val="pl-PL"/>
        </w:rPr>
        <w:t>Wykazano, że produkt leczniczy zachowuje stabilność chemiczną i fizyczną przez okres maksymalnie 72 godzin w temperaturze od 2°C do 8°C i 24 godzin w temperaturze 30°C, po czym maksymalny czas infuzji wynosi 8 godzin.</w:t>
      </w:r>
    </w:p>
    <w:p w14:paraId="0EF51B4C" w14:textId="77777777" w:rsidR="008F47D3" w:rsidRPr="006D0A9D" w:rsidRDefault="008F47D3" w:rsidP="00DD2656">
      <w:pPr>
        <w:rPr>
          <w:szCs w:val="22"/>
          <w:lang w:val="pl-PL"/>
        </w:rPr>
      </w:pPr>
    </w:p>
    <w:p w14:paraId="6C24EEA0" w14:textId="77777777" w:rsidR="008F47D3" w:rsidRPr="006D0A9D" w:rsidRDefault="00AD2F1A" w:rsidP="00DD2656">
      <w:pPr>
        <w:rPr>
          <w:szCs w:val="22"/>
          <w:lang w:val="pl-PL"/>
        </w:rPr>
      </w:pPr>
      <w:r w:rsidRPr="006D0A9D">
        <w:rPr>
          <w:szCs w:val="22"/>
          <w:lang w:val="pl-PL"/>
        </w:rPr>
        <w:t>Z mikrobiologicznego punktu widzenia rozcieńczony roztwór należy zużyć natychmiast. Jeżeli roztwór nie zostanie zużyty natychmiast, za czas i warunki przechowywania w miejscu użycia odpowiada użytkownik i zwykle nie powinno trwać to dłużej niż 24 godziny w temperaturze od 2°C do 8°C, o ile rozcieńczenie miało miejsce w kontrolowanych i zwalidowanych warunkach aseptycznych.</w:t>
      </w:r>
    </w:p>
    <w:p w14:paraId="5FE35CEB" w14:textId="77777777" w:rsidR="008F47D3" w:rsidRPr="006D0A9D" w:rsidRDefault="008F47D3" w:rsidP="00DD2656">
      <w:pPr>
        <w:numPr>
          <w:ilvl w:val="12"/>
          <w:numId w:val="0"/>
        </w:numPr>
        <w:rPr>
          <w:szCs w:val="22"/>
          <w:lang w:val="pl-PL"/>
        </w:rPr>
      </w:pPr>
    </w:p>
    <w:p w14:paraId="307099AF" w14:textId="77777777" w:rsidR="008F47D3" w:rsidRPr="006D0A9D" w:rsidRDefault="00AD2F1A" w:rsidP="00DD2656">
      <w:pPr>
        <w:numPr>
          <w:ilvl w:val="12"/>
          <w:numId w:val="0"/>
        </w:numPr>
        <w:rPr>
          <w:szCs w:val="22"/>
          <w:u w:val="single"/>
          <w:lang w:val="pl-PL"/>
        </w:rPr>
      </w:pPr>
      <w:r w:rsidRPr="006D0A9D">
        <w:rPr>
          <w:szCs w:val="22"/>
          <w:u w:val="single"/>
          <w:lang w:val="pl-PL"/>
        </w:rPr>
        <w:t>Usuwanie</w:t>
      </w:r>
    </w:p>
    <w:p w14:paraId="6AC4A125" w14:textId="77777777" w:rsidR="008F47D3" w:rsidRPr="006D0A9D" w:rsidRDefault="008F47D3" w:rsidP="00DD2656">
      <w:pPr>
        <w:numPr>
          <w:ilvl w:val="12"/>
          <w:numId w:val="0"/>
        </w:numPr>
        <w:rPr>
          <w:szCs w:val="22"/>
          <w:lang w:val="pl-PL"/>
        </w:rPr>
      </w:pPr>
    </w:p>
    <w:p w14:paraId="1466E8BA" w14:textId="77777777" w:rsidR="008F47D3" w:rsidRPr="006D0A9D" w:rsidRDefault="00AD2F1A" w:rsidP="00DD2656">
      <w:pPr>
        <w:numPr>
          <w:ilvl w:val="12"/>
          <w:numId w:val="0"/>
        </w:numPr>
        <w:rPr>
          <w:szCs w:val="22"/>
          <w:lang w:val="pl-PL"/>
        </w:rPr>
      </w:pPr>
      <w:r w:rsidRPr="006D0A9D">
        <w:rPr>
          <w:szCs w:val="22"/>
          <w:lang w:val="pl-PL"/>
        </w:rPr>
        <w:t>Fiolka zawierająca produkt leczniczy Columvi jest przeznaczona wyłącznie do jednorazowego użycia.</w:t>
      </w:r>
    </w:p>
    <w:p w14:paraId="4AFAEAC8" w14:textId="77777777" w:rsidR="008F47D3" w:rsidRPr="006D0A9D" w:rsidRDefault="008F47D3" w:rsidP="00DD2656">
      <w:pPr>
        <w:numPr>
          <w:ilvl w:val="12"/>
          <w:numId w:val="0"/>
        </w:numPr>
        <w:ind w:right="-2"/>
        <w:rPr>
          <w:szCs w:val="22"/>
          <w:lang w:val="pl-PL"/>
        </w:rPr>
      </w:pPr>
    </w:p>
    <w:p w14:paraId="7C6A1282" w14:textId="4AA0DD1C" w:rsidR="008F47D3" w:rsidRPr="006D0A9D" w:rsidRDefault="00AD2F1A" w:rsidP="00DD2656">
      <w:pPr>
        <w:numPr>
          <w:ilvl w:val="12"/>
          <w:numId w:val="0"/>
        </w:numPr>
        <w:ind w:right="-2"/>
        <w:rPr>
          <w:szCs w:val="22"/>
          <w:lang w:val="pl-PL"/>
        </w:rPr>
      </w:pPr>
      <w:r w:rsidRPr="006D0A9D">
        <w:rPr>
          <w:szCs w:val="22"/>
          <w:lang w:val="pl-PL"/>
        </w:rPr>
        <w:t>Wszelkie niewykorzystane leki lub ich pozostałości powinny zostać usunięte zgodnie z lokalnymi wymogami.</w:t>
      </w:r>
    </w:p>
    <w:p w14:paraId="0C5500C9" w14:textId="77777777" w:rsidR="008F47D3" w:rsidRPr="006D0A9D" w:rsidRDefault="008F47D3" w:rsidP="00DD2656">
      <w:pPr>
        <w:numPr>
          <w:ilvl w:val="12"/>
          <w:numId w:val="0"/>
        </w:numPr>
        <w:rPr>
          <w:szCs w:val="22"/>
          <w:lang w:val="pl-PL"/>
        </w:rPr>
      </w:pPr>
    </w:p>
    <w:sectPr w:rsidR="008F47D3" w:rsidRPr="006D0A9D" w:rsidSect="00B73C64">
      <w:footerReference w:type="default" r:id="rId15"/>
      <w:footerReference w:type="first" r:id="rId16"/>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6E522" w14:textId="77777777" w:rsidR="00C06D60" w:rsidRPr="00C52BA5" w:rsidRDefault="00C06D60">
      <w:r w:rsidRPr="00C52BA5">
        <w:separator/>
      </w:r>
    </w:p>
  </w:endnote>
  <w:endnote w:type="continuationSeparator" w:id="0">
    <w:p w14:paraId="607FE4B9" w14:textId="77777777" w:rsidR="00C06D60" w:rsidRPr="00C52BA5" w:rsidRDefault="00C06D60">
      <w:r w:rsidRPr="00C52BA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FECF16" w14:textId="21D843F9" w:rsidR="00BF3B41" w:rsidRPr="00B73C64" w:rsidRDefault="00BF3B41" w:rsidP="00B73C64">
    <w:pPr>
      <w:pStyle w:val="Stopka1"/>
      <w:tabs>
        <w:tab w:val="right" w:pos="8931"/>
      </w:tabs>
      <w:jc w:val="center"/>
      <w:rPr>
        <w:noProof w:val="0"/>
      </w:rPr>
    </w:pPr>
    <w:r w:rsidRPr="00B73C64">
      <w:rPr>
        <w:noProof w:val="0"/>
      </w:rPr>
      <w:fldChar w:fldCharType="begin"/>
    </w:r>
    <w:r w:rsidRPr="00B73C64">
      <w:rPr>
        <w:noProof w:val="0"/>
      </w:rPr>
      <w:instrText xml:space="preserve"> EQ </w:instrText>
    </w:r>
    <w:r w:rsidRPr="00B73C64">
      <w:rPr>
        <w:noProof w:val="0"/>
      </w:rPr>
      <w:fldChar w:fldCharType="end"/>
    </w:r>
    <w:r w:rsidRPr="00B73C64">
      <w:rPr>
        <w:rStyle w:val="Numerstrony1"/>
        <w:rFonts w:cs="Arial"/>
        <w:noProof w:val="0"/>
      </w:rPr>
      <w:fldChar w:fldCharType="begin"/>
    </w:r>
    <w:r w:rsidRPr="00B73C64">
      <w:rPr>
        <w:rStyle w:val="Numerstrony1"/>
        <w:rFonts w:cs="Arial"/>
        <w:noProof w:val="0"/>
      </w:rPr>
      <w:instrText xml:space="preserve">PAGE  </w:instrText>
    </w:r>
    <w:r w:rsidRPr="00B73C64">
      <w:rPr>
        <w:rStyle w:val="Numerstrony1"/>
        <w:rFonts w:cs="Arial"/>
        <w:noProof w:val="0"/>
      </w:rPr>
      <w:fldChar w:fldCharType="separate"/>
    </w:r>
    <w:r w:rsidR="006741A7">
      <w:rPr>
        <w:rStyle w:val="Numerstrony1"/>
        <w:rFonts w:cs="Arial"/>
      </w:rPr>
      <w:t>1</w:t>
    </w:r>
    <w:r w:rsidRPr="00B73C64">
      <w:rPr>
        <w:rStyle w:val="Numerstrony1"/>
        <w:rFonts w:cs="Arial"/>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58D77" w14:textId="154EA2D0" w:rsidR="00BF3B41" w:rsidRPr="00B74D5C" w:rsidRDefault="00BF3B41">
    <w:pPr>
      <w:pStyle w:val="Stopka1"/>
      <w:tabs>
        <w:tab w:val="right" w:pos="8931"/>
      </w:tabs>
      <w:ind w:right="96"/>
      <w:jc w:val="center"/>
      <w:rPr>
        <w:noProof w:val="0"/>
      </w:rPr>
    </w:pPr>
    <w:r w:rsidRPr="00B74D5C">
      <w:rPr>
        <w:noProof w:val="0"/>
      </w:rPr>
      <w:fldChar w:fldCharType="begin"/>
    </w:r>
    <w:r w:rsidRPr="00B74D5C">
      <w:rPr>
        <w:noProof w:val="0"/>
      </w:rPr>
      <w:instrText xml:space="preserve"> EQ </w:instrText>
    </w:r>
    <w:r w:rsidRPr="00B74D5C">
      <w:rPr>
        <w:noProof w:val="0"/>
      </w:rPr>
      <w:fldChar w:fldCharType="end"/>
    </w:r>
    <w:r w:rsidRPr="00B74D5C">
      <w:rPr>
        <w:rStyle w:val="Numerstrony1"/>
        <w:rFonts w:cs="Arial"/>
        <w:noProof w:val="0"/>
      </w:rPr>
      <w:fldChar w:fldCharType="begin"/>
    </w:r>
    <w:r w:rsidRPr="00B74D5C">
      <w:rPr>
        <w:rStyle w:val="Numerstrony1"/>
        <w:rFonts w:cs="Arial"/>
        <w:noProof w:val="0"/>
      </w:rPr>
      <w:instrText xml:space="preserve">PAGE  </w:instrText>
    </w:r>
    <w:r w:rsidRPr="00B74D5C">
      <w:rPr>
        <w:rStyle w:val="Numerstrony1"/>
        <w:rFonts w:cs="Arial"/>
        <w:noProof w:val="0"/>
      </w:rPr>
      <w:fldChar w:fldCharType="separate"/>
    </w:r>
    <w:r w:rsidRPr="00B74D5C">
      <w:rPr>
        <w:rStyle w:val="Numerstrony1"/>
        <w:rFonts w:cs="Arial"/>
        <w:noProof w:val="0"/>
      </w:rPr>
      <w:t>1</w:t>
    </w:r>
    <w:r w:rsidRPr="00B74D5C">
      <w:rPr>
        <w:rStyle w:val="Numerstrony1"/>
        <w:rFonts w:cs="Arial"/>
        <w:noProof w:val="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C9B58" w14:textId="77777777" w:rsidR="00C06D60" w:rsidRPr="00C52BA5" w:rsidRDefault="00C06D60">
      <w:r w:rsidRPr="00C52BA5">
        <w:separator/>
      </w:r>
    </w:p>
  </w:footnote>
  <w:footnote w:type="continuationSeparator" w:id="0">
    <w:p w14:paraId="401C812A" w14:textId="77777777" w:rsidR="00C06D60" w:rsidRPr="00C52BA5" w:rsidRDefault="00C06D60">
      <w:r w:rsidRPr="00C52BA5">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5E425F8"/>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C52EF8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3007B3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54CEE0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FD8B2A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06AC8D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DD05E6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5E6C7D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65E67F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4FEBC7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5B909BE"/>
    <w:multiLevelType w:val="hybridMultilevel"/>
    <w:tmpl w:val="0C36CFC2"/>
    <w:lvl w:ilvl="0" w:tplc="54D83A8E">
      <w:start w:val="1"/>
      <w:numFmt w:val="bullet"/>
      <w:pStyle w:val="ListDash"/>
      <w:lvlText w:val="–"/>
      <w:lvlJc w:val="left"/>
      <w:pPr>
        <w:tabs>
          <w:tab w:val="num" w:pos="432"/>
        </w:tabs>
        <w:ind w:left="432" w:hanging="432"/>
      </w:pPr>
      <w:rPr>
        <w:rFonts w:ascii="Times New Roman" w:hAnsi="Times New Roman" w:cs="Times New Roman" w:hint="default"/>
        <w:b/>
        <w:i w:val="0"/>
      </w:rPr>
    </w:lvl>
    <w:lvl w:ilvl="1" w:tplc="EB1AEBD4" w:tentative="1">
      <w:start w:val="1"/>
      <w:numFmt w:val="bullet"/>
      <w:lvlText w:val="o"/>
      <w:lvlJc w:val="left"/>
      <w:pPr>
        <w:tabs>
          <w:tab w:val="num" w:pos="1440"/>
        </w:tabs>
        <w:ind w:left="1440" w:hanging="360"/>
      </w:pPr>
      <w:rPr>
        <w:rFonts w:ascii="Courier New" w:hAnsi="Courier New" w:cs="Courier New" w:hint="default"/>
      </w:rPr>
    </w:lvl>
    <w:lvl w:ilvl="2" w:tplc="E59ADE40" w:tentative="1">
      <w:start w:val="1"/>
      <w:numFmt w:val="bullet"/>
      <w:lvlText w:val=""/>
      <w:lvlJc w:val="left"/>
      <w:pPr>
        <w:tabs>
          <w:tab w:val="num" w:pos="2160"/>
        </w:tabs>
        <w:ind w:left="2160" w:hanging="360"/>
      </w:pPr>
      <w:rPr>
        <w:rFonts w:ascii="Wingdings" w:hAnsi="Wingdings" w:hint="default"/>
      </w:rPr>
    </w:lvl>
    <w:lvl w:ilvl="3" w:tplc="F69C78DC" w:tentative="1">
      <w:start w:val="1"/>
      <w:numFmt w:val="bullet"/>
      <w:lvlText w:val=""/>
      <w:lvlJc w:val="left"/>
      <w:pPr>
        <w:tabs>
          <w:tab w:val="num" w:pos="2880"/>
        </w:tabs>
        <w:ind w:left="2880" w:hanging="360"/>
      </w:pPr>
      <w:rPr>
        <w:rFonts w:ascii="Symbol" w:hAnsi="Symbol" w:hint="default"/>
      </w:rPr>
    </w:lvl>
    <w:lvl w:ilvl="4" w:tplc="34D64FB6" w:tentative="1">
      <w:start w:val="1"/>
      <w:numFmt w:val="bullet"/>
      <w:lvlText w:val="o"/>
      <w:lvlJc w:val="left"/>
      <w:pPr>
        <w:tabs>
          <w:tab w:val="num" w:pos="3600"/>
        </w:tabs>
        <w:ind w:left="3600" w:hanging="360"/>
      </w:pPr>
      <w:rPr>
        <w:rFonts w:ascii="Courier New" w:hAnsi="Courier New" w:cs="Courier New" w:hint="default"/>
      </w:rPr>
    </w:lvl>
    <w:lvl w:ilvl="5" w:tplc="58866A38" w:tentative="1">
      <w:start w:val="1"/>
      <w:numFmt w:val="bullet"/>
      <w:lvlText w:val=""/>
      <w:lvlJc w:val="left"/>
      <w:pPr>
        <w:tabs>
          <w:tab w:val="num" w:pos="4320"/>
        </w:tabs>
        <w:ind w:left="4320" w:hanging="360"/>
      </w:pPr>
      <w:rPr>
        <w:rFonts w:ascii="Wingdings" w:hAnsi="Wingdings" w:hint="default"/>
      </w:rPr>
    </w:lvl>
    <w:lvl w:ilvl="6" w:tplc="86F4C2CC" w:tentative="1">
      <w:start w:val="1"/>
      <w:numFmt w:val="bullet"/>
      <w:lvlText w:val=""/>
      <w:lvlJc w:val="left"/>
      <w:pPr>
        <w:tabs>
          <w:tab w:val="num" w:pos="5040"/>
        </w:tabs>
        <w:ind w:left="5040" w:hanging="360"/>
      </w:pPr>
      <w:rPr>
        <w:rFonts w:ascii="Symbol" w:hAnsi="Symbol" w:hint="default"/>
      </w:rPr>
    </w:lvl>
    <w:lvl w:ilvl="7" w:tplc="97947098" w:tentative="1">
      <w:start w:val="1"/>
      <w:numFmt w:val="bullet"/>
      <w:lvlText w:val="o"/>
      <w:lvlJc w:val="left"/>
      <w:pPr>
        <w:tabs>
          <w:tab w:val="num" w:pos="5760"/>
        </w:tabs>
        <w:ind w:left="5760" w:hanging="360"/>
      </w:pPr>
      <w:rPr>
        <w:rFonts w:ascii="Courier New" w:hAnsi="Courier New" w:cs="Courier New" w:hint="default"/>
      </w:rPr>
    </w:lvl>
    <w:lvl w:ilvl="8" w:tplc="FD5A337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F8A324E"/>
    <w:multiLevelType w:val="hybridMultilevel"/>
    <w:tmpl w:val="4F2E1398"/>
    <w:lvl w:ilvl="0" w:tplc="4FF6DECE">
      <w:numFmt w:val="bullet"/>
      <w:lvlText w:val="•"/>
      <w:lvlJc w:val="left"/>
      <w:pPr>
        <w:ind w:left="720" w:hanging="36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3745202B"/>
    <w:multiLevelType w:val="hybridMultilevel"/>
    <w:tmpl w:val="B9D230C4"/>
    <w:lvl w:ilvl="0" w:tplc="4FF6DECE">
      <w:numFmt w:val="bullet"/>
      <w:lvlText w:val="•"/>
      <w:lvlJc w:val="left"/>
      <w:pPr>
        <w:ind w:left="930" w:hanging="57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60865090"/>
    <w:multiLevelType w:val="hybridMultilevel"/>
    <w:tmpl w:val="E9BE9FC6"/>
    <w:lvl w:ilvl="0" w:tplc="4FF6DECE">
      <w:numFmt w:val="bullet"/>
      <w:lvlText w:val="•"/>
      <w:lvlJc w:val="left"/>
      <w:pPr>
        <w:ind w:left="930" w:hanging="570"/>
      </w:pPr>
      <w:rPr>
        <w:rFonts w:ascii="Times New Roman" w:eastAsia="Times New Roman"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0189637">
    <w:abstractNumId w:val="10"/>
  </w:num>
  <w:num w:numId="2" w16cid:durableId="2068606686">
    <w:abstractNumId w:val="12"/>
  </w:num>
  <w:num w:numId="3" w16cid:durableId="1981375175">
    <w:abstractNumId w:val="13"/>
  </w:num>
  <w:num w:numId="4" w16cid:durableId="118500886">
    <w:abstractNumId w:val="9"/>
  </w:num>
  <w:num w:numId="5" w16cid:durableId="421923944">
    <w:abstractNumId w:val="7"/>
  </w:num>
  <w:num w:numId="6" w16cid:durableId="1461846773">
    <w:abstractNumId w:val="6"/>
  </w:num>
  <w:num w:numId="7" w16cid:durableId="2093156183">
    <w:abstractNumId w:val="5"/>
  </w:num>
  <w:num w:numId="8" w16cid:durableId="1861778075">
    <w:abstractNumId w:val="4"/>
  </w:num>
  <w:num w:numId="9" w16cid:durableId="1888957008">
    <w:abstractNumId w:val="8"/>
  </w:num>
  <w:num w:numId="10" w16cid:durableId="237133927">
    <w:abstractNumId w:val="3"/>
  </w:num>
  <w:num w:numId="11" w16cid:durableId="2057702454">
    <w:abstractNumId w:val="2"/>
  </w:num>
  <w:num w:numId="12" w16cid:durableId="780227160">
    <w:abstractNumId w:val="1"/>
  </w:num>
  <w:num w:numId="13" w16cid:durableId="432281861">
    <w:abstractNumId w:val="0"/>
  </w:num>
  <w:num w:numId="14" w16cid:durableId="874192751">
    <w:abstractNumId w:val="11"/>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TCS">
    <w15:presenceInfo w15:providerId="None" w15:userId="T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activeWritingStyle w:appName="MSWord" w:lang="fr-LU" w:vendorID="64" w:dllVersion="6" w:nlCheck="1" w:checkStyle="0"/>
  <w:activeWritingStyle w:appName="MSWord" w:lang="fr-FR" w:vendorID="64" w:dllVersion="6" w:nlCheck="1" w:checkStyle="0"/>
  <w:activeWritingStyle w:appName="MSWord" w:lang="en-US" w:vendorID="64" w:dllVersion="6" w:nlCheck="1" w:checkStyle="1"/>
  <w:activeWritingStyle w:appName="MSWord" w:lang="es-ES" w:vendorID="64" w:dllVersion="6" w:nlCheck="1" w:checkStyle="0"/>
  <w:activeWritingStyle w:appName="MSWord" w:lang="en-GB" w:vendorID="64" w:dllVersion="6" w:nlCheck="1" w:checkStyle="1"/>
  <w:activeWritingStyle w:appName="MSWord" w:lang="fr-CH" w:vendorID="64" w:dllVersion="6"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s-ES" w:vendorID="64" w:dllVersion="0" w:nlCheck="1" w:checkStyle="0"/>
  <w:activeWritingStyle w:appName="MSWord" w:lang="pl-PL" w:vendorID="64" w:dllVersion="0" w:nlCheck="1" w:checkStyle="0"/>
  <w:activeWritingStyle w:appName="MSWord" w:lang="de-CH" w:vendorID="64" w:dllVersion="0" w:nlCheck="1" w:checkStyle="0"/>
  <w:activeWritingStyle w:appName="MSWord" w:lang="de-DE" w:vendorID="64" w:dllVersion="0" w:nlCheck="1" w:checkStyle="0"/>
  <w:activeWritingStyle w:appName="MSWord" w:lang="pl-PL"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ru-RU" w:vendorID="64" w:dllVersion="4096" w:nlCheck="1" w:checkStyle="0"/>
  <w:activeWritingStyle w:appName="MSWord" w:lang="fr-CA" w:vendorID="64" w:dllVersion="6" w:nlCheck="1" w:checkStyle="0"/>
  <w:activeWritingStyle w:appName="MSWord" w:lang="fr-CH" w:vendorID="64" w:dllVersion="4096" w:nlCheck="1" w:checkStyle="0"/>
  <w:activeWritingStyle w:appName="MSWord" w:lang="fr-CA" w:vendorID="64" w:dllVersion="4096" w:nlCheck="1" w:checkStyle="0"/>
  <w:activeWritingStyle w:appName="MSWord" w:lang="de-CH" w:vendorID="64" w:dllVersion="4096" w:nlCheck="1" w:checkStyle="0"/>
  <w:activeWritingStyle w:appName="MSWord" w:lang="fr-CA" w:vendorID="64" w:dllVersion="0" w:nlCheck="1" w:checkStyle="0"/>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F47D3"/>
    <w:rsid w:val="00000CB0"/>
    <w:rsid w:val="0000626A"/>
    <w:rsid w:val="00011643"/>
    <w:rsid w:val="00016844"/>
    <w:rsid w:val="00027BCD"/>
    <w:rsid w:val="00030517"/>
    <w:rsid w:val="00031889"/>
    <w:rsid w:val="0003285B"/>
    <w:rsid w:val="00045D76"/>
    <w:rsid w:val="00047031"/>
    <w:rsid w:val="00053D56"/>
    <w:rsid w:val="00060403"/>
    <w:rsid w:val="00060EE2"/>
    <w:rsid w:val="000706AB"/>
    <w:rsid w:val="000708E9"/>
    <w:rsid w:val="000726B4"/>
    <w:rsid w:val="0008333B"/>
    <w:rsid w:val="00084211"/>
    <w:rsid w:val="00086988"/>
    <w:rsid w:val="00090B38"/>
    <w:rsid w:val="00092F92"/>
    <w:rsid w:val="0009671D"/>
    <w:rsid w:val="000A0127"/>
    <w:rsid w:val="000B45D9"/>
    <w:rsid w:val="000B4AE9"/>
    <w:rsid w:val="000C2266"/>
    <w:rsid w:val="000C4465"/>
    <w:rsid w:val="000C5958"/>
    <w:rsid w:val="000C794A"/>
    <w:rsid w:val="000D0E65"/>
    <w:rsid w:val="000D5E41"/>
    <w:rsid w:val="000E0BFB"/>
    <w:rsid w:val="000E3962"/>
    <w:rsid w:val="000E438F"/>
    <w:rsid w:val="000E4758"/>
    <w:rsid w:val="000F0F50"/>
    <w:rsid w:val="000F16CE"/>
    <w:rsid w:val="000F3261"/>
    <w:rsid w:val="000F5B18"/>
    <w:rsid w:val="001004BE"/>
    <w:rsid w:val="00101C49"/>
    <w:rsid w:val="00110E1A"/>
    <w:rsid w:val="00112527"/>
    <w:rsid w:val="001151DE"/>
    <w:rsid w:val="00115978"/>
    <w:rsid w:val="00122722"/>
    <w:rsid w:val="00125BFA"/>
    <w:rsid w:val="00133B15"/>
    <w:rsid w:val="001429C7"/>
    <w:rsid w:val="00143CEB"/>
    <w:rsid w:val="00144F96"/>
    <w:rsid w:val="00145C3E"/>
    <w:rsid w:val="00157092"/>
    <w:rsid w:val="0017169E"/>
    <w:rsid w:val="0017242B"/>
    <w:rsid w:val="00172C32"/>
    <w:rsid w:val="00173CAA"/>
    <w:rsid w:val="0017542D"/>
    <w:rsid w:val="00176AE1"/>
    <w:rsid w:val="00177546"/>
    <w:rsid w:val="00191985"/>
    <w:rsid w:val="00194225"/>
    <w:rsid w:val="00195AFD"/>
    <w:rsid w:val="001A1153"/>
    <w:rsid w:val="001A7888"/>
    <w:rsid w:val="001B5082"/>
    <w:rsid w:val="001B6D8B"/>
    <w:rsid w:val="001B7C1E"/>
    <w:rsid w:val="001C3576"/>
    <w:rsid w:val="001C5268"/>
    <w:rsid w:val="001C63B2"/>
    <w:rsid w:val="001D26AD"/>
    <w:rsid w:val="001D37CE"/>
    <w:rsid w:val="001D4AB2"/>
    <w:rsid w:val="001D7793"/>
    <w:rsid w:val="001E06C4"/>
    <w:rsid w:val="001E0B68"/>
    <w:rsid w:val="001E4940"/>
    <w:rsid w:val="001E73DC"/>
    <w:rsid w:val="001E785C"/>
    <w:rsid w:val="00210FD7"/>
    <w:rsid w:val="00211BDB"/>
    <w:rsid w:val="00217662"/>
    <w:rsid w:val="00227BE5"/>
    <w:rsid w:val="00230CE7"/>
    <w:rsid w:val="00233173"/>
    <w:rsid w:val="00233F7B"/>
    <w:rsid w:val="00242E06"/>
    <w:rsid w:val="00243656"/>
    <w:rsid w:val="00250F12"/>
    <w:rsid w:val="00251787"/>
    <w:rsid w:val="00256BE8"/>
    <w:rsid w:val="00256F9A"/>
    <w:rsid w:val="002610AA"/>
    <w:rsid w:val="002655D3"/>
    <w:rsid w:val="00274AE3"/>
    <w:rsid w:val="00281EE4"/>
    <w:rsid w:val="002868F1"/>
    <w:rsid w:val="00286CDA"/>
    <w:rsid w:val="00287278"/>
    <w:rsid w:val="00287FB6"/>
    <w:rsid w:val="00292DBE"/>
    <w:rsid w:val="002937CC"/>
    <w:rsid w:val="0029496E"/>
    <w:rsid w:val="00295F2E"/>
    <w:rsid w:val="0029606D"/>
    <w:rsid w:val="0029649F"/>
    <w:rsid w:val="002A33EA"/>
    <w:rsid w:val="002A367D"/>
    <w:rsid w:val="002B0F0F"/>
    <w:rsid w:val="002B2509"/>
    <w:rsid w:val="002B3FA3"/>
    <w:rsid w:val="002C14C6"/>
    <w:rsid w:val="002C1D1F"/>
    <w:rsid w:val="002C1EA6"/>
    <w:rsid w:val="002C4071"/>
    <w:rsid w:val="002D2A5B"/>
    <w:rsid w:val="002D5DB6"/>
    <w:rsid w:val="002E10FD"/>
    <w:rsid w:val="002E78FF"/>
    <w:rsid w:val="002F7DDC"/>
    <w:rsid w:val="00304DBA"/>
    <w:rsid w:val="00305E91"/>
    <w:rsid w:val="0030674C"/>
    <w:rsid w:val="00306B89"/>
    <w:rsid w:val="0031147C"/>
    <w:rsid w:val="00316B05"/>
    <w:rsid w:val="00317E43"/>
    <w:rsid w:val="00321B46"/>
    <w:rsid w:val="003343BA"/>
    <w:rsid w:val="003352AA"/>
    <w:rsid w:val="003365B7"/>
    <w:rsid w:val="0034436D"/>
    <w:rsid w:val="00347E1D"/>
    <w:rsid w:val="00352B70"/>
    <w:rsid w:val="0036474F"/>
    <w:rsid w:val="00366282"/>
    <w:rsid w:val="00372794"/>
    <w:rsid w:val="003767D9"/>
    <w:rsid w:val="0038027B"/>
    <w:rsid w:val="00381A83"/>
    <w:rsid w:val="00392273"/>
    <w:rsid w:val="003934EF"/>
    <w:rsid w:val="003A39B6"/>
    <w:rsid w:val="003A60DC"/>
    <w:rsid w:val="003C4BB3"/>
    <w:rsid w:val="003C67E8"/>
    <w:rsid w:val="003D57B2"/>
    <w:rsid w:val="003D5D30"/>
    <w:rsid w:val="003E4E0B"/>
    <w:rsid w:val="003F16C9"/>
    <w:rsid w:val="003F30A5"/>
    <w:rsid w:val="003F5E29"/>
    <w:rsid w:val="003F62A3"/>
    <w:rsid w:val="003F6FDB"/>
    <w:rsid w:val="003F78CD"/>
    <w:rsid w:val="0040508C"/>
    <w:rsid w:val="00406816"/>
    <w:rsid w:val="00406D5D"/>
    <w:rsid w:val="00414EB9"/>
    <w:rsid w:val="004157EF"/>
    <w:rsid w:val="0041796D"/>
    <w:rsid w:val="00421A49"/>
    <w:rsid w:val="00427DCD"/>
    <w:rsid w:val="0043449D"/>
    <w:rsid w:val="004452FB"/>
    <w:rsid w:val="00454395"/>
    <w:rsid w:val="00454601"/>
    <w:rsid w:val="004631A9"/>
    <w:rsid w:val="00464401"/>
    <w:rsid w:val="00471B44"/>
    <w:rsid w:val="00475E4B"/>
    <w:rsid w:val="00482B63"/>
    <w:rsid w:val="004840C7"/>
    <w:rsid w:val="0048682A"/>
    <w:rsid w:val="00486A44"/>
    <w:rsid w:val="00494C31"/>
    <w:rsid w:val="00496F0E"/>
    <w:rsid w:val="004A0F9D"/>
    <w:rsid w:val="004C1239"/>
    <w:rsid w:val="004C7561"/>
    <w:rsid w:val="004E0798"/>
    <w:rsid w:val="004E4DEE"/>
    <w:rsid w:val="004E60ED"/>
    <w:rsid w:val="004E7408"/>
    <w:rsid w:val="004F06EE"/>
    <w:rsid w:val="004F231C"/>
    <w:rsid w:val="004F42F6"/>
    <w:rsid w:val="004F460B"/>
    <w:rsid w:val="004F594A"/>
    <w:rsid w:val="004F5A5A"/>
    <w:rsid w:val="005023C3"/>
    <w:rsid w:val="00503E0C"/>
    <w:rsid w:val="0050486F"/>
    <w:rsid w:val="00510402"/>
    <w:rsid w:val="005107DD"/>
    <w:rsid w:val="0051135F"/>
    <w:rsid w:val="00516B03"/>
    <w:rsid w:val="005223DF"/>
    <w:rsid w:val="00533BCB"/>
    <w:rsid w:val="00536812"/>
    <w:rsid w:val="00536B77"/>
    <w:rsid w:val="0054355A"/>
    <w:rsid w:val="00553EC2"/>
    <w:rsid w:val="00554E9C"/>
    <w:rsid w:val="00563C19"/>
    <w:rsid w:val="005640B9"/>
    <w:rsid w:val="00565677"/>
    <w:rsid w:val="0057230C"/>
    <w:rsid w:val="00577852"/>
    <w:rsid w:val="005779A7"/>
    <w:rsid w:val="005825D7"/>
    <w:rsid w:val="005849F0"/>
    <w:rsid w:val="00590F94"/>
    <w:rsid w:val="005933DD"/>
    <w:rsid w:val="0059624D"/>
    <w:rsid w:val="00596A8D"/>
    <w:rsid w:val="005A0DEA"/>
    <w:rsid w:val="005A1480"/>
    <w:rsid w:val="005A4996"/>
    <w:rsid w:val="005A6848"/>
    <w:rsid w:val="005B03C7"/>
    <w:rsid w:val="005B115A"/>
    <w:rsid w:val="005B1994"/>
    <w:rsid w:val="005C54C6"/>
    <w:rsid w:val="005D1B64"/>
    <w:rsid w:val="005D1E6E"/>
    <w:rsid w:val="005D267B"/>
    <w:rsid w:val="005D67A8"/>
    <w:rsid w:val="005E2F06"/>
    <w:rsid w:val="005E3348"/>
    <w:rsid w:val="005F02A5"/>
    <w:rsid w:val="005F4B14"/>
    <w:rsid w:val="00601D14"/>
    <w:rsid w:val="006027F2"/>
    <w:rsid w:val="006054ED"/>
    <w:rsid w:val="00610584"/>
    <w:rsid w:val="00614A62"/>
    <w:rsid w:val="00617BB4"/>
    <w:rsid w:val="00627F3E"/>
    <w:rsid w:val="00632AB6"/>
    <w:rsid w:val="006343A7"/>
    <w:rsid w:val="00641AD1"/>
    <w:rsid w:val="0064610E"/>
    <w:rsid w:val="006536A9"/>
    <w:rsid w:val="00656462"/>
    <w:rsid w:val="006668B7"/>
    <w:rsid w:val="00671C94"/>
    <w:rsid w:val="00672960"/>
    <w:rsid w:val="006741A7"/>
    <w:rsid w:val="00676897"/>
    <w:rsid w:val="00680C00"/>
    <w:rsid w:val="00683ED9"/>
    <w:rsid w:val="006902D0"/>
    <w:rsid w:val="00693449"/>
    <w:rsid w:val="00694E5A"/>
    <w:rsid w:val="00695E0C"/>
    <w:rsid w:val="00697DA6"/>
    <w:rsid w:val="006A093D"/>
    <w:rsid w:val="006A3300"/>
    <w:rsid w:val="006A53F3"/>
    <w:rsid w:val="006B3443"/>
    <w:rsid w:val="006B3944"/>
    <w:rsid w:val="006C4E66"/>
    <w:rsid w:val="006D0A9D"/>
    <w:rsid w:val="006D0B70"/>
    <w:rsid w:val="006D1BE6"/>
    <w:rsid w:val="006D27FC"/>
    <w:rsid w:val="006D2D4B"/>
    <w:rsid w:val="006E32AE"/>
    <w:rsid w:val="006E64E4"/>
    <w:rsid w:val="006E771F"/>
    <w:rsid w:val="006F3A94"/>
    <w:rsid w:val="006F59AF"/>
    <w:rsid w:val="006F5CF6"/>
    <w:rsid w:val="00702202"/>
    <w:rsid w:val="00702AFD"/>
    <w:rsid w:val="00703477"/>
    <w:rsid w:val="007055B2"/>
    <w:rsid w:val="007060D3"/>
    <w:rsid w:val="0070660A"/>
    <w:rsid w:val="00706E3A"/>
    <w:rsid w:val="00716499"/>
    <w:rsid w:val="00720F6B"/>
    <w:rsid w:val="007217DC"/>
    <w:rsid w:val="007243BE"/>
    <w:rsid w:val="00726F6C"/>
    <w:rsid w:val="00727650"/>
    <w:rsid w:val="00734A17"/>
    <w:rsid w:val="00737EE2"/>
    <w:rsid w:val="00742C42"/>
    <w:rsid w:val="007521E1"/>
    <w:rsid w:val="007639F8"/>
    <w:rsid w:val="00765864"/>
    <w:rsid w:val="007678C1"/>
    <w:rsid w:val="007705F4"/>
    <w:rsid w:val="00770E72"/>
    <w:rsid w:val="00771816"/>
    <w:rsid w:val="00772FCC"/>
    <w:rsid w:val="00775CC1"/>
    <w:rsid w:val="0078149F"/>
    <w:rsid w:val="007855A1"/>
    <w:rsid w:val="007857C2"/>
    <w:rsid w:val="00790143"/>
    <w:rsid w:val="007A2CFA"/>
    <w:rsid w:val="007A5CEC"/>
    <w:rsid w:val="007B0A57"/>
    <w:rsid w:val="007B1E83"/>
    <w:rsid w:val="007B3930"/>
    <w:rsid w:val="007B5E44"/>
    <w:rsid w:val="007B708F"/>
    <w:rsid w:val="007C26D5"/>
    <w:rsid w:val="007C2B61"/>
    <w:rsid w:val="007D3169"/>
    <w:rsid w:val="007D3D22"/>
    <w:rsid w:val="007D4243"/>
    <w:rsid w:val="007D4316"/>
    <w:rsid w:val="007E257C"/>
    <w:rsid w:val="007F052F"/>
    <w:rsid w:val="007F2B0F"/>
    <w:rsid w:val="007F3830"/>
    <w:rsid w:val="007F6490"/>
    <w:rsid w:val="0080103C"/>
    <w:rsid w:val="00805214"/>
    <w:rsid w:val="008058D5"/>
    <w:rsid w:val="00807D5F"/>
    <w:rsid w:val="00813728"/>
    <w:rsid w:val="0082226B"/>
    <w:rsid w:val="00824096"/>
    <w:rsid w:val="00826E3C"/>
    <w:rsid w:val="008274E6"/>
    <w:rsid w:val="00845974"/>
    <w:rsid w:val="0085226C"/>
    <w:rsid w:val="008572AD"/>
    <w:rsid w:val="00857766"/>
    <w:rsid w:val="0086091A"/>
    <w:rsid w:val="00861DB9"/>
    <w:rsid w:val="00864B19"/>
    <w:rsid w:val="0086512A"/>
    <w:rsid w:val="008673DD"/>
    <w:rsid w:val="008674AF"/>
    <w:rsid w:val="00874D63"/>
    <w:rsid w:val="00881963"/>
    <w:rsid w:val="00884DB2"/>
    <w:rsid w:val="008947B7"/>
    <w:rsid w:val="00895007"/>
    <w:rsid w:val="008958EF"/>
    <w:rsid w:val="00896A24"/>
    <w:rsid w:val="008A74FA"/>
    <w:rsid w:val="008B465C"/>
    <w:rsid w:val="008B49F4"/>
    <w:rsid w:val="008C17A8"/>
    <w:rsid w:val="008C43EA"/>
    <w:rsid w:val="008C57F4"/>
    <w:rsid w:val="008E3BB5"/>
    <w:rsid w:val="008F0A61"/>
    <w:rsid w:val="008F0C75"/>
    <w:rsid w:val="008F17FA"/>
    <w:rsid w:val="008F47D3"/>
    <w:rsid w:val="008F7A6A"/>
    <w:rsid w:val="00900999"/>
    <w:rsid w:val="00902A8D"/>
    <w:rsid w:val="00904CC4"/>
    <w:rsid w:val="0090651B"/>
    <w:rsid w:val="00910DDC"/>
    <w:rsid w:val="00925311"/>
    <w:rsid w:val="00933118"/>
    <w:rsid w:val="0093485D"/>
    <w:rsid w:val="009352D1"/>
    <w:rsid w:val="009429A7"/>
    <w:rsid w:val="0094349C"/>
    <w:rsid w:val="009463CC"/>
    <w:rsid w:val="00954D8A"/>
    <w:rsid w:val="00962190"/>
    <w:rsid w:val="009653A2"/>
    <w:rsid w:val="00971861"/>
    <w:rsid w:val="009743BF"/>
    <w:rsid w:val="0097544E"/>
    <w:rsid w:val="00980D50"/>
    <w:rsid w:val="009928D0"/>
    <w:rsid w:val="00995E64"/>
    <w:rsid w:val="00996A35"/>
    <w:rsid w:val="009A2619"/>
    <w:rsid w:val="009B0F61"/>
    <w:rsid w:val="009B1765"/>
    <w:rsid w:val="009B191B"/>
    <w:rsid w:val="009B20C5"/>
    <w:rsid w:val="009B20F2"/>
    <w:rsid w:val="009B26D8"/>
    <w:rsid w:val="009C07B4"/>
    <w:rsid w:val="009C6152"/>
    <w:rsid w:val="009D3AAD"/>
    <w:rsid w:val="009D57CE"/>
    <w:rsid w:val="009D7AD6"/>
    <w:rsid w:val="009E17DE"/>
    <w:rsid w:val="009E4032"/>
    <w:rsid w:val="009F42E5"/>
    <w:rsid w:val="00A058C5"/>
    <w:rsid w:val="00A1022D"/>
    <w:rsid w:val="00A113AC"/>
    <w:rsid w:val="00A17752"/>
    <w:rsid w:val="00A20241"/>
    <w:rsid w:val="00A21296"/>
    <w:rsid w:val="00A238B2"/>
    <w:rsid w:val="00A40D1C"/>
    <w:rsid w:val="00A51321"/>
    <w:rsid w:val="00A5198D"/>
    <w:rsid w:val="00A64F23"/>
    <w:rsid w:val="00A7040E"/>
    <w:rsid w:val="00A73871"/>
    <w:rsid w:val="00A76B83"/>
    <w:rsid w:val="00A80540"/>
    <w:rsid w:val="00A80776"/>
    <w:rsid w:val="00A843C1"/>
    <w:rsid w:val="00A85351"/>
    <w:rsid w:val="00A8557B"/>
    <w:rsid w:val="00A8642D"/>
    <w:rsid w:val="00A918C9"/>
    <w:rsid w:val="00A944DC"/>
    <w:rsid w:val="00A95EAD"/>
    <w:rsid w:val="00AA1124"/>
    <w:rsid w:val="00AA1613"/>
    <w:rsid w:val="00AA1CCC"/>
    <w:rsid w:val="00AA7382"/>
    <w:rsid w:val="00AB039D"/>
    <w:rsid w:val="00AB198F"/>
    <w:rsid w:val="00AB4C9C"/>
    <w:rsid w:val="00AB6F0B"/>
    <w:rsid w:val="00AC1C45"/>
    <w:rsid w:val="00AC1DBE"/>
    <w:rsid w:val="00AC6737"/>
    <w:rsid w:val="00AD0763"/>
    <w:rsid w:val="00AD196C"/>
    <w:rsid w:val="00AD2F1A"/>
    <w:rsid w:val="00AD3680"/>
    <w:rsid w:val="00AD7630"/>
    <w:rsid w:val="00AE1C90"/>
    <w:rsid w:val="00AF7489"/>
    <w:rsid w:val="00B00369"/>
    <w:rsid w:val="00B010B3"/>
    <w:rsid w:val="00B013AD"/>
    <w:rsid w:val="00B031A1"/>
    <w:rsid w:val="00B06683"/>
    <w:rsid w:val="00B1250F"/>
    <w:rsid w:val="00B31605"/>
    <w:rsid w:val="00B3257E"/>
    <w:rsid w:val="00B33693"/>
    <w:rsid w:val="00B41084"/>
    <w:rsid w:val="00B43687"/>
    <w:rsid w:val="00B46B8E"/>
    <w:rsid w:val="00B506A7"/>
    <w:rsid w:val="00B520CA"/>
    <w:rsid w:val="00B551A8"/>
    <w:rsid w:val="00B63A7E"/>
    <w:rsid w:val="00B674B8"/>
    <w:rsid w:val="00B73C64"/>
    <w:rsid w:val="00B74D5C"/>
    <w:rsid w:val="00B75385"/>
    <w:rsid w:val="00B760CB"/>
    <w:rsid w:val="00B76992"/>
    <w:rsid w:val="00B76F4E"/>
    <w:rsid w:val="00B8211F"/>
    <w:rsid w:val="00B84BEA"/>
    <w:rsid w:val="00B903C9"/>
    <w:rsid w:val="00B908F1"/>
    <w:rsid w:val="00B95482"/>
    <w:rsid w:val="00B95514"/>
    <w:rsid w:val="00BA094E"/>
    <w:rsid w:val="00BB166E"/>
    <w:rsid w:val="00BB3608"/>
    <w:rsid w:val="00BB3FE5"/>
    <w:rsid w:val="00BC1128"/>
    <w:rsid w:val="00BD08C5"/>
    <w:rsid w:val="00BD1822"/>
    <w:rsid w:val="00BD224F"/>
    <w:rsid w:val="00BD341D"/>
    <w:rsid w:val="00BD34A6"/>
    <w:rsid w:val="00BD5FD8"/>
    <w:rsid w:val="00BE001D"/>
    <w:rsid w:val="00BE0595"/>
    <w:rsid w:val="00BE1EE7"/>
    <w:rsid w:val="00BE4A3A"/>
    <w:rsid w:val="00BE5B72"/>
    <w:rsid w:val="00BE630A"/>
    <w:rsid w:val="00BE65E3"/>
    <w:rsid w:val="00BF00F0"/>
    <w:rsid w:val="00BF3B41"/>
    <w:rsid w:val="00C00ECA"/>
    <w:rsid w:val="00C06D60"/>
    <w:rsid w:val="00C06F84"/>
    <w:rsid w:val="00C125A4"/>
    <w:rsid w:val="00C15E2B"/>
    <w:rsid w:val="00C33B38"/>
    <w:rsid w:val="00C33C53"/>
    <w:rsid w:val="00C36BEC"/>
    <w:rsid w:val="00C406B1"/>
    <w:rsid w:val="00C4269B"/>
    <w:rsid w:val="00C51119"/>
    <w:rsid w:val="00C52BA5"/>
    <w:rsid w:val="00C55D8A"/>
    <w:rsid w:val="00C625AC"/>
    <w:rsid w:val="00C73B93"/>
    <w:rsid w:val="00C747CC"/>
    <w:rsid w:val="00C83B59"/>
    <w:rsid w:val="00C94842"/>
    <w:rsid w:val="00CA0496"/>
    <w:rsid w:val="00CB0850"/>
    <w:rsid w:val="00CC117E"/>
    <w:rsid w:val="00CC198C"/>
    <w:rsid w:val="00CC5301"/>
    <w:rsid w:val="00CC5793"/>
    <w:rsid w:val="00CD0668"/>
    <w:rsid w:val="00CD5A95"/>
    <w:rsid w:val="00CD7FB6"/>
    <w:rsid w:val="00CE35D8"/>
    <w:rsid w:val="00CF322D"/>
    <w:rsid w:val="00CF4281"/>
    <w:rsid w:val="00CF48EB"/>
    <w:rsid w:val="00D00251"/>
    <w:rsid w:val="00D00929"/>
    <w:rsid w:val="00D27F0E"/>
    <w:rsid w:val="00D27FF9"/>
    <w:rsid w:val="00D35A5A"/>
    <w:rsid w:val="00D36FF3"/>
    <w:rsid w:val="00D40348"/>
    <w:rsid w:val="00D419E8"/>
    <w:rsid w:val="00D50887"/>
    <w:rsid w:val="00D51026"/>
    <w:rsid w:val="00D519CE"/>
    <w:rsid w:val="00D5428D"/>
    <w:rsid w:val="00D54EDE"/>
    <w:rsid w:val="00D60C63"/>
    <w:rsid w:val="00D616FA"/>
    <w:rsid w:val="00D61C4A"/>
    <w:rsid w:val="00D71C6D"/>
    <w:rsid w:val="00D743D7"/>
    <w:rsid w:val="00D7614E"/>
    <w:rsid w:val="00D76DC7"/>
    <w:rsid w:val="00D800E7"/>
    <w:rsid w:val="00D855F7"/>
    <w:rsid w:val="00DA057B"/>
    <w:rsid w:val="00DA2181"/>
    <w:rsid w:val="00DA79ED"/>
    <w:rsid w:val="00DA7DD4"/>
    <w:rsid w:val="00DB0934"/>
    <w:rsid w:val="00DB1EBE"/>
    <w:rsid w:val="00DB4970"/>
    <w:rsid w:val="00DB6F88"/>
    <w:rsid w:val="00DC2519"/>
    <w:rsid w:val="00DC269A"/>
    <w:rsid w:val="00DC4991"/>
    <w:rsid w:val="00DC596C"/>
    <w:rsid w:val="00DD2656"/>
    <w:rsid w:val="00DD4DF0"/>
    <w:rsid w:val="00DD51BC"/>
    <w:rsid w:val="00DE2B2B"/>
    <w:rsid w:val="00DE452B"/>
    <w:rsid w:val="00DF142F"/>
    <w:rsid w:val="00DF56E1"/>
    <w:rsid w:val="00DF632A"/>
    <w:rsid w:val="00E02381"/>
    <w:rsid w:val="00E03677"/>
    <w:rsid w:val="00E065F2"/>
    <w:rsid w:val="00E10CDC"/>
    <w:rsid w:val="00E13F22"/>
    <w:rsid w:val="00E24756"/>
    <w:rsid w:val="00E337D1"/>
    <w:rsid w:val="00E3670A"/>
    <w:rsid w:val="00E43DBC"/>
    <w:rsid w:val="00E5173F"/>
    <w:rsid w:val="00E550E4"/>
    <w:rsid w:val="00E653D5"/>
    <w:rsid w:val="00E703F6"/>
    <w:rsid w:val="00E75528"/>
    <w:rsid w:val="00E767A8"/>
    <w:rsid w:val="00E8438F"/>
    <w:rsid w:val="00E8469E"/>
    <w:rsid w:val="00E90685"/>
    <w:rsid w:val="00E9301B"/>
    <w:rsid w:val="00E9694D"/>
    <w:rsid w:val="00E97B0C"/>
    <w:rsid w:val="00EB409C"/>
    <w:rsid w:val="00EB60ED"/>
    <w:rsid w:val="00EB7C2A"/>
    <w:rsid w:val="00EC3D6C"/>
    <w:rsid w:val="00EC5644"/>
    <w:rsid w:val="00EC60FC"/>
    <w:rsid w:val="00ED023A"/>
    <w:rsid w:val="00ED1A58"/>
    <w:rsid w:val="00ED6DF1"/>
    <w:rsid w:val="00EE2F0B"/>
    <w:rsid w:val="00EE67C4"/>
    <w:rsid w:val="00EE71AD"/>
    <w:rsid w:val="00EF65F1"/>
    <w:rsid w:val="00F006D6"/>
    <w:rsid w:val="00F11E7E"/>
    <w:rsid w:val="00F21F34"/>
    <w:rsid w:val="00F23B97"/>
    <w:rsid w:val="00F26E33"/>
    <w:rsid w:val="00F37C97"/>
    <w:rsid w:val="00F41218"/>
    <w:rsid w:val="00F51EC0"/>
    <w:rsid w:val="00F528E8"/>
    <w:rsid w:val="00F537FC"/>
    <w:rsid w:val="00F567D2"/>
    <w:rsid w:val="00F613B6"/>
    <w:rsid w:val="00F62339"/>
    <w:rsid w:val="00F6289F"/>
    <w:rsid w:val="00F632DA"/>
    <w:rsid w:val="00F63CB4"/>
    <w:rsid w:val="00F66269"/>
    <w:rsid w:val="00F74EA7"/>
    <w:rsid w:val="00F75C5B"/>
    <w:rsid w:val="00F76F7D"/>
    <w:rsid w:val="00F8100B"/>
    <w:rsid w:val="00F87B91"/>
    <w:rsid w:val="00F90014"/>
    <w:rsid w:val="00F91B0C"/>
    <w:rsid w:val="00F93CEB"/>
    <w:rsid w:val="00F94C61"/>
    <w:rsid w:val="00FA427A"/>
    <w:rsid w:val="00FA5229"/>
    <w:rsid w:val="00FA6309"/>
    <w:rsid w:val="00FB1CF5"/>
    <w:rsid w:val="00FB2820"/>
    <w:rsid w:val="00FB3060"/>
    <w:rsid w:val="00FB3B50"/>
    <w:rsid w:val="00FB5BA3"/>
    <w:rsid w:val="00FB6F01"/>
    <w:rsid w:val="00FD4DFF"/>
    <w:rsid w:val="00FE0926"/>
    <w:rsid w:val="00FE0EE1"/>
    <w:rsid w:val="00FF0094"/>
    <w:rsid w:val="00FF745D"/>
  </w:rsids>
  <m:mathPr>
    <m:mathFont m:val="Cambria Math"/>
    <m:brkBin m:val="before"/>
    <m:brkBinSub m:val="--"/>
    <m:smallFrac m:val="0"/>
    <m:dispDef/>
    <m:lMargin m:val="0"/>
    <m:rMargin m:val="0"/>
    <m:defJc m:val="centerGroup"/>
    <m:wrapRight/>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2BE3474"/>
  <w15:docId w15:val="{D33FEE0E-BD6E-4210-BBA9-7EE643169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3449D"/>
    <w:rPr>
      <w:rFonts w:eastAsia="Times New Roman"/>
      <w:sz w:val="22"/>
      <w:lang w:val="en-US" w:eastAsia="ja-JP"/>
    </w:rPr>
  </w:style>
  <w:style w:type="paragraph" w:styleId="Heading1">
    <w:name w:val="heading 1"/>
    <w:basedOn w:val="Normal"/>
    <w:next w:val="Normal"/>
    <w:link w:val="Heading1Char"/>
    <w:qFormat/>
    <w:rsid w:val="0043449D"/>
    <w:pPr>
      <w:ind w:left="567" w:hanging="567"/>
      <w:outlineLvl w:val="0"/>
    </w:pPr>
    <w:rPr>
      <w:b/>
      <w:caps/>
    </w:rPr>
  </w:style>
  <w:style w:type="paragraph" w:styleId="Heading2">
    <w:name w:val="heading 2"/>
    <w:basedOn w:val="Heading1"/>
    <w:next w:val="Normal"/>
    <w:link w:val="Heading2Char"/>
    <w:qFormat/>
    <w:rsid w:val="0043449D"/>
    <w:pPr>
      <w:outlineLvl w:val="1"/>
    </w:pPr>
    <w:rPr>
      <w:caps w:val="0"/>
    </w:rPr>
  </w:style>
  <w:style w:type="paragraph" w:styleId="Heading3">
    <w:name w:val="heading 3"/>
    <w:basedOn w:val="Normal"/>
    <w:next w:val="Normal"/>
    <w:link w:val="Heading3Char"/>
    <w:qFormat/>
    <w:rsid w:val="0043449D"/>
    <w:pPr>
      <w:keepNext/>
      <w:spacing w:before="240" w:after="60"/>
      <w:outlineLvl w:val="2"/>
    </w:pPr>
    <w:rPr>
      <w:rFonts w:ascii="Arial" w:hAnsi="Arial" w:cs="Arial"/>
      <w:b/>
      <w:bCs/>
      <w:sz w:val="26"/>
      <w:szCs w:val="26"/>
    </w:rPr>
  </w:style>
  <w:style w:type="paragraph" w:styleId="Heading4">
    <w:name w:val="heading 4"/>
    <w:basedOn w:val="Normal"/>
    <w:next w:val="Normal"/>
    <w:link w:val="Heading4Char"/>
    <w:semiHidden/>
    <w:unhideWhenUsed/>
    <w:qFormat/>
    <w:rsid w:val="0017542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rsid w:val="0017542D"/>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semiHidden/>
    <w:unhideWhenUsed/>
    <w:qFormat/>
    <w:rsid w:val="0017542D"/>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semiHidden/>
    <w:unhideWhenUsed/>
    <w:qFormat/>
    <w:rsid w:val="0017542D"/>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17542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17542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ezlisty1">
    <w:name w:val="Bez listy1"/>
  </w:style>
  <w:style w:type="paragraph" w:customStyle="1" w:styleId="Stopka1">
    <w:name w:val="Stopka1"/>
    <w:basedOn w:val="Normal"/>
    <w:pPr>
      <w:tabs>
        <w:tab w:val="center" w:pos="4536"/>
        <w:tab w:val="right" w:pos="8306"/>
      </w:tabs>
    </w:pPr>
    <w:rPr>
      <w:rFonts w:ascii="Arial" w:hAnsi="Arial"/>
      <w:noProof/>
      <w:sz w:val="16"/>
    </w:rPr>
  </w:style>
  <w:style w:type="paragraph" w:customStyle="1" w:styleId="Nagwek1">
    <w:name w:val="Nagłówek1"/>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customStyle="1" w:styleId="Numerstrony1">
    <w:name w:val="Numer strony1"/>
    <w:rPr>
      <w:noProof/>
    </w:rPr>
  </w:style>
  <w:style w:type="paragraph" w:customStyle="1" w:styleId="Tekstpodstawowy1">
    <w:name w:val="Tekst podstawowy1"/>
    <w:basedOn w:val="Normal"/>
    <w:rPr>
      <w:i/>
      <w:color w:val="008000"/>
    </w:rPr>
  </w:style>
  <w:style w:type="paragraph" w:customStyle="1" w:styleId="Tekstkomentarza1">
    <w:name w:val="Tekst komentarza1"/>
    <w:basedOn w:val="Normal"/>
    <w:link w:val="ZnakZnak1"/>
    <w:rPr>
      <w:sz w:val="20"/>
    </w:rPr>
  </w:style>
  <w:style w:type="character" w:customStyle="1" w:styleId="Hipercze1">
    <w:name w:val="Hiperłącze1"/>
    <w:rPr>
      <w:color w:val="0000FF"/>
      <w:u w:val="single"/>
    </w:rPr>
  </w:style>
  <w:style w:type="paragraph" w:customStyle="1" w:styleId="EMEAEnBodyText">
    <w:name w:val="EMEA En Body Text"/>
    <w:basedOn w:val="Normal"/>
    <w:pPr>
      <w:spacing w:before="120" w:after="120"/>
      <w:jc w:val="both"/>
    </w:pPr>
  </w:style>
  <w:style w:type="paragraph" w:customStyle="1" w:styleId="Tekstdymka1">
    <w:name w:val="Tekst dymka1"/>
    <w:basedOn w:val="Normal"/>
    <w:rPr>
      <w:rFonts w:ascii="Tahoma" w:hAnsi="Tahoma" w:cs="Tahoma"/>
      <w:sz w:val="16"/>
      <w:szCs w:val="16"/>
    </w:rPr>
  </w:style>
  <w:style w:type="paragraph" w:customStyle="1" w:styleId="BodytextAgency">
    <w:name w:val="Body text (Agency)"/>
    <w:basedOn w:val="Normal"/>
    <w:link w:val="BodytextAgencyChar"/>
    <w:pPr>
      <w:spacing w:after="140" w:line="280" w:lineRule="atLeast"/>
    </w:pPr>
    <w:rPr>
      <w:rFonts w:ascii="Verdana" w:eastAsia="Verdana" w:hAnsi="Verdana" w:cs="Verdana"/>
      <w:sz w:val="18"/>
      <w:szCs w:val="18"/>
    </w:rPr>
  </w:style>
  <w:style w:type="character" w:customStyle="1" w:styleId="BodytextAgencyChar">
    <w:name w:val="Body text (Agency) Char"/>
    <w:link w:val="BodytextAgency"/>
    <w:rPr>
      <w:rFonts w:ascii="Verdana" w:eastAsia="Verdana" w:hAnsi="Verdana" w:cs="Verdana"/>
      <w:sz w:val="18"/>
      <w:szCs w:val="18"/>
      <w:lang w:val="pl-PL" w:eastAsia="pl-PL" w:bidi="pl-PL"/>
    </w:rPr>
  </w:style>
  <w:style w:type="paragraph" w:customStyle="1" w:styleId="DraftingNotesAgency">
    <w:name w:val="Drafting Notes (Agency)"/>
    <w:basedOn w:val="Normal"/>
    <w:next w:val="BodytextAgency"/>
    <w:link w:val="DraftingNotesAgencyChar"/>
    <w:pPr>
      <w:spacing w:after="140" w:line="280" w:lineRule="atLeast"/>
    </w:pPr>
    <w:rPr>
      <w:rFonts w:ascii="Courier New" w:eastAsia="Verdana" w:hAnsi="Courier New"/>
      <w:i/>
      <w:color w:val="339966"/>
      <w:szCs w:val="18"/>
    </w:rPr>
  </w:style>
  <w:style w:type="character" w:customStyle="1" w:styleId="DraftingNotesAgencyChar">
    <w:name w:val="Drafting Notes (Agency) Char"/>
    <w:link w:val="DraftingNotesAgency"/>
    <w:rPr>
      <w:rFonts w:ascii="Courier New" w:eastAsia="Verdana" w:hAnsi="Courier New"/>
      <w:i/>
      <w:color w:val="339966"/>
      <w:sz w:val="22"/>
      <w:szCs w:val="18"/>
      <w:lang w:val="pl-PL" w:eastAsia="pl-PL" w:bidi="pl-PL"/>
    </w:rPr>
  </w:style>
  <w:style w:type="paragraph" w:customStyle="1" w:styleId="NormalAgency">
    <w:name w:val="Normal (Agency)"/>
    <w:link w:val="NormalAgencyChar"/>
    <w:rPr>
      <w:rFonts w:ascii="Verdana" w:eastAsia="Verdana" w:hAnsi="Verdana" w:cs="Verdana"/>
      <w:sz w:val="18"/>
      <w:szCs w:val="18"/>
      <w:lang w:bidi="pl-PL"/>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spacing w:line="280" w:lineRule="exact"/>
    </w:pPr>
    <w:rPr>
      <w:rFonts w:ascii="Verdana" w:hAnsi="Verdana" w:cs="Verdana"/>
      <w:sz w:val="18"/>
      <w:szCs w:val="18"/>
    </w:rPr>
  </w:style>
  <w:style w:type="character" w:customStyle="1" w:styleId="NormalAgencyChar">
    <w:name w:val="Normal (Agency) Char"/>
    <w:link w:val="NormalAgency"/>
    <w:rPr>
      <w:rFonts w:ascii="Verdana" w:eastAsia="Verdana" w:hAnsi="Verdana" w:cs="Verdana"/>
      <w:sz w:val="18"/>
      <w:szCs w:val="18"/>
      <w:lang w:val="pl-PL" w:eastAsia="pl-PL" w:bidi="pl-PL"/>
    </w:rPr>
  </w:style>
  <w:style w:type="character" w:customStyle="1" w:styleId="Odwoaniedokomentarza1">
    <w:name w:val="Odwołanie do komentarza1"/>
    <w:rPr>
      <w:sz w:val="16"/>
      <w:szCs w:val="16"/>
    </w:rPr>
  </w:style>
  <w:style w:type="paragraph" w:customStyle="1" w:styleId="Tematkomentarza1">
    <w:name w:val="Temat komentarza1"/>
    <w:basedOn w:val="Tekstkomentarza1"/>
    <w:next w:val="Tekstkomentarza1"/>
    <w:link w:val="ZnakZnak"/>
    <w:rPr>
      <w:b/>
      <w:bCs/>
    </w:rPr>
  </w:style>
  <w:style w:type="character" w:customStyle="1" w:styleId="ZnakZnak1">
    <w:name w:val="Znak Znak1"/>
    <w:link w:val="Tekstkomentarza1"/>
    <w:semiHidden/>
    <w:rPr>
      <w:rFonts w:eastAsia="Times New Roman"/>
      <w:lang w:eastAsia="pl-PL"/>
    </w:rPr>
  </w:style>
  <w:style w:type="character" w:customStyle="1" w:styleId="ZnakZnak">
    <w:name w:val="Znak Znak"/>
    <w:link w:val="Tematkomentarza1"/>
    <w:rPr>
      <w:rFonts w:eastAsia="Times New Roman"/>
      <w:b/>
      <w:bCs/>
      <w:lang w:eastAsia="pl-PL"/>
    </w:rPr>
  </w:style>
  <w:style w:type="character" w:customStyle="1" w:styleId="DoNotTranslateExternal1">
    <w:name w:val="DoNotTranslateExternal1"/>
    <w:qFormat/>
    <w:rPr>
      <w:b/>
      <w:noProof/>
      <w:szCs w:val="22"/>
    </w:rPr>
  </w:style>
  <w:style w:type="paragraph" w:customStyle="1" w:styleId="Akapitzlist1">
    <w:name w:val="Akapit z listą1"/>
    <w:basedOn w:val="Normal"/>
    <w:uiPriority w:val="34"/>
    <w:qFormat/>
    <w:pPr>
      <w:ind w:left="720"/>
      <w:contextualSpacing/>
    </w:pPr>
  </w:style>
  <w:style w:type="character" w:customStyle="1" w:styleId="tlid-translationtranslation">
    <w:name w:val="tlid-translation translation"/>
    <w:rPr>
      <w:noProof/>
    </w:rPr>
  </w:style>
  <w:style w:type="paragraph" w:styleId="Header">
    <w:name w:val="header"/>
    <w:basedOn w:val="Normal"/>
    <w:link w:val="HeaderChar"/>
    <w:rsid w:val="0043449D"/>
    <w:pPr>
      <w:tabs>
        <w:tab w:val="center" w:pos="4536"/>
        <w:tab w:val="right" w:pos="9072"/>
      </w:tabs>
    </w:pPr>
  </w:style>
  <w:style w:type="character" w:customStyle="1" w:styleId="HeaderChar">
    <w:name w:val="Header Char"/>
    <w:link w:val="Header"/>
    <w:rPr>
      <w:rFonts w:eastAsia="Times New Roman"/>
      <w:sz w:val="22"/>
      <w:lang w:val="en-US" w:eastAsia="ja-JP"/>
    </w:rPr>
  </w:style>
  <w:style w:type="paragraph" w:styleId="Footer">
    <w:name w:val="footer"/>
    <w:basedOn w:val="Normal"/>
    <w:link w:val="FooterChar"/>
    <w:rsid w:val="0043449D"/>
    <w:rPr>
      <w:rFonts w:ascii="Arial" w:hAnsi="Arial"/>
      <w:sz w:val="16"/>
    </w:rPr>
  </w:style>
  <w:style w:type="character" w:customStyle="1" w:styleId="FooterChar">
    <w:name w:val="Footer Char"/>
    <w:link w:val="Footer"/>
    <w:rPr>
      <w:rFonts w:ascii="Arial" w:eastAsia="Times New Roman" w:hAnsi="Arial"/>
      <w:sz w:val="16"/>
      <w:lang w:val="en-US" w:eastAsia="ja-JP"/>
    </w:rPr>
  </w:style>
  <w:style w:type="table" w:styleId="TableGrid">
    <w:name w:val="Table Grid"/>
    <w:aliases w:val="Header Table"/>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Level 3"/>
    <w:basedOn w:val="Normal"/>
    <w:link w:val="ListParagraphChar"/>
    <w:uiPriority w:val="34"/>
    <w:qFormat/>
    <w:pPr>
      <w:ind w:left="720"/>
      <w:contextualSpacing/>
    </w:pPr>
  </w:style>
  <w:style w:type="paragraph" w:customStyle="1" w:styleId="Default">
    <w:name w:val="Default"/>
    <w:pPr>
      <w:autoSpaceDE w:val="0"/>
      <w:autoSpaceDN w:val="0"/>
      <w:adjustRightInd w:val="0"/>
    </w:pPr>
    <w:rPr>
      <w:color w:val="000000"/>
      <w:sz w:val="24"/>
      <w:szCs w:val="24"/>
      <w:lang w:eastAsia="en-GB"/>
    </w:rPr>
  </w:style>
  <w:style w:type="paragraph" w:styleId="EndnoteText">
    <w:name w:val="endnote text"/>
    <w:basedOn w:val="Normal"/>
    <w:link w:val="EndnoteTextChar"/>
    <w:semiHidden/>
    <w:unhideWhenUsed/>
    <w:rPr>
      <w:sz w:val="20"/>
    </w:rPr>
  </w:style>
  <w:style w:type="character" w:customStyle="1" w:styleId="EndnoteTextChar">
    <w:name w:val="Endnote Text Char"/>
    <w:link w:val="EndnoteText"/>
    <w:semiHidden/>
    <w:rPr>
      <w:rFonts w:eastAsia="Times New Roman"/>
      <w:noProof/>
      <w:lang w:val="pl-PL" w:eastAsia="pl-PL" w:bidi="pl-PL"/>
    </w:rPr>
  </w:style>
  <w:style w:type="character" w:styleId="EndnoteReference">
    <w:name w:val="endnote reference"/>
    <w:semiHidden/>
    <w:unhideWhenUsed/>
    <w:rPr>
      <w:noProof/>
      <w:vertAlign w:val="superscript"/>
    </w:rPr>
  </w:style>
  <w:style w:type="character" w:customStyle="1" w:styleId="ListParagraphChar">
    <w:name w:val="List Paragraph Char"/>
    <w:aliases w:val="Bullet Level 3 Char"/>
    <w:link w:val="ListParagraph"/>
    <w:uiPriority w:val="34"/>
    <w:locked/>
    <w:rPr>
      <w:rFonts w:eastAsia="Times New Roman"/>
      <w:sz w:val="22"/>
      <w:lang w:val="pl-PL" w:eastAsia="pl-PL" w:bidi="pl-PL"/>
    </w:rPr>
  </w:style>
  <w:style w:type="character" w:styleId="CommentReference">
    <w:name w:val="annotation reference"/>
    <w:rPr>
      <w:noProof/>
      <w:sz w:val="16"/>
      <w:szCs w:val="16"/>
    </w:rPr>
  </w:style>
  <w:style w:type="paragraph" w:styleId="CommentText">
    <w:name w:val="annotation text"/>
    <w:basedOn w:val="Normal"/>
    <w:link w:val="CommentTextChar"/>
    <w:rPr>
      <w:sz w:val="20"/>
    </w:rPr>
  </w:style>
  <w:style w:type="character" w:customStyle="1" w:styleId="CommentTextChar">
    <w:name w:val="Comment Text Char"/>
    <w:link w:val="CommentText"/>
    <w:rPr>
      <w:rFonts w:eastAsia="Times New Roman"/>
      <w:noProof/>
      <w:lang w:val="pl-PL" w:eastAsia="pl-PL" w:bidi="pl-PL"/>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rFonts w:eastAsia="Times New Roman"/>
      <w:b/>
      <w:bCs/>
      <w:noProof/>
      <w:lang w:val="pl-PL" w:eastAsia="pl-PL" w:bidi="pl-PL"/>
    </w:rPr>
  </w:style>
  <w:style w:type="paragraph" w:styleId="BalloonText">
    <w:name w:val="Balloon Text"/>
    <w:basedOn w:val="Normal"/>
    <w:link w:val="BalloonTextChar"/>
    <w:rPr>
      <w:rFonts w:ascii="Segoe UI" w:hAnsi="Segoe UI" w:cs="Segoe UI"/>
      <w:sz w:val="18"/>
      <w:szCs w:val="18"/>
    </w:rPr>
  </w:style>
  <w:style w:type="character" w:customStyle="1" w:styleId="BalloonTextChar">
    <w:name w:val="Balloon Text Char"/>
    <w:link w:val="BalloonText"/>
    <w:rPr>
      <w:rFonts w:ascii="Segoe UI" w:eastAsia="Times New Roman" w:hAnsi="Segoe UI" w:cs="Segoe UI"/>
      <w:noProof/>
      <w:sz w:val="18"/>
      <w:szCs w:val="18"/>
      <w:lang w:val="pl-PL" w:eastAsia="pl-PL" w:bidi="pl-PL"/>
    </w:rPr>
  </w:style>
  <w:style w:type="character" w:styleId="Hyperlink">
    <w:name w:val="Hyperlink"/>
    <w:rPr>
      <w:noProof/>
      <w:color w:val="0000FF"/>
      <w:u w:val="single"/>
    </w:rPr>
  </w:style>
  <w:style w:type="paragraph" w:customStyle="1" w:styleId="Annex">
    <w:name w:val="Annex"/>
    <w:basedOn w:val="Normal"/>
    <w:next w:val="Normal"/>
    <w:rsid w:val="0043449D"/>
    <w:pPr>
      <w:jc w:val="center"/>
    </w:pPr>
    <w:rPr>
      <w:b/>
    </w:rPr>
  </w:style>
  <w:style w:type="paragraph" w:customStyle="1" w:styleId="AnnexHeading">
    <w:name w:val="Annex Heading"/>
    <w:basedOn w:val="Normal"/>
    <w:next w:val="Normal"/>
    <w:rsid w:val="0043449D"/>
    <w:pPr>
      <w:ind w:left="567" w:hanging="567"/>
    </w:pPr>
    <w:rPr>
      <w:b/>
    </w:rPr>
  </w:style>
  <w:style w:type="character" w:customStyle="1" w:styleId="Heading1Char">
    <w:name w:val="Heading 1 Char"/>
    <w:link w:val="Heading1"/>
    <w:rsid w:val="00321B46"/>
    <w:rPr>
      <w:rFonts w:eastAsia="Times New Roman"/>
      <w:b/>
      <w:caps/>
      <w:sz w:val="22"/>
      <w:lang w:val="en-US" w:eastAsia="ja-JP"/>
    </w:rPr>
  </w:style>
  <w:style w:type="character" w:customStyle="1" w:styleId="Heading2Char">
    <w:name w:val="Heading 2 Char"/>
    <w:link w:val="Heading2"/>
    <w:rsid w:val="00321B46"/>
    <w:rPr>
      <w:rFonts w:eastAsia="Times New Roman"/>
      <w:b/>
      <w:sz w:val="22"/>
      <w:lang w:val="en-US" w:eastAsia="ja-JP"/>
    </w:rPr>
  </w:style>
  <w:style w:type="character" w:customStyle="1" w:styleId="Heading3Char">
    <w:name w:val="Heading 3 Char"/>
    <w:link w:val="Heading3"/>
    <w:rsid w:val="00321B46"/>
    <w:rPr>
      <w:rFonts w:ascii="Arial" w:eastAsia="Times New Roman" w:hAnsi="Arial" w:cs="Arial"/>
      <w:b/>
      <w:bCs/>
      <w:sz w:val="26"/>
      <w:szCs w:val="26"/>
      <w:lang w:val="en-US" w:eastAsia="ja-JP"/>
    </w:rPr>
  </w:style>
  <w:style w:type="character" w:styleId="PageNumber">
    <w:name w:val="page number"/>
    <w:rsid w:val="0043449D"/>
    <w:rPr>
      <w:rFonts w:ascii="Arial" w:hAnsi="Arial"/>
      <w:noProof/>
      <w:sz w:val="16"/>
    </w:rPr>
  </w:style>
  <w:style w:type="paragraph" w:customStyle="1" w:styleId="Description">
    <w:name w:val="Description"/>
    <w:basedOn w:val="Normal"/>
    <w:next w:val="Normal"/>
    <w:rsid w:val="0043449D"/>
  </w:style>
  <w:style w:type="paragraph" w:customStyle="1" w:styleId="HangingIndent">
    <w:name w:val="Hanging Indent"/>
    <w:basedOn w:val="Normal"/>
    <w:rsid w:val="0043449D"/>
    <w:pPr>
      <w:ind w:left="567" w:hanging="567"/>
    </w:pPr>
  </w:style>
  <w:style w:type="paragraph" w:styleId="Revision">
    <w:name w:val="Revision"/>
    <w:hidden/>
    <w:uiPriority w:val="99"/>
    <w:semiHidden/>
    <w:rsid w:val="00900999"/>
    <w:rPr>
      <w:rFonts w:eastAsia="Times New Roman"/>
      <w:sz w:val="22"/>
      <w:lang w:val="en-US" w:eastAsia="ja-JP"/>
    </w:rPr>
  </w:style>
  <w:style w:type="character" w:customStyle="1" w:styleId="UnresolvedMention1">
    <w:name w:val="Unresolved Mention1"/>
    <w:uiPriority w:val="99"/>
    <w:semiHidden/>
    <w:unhideWhenUsed/>
    <w:rsid w:val="003F6FDB"/>
    <w:rPr>
      <w:noProof/>
      <w:color w:val="605E5C"/>
      <w:shd w:val="clear" w:color="auto" w:fill="E1DFDD"/>
    </w:rPr>
  </w:style>
  <w:style w:type="character" w:customStyle="1" w:styleId="UnresolvedMention2">
    <w:name w:val="Unresolved Mention2"/>
    <w:uiPriority w:val="99"/>
    <w:semiHidden/>
    <w:unhideWhenUsed/>
    <w:rsid w:val="00807D5F"/>
    <w:rPr>
      <w:noProof/>
      <w:color w:val="605E5C"/>
      <w:shd w:val="clear" w:color="auto" w:fill="E1DFDD"/>
    </w:rPr>
  </w:style>
  <w:style w:type="paragraph" w:customStyle="1" w:styleId="QRDEnBodyText">
    <w:name w:val="QRD En Body Text"/>
    <w:basedOn w:val="Normal"/>
    <w:rsid w:val="00D743D7"/>
    <w:pPr>
      <w:tabs>
        <w:tab w:val="left" w:pos="567"/>
      </w:tabs>
    </w:pPr>
    <w:rPr>
      <w:lang w:eastAsia="en-US"/>
    </w:rPr>
  </w:style>
  <w:style w:type="paragraph" w:customStyle="1" w:styleId="ListDash">
    <w:name w:val="List Dash"/>
    <w:basedOn w:val="Normal"/>
    <w:rsid w:val="00ED023A"/>
    <w:pPr>
      <w:numPr>
        <w:numId w:val="1"/>
      </w:numPr>
      <w:spacing w:after="100" w:line="280" w:lineRule="atLeast"/>
    </w:pPr>
    <w:rPr>
      <w:rFonts w:ascii="Arial" w:eastAsia="SimSun" w:hAnsi="Arial"/>
      <w:szCs w:val="24"/>
      <w:lang w:eastAsia="zh-CN"/>
    </w:rPr>
  </w:style>
  <w:style w:type="paragraph" w:styleId="Bibliography">
    <w:name w:val="Bibliography"/>
    <w:basedOn w:val="Normal"/>
    <w:next w:val="Normal"/>
    <w:uiPriority w:val="37"/>
    <w:semiHidden/>
    <w:unhideWhenUsed/>
    <w:rsid w:val="0017542D"/>
  </w:style>
  <w:style w:type="paragraph" w:styleId="BlockText">
    <w:name w:val="Block Text"/>
    <w:basedOn w:val="Normal"/>
    <w:semiHidden/>
    <w:unhideWhenUsed/>
    <w:rsid w:val="0017542D"/>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rsid w:val="0017542D"/>
    <w:pPr>
      <w:spacing w:after="120"/>
    </w:pPr>
  </w:style>
  <w:style w:type="character" w:customStyle="1" w:styleId="BodyTextChar">
    <w:name w:val="Body Text Char"/>
    <w:basedOn w:val="DefaultParagraphFont"/>
    <w:link w:val="BodyText"/>
    <w:rsid w:val="0017542D"/>
    <w:rPr>
      <w:rFonts w:eastAsia="Times New Roman"/>
      <w:sz w:val="22"/>
      <w:lang w:val="en-US" w:eastAsia="ja-JP"/>
    </w:rPr>
  </w:style>
  <w:style w:type="paragraph" w:styleId="BodyText2">
    <w:name w:val="Body Text 2"/>
    <w:basedOn w:val="Normal"/>
    <w:link w:val="BodyText2Char"/>
    <w:semiHidden/>
    <w:unhideWhenUsed/>
    <w:rsid w:val="0017542D"/>
    <w:pPr>
      <w:spacing w:after="120" w:line="480" w:lineRule="auto"/>
    </w:pPr>
  </w:style>
  <w:style w:type="character" w:customStyle="1" w:styleId="BodyText2Char">
    <w:name w:val="Body Text 2 Char"/>
    <w:basedOn w:val="DefaultParagraphFont"/>
    <w:link w:val="BodyText2"/>
    <w:semiHidden/>
    <w:rsid w:val="0017542D"/>
    <w:rPr>
      <w:rFonts w:eastAsia="Times New Roman"/>
      <w:sz w:val="22"/>
      <w:lang w:val="en-US" w:eastAsia="ja-JP"/>
    </w:rPr>
  </w:style>
  <w:style w:type="paragraph" w:styleId="BodyText3">
    <w:name w:val="Body Text 3"/>
    <w:basedOn w:val="Normal"/>
    <w:link w:val="BodyText3Char"/>
    <w:semiHidden/>
    <w:unhideWhenUsed/>
    <w:rsid w:val="0017542D"/>
    <w:pPr>
      <w:spacing w:after="120"/>
    </w:pPr>
    <w:rPr>
      <w:sz w:val="16"/>
      <w:szCs w:val="16"/>
    </w:rPr>
  </w:style>
  <w:style w:type="character" w:customStyle="1" w:styleId="BodyText3Char">
    <w:name w:val="Body Text 3 Char"/>
    <w:basedOn w:val="DefaultParagraphFont"/>
    <w:link w:val="BodyText3"/>
    <w:semiHidden/>
    <w:rsid w:val="0017542D"/>
    <w:rPr>
      <w:rFonts w:eastAsia="Times New Roman"/>
      <w:sz w:val="16"/>
      <w:szCs w:val="16"/>
      <w:lang w:val="en-US" w:eastAsia="ja-JP"/>
    </w:rPr>
  </w:style>
  <w:style w:type="paragraph" w:styleId="BodyTextFirstIndent">
    <w:name w:val="Body Text First Indent"/>
    <w:basedOn w:val="BodyText"/>
    <w:link w:val="BodyTextFirstIndentChar"/>
    <w:rsid w:val="0017542D"/>
    <w:pPr>
      <w:spacing w:after="0"/>
      <w:ind w:firstLine="360"/>
    </w:pPr>
  </w:style>
  <w:style w:type="character" w:customStyle="1" w:styleId="BodyTextFirstIndentChar">
    <w:name w:val="Body Text First Indent Char"/>
    <w:basedOn w:val="BodyTextChar"/>
    <w:link w:val="BodyTextFirstIndent"/>
    <w:rsid w:val="0017542D"/>
    <w:rPr>
      <w:rFonts w:eastAsia="Times New Roman"/>
      <w:sz w:val="22"/>
      <w:lang w:val="en-US" w:eastAsia="ja-JP"/>
    </w:rPr>
  </w:style>
  <w:style w:type="paragraph" w:styleId="BodyTextIndent">
    <w:name w:val="Body Text Indent"/>
    <w:basedOn w:val="Normal"/>
    <w:link w:val="BodyTextIndentChar"/>
    <w:semiHidden/>
    <w:unhideWhenUsed/>
    <w:rsid w:val="0017542D"/>
    <w:pPr>
      <w:spacing w:after="120"/>
      <w:ind w:left="360"/>
    </w:pPr>
  </w:style>
  <w:style w:type="character" w:customStyle="1" w:styleId="BodyTextIndentChar">
    <w:name w:val="Body Text Indent Char"/>
    <w:basedOn w:val="DefaultParagraphFont"/>
    <w:link w:val="BodyTextIndent"/>
    <w:semiHidden/>
    <w:rsid w:val="0017542D"/>
    <w:rPr>
      <w:rFonts w:eastAsia="Times New Roman"/>
      <w:sz w:val="22"/>
      <w:lang w:val="en-US" w:eastAsia="ja-JP"/>
    </w:rPr>
  </w:style>
  <w:style w:type="paragraph" w:styleId="BodyTextFirstIndent2">
    <w:name w:val="Body Text First Indent 2"/>
    <w:basedOn w:val="BodyTextIndent"/>
    <w:link w:val="BodyTextFirstIndent2Char"/>
    <w:semiHidden/>
    <w:unhideWhenUsed/>
    <w:rsid w:val="0017542D"/>
    <w:pPr>
      <w:spacing w:after="0"/>
      <w:ind w:firstLine="360"/>
    </w:pPr>
  </w:style>
  <w:style w:type="character" w:customStyle="1" w:styleId="BodyTextFirstIndent2Char">
    <w:name w:val="Body Text First Indent 2 Char"/>
    <w:basedOn w:val="BodyTextIndentChar"/>
    <w:link w:val="BodyTextFirstIndent2"/>
    <w:semiHidden/>
    <w:rsid w:val="0017542D"/>
    <w:rPr>
      <w:rFonts w:eastAsia="Times New Roman"/>
      <w:sz w:val="22"/>
      <w:lang w:val="en-US" w:eastAsia="ja-JP"/>
    </w:rPr>
  </w:style>
  <w:style w:type="paragraph" w:styleId="BodyTextIndent2">
    <w:name w:val="Body Text Indent 2"/>
    <w:basedOn w:val="Normal"/>
    <w:link w:val="BodyTextIndent2Char"/>
    <w:semiHidden/>
    <w:unhideWhenUsed/>
    <w:rsid w:val="0017542D"/>
    <w:pPr>
      <w:spacing w:after="120" w:line="480" w:lineRule="auto"/>
      <w:ind w:left="360"/>
    </w:pPr>
  </w:style>
  <w:style w:type="character" w:customStyle="1" w:styleId="BodyTextIndent2Char">
    <w:name w:val="Body Text Indent 2 Char"/>
    <w:basedOn w:val="DefaultParagraphFont"/>
    <w:link w:val="BodyTextIndent2"/>
    <w:semiHidden/>
    <w:rsid w:val="0017542D"/>
    <w:rPr>
      <w:rFonts w:eastAsia="Times New Roman"/>
      <w:sz w:val="22"/>
      <w:lang w:val="en-US" w:eastAsia="ja-JP"/>
    </w:rPr>
  </w:style>
  <w:style w:type="paragraph" w:styleId="BodyTextIndent3">
    <w:name w:val="Body Text Indent 3"/>
    <w:basedOn w:val="Normal"/>
    <w:link w:val="BodyTextIndent3Char"/>
    <w:semiHidden/>
    <w:unhideWhenUsed/>
    <w:rsid w:val="0017542D"/>
    <w:pPr>
      <w:spacing w:after="120"/>
      <w:ind w:left="360"/>
    </w:pPr>
    <w:rPr>
      <w:sz w:val="16"/>
      <w:szCs w:val="16"/>
    </w:rPr>
  </w:style>
  <w:style w:type="character" w:customStyle="1" w:styleId="BodyTextIndent3Char">
    <w:name w:val="Body Text Indent 3 Char"/>
    <w:basedOn w:val="DefaultParagraphFont"/>
    <w:link w:val="BodyTextIndent3"/>
    <w:semiHidden/>
    <w:rsid w:val="0017542D"/>
    <w:rPr>
      <w:rFonts w:eastAsia="Times New Roman"/>
      <w:sz w:val="16"/>
      <w:szCs w:val="16"/>
      <w:lang w:val="en-US" w:eastAsia="ja-JP"/>
    </w:rPr>
  </w:style>
  <w:style w:type="paragraph" w:styleId="Caption">
    <w:name w:val="caption"/>
    <w:basedOn w:val="Normal"/>
    <w:next w:val="Normal"/>
    <w:semiHidden/>
    <w:unhideWhenUsed/>
    <w:qFormat/>
    <w:rsid w:val="0017542D"/>
    <w:pPr>
      <w:spacing w:after="200"/>
    </w:pPr>
    <w:rPr>
      <w:i/>
      <w:iCs/>
      <w:color w:val="1F497D" w:themeColor="text2"/>
      <w:sz w:val="18"/>
      <w:szCs w:val="18"/>
    </w:rPr>
  </w:style>
  <w:style w:type="paragraph" w:styleId="Closing">
    <w:name w:val="Closing"/>
    <w:basedOn w:val="Normal"/>
    <w:link w:val="ClosingChar"/>
    <w:semiHidden/>
    <w:unhideWhenUsed/>
    <w:rsid w:val="0017542D"/>
    <w:pPr>
      <w:ind w:left="4320"/>
    </w:pPr>
  </w:style>
  <w:style w:type="character" w:customStyle="1" w:styleId="ClosingChar">
    <w:name w:val="Closing Char"/>
    <w:basedOn w:val="DefaultParagraphFont"/>
    <w:link w:val="Closing"/>
    <w:semiHidden/>
    <w:rsid w:val="0017542D"/>
    <w:rPr>
      <w:rFonts w:eastAsia="Times New Roman"/>
      <w:sz w:val="22"/>
      <w:lang w:val="en-US" w:eastAsia="ja-JP"/>
    </w:rPr>
  </w:style>
  <w:style w:type="paragraph" w:styleId="Date">
    <w:name w:val="Date"/>
    <w:basedOn w:val="Normal"/>
    <w:next w:val="Normal"/>
    <w:link w:val="DateChar"/>
    <w:rsid w:val="0017542D"/>
  </w:style>
  <w:style w:type="character" w:customStyle="1" w:styleId="DateChar">
    <w:name w:val="Date Char"/>
    <w:basedOn w:val="DefaultParagraphFont"/>
    <w:link w:val="Date"/>
    <w:rsid w:val="0017542D"/>
    <w:rPr>
      <w:rFonts w:eastAsia="Times New Roman"/>
      <w:sz w:val="22"/>
      <w:lang w:val="en-US" w:eastAsia="ja-JP"/>
    </w:rPr>
  </w:style>
  <w:style w:type="paragraph" w:styleId="DocumentMap">
    <w:name w:val="Document Map"/>
    <w:basedOn w:val="Normal"/>
    <w:link w:val="DocumentMapChar"/>
    <w:semiHidden/>
    <w:unhideWhenUsed/>
    <w:rsid w:val="0017542D"/>
    <w:rPr>
      <w:rFonts w:ascii="Segoe UI" w:hAnsi="Segoe UI" w:cs="Segoe UI"/>
      <w:sz w:val="16"/>
      <w:szCs w:val="16"/>
    </w:rPr>
  </w:style>
  <w:style w:type="character" w:customStyle="1" w:styleId="DocumentMapChar">
    <w:name w:val="Document Map Char"/>
    <w:basedOn w:val="DefaultParagraphFont"/>
    <w:link w:val="DocumentMap"/>
    <w:semiHidden/>
    <w:rsid w:val="0017542D"/>
    <w:rPr>
      <w:rFonts w:ascii="Segoe UI" w:eastAsia="Times New Roman" w:hAnsi="Segoe UI" w:cs="Segoe UI"/>
      <w:sz w:val="16"/>
      <w:szCs w:val="16"/>
      <w:lang w:val="en-US" w:eastAsia="ja-JP"/>
    </w:rPr>
  </w:style>
  <w:style w:type="paragraph" w:styleId="E-mailSignature">
    <w:name w:val="E-mail Signature"/>
    <w:basedOn w:val="Normal"/>
    <w:link w:val="E-mailSignatureChar"/>
    <w:semiHidden/>
    <w:unhideWhenUsed/>
    <w:rsid w:val="0017542D"/>
  </w:style>
  <w:style w:type="character" w:customStyle="1" w:styleId="E-mailSignatureChar">
    <w:name w:val="E-mail Signature Char"/>
    <w:basedOn w:val="DefaultParagraphFont"/>
    <w:link w:val="E-mailSignature"/>
    <w:semiHidden/>
    <w:rsid w:val="0017542D"/>
    <w:rPr>
      <w:rFonts w:eastAsia="Times New Roman"/>
      <w:sz w:val="22"/>
      <w:lang w:val="en-US" w:eastAsia="ja-JP"/>
    </w:rPr>
  </w:style>
  <w:style w:type="paragraph" w:styleId="EnvelopeAddress">
    <w:name w:val="envelope address"/>
    <w:basedOn w:val="Normal"/>
    <w:semiHidden/>
    <w:unhideWhenUsed/>
    <w:rsid w:val="0017542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17542D"/>
    <w:rPr>
      <w:rFonts w:asciiTheme="majorHAnsi" w:eastAsiaTheme="majorEastAsia" w:hAnsiTheme="majorHAnsi" w:cstheme="majorBidi"/>
      <w:sz w:val="20"/>
    </w:rPr>
  </w:style>
  <w:style w:type="paragraph" w:styleId="FootnoteText">
    <w:name w:val="footnote text"/>
    <w:basedOn w:val="Normal"/>
    <w:link w:val="FootnoteTextChar"/>
    <w:semiHidden/>
    <w:unhideWhenUsed/>
    <w:rsid w:val="0017542D"/>
    <w:rPr>
      <w:sz w:val="20"/>
    </w:rPr>
  </w:style>
  <w:style w:type="character" w:customStyle="1" w:styleId="FootnoteTextChar">
    <w:name w:val="Footnote Text Char"/>
    <w:basedOn w:val="DefaultParagraphFont"/>
    <w:link w:val="FootnoteText"/>
    <w:semiHidden/>
    <w:rsid w:val="0017542D"/>
    <w:rPr>
      <w:rFonts w:eastAsia="Times New Roman"/>
      <w:lang w:val="en-US" w:eastAsia="ja-JP"/>
    </w:rPr>
  </w:style>
  <w:style w:type="character" w:customStyle="1" w:styleId="Heading4Char">
    <w:name w:val="Heading 4 Char"/>
    <w:basedOn w:val="DefaultParagraphFont"/>
    <w:link w:val="Heading4"/>
    <w:semiHidden/>
    <w:rsid w:val="0017542D"/>
    <w:rPr>
      <w:rFonts w:asciiTheme="majorHAnsi" w:eastAsiaTheme="majorEastAsia" w:hAnsiTheme="majorHAnsi" w:cstheme="majorBidi"/>
      <w:i/>
      <w:iCs/>
      <w:color w:val="365F91" w:themeColor="accent1" w:themeShade="BF"/>
      <w:sz w:val="22"/>
      <w:lang w:val="en-US" w:eastAsia="ja-JP"/>
    </w:rPr>
  </w:style>
  <w:style w:type="character" w:customStyle="1" w:styleId="Heading5Char">
    <w:name w:val="Heading 5 Char"/>
    <w:basedOn w:val="DefaultParagraphFont"/>
    <w:link w:val="Heading5"/>
    <w:semiHidden/>
    <w:rsid w:val="0017542D"/>
    <w:rPr>
      <w:rFonts w:asciiTheme="majorHAnsi" w:eastAsiaTheme="majorEastAsia" w:hAnsiTheme="majorHAnsi" w:cstheme="majorBidi"/>
      <w:color w:val="365F91" w:themeColor="accent1" w:themeShade="BF"/>
      <w:sz w:val="22"/>
      <w:lang w:val="en-US" w:eastAsia="ja-JP"/>
    </w:rPr>
  </w:style>
  <w:style w:type="character" w:customStyle="1" w:styleId="Heading6Char">
    <w:name w:val="Heading 6 Char"/>
    <w:basedOn w:val="DefaultParagraphFont"/>
    <w:link w:val="Heading6"/>
    <w:semiHidden/>
    <w:rsid w:val="0017542D"/>
    <w:rPr>
      <w:rFonts w:asciiTheme="majorHAnsi" w:eastAsiaTheme="majorEastAsia" w:hAnsiTheme="majorHAnsi" w:cstheme="majorBidi"/>
      <w:color w:val="243F60" w:themeColor="accent1" w:themeShade="7F"/>
      <w:sz w:val="22"/>
      <w:lang w:val="en-US" w:eastAsia="ja-JP"/>
    </w:rPr>
  </w:style>
  <w:style w:type="character" w:customStyle="1" w:styleId="Heading7Char">
    <w:name w:val="Heading 7 Char"/>
    <w:basedOn w:val="DefaultParagraphFont"/>
    <w:link w:val="Heading7"/>
    <w:semiHidden/>
    <w:rsid w:val="0017542D"/>
    <w:rPr>
      <w:rFonts w:asciiTheme="majorHAnsi" w:eastAsiaTheme="majorEastAsia" w:hAnsiTheme="majorHAnsi" w:cstheme="majorBidi"/>
      <w:i/>
      <w:iCs/>
      <w:color w:val="243F60" w:themeColor="accent1" w:themeShade="7F"/>
      <w:sz w:val="22"/>
      <w:lang w:val="en-US" w:eastAsia="ja-JP"/>
    </w:rPr>
  </w:style>
  <w:style w:type="character" w:customStyle="1" w:styleId="Heading8Char">
    <w:name w:val="Heading 8 Char"/>
    <w:basedOn w:val="DefaultParagraphFont"/>
    <w:link w:val="Heading8"/>
    <w:semiHidden/>
    <w:rsid w:val="0017542D"/>
    <w:rPr>
      <w:rFonts w:asciiTheme="majorHAnsi" w:eastAsiaTheme="majorEastAsia" w:hAnsiTheme="majorHAnsi" w:cstheme="majorBidi"/>
      <w:color w:val="272727" w:themeColor="text1" w:themeTint="D8"/>
      <w:sz w:val="21"/>
      <w:szCs w:val="21"/>
      <w:lang w:val="en-US" w:eastAsia="ja-JP"/>
    </w:rPr>
  </w:style>
  <w:style w:type="character" w:customStyle="1" w:styleId="Heading9Char">
    <w:name w:val="Heading 9 Char"/>
    <w:basedOn w:val="DefaultParagraphFont"/>
    <w:link w:val="Heading9"/>
    <w:semiHidden/>
    <w:rsid w:val="0017542D"/>
    <w:rPr>
      <w:rFonts w:asciiTheme="majorHAnsi" w:eastAsiaTheme="majorEastAsia" w:hAnsiTheme="majorHAnsi" w:cstheme="majorBidi"/>
      <w:i/>
      <w:iCs/>
      <w:color w:val="272727" w:themeColor="text1" w:themeTint="D8"/>
      <w:sz w:val="21"/>
      <w:szCs w:val="21"/>
      <w:lang w:val="en-US" w:eastAsia="ja-JP"/>
    </w:rPr>
  </w:style>
  <w:style w:type="paragraph" w:styleId="HTMLAddress">
    <w:name w:val="HTML Address"/>
    <w:basedOn w:val="Normal"/>
    <w:link w:val="HTMLAddressChar"/>
    <w:semiHidden/>
    <w:unhideWhenUsed/>
    <w:rsid w:val="0017542D"/>
    <w:rPr>
      <w:i/>
      <w:iCs/>
    </w:rPr>
  </w:style>
  <w:style w:type="character" w:customStyle="1" w:styleId="HTMLAddressChar">
    <w:name w:val="HTML Address Char"/>
    <w:basedOn w:val="DefaultParagraphFont"/>
    <w:link w:val="HTMLAddress"/>
    <w:semiHidden/>
    <w:rsid w:val="0017542D"/>
    <w:rPr>
      <w:rFonts w:eastAsia="Times New Roman"/>
      <w:i/>
      <w:iCs/>
      <w:sz w:val="22"/>
      <w:lang w:val="en-US" w:eastAsia="ja-JP"/>
    </w:rPr>
  </w:style>
  <w:style w:type="paragraph" w:styleId="HTMLPreformatted">
    <w:name w:val="HTML Preformatted"/>
    <w:basedOn w:val="Normal"/>
    <w:link w:val="HTMLPreformattedChar"/>
    <w:semiHidden/>
    <w:unhideWhenUsed/>
    <w:rsid w:val="0017542D"/>
    <w:rPr>
      <w:rFonts w:ascii="Consolas" w:hAnsi="Consolas"/>
      <w:sz w:val="20"/>
    </w:rPr>
  </w:style>
  <w:style w:type="character" w:customStyle="1" w:styleId="HTMLPreformattedChar">
    <w:name w:val="HTML Preformatted Char"/>
    <w:basedOn w:val="DefaultParagraphFont"/>
    <w:link w:val="HTMLPreformatted"/>
    <w:semiHidden/>
    <w:rsid w:val="0017542D"/>
    <w:rPr>
      <w:rFonts w:ascii="Consolas" w:eastAsia="Times New Roman" w:hAnsi="Consolas"/>
      <w:lang w:val="en-US" w:eastAsia="ja-JP"/>
    </w:rPr>
  </w:style>
  <w:style w:type="paragraph" w:styleId="Index1">
    <w:name w:val="index 1"/>
    <w:basedOn w:val="Normal"/>
    <w:next w:val="Normal"/>
    <w:autoRedefine/>
    <w:semiHidden/>
    <w:unhideWhenUsed/>
    <w:rsid w:val="0017542D"/>
    <w:pPr>
      <w:ind w:left="220" w:hanging="220"/>
    </w:pPr>
  </w:style>
  <w:style w:type="paragraph" w:styleId="Index2">
    <w:name w:val="index 2"/>
    <w:basedOn w:val="Normal"/>
    <w:next w:val="Normal"/>
    <w:autoRedefine/>
    <w:semiHidden/>
    <w:unhideWhenUsed/>
    <w:rsid w:val="0017542D"/>
    <w:pPr>
      <w:ind w:left="440" w:hanging="220"/>
    </w:pPr>
  </w:style>
  <w:style w:type="paragraph" w:styleId="Index3">
    <w:name w:val="index 3"/>
    <w:basedOn w:val="Normal"/>
    <w:next w:val="Normal"/>
    <w:autoRedefine/>
    <w:semiHidden/>
    <w:unhideWhenUsed/>
    <w:rsid w:val="0017542D"/>
    <w:pPr>
      <w:ind w:left="660" w:hanging="220"/>
    </w:pPr>
  </w:style>
  <w:style w:type="paragraph" w:styleId="Index4">
    <w:name w:val="index 4"/>
    <w:basedOn w:val="Normal"/>
    <w:next w:val="Normal"/>
    <w:autoRedefine/>
    <w:semiHidden/>
    <w:unhideWhenUsed/>
    <w:rsid w:val="0017542D"/>
    <w:pPr>
      <w:ind w:left="880" w:hanging="220"/>
    </w:pPr>
  </w:style>
  <w:style w:type="paragraph" w:styleId="Index5">
    <w:name w:val="index 5"/>
    <w:basedOn w:val="Normal"/>
    <w:next w:val="Normal"/>
    <w:autoRedefine/>
    <w:semiHidden/>
    <w:unhideWhenUsed/>
    <w:rsid w:val="0017542D"/>
    <w:pPr>
      <w:ind w:left="1100" w:hanging="220"/>
    </w:pPr>
  </w:style>
  <w:style w:type="paragraph" w:styleId="Index6">
    <w:name w:val="index 6"/>
    <w:basedOn w:val="Normal"/>
    <w:next w:val="Normal"/>
    <w:autoRedefine/>
    <w:semiHidden/>
    <w:unhideWhenUsed/>
    <w:rsid w:val="0017542D"/>
    <w:pPr>
      <w:ind w:left="1320" w:hanging="220"/>
    </w:pPr>
  </w:style>
  <w:style w:type="paragraph" w:styleId="Index7">
    <w:name w:val="index 7"/>
    <w:basedOn w:val="Normal"/>
    <w:next w:val="Normal"/>
    <w:autoRedefine/>
    <w:semiHidden/>
    <w:unhideWhenUsed/>
    <w:rsid w:val="0017542D"/>
    <w:pPr>
      <w:ind w:left="1540" w:hanging="220"/>
    </w:pPr>
  </w:style>
  <w:style w:type="paragraph" w:styleId="Index8">
    <w:name w:val="index 8"/>
    <w:basedOn w:val="Normal"/>
    <w:next w:val="Normal"/>
    <w:autoRedefine/>
    <w:semiHidden/>
    <w:unhideWhenUsed/>
    <w:rsid w:val="0017542D"/>
    <w:pPr>
      <w:ind w:left="1760" w:hanging="220"/>
    </w:pPr>
  </w:style>
  <w:style w:type="paragraph" w:styleId="Index9">
    <w:name w:val="index 9"/>
    <w:basedOn w:val="Normal"/>
    <w:next w:val="Normal"/>
    <w:autoRedefine/>
    <w:semiHidden/>
    <w:unhideWhenUsed/>
    <w:rsid w:val="0017542D"/>
    <w:pPr>
      <w:ind w:left="1980" w:hanging="220"/>
    </w:pPr>
  </w:style>
  <w:style w:type="paragraph" w:styleId="IndexHeading">
    <w:name w:val="index heading"/>
    <w:basedOn w:val="Normal"/>
    <w:next w:val="Index1"/>
    <w:semiHidden/>
    <w:unhideWhenUsed/>
    <w:rsid w:val="0017542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7542D"/>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17542D"/>
    <w:rPr>
      <w:rFonts w:eastAsia="Times New Roman"/>
      <w:i/>
      <w:iCs/>
      <w:color w:val="4F81BD" w:themeColor="accent1"/>
      <w:sz w:val="22"/>
      <w:lang w:val="en-US" w:eastAsia="ja-JP"/>
    </w:rPr>
  </w:style>
  <w:style w:type="paragraph" w:styleId="List">
    <w:name w:val="List"/>
    <w:basedOn w:val="Normal"/>
    <w:semiHidden/>
    <w:unhideWhenUsed/>
    <w:rsid w:val="0017542D"/>
    <w:pPr>
      <w:ind w:left="360" w:hanging="360"/>
      <w:contextualSpacing/>
    </w:pPr>
  </w:style>
  <w:style w:type="paragraph" w:styleId="List2">
    <w:name w:val="List 2"/>
    <w:basedOn w:val="Normal"/>
    <w:semiHidden/>
    <w:unhideWhenUsed/>
    <w:rsid w:val="0017542D"/>
    <w:pPr>
      <w:ind w:left="720" w:hanging="360"/>
      <w:contextualSpacing/>
    </w:pPr>
  </w:style>
  <w:style w:type="paragraph" w:styleId="List3">
    <w:name w:val="List 3"/>
    <w:basedOn w:val="Normal"/>
    <w:semiHidden/>
    <w:unhideWhenUsed/>
    <w:rsid w:val="0017542D"/>
    <w:pPr>
      <w:ind w:left="1080" w:hanging="360"/>
      <w:contextualSpacing/>
    </w:pPr>
  </w:style>
  <w:style w:type="paragraph" w:styleId="List4">
    <w:name w:val="List 4"/>
    <w:basedOn w:val="Normal"/>
    <w:rsid w:val="0017542D"/>
    <w:pPr>
      <w:ind w:left="1440" w:hanging="360"/>
      <w:contextualSpacing/>
    </w:pPr>
  </w:style>
  <w:style w:type="paragraph" w:styleId="List5">
    <w:name w:val="List 5"/>
    <w:basedOn w:val="Normal"/>
    <w:rsid w:val="0017542D"/>
    <w:pPr>
      <w:ind w:left="1800" w:hanging="360"/>
      <w:contextualSpacing/>
    </w:pPr>
  </w:style>
  <w:style w:type="paragraph" w:styleId="ListBullet">
    <w:name w:val="List Bullet"/>
    <w:basedOn w:val="Normal"/>
    <w:semiHidden/>
    <w:unhideWhenUsed/>
    <w:rsid w:val="0017542D"/>
    <w:pPr>
      <w:numPr>
        <w:numId w:val="4"/>
      </w:numPr>
      <w:contextualSpacing/>
    </w:pPr>
  </w:style>
  <w:style w:type="paragraph" w:styleId="ListBullet2">
    <w:name w:val="List Bullet 2"/>
    <w:basedOn w:val="Normal"/>
    <w:semiHidden/>
    <w:unhideWhenUsed/>
    <w:rsid w:val="0017542D"/>
    <w:pPr>
      <w:numPr>
        <w:numId w:val="5"/>
      </w:numPr>
      <w:contextualSpacing/>
    </w:pPr>
  </w:style>
  <w:style w:type="paragraph" w:styleId="ListBullet3">
    <w:name w:val="List Bullet 3"/>
    <w:basedOn w:val="Normal"/>
    <w:semiHidden/>
    <w:unhideWhenUsed/>
    <w:rsid w:val="0017542D"/>
    <w:pPr>
      <w:numPr>
        <w:numId w:val="6"/>
      </w:numPr>
      <w:contextualSpacing/>
    </w:pPr>
  </w:style>
  <w:style w:type="paragraph" w:styleId="ListBullet4">
    <w:name w:val="List Bullet 4"/>
    <w:basedOn w:val="Normal"/>
    <w:semiHidden/>
    <w:unhideWhenUsed/>
    <w:rsid w:val="0017542D"/>
    <w:pPr>
      <w:numPr>
        <w:numId w:val="7"/>
      </w:numPr>
      <w:contextualSpacing/>
    </w:pPr>
  </w:style>
  <w:style w:type="paragraph" w:styleId="ListBullet5">
    <w:name w:val="List Bullet 5"/>
    <w:basedOn w:val="Normal"/>
    <w:semiHidden/>
    <w:unhideWhenUsed/>
    <w:rsid w:val="0017542D"/>
    <w:pPr>
      <w:numPr>
        <w:numId w:val="8"/>
      </w:numPr>
      <w:contextualSpacing/>
    </w:pPr>
  </w:style>
  <w:style w:type="paragraph" w:styleId="ListContinue">
    <w:name w:val="List Continue"/>
    <w:basedOn w:val="Normal"/>
    <w:semiHidden/>
    <w:unhideWhenUsed/>
    <w:rsid w:val="0017542D"/>
    <w:pPr>
      <w:spacing w:after="120"/>
      <w:ind w:left="360"/>
      <w:contextualSpacing/>
    </w:pPr>
  </w:style>
  <w:style w:type="paragraph" w:styleId="ListContinue2">
    <w:name w:val="List Continue 2"/>
    <w:basedOn w:val="Normal"/>
    <w:semiHidden/>
    <w:unhideWhenUsed/>
    <w:rsid w:val="0017542D"/>
    <w:pPr>
      <w:spacing w:after="120"/>
      <w:ind w:left="720"/>
      <w:contextualSpacing/>
    </w:pPr>
  </w:style>
  <w:style w:type="paragraph" w:styleId="ListContinue3">
    <w:name w:val="List Continue 3"/>
    <w:basedOn w:val="Normal"/>
    <w:semiHidden/>
    <w:unhideWhenUsed/>
    <w:rsid w:val="0017542D"/>
    <w:pPr>
      <w:spacing w:after="120"/>
      <w:ind w:left="1080"/>
      <w:contextualSpacing/>
    </w:pPr>
  </w:style>
  <w:style w:type="paragraph" w:styleId="ListContinue4">
    <w:name w:val="List Continue 4"/>
    <w:basedOn w:val="Normal"/>
    <w:semiHidden/>
    <w:unhideWhenUsed/>
    <w:rsid w:val="0017542D"/>
    <w:pPr>
      <w:spacing w:after="120"/>
      <w:ind w:left="1440"/>
      <w:contextualSpacing/>
    </w:pPr>
  </w:style>
  <w:style w:type="paragraph" w:styleId="ListContinue5">
    <w:name w:val="List Continue 5"/>
    <w:basedOn w:val="Normal"/>
    <w:semiHidden/>
    <w:unhideWhenUsed/>
    <w:rsid w:val="0017542D"/>
    <w:pPr>
      <w:spacing w:after="120"/>
      <w:ind w:left="1800"/>
      <w:contextualSpacing/>
    </w:pPr>
  </w:style>
  <w:style w:type="paragraph" w:styleId="ListNumber">
    <w:name w:val="List Number"/>
    <w:basedOn w:val="Normal"/>
    <w:rsid w:val="0017542D"/>
    <w:pPr>
      <w:numPr>
        <w:numId w:val="9"/>
      </w:numPr>
      <w:contextualSpacing/>
    </w:pPr>
  </w:style>
  <w:style w:type="paragraph" w:styleId="ListNumber2">
    <w:name w:val="List Number 2"/>
    <w:basedOn w:val="Normal"/>
    <w:semiHidden/>
    <w:unhideWhenUsed/>
    <w:rsid w:val="0017542D"/>
    <w:pPr>
      <w:numPr>
        <w:numId w:val="10"/>
      </w:numPr>
      <w:contextualSpacing/>
    </w:pPr>
  </w:style>
  <w:style w:type="paragraph" w:styleId="ListNumber3">
    <w:name w:val="List Number 3"/>
    <w:basedOn w:val="Normal"/>
    <w:semiHidden/>
    <w:unhideWhenUsed/>
    <w:rsid w:val="0017542D"/>
    <w:pPr>
      <w:numPr>
        <w:numId w:val="11"/>
      </w:numPr>
      <w:contextualSpacing/>
    </w:pPr>
  </w:style>
  <w:style w:type="paragraph" w:styleId="ListNumber4">
    <w:name w:val="List Number 4"/>
    <w:basedOn w:val="Normal"/>
    <w:semiHidden/>
    <w:unhideWhenUsed/>
    <w:rsid w:val="0017542D"/>
    <w:pPr>
      <w:numPr>
        <w:numId w:val="12"/>
      </w:numPr>
      <w:contextualSpacing/>
    </w:pPr>
  </w:style>
  <w:style w:type="paragraph" w:styleId="ListNumber5">
    <w:name w:val="List Number 5"/>
    <w:basedOn w:val="Normal"/>
    <w:semiHidden/>
    <w:unhideWhenUsed/>
    <w:rsid w:val="0017542D"/>
    <w:pPr>
      <w:numPr>
        <w:numId w:val="13"/>
      </w:numPr>
      <w:contextualSpacing/>
    </w:pPr>
  </w:style>
  <w:style w:type="paragraph" w:styleId="MacroText">
    <w:name w:val="macro"/>
    <w:link w:val="MacroTextChar"/>
    <w:semiHidden/>
    <w:unhideWhenUsed/>
    <w:rsid w:val="0017542D"/>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val="en-US" w:eastAsia="ja-JP"/>
    </w:rPr>
  </w:style>
  <w:style w:type="character" w:customStyle="1" w:styleId="MacroTextChar">
    <w:name w:val="Macro Text Char"/>
    <w:basedOn w:val="DefaultParagraphFont"/>
    <w:link w:val="MacroText"/>
    <w:semiHidden/>
    <w:rsid w:val="0017542D"/>
    <w:rPr>
      <w:rFonts w:ascii="Consolas" w:eastAsia="Times New Roman" w:hAnsi="Consolas"/>
      <w:lang w:val="en-US" w:eastAsia="ja-JP"/>
    </w:rPr>
  </w:style>
  <w:style w:type="paragraph" w:styleId="MessageHeader">
    <w:name w:val="Message Header"/>
    <w:basedOn w:val="Normal"/>
    <w:link w:val="MessageHeaderChar"/>
    <w:semiHidden/>
    <w:unhideWhenUsed/>
    <w:rsid w:val="0017542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17542D"/>
    <w:rPr>
      <w:rFonts w:asciiTheme="majorHAnsi" w:eastAsiaTheme="majorEastAsia" w:hAnsiTheme="majorHAnsi" w:cstheme="majorBidi"/>
      <w:sz w:val="24"/>
      <w:szCs w:val="24"/>
      <w:shd w:val="pct20" w:color="auto" w:fill="auto"/>
      <w:lang w:val="en-US" w:eastAsia="ja-JP"/>
    </w:rPr>
  </w:style>
  <w:style w:type="paragraph" w:styleId="NoSpacing">
    <w:name w:val="No Spacing"/>
    <w:uiPriority w:val="1"/>
    <w:qFormat/>
    <w:rsid w:val="0017542D"/>
    <w:rPr>
      <w:rFonts w:eastAsia="Times New Roman"/>
      <w:sz w:val="22"/>
      <w:lang w:val="en-US" w:eastAsia="ja-JP"/>
    </w:rPr>
  </w:style>
  <w:style w:type="paragraph" w:styleId="NormalWeb">
    <w:name w:val="Normal (Web)"/>
    <w:basedOn w:val="Normal"/>
    <w:semiHidden/>
    <w:unhideWhenUsed/>
    <w:rsid w:val="0017542D"/>
    <w:rPr>
      <w:sz w:val="24"/>
      <w:szCs w:val="24"/>
    </w:rPr>
  </w:style>
  <w:style w:type="paragraph" w:styleId="NormalIndent">
    <w:name w:val="Normal Indent"/>
    <w:basedOn w:val="Normal"/>
    <w:semiHidden/>
    <w:unhideWhenUsed/>
    <w:rsid w:val="0017542D"/>
    <w:pPr>
      <w:ind w:left="720"/>
    </w:pPr>
  </w:style>
  <w:style w:type="paragraph" w:styleId="NoteHeading">
    <w:name w:val="Note Heading"/>
    <w:basedOn w:val="Normal"/>
    <w:next w:val="Normal"/>
    <w:link w:val="NoteHeadingChar"/>
    <w:semiHidden/>
    <w:unhideWhenUsed/>
    <w:rsid w:val="0017542D"/>
  </w:style>
  <w:style w:type="character" w:customStyle="1" w:styleId="NoteHeadingChar">
    <w:name w:val="Note Heading Char"/>
    <w:basedOn w:val="DefaultParagraphFont"/>
    <w:link w:val="NoteHeading"/>
    <w:semiHidden/>
    <w:rsid w:val="0017542D"/>
    <w:rPr>
      <w:rFonts w:eastAsia="Times New Roman"/>
      <w:sz w:val="22"/>
      <w:lang w:val="en-US" w:eastAsia="ja-JP"/>
    </w:rPr>
  </w:style>
  <w:style w:type="paragraph" w:styleId="PlainText">
    <w:name w:val="Plain Text"/>
    <w:basedOn w:val="Normal"/>
    <w:link w:val="PlainTextChar"/>
    <w:semiHidden/>
    <w:unhideWhenUsed/>
    <w:rsid w:val="0017542D"/>
    <w:rPr>
      <w:rFonts w:ascii="Consolas" w:hAnsi="Consolas"/>
      <w:sz w:val="21"/>
      <w:szCs w:val="21"/>
    </w:rPr>
  </w:style>
  <w:style w:type="character" w:customStyle="1" w:styleId="PlainTextChar">
    <w:name w:val="Plain Text Char"/>
    <w:basedOn w:val="DefaultParagraphFont"/>
    <w:link w:val="PlainText"/>
    <w:semiHidden/>
    <w:rsid w:val="0017542D"/>
    <w:rPr>
      <w:rFonts w:ascii="Consolas" w:eastAsia="Times New Roman" w:hAnsi="Consolas"/>
      <w:sz w:val="21"/>
      <w:szCs w:val="21"/>
      <w:lang w:val="en-US" w:eastAsia="ja-JP"/>
    </w:rPr>
  </w:style>
  <w:style w:type="paragraph" w:styleId="Quote">
    <w:name w:val="Quote"/>
    <w:basedOn w:val="Normal"/>
    <w:next w:val="Normal"/>
    <w:link w:val="QuoteChar"/>
    <w:uiPriority w:val="29"/>
    <w:qFormat/>
    <w:rsid w:val="0017542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7542D"/>
    <w:rPr>
      <w:rFonts w:eastAsia="Times New Roman"/>
      <w:i/>
      <w:iCs/>
      <w:color w:val="404040" w:themeColor="text1" w:themeTint="BF"/>
      <w:sz w:val="22"/>
      <w:lang w:val="en-US" w:eastAsia="ja-JP"/>
    </w:rPr>
  </w:style>
  <w:style w:type="paragraph" w:styleId="Salutation">
    <w:name w:val="Salutation"/>
    <w:basedOn w:val="Normal"/>
    <w:next w:val="Normal"/>
    <w:link w:val="SalutationChar"/>
    <w:rsid w:val="0017542D"/>
  </w:style>
  <w:style w:type="character" w:customStyle="1" w:styleId="SalutationChar">
    <w:name w:val="Salutation Char"/>
    <w:basedOn w:val="DefaultParagraphFont"/>
    <w:link w:val="Salutation"/>
    <w:rsid w:val="0017542D"/>
    <w:rPr>
      <w:rFonts w:eastAsia="Times New Roman"/>
      <w:sz w:val="22"/>
      <w:lang w:val="en-US" w:eastAsia="ja-JP"/>
    </w:rPr>
  </w:style>
  <w:style w:type="paragraph" w:styleId="Signature">
    <w:name w:val="Signature"/>
    <w:basedOn w:val="Normal"/>
    <w:link w:val="SignatureChar"/>
    <w:semiHidden/>
    <w:unhideWhenUsed/>
    <w:rsid w:val="0017542D"/>
    <w:pPr>
      <w:ind w:left="4320"/>
    </w:pPr>
  </w:style>
  <w:style w:type="character" w:customStyle="1" w:styleId="SignatureChar">
    <w:name w:val="Signature Char"/>
    <w:basedOn w:val="DefaultParagraphFont"/>
    <w:link w:val="Signature"/>
    <w:semiHidden/>
    <w:rsid w:val="0017542D"/>
    <w:rPr>
      <w:rFonts w:eastAsia="Times New Roman"/>
      <w:sz w:val="22"/>
      <w:lang w:val="en-US" w:eastAsia="ja-JP"/>
    </w:rPr>
  </w:style>
  <w:style w:type="paragraph" w:styleId="Subtitle">
    <w:name w:val="Subtitle"/>
    <w:basedOn w:val="Normal"/>
    <w:next w:val="Normal"/>
    <w:link w:val="SubtitleChar"/>
    <w:qFormat/>
    <w:rsid w:val="0017542D"/>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rsid w:val="0017542D"/>
    <w:rPr>
      <w:rFonts w:asciiTheme="minorHAnsi" w:eastAsiaTheme="minorEastAsia" w:hAnsiTheme="minorHAnsi" w:cstheme="minorBidi"/>
      <w:color w:val="5A5A5A" w:themeColor="text1" w:themeTint="A5"/>
      <w:spacing w:val="15"/>
      <w:sz w:val="22"/>
      <w:szCs w:val="22"/>
      <w:lang w:val="en-US" w:eastAsia="ja-JP"/>
    </w:rPr>
  </w:style>
  <w:style w:type="paragraph" w:styleId="TableofAuthorities">
    <w:name w:val="table of authorities"/>
    <w:basedOn w:val="Normal"/>
    <w:next w:val="Normal"/>
    <w:semiHidden/>
    <w:unhideWhenUsed/>
    <w:rsid w:val="0017542D"/>
    <w:pPr>
      <w:ind w:left="220" w:hanging="220"/>
    </w:pPr>
  </w:style>
  <w:style w:type="paragraph" w:styleId="TableofFigures">
    <w:name w:val="table of figures"/>
    <w:basedOn w:val="Normal"/>
    <w:next w:val="Normal"/>
    <w:semiHidden/>
    <w:unhideWhenUsed/>
    <w:rsid w:val="0017542D"/>
  </w:style>
  <w:style w:type="paragraph" w:styleId="Title">
    <w:name w:val="Title"/>
    <w:basedOn w:val="Normal"/>
    <w:next w:val="Normal"/>
    <w:link w:val="TitleChar"/>
    <w:qFormat/>
    <w:rsid w:val="0017542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7542D"/>
    <w:rPr>
      <w:rFonts w:asciiTheme="majorHAnsi" w:eastAsiaTheme="majorEastAsia" w:hAnsiTheme="majorHAnsi" w:cstheme="majorBidi"/>
      <w:spacing w:val="-10"/>
      <w:kern w:val="28"/>
      <w:sz w:val="56"/>
      <w:szCs w:val="56"/>
      <w:lang w:val="en-US" w:eastAsia="ja-JP"/>
    </w:rPr>
  </w:style>
  <w:style w:type="paragraph" w:styleId="TOAHeading">
    <w:name w:val="toa heading"/>
    <w:basedOn w:val="Normal"/>
    <w:next w:val="Normal"/>
    <w:semiHidden/>
    <w:unhideWhenUsed/>
    <w:rsid w:val="0017542D"/>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17542D"/>
    <w:pPr>
      <w:spacing w:after="100"/>
    </w:pPr>
  </w:style>
  <w:style w:type="paragraph" w:styleId="TOC2">
    <w:name w:val="toc 2"/>
    <w:basedOn w:val="Normal"/>
    <w:next w:val="Normal"/>
    <w:autoRedefine/>
    <w:semiHidden/>
    <w:unhideWhenUsed/>
    <w:rsid w:val="0017542D"/>
    <w:pPr>
      <w:spacing w:after="100"/>
      <w:ind w:left="220"/>
    </w:pPr>
  </w:style>
  <w:style w:type="paragraph" w:styleId="TOC3">
    <w:name w:val="toc 3"/>
    <w:basedOn w:val="Normal"/>
    <w:next w:val="Normal"/>
    <w:autoRedefine/>
    <w:semiHidden/>
    <w:unhideWhenUsed/>
    <w:rsid w:val="0017542D"/>
    <w:pPr>
      <w:spacing w:after="100"/>
      <w:ind w:left="440"/>
    </w:pPr>
  </w:style>
  <w:style w:type="paragraph" w:styleId="TOC4">
    <w:name w:val="toc 4"/>
    <w:basedOn w:val="Normal"/>
    <w:next w:val="Normal"/>
    <w:autoRedefine/>
    <w:semiHidden/>
    <w:unhideWhenUsed/>
    <w:rsid w:val="0017542D"/>
    <w:pPr>
      <w:spacing w:after="100"/>
      <w:ind w:left="660"/>
    </w:pPr>
  </w:style>
  <w:style w:type="paragraph" w:styleId="TOC5">
    <w:name w:val="toc 5"/>
    <w:basedOn w:val="Normal"/>
    <w:next w:val="Normal"/>
    <w:autoRedefine/>
    <w:semiHidden/>
    <w:unhideWhenUsed/>
    <w:rsid w:val="0017542D"/>
    <w:pPr>
      <w:spacing w:after="100"/>
      <w:ind w:left="880"/>
    </w:pPr>
  </w:style>
  <w:style w:type="paragraph" w:styleId="TOC6">
    <w:name w:val="toc 6"/>
    <w:basedOn w:val="Normal"/>
    <w:next w:val="Normal"/>
    <w:autoRedefine/>
    <w:semiHidden/>
    <w:unhideWhenUsed/>
    <w:rsid w:val="0017542D"/>
    <w:pPr>
      <w:spacing w:after="100"/>
      <w:ind w:left="1100"/>
    </w:pPr>
  </w:style>
  <w:style w:type="paragraph" w:styleId="TOC7">
    <w:name w:val="toc 7"/>
    <w:basedOn w:val="Normal"/>
    <w:next w:val="Normal"/>
    <w:autoRedefine/>
    <w:semiHidden/>
    <w:unhideWhenUsed/>
    <w:rsid w:val="0017542D"/>
    <w:pPr>
      <w:spacing w:after="100"/>
      <w:ind w:left="1320"/>
    </w:pPr>
  </w:style>
  <w:style w:type="paragraph" w:styleId="TOC8">
    <w:name w:val="toc 8"/>
    <w:basedOn w:val="Normal"/>
    <w:next w:val="Normal"/>
    <w:autoRedefine/>
    <w:semiHidden/>
    <w:unhideWhenUsed/>
    <w:rsid w:val="0017542D"/>
    <w:pPr>
      <w:spacing w:after="100"/>
      <w:ind w:left="1540"/>
    </w:pPr>
  </w:style>
  <w:style w:type="paragraph" w:styleId="TOC9">
    <w:name w:val="toc 9"/>
    <w:basedOn w:val="Normal"/>
    <w:next w:val="Normal"/>
    <w:autoRedefine/>
    <w:semiHidden/>
    <w:unhideWhenUsed/>
    <w:rsid w:val="0017542D"/>
    <w:pPr>
      <w:spacing w:after="100"/>
      <w:ind w:left="1760"/>
    </w:pPr>
  </w:style>
  <w:style w:type="paragraph" w:styleId="TOCHeading">
    <w:name w:val="TOC Heading"/>
    <w:basedOn w:val="Heading1"/>
    <w:next w:val="Normal"/>
    <w:uiPriority w:val="39"/>
    <w:semiHidden/>
    <w:unhideWhenUsed/>
    <w:qFormat/>
    <w:rsid w:val="0017542D"/>
    <w:pPr>
      <w:keepNext/>
      <w:keepLines/>
      <w:spacing w:before="240"/>
      <w:ind w:left="0" w:firstLine="0"/>
      <w:outlineLvl w:val="9"/>
    </w:pPr>
    <w:rPr>
      <w:rFonts w:asciiTheme="majorHAnsi" w:eastAsiaTheme="majorEastAsia" w:hAnsiTheme="majorHAnsi" w:cstheme="majorBidi"/>
      <w:b w:val="0"/>
      <w:caps w:val="0"/>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947902">
      <w:bodyDiv w:val="1"/>
      <w:marLeft w:val="0"/>
      <w:marRight w:val="0"/>
      <w:marTop w:val="0"/>
      <w:marBottom w:val="0"/>
      <w:divBdr>
        <w:top w:val="none" w:sz="0" w:space="0" w:color="auto"/>
        <w:left w:val="none" w:sz="0" w:space="0" w:color="auto"/>
        <w:bottom w:val="none" w:sz="0" w:space="0" w:color="auto"/>
        <w:right w:val="none" w:sz="0" w:space="0" w:color="auto"/>
      </w:divBdr>
    </w:div>
    <w:div w:id="260189304">
      <w:bodyDiv w:val="1"/>
      <w:marLeft w:val="0"/>
      <w:marRight w:val="0"/>
      <w:marTop w:val="0"/>
      <w:marBottom w:val="0"/>
      <w:divBdr>
        <w:top w:val="none" w:sz="0" w:space="0" w:color="auto"/>
        <w:left w:val="none" w:sz="0" w:space="0" w:color="auto"/>
        <w:bottom w:val="none" w:sz="0" w:space="0" w:color="auto"/>
        <w:right w:val="none" w:sz="0" w:space="0" w:color="auto"/>
      </w:divBdr>
    </w:div>
    <w:div w:id="386346008">
      <w:bodyDiv w:val="1"/>
      <w:marLeft w:val="0"/>
      <w:marRight w:val="0"/>
      <w:marTop w:val="0"/>
      <w:marBottom w:val="0"/>
      <w:divBdr>
        <w:top w:val="none" w:sz="0" w:space="0" w:color="auto"/>
        <w:left w:val="none" w:sz="0" w:space="0" w:color="auto"/>
        <w:bottom w:val="none" w:sz="0" w:space="0" w:color="auto"/>
        <w:right w:val="none" w:sz="0" w:space="0" w:color="auto"/>
      </w:divBdr>
    </w:div>
    <w:div w:id="820271212">
      <w:bodyDiv w:val="1"/>
      <w:marLeft w:val="0"/>
      <w:marRight w:val="0"/>
      <w:marTop w:val="0"/>
      <w:marBottom w:val="0"/>
      <w:divBdr>
        <w:top w:val="none" w:sz="0" w:space="0" w:color="auto"/>
        <w:left w:val="none" w:sz="0" w:space="0" w:color="auto"/>
        <w:bottom w:val="none" w:sz="0" w:space="0" w:color="auto"/>
        <w:right w:val="none" w:sz="0" w:space="0" w:color="auto"/>
      </w:divBdr>
    </w:div>
    <w:div w:id="882861479">
      <w:bodyDiv w:val="1"/>
      <w:marLeft w:val="0"/>
      <w:marRight w:val="0"/>
      <w:marTop w:val="0"/>
      <w:marBottom w:val="0"/>
      <w:divBdr>
        <w:top w:val="none" w:sz="0" w:space="0" w:color="auto"/>
        <w:left w:val="none" w:sz="0" w:space="0" w:color="auto"/>
        <w:bottom w:val="none" w:sz="0" w:space="0" w:color="auto"/>
        <w:right w:val="none" w:sz="0" w:space="0" w:color="auto"/>
      </w:divBdr>
    </w:div>
    <w:div w:id="940068750">
      <w:bodyDiv w:val="1"/>
      <w:marLeft w:val="0"/>
      <w:marRight w:val="0"/>
      <w:marTop w:val="0"/>
      <w:marBottom w:val="0"/>
      <w:divBdr>
        <w:top w:val="none" w:sz="0" w:space="0" w:color="auto"/>
        <w:left w:val="none" w:sz="0" w:space="0" w:color="auto"/>
        <w:bottom w:val="none" w:sz="0" w:space="0" w:color="auto"/>
        <w:right w:val="none" w:sz="0" w:space="0" w:color="auto"/>
      </w:divBdr>
    </w:div>
    <w:div w:id="1484196026">
      <w:bodyDiv w:val="1"/>
      <w:marLeft w:val="0"/>
      <w:marRight w:val="0"/>
      <w:marTop w:val="0"/>
      <w:marBottom w:val="0"/>
      <w:divBdr>
        <w:top w:val="none" w:sz="0" w:space="0" w:color="auto"/>
        <w:left w:val="none" w:sz="0" w:space="0" w:color="auto"/>
        <w:bottom w:val="none" w:sz="0" w:space="0" w:color="auto"/>
        <w:right w:val="none" w:sz="0" w:space="0" w:color="auto"/>
      </w:divBdr>
    </w:div>
    <w:div w:id="1632132813">
      <w:bodyDiv w:val="1"/>
      <w:marLeft w:val="0"/>
      <w:marRight w:val="0"/>
      <w:marTop w:val="0"/>
      <w:marBottom w:val="0"/>
      <w:divBdr>
        <w:top w:val="none" w:sz="0" w:space="0" w:color="auto"/>
        <w:left w:val="none" w:sz="0" w:space="0" w:color="auto"/>
        <w:bottom w:val="none" w:sz="0" w:space="0" w:color="auto"/>
        <w:right w:val="none" w:sz="0" w:space="0" w:color="auto"/>
      </w:divBdr>
    </w:div>
    <w:div w:id="18454406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T:\SPC_10H.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1644859DAE61409D103A2B91FC7202" ma:contentTypeVersion="8" ma:contentTypeDescription="Create a new document." ma:contentTypeScope="" ma:versionID="7c4b7b5eae94e35b1befad6be78d0085">
  <xsd:schema xmlns:xsd="http://www.w3.org/2001/XMLSchema" xmlns:xs="http://www.w3.org/2001/XMLSchema" xmlns:p="http://schemas.microsoft.com/office/2006/metadata/properties" xmlns:ns2="d5342c63-9294-4ed9-b9dd-bb915037adad" xmlns:ns3="931baba0-1a7c-4070-a9f4-9344bbb4169b" targetNamespace="http://schemas.microsoft.com/office/2006/metadata/properties" ma:root="true" ma:fieldsID="200e44fcb48d03ae4223f7f9a820ca99" ns2:_="" ns3:_="">
    <xsd:import namespace="d5342c63-9294-4ed9-b9dd-bb915037adad"/>
    <xsd:import namespace="931baba0-1a7c-4070-a9f4-9344bbb4169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342c63-9294-4ed9-b9dd-bb915037ada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1baba0-1a7c-4070-a9f4-9344bbb4169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9A5D1D-9236-4442-99A5-0AABD763D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342c63-9294-4ed9-b9dd-bb915037adad"/>
    <ds:schemaRef ds:uri="931baba0-1a7c-4070-a9f4-9344bbb416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EDA158A-D47C-4E3B-AB25-62CD900656EA}">
  <ds:schemaRefs>
    <ds:schemaRef ds:uri="http://schemas.microsoft.com/sharepoint/v3/contenttype/forms"/>
  </ds:schemaRefs>
</ds:datastoreItem>
</file>

<file path=customXml/itemProps3.xml><?xml version="1.0" encoding="utf-8"?>
<ds:datastoreItem xmlns:ds="http://schemas.openxmlformats.org/officeDocument/2006/customXml" ds:itemID="{D148F76B-8EAD-4DF2-A514-650BEDF10949}">
  <ds:schemaRefs>
    <ds:schemaRef ds:uri="d5342c63-9294-4ed9-b9dd-bb915037adad"/>
    <ds:schemaRef ds:uri="931baba0-1a7c-4070-a9f4-9344bbb4169b"/>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A3B4BB76-911C-462A-BBA3-66BD83D2F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SPC_10H</Template>
  <TotalTime>2</TotalTime>
  <Pages>63</Pages>
  <Words>18606</Words>
  <Characters>125015</Characters>
  <Application>Microsoft Office Word</Application>
  <DocSecurity>0</DocSecurity>
  <Lines>3906</Lines>
  <Paragraphs>1817</Paragraphs>
  <ScaleCrop>false</ScaleCrop>
  <HeadingPairs>
    <vt:vector size="2" baseType="variant">
      <vt:variant>
        <vt:lpstr>Title</vt:lpstr>
      </vt:variant>
      <vt:variant>
        <vt:i4>1</vt:i4>
      </vt:variant>
    </vt:vector>
  </HeadingPairs>
  <TitlesOfParts>
    <vt:vector size="1" baseType="lpstr">
      <vt:lpstr>Columvi: EPAR - Product information - tracked changes</vt:lpstr>
    </vt:vector>
  </TitlesOfParts>
  <Manager/>
  <Company>EMEA</Company>
  <LinksUpToDate>false</LinksUpToDate>
  <CharactersWithSpaces>141804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Columvi: EPAR - Product information - tracked changes</dc:title>
  <dc:subject>EPAR</dc:subject>
  <dc:creator>CHMP</dc:creator>
  <cp:keywords>Columvi: EPAR - Product information - tracked changes</cp:keywords>
  <dc:description>Version 10.0 02/2016_x000d_
Downloaded 110516 (pl)</dc:description>
  <cp:lastModifiedBy>TCS</cp:lastModifiedBy>
  <cp:revision>3</cp:revision>
  <dcterms:created xsi:type="dcterms:W3CDTF">2025-08-14T09:55:00Z</dcterms:created>
  <dcterms:modified xsi:type="dcterms:W3CDTF">2025-08-14T11:21:00Z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0x010100121644859DAE61409D103A2B91FC7202</vt:lpwstr>
  </property>
  <property fmtid="{D5CDD505-2E9C-101B-9397-08002B2CF9AE}" pid="3" name="Template Version">
    <vt:lpwstr>1.4</vt:lpwstr>
  </property>
</Properties>
</file>