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1A5A7D" w14:paraId="202FF38D" w14:textId="77777777">
        <w:tc>
          <w:tcPr>
            <w:tcW w:w="9286" w:type="dxa"/>
            <w:shd w:val="clear" w:color="auto" w:fill="auto"/>
          </w:tcPr>
          <w:p w14:paraId="52FBA3B5" w14:textId="36B81D84" w:rsidR="000A0999" w:rsidRPr="00220238" w:rsidRDefault="000A0999">
            <w:pPr>
              <w:widowControl w:val="0"/>
              <w:ind w:left="0" w:firstLine="3"/>
            </w:pPr>
            <w:r w:rsidRPr="00220238">
              <w:t xml:space="preserve">Niniejszy dokument to zatwierdzone druki informacyjne produktu leczniczego </w:t>
            </w:r>
            <w:proofErr w:type="spellStart"/>
            <w:r w:rsidR="002901FF">
              <w:t>Daxas</w:t>
            </w:r>
            <w:proofErr w:type="spellEnd"/>
            <w:r w:rsidRPr="00220238">
              <w:t xml:space="preserve"> z wyróżnionymi zmianami wprowadzonymi od czasu poprzedniej procedury, mającymi wpływ na druki informacyjne (</w:t>
            </w:r>
            <w:r w:rsidR="00A1293B" w:rsidRPr="00D46DE6">
              <w:t>EMEA/H/C/001179/IA/0050</w:t>
            </w:r>
            <w:r w:rsidRPr="00220238">
              <w:t>).</w:t>
            </w:r>
          </w:p>
          <w:p w14:paraId="1AC4340B" w14:textId="77777777" w:rsidR="000A0999" w:rsidRPr="00220238" w:rsidRDefault="000A0999">
            <w:pPr>
              <w:widowControl w:val="0"/>
              <w:ind w:left="0" w:firstLine="3"/>
            </w:pPr>
          </w:p>
          <w:p w14:paraId="421E51AB" w14:textId="748004A6" w:rsidR="00301555" w:rsidRDefault="000A0999">
            <w:pPr>
              <w:ind w:left="0" w:firstLine="3"/>
              <w:rPr>
                <w:color w:val="0000FF"/>
                <w:u w:val="single"/>
              </w:rPr>
            </w:pPr>
            <w:r w:rsidRPr="00220238">
              <w:t xml:space="preserve">Więcej informacji znajduje się na stronie internetowej Europejskiej Agencji Leków: </w:t>
            </w:r>
            <w:hyperlink r:id="rId11" w:history="1">
              <w:r w:rsidR="003C6424">
                <w:rPr>
                  <w:rStyle w:val="Hyperlink"/>
                  <w:rFonts w:eastAsia="Verdana"/>
                </w:rPr>
                <w:t>https://www.ema.europa.eu/en/medicines/human/epar/daxas</w:t>
              </w:r>
            </w:hyperlink>
          </w:p>
        </w:tc>
      </w:tr>
    </w:tbl>
    <w:p w14:paraId="0EA0B678" w14:textId="77777777" w:rsidR="0017709A" w:rsidRPr="00E7655A" w:rsidRDefault="0017709A" w:rsidP="00E7655A">
      <w:pPr>
        <w:jc w:val="center"/>
        <w:rPr>
          <w:szCs w:val="22"/>
        </w:rPr>
      </w:pPr>
    </w:p>
    <w:p w14:paraId="4684D5FC" w14:textId="77777777" w:rsidR="0017709A" w:rsidRPr="00E7655A" w:rsidRDefault="0017709A" w:rsidP="00E7655A">
      <w:pPr>
        <w:jc w:val="center"/>
        <w:rPr>
          <w:szCs w:val="22"/>
        </w:rPr>
      </w:pPr>
    </w:p>
    <w:p w14:paraId="71120DD2" w14:textId="77777777" w:rsidR="0017709A" w:rsidRPr="00E7655A" w:rsidRDefault="0017709A" w:rsidP="00E7655A">
      <w:pPr>
        <w:jc w:val="center"/>
        <w:rPr>
          <w:szCs w:val="22"/>
        </w:rPr>
      </w:pPr>
    </w:p>
    <w:p w14:paraId="5CA912FE" w14:textId="77777777" w:rsidR="0017709A" w:rsidRPr="00E7655A" w:rsidRDefault="0017709A" w:rsidP="00E7655A">
      <w:pPr>
        <w:jc w:val="center"/>
        <w:rPr>
          <w:szCs w:val="22"/>
        </w:rPr>
      </w:pPr>
    </w:p>
    <w:p w14:paraId="5D4A9514" w14:textId="77777777" w:rsidR="0017709A" w:rsidRPr="00E7655A" w:rsidRDefault="0017709A" w:rsidP="00E7655A">
      <w:pPr>
        <w:jc w:val="center"/>
        <w:rPr>
          <w:szCs w:val="22"/>
        </w:rPr>
      </w:pPr>
    </w:p>
    <w:p w14:paraId="1146154F" w14:textId="77777777" w:rsidR="0017709A" w:rsidRPr="00E7655A" w:rsidRDefault="0017709A" w:rsidP="00E7655A">
      <w:pPr>
        <w:jc w:val="center"/>
        <w:rPr>
          <w:szCs w:val="22"/>
        </w:rPr>
      </w:pPr>
    </w:p>
    <w:p w14:paraId="48AC2089" w14:textId="77777777" w:rsidR="0017709A" w:rsidRPr="00E7655A" w:rsidRDefault="0017709A" w:rsidP="00E7655A">
      <w:pPr>
        <w:jc w:val="center"/>
        <w:rPr>
          <w:szCs w:val="22"/>
        </w:rPr>
      </w:pPr>
    </w:p>
    <w:p w14:paraId="0E690163" w14:textId="77777777" w:rsidR="0017709A" w:rsidRPr="00E7655A" w:rsidRDefault="0017709A" w:rsidP="00E7655A">
      <w:pPr>
        <w:jc w:val="center"/>
        <w:rPr>
          <w:szCs w:val="22"/>
        </w:rPr>
      </w:pPr>
    </w:p>
    <w:p w14:paraId="6D66EFBB" w14:textId="77777777" w:rsidR="0017709A" w:rsidRPr="00E7655A" w:rsidRDefault="0017709A" w:rsidP="00E7655A">
      <w:pPr>
        <w:jc w:val="center"/>
        <w:rPr>
          <w:szCs w:val="22"/>
        </w:rPr>
      </w:pPr>
    </w:p>
    <w:p w14:paraId="2107BEB0" w14:textId="77777777" w:rsidR="0017709A" w:rsidRPr="00E7655A" w:rsidRDefault="0017709A" w:rsidP="00E7655A">
      <w:pPr>
        <w:jc w:val="center"/>
        <w:rPr>
          <w:szCs w:val="22"/>
        </w:rPr>
      </w:pPr>
    </w:p>
    <w:p w14:paraId="412B3330" w14:textId="77777777" w:rsidR="0017709A" w:rsidRPr="00E7655A" w:rsidRDefault="0017709A" w:rsidP="00E7655A">
      <w:pPr>
        <w:jc w:val="center"/>
        <w:rPr>
          <w:szCs w:val="22"/>
        </w:rPr>
      </w:pPr>
    </w:p>
    <w:p w14:paraId="31579CB1" w14:textId="77777777" w:rsidR="0017709A" w:rsidRPr="00E7655A" w:rsidRDefault="0017709A" w:rsidP="00E7655A">
      <w:pPr>
        <w:jc w:val="center"/>
        <w:rPr>
          <w:szCs w:val="22"/>
        </w:rPr>
      </w:pPr>
    </w:p>
    <w:p w14:paraId="09230D7E" w14:textId="77777777" w:rsidR="0017709A" w:rsidRPr="00E7655A" w:rsidRDefault="0017709A" w:rsidP="00E7655A">
      <w:pPr>
        <w:jc w:val="center"/>
        <w:rPr>
          <w:szCs w:val="22"/>
        </w:rPr>
      </w:pPr>
    </w:p>
    <w:p w14:paraId="20C9506D" w14:textId="77777777" w:rsidR="0017709A" w:rsidRPr="00E7655A" w:rsidRDefault="0017709A" w:rsidP="00E7655A">
      <w:pPr>
        <w:jc w:val="center"/>
        <w:rPr>
          <w:szCs w:val="22"/>
        </w:rPr>
      </w:pPr>
    </w:p>
    <w:p w14:paraId="661F1B2B" w14:textId="77777777" w:rsidR="0017709A" w:rsidRPr="00E7655A" w:rsidRDefault="0017709A" w:rsidP="00E7655A">
      <w:pPr>
        <w:jc w:val="center"/>
        <w:rPr>
          <w:szCs w:val="22"/>
        </w:rPr>
      </w:pPr>
    </w:p>
    <w:p w14:paraId="52623BF4" w14:textId="77777777" w:rsidR="0017709A" w:rsidRPr="00E7655A" w:rsidDel="00CF555C" w:rsidRDefault="0017709A" w:rsidP="00E7655A">
      <w:pPr>
        <w:jc w:val="center"/>
        <w:rPr>
          <w:del w:id="0" w:author="AstraZenecaN" w:date="2025-09-18T12:17:00Z" w16du:dateUtc="2025-09-18T10:17:00Z"/>
          <w:szCs w:val="22"/>
        </w:rPr>
      </w:pPr>
    </w:p>
    <w:p w14:paraId="1DA2D8BC" w14:textId="77777777" w:rsidR="0017709A" w:rsidRPr="00E7655A" w:rsidRDefault="0017709A">
      <w:pPr>
        <w:ind w:left="0" w:firstLine="0"/>
        <w:rPr>
          <w:szCs w:val="22"/>
        </w:rPr>
        <w:pPrChange w:id="1" w:author="AstraZenecaN" w:date="2025-09-18T12:17:00Z" w16du:dateUtc="2025-09-18T10:17:00Z">
          <w:pPr>
            <w:jc w:val="center"/>
          </w:pPr>
        </w:pPrChange>
      </w:pPr>
    </w:p>
    <w:p w14:paraId="0B6156A7" w14:textId="77777777" w:rsidR="0017709A" w:rsidRPr="00E7655A" w:rsidDel="00627756" w:rsidRDefault="0017709A" w:rsidP="00E7655A">
      <w:pPr>
        <w:jc w:val="center"/>
        <w:rPr>
          <w:del w:id="2" w:author="AstraZenecaN" w:date="2025-09-18T12:17:00Z" w16du:dateUtc="2025-09-18T10:17:00Z"/>
          <w:szCs w:val="22"/>
        </w:rPr>
      </w:pPr>
    </w:p>
    <w:p w14:paraId="3045FA8B" w14:textId="77777777" w:rsidR="0017709A" w:rsidRPr="00E7655A" w:rsidDel="00627756" w:rsidRDefault="0017709A" w:rsidP="00E7655A">
      <w:pPr>
        <w:jc w:val="center"/>
        <w:rPr>
          <w:del w:id="3" w:author="AstraZenecaN" w:date="2025-09-18T12:17:00Z" w16du:dateUtc="2025-09-18T10:17:00Z"/>
          <w:szCs w:val="22"/>
        </w:rPr>
      </w:pPr>
    </w:p>
    <w:p w14:paraId="07A970FB" w14:textId="77777777" w:rsidR="0017709A" w:rsidRPr="00E7655A" w:rsidDel="00627756" w:rsidRDefault="0017709A" w:rsidP="00E7655A">
      <w:pPr>
        <w:jc w:val="center"/>
        <w:rPr>
          <w:del w:id="4" w:author="AstraZenecaN" w:date="2025-09-18T12:17:00Z" w16du:dateUtc="2025-09-18T10:17:00Z"/>
          <w:szCs w:val="22"/>
        </w:rPr>
      </w:pPr>
    </w:p>
    <w:p w14:paraId="0A5FEF6E" w14:textId="77777777" w:rsidR="0017709A" w:rsidRPr="00E7655A" w:rsidDel="00627756" w:rsidRDefault="0017709A" w:rsidP="00E7655A">
      <w:pPr>
        <w:jc w:val="center"/>
        <w:rPr>
          <w:del w:id="5" w:author="AstraZenecaN" w:date="2025-09-18T12:16:00Z" w16du:dateUtc="2025-09-18T10:16:00Z"/>
          <w:szCs w:val="22"/>
        </w:rPr>
      </w:pPr>
    </w:p>
    <w:p w14:paraId="1D7102D0" w14:textId="77777777" w:rsidR="0017709A" w:rsidRPr="00E7655A" w:rsidDel="00627756" w:rsidRDefault="0017709A">
      <w:pPr>
        <w:ind w:left="0" w:firstLine="0"/>
        <w:rPr>
          <w:del w:id="6" w:author="AstraZenecaN" w:date="2025-09-18T12:16:00Z" w16du:dateUtc="2025-09-18T10:16:00Z"/>
          <w:szCs w:val="22"/>
        </w:rPr>
        <w:pPrChange w:id="7" w:author="AstraZenecaN" w:date="2025-09-18T12:16:00Z" w16du:dateUtc="2025-09-18T10:16:00Z">
          <w:pPr>
            <w:jc w:val="center"/>
          </w:pPr>
        </w:pPrChange>
      </w:pPr>
    </w:p>
    <w:p w14:paraId="1385B3B7" w14:textId="77777777" w:rsidR="0017709A" w:rsidRPr="00E7655A" w:rsidRDefault="0017709A">
      <w:pPr>
        <w:ind w:left="0" w:firstLine="0"/>
        <w:rPr>
          <w:szCs w:val="22"/>
        </w:rPr>
        <w:pPrChange w:id="8" w:author="AstraZenecaN" w:date="2025-09-18T12:16:00Z" w16du:dateUtc="2025-09-18T10:16:00Z">
          <w:pPr>
            <w:jc w:val="center"/>
          </w:pPr>
        </w:pPrChange>
      </w:pPr>
    </w:p>
    <w:p w14:paraId="0B4C3845" w14:textId="77777777" w:rsidR="0017709A" w:rsidRPr="00E7655A" w:rsidRDefault="0017709A" w:rsidP="00664BAF">
      <w:pPr>
        <w:jc w:val="center"/>
        <w:rPr>
          <w:b/>
          <w:szCs w:val="22"/>
        </w:rPr>
      </w:pPr>
      <w:r w:rsidRPr="00E7655A">
        <w:rPr>
          <w:b/>
          <w:szCs w:val="22"/>
        </w:rPr>
        <w:t>ANEKS I</w:t>
      </w:r>
    </w:p>
    <w:p w14:paraId="061758CE" w14:textId="77777777" w:rsidR="0017709A" w:rsidRPr="00E7655A" w:rsidRDefault="0017709A" w:rsidP="00E7655A">
      <w:pPr>
        <w:jc w:val="center"/>
        <w:rPr>
          <w:b/>
          <w:szCs w:val="22"/>
        </w:rPr>
      </w:pPr>
    </w:p>
    <w:p w14:paraId="48B690FB" w14:textId="4F0D101D" w:rsidR="0017709A" w:rsidRPr="00283175" w:rsidRDefault="0017709A" w:rsidP="007F6FCC">
      <w:pPr>
        <w:pStyle w:val="TitleA"/>
        <w:rPr>
          <w:sz w:val="22"/>
          <w:szCs w:val="22"/>
        </w:rPr>
      </w:pPr>
      <w:r w:rsidRPr="00283175">
        <w:rPr>
          <w:sz w:val="22"/>
          <w:szCs w:val="22"/>
        </w:rPr>
        <w:t>CHARAKTERYSTYKA PRODUKTU LECZNICZEGO</w:t>
      </w:r>
      <w:r w:rsidR="003C1A35">
        <w:rPr>
          <w:sz w:val="22"/>
          <w:szCs w:val="22"/>
        </w:rPr>
        <w:fldChar w:fldCharType="begin"/>
      </w:r>
      <w:r w:rsidR="003C1A35">
        <w:rPr>
          <w:sz w:val="22"/>
          <w:szCs w:val="22"/>
        </w:rPr>
        <w:instrText xml:space="preserve"> DOCVARIABLE VAULT_ND_0ec992f5-3663-474b-a9b5-ac59bdd42274 \* MERGEFORMAT </w:instrText>
      </w:r>
      <w:r w:rsidR="003C1A35">
        <w:rPr>
          <w:sz w:val="22"/>
          <w:szCs w:val="22"/>
        </w:rPr>
        <w:fldChar w:fldCharType="separate"/>
      </w:r>
      <w:r w:rsidR="003C1A35">
        <w:rPr>
          <w:sz w:val="22"/>
          <w:szCs w:val="22"/>
        </w:rPr>
        <w:t xml:space="preserve"> </w:t>
      </w:r>
      <w:r w:rsidR="003C1A35">
        <w:rPr>
          <w:sz w:val="22"/>
          <w:szCs w:val="22"/>
        </w:rPr>
        <w:fldChar w:fldCharType="end"/>
      </w:r>
    </w:p>
    <w:p w14:paraId="1EE4C53A" w14:textId="77777777" w:rsidR="0017709A" w:rsidRPr="00E7655A" w:rsidRDefault="0017709A" w:rsidP="00E7655A">
      <w:pPr>
        <w:jc w:val="center"/>
        <w:rPr>
          <w:b/>
          <w:szCs w:val="22"/>
        </w:rPr>
      </w:pPr>
    </w:p>
    <w:p w14:paraId="39DA03BE" w14:textId="26EFF810" w:rsidR="0017709A" w:rsidRPr="00E7655A" w:rsidRDefault="0017709A" w:rsidP="00127596">
      <w:pPr>
        <w:ind w:left="0" w:firstLine="0"/>
        <w:rPr>
          <w:b/>
          <w:szCs w:val="22"/>
        </w:rPr>
      </w:pPr>
      <w:r w:rsidRPr="00E7655A">
        <w:rPr>
          <w:b/>
          <w:szCs w:val="22"/>
        </w:rPr>
        <w:br w:type="page"/>
      </w:r>
      <w:r w:rsidRPr="00E7655A">
        <w:rPr>
          <w:b/>
          <w:szCs w:val="22"/>
        </w:rPr>
        <w:lastRenderedPageBreak/>
        <w:t>1.</w:t>
      </w:r>
      <w:r w:rsidRPr="00E7655A">
        <w:rPr>
          <w:b/>
          <w:szCs w:val="22"/>
        </w:rPr>
        <w:tab/>
        <w:t>NAZWA PRODUKTU LECZNICZEGO</w:t>
      </w:r>
    </w:p>
    <w:p w14:paraId="7BCE57C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60B5420" w14:textId="77777777" w:rsidR="0017709A" w:rsidRPr="00E7655A" w:rsidRDefault="0017709A" w:rsidP="004F7C58">
      <w:pPr>
        <w:ind w:left="0" w:firstLine="0"/>
        <w:rPr>
          <w:szCs w:val="22"/>
        </w:rPr>
      </w:pPr>
      <w:proofErr w:type="spellStart"/>
      <w:r>
        <w:rPr>
          <w:szCs w:val="22"/>
        </w:rPr>
        <w:t>Daxas</w:t>
      </w:r>
      <w:proofErr w:type="spellEnd"/>
      <w:r>
        <w:rPr>
          <w:szCs w:val="22"/>
        </w:rPr>
        <w:t xml:space="preserve"> 250</w:t>
      </w:r>
      <w:r w:rsidRPr="00E7655A">
        <w:rPr>
          <w:szCs w:val="22"/>
        </w:rPr>
        <w:t> mikrogramów tabletki</w:t>
      </w:r>
    </w:p>
    <w:p w14:paraId="6BA724D1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63C53E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536C5116" w14:textId="77777777" w:rsidR="0017709A" w:rsidRPr="00E7655A" w:rsidRDefault="0017709A" w:rsidP="00390453">
      <w:pPr>
        <w:rPr>
          <w:b/>
          <w:szCs w:val="22"/>
        </w:rPr>
      </w:pPr>
      <w:r w:rsidRPr="00E7655A">
        <w:rPr>
          <w:b/>
          <w:szCs w:val="22"/>
        </w:rPr>
        <w:t>2.</w:t>
      </w:r>
      <w:r w:rsidRPr="00E7655A">
        <w:rPr>
          <w:b/>
          <w:szCs w:val="22"/>
        </w:rPr>
        <w:tab/>
        <w:t>SKŁAD JAKOŚCIOWY I ILOŚCIOWY</w:t>
      </w:r>
    </w:p>
    <w:p w14:paraId="7D6F9659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CE7E0F9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 xml:space="preserve">Każda tabletka zawiera </w:t>
      </w:r>
      <w:r>
        <w:rPr>
          <w:szCs w:val="22"/>
        </w:rPr>
        <w:t>25</w:t>
      </w:r>
      <w:r w:rsidRPr="00E7655A">
        <w:rPr>
          <w:szCs w:val="22"/>
        </w:rPr>
        <w:t>0</w:t>
      </w:r>
      <w:r>
        <w:rPr>
          <w:szCs w:val="22"/>
        </w:rPr>
        <w:t> </w:t>
      </w:r>
      <w:r w:rsidRPr="00E7655A">
        <w:rPr>
          <w:szCs w:val="22"/>
        </w:rPr>
        <w:t xml:space="preserve">mikrogramów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</w:p>
    <w:p w14:paraId="26AE880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0A61B2A" w14:textId="77777777" w:rsidR="0017709A" w:rsidRDefault="0017709A" w:rsidP="004F7C58">
      <w:pPr>
        <w:ind w:left="0" w:firstLine="0"/>
        <w:rPr>
          <w:szCs w:val="22"/>
        </w:rPr>
      </w:pPr>
      <w:r w:rsidRPr="002410D3">
        <w:rPr>
          <w:szCs w:val="22"/>
          <w:u w:val="single"/>
        </w:rPr>
        <w:t>Substancja pomocnicza o znanym działaniu</w:t>
      </w:r>
      <w:r w:rsidRPr="00E7655A">
        <w:rPr>
          <w:szCs w:val="22"/>
        </w:rPr>
        <w:t>:</w:t>
      </w:r>
    </w:p>
    <w:p w14:paraId="4F6CD5D3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 xml:space="preserve">Każda tabletka </w:t>
      </w:r>
      <w:r>
        <w:rPr>
          <w:szCs w:val="22"/>
        </w:rPr>
        <w:t>zawiera 49,7</w:t>
      </w:r>
      <w:r w:rsidRPr="00E7655A">
        <w:rPr>
          <w:szCs w:val="22"/>
        </w:rPr>
        <w:t> mg laktozy jednowodnej.</w:t>
      </w:r>
    </w:p>
    <w:p w14:paraId="1D53E901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>Pełny wykaz substancji pomocniczych, patrz punkt 6.1.</w:t>
      </w:r>
    </w:p>
    <w:p w14:paraId="371E8DA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2A2DF62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049C509" w14:textId="77777777" w:rsidR="0017709A" w:rsidRDefault="0017709A" w:rsidP="00283175">
      <w:pPr>
        <w:numPr>
          <w:ilvl w:val="0"/>
          <w:numId w:val="1"/>
        </w:numPr>
        <w:tabs>
          <w:tab w:val="clear" w:pos="930"/>
          <w:tab w:val="num" w:pos="540"/>
        </w:tabs>
        <w:ind w:hanging="930"/>
        <w:rPr>
          <w:b/>
          <w:szCs w:val="22"/>
        </w:rPr>
      </w:pPr>
      <w:r w:rsidRPr="00E7655A">
        <w:rPr>
          <w:b/>
          <w:szCs w:val="22"/>
        </w:rPr>
        <w:t>POSTAĆ FARMACEUTYCZNA</w:t>
      </w:r>
    </w:p>
    <w:p w14:paraId="6918B5F2" w14:textId="77777777" w:rsidR="0017709A" w:rsidRPr="00E7655A" w:rsidRDefault="0017709A" w:rsidP="00390453">
      <w:pPr>
        <w:ind w:left="0" w:firstLine="0"/>
        <w:rPr>
          <w:b/>
          <w:szCs w:val="22"/>
        </w:rPr>
      </w:pPr>
    </w:p>
    <w:p w14:paraId="7408F049" w14:textId="77777777" w:rsidR="0017709A" w:rsidRPr="00E7655A" w:rsidRDefault="0017709A" w:rsidP="004F7C58">
      <w:pPr>
        <w:ind w:left="0" w:firstLine="0"/>
        <w:rPr>
          <w:szCs w:val="22"/>
        </w:rPr>
      </w:pPr>
      <w:r>
        <w:rPr>
          <w:szCs w:val="22"/>
        </w:rPr>
        <w:t>Tabletka</w:t>
      </w:r>
      <w:r w:rsidRPr="00E7655A">
        <w:rPr>
          <w:szCs w:val="22"/>
        </w:rPr>
        <w:t>.</w:t>
      </w:r>
    </w:p>
    <w:p w14:paraId="15F7058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09BB9D3" w14:textId="77777777" w:rsidR="0017709A" w:rsidRPr="00E7655A" w:rsidRDefault="0017709A" w:rsidP="004F7C58">
      <w:pPr>
        <w:ind w:left="0" w:firstLine="0"/>
        <w:rPr>
          <w:szCs w:val="22"/>
        </w:rPr>
      </w:pPr>
      <w:r>
        <w:rPr>
          <w:szCs w:val="22"/>
        </w:rPr>
        <w:t>Okrągła tabletka o średnicy 5</w:t>
      </w:r>
      <w:r w:rsidR="007E0144">
        <w:rPr>
          <w:szCs w:val="22"/>
        </w:rPr>
        <w:t xml:space="preserve"> </w:t>
      </w:r>
      <w:r>
        <w:rPr>
          <w:szCs w:val="22"/>
        </w:rPr>
        <w:t>mm</w:t>
      </w:r>
      <w:r w:rsidRPr="00E7655A">
        <w:rPr>
          <w:szCs w:val="22"/>
        </w:rPr>
        <w:t xml:space="preserve"> </w:t>
      </w:r>
      <w:r>
        <w:rPr>
          <w:szCs w:val="22"/>
        </w:rPr>
        <w:t>w kolorze białym do białawego,</w:t>
      </w:r>
      <w:r w:rsidRPr="00E7655A">
        <w:rPr>
          <w:szCs w:val="22"/>
        </w:rPr>
        <w:t xml:space="preserve"> z wytłoczonym „D” po jednej stronie</w:t>
      </w:r>
      <w:r>
        <w:rPr>
          <w:szCs w:val="22"/>
        </w:rPr>
        <w:t xml:space="preserve"> i „250” po drugiej stronie tabletki</w:t>
      </w:r>
      <w:r w:rsidRPr="00E7655A">
        <w:rPr>
          <w:szCs w:val="22"/>
        </w:rPr>
        <w:t>.</w:t>
      </w:r>
    </w:p>
    <w:p w14:paraId="3134ACD1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CD6AD9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2CF11C9" w14:textId="77777777" w:rsidR="0017709A" w:rsidRPr="00E7655A" w:rsidRDefault="0017709A" w:rsidP="00390453">
      <w:pPr>
        <w:rPr>
          <w:b/>
          <w:szCs w:val="22"/>
        </w:rPr>
      </w:pPr>
      <w:r w:rsidRPr="00E7655A">
        <w:rPr>
          <w:b/>
          <w:szCs w:val="22"/>
        </w:rPr>
        <w:t>4.</w:t>
      </w:r>
      <w:r w:rsidRPr="00E7655A">
        <w:rPr>
          <w:b/>
          <w:szCs w:val="22"/>
        </w:rPr>
        <w:tab/>
        <w:t>SZCZEGÓŁOWE DANE KLINICZNE</w:t>
      </w:r>
    </w:p>
    <w:p w14:paraId="3CEA3D3D" w14:textId="77777777" w:rsidR="0017709A" w:rsidRPr="00E7655A" w:rsidRDefault="0017709A" w:rsidP="00390453">
      <w:pPr>
        <w:rPr>
          <w:szCs w:val="22"/>
        </w:rPr>
      </w:pPr>
    </w:p>
    <w:p w14:paraId="013C1240" w14:textId="77777777" w:rsidR="0017709A" w:rsidRPr="00E7655A" w:rsidRDefault="0017709A" w:rsidP="004F7C58">
      <w:pPr>
        <w:rPr>
          <w:b/>
          <w:szCs w:val="22"/>
        </w:rPr>
      </w:pPr>
      <w:r w:rsidRPr="00E7655A">
        <w:rPr>
          <w:b/>
          <w:szCs w:val="22"/>
        </w:rPr>
        <w:t>4.1</w:t>
      </w:r>
      <w:r w:rsidRPr="00E7655A">
        <w:rPr>
          <w:b/>
          <w:szCs w:val="22"/>
        </w:rPr>
        <w:tab/>
        <w:t>Wskazania do stosowania</w:t>
      </w:r>
    </w:p>
    <w:p w14:paraId="7894C07E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DA99828" w14:textId="77777777" w:rsidR="0017709A" w:rsidRPr="00E7655A" w:rsidRDefault="0017709A" w:rsidP="00390453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jest wskazany u osób dorosłych w leczeniu podtrzymującym ciężkiej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po podaniu leku rozszerzającego oskrzela poniżej 50% wartości należnej), przewlekłej obturacyjnej choroby płuc (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>) z towarzyszącym przewlekłym zapaleniem oskrzeli, z częstymi zaostrzeniami w wywiadzie, jako uzupełnienie leczenia lekami rozszerzającymi oskrzela.</w:t>
      </w:r>
    </w:p>
    <w:p w14:paraId="6E3F41F8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BD2C8A6" w14:textId="77777777" w:rsidR="0017709A" w:rsidRPr="00E7655A" w:rsidRDefault="0017709A" w:rsidP="004F7C58">
      <w:pPr>
        <w:rPr>
          <w:b/>
          <w:szCs w:val="22"/>
        </w:rPr>
      </w:pPr>
      <w:r w:rsidRPr="00E7655A">
        <w:rPr>
          <w:b/>
          <w:szCs w:val="22"/>
        </w:rPr>
        <w:t>4.2</w:t>
      </w:r>
      <w:r w:rsidRPr="00E7655A">
        <w:rPr>
          <w:b/>
          <w:szCs w:val="22"/>
        </w:rPr>
        <w:tab/>
        <w:t>Dawkowanie i sposób podawania</w:t>
      </w:r>
    </w:p>
    <w:p w14:paraId="30683E08" w14:textId="77777777" w:rsidR="0017709A" w:rsidRPr="00E7655A" w:rsidRDefault="0017709A" w:rsidP="00390453">
      <w:pPr>
        <w:ind w:left="0" w:firstLine="0"/>
        <w:rPr>
          <w:b/>
          <w:szCs w:val="22"/>
        </w:rPr>
      </w:pPr>
    </w:p>
    <w:p w14:paraId="2A207573" w14:textId="77777777" w:rsidR="0017709A" w:rsidRDefault="0017709A" w:rsidP="004F7C58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Dawkowanie</w:t>
      </w:r>
    </w:p>
    <w:p w14:paraId="3A468DA0" w14:textId="77777777" w:rsidR="0017709A" w:rsidRDefault="0017709A" w:rsidP="004F7C58">
      <w:pPr>
        <w:ind w:left="0" w:firstLine="0"/>
        <w:rPr>
          <w:szCs w:val="22"/>
          <w:u w:val="single"/>
        </w:rPr>
      </w:pPr>
    </w:p>
    <w:p w14:paraId="3FB40C97" w14:textId="77777777" w:rsidR="0017709A" w:rsidRPr="00411CD5" w:rsidRDefault="0017709A" w:rsidP="004F7C58">
      <w:pPr>
        <w:ind w:left="0" w:firstLine="0"/>
        <w:rPr>
          <w:i/>
          <w:szCs w:val="22"/>
        </w:rPr>
      </w:pPr>
      <w:r w:rsidRPr="00411CD5">
        <w:rPr>
          <w:i/>
          <w:szCs w:val="22"/>
        </w:rPr>
        <w:t>Dawka początkowa</w:t>
      </w:r>
    </w:p>
    <w:p w14:paraId="7953D20C" w14:textId="77777777" w:rsidR="0017709A" w:rsidRPr="00E7655A" w:rsidRDefault="0017709A" w:rsidP="00D90AF3">
      <w:pPr>
        <w:ind w:left="0" w:firstLine="0"/>
        <w:rPr>
          <w:szCs w:val="22"/>
        </w:rPr>
      </w:pPr>
      <w:r w:rsidRPr="00E7655A">
        <w:rPr>
          <w:szCs w:val="22"/>
        </w:rPr>
        <w:t xml:space="preserve">Zalecana dawka </w:t>
      </w:r>
      <w:r>
        <w:rPr>
          <w:szCs w:val="22"/>
        </w:rPr>
        <w:t xml:space="preserve">początkowa </w:t>
      </w:r>
      <w:r w:rsidRPr="00E7655A">
        <w:rPr>
          <w:szCs w:val="22"/>
        </w:rPr>
        <w:t xml:space="preserve">to </w:t>
      </w:r>
      <w:r>
        <w:rPr>
          <w:szCs w:val="22"/>
        </w:rPr>
        <w:t>jedna tabletka zawierająca 250</w:t>
      </w:r>
      <w:r w:rsidRPr="00E7655A">
        <w:rPr>
          <w:szCs w:val="22"/>
        </w:rPr>
        <w:t xml:space="preserve"> mikrogramów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</w:t>
      </w:r>
      <w:r>
        <w:rPr>
          <w:szCs w:val="22"/>
        </w:rPr>
        <w:t xml:space="preserve">przyjmowana </w:t>
      </w:r>
      <w:r w:rsidRPr="00E7655A">
        <w:rPr>
          <w:szCs w:val="22"/>
        </w:rPr>
        <w:t>raz na dobę</w:t>
      </w:r>
      <w:r>
        <w:rPr>
          <w:szCs w:val="22"/>
        </w:rPr>
        <w:t xml:space="preserve"> przez 28 dni</w:t>
      </w:r>
      <w:r w:rsidRPr="00E7655A">
        <w:rPr>
          <w:szCs w:val="22"/>
        </w:rPr>
        <w:t>.</w:t>
      </w:r>
    </w:p>
    <w:p w14:paraId="1FAE045B" w14:textId="77777777" w:rsidR="0017709A" w:rsidRDefault="0017709A" w:rsidP="00D90AF3">
      <w:pPr>
        <w:ind w:left="0" w:firstLine="0"/>
        <w:rPr>
          <w:szCs w:val="22"/>
        </w:rPr>
      </w:pPr>
    </w:p>
    <w:p w14:paraId="71E9E368" w14:textId="77777777" w:rsidR="0017709A" w:rsidRDefault="0017709A" w:rsidP="00D90AF3">
      <w:pPr>
        <w:ind w:left="0" w:firstLine="0"/>
        <w:rPr>
          <w:szCs w:val="22"/>
        </w:rPr>
      </w:pPr>
      <w:r>
        <w:rPr>
          <w:szCs w:val="22"/>
        </w:rPr>
        <w:t xml:space="preserve">Dawka początkowa ma zmniejszyć częstość występowania </w:t>
      </w:r>
      <w:r w:rsidR="00834C93">
        <w:rPr>
          <w:szCs w:val="22"/>
        </w:rPr>
        <w:t>działań</w:t>
      </w:r>
      <w:r>
        <w:rPr>
          <w:szCs w:val="22"/>
        </w:rPr>
        <w:t xml:space="preserve"> niepożądanych i odstawiania leku na początku leczenia, ale jest to dawka </w:t>
      </w:r>
      <w:proofErr w:type="spellStart"/>
      <w:r>
        <w:rPr>
          <w:szCs w:val="22"/>
        </w:rPr>
        <w:t>subterapeutyczna</w:t>
      </w:r>
      <w:proofErr w:type="spellEnd"/>
      <w:r>
        <w:rPr>
          <w:szCs w:val="22"/>
        </w:rPr>
        <w:t>. Dlatego dawkę 250 mikrogramów należy stosować wyłącznie jako dawkę początkową (patrz punkt</w:t>
      </w:r>
      <w:r w:rsidR="00EB6CF5">
        <w:rPr>
          <w:szCs w:val="22"/>
        </w:rPr>
        <w:t>y</w:t>
      </w:r>
      <w:r>
        <w:rPr>
          <w:szCs w:val="22"/>
        </w:rPr>
        <w:t> 5.1 i 5.2).</w:t>
      </w:r>
    </w:p>
    <w:p w14:paraId="34C61082" w14:textId="77777777" w:rsidR="0017709A" w:rsidRDefault="0017709A" w:rsidP="00D90AF3">
      <w:pPr>
        <w:ind w:left="0" w:firstLine="0"/>
        <w:rPr>
          <w:szCs w:val="22"/>
        </w:rPr>
      </w:pPr>
    </w:p>
    <w:p w14:paraId="2D740B4B" w14:textId="77777777" w:rsidR="0017709A" w:rsidRPr="00411CD5" w:rsidRDefault="0017709A" w:rsidP="00D90AF3">
      <w:pPr>
        <w:ind w:left="0" w:firstLine="0"/>
        <w:rPr>
          <w:i/>
          <w:szCs w:val="22"/>
        </w:rPr>
      </w:pPr>
      <w:r w:rsidRPr="00411CD5">
        <w:rPr>
          <w:i/>
          <w:szCs w:val="22"/>
        </w:rPr>
        <w:t>Dawka podtrzymująca</w:t>
      </w:r>
    </w:p>
    <w:p w14:paraId="57E1FB56" w14:textId="77777777" w:rsidR="0017709A" w:rsidRPr="00390453" w:rsidRDefault="0017709A" w:rsidP="00D90AF3">
      <w:pPr>
        <w:ind w:left="0" w:firstLine="0"/>
        <w:rPr>
          <w:szCs w:val="22"/>
        </w:rPr>
      </w:pPr>
      <w:r>
        <w:rPr>
          <w:szCs w:val="22"/>
        </w:rPr>
        <w:t xml:space="preserve">Po 28 dniach leczenia dawką początkową 250 mikrogramów </w:t>
      </w:r>
      <w:r w:rsidR="00D82D83">
        <w:rPr>
          <w:szCs w:val="22"/>
        </w:rPr>
        <w:t>należy</w:t>
      </w:r>
      <w:r>
        <w:rPr>
          <w:szCs w:val="22"/>
        </w:rPr>
        <w:t xml:space="preserve"> zwiększyć dawkę do jednej tabletki zawierającej 500 mikrogramów </w:t>
      </w:r>
      <w:proofErr w:type="spellStart"/>
      <w:r>
        <w:rPr>
          <w:szCs w:val="22"/>
        </w:rPr>
        <w:t>roflumilastu</w:t>
      </w:r>
      <w:proofErr w:type="spellEnd"/>
      <w:r>
        <w:rPr>
          <w:szCs w:val="22"/>
        </w:rPr>
        <w:t xml:space="preserve"> raz na dobę.</w:t>
      </w:r>
    </w:p>
    <w:p w14:paraId="1373E9D6" w14:textId="77777777" w:rsidR="0017709A" w:rsidRDefault="0017709A" w:rsidP="00390453">
      <w:pPr>
        <w:ind w:left="0" w:firstLine="0"/>
        <w:rPr>
          <w:szCs w:val="22"/>
        </w:rPr>
      </w:pPr>
    </w:p>
    <w:p w14:paraId="60DE772E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W celu uzyskania </w:t>
      </w:r>
      <w:r>
        <w:rPr>
          <w:szCs w:val="22"/>
        </w:rPr>
        <w:t xml:space="preserve">pełnego </w:t>
      </w:r>
      <w:r w:rsidRPr="00E7655A">
        <w:rPr>
          <w:szCs w:val="22"/>
        </w:rPr>
        <w:t xml:space="preserve">działania terapeutycznego, konieczne może być przyjmowanie </w:t>
      </w:r>
      <w:proofErr w:type="spellStart"/>
      <w:r w:rsidR="00BE54B5">
        <w:rPr>
          <w:szCs w:val="22"/>
        </w:rPr>
        <w:t>roflumilast</w:t>
      </w:r>
      <w:r w:rsidR="00D82D83">
        <w:rPr>
          <w:szCs w:val="22"/>
        </w:rPr>
        <w:t>u</w:t>
      </w:r>
      <w:proofErr w:type="spellEnd"/>
      <w:r>
        <w:rPr>
          <w:szCs w:val="22"/>
        </w:rPr>
        <w:t xml:space="preserve"> w dawce 500 mikrogramów </w:t>
      </w:r>
      <w:r w:rsidRPr="00E7655A">
        <w:rPr>
          <w:szCs w:val="22"/>
        </w:rPr>
        <w:t>przez kilka tygodni (patrz punkt</w:t>
      </w:r>
      <w:r w:rsidR="00EB6CF5">
        <w:rPr>
          <w:szCs w:val="22"/>
        </w:rPr>
        <w:t>y</w:t>
      </w:r>
      <w:r w:rsidRPr="00E7655A">
        <w:rPr>
          <w:szCs w:val="22"/>
        </w:rPr>
        <w:t xml:space="preserve"> 5.1</w:t>
      </w:r>
      <w:r>
        <w:rPr>
          <w:szCs w:val="22"/>
        </w:rPr>
        <w:t xml:space="preserve"> i 5.2</w:t>
      </w:r>
      <w:r w:rsidRPr="00E7655A">
        <w:rPr>
          <w:szCs w:val="22"/>
        </w:rPr>
        <w:t>). W</w:t>
      </w:r>
      <w:r>
        <w:rPr>
          <w:szCs w:val="22"/>
        </w:rPr>
        <w:t> </w:t>
      </w:r>
      <w:r w:rsidRPr="00E7655A">
        <w:rPr>
          <w:szCs w:val="22"/>
        </w:rPr>
        <w:t xml:space="preserve">badaniach klinicznych </w:t>
      </w:r>
      <w:proofErr w:type="spellStart"/>
      <w:r w:rsidR="00BE54B5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</w:t>
      </w:r>
      <w:r>
        <w:rPr>
          <w:szCs w:val="22"/>
        </w:rPr>
        <w:t xml:space="preserve">500 mikrogramów </w:t>
      </w:r>
      <w:r w:rsidRPr="00E7655A">
        <w:rPr>
          <w:szCs w:val="22"/>
        </w:rPr>
        <w:t>był stosowany przez okres do jednego roku</w:t>
      </w:r>
      <w:r>
        <w:rPr>
          <w:szCs w:val="22"/>
        </w:rPr>
        <w:t xml:space="preserve"> i jest on przeznaczony do leczenia podtrzymującego</w:t>
      </w:r>
      <w:r w:rsidRPr="00E7655A">
        <w:rPr>
          <w:szCs w:val="22"/>
        </w:rPr>
        <w:t>.</w:t>
      </w:r>
    </w:p>
    <w:p w14:paraId="518F01A4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63ED9ED" w14:textId="77777777" w:rsidR="0017709A" w:rsidRPr="00E7655A" w:rsidRDefault="0017709A" w:rsidP="004F7C58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Szczególne grupy pacjentów</w:t>
      </w:r>
    </w:p>
    <w:p w14:paraId="643B41C5" w14:textId="77777777" w:rsidR="0017709A" w:rsidRPr="00E7655A" w:rsidRDefault="0017709A" w:rsidP="004F7C58">
      <w:pPr>
        <w:ind w:left="0" w:firstLine="0"/>
        <w:rPr>
          <w:szCs w:val="22"/>
          <w:u w:val="single"/>
        </w:rPr>
      </w:pPr>
    </w:p>
    <w:p w14:paraId="50571954" w14:textId="77777777" w:rsidR="0017709A" w:rsidRPr="00E7655A" w:rsidRDefault="0017709A" w:rsidP="00390453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Osoby w podeszłym wieku</w:t>
      </w:r>
    </w:p>
    <w:p w14:paraId="38738189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Nie ma konieczności dostosowania dawki.</w:t>
      </w:r>
    </w:p>
    <w:p w14:paraId="423D2C54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FDA57E6" w14:textId="77777777" w:rsidR="0017709A" w:rsidRPr="00E7655A" w:rsidRDefault="0017709A" w:rsidP="004F7C58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lastRenderedPageBreak/>
        <w:t>Niewydolność nerek</w:t>
      </w:r>
    </w:p>
    <w:p w14:paraId="366AF40A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Nie ma konieczności dostosowania dawki.</w:t>
      </w:r>
    </w:p>
    <w:p w14:paraId="4020E32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8B7EA06" w14:textId="77777777" w:rsidR="0017709A" w:rsidRPr="00E7655A" w:rsidRDefault="0017709A" w:rsidP="004F7C58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wątroby</w:t>
      </w:r>
    </w:p>
    <w:p w14:paraId="5299B641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Dane kliniczne dotyczące stosowania </w:t>
      </w:r>
      <w:proofErr w:type="spellStart"/>
      <w:r w:rsidR="00BE54B5">
        <w:rPr>
          <w:szCs w:val="22"/>
        </w:rPr>
        <w:t>roflumilast</w:t>
      </w:r>
      <w:r w:rsidR="00D82D83">
        <w:rPr>
          <w:szCs w:val="22"/>
        </w:rPr>
        <w:t>u</w:t>
      </w:r>
      <w:proofErr w:type="spellEnd"/>
      <w:r w:rsidRPr="00E7655A">
        <w:rPr>
          <w:szCs w:val="22"/>
        </w:rPr>
        <w:t xml:space="preserve"> u pacjentów z łagodną niewydolnością wątroby klasyfikowaną jako niewydolność klasy A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są niewystarczające, aby zalecać dostosowanie dawki (patrz punkt 5.2). Dlatego należy zachować ostrożność podczas stosowania produktu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w tej grupie pacjentów.</w:t>
      </w:r>
    </w:p>
    <w:p w14:paraId="6DF1BFCA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Nie </w:t>
      </w:r>
      <w:r>
        <w:rPr>
          <w:szCs w:val="22"/>
        </w:rPr>
        <w:t>wolno</w:t>
      </w:r>
      <w:r w:rsidRPr="00E7655A">
        <w:rPr>
          <w:szCs w:val="22"/>
        </w:rPr>
        <w:t xml:space="preserve"> stosować produktu leczniczego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u pacjentów z umiarkowaną lub ciężką niewydolnością wątroby, klasyfikowaną jako niewydolność klasy B lub C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(patrz punkt 4.3).</w:t>
      </w:r>
    </w:p>
    <w:p w14:paraId="6E57A2F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313BDDD" w14:textId="77777777" w:rsidR="0017709A" w:rsidRPr="00E7655A" w:rsidRDefault="0017709A" w:rsidP="004F7C58">
      <w:pPr>
        <w:keepNext/>
        <w:keepLines/>
        <w:ind w:left="0" w:firstLine="0"/>
        <w:rPr>
          <w:i/>
          <w:szCs w:val="22"/>
        </w:rPr>
      </w:pPr>
      <w:r w:rsidRPr="00E7655A">
        <w:rPr>
          <w:i/>
          <w:szCs w:val="22"/>
        </w:rPr>
        <w:t>Dzieci i młodzież</w:t>
      </w:r>
    </w:p>
    <w:p w14:paraId="1767A2ED" w14:textId="77777777" w:rsidR="0017709A" w:rsidRPr="00E7655A" w:rsidRDefault="0017709A" w:rsidP="00390453">
      <w:pPr>
        <w:keepNext/>
        <w:keepLines/>
        <w:ind w:left="0" w:firstLine="0"/>
        <w:rPr>
          <w:szCs w:val="22"/>
        </w:rPr>
      </w:pPr>
      <w:r w:rsidRPr="00E7655A">
        <w:rPr>
          <w:szCs w:val="22"/>
        </w:rPr>
        <w:t xml:space="preserve">Stosowanie produktu leczniczego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u dzieci i młodzieży (w wieku poniżej 18</w:t>
      </w:r>
      <w:r>
        <w:rPr>
          <w:szCs w:val="22"/>
        </w:rPr>
        <w:t> </w:t>
      </w:r>
      <w:r w:rsidRPr="00E7655A">
        <w:rPr>
          <w:szCs w:val="22"/>
        </w:rPr>
        <w:t xml:space="preserve">lat) nie jest </w:t>
      </w:r>
      <w:r w:rsidR="00EB6CF5">
        <w:rPr>
          <w:szCs w:val="22"/>
        </w:rPr>
        <w:t>właściwe</w:t>
      </w:r>
      <w:r>
        <w:rPr>
          <w:szCs w:val="22"/>
        </w:rPr>
        <w:t xml:space="preserve"> w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>.</w:t>
      </w:r>
    </w:p>
    <w:p w14:paraId="7DE21731" w14:textId="77777777" w:rsidR="0017709A" w:rsidRPr="00E7655A" w:rsidRDefault="0017709A" w:rsidP="004F7C58">
      <w:pPr>
        <w:ind w:left="0" w:firstLine="0"/>
        <w:rPr>
          <w:szCs w:val="22"/>
        </w:rPr>
      </w:pPr>
    </w:p>
    <w:p w14:paraId="65A09C5F" w14:textId="77777777" w:rsidR="0017709A" w:rsidRDefault="0017709A" w:rsidP="004F7C58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Sposób podawania</w:t>
      </w:r>
    </w:p>
    <w:p w14:paraId="5D9BE62A" w14:textId="77777777" w:rsidR="000505C9" w:rsidRPr="00E7655A" w:rsidRDefault="000505C9" w:rsidP="004F7C58">
      <w:pPr>
        <w:ind w:left="0" w:firstLine="0"/>
        <w:rPr>
          <w:szCs w:val="22"/>
          <w:u w:val="single"/>
        </w:rPr>
      </w:pPr>
    </w:p>
    <w:p w14:paraId="40D9CA8D" w14:textId="77777777" w:rsidR="0017709A" w:rsidRPr="00E7655A" w:rsidRDefault="00EB6CF5" w:rsidP="004F7C58">
      <w:pPr>
        <w:ind w:left="0" w:firstLine="0"/>
        <w:rPr>
          <w:szCs w:val="22"/>
        </w:rPr>
      </w:pPr>
      <w:r>
        <w:rPr>
          <w:szCs w:val="22"/>
        </w:rPr>
        <w:t>Do stosowania</w:t>
      </w:r>
      <w:r w:rsidR="0017709A" w:rsidRPr="00E7655A">
        <w:rPr>
          <w:szCs w:val="22"/>
        </w:rPr>
        <w:t xml:space="preserve"> doustn</w:t>
      </w:r>
      <w:r>
        <w:rPr>
          <w:szCs w:val="22"/>
        </w:rPr>
        <w:t>ego</w:t>
      </w:r>
      <w:r w:rsidR="0017709A" w:rsidRPr="00E7655A">
        <w:rPr>
          <w:szCs w:val="22"/>
        </w:rPr>
        <w:t>.</w:t>
      </w:r>
    </w:p>
    <w:p w14:paraId="7E3C4F45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>Tabletkę należy połknąć popijając wodą. Przyjmować każdego dnia o tej samej porze. Tabletk</w:t>
      </w:r>
      <w:r w:rsidR="00834C93">
        <w:rPr>
          <w:szCs w:val="22"/>
        </w:rPr>
        <w:t>ę</w:t>
      </w:r>
      <w:r w:rsidRPr="00E7655A">
        <w:rPr>
          <w:szCs w:val="22"/>
        </w:rPr>
        <w:t xml:space="preserve"> moż</w:t>
      </w:r>
      <w:r w:rsidR="00834C93">
        <w:rPr>
          <w:szCs w:val="22"/>
        </w:rPr>
        <w:t>na</w:t>
      </w:r>
      <w:r w:rsidRPr="00E7655A">
        <w:rPr>
          <w:szCs w:val="22"/>
        </w:rPr>
        <w:t xml:space="preserve"> przyjmowa</w:t>
      </w:r>
      <w:r w:rsidR="00834C93">
        <w:rPr>
          <w:szCs w:val="22"/>
        </w:rPr>
        <w:t>ć</w:t>
      </w:r>
      <w:r w:rsidRPr="00E7655A">
        <w:rPr>
          <w:szCs w:val="22"/>
        </w:rPr>
        <w:t xml:space="preserve"> z jedzeniem lub bez jedzenia.</w:t>
      </w:r>
    </w:p>
    <w:p w14:paraId="6ABA184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04252B5" w14:textId="77777777" w:rsidR="0017709A" w:rsidRPr="00E7655A" w:rsidRDefault="0017709A" w:rsidP="004F7C58">
      <w:pPr>
        <w:rPr>
          <w:b/>
          <w:szCs w:val="22"/>
        </w:rPr>
      </w:pPr>
      <w:r w:rsidRPr="00E7655A">
        <w:rPr>
          <w:b/>
          <w:szCs w:val="22"/>
        </w:rPr>
        <w:t>4.3</w:t>
      </w:r>
      <w:r w:rsidRPr="00E7655A">
        <w:rPr>
          <w:b/>
          <w:szCs w:val="22"/>
        </w:rPr>
        <w:tab/>
        <w:t>Przeciwwskazania</w:t>
      </w:r>
    </w:p>
    <w:p w14:paraId="0B6BA759" w14:textId="77777777" w:rsidR="0017709A" w:rsidRPr="00E7655A" w:rsidRDefault="0017709A" w:rsidP="004F7C58">
      <w:pPr>
        <w:ind w:left="0" w:firstLine="0"/>
        <w:rPr>
          <w:szCs w:val="22"/>
        </w:rPr>
      </w:pPr>
    </w:p>
    <w:p w14:paraId="3BFFC0A6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 xml:space="preserve">Nadwrażliwość na </w:t>
      </w:r>
      <w:r>
        <w:rPr>
          <w:szCs w:val="22"/>
        </w:rPr>
        <w:t xml:space="preserve">substancję czynną </w:t>
      </w:r>
      <w:r w:rsidRPr="00E7655A">
        <w:rPr>
          <w:szCs w:val="22"/>
        </w:rPr>
        <w:t xml:space="preserve">lub na którąkolwiek substancję pomocniczą </w:t>
      </w:r>
      <w:r>
        <w:rPr>
          <w:szCs w:val="22"/>
        </w:rPr>
        <w:t>wymienioną w </w:t>
      </w:r>
      <w:r w:rsidRPr="00E7655A">
        <w:rPr>
          <w:szCs w:val="22"/>
        </w:rPr>
        <w:t>punk</w:t>
      </w:r>
      <w:r>
        <w:rPr>
          <w:szCs w:val="22"/>
        </w:rPr>
        <w:t>cie</w:t>
      </w:r>
      <w:r w:rsidRPr="00E7655A">
        <w:rPr>
          <w:szCs w:val="22"/>
        </w:rPr>
        <w:t xml:space="preserve"> 6.1.</w:t>
      </w:r>
    </w:p>
    <w:p w14:paraId="5D8E74D0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>Umiarkowana lub ciężka niewydolność wątroby (klasa B lub C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>).</w:t>
      </w:r>
    </w:p>
    <w:p w14:paraId="3D243C49" w14:textId="77777777" w:rsidR="0017709A" w:rsidRPr="00E7655A" w:rsidRDefault="0017709A" w:rsidP="004F7C58">
      <w:pPr>
        <w:ind w:left="0" w:firstLine="0"/>
        <w:rPr>
          <w:szCs w:val="22"/>
        </w:rPr>
      </w:pPr>
    </w:p>
    <w:p w14:paraId="32298580" w14:textId="77777777" w:rsidR="0017709A" w:rsidRPr="00E7655A" w:rsidRDefault="0017709A" w:rsidP="004F7C58">
      <w:pPr>
        <w:rPr>
          <w:b/>
          <w:szCs w:val="22"/>
        </w:rPr>
      </w:pPr>
      <w:r w:rsidRPr="00E7655A">
        <w:rPr>
          <w:b/>
          <w:szCs w:val="22"/>
        </w:rPr>
        <w:t>4.4</w:t>
      </w:r>
      <w:r w:rsidRPr="00E7655A">
        <w:rPr>
          <w:b/>
          <w:szCs w:val="22"/>
        </w:rPr>
        <w:tab/>
        <w:t>Specjalne ostrzeżenia i środki ostrożności dotyczące stosowania</w:t>
      </w:r>
    </w:p>
    <w:p w14:paraId="7DF35630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B3E75B5" w14:textId="77777777" w:rsidR="0017709A" w:rsidRPr="00E7655A" w:rsidRDefault="00FD60CC" w:rsidP="00390453">
      <w:pPr>
        <w:ind w:left="0" w:firstLine="0"/>
        <w:rPr>
          <w:szCs w:val="22"/>
        </w:rPr>
      </w:pPr>
      <w:r>
        <w:rPr>
          <w:szCs w:val="22"/>
        </w:rPr>
        <w:t>Przed rozpoczęciem leczenia n</w:t>
      </w:r>
      <w:r w:rsidR="0017709A" w:rsidRPr="00E7655A">
        <w:rPr>
          <w:szCs w:val="22"/>
        </w:rPr>
        <w:t xml:space="preserve">ależy poinformować pacjenta o specjalnych ostrzeżeniach oraz środkach ostrożności zapewniających bezpieczne stosowanie produktu </w:t>
      </w:r>
      <w:proofErr w:type="spellStart"/>
      <w:r w:rsidR="0017709A" w:rsidRPr="00E7655A">
        <w:rPr>
          <w:szCs w:val="22"/>
        </w:rPr>
        <w:t>Daxas</w:t>
      </w:r>
      <w:proofErr w:type="spellEnd"/>
      <w:r w:rsidR="0017709A" w:rsidRPr="00E7655A">
        <w:rPr>
          <w:szCs w:val="22"/>
        </w:rPr>
        <w:t>.</w:t>
      </w:r>
    </w:p>
    <w:p w14:paraId="26368DC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5E9C9DC" w14:textId="77777777" w:rsidR="0017709A" w:rsidRDefault="0017709A" w:rsidP="004F7C58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Stosowanie doraźnie</w:t>
      </w:r>
    </w:p>
    <w:p w14:paraId="44F1CA19" w14:textId="77777777" w:rsidR="000505C9" w:rsidRPr="00E7655A" w:rsidRDefault="000505C9" w:rsidP="004F7C58">
      <w:pPr>
        <w:ind w:left="0" w:firstLine="0"/>
        <w:rPr>
          <w:szCs w:val="22"/>
          <w:u w:val="single"/>
        </w:rPr>
      </w:pPr>
    </w:p>
    <w:p w14:paraId="0AE2FE5F" w14:textId="77777777" w:rsidR="0017709A" w:rsidRPr="00E7655A" w:rsidRDefault="0017709A" w:rsidP="00390453">
      <w:pPr>
        <w:ind w:left="0" w:firstLine="0"/>
        <w:rPr>
          <w:szCs w:val="22"/>
        </w:rPr>
      </w:pPr>
      <w:r>
        <w:rPr>
          <w:szCs w:val="22"/>
        </w:rPr>
        <w:t xml:space="preserve">Produkt leczniczy </w:t>
      </w:r>
      <w:proofErr w:type="spellStart"/>
      <w:r w:rsidRPr="00E7655A">
        <w:rPr>
          <w:szCs w:val="22"/>
        </w:rPr>
        <w:t>Daxas</w:t>
      </w:r>
      <w:proofErr w:type="spellEnd"/>
      <w:r>
        <w:rPr>
          <w:szCs w:val="22"/>
        </w:rPr>
        <w:t xml:space="preserve"> n</w:t>
      </w:r>
      <w:r w:rsidRPr="00E7655A">
        <w:rPr>
          <w:szCs w:val="22"/>
        </w:rPr>
        <w:t>ie jest wskazany do stosowania doraźnego w celu łagodzenia napadowego skurczu oskrzeli.</w:t>
      </w:r>
    </w:p>
    <w:p w14:paraId="41453B75" w14:textId="77777777" w:rsidR="0017709A" w:rsidRPr="00E7655A" w:rsidRDefault="0017709A" w:rsidP="00390453">
      <w:pPr>
        <w:ind w:left="0" w:firstLine="0"/>
        <w:rPr>
          <w:szCs w:val="22"/>
          <w:u w:val="single"/>
        </w:rPr>
      </w:pPr>
    </w:p>
    <w:p w14:paraId="1806D325" w14:textId="77777777" w:rsidR="0017709A" w:rsidRDefault="0017709A" w:rsidP="004F7C58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Zmniejszenie masy ciała</w:t>
      </w:r>
    </w:p>
    <w:p w14:paraId="58DEEB89" w14:textId="77777777" w:rsidR="000505C9" w:rsidRPr="00E7655A" w:rsidRDefault="000505C9" w:rsidP="004F7C58">
      <w:pPr>
        <w:ind w:left="0" w:firstLine="0"/>
        <w:rPr>
          <w:szCs w:val="22"/>
          <w:u w:val="single"/>
        </w:rPr>
      </w:pPr>
    </w:p>
    <w:p w14:paraId="7AFED057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W jednorocznych badaniach (M2</w:t>
      </w:r>
      <w:r w:rsidRPr="00E7655A">
        <w:rPr>
          <w:szCs w:val="22"/>
        </w:rPr>
        <w:noBreakHyphen/>
        <w:t>124, M2</w:t>
      </w:r>
      <w:r w:rsidRPr="00E7655A">
        <w:rPr>
          <w:szCs w:val="22"/>
        </w:rPr>
        <w:noBreakHyphen/>
        <w:t>125), zmniejszenie masy ciała występowało częściej u</w:t>
      </w:r>
      <w:r>
        <w:rPr>
          <w:szCs w:val="22"/>
        </w:rPr>
        <w:t> </w:t>
      </w:r>
      <w:r w:rsidRPr="00E7655A">
        <w:rPr>
          <w:szCs w:val="22"/>
        </w:rPr>
        <w:t xml:space="preserve">pacjentów leczonych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 xml:space="preserve"> w porównaniu do pacjentów przyjmujących placebo. Po przerwaniu stosowania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, u większości pacjentów masa ciała powracała do wartości </w:t>
      </w:r>
      <w:r>
        <w:rPr>
          <w:szCs w:val="22"/>
        </w:rPr>
        <w:t>początkowych</w:t>
      </w:r>
      <w:r w:rsidRPr="00E7655A">
        <w:rPr>
          <w:szCs w:val="22"/>
        </w:rPr>
        <w:t xml:space="preserve"> po 3</w:t>
      </w:r>
      <w:r>
        <w:rPr>
          <w:szCs w:val="22"/>
        </w:rPr>
        <w:t> </w:t>
      </w:r>
      <w:r w:rsidRPr="00E7655A">
        <w:rPr>
          <w:szCs w:val="22"/>
        </w:rPr>
        <w:t>miesiącach.</w:t>
      </w:r>
    </w:p>
    <w:p w14:paraId="1C8B9730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Masę ciała pacjentów z niedowagą należy sprawdzać w trakcie każdej wizyty. Pacjentom należy zalecić regularną kontrolę masy ciała. W przypadku niewyjaśnionego i klinicznie istotnego zmniejszenia masy ciała, należy przerwać stosowanie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oraz w dalszym ciągu kontrolować masę ciała.</w:t>
      </w:r>
    </w:p>
    <w:p w14:paraId="3233D066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8CEA93B" w14:textId="77777777" w:rsidR="0017709A" w:rsidRDefault="0017709A" w:rsidP="004F7C58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Szczególne sytuacje kliniczne</w:t>
      </w:r>
    </w:p>
    <w:p w14:paraId="7B3EFD8B" w14:textId="77777777" w:rsidR="000505C9" w:rsidRPr="00E7655A" w:rsidRDefault="000505C9" w:rsidP="004F7C58">
      <w:pPr>
        <w:ind w:left="0" w:firstLine="0"/>
        <w:rPr>
          <w:szCs w:val="22"/>
          <w:u w:val="single"/>
        </w:rPr>
      </w:pPr>
    </w:p>
    <w:p w14:paraId="3A91B7C8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Ze względu na brak odpowiedniego doświadczenia, nie wolno rozpoczynać leczenia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, a</w:t>
      </w:r>
      <w:r>
        <w:rPr>
          <w:szCs w:val="22"/>
        </w:rPr>
        <w:t> </w:t>
      </w:r>
      <w:r w:rsidRPr="00E7655A">
        <w:rPr>
          <w:szCs w:val="22"/>
        </w:rPr>
        <w:t xml:space="preserve">leczenie już rozpoczęte należy przerwać u pacjentów z ciężkimi chorobami immunologicznymi (np. zakażenie HIV, stwardnienie rozsiane, toczeń rumieniowaty, postępująca leukoencefalopatia wieloogniskowa), ciężkimi ostrymi chorobami zakaźnymi, nowotworami (z wyjątkiem raka </w:t>
      </w:r>
      <w:proofErr w:type="spellStart"/>
      <w:r w:rsidRPr="00E7655A">
        <w:rPr>
          <w:szCs w:val="22"/>
        </w:rPr>
        <w:t>podstawnokomórkowego</w:t>
      </w:r>
      <w:proofErr w:type="spellEnd"/>
      <w:r w:rsidRPr="00E7655A">
        <w:rPr>
          <w:szCs w:val="22"/>
        </w:rPr>
        <w:t xml:space="preserve">) lub u pacjentów leczonych lekami immunosupresyjnymi (takimi jak: </w:t>
      </w:r>
      <w:r w:rsidRPr="00E7655A">
        <w:rPr>
          <w:noProof/>
          <w:szCs w:val="22"/>
        </w:rPr>
        <w:t xml:space="preserve">metotreksat, azatiopryna, infliksymab, etanercept lub długotrwale przyjmowane doustne </w:t>
      </w:r>
      <w:r w:rsidRPr="00E7655A">
        <w:rPr>
          <w:noProof/>
          <w:szCs w:val="22"/>
        </w:rPr>
        <w:lastRenderedPageBreak/>
        <w:t>kortykosteroidy;</w:t>
      </w:r>
      <w:r w:rsidRPr="00E7655A">
        <w:rPr>
          <w:szCs w:val="22"/>
        </w:rPr>
        <w:t xml:space="preserve"> z wyjątkiem krótkotrwałego leczenia ogólnie działającymi kortykosteroidami). Doświadczenie dotyczące stosowania produktu u pacjentów z zakażeniami utajonymi, takimi jak gruźlica, wirusowe zapalenie wątroby, zakażenie wirusem opryszczki i półpaśca jest ograniczone.</w:t>
      </w:r>
    </w:p>
    <w:p w14:paraId="034437EC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Nie prowadzono badań u pacjentów z zastoinową niewydolnością serca (klasa 3</w:t>
      </w:r>
      <w:r>
        <w:rPr>
          <w:szCs w:val="22"/>
        </w:rPr>
        <w:t> </w:t>
      </w:r>
      <w:r w:rsidRPr="00E7655A">
        <w:rPr>
          <w:szCs w:val="22"/>
        </w:rPr>
        <w:t>i 4</w:t>
      </w:r>
      <w:r>
        <w:rPr>
          <w:szCs w:val="22"/>
        </w:rPr>
        <w:t> </w:t>
      </w:r>
      <w:r w:rsidRPr="00E7655A">
        <w:rPr>
          <w:szCs w:val="22"/>
        </w:rPr>
        <w:t>wg NYHA), dlatego leczenie takich pacjentów nie jest zalecane.</w:t>
      </w:r>
    </w:p>
    <w:p w14:paraId="6B21F80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1360815" w14:textId="77777777" w:rsidR="0017709A" w:rsidRDefault="0017709A" w:rsidP="00800EA4">
      <w:pPr>
        <w:keepNext/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Zaburzenia psychiczne</w:t>
      </w:r>
    </w:p>
    <w:p w14:paraId="60E0D3AF" w14:textId="77777777" w:rsidR="000505C9" w:rsidRPr="00E7655A" w:rsidRDefault="000505C9" w:rsidP="00800EA4">
      <w:pPr>
        <w:keepNext/>
        <w:ind w:left="0" w:firstLine="0"/>
        <w:rPr>
          <w:szCs w:val="22"/>
          <w:u w:val="single"/>
        </w:rPr>
      </w:pPr>
    </w:p>
    <w:p w14:paraId="2C25DA69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Stosowanie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związane jest ze zwiększonym ryzykiem wystąpienia zaburzeń psychicznych, takich jak bezsenność, lęk, nerwowość i depresja</w:t>
      </w:r>
      <w:r>
        <w:rPr>
          <w:szCs w:val="22"/>
        </w:rPr>
        <w:t>.</w:t>
      </w:r>
      <w:r w:rsidRPr="00E7655A">
        <w:rPr>
          <w:szCs w:val="22"/>
        </w:rPr>
        <w:t xml:space="preserve"> </w:t>
      </w:r>
      <w:r>
        <w:rPr>
          <w:szCs w:val="22"/>
        </w:rPr>
        <w:t>R</w:t>
      </w:r>
      <w:r w:rsidRPr="00E7655A">
        <w:rPr>
          <w:szCs w:val="22"/>
        </w:rPr>
        <w:t>zadko</w:t>
      </w:r>
      <w:r>
        <w:rPr>
          <w:szCs w:val="22"/>
        </w:rPr>
        <w:t>, zwykle w</w:t>
      </w:r>
      <w:r w:rsidRPr="00E7655A">
        <w:rPr>
          <w:szCs w:val="22"/>
        </w:rPr>
        <w:t xml:space="preserve"> ciągu pierwszych tygodni leczenia</w:t>
      </w:r>
      <w:r>
        <w:rPr>
          <w:szCs w:val="22"/>
        </w:rPr>
        <w:t>,</w:t>
      </w:r>
      <w:r w:rsidRPr="00E7655A">
        <w:rPr>
          <w:szCs w:val="22"/>
        </w:rPr>
        <w:t xml:space="preserve"> obserwowano występowanie myśli i </w:t>
      </w:r>
      <w:proofErr w:type="spellStart"/>
      <w:r w:rsidRPr="00E7655A">
        <w:rPr>
          <w:szCs w:val="22"/>
        </w:rPr>
        <w:t>zachowań</w:t>
      </w:r>
      <w:proofErr w:type="spellEnd"/>
      <w:r w:rsidRPr="00E7655A">
        <w:rPr>
          <w:szCs w:val="22"/>
        </w:rPr>
        <w:t xml:space="preserve"> samobójczych, w tym samobójstw, u</w:t>
      </w:r>
      <w:r>
        <w:rPr>
          <w:szCs w:val="22"/>
        </w:rPr>
        <w:t> </w:t>
      </w:r>
      <w:r w:rsidRPr="00E7655A">
        <w:rPr>
          <w:szCs w:val="22"/>
        </w:rPr>
        <w:t xml:space="preserve">pacjentów z lub bez depresji w przeszłości (patrz punkt 4.8). Należy dokonać dokładnej oceny stosunku korzyści do ryzyka wynikającego z rozpoczęcia lub kontynuowania leczenia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 xml:space="preserve"> u</w:t>
      </w:r>
      <w:r>
        <w:rPr>
          <w:szCs w:val="22"/>
        </w:rPr>
        <w:t> </w:t>
      </w:r>
      <w:r w:rsidRPr="00E7655A">
        <w:rPr>
          <w:szCs w:val="22"/>
        </w:rPr>
        <w:t>pacjentów, którzy zgłosili wyst</w:t>
      </w:r>
      <w:r w:rsidR="00834C93">
        <w:rPr>
          <w:szCs w:val="22"/>
        </w:rPr>
        <w:t>ępowanie</w:t>
      </w:r>
      <w:r w:rsidRPr="00E7655A">
        <w:rPr>
          <w:szCs w:val="22"/>
        </w:rPr>
        <w:t xml:space="preserve"> </w:t>
      </w:r>
      <w:r>
        <w:rPr>
          <w:szCs w:val="22"/>
        </w:rPr>
        <w:t xml:space="preserve">zaburzeń psychicznych </w:t>
      </w:r>
      <w:r w:rsidRPr="00E7655A">
        <w:rPr>
          <w:szCs w:val="22"/>
        </w:rPr>
        <w:t>w przeszłości lub obecnie</w:t>
      </w:r>
      <w:r w:rsidR="00834C93">
        <w:rPr>
          <w:szCs w:val="22"/>
        </w:rPr>
        <w:t>,</w:t>
      </w:r>
      <w:r w:rsidRPr="00E7655A">
        <w:rPr>
          <w:szCs w:val="22"/>
        </w:rPr>
        <w:t xml:space="preserve"> lub jeśli planowane jest równoczesne stosowanie produktów leczniczych, które mogą wywołać zaburzenia psychiczne. Stosowanie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nie jest zalecane u pacjentów z</w:t>
      </w:r>
      <w:r>
        <w:rPr>
          <w:szCs w:val="22"/>
        </w:rPr>
        <w:t> </w:t>
      </w:r>
      <w:r w:rsidRPr="00E7655A">
        <w:rPr>
          <w:szCs w:val="22"/>
        </w:rPr>
        <w:t xml:space="preserve">depresją z towarzyszącymi myślami lub </w:t>
      </w:r>
      <w:proofErr w:type="spellStart"/>
      <w:r w:rsidRPr="00E7655A">
        <w:rPr>
          <w:szCs w:val="22"/>
        </w:rPr>
        <w:t>zachowaniami</w:t>
      </w:r>
      <w:proofErr w:type="spellEnd"/>
      <w:r w:rsidRPr="00E7655A">
        <w:rPr>
          <w:szCs w:val="22"/>
        </w:rPr>
        <w:t xml:space="preserve"> samobójczymi w wywiadzie. Należy poinformować pacjentów i osoby sprawujące nad nimi opiekę, że w przypadku zauważenia jakichkolwiek zmian w zachowaniu lub nastroju oraz pojawienia się jakichkolwiek myśli samobójczych, koniecznie trzeba powiadomić o tym fakcie </w:t>
      </w:r>
      <w:r>
        <w:rPr>
          <w:szCs w:val="22"/>
        </w:rPr>
        <w:t>lekarza</w:t>
      </w:r>
      <w:r w:rsidRPr="00E7655A">
        <w:rPr>
          <w:szCs w:val="22"/>
        </w:rPr>
        <w:t xml:space="preserve"> przepisując</w:t>
      </w:r>
      <w:r>
        <w:rPr>
          <w:szCs w:val="22"/>
        </w:rPr>
        <w:t>ego</w:t>
      </w:r>
      <w:r w:rsidRPr="00E7655A">
        <w:rPr>
          <w:szCs w:val="22"/>
        </w:rPr>
        <w:t xml:space="preserve"> </w:t>
      </w:r>
      <w:r>
        <w:rPr>
          <w:szCs w:val="22"/>
        </w:rPr>
        <w:t>lek</w:t>
      </w:r>
      <w:r w:rsidRPr="00E7655A">
        <w:rPr>
          <w:szCs w:val="22"/>
        </w:rPr>
        <w:t>. Jeśli u pacjenta pojawią się nowe lub nasilą objawy psychiczne bądź wystąpią myśli lub próby samobójcze</w:t>
      </w:r>
      <w:r>
        <w:rPr>
          <w:szCs w:val="22"/>
        </w:rPr>
        <w:t>,</w:t>
      </w:r>
      <w:r w:rsidRPr="00E7655A">
        <w:rPr>
          <w:szCs w:val="22"/>
        </w:rPr>
        <w:t xml:space="preserve"> zaleca się przerwanie leczenia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.</w:t>
      </w:r>
    </w:p>
    <w:p w14:paraId="4338AEF5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09CCB69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Przedłużająca się nietolerancja</w:t>
      </w:r>
    </w:p>
    <w:p w14:paraId="4A347640" w14:textId="77777777" w:rsidR="000505C9" w:rsidRPr="00E7655A" w:rsidRDefault="000505C9" w:rsidP="00800EA4">
      <w:pPr>
        <w:ind w:left="0" w:firstLine="0"/>
        <w:rPr>
          <w:szCs w:val="22"/>
          <w:u w:val="single"/>
        </w:rPr>
      </w:pPr>
    </w:p>
    <w:p w14:paraId="59A95FDF" w14:textId="77777777" w:rsidR="0017709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Objawy niepożądane, takie jak biegunka, nudności, ból brzucha oraz ból głowy, występują głównie w</w:t>
      </w:r>
      <w:r>
        <w:rPr>
          <w:szCs w:val="22"/>
        </w:rPr>
        <w:t> </w:t>
      </w:r>
      <w:r w:rsidRPr="00E7655A">
        <w:rPr>
          <w:szCs w:val="22"/>
        </w:rPr>
        <w:t xml:space="preserve">ciągu pierwszych tygodni leczenia i w większości przypadków ustępują w trakcie kontynuowania terapii. W razie przedłużającej się nietolerancji należy powtórnie ocenić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. Dotyczy to szczególnych populacji, w których ekspozycja na działanie produktu może być większa, jak niepalące kobiety rasy czarnej (patrz punkt 5.2) lub pacjenci równocześnie leczeni inhibitor</w:t>
      </w:r>
      <w:r>
        <w:rPr>
          <w:szCs w:val="22"/>
        </w:rPr>
        <w:t>ami</w:t>
      </w:r>
      <w:r w:rsidRPr="00E7655A">
        <w:rPr>
          <w:szCs w:val="22"/>
        </w:rPr>
        <w:t xml:space="preserve"> CYP1A2</w:t>
      </w:r>
      <w:r>
        <w:rPr>
          <w:szCs w:val="22"/>
        </w:rPr>
        <w:t>/2C19/3A4</w:t>
      </w:r>
      <w:r w:rsidRPr="00E7655A">
        <w:rPr>
          <w:szCs w:val="22"/>
        </w:rPr>
        <w:t xml:space="preserve"> </w:t>
      </w:r>
      <w:r>
        <w:rPr>
          <w:szCs w:val="22"/>
        </w:rPr>
        <w:t xml:space="preserve">(takimi jak </w:t>
      </w:r>
      <w:proofErr w:type="spellStart"/>
      <w:r w:rsidRPr="00E7655A">
        <w:rPr>
          <w:szCs w:val="22"/>
        </w:rPr>
        <w:t>fluwoksamin</w:t>
      </w:r>
      <w:r>
        <w:rPr>
          <w:szCs w:val="22"/>
        </w:rPr>
        <w:t>a</w:t>
      </w:r>
      <w:proofErr w:type="spellEnd"/>
      <w:r w:rsidRPr="00E7655A">
        <w:rPr>
          <w:szCs w:val="22"/>
        </w:rPr>
        <w:t xml:space="preserve"> </w:t>
      </w:r>
      <w:r>
        <w:rPr>
          <w:szCs w:val="22"/>
        </w:rPr>
        <w:t xml:space="preserve">i </w:t>
      </w:r>
      <w:proofErr w:type="spellStart"/>
      <w:r>
        <w:rPr>
          <w:szCs w:val="22"/>
        </w:rPr>
        <w:t>cymetydyna</w:t>
      </w:r>
      <w:proofErr w:type="spellEnd"/>
      <w:r>
        <w:rPr>
          <w:szCs w:val="22"/>
        </w:rPr>
        <w:t xml:space="preserve">) </w:t>
      </w:r>
      <w:r w:rsidRPr="00E7655A">
        <w:rPr>
          <w:szCs w:val="22"/>
        </w:rPr>
        <w:t>lub inhibitor</w:t>
      </w:r>
      <w:r>
        <w:rPr>
          <w:szCs w:val="22"/>
        </w:rPr>
        <w:t xml:space="preserve">em </w:t>
      </w:r>
      <w:r w:rsidRPr="00E7655A">
        <w:rPr>
          <w:szCs w:val="22"/>
        </w:rPr>
        <w:t>CYP</w:t>
      </w:r>
      <w:r>
        <w:rPr>
          <w:szCs w:val="22"/>
        </w:rPr>
        <w:t>1A2/</w:t>
      </w:r>
      <w:r w:rsidRPr="00E7655A">
        <w:rPr>
          <w:szCs w:val="22"/>
        </w:rPr>
        <w:t>3A4</w:t>
      </w:r>
      <w:r>
        <w:rPr>
          <w:szCs w:val="22"/>
        </w:rPr>
        <w:t xml:space="preserve"> </w:t>
      </w:r>
      <w:r>
        <w:rPr>
          <w:szCs w:val="22"/>
        </w:rPr>
        <w:noBreakHyphen/>
        <w:t xml:space="preserve"> </w:t>
      </w:r>
      <w:proofErr w:type="spellStart"/>
      <w:r w:rsidRPr="00E7655A">
        <w:rPr>
          <w:szCs w:val="22"/>
        </w:rPr>
        <w:t>enoksacyną</w:t>
      </w:r>
      <w:proofErr w:type="spellEnd"/>
      <w:r>
        <w:rPr>
          <w:szCs w:val="22"/>
        </w:rPr>
        <w:t xml:space="preserve"> </w:t>
      </w:r>
      <w:r w:rsidRPr="00E7655A">
        <w:rPr>
          <w:szCs w:val="22"/>
        </w:rPr>
        <w:t>(patrz punkt 4.5).</w:t>
      </w:r>
    </w:p>
    <w:p w14:paraId="51CFDA0F" w14:textId="77777777" w:rsidR="0017709A" w:rsidRDefault="0017709A" w:rsidP="00390453">
      <w:pPr>
        <w:ind w:left="0" w:firstLine="0"/>
        <w:rPr>
          <w:szCs w:val="22"/>
        </w:rPr>
      </w:pPr>
    </w:p>
    <w:p w14:paraId="2DED4871" w14:textId="77777777" w:rsidR="0017709A" w:rsidRDefault="0017709A" w:rsidP="00390453">
      <w:pPr>
        <w:ind w:left="0" w:firstLine="0"/>
        <w:rPr>
          <w:szCs w:val="22"/>
          <w:u w:val="single"/>
        </w:rPr>
      </w:pPr>
      <w:r w:rsidRPr="00A556A0">
        <w:rPr>
          <w:szCs w:val="22"/>
          <w:u w:val="single"/>
        </w:rPr>
        <w:t>Masa ciała &lt; 60</w:t>
      </w:r>
      <w:r>
        <w:rPr>
          <w:szCs w:val="22"/>
          <w:u w:val="single"/>
        </w:rPr>
        <w:t> </w:t>
      </w:r>
      <w:r w:rsidRPr="00A556A0">
        <w:rPr>
          <w:szCs w:val="22"/>
          <w:u w:val="single"/>
        </w:rPr>
        <w:t>kg</w:t>
      </w:r>
    </w:p>
    <w:p w14:paraId="0300EC79" w14:textId="77777777" w:rsidR="000505C9" w:rsidRPr="00A556A0" w:rsidRDefault="000505C9" w:rsidP="00390453">
      <w:pPr>
        <w:ind w:left="0" w:firstLine="0"/>
        <w:rPr>
          <w:szCs w:val="22"/>
          <w:u w:val="single"/>
        </w:rPr>
      </w:pPr>
    </w:p>
    <w:p w14:paraId="557C9421" w14:textId="77777777" w:rsidR="0017709A" w:rsidRDefault="0017709A" w:rsidP="00390453">
      <w:pPr>
        <w:ind w:left="0" w:firstLine="0"/>
        <w:rPr>
          <w:w w:val="0"/>
          <w:szCs w:val="22"/>
        </w:rPr>
      </w:pPr>
      <w:r>
        <w:rPr>
          <w:szCs w:val="22"/>
        </w:rPr>
        <w:t>L</w:t>
      </w:r>
      <w:r w:rsidRPr="00E7655A">
        <w:rPr>
          <w:szCs w:val="22"/>
        </w:rPr>
        <w:t xml:space="preserve">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>
        <w:rPr>
          <w:szCs w:val="22"/>
        </w:rPr>
        <w:t xml:space="preserve"> może prowadzić do zwiększonego ryzyka zaburzeń snu (głównie bezsenności) u pacjentów z masą ciała &lt;60 kg przed rozpoczęciem leczenia w związku z większym łącznym działaniem hamującym </w:t>
      </w:r>
      <w:r w:rsidRPr="00575C46">
        <w:rPr>
          <w:w w:val="0"/>
          <w:szCs w:val="22"/>
          <w:highlight w:val="white"/>
        </w:rPr>
        <w:t>PDE4</w:t>
      </w:r>
      <w:r>
        <w:rPr>
          <w:w w:val="0"/>
          <w:szCs w:val="22"/>
        </w:rPr>
        <w:t xml:space="preserve"> stwierdzanym u tych pacjentów (patrz punkt 4.8).</w:t>
      </w:r>
    </w:p>
    <w:p w14:paraId="274B9C58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AB9AB18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Teofilina</w:t>
      </w:r>
    </w:p>
    <w:p w14:paraId="5FE58A5D" w14:textId="77777777" w:rsidR="000505C9" w:rsidRPr="00E7655A" w:rsidRDefault="000505C9" w:rsidP="00800EA4">
      <w:pPr>
        <w:ind w:left="0" w:firstLine="0"/>
        <w:rPr>
          <w:szCs w:val="22"/>
          <w:u w:val="single"/>
        </w:rPr>
      </w:pPr>
    </w:p>
    <w:p w14:paraId="03F9F90A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Brak danych klinicznych na temat równoczesnego stosowania produktu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i teofiliny w leczeniu podtrzymującym. Dlatego też, skojarzone leczenie z teofiliną nie jest zalecane.</w:t>
      </w:r>
    </w:p>
    <w:p w14:paraId="27D3B3A6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F9FB7ED" w14:textId="77777777" w:rsidR="0017709A" w:rsidRDefault="000505C9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Zawartość laktozy</w:t>
      </w:r>
    </w:p>
    <w:p w14:paraId="2D5FEA06" w14:textId="77777777" w:rsidR="000505C9" w:rsidRPr="00E7655A" w:rsidRDefault="000505C9" w:rsidP="00800EA4">
      <w:pPr>
        <w:ind w:left="0" w:firstLine="0"/>
        <w:rPr>
          <w:szCs w:val="22"/>
          <w:u w:val="single"/>
        </w:rPr>
      </w:pPr>
    </w:p>
    <w:p w14:paraId="53A1A372" w14:textId="77777777" w:rsidR="0017709A" w:rsidRPr="00E7655A" w:rsidRDefault="001C74E0" w:rsidP="00390453">
      <w:pPr>
        <w:ind w:left="0" w:firstLine="0"/>
        <w:rPr>
          <w:szCs w:val="22"/>
        </w:rPr>
      </w:pPr>
      <w:r>
        <w:rPr>
          <w:szCs w:val="22"/>
        </w:rPr>
        <w:t>Ten produkt</w:t>
      </w:r>
      <w:r w:rsidR="00AE04EF">
        <w:rPr>
          <w:szCs w:val="22"/>
        </w:rPr>
        <w:t xml:space="preserve"> leczniczy</w:t>
      </w:r>
      <w:r>
        <w:rPr>
          <w:szCs w:val="22"/>
        </w:rPr>
        <w:t xml:space="preserve"> </w:t>
      </w:r>
      <w:r w:rsidR="0017709A" w:rsidRPr="00E7655A">
        <w:rPr>
          <w:szCs w:val="22"/>
        </w:rPr>
        <w:t xml:space="preserve">zawiera laktozę. Produkt leczniczy nie powinien być stosowany u pacjentów z rzadko występującą dziedziczną nietolerancją galaktozy, </w:t>
      </w:r>
      <w:r w:rsidR="00C320DB">
        <w:rPr>
          <w:szCs w:val="22"/>
        </w:rPr>
        <w:t>brakiem</w:t>
      </w:r>
      <w:r w:rsidR="00361ACB">
        <w:rPr>
          <w:szCs w:val="22"/>
        </w:rPr>
        <w:t xml:space="preserve"> </w:t>
      </w:r>
      <w:r w:rsidR="0017709A" w:rsidRPr="00E7655A">
        <w:rPr>
          <w:szCs w:val="22"/>
        </w:rPr>
        <w:t>laktazy lub zespołem złego wchłaniania glukozy</w:t>
      </w:r>
      <w:r w:rsidR="0017709A" w:rsidRPr="00E7655A">
        <w:rPr>
          <w:szCs w:val="22"/>
        </w:rPr>
        <w:noBreakHyphen/>
        <w:t>galaktozy.</w:t>
      </w:r>
    </w:p>
    <w:p w14:paraId="7B084040" w14:textId="77777777" w:rsidR="0017709A" w:rsidRPr="00E7655A" w:rsidRDefault="0017709A" w:rsidP="00390453">
      <w:pPr>
        <w:ind w:left="0" w:firstLine="0"/>
        <w:rPr>
          <w:szCs w:val="22"/>
          <w:u w:val="single"/>
        </w:rPr>
      </w:pPr>
    </w:p>
    <w:p w14:paraId="0695D06A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4.5</w:t>
      </w:r>
      <w:r w:rsidRPr="00E7655A">
        <w:rPr>
          <w:b/>
          <w:szCs w:val="22"/>
        </w:rPr>
        <w:tab/>
        <w:t>Interakcje z innymi produktami leczniczymi i inne rodzaje interakcji</w:t>
      </w:r>
    </w:p>
    <w:p w14:paraId="3C691B0B" w14:textId="77777777" w:rsidR="0017709A" w:rsidRPr="00E7655A" w:rsidRDefault="0017709A" w:rsidP="00390453">
      <w:pPr>
        <w:ind w:left="0" w:firstLine="0"/>
        <w:rPr>
          <w:b/>
          <w:szCs w:val="22"/>
        </w:rPr>
      </w:pPr>
    </w:p>
    <w:p w14:paraId="273F591A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Badania dotyczące interakcji przeprowadzono wyłącznie </w:t>
      </w:r>
      <w:r>
        <w:rPr>
          <w:szCs w:val="22"/>
        </w:rPr>
        <w:t>u</w:t>
      </w:r>
      <w:r w:rsidRPr="00E7655A">
        <w:rPr>
          <w:szCs w:val="22"/>
        </w:rPr>
        <w:t xml:space="preserve"> dorosłych.</w:t>
      </w:r>
    </w:p>
    <w:p w14:paraId="444A07B2" w14:textId="77777777" w:rsidR="0017709A" w:rsidRPr="00E7655A" w:rsidRDefault="0017709A" w:rsidP="00390453">
      <w:pPr>
        <w:ind w:left="0" w:firstLine="0"/>
        <w:rPr>
          <w:b/>
          <w:szCs w:val="22"/>
        </w:rPr>
      </w:pPr>
    </w:p>
    <w:p w14:paraId="67161BEB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Głównym etapem metabolizmu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jest N</w:t>
      </w:r>
      <w:r w:rsidRPr="00E7655A">
        <w:rPr>
          <w:szCs w:val="22"/>
        </w:rPr>
        <w:noBreakHyphen/>
        <w:t xml:space="preserve">oksydacja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do 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przez CYP3A4 i CYP1A2. Zarówno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>, jak i N</w:t>
      </w:r>
      <w:r w:rsidRPr="00E7655A">
        <w:rPr>
          <w:szCs w:val="22"/>
        </w:rPr>
        <w:noBreakHyphen/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charakteryzują się wewnętrzną aktywnością hamującą </w:t>
      </w:r>
      <w:proofErr w:type="spellStart"/>
      <w:r w:rsidRPr="00E7655A">
        <w:rPr>
          <w:szCs w:val="22"/>
        </w:rPr>
        <w:t>fosfodiesterazę</w:t>
      </w:r>
      <w:proofErr w:type="spellEnd"/>
      <w:r w:rsidRPr="00E7655A">
        <w:rPr>
          <w:szCs w:val="22"/>
        </w:rPr>
        <w:t xml:space="preserve"> 4 (ang. PDE4). Dlatego też, następujące po podaniu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całkowite hamowanie PDE4 uważa się za łączny efekt działania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</w:t>
      </w:r>
      <w:r w:rsidRPr="00E7655A">
        <w:rPr>
          <w:szCs w:val="22"/>
        </w:rPr>
        <w:lastRenderedPageBreak/>
        <w:t>i</w:t>
      </w:r>
      <w:r>
        <w:rPr>
          <w:szCs w:val="22"/>
        </w:rPr>
        <w:t> </w:t>
      </w:r>
      <w:r w:rsidRPr="00E7655A">
        <w:rPr>
          <w:szCs w:val="22"/>
        </w:rPr>
        <w:t>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 Badania interakcji z inhibitorem CYP1A2</w:t>
      </w:r>
      <w:r>
        <w:rPr>
          <w:szCs w:val="22"/>
        </w:rPr>
        <w:t>/3A4</w:t>
      </w:r>
      <w:r w:rsidRPr="00E7655A">
        <w:rPr>
          <w:szCs w:val="22"/>
        </w:rPr>
        <w:t xml:space="preserve"> </w:t>
      </w:r>
      <w:r>
        <w:rPr>
          <w:szCs w:val="22"/>
        </w:rPr>
        <w:noBreakHyphen/>
        <w:t xml:space="preserve"> </w:t>
      </w:r>
      <w:proofErr w:type="spellStart"/>
      <w:r w:rsidRPr="00E7655A">
        <w:rPr>
          <w:szCs w:val="22"/>
        </w:rPr>
        <w:t>enoksacyną</w:t>
      </w:r>
      <w:proofErr w:type="spellEnd"/>
      <w:r>
        <w:rPr>
          <w:szCs w:val="22"/>
        </w:rPr>
        <w:t xml:space="preserve"> i inhibitorami CYP1A2/2C19/3A4 </w:t>
      </w:r>
      <w:r>
        <w:rPr>
          <w:szCs w:val="22"/>
        </w:rPr>
        <w:noBreakHyphen/>
        <w:t xml:space="preserve"> </w:t>
      </w:r>
      <w:proofErr w:type="spellStart"/>
      <w:r w:rsidRPr="00E7655A">
        <w:rPr>
          <w:szCs w:val="22"/>
        </w:rPr>
        <w:t>cymetydyną</w:t>
      </w:r>
      <w:proofErr w:type="spellEnd"/>
      <w:r>
        <w:rPr>
          <w:szCs w:val="22"/>
        </w:rPr>
        <w:t xml:space="preserve"> i </w:t>
      </w:r>
      <w:proofErr w:type="spellStart"/>
      <w:r w:rsidRPr="00E7655A">
        <w:rPr>
          <w:szCs w:val="22"/>
        </w:rPr>
        <w:t>fluwoksaminą</w:t>
      </w:r>
      <w:proofErr w:type="spellEnd"/>
      <w:r w:rsidRPr="00E7655A">
        <w:rPr>
          <w:szCs w:val="22"/>
        </w:rPr>
        <w:t>, wykazały zwiększenie całkowitej aktywności hamującej PDE4 odpowiednio o 25%</w:t>
      </w:r>
      <w:r>
        <w:rPr>
          <w:szCs w:val="22"/>
        </w:rPr>
        <w:t>,</w:t>
      </w:r>
      <w:r w:rsidRPr="00E7655A">
        <w:rPr>
          <w:szCs w:val="22"/>
        </w:rPr>
        <w:t xml:space="preserve"> 47%</w:t>
      </w:r>
      <w:r w:rsidRPr="00C96B5F">
        <w:rPr>
          <w:szCs w:val="22"/>
        </w:rPr>
        <w:t xml:space="preserve"> </w:t>
      </w:r>
      <w:r w:rsidRPr="00E7655A">
        <w:rPr>
          <w:szCs w:val="22"/>
        </w:rPr>
        <w:t xml:space="preserve">i 59%. </w:t>
      </w:r>
      <w:r>
        <w:rPr>
          <w:szCs w:val="22"/>
        </w:rPr>
        <w:t xml:space="preserve">Badana dawka </w:t>
      </w:r>
      <w:proofErr w:type="spellStart"/>
      <w:r>
        <w:rPr>
          <w:szCs w:val="22"/>
        </w:rPr>
        <w:t>fluwoksaminy</w:t>
      </w:r>
      <w:proofErr w:type="spellEnd"/>
      <w:r>
        <w:rPr>
          <w:szCs w:val="22"/>
        </w:rPr>
        <w:t xml:space="preserve"> wynosiła 50 mg. </w:t>
      </w:r>
      <w:r w:rsidRPr="00E7655A">
        <w:rPr>
          <w:szCs w:val="22"/>
        </w:rPr>
        <w:t xml:space="preserve">Skojarzenie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z wyżej wymienionymi substancjami czynnymi może prowadzić do zwiększenia całkowitego wpływu leku na organizm i przedłużającej się nietolerancji. W takim przypadku należy ponownie ocenić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 xml:space="preserve"> (patrz punkt 4.4).</w:t>
      </w:r>
    </w:p>
    <w:p w14:paraId="5639E18F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58F06F7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Podawanie induktora enzymu cytochromu P450 </w:t>
      </w:r>
      <w:proofErr w:type="spellStart"/>
      <w:r w:rsidRPr="00E7655A">
        <w:rPr>
          <w:szCs w:val="22"/>
        </w:rPr>
        <w:t>ryfampicyny</w:t>
      </w:r>
      <w:proofErr w:type="spellEnd"/>
      <w:r w:rsidRPr="00E7655A">
        <w:rPr>
          <w:szCs w:val="22"/>
        </w:rPr>
        <w:t xml:space="preserve"> powodowało zmniejszenie całkowitej aktywności hamującej PDE4 o około 60%. Dlatego stosowanie silnych induktorów </w:t>
      </w:r>
      <w:r>
        <w:rPr>
          <w:szCs w:val="22"/>
        </w:rPr>
        <w:t xml:space="preserve">enzymów </w:t>
      </w:r>
      <w:r w:rsidRPr="00E7655A">
        <w:rPr>
          <w:szCs w:val="22"/>
        </w:rPr>
        <w:t xml:space="preserve">cytochromu P450 (np. </w:t>
      </w:r>
      <w:proofErr w:type="spellStart"/>
      <w:r w:rsidRPr="00E7655A">
        <w:rPr>
          <w:szCs w:val="22"/>
        </w:rPr>
        <w:t>fenobarbitalu</w:t>
      </w:r>
      <w:proofErr w:type="spellEnd"/>
      <w:r w:rsidRPr="00E7655A">
        <w:rPr>
          <w:szCs w:val="22"/>
        </w:rPr>
        <w:t xml:space="preserve">, karbamazepiny, fenytoiny) może zmniejszać skuteczność terapeutyczną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  <w:r>
        <w:rPr>
          <w:szCs w:val="22"/>
        </w:rPr>
        <w:t xml:space="preserve"> Z tego powodu,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>
        <w:rPr>
          <w:szCs w:val="22"/>
        </w:rPr>
        <w:t xml:space="preserve"> nie jest zalecane u pacjentów otrzymujących </w:t>
      </w:r>
      <w:r w:rsidRPr="00E7655A">
        <w:rPr>
          <w:szCs w:val="22"/>
        </w:rPr>
        <w:t>siln</w:t>
      </w:r>
      <w:r>
        <w:rPr>
          <w:szCs w:val="22"/>
        </w:rPr>
        <w:t>e</w:t>
      </w:r>
      <w:r w:rsidRPr="00E7655A">
        <w:rPr>
          <w:szCs w:val="22"/>
        </w:rPr>
        <w:t xml:space="preserve"> induktor</w:t>
      </w:r>
      <w:r>
        <w:rPr>
          <w:szCs w:val="22"/>
        </w:rPr>
        <w:t>y</w:t>
      </w:r>
      <w:r w:rsidRPr="00E7655A">
        <w:rPr>
          <w:szCs w:val="22"/>
        </w:rPr>
        <w:t xml:space="preserve"> </w:t>
      </w:r>
      <w:r>
        <w:rPr>
          <w:szCs w:val="22"/>
        </w:rPr>
        <w:t xml:space="preserve">enzymów </w:t>
      </w:r>
      <w:r w:rsidRPr="00E7655A">
        <w:rPr>
          <w:szCs w:val="22"/>
        </w:rPr>
        <w:t>cytochromu P450</w:t>
      </w:r>
      <w:r>
        <w:rPr>
          <w:szCs w:val="22"/>
        </w:rPr>
        <w:t>.</w:t>
      </w:r>
    </w:p>
    <w:p w14:paraId="5B0AE74E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C58704E" w14:textId="77777777" w:rsidR="0017709A" w:rsidRDefault="0017709A" w:rsidP="00390453">
      <w:pPr>
        <w:ind w:left="0" w:firstLine="0"/>
        <w:rPr>
          <w:szCs w:val="22"/>
        </w:rPr>
      </w:pPr>
      <w:r>
        <w:rPr>
          <w:szCs w:val="22"/>
        </w:rPr>
        <w:t>B</w:t>
      </w:r>
      <w:r w:rsidRPr="00E7655A">
        <w:rPr>
          <w:szCs w:val="22"/>
        </w:rPr>
        <w:t xml:space="preserve">adania </w:t>
      </w:r>
      <w:r>
        <w:rPr>
          <w:szCs w:val="22"/>
        </w:rPr>
        <w:t>k</w:t>
      </w:r>
      <w:r w:rsidRPr="00E7655A">
        <w:rPr>
          <w:szCs w:val="22"/>
        </w:rPr>
        <w:t xml:space="preserve">liniczne </w:t>
      </w:r>
      <w:r>
        <w:rPr>
          <w:szCs w:val="22"/>
        </w:rPr>
        <w:t xml:space="preserve">dotyczące </w:t>
      </w:r>
      <w:r w:rsidRPr="00E7655A">
        <w:rPr>
          <w:szCs w:val="22"/>
        </w:rPr>
        <w:t xml:space="preserve">interakcji z inhibitorami CYP3A4 </w:t>
      </w:r>
      <w:r>
        <w:rPr>
          <w:szCs w:val="22"/>
        </w:rPr>
        <w:noBreakHyphen/>
        <w:t xml:space="preserve"> </w:t>
      </w:r>
      <w:r w:rsidRPr="00E7655A">
        <w:rPr>
          <w:szCs w:val="22"/>
        </w:rPr>
        <w:t xml:space="preserve">erytromycyną i </w:t>
      </w:r>
      <w:proofErr w:type="spellStart"/>
      <w:r w:rsidRPr="00E7655A">
        <w:rPr>
          <w:szCs w:val="22"/>
        </w:rPr>
        <w:t>ketokonazolem</w:t>
      </w:r>
      <w:proofErr w:type="spellEnd"/>
      <w:r w:rsidRPr="00E7655A">
        <w:rPr>
          <w:szCs w:val="22"/>
        </w:rPr>
        <w:t xml:space="preserve"> wykazały 9% zwiększenie całkowitej aktywności hamującej PDE4</w:t>
      </w:r>
      <w:r>
        <w:rPr>
          <w:szCs w:val="22"/>
        </w:rPr>
        <w:t xml:space="preserve">. </w:t>
      </w:r>
      <w:r w:rsidRPr="00E7655A">
        <w:rPr>
          <w:szCs w:val="22"/>
        </w:rPr>
        <w:t>Równoczesne podawanie z</w:t>
      </w:r>
      <w:r>
        <w:rPr>
          <w:szCs w:val="22"/>
        </w:rPr>
        <w:t> </w:t>
      </w:r>
      <w:r w:rsidRPr="00E7655A">
        <w:rPr>
          <w:szCs w:val="22"/>
        </w:rPr>
        <w:t>teofiliną powodowało 8% zwiększenie całkowitej aktywności hamującej PDE4 (patrz punkt 4.4). W</w:t>
      </w:r>
      <w:r>
        <w:rPr>
          <w:szCs w:val="22"/>
        </w:rPr>
        <w:t> </w:t>
      </w:r>
      <w:r w:rsidRPr="00E7655A">
        <w:rPr>
          <w:szCs w:val="22"/>
        </w:rPr>
        <w:t xml:space="preserve">badaniu interakcji z doustnie stosowanymi środkami antykoncepcyjnymi zawierającymi </w:t>
      </w:r>
      <w:proofErr w:type="spellStart"/>
      <w:r w:rsidRPr="00E7655A">
        <w:rPr>
          <w:szCs w:val="22"/>
        </w:rPr>
        <w:t>gestoden</w:t>
      </w:r>
      <w:proofErr w:type="spellEnd"/>
      <w:r w:rsidRPr="00E7655A">
        <w:rPr>
          <w:szCs w:val="22"/>
        </w:rPr>
        <w:t xml:space="preserve"> i</w:t>
      </w:r>
      <w:r>
        <w:rPr>
          <w:szCs w:val="22"/>
        </w:rPr>
        <w:t> </w:t>
      </w:r>
      <w:proofErr w:type="spellStart"/>
      <w:r w:rsidRPr="00E7655A">
        <w:rPr>
          <w:szCs w:val="22"/>
        </w:rPr>
        <w:t>etynyloestradiol</w:t>
      </w:r>
      <w:proofErr w:type="spellEnd"/>
      <w:r w:rsidRPr="00E7655A">
        <w:rPr>
          <w:szCs w:val="22"/>
        </w:rPr>
        <w:t>, całkowita aktywność hamująca PDE4 zwiększyła się o 17%.</w:t>
      </w:r>
      <w:r>
        <w:rPr>
          <w:szCs w:val="22"/>
        </w:rPr>
        <w:t xml:space="preserve"> </w:t>
      </w:r>
      <w:r w:rsidRPr="00E7655A">
        <w:rPr>
          <w:szCs w:val="22"/>
        </w:rPr>
        <w:t>Nie ma konieczności dostosowania dawki</w:t>
      </w:r>
      <w:r>
        <w:rPr>
          <w:szCs w:val="22"/>
        </w:rPr>
        <w:t xml:space="preserve"> u pacjentów otrzymujących te substancje czynne</w:t>
      </w:r>
      <w:r w:rsidRPr="00E7655A">
        <w:rPr>
          <w:szCs w:val="22"/>
        </w:rPr>
        <w:t>.</w:t>
      </w:r>
    </w:p>
    <w:p w14:paraId="77D9396C" w14:textId="77777777" w:rsidR="0017709A" w:rsidRDefault="0017709A" w:rsidP="00390453">
      <w:pPr>
        <w:ind w:left="0" w:firstLine="0"/>
        <w:rPr>
          <w:szCs w:val="22"/>
        </w:rPr>
      </w:pPr>
    </w:p>
    <w:p w14:paraId="637CE350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Nie stwierdzono interakcji z podawanym wziewnie </w:t>
      </w:r>
      <w:proofErr w:type="spellStart"/>
      <w:r w:rsidRPr="00E7655A">
        <w:rPr>
          <w:szCs w:val="22"/>
        </w:rPr>
        <w:t>salbutamolem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formoterolem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budezonidem</w:t>
      </w:r>
      <w:proofErr w:type="spellEnd"/>
      <w:r w:rsidRPr="00E7655A">
        <w:rPr>
          <w:szCs w:val="22"/>
        </w:rPr>
        <w:t xml:space="preserve"> oraz podawanymi doustnie </w:t>
      </w:r>
      <w:proofErr w:type="spellStart"/>
      <w:r w:rsidRPr="00E7655A">
        <w:rPr>
          <w:szCs w:val="22"/>
        </w:rPr>
        <w:t>montelukastem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digoksyną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warfaryną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syldenafilem</w:t>
      </w:r>
      <w:proofErr w:type="spellEnd"/>
      <w:r w:rsidRPr="00E7655A">
        <w:rPr>
          <w:szCs w:val="22"/>
        </w:rPr>
        <w:t xml:space="preserve"> i </w:t>
      </w:r>
      <w:proofErr w:type="spellStart"/>
      <w:r w:rsidRPr="00E7655A">
        <w:rPr>
          <w:szCs w:val="22"/>
        </w:rPr>
        <w:t>midazolamem</w:t>
      </w:r>
      <w:proofErr w:type="spellEnd"/>
      <w:r w:rsidRPr="00E7655A">
        <w:rPr>
          <w:szCs w:val="22"/>
        </w:rPr>
        <w:t>.</w:t>
      </w:r>
    </w:p>
    <w:p w14:paraId="4929504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50FA6473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Równoczesne podawanie z lekami zobojętniającymi (połączenie wodorotlenku </w:t>
      </w:r>
      <w:proofErr w:type="spellStart"/>
      <w:r w:rsidRPr="00E7655A">
        <w:rPr>
          <w:szCs w:val="22"/>
        </w:rPr>
        <w:t>glinu</w:t>
      </w:r>
      <w:proofErr w:type="spellEnd"/>
      <w:r w:rsidRPr="00E7655A">
        <w:rPr>
          <w:szCs w:val="22"/>
        </w:rPr>
        <w:t xml:space="preserve"> i wodorotlenku magnezu) nie zmieniało wchłaniania ani farmakokinetyki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jego N</w:t>
      </w:r>
      <w:r w:rsidRPr="00E7655A">
        <w:rPr>
          <w:szCs w:val="22"/>
        </w:rPr>
        <w:noBreakHyphen/>
        <w:t>tlenku.</w:t>
      </w:r>
    </w:p>
    <w:p w14:paraId="30EC7EBF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 </w:t>
      </w:r>
    </w:p>
    <w:p w14:paraId="7BC73F99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4.6</w:t>
      </w:r>
      <w:r w:rsidRPr="00E7655A">
        <w:rPr>
          <w:b/>
          <w:szCs w:val="22"/>
        </w:rPr>
        <w:tab/>
        <w:t>Wpływ na płodność, ciążę i laktację</w:t>
      </w:r>
    </w:p>
    <w:p w14:paraId="25DFC519" w14:textId="77777777" w:rsidR="0017709A" w:rsidRPr="00E7655A" w:rsidRDefault="0017709A" w:rsidP="004F7C58">
      <w:pPr>
        <w:ind w:left="0" w:firstLine="0"/>
        <w:rPr>
          <w:szCs w:val="22"/>
        </w:rPr>
      </w:pPr>
    </w:p>
    <w:p w14:paraId="149914F2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0197">
        <w:rPr>
          <w:szCs w:val="22"/>
          <w:u w:val="single"/>
        </w:rPr>
        <w:t>Kobiety w wieku rozrodczym</w:t>
      </w:r>
    </w:p>
    <w:p w14:paraId="4FC5389E" w14:textId="77777777" w:rsidR="00653BBE" w:rsidRPr="00E70197" w:rsidRDefault="00653BBE" w:rsidP="00800EA4">
      <w:pPr>
        <w:ind w:left="0" w:firstLine="0"/>
        <w:rPr>
          <w:szCs w:val="22"/>
          <w:u w:val="single"/>
        </w:rPr>
      </w:pPr>
    </w:p>
    <w:p w14:paraId="5C19E1C9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0197">
        <w:rPr>
          <w:szCs w:val="22"/>
        </w:rPr>
        <w:t>Kobiety w wieku rozrodczym</w:t>
      </w:r>
      <w:r>
        <w:rPr>
          <w:szCs w:val="22"/>
        </w:rPr>
        <w:t xml:space="preserve"> należy poinformować o konieczności stosowania skutecznej metody antykoncepcji podczas leczenia.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proofErr w:type="spellEnd"/>
      <w:r>
        <w:rPr>
          <w:szCs w:val="22"/>
        </w:rPr>
        <w:t xml:space="preserve"> nie jest zalecany do stosowania u kobiet w wieku rozrodczym, które nie stosują skutecznej metody antykoncepcji.</w:t>
      </w:r>
    </w:p>
    <w:p w14:paraId="67F7B46F" w14:textId="77777777" w:rsidR="0017709A" w:rsidRDefault="0017709A" w:rsidP="00800EA4">
      <w:pPr>
        <w:ind w:left="0" w:firstLine="0"/>
        <w:rPr>
          <w:szCs w:val="22"/>
          <w:u w:val="single"/>
        </w:rPr>
      </w:pPr>
    </w:p>
    <w:p w14:paraId="24D1ED0E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Ciąża</w:t>
      </w:r>
    </w:p>
    <w:p w14:paraId="247FE6B0" w14:textId="77777777" w:rsidR="00653BBE" w:rsidRPr="00E7655A" w:rsidRDefault="00653BBE" w:rsidP="00800EA4">
      <w:pPr>
        <w:ind w:left="0" w:firstLine="0"/>
        <w:rPr>
          <w:szCs w:val="22"/>
          <w:u w:val="single"/>
        </w:rPr>
      </w:pPr>
    </w:p>
    <w:p w14:paraId="59C1B50B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Istnieją ograniczone dane dotyczące stosowania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u kobiet w okresie ciąży.</w:t>
      </w:r>
    </w:p>
    <w:p w14:paraId="774B4F4B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F2DEA75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Badania na zwierzętach wykazały szkodliwy wpływ na reprodukcję (patrz punkt 5.3).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proofErr w:type="spellEnd"/>
      <w:r w:rsidRPr="00E7655A">
        <w:rPr>
          <w:szCs w:val="22"/>
        </w:rPr>
        <w:t xml:space="preserve"> nie</w:t>
      </w:r>
      <w:r w:rsidR="00834C93">
        <w:rPr>
          <w:szCs w:val="22"/>
        </w:rPr>
        <w:t> </w:t>
      </w:r>
      <w:r w:rsidRPr="00E7655A">
        <w:rPr>
          <w:szCs w:val="22"/>
        </w:rPr>
        <w:t>jest zalecany do stosowania w okresie ciąży.</w:t>
      </w:r>
    </w:p>
    <w:p w14:paraId="3F8847DF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A3A06C8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Wykazano, że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przenika przez łożysko u ciężarnych szczurów.</w:t>
      </w:r>
    </w:p>
    <w:p w14:paraId="4F231F84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17CE445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Karmienie piersią</w:t>
      </w:r>
    </w:p>
    <w:p w14:paraId="7F4DF252" w14:textId="77777777" w:rsidR="00653BBE" w:rsidRPr="00E7655A" w:rsidRDefault="00653BBE" w:rsidP="00800EA4">
      <w:pPr>
        <w:ind w:left="0" w:firstLine="0"/>
        <w:rPr>
          <w:szCs w:val="22"/>
          <w:u w:val="single"/>
        </w:rPr>
      </w:pPr>
    </w:p>
    <w:p w14:paraId="6C562A06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Na podstawie dostępnych danych farmakokinetycznych dotyczących zwierząt stwierdzono przenikanie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jego metabolitów do mleka. Nie można wykluczyć zagrożenia dla karmionego piersią </w:t>
      </w:r>
      <w:r>
        <w:rPr>
          <w:szCs w:val="22"/>
        </w:rPr>
        <w:t>niemowlęcia</w:t>
      </w:r>
      <w:r w:rsidRPr="00E7655A">
        <w:rPr>
          <w:szCs w:val="22"/>
        </w:rPr>
        <w:t xml:space="preserve">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nie należy stosować podczas karmienia piersią.</w:t>
      </w:r>
    </w:p>
    <w:p w14:paraId="40971A4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FD8A1A8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Płodność</w:t>
      </w:r>
    </w:p>
    <w:p w14:paraId="34BEB83F" w14:textId="77777777" w:rsidR="00653BBE" w:rsidRPr="00E7655A" w:rsidRDefault="00653BBE" w:rsidP="00800EA4">
      <w:pPr>
        <w:ind w:left="0" w:firstLine="0"/>
        <w:rPr>
          <w:szCs w:val="22"/>
          <w:u w:val="single"/>
        </w:rPr>
      </w:pPr>
    </w:p>
    <w:p w14:paraId="13AF1970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W badaniu dotyczącym spermatogenezy u ludzi,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w dawce 500 mikrogramów nie miał wpływu na parametry nasienia ani na hormony </w:t>
      </w:r>
      <w:r w:rsidRPr="00E7655A">
        <w:rPr>
          <w:szCs w:val="22"/>
          <w:lang w:eastAsia="es-ES"/>
        </w:rPr>
        <w:t>płciowe w trakcie 3</w:t>
      </w:r>
      <w:r>
        <w:rPr>
          <w:szCs w:val="22"/>
          <w:lang w:eastAsia="es-ES"/>
        </w:rPr>
        <w:noBreakHyphen/>
      </w:r>
      <w:r w:rsidRPr="00E7655A">
        <w:rPr>
          <w:szCs w:val="22"/>
          <w:lang w:eastAsia="es-ES"/>
        </w:rPr>
        <w:t>miesięcznego okresu leczenia oraz następującego po nim 3</w:t>
      </w:r>
      <w:r>
        <w:rPr>
          <w:szCs w:val="22"/>
          <w:lang w:eastAsia="es-ES"/>
        </w:rPr>
        <w:noBreakHyphen/>
      </w:r>
      <w:r w:rsidRPr="00E7655A">
        <w:rPr>
          <w:szCs w:val="22"/>
          <w:lang w:eastAsia="es-ES"/>
        </w:rPr>
        <w:t>miesięcznego okresu bez leczenia.</w:t>
      </w:r>
    </w:p>
    <w:p w14:paraId="3F6F9B4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7A4D879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4.7</w:t>
      </w:r>
      <w:r w:rsidRPr="00E7655A">
        <w:rPr>
          <w:b/>
          <w:szCs w:val="22"/>
        </w:rPr>
        <w:tab/>
        <w:t>Wpływ na zdolność prowadzenia pojazdów i obsługiwania maszyn</w:t>
      </w:r>
    </w:p>
    <w:p w14:paraId="4A11601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7A02CCC" w14:textId="77777777" w:rsidR="0017709A" w:rsidRPr="00E7655A" w:rsidRDefault="0017709A" w:rsidP="00800EA4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lastRenderedPageBreak/>
        <w:t>Daxas</w:t>
      </w:r>
      <w:proofErr w:type="spellEnd"/>
      <w:r w:rsidRPr="00E7655A">
        <w:rPr>
          <w:szCs w:val="22"/>
        </w:rPr>
        <w:t xml:space="preserve"> nie ma wpływu na zdolność prowadzenia pojazdów i obsługiwania maszyn.</w:t>
      </w:r>
    </w:p>
    <w:p w14:paraId="76E34AC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8B97943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4.8</w:t>
      </w:r>
      <w:r w:rsidRPr="00E7655A">
        <w:rPr>
          <w:b/>
          <w:szCs w:val="22"/>
        </w:rPr>
        <w:tab/>
        <w:t>Działania niepożądane</w:t>
      </w:r>
    </w:p>
    <w:p w14:paraId="4E6DAA46" w14:textId="77777777" w:rsidR="0017709A" w:rsidRPr="003D44AC" w:rsidRDefault="0017709A" w:rsidP="00390453">
      <w:pPr>
        <w:ind w:left="0" w:firstLine="0"/>
        <w:rPr>
          <w:color w:val="000000"/>
          <w:szCs w:val="22"/>
        </w:rPr>
      </w:pPr>
    </w:p>
    <w:p w14:paraId="602A1C57" w14:textId="77777777" w:rsidR="0017709A" w:rsidRDefault="0017709A" w:rsidP="00390453">
      <w:pPr>
        <w:ind w:left="0" w:firstLine="0"/>
        <w:rPr>
          <w:szCs w:val="22"/>
          <w:u w:val="single"/>
        </w:rPr>
      </w:pPr>
      <w:r w:rsidRPr="00033328">
        <w:rPr>
          <w:szCs w:val="22"/>
          <w:u w:val="single"/>
        </w:rPr>
        <w:t>Podsumowanie profilu bezpieczeństwa</w:t>
      </w:r>
    </w:p>
    <w:p w14:paraId="4A8E1870" w14:textId="77777777" w:rsidR="00653BBE" w:rsidRPr="00033328" w:rsidRDefault="00653BBE" w:rsidP="00390453">
      <w:pPr>
        <w:ind w:left="0" w:firstLine="0"/>
        <w:rPr>
          <w:szCs w:val="22"/>
          <w:u w:val="single"/>
        </w:rPr>
      </w:pPr>
    </w:p>
    <w:p w14:paraId="484C4A91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Najczęściej zgłaszanymi </w:t>
      </w:r>
      <w:r w:rsidR="001E0CCB">
        <w:rPr>
          <w:szCs w:val="22"/>
        </w:rPr>
        <w:t>działaniami</w:t>
      </w:r>
      <w:r w:rsidRPr="00E7655A">
        <w:rPr>
          <w:szCs w:val="22"/>
        </w:rPr>
        <w:t xml:space="preserve"> niepożądanymi </w:t>
      </w:r>
      <w:r w:rsidR="00653BBE">
        <w:rPr>
          <w:szCs w:val="22"/>
        </w:rPr>
        <w:t>są</w:t>
      </w:r>
      <w:r w:rsidRPr="00E7655A">
        <w:rPr>
          <w:szCs w:val="22"/>
        </w:rPr>
        <w:t xml:space="preserve"> biegunka (5,9%), zmniejszenie masy ciała (3,4%), nudności (2,9%), ból brzucha (1,9%) oraz ból głowy (1,7%). Wymienione </w:t>
      </w:r>
      <w:r w:rsidR="001E0CCB">
        <w:rPr>
          <w:szCs w:val="22"/>
        </w:rPr>
        <w:t>działania</w:t>
      </w:r>
      <w:r w:rsidRPr="00E7655A">
        <w:rPr>
          <w:szCs w:val="22"/>
        </w:rPr>
        <w:t xml:space="preserve"> niepożądane występowały głównie w ciągu pierwszych tygodni terapii i w większości przypadków ustępowały w trakcie dalszego leczenia.</w:t>
      </w:r>
    </w:p>
    <w:p w14:paraId="31D57A43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5C03128" w14:textId="77777777" w:rsidR="0017709A" w:rsidRDefault="0017709A" w:rsidP="00390453">
      <w:pPr>
        <w:keepNext/>
        <w:ind w:left="0" w:firstLine="0"/>
        <w:rPr>
          <w:szCs w:val="22"/>
          <w:u w:val="single"/>
        </w:rPr>
      </w:pPr>
      <w:r w:rsidRPr="00033328">
        <w:rPr>
          <w:szCs w:val="22"/>
          <w:u w:val="single"/>
        </w:rPr>
        <w:t>Tabelaryczn</w:t>
      </w:r>
      <w:r>
        <w:rPr>
          <w:szCs w:val="22"/>
          <w:u w:val="single"/>
        </w:rPr>
        <w:t>y</w:t>
      </w:r>
      <w:r w:rsidRPr="00033328">
        <w:rPr>
          <w:szCs w:val="22"/>
          <w:u w:val="single"/>
        </w:rPr>
        <w:t xml:space="preserve"> </w:t>
      </w:r>
      <w:r>
        <w:rPr>
          <w:szCs w:val="22"/>
          <w:u w:val="single"/>
        </w:rPr>
        <w:t>wykaz</w:t>
      </w:r>
      <w:r w:rsidRPr="00033328">
        <w:rPr>
          <w:szCs w:val="22"/>
          <w:u w:val="single"/>
        </w:rPr>
        <w:t xml:space="preserve"> </w:t>
      </w:r>
      <w:r>
        <w:rPr>
          <w:szCs w:val="22"/>
          <w:u w:val="single"/>
        </w:rPr>
        <w:t>działań</w:t>
      </w:r>
      <w:r w:rsidRPr="00033328">
        <w:rPr>
          <w:szCs w:val="22"/>
          <w:u w:val="single"/>
        </w:rPr>
        <w:t xml:space="preserve"> niepożądanych</w:t>
      </w:r>
    </w:p>
    <w:p w14:paraId="192ABD0D" w14:textId="77777777" w:rsidR="00653BBE" w:rsidRPr="00033328" w:rsidRDefault="00653BBE" w:rsidP="00390453">
      <w:pPr>
        <w:keepNext/>
        <w:ind w:left="0" w:firstLine="0"/>
        <w:rPr>
          <w:szCs w:val="22"/>
          <w:u w:val="single"/>
        </w:rPr>
      </w:pPr>
    </w:p>
    <w:p w14:paraId="17A35652" w14:textId="77777777" w:rsidR="0017709A" w:rsidRPr="00E7655A" w:rsidRDefault="0017709A" w:rsidP="00390453">
      <w:pPr>
        <w:keepNext/>
        <w:ind w:left="0" w:firstLine="0"/>
        <w:rPr>
          <w:szCs w:val="22"/>
        </w:rPr>
      </w:pPr>
      <w:r w:rsidRPr="00E7655A">
        <w:rPr>
          <w:szCs w:val="22"/>
        </w:rPr>
        <w:t xml:space="preserve">W poniższej tabeli </w:t>
      </w:r>
      <w:r>
        <w:rPr>
          <w:szCs w:val="22"/>
        </w:rPr>
        <w:t>działania</w:t>
      </w:r>
      <w:r w:rsidRPr="00E7655A">
        <w:rPr>
          <w:szCs w:val="22"/>
        </w:rPr>
        <w:t xml:space="preserve"> niepożądane zostały uszeregowane zgodnie z klasyfikacją częstości </w:t>
      </w:r>
      <w:proofErr w:type="spellStart"/>
      <w:r w:rsidRPr="00E7655A">
        <w:rPr>
          <w:szCs w:val="22"/>
        </w:rPr>
        <w:t>MedDRA</w:t>
      </w:r>
      <w:proofErr w:type="spellEnd"/>
      <w:r w:rsidRPr="00E7655A">
        <w:rPr>
          <w:szCs w:val="22"/>
        </w:rPr>
        <w:t>:</w:t>
      </w:r>
    </w:p>
    <w:p w14:paraId="70333CE9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8B4AE87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Bardzo często (≥1/10); często (≥1/100</w:t>
      </w:r>
      <w:r>
        <w:rPr>
          <w:szCs w:val="22"/>
        </w:rPr>
        <w:t> </w:t>
      </w:r>
      <w:r w:rsidRPr="00E7655A">
        <w:rPr>
          <w:szCs w:val="22"/>
        </w:rPr>
        <w:t xml:space="preserve">do &lt;1/10); niezbyt często </w:t>
      </w:r>
      <w:r w:rsidRPr="00E7655A">
        <w:rPr>
          <w:bCs/>
          <w:noProof/>
          <w:szCs w:val="22"/>
        </w:rPr>
        <w:t>(</w:t>
      </w:r>
      <w:r w:rsidRPr="00E7655A">
        <w:rPr>
          <w:bCs/>
          <w:noProof/>
          <w:szCs w:val="22"/>
          <w:lang w:val="it-IT"/>
        </w:rPr>
        <w:sym w:font="Symbol" w:char="F0B3"/>
      </w:r>
      <w:r w:rsidRPr="00E7655A">
        <w:rPr>
          <w:bCs/>
          <w:noProof/>
          <w:szCs w:val="22"/>
        </w:rPr>
        <w:t>1/1 000</w:t>
      </w:r>
      <w:r>
        <w:rPr>
          <w:bCs/>
          <w:noProof/>
          <w:szCs w:val="22"/>
        </w:rPr>
        <w:t> </w:t>
      </w:r>
      <w:r w:rsidRPr="00E7655A">
        <w:rPr>
          <w:bCs/>
          <w:noProof/>
          <w:szCs w:val="22"/>
        </w:rPr>
        <w:t>do &lt;1/100)</w:t>
      </w:r>
      <w:r w:rsidRPr="00E7655A">
        <w:rPr>
          <w:szCs w:val="22"/>
        </w:rPr>
        <w:t>; rzadko (≥1/10 000</w:t>
      </w:r>
      <w:r>
        <w:rPr>
          <w:szCs w:val="22"/>
        </w:rPr>
        <w:t> </w:t>
      </w:r>
      <w:r w:rsidRPr="00E7655A">
        <w:rPr>
          <w:szCs w:val="22"/>
        </w:rPr>
        <w:t xml:space="preserve">do </w:t>
      </w:r>
      <w:r w:rsidRPr="00E7655A">
        <w:rPr>
          <w:bCs/>
          <w:noProof/>
          <w:szCs w:val="22"/>
        </w:rPr>
        <w:t>&lt;</w:t>
      </w:r>
      <w:r w:rsidRPr="00E7655A">
        <w:rPr>
          <w:szCs w:val="22"/>
        </w:rPr>
        <w:t>1/1 000); bardzo rzadko (</w:t>
      </w:r>
      <w:r w:rsidRPr="00E7655A">
        <w:rPr>
          <w:bCs/>
          <w:noProof/>
          <w:szCs w:val="22"/>
        </w:rPr>
        <w:t>&lt;</w:t>
      </w:r>
      <w:r w:rsidRPr="00E7655A">
        <w:rPr>
          <w:szCs w:val="22"/>
        </w:rPr>
        <w:t>1/10 000), nieznana (częstość nie może być określona na podstawie dostępnych danych).</w:t>
      </w:r>
    </w:p>
    <w:p w14:paraId="469862D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5F156876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W obrębie </w:t>
      </w:r>
      <w:r w:rsidRPr="00E7655A">
        <w:rPr>
          <w:noProof/>
          <w:szCs w:val="22"/>
        </w:rPr>
        <w:t xml:space="preserve">każdej grupy o określonej częstości występowania </w:t>
      </w:r>
      <w:r>
        <w:rPr>
          <w:noProof/>
          <w:szCs w:val="22"/>
        </w:rPr>
        <w:t>działania</w:t>
      </w:r>
      <w:r w:rsidRPr="00E7655A">
        <w:rPr>
          <w:noProof/>
          <w:szCs w:val="22"/>
        </w:rPr>
        <w:t xml:space="preserve"> </w:t>
      </w:r>
      <w:r w:rsidRPr="00E7655A">
        <w:rPr>
          <w:szCs w:val="22"/>
        </w:rPr>
        <w:t xml:space="preserve">niepożądane </w:t>
      </w:r>
      <w:r w:rsidRPr="00E7655A">
        <w:rPr>
          <w:noProof/>
          <w:szCs w:val="22"/>
        </w:rPr>
        <w:t>są wymienione zgodnie ze zmniejszającą się</w:t>
      </w:r>
      <w:r w:rsidRPr="00E7655A">
        <w:rPr>
          <w:szCs w:val="22"/>
        </w:rPr>
        <w:t xml:space="preserve"> ciężkością.</w:t>
      </w:r>
    </w:p>
    <w:p w14:paraId="53556F33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F97ECCB" w14:textId="77777777" w:rsidR="0017709A" w:rsidRPr="00E7655A" w:rsidRDefault="0017709A" w:rsidP="00390453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 xml:space="preserve">Tabela 1. Działania niepożądane </w:t>
      </w:r>
      <w:proofErr w:type="spellStart"/>
      <w:r w:rsidRPr="00E7655A">
        <w:rPr>
          <w:i/>
          <w:szCs w:val="22"/>
        </w:rPr>
        <w:t>roflumilastu</w:t>
      </w:r>
      <w:proofErr w:type="spellEnd"/>
      <w:r w:rsidRPr="00E7655A">
        <w:rPr>
          <w:i/>
          <w:szCs w:val="22"/>
        </w:rPr>
        <w:t xml:space="preserve"> w badaniach klinicznych dotyczących </w:t>
      </w:r>
      <w:proofErr w:type="spellStart"/>
      <w:r w:rsidRPr="00E7655A">
        <w:rPr>
          <w:i/>
          <w:szCs w:val="22"/>
        </w:rPr>
        <w:t>POChP</w:t>
      </w:r>
      <w:proofErr w:type="spellEnd"/>
      <w:r w:rsidRPr="00E7655A">
        <w:rPr>
          <w:i/>
          <w:szCs w:val="22"/>
        </w:rPr>
        <w:t xml:space="preserve"> </w:t>
      </w:r>
      <w:r>
        <w:rPr>
          <w:i/>
          <w:szCs w:val="22"/>
        </w:rPr>
        <w:t>i po wprowadzeniu do obrotu</w:t>
      </w:r>
    </w:p>
    <w:p w14:paraId="5263E57C" w14:textId="77777777" w:rsidR="0017709A" w:rsidRPr="00E7655A" w:rsidRDefault="0017709A" w:rsidP="00390453">
      <w:pPr>
        <w:rPr>
          <w:noProof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2269"/>
        <w:gridCol w:w="2197"/>
        <w:gridCol w:w="2380"/>
      </w:tblGrid>
      <w:tr w:rsidR="0017709A" w:rsidRPr="00E7655A" w14:paraId="58F79AC0" w14:textId="77777777">
        <w:trPr>
          <w:cantSplit/>
          <w:tblHeader/>
        </w:trPr>
        <w:tc>
          <w:tcPr>
            <w:tcW w:w="2332" w:type="dxa"/>
            <w:tcBorders>
              <w:tl2br w:val="single" w:sz="4" w:space="0" w:color="auto"/>
            </w:tcBorders>
          </w:tcPr>
          <w:p w14:paraId="5D67B9A9" w14:textId="77777777" w:rsidR="0017709A" w:rsidRPr="00E7655A" w:rsidRDefault="0017709A" w:rsidP="00390453">
            <w:pPr>
              <w:ind w:left="0" w:firstLine="0"/>
              <w:jc w:val="right"/>
              <w:rPr>
                <w:b/>
                <w:bCs/>
                <w:szCs w:val="22"/>
              </w:rPr>
            </w:pPr>
            <w:r w:rsidRPr="00E7655A">
              <w:rPr>
                <w:b/>
                <w:noProof/>
                <w:szCs w:val="22"/>
              </w:rPr>
              <w:tab/>
            </w:r>
            <w:r w:rsidRPr="00E7655A">
              <w:rPr>
                <w:b/>
                <w:bCs/>
                <w:szCs w:val="22"/>
              </w:rPr>
              <w:t>Częstość</w:t>
            </w:r>
          </w:p>
          <w:p w14:paraId="6F4A6CA5" w14:textId="77777777" w:rsidR="0017709A" w:rsidRPr="00E7655A" w:rsidRDefault="0017709A" w:rsidP="00390453">
            <w:pPr>
              <w:ind w:left="0" w:firstLine="0"/>
              <w:rPr>
                <w:b/>
                <w:bCs/>
                <w:szCs w:val="22"/>
              </w:rPr>
            </w:pPr>
            <w:r w:rsidRPr="00E7655A">
              <w:rPr>
                <w:b/>
                <w:bCs/>
                <w:szCs w:val="22"/>
              </w:rPr>
              <w:t xml:space="preserve">Klasyfikacja </w:t>
            </w:r>
          </w:p>
          <w:p w14:paraId="1536F77F" w14:textId="77777777" w:rsidR="0017709A" w:rsidRPr="00E7655A" w:rsidRDefault="0017709A" w:rsidP="00390453">
            <w:pPr>
              <w:ind w:left="0" w:firstLine="0"/>
              <w:rPr>
                <w:b/>
                <w:noProof/>
                <w:szCs w:val="22"/>
              </w:rPr>
            </w:pPr>
            <w:r w:rsidRPr="00E7655A">
              <w:rPr>
                <w:b/>
                <w:bCs/>
                <w:szCs w:val="22"/>
              </w:rPr>
              <w:t>układów i narządów</w:t>
            </w:r>
          </w:p>
        </w:tc>
        <w:tc>
          <w:tcPr>
            <w:tcW w:w="2269" w:type="dxa"/>
          </w:tcPr>
          <w:p w14:paraId="78C178DB" w14:textId="77777777" w:rsidR="0017709A" w:rsidRPr="00E7655A" w:rsidRDefault="0017709A" w:rsidP="00390453">
            <w:pPr>
              <w:ind w:left="0" w:firstLine="0"/>
              <w:jc w:val="center"/>
              <w:rPr>
                <w:b/>
                <w:noProof/>
                <w:szCs w:val="22"/>
              </w:rPr>
            </w:pPr>
            <w:r w:rsidRPr="00E7655A">
              <w:rPr>
                <w:b/>
                <w:noProof/>
                <w:szCs w:val="22"/>
              </w:rPr>
              <w:t>Często</w:t>
            </w:r>
          </w:p>
        </w:tc>
        <w:tc>
          <w:tcPr>
            <w:tcW w:w="2197" w:type="dxa"/>
          </w:tcPr>
          <w:p w14:paraId="314672D4" w14:textId="77777777" w:rsidR="0017709A" w:rsidRPr="00E7655A" w:rsidRDefault="0017709A" w:rsidP="00390453">
            <w:pPr>
              <w:ind w:left="0" w:firstLine="0"/>
              <w:jc w:val="center"/>
              <w:rPr>
                <w:b/>
                <w:noProof/>
                <w:szCs w:val="22"/>
              </w:rPr>
            </w:pPr>
            <w:r w:rsidRPr="00E7655A">
              <w:rPr>
                <w:b/>
                <w:noProof/>
                <w:szCs w:val="22"/>
              </w:rPr>
              <w:t>Niezbyt często</w:t>
            </w:r>
          </w:p>
        </w:tc>
        <w:tc>
          <w:tcPr>
            <w:tcW w:w="2380" w:type="dxa"/>
          </w:tcPr>
          <w:p w14:paraId="76AFFFDC" w14:textId="77777777" w:rsidR="0017709A" w:rsidRPr="00E7655A" w:rsidRDefault="0017709A" w:rsidP="00390453">
            <w:pPr>
              <w:ind w:left="0" w:firstLine="0"/>
              <w:jc w:val="center"/>
              <w:rPr>
                <w:b/>
                <w:noProof/>
                <w:szCs w:val="22"/>
              </w:rPr>
            </w:pPr>
            <w:r w:rsidRPr="00E7655A">
              <w:rPr>
                <w:b/>
                <w:noProof/>
                <w:szCs w:val="22"/>
              </w:rPr>
              <w:t>Rzadko</w:t>
            </w:r>
          </w:p>
        </w:tc>
      </w:tr>
      <w:tr w:rsidR="0017709A" w:rsidRPr="00E7655A" w14:paraId="438471D6" w14:textId="77777777">
        <w:trPr>
          <w:cantSplit/>
        </w:trPr>
        <w:tc>
          <w:tcPr>
            <w:tcW w:w="2332" w:type="dxa"/>
          </w:tcPr>
          <w:p w14:paraId="2DF88D18" w14:textId="77777777" w:rsidR="0017709A" w:rsidRPr="00411CD5" w:rsidRDefault="0017709A" w:rsidP="00390453">
            <w:pPr>
              <w:ind w:left="0" w:firstLine="0"/>
              <w:rPr>
                <w:b/>
                <w:szCs w:val="22"/>
                <w:lang w:val="de-DE"/>
              </w:rPr>
            </w:pPr>
            <w:r w:rsidRPr="00411CD5">
              <w:rPr>
                <w:b/>
                <w:szCs w:val="22"/>
              </w:rPr>
              <w:t>Zaburzenia układu immunologicznego</w:t>
            </w:r>
          </w:p>
        </w:tc>
        <w:tc>
          <w:tcPr>
            <w:tcW w:w="2269" w:type="dxa"/>
          </w:tcPr>
          <w:p w14:paraId="3349A74A" w14:textId="77777777" w:rsidR="0017709A" w:rsidRPr="00E7655A" w:rsidRDefault="0017709A" w:rsidP="00390453">
            <w:pPr>
              <w:ind w:left="0" w:firstLine="0"/>
              <w:rPr>
                <w:szCs w:val="22"/>
                <w:lang w:val="de-DE"/>
              </w:rPr>
            </w:pPr>
          </w:p>
        </w:tc>
        <w:tc>
          <w:tcPr>
            <w:tcW w:w="2197" w:type="dxa"/>
          </w:tcPr>
          <w:p w14:paraId="2BA385FF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Nadwrażliwość</w:t>
            </w:r>
          </w:p>
        </w:tc>
        <w:tc>
          <w:tcPr>
            <w:tcW w:w="2380" w:type="dxa"/>
          </w:tcPr>
          <w:p w14:paraId="3B583F62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Obrzęk naczynioruchowy</w:t>
            </w:r>
          </w:p>
        </w:tc>
      </w:tr>
      <w:tr w:rsidR="0017709A" w:rsidRPr="00E7655A" w14:paraId="612826E1" w14:textId="77777777">
        <w:trPr>
          <w:cantSplit/>
        </w:trPr>
        <w:tc>
          <w:tcPr>
            <w:tcW w:w="2332" w:type="dxa"/>
          </w:tcPr>
          <w:p w14:paraId="4B0FF369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endokrynologiczne</w:t>
            </w:r>
          </w:p>
        </w:tc>
        <w:tc>
          <w:tcPr>
            <w:tcW w:w="2269" w:type="dxa"/>
          </w:tcPr>
          <w:p w14:paraId="3DF9E6BA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37153068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42EEE085" w14:textId="77777777" w:rsidR="0017709A" w:rsidRPr="00E7655A" w:rsidRDefault="0017709A" w:rsidP="00390453">
            <w:pPr>
              <w:ind w:left="0" w:firstLine="0"/>
              <w:rPr>
                <w:szCs w:val="22"/>
                <w:highlight w:val="green"/>
              </w:rPr>
            </w:pPr>
            <w:r w:rsidRPr="00E7655A">
              <w:rPr>
                <w:szCs w:val="22"/>
              </w:rPr>
              <w:t>Ginekomastia</w:t>
            </w:r>
          </w:p>
        </w:tc>
      </w:tr>
      <w:tr w:rsidR="0017709A" w:rsidRPr="00E7655A" w14:paraId="59C6B187" w14:textId="77777777">
        <w:trPr>
          <w:cantSplit/>
        </w:trPr>
        <w:tc>
          <w:tcPr>
            <w:tcW w:w="2332" w:type="dxa"/>
          </w:tcPr>
          <w:p w14:paraId="5C687A66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metabolizmu i odżywiania</w:t>
            </w:r>
          </w:p>
        </w:tc>
        <w:tc>
          <w:tcPr>
            <w:tcW w:w="2269" w:type="dxa"/>
          </w:tcPr>
          <w:p w14:paraId="2F2C9424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Zmniejszenie masy ciała</w:t>
            </w:r>
          </w:p>
          <w:p w14:paraId="5C3BF0EF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Zmniejszenie apetytu</w:t>
            </w:r>
          </w:p>
        </w:tc>
        <w:tc>
          <w:tcPr>
            <w:tcW w:w="2197" w:type="dxa"/>
          </w:tcPr>
          <w:p w14:paraId="0296E216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716C10A0" w14:textId="77777777" w:rsidR="0017709A" w:rsidRPr="00E7655A" w:rsidRDefault="0017709A" w:rsidP="00390453">
            <w:pPr>
              <w:ind w:left="0" w:firstLine="0"/>
              <w:rPr>
                <w:szCs w:val="22"/>
                <w:highlight w:val="green"/>
              </w:rPr>
            </w:pPr>
          </w:p>
        </w:tc>
      </w:tr>
      <w:tr w:rsidR="0017709A" w:rsidRPr="00E7655A" w14:paraId="5DC67EFE" w14:textId="77777777">
        <w:trPr>
          <w:cantSplit/>
        </w:trPr>
        <w:tc>
          <w:tcPr>
            <w:tcW w:w="2332" w:type="dxa"/>
          </w:tcPr>
          <w:p w14:paraId="36956C13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psychiczne</w:t>
            </w:r>
          </w:p>
        </w:tc>
        <w:tc>
          <w:tcPr>
            <w:tcW w:w="2269" w:type="dxa"/>
          </w:tcPr>
          <w:p w14:paraId="1D5FDB30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Bezsenność</w:t>
            </w:r>
          </w:p>
        </w:tc>
        <w:tc>
          <w:tcPr>
            <w:tcW w:w="2197" w:type="dxa"/>
          </w:tcPr>
          <w:p w14:paraId="01688274" w14:textId="77777777" w:rsidR="0017709A" w:rsidRPr="00E7655A" w:rsidRDefault="0017709A" w:rsidP="00390453">
            <w:pPr>
              <w:autoSpaceDE w:val="0"/>
              <w:autoSpaceDN w:val="0"/>
              <w:adjustRightInd w:val="0"/>
              <w:ind w:left="0" w:firstLine="0"/>
              <w:rPr>
                <w:szCs w:val="22"/>
                <w:lang w:val="en-US"/>
              </w:rPr>
            </w:pPr>
            <w:r w:rsidRPr="00E7655A">
              <w:rPr>
                <w:szCs w:val="22"/>
              </w:rPr>
              <w:t>Lęk</w:t>
            </w:r>
          </w:p>
          <w:p w14:paraId="21615098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2D5D9064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Myśli i zachowania samobójcze</w:t>
            </w:r>
          </w:p>
          <w:p w14:paraId="79792201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Depresja</w:t>
            </w:r>
          </w:p>
          <w:p w14:paraId="371A8879" w14:textId="77777777" w:rsidR="0017709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Nerwowość</w:t>
            </w:r>
          </w:p>
          <w:p w14:paraId="0FF24ED2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947BAE">
              <w:rPr>
                <w:szCs w:val="22"/>
              </w:rPr>
              <w:t>apad paniki</w:t>
            </w:r>
          </w:p>
        </w:tc>
      </w:tr>
      <w:tr w:rsidR="0017709A" w:rsidRPr="00E7655A" w14:paraId="6E7EEE69" w14:textId="77777777">
        <w:trPr>
          <w:cantSplit/>
        </w:trPr>
        <w:tc>
          <w:tcPr>
            <w:tcW w:w="2332" w:type="dxa"/>
          </w:tcPr>
          <w:p w14:paraId="2302B2AA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układu nerwowego</w:t>
            </w:r>
          </w:p>
        </w:tc>
        <w:tc>
          <w:tcPr>
            <w:tcW w:w="2269" w:type="dxa"/>
          </w:tcPr>
          <w:p w14:paraId="398CD5D0" w14:textId="77777777" w:rsidR="0017709A" w:rsidRPr="00E7655A" w:rsidRDefault="0017709A" w:rsidP="00390453">
            <w:pPr>
              <w:ind w:left="0" w:firstLine="0"/>
              <w:rPr>
                <w:szCs w:val="22"/>
                <w:lang w:val="pt-PT"/>
              </w:rPr>
            </w:pPr>
            <w:r w:rsidRPr="00E7655A">
              <w:rPr>
                <w:szCs w:val="22"/>
                <w:lang w:val="pt-PT"/>
              </w:rPr>
              <w:t>Ból głowy</w:t>
            </w:r>
          </w:p>
        </w:tc>
        <w:tc>
          <w:tcPr>
            <w:tcW w:w="2197" w:type="dxa"/>
          </w:tcPr>
          <w:p w14:paraId="6AF34CEC" w14:textId="77777777" w:rsidR="0017709A" w:rsidRDefault="0017709A" w:rsidP="00390453">
            <w:pPr>
              <w:ind w:left="0" w:firstLine="0"/>
              <w:rPr>
                <w:szCs w:val="22"/>
                <w:lang w:val="pt-PT"/>
              </w:rPr>
            </w:pPr>
            <w:r w:rsidRPr="00E7655A">
              <w:rPr>
                <w:szCs w:val="22"/>
                <w:lang w:val="pt-PT"/>
              </w:rPr>
              <w:t>Drżenie</w:t>
            </w:r>
          </w:p>
          <w:p w14:paraId="12DAFB10" w14:textId="77777777" w:rsidR="0017709A" w:rsidRPr="00E7655A" w:rsidRDefault="0017709A" w:rsidP="00390453">
            <w:pPr>
              <w:ind w:left="0" w:firstLine="0"/>
              <w:rPr>
                <w:szCs w:val="22"/>
                <w:lang w:val="pt-PT"/>
              </w:rPr>
            </w:pPr>
            <w:r w:rsidRPr="00E7655A">
              <w:rPr>
                <w:szCs w:val="22"/>
                <w:lang w:val="pt-PT"/>
              </w:rPr>
              <w:t>Zawroty głowy</w:t>
            </w:r>
          </w:p>
        </w:tc>
        <w:tc>
          <w:tcPr>
            <w:tcW w:w="2380" w:type="dxa"/>
          </w:tcPr>
          <w:p w14:paraId="75DE5C11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Zaburzenia smaku</w:t>
            </w:r>
          </w:p>
        </w:tc>
      </w:tr>
      <w:tr w:rsidR="0017709A" w:rsidRPr="00E7655A" w14:paraId="4DAA5F30" w14:textId="77777777">
        <w:trPr>
          <w:cantSplit/>
        </w:trPr>
        <w:tc>
          <w:tcPr>
            <w:tcW w:w="2332" w:type="dxa"/>
          </w:tcPr>
          <w:p w14:paraId="168D2443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serca</w:t>
            </w:r>
          </w:p>
        </w:tc>
        <w:tc>
          <w:tcPr>
            <w:tcW w:w="2269" w:type="dxa"/>
          </w:tcPr>
          <w:p w14:paraId="3FB4EA64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1A90E62E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Kołatanie serca</w:t>
            </w:r>
          </w:p>
        </w:tc>
        <w:tc>
          <w:tcPr>
            <w:tcW w:w="2380" w:type="dxa"/>
          </w:tcPr>
          <w:p w14:paraId="43DB431C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</w:tr>
      <w:tr w:rsidR="0017709A" w:rsidRPr="00E7655A" w14:paraId="077A7E8F" w14:textId="77777777">
        <w:trPr>
          <w:cantSplit/>
        </w:trPr>
        <w:tc>
          <w:tcPr>
            <w:tcW w:w="2332" w:type="dxa"/>
          </w:tcPr>
          <w:p w14:paraId="1C12A25C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układu oddechowego, klatki piersiowej i śródpiersia</w:t>
            </w:r>
          </w:p>
        </w:tc>
        <w:tc>
          <w:tcPr>
            <w:tcW w:w="2269" w:type="dxa"/>
          </w:tcPr>
          <w:p w14:paraId="11EB68CF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0F208852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6E1A7153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Zakażenia dróg oddechowych (z</w:t>
            </w:r>
            <w:r>
              <w:rPr>
                <w:szCs w:val="22"/>
              </w:rPr>
              <w:t> </w:t>
            </w:r>
            <w:r w:rsidRPr="00E7655A">
              <w:rPr>
                <w:szCs w:val="22"/>
              </w:rPr>
              <w:t>wyjątkiem zapalenia płuc)</w:t>
            </w:r>
          </w:p>
        </w:tc>
      </w:tr>
      <w:tr w:rsidR="0017709A" w:rsidRPr="00E7655A" w14:paraId="46F06A3A" w14:textId="77777777">
        <w:trPr>
          <w:cantSplit/>
        </w:trPr>
        <w:tc>
          <w:tcPr>
            <w:tcW w:w="2332" w:type="dxa"/>
          </w:tcPr>
          <w:p w14:paraId="0155DBBE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żołądka i jelit</w:t>
            </w:r>
          </w:p>
        </w:tc>
        <w:tc>
          <w:tcPr>
            <w:tcW w:w="2269" w:type="dxa"/>
          </w:tcPr>
          <w:p w14:paraId="55DBA671" w14:textId="77777777" w:rsidR="0017709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Biegunka</w:t>
            </w:r>
          </w:p>
          <w:p w14:paraId="668D3383" w14:textId="77777777" w:rsidR="0017709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Nudności</w:t>
            </w:r>
          </w:p>
          <w:p w14:paraId="51FE1490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Ból brzucha</w:t>
            </w:r>
          </w:p>
        </w:tc>
        <w:tc>
          <w:tcPr>
            <w:tcW w:w="2197" w:type="dxa"/>
          </w:tcPr>
          <w:p w14:paraId="1B67A857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Zapalenie błony śluzowej żołądka</w:t>
            </w:r>
          </w:p>
          <w:p w14:paraId="72B1C4C7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Wymioty</w:t>
            </w:r>
          </w:p>
          <w:p w14:paraId="28D708D2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Refluks żołądkowo-przełykowy</w:t>
            </w:r>
          </w:p>
          <w:p w14:paraId="5C7A23F3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Dyspepsja</w:t>
            </w:r>
          </w:p>
        </w:tc>
        <w:tc>
          <w:tcPr>
            <w:tcW w:w="2380" w:type="dxa"/>
          </w:tcPr>
          <w:p w14:paraId="54C1FBF1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Obecność świeżej krwi w</w:t>
            </w:r>
            <w:r>
              <w:rPr>
                <w:szCs w:val="22"/>
              </w:rPr>
              <w:t> </w:t>
            </w:r>
            <w:r w:rsidRPr="00E7655A">
              <w:rPr>
                <w:szCs w:val="22"/>
              </w:rPr>
              <w:t>kale</w:t>
            </w:r>
          </w:p>
          <w:p w14:paraId="30EB1E26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Zaparcia</w:t>
            </w:r>
          </w:p>
        </w:tc>
      </w:tr>
      <w:tr w:rsidR="0017709A" w:rsidRPr="00E7655A" w14:paraId="6356E211" w14:textId="77777777">
        <w:trPr>
          <w:cantSplit/>
        </w:trPr>
        <w:tc>
          <w:tcPr>
            <w:tcW w:w="2332" w:type="dxa"/>
          </w:tcPr>
          <w:p w14:paraId="1028056B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lastRenderedPageBreak/>
              <w:t>Zaburzenia wątroby i dróg żółciowych</w:t>
            </w:r>
          </w:p>
        </w:tc>
        <w:tc>
          <w:tcPr>
            <w:tcW w:w="2269" w:type="dxa"/>
          </w:tcPr>
          <w:p w14:paraId="6A64A53F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322457C0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37472FE0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Zwiększenie aktywności gamma-GT</w:t>
            </w:r>
          </w:p>
          <w:p w14:paraId="41047705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 xml:space="preserve">Zwiększenie aktywności aminotransferazy </w:t>
            </w:r>
            <w:proofErr w:type="spellStart"/>
            <w:r w:rsidRPr="00E7655A">
              <w:rPr>
                <w:szCs w:val="22"/>
              </w:rPr>
              <w:t>asparaginianowej</w:t>
            </w:r>
            <w:proofErr w:type="spellEnd"/>
            <w:r w:rsidRPr="00E7655A">
              <w:rPr>
                <w:szCs w:val="22"/>
              </w:rPr>
              <w:t xml:space="preserve"> (</w:t>
            </w:r>
            <w:proofErr w:type="spellStart"/>
            <w:r w:rsidRPr="00E7655A">
              <w:rPr>
                <w:szCs w:val="22"/>
              </w:rPr>
              <w:t>AspAT</w:t>
            </w:r>
            <w:proofErr w:type="spellEnd"/>
            <w:r w:rsidRPr="00E7655A">
              <w:rPr>
                <w:szCs w:val="22"/>
              </w:rPr>
              <w:t>)</w:t>
            </w:r>
          </w:p>
        </w:tc>
      </w:tr>
      <w:tr w:rsidR="0017709A" w:rsidRPr="00E7655A" w14:paraId="6A9DDCA8" w14:textId="77777777">
        <w:trPr>
          <w:cantSplit/>
        </w:trPr>
        <w:tc>
          <w:tcPr>
            <w:tcW w:w="2332" w:type="dxa"/>
          </w:tcPr>
          <w:p w14:paraId="172B8B8E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skóry i tkanki podskórnej</w:t>
            </w:r>
          </w:p>
        </w:tc>
        <w:tc>
          <w:tcPr>
            <w:tcW w:w="2269" w:type="dxa"/>
          </w:tcPr>
          <w:p w14:paraId="7C959735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11D6B72E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Wysypka</w:t>
            </w:r>
          </w:p>
        </w:tc>
        <w:tc>
          <w:tcPr>
            <w:tcW w:w="2380" w:type="dxa"/>
          </w:tcPr>
          <w:p w14:paraId="753E1AFA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Pokrzywka</w:t>
            </w:r>
          </w:p>
        </w:tc>
      </w:tr>
      <w:tr w:rsidR="0017709A" w:rsidRPr="00E7655A" w14:paraId="61DC30E5" w14:textId="77777777">
        <w:trPr>
          <w:cantSplit/>
        </w:trPr>
        <w:tc>
          <w:tcPr>
            <w:tcW w:w="2332" w:type="dxa"/>
          </w:tcPr>
          <w:p w14:paraId="45271257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mięśniowo-szkieletowe i tkanki łącznej</w:t>
            </w:r>
          </w:p>
        </w:tc>
        <w:tc>
          <w:tcPr>
            <w:tcW w:w="2269" w:type="dxa"/>
          </w:tcPr>
          <w:p w14:paraId="06F7705F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5D9E9B0A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proofErr w:type="spellStart"/>
            <w:r w:rsidRPr="00E7655A">
              <w:rPr>
                <w:szCs w:val="22"/>
              </w:rPr>
              <w:t>Kurcze</w:t>
            </w:r>
            <w:proofErr w:type="spellEnd"/>
            <w:r w:rsidRPr="00E7655A">
              <w:rPr>
                <w:szCs w:val="22"/>
              </w:rPr>
              <w:t xml:space="preserve"> i osłabienie mięśni</w:t>
            </w:r>
          </w:p>
          <w:p w14:paraId="28AEC71F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Ból mięśni</w:t>
            </w:r>
          </w:p>
          <w:p w14:paraId="5419A6BC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Ból pleców</w:t>
            </w:r>
          </w:p>
        </w:tc>
        <w:tc>
          <w:tcPr>
            <w:tcW w:w="2380" w:type="dxa"/>
          </w:tcPr>
          <w:p w14:paraId="771E5628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 xml:space="preserve">Zwiększenie aktywności fosfokinazy </w:t>
            </w:r>
            <w:proofErr w:type="spellStart"/>
            <w:r w:rsidRPr="00E7655A">
              <w:rPr>
                <w:szCs w:val="22"/>
              </w:rPr>
              <w:t>kreatynowej</w:t>
            </w:r>
            <w:proofErr w:type="spellEnd"/>
            <w:r w:rsidRPr="00E7655A">
              <w:rPr>
                <w:szCs w:val="22"/>
              </w:rPr>
              <w:t xml:space="preserve"> we krwi (ang. CPK)</w:t>
            </w:r>
          </w:p>
        </w:tc>
      </w:tr>
      <w:tr w:rsidR="0017709A" w:rsidRPr="00E7655A" w14:paraId="79273321" w14:textId="77777777">
        <w:trPr>
          <w:cantSplit/>
        </w:trPr>
        <w:tc>
          <w:tcPr>
            <w:tcW w:w="2332" w:type="dxa"/>
          </w:tcPr>
          <w:p w14:paraId="574C9E7A" w14:textId="77777777" w:rsidR="0017709A" w:rsidRPr="00411CD5" w:rsidRDefault="0017709A" w:rsidP="00390453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ogólne i stany w miejscu podania</w:t>
            </w:r>
          </w:p>
        </w:tc>
        <w:tc>
          <w:tcPr>
            <w:tcW w:w="2269" w:type="dxa"/>
          </w:tcPr>
          <w:p w14:paraId="31688DA1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130E3521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Złe samopoczucie</w:t>
            </w:r>
          </w:p>
          <w:p w14:paraId="2318EC16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Osłabienie</w:t>
            </w:r>
          </w:p>
          <w:p w14:paraId="0E25CB35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Zmęczenie</w:t>
            </w:r>
          </w:p>
        </w:tc>
        <w:tc>
          <w:tcPr>
            <w:tcW w:w="2380" w:type="dxa"/>
          </w:tcPr>
          <w:p w14:paraId="5AF1611B" w14:textId="77777777" w:rsidR="0017709A" w:rsidRPr="00E7655A" w:rsidRDefault="0017709A" w:rsidP="00390453">
            <w:pPr>
              <w:ind w:left="0" w:firstLine="0"/>
              <w:rPr>
                <w:szCs w:val="22"/>
              </w:rPr>
            </w:pPr>
          </w:p>
        </w:tc>
      </w:tr>
    </w:tbl>
    <w:p w14:paraId="6FE16F86" w14:textId="77777777" w:rsidR="0017709A" w:rsidRDefault="0017709A" w:rsidP="00390453">
      <w:pPr>
        <w:ind w:left="0" w:firstLine="0"/>
        <w:rPr>
          <w:szCs w:val="22"/>
        </w:rPr>
      </w:pPr>
    </w:p>
    <w:p w14:paraId="36804F4E" w14:textId="77777777" w:rsidR="0017709A" w:rsidRDefault="0017709A" w:rsidP="00390453">
      <w:pPr>
        <w:keepNext/>
        <w:ind w:left="0" w:firstLine="0"/>
        <w:rPr>
          <w:szCs w:val="22"/>
          <w:u w:val="single"/>
        </w:rPr>
      </w:pPr>
      <w:r w:rsidRPr="00175C33">
        <w:rPr>
          <w:szCs w:val="22"/>
          <w:u w:val="single"/>
        </w:rPr>
        <w:t>Opis wybranych działań niepożądanych</w:t>
      </w:r>
    </w:p>
    <w:p w14:paraId="736F4544" w14:textId="77777777" w:rsidR="00653BBE" w:rsidRPr="00175C33" w:rsidRDefault="00653BBE" w:rsidP="00390453">
      <w:pPr>
        <w:keepNext/>
        <w:ind w:left="0" w:firstLine="0"/>
        <w:rPr>
          <w:szCs w:val="22"/>
          <w:u w:val="single"/>
        </w:rPr>
      </w:pPr>
    </w:p>
    <w:p w14:paraId="0EC12B0E" w14:textId="77777777" w:rsidR="0017709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W badaniach klinicznych oraz po wprowadzeniu do obrotu rzadko zgłaszano występowanie myśli i</w:t>
      </w:r>
      <w:r>
        <w:rPr>
          <w:szCs w:val="22"/>
        </w:rPr>
        <w:t> </w:t>
      </w:r>
      <w:proofErr w:type="spellStart"/>
      <w:r w:rsidRPr="00E7655A">
        <w:rPr>
          <w:szCs w:val="22"/>
        </w:rPr>
        <w:t>zachowań</w:t>
      </w:r>
      <w:proofErr w:type="spellEnd"/>
      <w:r w:rsidRPr="00E7655A">
        <w:rPr>
          <w:szCs w:val="22"/>
        </w:rPr>
        <w:t xml:space="preserve"> samobójczych, w tym również samobójstw.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Należy poinformować pacjentów i osoby sprawujące nad nimi opiekę o konieczności powiadomienia osoby przepisującej receptę o wystąpieniu jakichkolwiek myśli samobójczych (patrz także punkt 4.4)</w:t>
      </w:r>
      <w:r>
        <w:rPr>
          <w:szCs w:val="22"/>
        </w:rPr>
        <w:t>.</w:t>
      </w:r>
    </w:p>
    <w:p w14:paraId="239D7A8D" w14:textId="77777777" w:rsidR="0017709A" w:rsidRDefault="0017709A" w:rsidP="00390453">
      <w:pPr>
        <w:ind w:left="0" w:firstLine="0"/>
        <w:rPr>
          <w:szCs w:val="22"/>
        </w:rPr>
      </w:pPr>
    </w:p>
    <w:p w14:paraId="6B732B1E" w14:textId="77777777" w:rsidR="0017709A" w:rsidRDefault="0017709A" w:rsidP="00390453">
      <w:pPr>
        <w:rPr>
          <w:u w:val="single"/>
        </w:rPr>
      </w:pPr>
      <w:r w:rsidRPr="00DE20FE">
        <w:rPr>
          <w:u w:val="single"/>
        </w:rPr>
        <w:t xml:space="preserve">Inne </w:t>
      </w:r>
      <w:r>
        <w:rPr>
          <w:u w:val="single"/>
        </w:rPr>
        <w:t xml:space="preserve">szczególne </w:t>
      </w:r>
      <w:r w:rsidRPr="00DE20FE">
        <w:rPr>
          <w:u w:val="single"/>
        </w:rPr>
        <w:t>populacje</w:t>
      </w:r>
    </w:p>
    <w:p w14:paraId="3C4A0B12" w14:textId="77777777" w:rsidR="00EB768D" w:rsidRDefault="00EB768D" w:rsidP="00390453">
      <w:pPr>
        <w:rPr>
          <w:u w:val="single"/>
        </w:rPr>
      </w:pPr>
    </w:p>
    <w:p w14:paraId="7F977E0A" w14:textId="77777777" w:rsidR="00EB768D" w:rsidRPr="00DE20FE" w:rsidRDefault="00B4146F" w:rsidP="00390453">
      <w:pPr>
        <w:rPr>
          <w:u w:val="single"/>
        </w:rPr>
      </w:pPr>
      <w:r w:rsidRPr="00E7655A">
        <w:rPr>
          <w:i/>
          <w:szCs w:val="22"/>
        </w:rPr>
        <w:t>Osoby w podeszłym wieku</w:t>
      </w:r>
    </w:p>
    <w:p w14:paraId="71CB30ED" w14:textId="77777777" w:rsidR="0017709A" w:rsidRPr="00735EC5" w:rsidRDefault="0017709A" w:rsidP="00390453">
      <w:pPr>
        <w:ind w:left="0" w:firstLine="0"/>
      </w:pPr>
      <w:r>
        <w:t xml:space="preserve">W badaniu RO-2455-404-RD obserwowano zwiększenie częstości występowania zaburzeń snu (głównie bezsenności) u pacjentów w wieku ≥ 75 lat lub starszych leczonych </w:t>
      </w:r>
      <w:proofErr w:type="spellStart"/>
      <w:r>
        <w:t>roflumilastem</w:t>
      </w:r>
      <w:proofErr w:type="spellEnd"/>
      <w:r>
        <w:t xml:space="preserve"> w porównaniu do pacjentów otrzymujących placebo (3,9% w porównaniu do 2,3%). Obserwowana częstość występowania była również większa u pacjentów w wieku poniżej 75 lat leczonych </w:t>
      </w:r>
      <w:proofErr w:type="spellStart"/>
      <w:r>
        <w:t>roflumilastem</w:t>
      </w:r>
      <w:proofErr w:type="spellEnd"/>
      <w:r>
        <w:t xml:space="preserve"> w porównaniu do pacjentów otrzymujących placebo (3,1% w porównaniu do 2,0%).</w:t>
      </w:r>
    </w:p>
    <w:p w14:paraId="1B20F880" w14:textId="77777777" w:rsidR="0017709A" w:rsidRDefault="0017709A" w:rsidP="00390453">
      <w:pPr>
        <w:ind w:left="0" w:firstLine="0"/>
      </w:pPr>
    </w:p>
    <w:p w14:paraId="5AE9F87A" w14:textId="77777777" w:rsidR="00C536FE" w:rsidRPr="00411CD5" w:rsidRDefault="00C536FE" w:rsidP="00390453">
      <w:pPr>
        <w:ind w:left="0" w:firstLine="0"/>
        <w:rPr>
          <w:i/>
        </w:rPr>
      </w:pPr>
      <w:r w:rsidRPr="00411CD5">
        <w:rPr>
          <w:i/>
          <w:szCs w:val="22"/>
        </w:rPr>
        <w:t>Masa ciała &lt;60 kg</w:t>
      </w:r>
    </w:p>
    <w:p w14:paraId="5CEE4014" w14:textId="77777777" w:rsidR="0017709A" w:rsidRPr="00735EC5" w:rsidRDefault="0017709A" w:rsidP="00390453">
      <w:pPr>
        <w:ind w:left="0" w:firstLine="0"/>
      </w:pPr>
      <w:r>
        <w:t xml:space="preserve">W badaniu RO-2455-404-RD obserwowano zwiększenie częstości występowania zaburzeń snu (głównie bezsenności) u pacjentów z masą ciała &lt; 60 kg przed rozpoczęciem leczenia leczonych </w:t>
      </w:r>
      <w:proofErr w:type="spellStart"/>
      <w:r>
        <w:t>roflumilastem</w:t>
      </w:r>
      <w:proofErr w:type="spellEnd"/>
      <w:r>
        <w:t xml:space="preserve"> w porównaniu do pacjentów otrzymujących placebo (6,0% w porównaniu do 1,7%). Częstość występowania u pacjentów z masą ciała ≥ 60 kg przed rozpoczęciem leczenia wynosiła 2,5% u pacjentów leczonych </w:t>
      </w:r>
      <w:proofErr w:type="spellStart"/>
      <w:r>
        <w:t>roflumilastem</w:t>
      </w:r>
      <w:proofErr w:type="spellEnd"/>
      <w:r>
        <w:t xml:space="preserve"> w porównaniu do 2,2%, u pacjentów otrzymujących placebo.</w:t>
      </w:r>
    </w:p>
    <w:p w14:paraId="3B1D1E5A" w14:textId="77777777" w:rsidR="0017709A" w:rsidRPr="00735EC5" w:rsidRDefault="0017709A" w:rsidP="00390453"/>
    <w:p w14:paraId="6722296D" w14:textId="77777777" w:rsidR="0017709A" w:rsidRDefault="0017709A" w:rsidP="00390453">
      <w:pPr>
        <w:ind w:left="0" w:firstLine="0"/>
        <w:rPr>
          <w:u w:val="single"/>
        </w:rPr>
      </w:pPr>
      <w:r w:rsidRPr="00DE20FE">
        <w:rPr>
          <w:u w:val="single"/>
        </w:rPr>
        <w:t>Leczenie w skojarzeniu z długo</w:t>
      </w:r>
      <w:r>
        <w:rPr>
          <w:u w:val="single"/>
        </w:rPr>
        <w:t xml:space="preserve"> </w:t>
      </w:r>
      <w:r w:rsidRPr="00F458BF">
        <w:rPr>
          <w:u w:val="single"/>
        </w:rPr>
        <w:t>działającym antagonistą receptorów muskarynowych (</w:t>
      </w:r>
      <w:r>
        <w:rPr>
          <w:u w:val="single"/>
        </w:rPr>
        <w:t xml:space="preserve">ang. </w:t>
      </w:r>
      <w:proofErr w:type="spellStart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>long</w:t>
      </w:r>
      <w:proofErr w:type="spellEnd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proofErr w:type="spellStart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>acting</w:t>
      </w:r>
      <w:proofErr w:type="spellEnd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proofErr w:type="spellStart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>muscarinic</w:t>
      </w:r>
      <w:proofErr w:type="spellEnd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proofErr w:type="spellStart"/>
      <w:r>
        <w:rPr>
          <w:rFonts w:eastAsia="TimesNewRoman,Italic" w:cs="TimesNewRoman,Italic"/>
          <w:w w:val="0"/>
          <w:szCs w:val="22"/>
          <w:highlight w:val="white"/>
          <w:u w:val="single"/>
        </w:rPr>
        <w:t>antagonists</w:t>
      </w:r>
      <w:proofErr w:type="spellEnd"/>
      <w:r>
        <w:rPr>
          <w:rFonts w:eastAsia="TimesNewRoman,Italic" w:cs="TimesNewRoman,Italic"/>
          <w:w w:val="0"/>
          <w:szCs w:val="22"/>
          <w:highlight w:val="white"/>
          <w:u w:val="single"/>
        </w:rPr>
        <w:t>,</w:t>
      </w:r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r w:rsidRPr="00F458BF">
        <w:rPr>
          <w:u w:val="single"/>
        </w:rPr>
        <w:t>LAMA)</w:t>
      </w:r>
    </w:p>
    <w:p w14:paraId="249C266C" w14:textId="77777777" w:rsidR="00C536FE" w:rsidRPr="00F458BF" w:rsidRDefault="00C536FE" w:rsidP="00390453">
      <w:pPr>
        <w:ind w:left="0" w:firstLine="0"/>
        <w:rPr>
          <w:u w:val="single"/>
        </w:rPr>
      </w:pPr>
    </w:p>
    <w:p w14:paraId="157ABF53" w14:textId="77777777" w:rsidR="0017709A" w:rsidRDefault="0017709A" w:rsidP="00390453">
      <w:pPr>
        <w:ind w:left="0" w:firstLine="0"/>
      </w:pPr>
      <w:r>
        <w:t xml:space="preserve">Podczas badania RO-2455-404-RD u pacjentów otrzymujących </w:t>
      </w:r>
      <w:proofErr w:type="spellStart"/>
      <w:r>
        <w:t>roflumilast</w:t>
      </w:r>
      <w:proofErr w:type="spellEnd"/>
      <w:r>
        <w:t xml:space="preserve"> w skojarzeniu z długo działającym antagonistą receptorów muskarynowych (LAMA) oraz z równocześnie stosowanymi wziewnymi kortykosteroidami (ICS) i długo działającymi beta</w:t>
      </w:r>
      <w:r w:rsidRPr="00DE20FE">
        <w:rPr>
          <w:vertAlign w:val="subscript"/>
        </w:rPr>
        <w:t>2</w:t>
      </w:r>
      <w:r>
        <w:t xml:space="preserve">-mimetykami (LABA) w porównaniu do pacjentów otrzymujących </w:t>
      </w:r>
      <w:proofErr w:type="spellStart"/>
      <w:r>
        <w:t>roflumilast</w:t>
      </w:r>
      <w:proofErr w:type="spellEnd"/>
      <w:r>
        <w:t xml:space="preserve"> jedynie w skojarzeniu z ICS i LABA obserwowano większą częstość zmniejszenia masy ciała, zmniejszenia łaknienia, bólów głowy i depresji. Jeśli w skojarzeniu stosowano również LAMA, różnica częstości występowania pomiędzy grupą otrzymującą </w:t>
      </w:r>
      <w:proofErr w:type="spellStart"/>
      <w:r>
        <w:t>roflumilast</w:t>
      </w:r>
      <w:proofErr w:type="spellEnd"/>
      <w:r>
        <w:t xml:space="preserve"> a grupą placebo była ilościowo większa w odniesieniu do zmniejszenia masy ciała (7,2% w porównaniu do 4,2%), zmniejszenia łaknienia (3,7% w porównaniu do 2,0%), bólu głowy (2,4% w porównaniu do 1,1%) i depresji (1,4% w porównaniu do -0,3%).</w:t>
      </w:r>
    </w:p>
    <w:p w14:paraId="210A8E93" w14:textId="77777777" w:rsidR="0017709A" w:rsidRDefault="0017709A" w:rsidP="00390453">
      <w:pPr>
        <w:ind w:left="0" w:firstLine="0"/>
        <w:rPr>
          <w:szCs w:val="22"/>
        </w:rPr>
      </w:pPr>
    </w:p>
    <w:p w14:paraId="2D0C5274" w14:textId="77777777" w:rsidR="0017709A" w:rsidRDefault="0017709A" w:rsidP="00390453">
      <w:pPr>
        <w:rPr>
          <w:u w:val="single"/>
        </w:rPr>
      </w:pPr>
      <w:r w:rsidRPr="00A54462">
        <w:rPr>
          <w:u w:val="single"/>
        </w:rPr>
        <w:t>Zgłaszanie podejrzewanych działań niepożądanych</w:t>
      </w:r>
    </w:p>
    <w:p w14:paraId="4CC3F6B2" w14:textId="77777777" w:rsidR="00C536FE" w:rsidRPr="00A54462" w:rsidRDefault="00C536FE" w:rsidP="00390453">
      <w:pPr>
        <w:rPr>
          <w:u w:val="single"/>
        </w:rPr>
      </w:pPr>
    </w:p>
    <w:p w14:paraId="14DBDA3E" w14:textId="0110AEB7" w:rsidR="0017709A" w:rsidRPr="007F226B" w:rsidRDefault="0017709A" w:rsidP="00390453">
      <w:pPr>
        <w:ind w:left="0" w:firstLine="0"/>
      </w:pPr>
      <w:r w:rsidRPr="00A54462">
        <w:t>Po dopuszczeniu produktu leczniczego do obrotu istotne jest zg</w:t>
      </w:r>
      <w:r>
        <w:t xml:space="preserve">łaszanie podejrzewanych działań </w:t>
      </w:r>
      <w:r w:rsidRPr="00A54462">
        <w:t xml:space="preserve">niepożądanych. Umożliwia to nieprzerwane monitorowanie stosunku korzyści do ryzyka stosowania produktu leczniczego. Osoby należące do fachowego personelu medycznego powinny zgłaszać wszelkie podejrzewane działania niepożądane za pośrednictwem </w:t>
      </w:r>
      <w:r>
        <w:rPr>
          <w:szCs w:val="22"/>
          <w:highlight w:val="lightGray"/>
        </w:rPr>
        <w:t xml:space="preserve">krajowego systemu zgłaszania wymienionego w </w:t>
      </w:r>
      <w:hyperlink r:id="rId12" w:history="1">
        <w:r>
          <w:rPr>
            <w:rStyle w:val="Hyperlink"/>
            <w:highlight w:val="lightGray"/>
          </w:rPr>
          <w:t>załączniku V</w:t>
        </w:r>
      </w:hyperlink>
      <w:r>
        <w:t>.</w:t>
      </w:r>
    </w:p>
    <w:p w14:paraId="51502C41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BBE8824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4.9</w:t>
      </w:r>
      <w:r w:rsidRPr="00E7655A">
        <w:rPr>
          <w:b/>
          <w:szCs w:val="22"/>
        </w:rPr>
        <w:tab/>
        <w:t>Przedawkowanie</w:t>
      </w:r>
    </w:p>
    <w:p w14:paraId="27798E58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D568175" w14:textId="77777777" w:rsidR="0017709A" w:rsidRDefault="0017709A" w:rsidP="00390453">
      <w:pPr>
        <w:ind w:left="0" w:firstLine="0"/>
        <w:rPr>
          <w:szCs w:val="22"/>
          <w:u w:val="single"/>
        </w:rPr>
      </w:pPr>
      <w:r w:rsidRPr="006C4A56">
        <w:rPr>
          <w:szCs w:val="22"/>
          <w:u w:val="single"/>
        </w:rPr>
        <w:t>Objawy</w:t>
      </w:r>
    </w:p>
    <w:p w14:paraId="7AB16E3F" w14:textId="77777777" w:rsidR="00627C4A" w:rsidRDefault="00627C4A" w:rsidP="00390453">
      <w:pPr>
        <w:ind w:left="0" w:firstLine="0"/>
        <w:rPr>
          <w:szCs w:val="22"/>
          <w:u w:val="single"/>
        </w:rPr>
      </w:pPr>
    </w:p>
    <w:p w14:paraId="03DF53C3" w14:textId="77777777" w:rsidR="0017709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W badaniach I fazy, po pojedynczym doustnym podaniu dawki 2 500</w:t>
      </w:r>
      <w:r>
        <w:rPr>
          <w:szCs w:val="22"/>
        </w:rPr>
        <w:t> </w:t>
      </w:r>
      <w:r w:rsidRPr="00E7655A">
        <w:rPr>
          <w:szCs w:val="22"/>
        </w:rPr>
        <w:t>mikrogramów oraz pojedynczym podaniu dawki 5 000</w:t>
      </w:r>
      <w:r>
        <w:rPr>
          <w:szCs w:val="22"/>
        </w:rPr>
        <w:t> </w:t>
      </w:r>
      <w:r w:rsidRPr="00E7655A">
        <w:rPr>
          <w:szCs w:val="22"/>
        </w:rPr>
        <w:t>mikrogramów (dziesięciokrotność dawki zalecanej) zaobserwowano zwiększone nasilenie następujących objawów: ból głowy, zaburzenia żołądkowo</w:t>
      </w:r>
      <w:r>
        <w:rPr>
          <w:szCs w:val="22"/>
        </w:rPr>
        <w:noBreakHyphen/>
      </w:r>
      <w:r w:rsidRPr="00E7655A">
        <w:rPr>
          <w:szCs w:val="22"/>
        </w:rPr>
        <w:t>jelitowe, zawroty głowy, kołatanie serca, uczucie pustki w głowie, zimne poty i</w:t>
      </w:r>
      <w:r>
        <w:rPr>
          <w:szCs w:val="22"/>
        </w:rPr>
        <w:t> </w:t>
      </w:r>
      <w:r w:rsidRPr="00E7655A">
        <w:rPr>
          <w:szCs w:val="22"/>
        </w:rPr>
        <w:t>niedociśnienie tętnicze.</w:t>
      </w:r>
    </w:p>
    <w:p w14:paraId="299D1078" w14:textId="77777777" w:rsidR="0017709A" w:rsidRDefault="0017709A" w:rsidP="00390453">
      <w:pPr>
        <w:ind w:left="0" w:firstLine="0"/>
        <w:rPr>
          <w:szCs w:val="22"/>
        </w:rPr>
      </w:pPr>
    </w:p>
    <w:p w14:paraId="098DA104" w14:textId="77777777" w:rsidR="0017709A" w:rsidRDefault="0017709A" w:rsidP="00390453">
      <w:pPr>
        <w:ind w:left="0" w:firstLine="0"/>
        <w:rPr>
          <w:szCs w:val="22"/>
          <w:u w:val="single"/>
        </w:rPr>
      </w:pPr>
      <w:r w:rsidRPr="00700314">
        <w:rPr>
          <w:szCs w:val="22"/>
          <w:u w:val="single"/>
        </w:rPr>
        <w:t>Postępowanie</w:t>
      </w:r>
    </w:p>
    <w:p w14:paraId="1966CCA1" w14:textId="77777777" w:rsidR="00627C4A" w:rsidRPr="00700314" w:rsidRDefault="00627C4A" w:rsidP="00390453">
      <w:pPr>
        <w:ind w:left="0" w:firstLine="0"/>
        <w:rPr>
          <w:szCs w:val="22"/>
          <w:u w:val="single"/>
        </w:rPr>
      </w:pPr>
    </w:p>
    <w:p w14:paraId="17C4FC7B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W przypadku przedawkowania zaleca się zapewnienie właściwego leczenia </w:t>
      </w:r>
      <w:r>
        <w:rPr>
          <w:szCs w:val="22"/>
        </w:rPr>
        <w:t>wspomagającego</w:t>
      </w:r>
      <w:r w:rsidRPr="00E7655A">
        <w:rPr>
          <w:szCs w:val="22"/>
        </w:rPr>
        <w:t xml:space="preserve">. Ze względu na </w:t>
      </w:r>
      <w:r w:rsidR="00834C93">
        <w:rPr>
          <w:szCs w:val="22"/>
        </w:rPr>
        <w:t>to, że</w:t>
      </w:r>
      <w:r w:rsidRPr="00E7655A">
        <w:rPr>
          <w:szCs w:val="22"/>
        </w:rPr>
        <w:t xml:space="preserve"> </w:t>
      </w:r>
      <w:proofErr w:type="spellStart"/>
      <w:r w:rsidRPr="00E7655A">
        <w:rPr>
          <w:szCs w:val="22"/>
        </w:rPr>
        <w:t>roflumilast</w:t>
      </w:r>
      <w:proofErr w:type="spellEnd"/>
      <w:r w:rsidR="00834C93">
        <w:rPr>
          <w:szCs w:val="22"/>
        </w:rPr>
        <w:t xml:space="preserve"> w dużym stopniu</w:t>
      </w:r>
      <w:r w:rsidRPr="00E7655A">
        <w:rPr>
          <w:szCs w:val="22"/>
        </w:rPr>
        <w:t xml:space="preserve"> wią</w:t>
      </w:r>
      <w:r w:rsidR="00834C93">
        <w:rPr>
          <w:szCs w:val="22"/>
        </w:rPr>
        <w:t>że się</w:t>
      </w:r>
      <w:r w:rsidRPr="00E7655A">
        <w:rPr>
          <w:szCs w:val="22"/>
        </w:rPr>
        <w:t xml:space="preserve"> z białkami, hemodializa nie stanowi skutecznej metody usuwania substancji. Brak informacji na temat możliwości usuwania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poprzez dializę otrzewnową.</w:t>
      </w:r>
    </w:p>
    <w:p w14:paraId="7B16B2C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0D6648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2BDC354A" w14:textId="77777777" w:rsidR="0017709A" w:rsidRPr="00E7655A" w:rsidRDefault="0017709A" w:rsidP="00390453">
      <w:pPr>
        <w:rPr>
          <w:b/>
          <w:szCs w:val="22"/>
        </w:rPr>
      </w:pPr>
      <w:r w:rsidRPr="00E7655A">
        <w:rPr>
          <w:b/>
          <w:szCs w:val="22"/>
        </w:rPr>
        <w:t>5.</w:t>
      </w:r>
      <w:r w:rsidRPr="00E7655A">
        <w:rPr>
          <w:b/>
          <w:szCs w:val="22"/>
        </w:rPr>
        <w:tab/>
        <w:t>WŁAŚCIWOŚCI FARMAKOLOGICZNE</w:t>
      </w:r>
    </w:p>
    <w:p w14:paraId="39F516F9" w14:textId="77777777" w:rsidR="0017709A" w:rsidRPr="00E7655A" w:rsidRDefault="0017709A" w:rsidP="00390453">
      <w:pPr>
        <w:rPr>
          <w:szCs w:val="22"/>
        </w:rPr>
      </w:pPr>
    </w:p>
    <w:p w14:paraId="0A7F260D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5.1</w:t>
      </w:r>
      <w:r w:rsidRPr="00E7655A">
        <w:rPr>
          <w:b/>
          <w:szCs w:val="22"/>
        </w:rPr>
        <w:tab/>
        <w:t>Właściwości farmakodynamiczne</w:t>
      </w:r>
    </w:p>
    <w:p w14:paraId="4AE38129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4DEE3D4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Grupa farmakoterapeutyczna: Leki stosowane w chorobach obturacyjnych dróg oddechowych</w:t>
      </w:r>
      <w:r>
        <w:rPr>
          <w:szCs w:val="22"/>
        </w:rPr>
        <w:t>,</w:t>
      </w:r>
      <w:r w:rsidRPr="00E7655A">
        <w:rPr>
          <w:szCs w:val="22"/>
        </w:rPr>
        <w:t xml:space="preserve"> </w:t>
      </w:r>
      <w:r>
        <w:rPr>
          <w:szCs w:val="22"/>
        </w:rPr>
        <w:t>i</w:t>
      </w:r>
      <w:r w:rsidRPr="00E7655A">
        <w:rPr>
          <w:szCs w:val="22"/>
        </w:rPr>
        <w:t xml:space="preserve">nne leki stosowane w chorobach obturacyjnych dróg oddechowych do stosowania ogólnego, </w:t>
      </w:r>
    </w:p>
    <w:p w14:paraId="45D6FF00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kod ATC: R03DX07</w:t>
      </w:r>
    </w:p>
    <w:p w14:paraId="64018BA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2A583C2C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Mechanizm działania</w:t>
      </w:r>
    </w:p>
    <w:p w14:paraId="16093309" w14:textId="77777777" w:rsidR="00627C4A" w:rsidRPr="00E7655A" w:rsidRDefault="00627C4A" w:rsidP="00800EA4">
      <w:pPr>
        <w:ind w:left="0" w:firstLine="0"/>
        <w:rPr>
          <w:szCs w:val="22"/>
          <w:u w:val="single"/>
        </w:rPr>
      </w:pPr>
    </w:p>
    <w:p w14:paraId="79F7ABF2" w14:textId="77777777" w:rsidR="0017709A" w:rsidRPr="00E7655A" w:rsidRDefault="0017709A" w:rsidP="00390453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jest inhibitorem PDE4, będącym niesteroidow</w:t>
      </w:r>
      <w:r>
        <w:rPr>
          <w:szCs w:val="22"/>
        </w:rPr>
        <w:t xml:space="preserve">ą </w:t>
      </w:r>
      <w:r w:rsidRPr="00E7655A">
        <w:rPr>
          <w:szCs w:val="22"/>
        </w:rPr>
        <w:t>przeciwzapaln</w:t>
      </w:r>
      <w:r>
        <w:rPr>
          <w:szCs w:val="22"/>
        </w:rPr>
        <w:t>ą substancją czynną</w:t>
      </w:r>
      <w:r w:rsidRPr="00E7655A">
        <w:rPr>
          <w:szCs w:val="22"/>
        </w:rPr>
        <w:t>, zaprojektowan</w:t>
      </w:r>
      <w:r>
        <w:rPr>
          <w:szCs w:val="22"/>
        </w:rPr>
        <w:t>ą</w:t>
      </w:r>
      <w:r w:rsidRPr="00E7655A">
        <w:rPr>
          <w:szCs w:val="22"/>
        </w:rPr>
        <w:t xml:space="preserve"> w celu hamowania zarówno ogólnoustrojowego, jak też i związanego z płucami, procesu zapalnego w przebiegu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. Mechanizm jego działania polega na hamowaniu PDE4, który jest głównym enzymem metabolizującym cykliczny </w:t>
      </w:r>
      <w:proofErr w:type="spellStart"/>
      <w:r w:rsidRPr="00E7655A">
        <w:rPr>
          <w:szCs w:val="22"/>
        </w:rPr>
        <w:t>monofosforan</w:t>
      </w:r>
      <w:proofErr w:type="spellEnd"/>
      <w:r w:rsidRPr="00E7655A">
        <w:rPr>
          <w:szCs w:val="22"/>
        </w:rPr>
        <w:t xml:space="preserve"> adenozyny (ang. </w:t>
      </w:r>
      <w:proofErr w:type="spellStart"/>
      <w:r w:rsidRPr="00E7655A">
        <w:rPr>
          <w:szCs w:val="22"/>
        </w:rPr>
        <w:t>cAMP</w:t>
      </w:r>
      <w:proofErr w:type="spellEnd"/>
      <w:r w:rsidRPr="00E7655A">
        <w:rPr>
          <w:szCs w:val="22"/>
        </w:rPr>
        <w:t xml:space="preserve">), występującym w komórkach strukturalnych oraz komórkach zapalnych ważnych w patogenezie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>.</w:t>
      </w:r>
      <w:r w:rsidRPr="00E7655A">
        <w:rPr>
          <w:color w:val="FF0000"/>
          <w:szCs w:val="22"/>
        </w:rPr>
        <w:t xml:space="preserve">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działa na warianty </w:t>
      </w:r>
      <w:proofErr w:type="spellStart"/>
      <w:r w:rsidRPr="00E7655A">
        <w:rPr>
          <w:szCs w:val="22"/>
        </w:rPr>
        <w:t>splicingowe</w:t>
      </w:r>
      <w:proofErr w:type="spellEnd"/>
      <w:r w:rsidRPr="00E7655A">
        <w:rPr>
          <w:szCs w:val="22"/>
        </w:rPr>
        <w:t xml:space="preserve"> podtypów PDE4A, 4B i 4D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ze zbliżoną mocą w</w:t>
      </w:r>
      <w:r>
        <w:rPr>
          <w:szCs w:val="22"/>
        </w:rPr>
        <w:t> </w:t>
      </w:r>
      <w:r w:rsidRPr="00E7655A">
        <w:rPr>
          <w:szCs w:val="22"/>
        </w:rPr>
        <w:t xml:space="preserve">zakresie </w:t>
      </w:r>
      <w:proofErr w:type="spellStart"/>
      <w:r w:rsidRPr="00E7655A">
        <w:rPr>
          <w:szCs w:val="22"/>
        </w:rPr>
        <w:t>nanomolarnym</w:t>
      </w:r>
      <w:proofErr w:type="spellEnd"/>
      <w:r w:rsidRPr="00E7655A">
        <w:rPr>
          <w:szCs w:val="22"/>
        </w:rPr>
        <w:t xml:space="preserve">. Powinowactwo do wariantów </w:t>
      </w:r>
      <w:proofErr w:type="spellStart"/>
      <w:r w:rsidRPr="00E7655A">
        <w:rPr>
          <w:szCs w:val="22"/>
        </w:rPr>
        <w:t>splicingowych</w:t>
      </w:r>
      <w:proofErr w:type="spellEnd"/>
      <w:r w:rsidRPr="00E7655A">
        <w:rPr>
          <w:szCs w:val="22"/>
        </w:rPr>
        <w:t xml:space="preserve"> podtypu PDE4C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jest od 5</w:t>
      </w:r>
      <w:r>
        <w:rPr>
          <w:szCs w:val="22"/>
        </w:rPr>
        <w:t> </w:t>
      </w:r>
      <w:r w:rsidRPr="00E7655A">
        <w:rPr>
          <w:szCs w:val="22"/>
        </w:rPr>
        <w:t>do 10</w:t>
      </w:r>
      <w:r>
        <w:rPr>
          <w:szCs w:val="22"/>
        </w:rPr>
        <w:noBreakHyphen/>
      </w:r>
      <w:r w:rsidRPr="00E7655A">
        <w:rPr>
          <w:szCs w:val="22"/>
        </w:rPr>
        <w:t xml:space="preserve">krotnie mniejsze. Taki mechanizm działania oraz selektywność </w:t>
      </w:r>
      <w:proofErr w:type="gramStart"/>
      <w:r w:rsidRPr="00E7655A">
        <w:rPr>
          <w:szCs w:val="22"/>
        </w:rPr>
        <w:t>dotyczy</w:t>
      </w:r>
      <w:proofErr w:type="gramEnd"/>
      <w:r w:rsidRPr="00E7655A">
        <w:rPr>
          <w:szCs w:val="22"/>
        </w:rPr>
        <w:t xml:space="preserve"> również 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, który jest głównym metabolitem czynnym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</w:p>
    <w:p w14:paraId="2D8C4E4A" w14:textId="77777777" w:rsidR="0017709A" w:rsidRPr="00E7655A" w:rsidRDefault="0017709A" w:rsidP="00390453">
      <w:pPr>
        <w:pStyle w:val="Revision"/>
        <w:rPr>
          <w:szCs w:val="22"/>
        </w:rPr>
      </w:pPr>
    </w:p>
    <w:p w14:paraId="7AA42B98" w14:textId="77777777" w:rsidR="0017709A" w:rsidRDefault="0017709A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D</w:t>
      </w:r>
      <w:r w:rsidRPr="00E7655A">
        <w:rPr>
          <w:szCs w:val="22"/>
          <w:u w:val="single"/>
        </w:rPr>
        <w:t>ziałani</w:t>
      </w:r>
      <w:r>
        <w:rPr>
          <w:szCs w:val="22"/>
          <w:u w:val="single"/>
        </w:rPr>
        <w:t>e</w:t>
      </w:r>
      <w:r w:rsidRPr="00E7655A">
        <w:rPr>
          <w:szCs w:val="22"/>
          <w:u w:val="single"/>
        </w:rPr>
        <w:t xml:space="preserve"> farmakodynamiczne</w:t>
      </w:r>
    </w:p>
    <w:p w14:paraId="072967B3" w14:textId="77777777" w:rsidR="00627C4A" w:rsidRPr="00E7655A" w:rsidRDefault="00627C4A" w:rsidP="00800EA4">
      <w:pPr>
        <w:ind w:left="0" w:firstLine="0"/>
        <w:rPr>
          <w:szCs w:val="22"/>
          <w:u w:val="single"/>
        </w:rPr>
      </w:pPr>
    </w:p>
    <w:p w14:paraId="5A7BECB5" w14:textId="77777777" w:rsidR="0017709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W modelach doświadczalnych hamowanie PDE4 prowadzi do zwiększenia stężenia wewnątrzkomórkowego </w:t>
      </w:r>
      <w:proofErr w:type="spellStart"/>
      <w:r w:rsidRPr="00E7655A">
        <w:rPr>
          <w:szCs w:val="22"/>
        </w:rPr>
        <w:t>cAMP</w:t>
      </w:r>
      <w:proofErr w:type="spellEnd"/>
      <w:r w:rsidRPr="00E7655A">
        <w:rPr>
          <w:szCs w:val="22"/>
        </w:rPr>
        <w:t xml:space="preserve"> oraz zmniejsza związane z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nieprawidłowe działanie leukocytów, komórek mięśni gładkich naczyń krwionośnych dróg oddechowych i płuc, komórek śródbłonka i nabłonka dróg oddechowych oraz fibroblastów. Po stymulacji </w:t>
      </w:r>
      <w:r w:rsidRPr="00E7655A">
        <w:rPr>
          <w:i/>
          <w:szCs w:val="22"/>
        </w:rPr>
        <w:t>in vitro</w:t>
      </w:r>
      <w:r w:rsidRPr="00E7655A">
        <w:rPr>
          <w:szCs w:val="22"/>
        </w:rPr>
        <w:t xml:space="preserve"> ludzkich neutrofilów, monocytów, makrofagów lub limfocytów,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i N</w:t>
      </w:r>
      <w:r>
        <w:rPr>
          <w:szCs w:val="22"/>
        </w:rPr>
        <w:noBreakHyphen/>
      </w:r>
      <w:r w:rsidRPr="00E7655A">
        <w:rPr>
          <w:szCs w:val="22"/>
        </w:rPr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hamują uwalnianie mediatorów zapalnych, takich jak </w:t>
      </w:r>
      <w:proofErr w:type="spellStart"/>
      <w:r w:rsidRPr="00E7655A">
        <w:rPr>
          <w:szCs w:val="22"/>
        </w:rPr>
        <w:t>leukotrien</w:t>
      </w:r>
      <w:proofErr w:type="spellEnd"/>
      <w:r w:rsidRPr="00E7655A">
        <w:rPr>
          <w:szCs w:val="22"/>
        </w:rPr>
        <w:t xml:space="preserve"> B4, reaktywne formy tlenu, czynnik martwicy nowotworu α, interferon γ i </w:t>
      </w:r>
      <w:proofErr w:type="spellStart"/>
      <w:r w:rsidRPr="00E7655A">
        <w:rPr>
          <w:szCs w:val="22"/>
        </w:rPr>
        <w:t>granzym</w:t>
      </w:r>
      <w:proofErr w:type="spellEnd"/>
      <w:r w:rsidRPr="00E7655A">
        <w:rPr>
          <w:szCs w:val="22"/>
        </w:rPr>
        <w:t xml:space="preserve"> B.</w:t>
      </w:r>
    </w:p>
    <w:p w14:paraId="5F34BBCF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515EF29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lastRenderedPageBreak/>
        <w:t xml:space="preserve">U pacjentów z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zmniejszał liczbę neutrofilów w plwocinie. Ponadto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zmniejszał napływ neutrofilów i </w:t>
      </w:r>
      <w:proofErr w:type="spellStart"/>
      <w:r w:rsidRPr="00E7655A">
        <w:rPr>
          <w:szCs w:val="22"/>
        </w:rPr>
        <w:t>eozynofilów</w:t>
      </w:r>
      <w:proofErr w:type="spellEnd"/>
      <w:r w:rsidRPr="00E7655A">
        <w:rPr>
          <w:szCs w:val="22"/>
        </w:rPr>
        <w:t xml:space="preserve"> do dróg oddechowych zdrowych ochotników, poddanych działaniu endotoksyn.</w:t>
      </w:r>
    </w:p>
    <w:p w14:paraId="3584AE25" w14:textId="77777777" w:rsidR="0017709A" w:rsidRPr="00E7655A" w:rsidRDefault="0017709A" w:rsidP="00390453">
      <w:pPr>
        <w:pStyle w:val="Revision"/>
        <w:rPr>
          <w:szCs w:val="22"/>
        </w:rPr>
      </w:pPr>
    </w:p>
    <w:p w14:paraId="3E198866" w14:textId="77777777" w:rsidR="0017709A" w:rsidRDefault="0017709A" w:rsidP="00800EA4">
      <w:pPr>
        <w:keepNext/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Skuteczność kliniczna</w:t>
      </w:r>
      <w:r>
        <w:rPr>
          <w:szCs w:val="22"/>
          <w:u w:val="single"/>
        </w:rPr>
        <w:t xml:space="preserve"> i bezpieczeństwo stosowania</w:t>
      </w:r>
    </w:p>
    <w:p w14:paraId="74928B6A" w14:textId="77777777" w:rsidR="00627C4A" w:rsidRPr="00E7655A" w:rsidRDefault="00627C4A" w:rsidP="00800EA4">
      <w:pPr>
        <w:keepNext/>
        <w:ind w:left="0" w:firstLine="0"/>
        <w:rPr>
          <w:szCs w:val="22"/>
          <w:u w:val="single"/>
        </w:rPr>
      </w:pPr>
    </w:p>
    <w:p w14:paraId="34FB63F5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W dwóch podobnie zaplanowanych, jednorocznych badaniach potwierdzających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(M2</w:t>
      </w:r>
      <w:r>
        <w:rPr>
          <w:szCs w:val="22"/>
        </w:rPr>
        <w:noBreakHyphen/>
      </w:r>
      <w:r w:rsidRPr="00E7655A">
        <w:rPr>
          <w:szCs w:val="22"/>
        </w:rPr>
        <w:t>124 i M2</w:t>
      </w:r>
      <w:r>
        <w:rPr>
          <w:szCs w:val="22"/>
        </w:rPr>
        <w:noBreakHyphen/>
      </w:r>
      <w:r w:rsidRPr="00E7655A">
        <w:rPr>
          <w:szCs w:val="22"/>
        </w:rPr>
        <w:t>125) oraz w dwóch 6</w:t>
      </w:r>
      <w:r w:rsidRPr="00E7655A">
        <w:rPr>
          <w:szCs w:val="22"/>
        </w:rPr>
        <w:noBreakHyphen/>
        <w:t>miesięcznych badaniach dodatkowych (M2</w:t>
      </w:r>
      <w:r>
        <w:rPr>
          <w:szCs w:val="22"/>
        </w:rPr>
        <w:noBreakHyphen/>
      </w:r>
      <w:r w:rsidRPr="00E7655A">
        <w:rPr>
          <w:szCs w:val="22"/>
        </w:rPr>
        <w:t>127 i M2</w:t>
      </w:r>
      <w:r>
        <w:rPr>
          <w:szCs w:val="22"/>
        </w:rPr>
        <w:noBreakHyphen/>
      </w:r>
      <w:r w:rsidRPr="00E7655A">
        <w:rPr>
          <w:szCs w:val="22"/>
        </w:rPr>
        <w:t xml:space="preserve">128), całkowita liczba przydzielonych losowo do grup i leczonych pacjentów wynosiła 4768, z czego 2374 leczonych było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. Badania przeprowadzono w dwóch grupach równoległych, podwójnie zaślepionych i</w:t>
      </w:r>
      <w:r>
        <w:rPr>
          <w:szCs w:val="22"/>
        </w:rPr>
        <w:t> </w:t>
      </w:r>
      <w:r w:rsidRPr="00E7655A">
        <w:rPr>
          <w:szCs w:val="22"/>
        </w:rPr>
        <w:t>kontrolowanych placebo.</w:t>
      </w:r>
    </w:p>
    <w:p w14:paraId="2B3690FC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764EB5C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Jednoroczne badania obejmowały pacjentów z ciężką i bardzo ciężką postacią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w wywiadzie [FEV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(n</w:t>
      </w:r>
      <w:r w:rsidRPr="00E7655A">
        <w:rPr>
          <w:bCs/>
          <w:color w:val="000000"/>
          <w:szCs w:val="22"/>
        </w:rPr>
        <w:t xml:space="preserve">atężona </w:t>
      </w:r>
      <w:r w:rsidRPr="00E7655A">
        <w:rPr>
          <w:bCs/>
          <w:szCs w:val="22"/>
        </w:rPr>
        <w:t>objętość wydechowa</w:t>
      </w:r>
      <w:r w:rsidRPr="00E7655A">
        <w:rPr>
          <w:bCs/>
          <w:color w:val="000000"/>
          <w:szCs w:val="22"/>
        </w:rPr>
        <w:t xml:space="preserve"> </w:t>
      </w:r>
      <w:proofErr w:type="spellStart"/>
      <w:r w:rsidRPr="00E7655A">
        <w:rPr>
          <w:bCs/>
          <w:color w:val="000000"/>
          <w:szCs w:val="22"/>
        </w:rPr>
        <w:t>pierwszosekundowa</w:t>
      </w:r>
      <w:proofErr w:type="spellEnd"/>
      <w:r w:rsidRPr="00E7655A">
        <w:rPr>
          <w:bCs/>
          <w:szCs w:val="22"/>
        </w:rPr>
        <w:t xml:space="preserve">) </w:t>
      </w:r>
      <w:r w:rsidRPr="00E7655A">
        <w:rPr>
          <w:szCs w:val="22"/>
        </w:rPr>
        <w:t>≤50% wartości należnej], z</w:t>
      </w:r>
      <w:r>
        <w:rPr>
          <w:szCs w:val="22"/>
        </w:rPr>
        <w:t> </w:t>
      </w:r>
      <w:r w:rsidRPr="00E7655A">
        <w:rPr>
          <w:szCs w:val="22"/>
        </w:rPr>
        <w:t>towarzyszącymi objawami przewlekłego zapalenia oskrzeli, potwierdzonymi we wstępnej ocenie dokonywanej przy użyciu skali punktowej obecnością kaszlu z wykrztuszaniem plwociny oraz z</w:t>
      </w:r>
      <w:r>
        <w:rPr>
          <w:szCs w:val="22"/>
        </w:rPr>
        <w:t> </w:t>
      </w:r>
      <w:r w:rsidRPr="00E7655A">
        <w:rPr>
          <w:szCs w:val="22"/>
        </w:rPr>
        <w:t>przynajmniej jednym udokumentowanym zaostrzeniem w minionym roku.</w:t>
      </w:r>
      <w:r w:rsidRPr="00E7655A">
        <w:rPr>
          <w:color w:val="548DD4"/>
          <w:szCs w:val="22"/>
        </w:rPr>
        <w:t xml:space="preserve"> </w:t>
      </w:r>
      <w:r w:rsidRPr="00E7655A">
        <w:rPr>
          <w:szCs w:val="22"/>
        </w:rPr>
        <w:t>W badaniach dozwolone były długo działające β</w:t>
      </w:r>
      <w:r>
        <w:rPr>
          <w:szCs w:val="22"/>
        </w:rPr>
        <w:noBreakHyphen/>
      </w:r>
      <w:proofErr w:type="spellStart"/>
      <w:r w:rsidRPr="00E7655A">
        <w:rPr>
          <w:szCs w:val="22"/>
        </w:rPr>
        <w:t>mimetyki</w:t>
      </w:r>
      <w:proofErr w:type="spellEnd"/>
      <w:r w:rsidRPr="00E7655A">
        <w:rPr>
          <w:szCs w:val="22"/>
        </w:rPr>
        <w:t xml:space="preserve"> (ang. </w:t>
      </w:r>
      <w:proofErr w:type="spellStart"/>
      <w:r w:rsidRPr="00E7655A">
        <w:rPr>
          <w:szCs w:val="22"/>
        </w:rPr>
        <w:t>long</w:t>
      </w:r>
      <w:r>
        <w:rPr>
          <w:szCs w:val="22"/>
        </w:rPr>
        <w:noBreakHyphen/>
      </w:r>
      <w:r w:rsidRPr="00E7655A">
        <w:rPr>
          <w:szCs w:val="22"/>
        </w:rPr>
        <w:t>acting</w:t>
      </w:r>
      <w:proofErr w:type="spellEnd"/>
      <w:r w:rsidRPr="00E7655A">
        <w:rPr>
          <w:szCs w:val="22"/>
        </w:rPr>
        <w:t xml:space="preserve"> beta</w:t>
      </w:r>
      <w:r>
        <w:rPr>
          <w:szCs w:val="22"/>
        </w:rPr>
        <w:noBreakHyphen/>
      </w:r>
      <w:proofErr w:type="spellStart"/>
      <w:r w:rsidRPr="00E7655A">
        <w:rPr>
          <w:szCs w:val="22"/>
        </w:rPr>
        <w:t>agonists</w:t>
      </w:r>
      <w:proofErr w:type="spellEnd"/>
      <w:r w:rsidRPr="00E7655A">
        <w:rPr>
          <w:szCs w:val="22"/>
        </w:rPr>
        <w:t xml:space="preserve">, LABA), które zastosowano u około 50% badanej populacji. Krótko działające leki </w:t>
      </w:r>
      <w:proofErr w:type="spellStart"/>
      <w:r w:rsidRPr="00E7655A">
        <w:rPr>
          <w:szCs w:val="22"/>
        </w:rPr>
        <w:t>przeciwcholinergiczne</w:t>
      </w:r>
      <w:proofErr w:type="spellEnd"/>
      <w:r w:rsidRPr="00E7655A">
        <w:rPr>
          <w:szCs w:val="22"/>
        </w:rPr>
        <w:t xml:space="preserve"> (ang. </w:t>
      </w:r>
      <w:proofErr w:type="spellStart"/>
      <w:r w:rsidRPr="00E7655A">
        <w:rPr>
          <w:szCs w:val="22"/>
        </w:rPr>
        <w:t>short</w:t>
      </w:r>
      <w:r>
        <w:rPr>
          <w:szCs w:val="22"/>
        </w:rPr>
        <w:noBreakHyphen/>
      </w:r>
      <w:r w:rsidRPr="00E7655A">
        <w:rPr>
          <w:szCs w:val="22"/>
        </w:rPr>
        <w:t>acting</w:t>
      </w:r>
      <w:proofErr w:type="spellEnd"/>
      <w:r w:rsidRPr="00E7655A">
        <w:rPr>
          <w:szCs w:val="22"/>
        </w:rPr>
        <w:t xml:space="preserve"> </w:t>
      </w:r>
      <w:proofErr w:type="spellStart"/>
      <w:r w:rsidRPr="00E7655A">
        <w:rPr>
          <w:szCs w:val="22"/>
        </w:rPr>
        <w:t>anticholinergics</w:t>
      </w:r>
      <w:proofErr w:type="spellEnd"/>
      <w:r w:rsidRPr="00E7655A">
        <w:rPr>
          <w:szCs w:val="22"/>
        </w:rPr>
        <w:t>, SAMA) dozwolone były do stosowania u tych pacjentów, którzy nie przyjmowali LABA. Produkty lecznicze do stosowania doraźnego (</w:t>
      </w:r>
      <w:proofErr w:type="spellStart"/>
      <w:r w:rsidRPr="00E7655A">
        <w:rPr>
          <w:szCs w:val="22"/>
        </w:rPr>
        <w:t>salbutamol</w:t>
      </w:r>
      <w:proofErr w:type="spellEnd"/>
      <w:r w:rsidRPr="00E7655A">
        <w:rPr>
          <w:szCs w:val="22"/>
        </w:rPr>
        <w:t xml:space="preserve"> lub </w:t>
      </w:r>
      <w:proofErr w:type="spellStart"/>
      <w:r w:rsidRPr="00E7655A">
        <w:rPr>
          <w:szCs w:val="22"/>
        </w:rPr>
        <w:t>albuterol</w:t>
      </w:r>
      <w:proofErr w:type="spellEnd"/>
      <w:r w:rsidRPr="00E7655A">
        <w:rPr>
          <w:szCs w:val="22"/>
        </w:rPr>
        <w:t>) dozwolone były w</w:t>
      </w:r>
      <w:r>
        <w:rPr>
          <w:szCs w:val="22"/>
        </w:rPr>
        <w:t> </w:t>
      </w:r>
      <w:r w:rsidRPr="00E7655A">
        <w:rPr>
          <w:szCs w:val="22"/>
        </w:rPr>
        <w:t>razie potrzeby. W trakcie badań niedozwolone było stosowanie wziewnych kortykosteroidów i</w:t>
      </w:r>
      <w:r>
        <w:rPr>
          <w:szCs w:val="22"/>
        </w:rPr>
        <w:t> </w:t>
      </w:r>
      <w:r w:rsidRPr="00E7655A">
        <w:rPr>
          <w:szCs w:val="22"/>
        </w:rPr>
        <w:t>teofiliny. Pacjenci, u których nie występowały zaostrzenia w wywiadzie</w:t>
      </w:r>
      <w:r w:rsidR="00834C93">
        <w:rPr>
          <w:szCs w:val="22"/>
        </w:rPr>
        <w:t>,</w:t>
      </w:r>
      <w:r w:rsidRPr="00E7655A">
        <w:rPr>
          <w:szCs w:val="22"/>
        </w:rPr>
        <w:t xml:space="preserve"> zostali wyłączeni z badań.</w:t>
      </w:r>
    </w:p>
    <w:p w14:paraId="25A62421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1C4DB8E" w14:textId="77777777" w:rsidR="0017709A" w:rsidRPr="00E7655A" w:rsidRDefault="0017709A" w:rsidP="00390453">
      <w:pPr>
        <w:ind w:left="0" w:firstLine="0"/>
        <w:rPr>
          <w:szCs w:val="22"/>
          <w:highlight w:val="yellow"/>
        </w:rPr>
      </w:pPr>
      <w:r w:rsidRPr="00E7655A">
        <w:rPr>
          <w:szCs w:val="22"/>
        </w:rPr>
        <w:t>W zbiorczej analizie jednorocznych badań M2</w:t>
      </w:r>
      <w:r>
        <w:rPr>
          <w:szCs w:val="22"/>
        </w:rPr>
        <w:noBreakHyphen/>
      </w:r>
      <w:r w:rsidRPr="00E7655A">
        <w:rPr>
          <w:szCs w:val="22"/>
        </w:rPr>
        <w:t>124 i M2</w:t>
      </w:r>
      <w:r>
        <w:rPr>
          <w:szCs w:val="22"/>
        </w:rPr>
        <w:noBreakHyphen/>
      </w:r>
      <w:r w:rsidRPr="00E7655A">
        <w:rPr>
          <w:szCs w:val="22"/>
        </w:rPr>
        <w:t xml:space="preserve">125,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w dawce 500</w:t>
      </w:r>
      <w:r>
        <w:rPr>
          <w:szCs w:val="22"/>
        </w:rPr>
        <w:t> </w:t>
      </w:r>
      <w:r w:rsidRPr="00E7655A">
        <w:rPr>
          <w:szCs w:val="22"/>
        </w:rPr>
        <w:t>mikrogramów raz na dobę istotnie poprawiał czynność płuc w porównaniu z placebo, średnio o 48 ml (FEV</w:t>
      </w:r>
      <w:r w:rsidRPr="00E7655A">
        <w:rPr>
          <w:szCs w:val="22"/>
          <w:vertAlign w:val="subscript"/>
        </w:rPr>
        <w:t xml:space="preserve">1 </w:t>
      </w:r>
      <w:r w:rsidRPr="00E7655A">
        <w:rPr>
          <w:szCs w:val="22"/>
        </w:rPr>
        <w:t>przed lekiem rozszerzającym oskrzela, pierwszorzędowy punkt końcowy, p&lt;0,0001) oraz o 55 ml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po leku rozszerzającym oskrzela, p&lt;0,0001). Poprawa czynności płuc widoczna była podczas pierwszej wizyty po 4</w:t>
      </w:r>
      <w:r>
        <w:rPr>
          <w:szCs w:val="22"/>
        </w:rPr>
        <w:t> </w:t>
      </w:r>
      <w:r w:rsidRPr="00E7655A">
        <w:rPr>
          <w:szCs w:val="22"/>
        </w:rPr>
        <w:t xml:space="preserve">tygodniach i utrzymywała się do jednego roku (zakończenie okresu obserwacji). Wskaźnik (na pacjenta na rok) zaostrzeń umiarkowanych (wymagających podania ogólnoustrojowych </w:t>
      </w:r>
      <w:proofErr w:type="spellStart"/>
      <w:r w:rsidRPr="00E7655A">
        <w:rPr>
          <w:szCs w:val="22"/>
        </w:rPr>
        <w:t>glikokortykosteroidów</w:t>
      </w:r>
      <w:proofErr w:type="spellEnd"/>
      <w:r w:rsidRPr="00E7655A">
        <w:rPr>
          <w:szCs w:val="22"/>
        </w:rPr>
        <w:t>) lub ciężkich (będących powodem hospitalizacji i (lub) prowadzących do zgonu), po 1</w:t>
      </w:r>
      <w:r>
        <w:rPr>
          <w:szCs w:val="22"/>
        </w:rPr>
        <w:t> </w:t>
      </w:r>
      <w:r w:rsidRPr="00E7655A">
        <w:rPr>
          <w:szCs w:val="22"/>
        </w:rPr>
        <w:t>roku wynosił 1,142</w:t>
      </w:r>
      <w:r>
        <w:rPr>
          <w:szCs w:val="22"/>
        </w:rPr>
        <w:t> </w:t>
      </w:r>
      <w:r w:rsidRPr="00E7655A">
        <w:rPr>
          <w:szCs w:val="22"/>
        </w:rPr>
        <w:t xml:space="preserve">dla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1,374</w:t>
      </w:r>
      <w:r>
        <w:rPr>
          <w:szCs w:val="22"/>
        </w:rPr>
        <w:t> </w:t>
      </w:r>
      <w:r w:rsidRPr="00E7655A">
        <w:rPr>
          <w:szCs w:val="22"/>
        </w:rPr>
        <w:t>dla placebo, odpowiadając zmniejszeniu ryzyka względnego o 16,9% (95% przedział ufności: 8,2% do 24,8%) (pierwszorzędowy punkt końcowy, p=0,0003). Wyniki były podobne, niezależnie od wcześniejszego leczenia wziewnymi kortykosteroidami lub leczenia zasadniczego z zastosowaniem LABA. W podgrupie pacjentów z</w:t>
      </w:r>
      <w:r>
        <w:rPr>
          <w:szCs w:val="22"/>
        </w:rPr>
        <w:t> </w:t>
      </w:r>
      <w:r w:rsidRPr="00E7655A">
        <w:rPr>
          <w:szCs w:val="22"/>
        </w:rPr>
        <w:t>częstymi zaostrzeniami w wywiadzie (przynajmniej 2</w:t>
      </w:r>
      <w:r>
        <w:rPr>
          <w:szCs w:val="22"/>
        </w:rPr>
        <w:t> </w:t>
      </w:r>
      <w:r w:rsidRPr="00E7655A">
        <w:rPr>
          <w:szCs w:val="22"/>
        </w:rPr>
        <w:t>zaostrzenia w ciągu ostatniego roku), wskaźnik zaostrzeń wynosił 1,526</w:t>
      </w:r>
      <w:r>
        <w:rPr>
          <w:szCs w:val="22"/>
        </w:rPr>
        <w:t> </w:t>
      </w:r>
      <w:r w:rsidRPr="00E7655A">
        <w:rPr>
          <w:szCs w:val="22"/>
        </w:rPr>
        <w:t xml:space="preserve">dla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1,941</w:t>
      </w:r>
      <w:r>
        <w:rPr>
          <w:szCs w:val="22"/>
        </w:rPr>
        <w:t> </w:t>
      </w:r>
      <w:r w:rsidRPr="00E7655A">
        <w:rPr>
          <w:szCs w:val="22"/>
        </w:rPr>
        <w:t>dla placebo, odpowiadając zmniejszeniu ryzyka względnego o 21,3% (95% przedział ufności: 7,5% do 33,1%). W podgrupie pacjentów z</w:t>
      </w:r>
      <w:r>
        <w:rPr>
          <w:szCs w:val="22"/>
        </w:rPr>
        <w:t> </w:t>
      </w:r>
      <w:r w:rsidRPr="00E7655A">
        <w:rPr>
          <w:szCs w:val="22"/>
        </w:rPr>
        <w:t xml:space="preserve">umiarkowaną postacią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nie zmniejszał znacząco wskaźnika zaostrzeń w</w:t>
      </w:r>
      <w:r>
        <w:rPr>
          <w:szCs w:val="22"/>
        </w:rPr>
        <w:t> </w:t>
      </w:r>
      <w:r w:rsidRPr="00E7655A">
        <w:rPr>
          <w:szCs w:val="22"/>
        </w:rPr>
        <w:t>porównaniu do placebo.</w:t>
      </w:r>
    </w:p>
    <w:p w14:paraId="2827C110" w14:textId="77777777" w:rsidR="0017709A" w:rsidRDefault="0017709A" w:rsidP="00390453">
      <w:pPr>
        <w:ind w:left="0" w:firstLine="0"/>
        <w:rPr>
          <w:szCs w:val="22"/>
        </w:rPr>
      </w:pPr>
    </w:p>
    <w:p w14:paraId="18263AA3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Zmniejszenie częstości umiarkowanych lub ciężkich zaostrzeń podczas stosowania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i</w:t>
      </w:r>
      <w:r>
        <w:rPr>
          <w:szCs w:val="22"/>
        </w:rPr>
        <w:t> </w:t>
      </w:r>
      <w:r w:rsidRPr="00E7655A">
        <w:rPr>
          <w:szCs w:val="22"/>
        </w:rPr>
        <w:t xml:space="preserve">LABA w porównaniu do placebo i LABA wynosiło średnio 21% (p=0,0011). Odpowiednie zmniejszenie zaostrzeń obserwowane u pacjentów bez równoczesnego stosowania LABA wynosiło średnio 15% (p=0,0387). Liczba zgonów wśród pacjentów leczonych placebo lub </w:t>
      </w:r>
      <w:proofErr w:type="spellStart"/>
      <w:r w:rsidRPr="00E7655A">
        <w:rPr>
          <w:szCs w:val="22"/>
        </w:rPr>
        <w:t>roflumilastem</w:t>
      </w:r>
      <w:proofErr w:type="spellEnd"/>
      <w:r w:rsidRPr="00E7655A">
        <w:rPr>
          <w:szCs w:val="22"/>
        </w:rPr>
        <w:t>, którzy zmarli z jakiegokolwiek powodu, była jednakowa (42</w:t>
      </w:r>
      <w:r>
        <w:rPr>
          <w:szCs w:val="22"/>
        </w:rPr>
        <w:t> </w:t>
      </w:r>
      <w:r w:rsidRPr="00E7655A">
        <w:rPr>
          <w:szCs w:val="22"/>
        </w:rPr>
        <w:t>zgony w każdej grupie; 2,7% każdej grupy; analiza zbiorcza).</w:t>
      </w:r>
    </w:p>
    <w:p w14:paraId="0DA43F0F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113CCA2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iCs/>
          <w:szCs w:val="22"/>
        </w:rPr>
        <w:t>Do dwóch jednorocznych badań dodatkowych (M2</w:t>
      </w:r>
      <w:r>
        <w:rPr>
          <w:iCs/>
          <w:szCs w:val="22"/>
        </w:rPr>
        <w:noBreakHyphen/>
      </w:r>
      <w:r w:rsidRPr="00E7655A">
        <w:rPr>
          <w:iCs/>
          <w:szCs w:val="22"/>
        </w:rPr>
        <w:t>111</w:t>
      </w:r>
      <w:r>
        <w:rPr>
          <w:iCs/>
          <w:szCs w:val="22"/>
        </w:rPr>
        <w:t> </w:t>
      </w:r>
      <w:r w:rsidRPr="00E7655A">
        <w:rPr>
          <w:iCs/>
          <w:szCs w:val="22"/>
        </w:rPr>
        <w:t>i M2</w:t>
      </w:r>
      <w:r>
        <w:rPr>
          <w:iCs/>
          <w:szCs w:val="22"/>
        </w:rPr>
        <w:noBreakHyphen/>
      </w:r>
      <w:r w:rsidRPr="00E7655A">
        <w:rPr>
          <w:iCs/>
          <w:szCs w:val="22"/>
        </w:rPr>
        <w:t>112) włączono i przydzielono losowo do grup łącznie 2 690</w:t>
      </w:r>
      <w:r>
        <w:rPr>
          <w:iCs/>
          <w:szCs w:val="22"/>
        </w:rPr>
        <w:t> </w:t>
      </w:r>
      <w:r w:rsidRPr="00E7655A">
        <w:rPr>
          <w:iCs/>
          <w:szCs w:val="22"/>
        </w:rPr>
        <w:t>pacjentów.</w:t>
      </w:r>
      <w:r w:rsidRPr="00E7655A">
        <w:rPr>
          <w:iCs/>
          <w:color w:val="548DD4"/>
          <w:szCs w:val="22"/>
        </w:rPr>
        <w:t xml:space="preserve"> </w:t>
      </w:r>
      <w:r w:rsidRPr="00E7655A">
        <w:rPr>
          <w:iCs/>
          <w:szCs w:val="22"/>
        </w:rPr>
        <w:t>W odróżnieniu od dwóch tzw. badań „potwierdzających</w:t>
      </w:r>
      <w:r w:rsidRPr="00E7655A">
        <w:rPr>
          <w:szCs w:val="22"/>
        </w:rPr>
        <w:t xml:space="preserve">”, w badaniach dodatkowych przewlekłe zapalenie oskrzeli oraz zaostrzenia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nie były warunkiem koniecznym do włączenia pacjentów do próby.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Wziewne kortykosteroidy stosowane były u 809</w:t>
      </w:r>
      <w:r>
        <w:rPr>
          <w:szCs w:val="22"/>
        </w:rPr>
        <w:t> </w:t>
      </w:r>
      <w:r w:rsidRPr="00E7655A">
        <w:rPr>
          <w:szCs w:val="22"/>
        </w:rPr>
        <w:t xml:space="preserve">(61%) pacjentów leczonych </w:t>
      </w:r>
      <w:proofErr w:type="spellStart"/>
      <w:r w:rsidRPr="00E7655A">
        <w:rPr>
          <w:szCs w:val="22"/>
        </w:rPr>
        <w:t>roflumilastem</w:t>
      </w:r>
      <w:proofErr w:type="spellEnd"/>
      <w:r w:rsidRPr="00E7655A">
        <w:rPr>
          <w:szCs w:val="22"/>
        </w:rPr>
        <w:t xml:space="preserve">, podczas gdy stosowanie LABA i teofiliny było zabronione.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proofErr w:type="spellEnd"/>
      <w:r w:rsidRPr="00E7655A">
        <w:rPr>
          <w:szCs w:val="22"/>
        </w:rPr>
        <w:t xml:space="preserve"> w</w:t>
      </w:r>
      <w:r>
        <w:rPr>
          <w:szCs w:val="22"/>
        </w:rPr>
        <w:t> </w:t>
      </w:r>
      <w:r w:rsidRPr="00E7655A">
        <w:rPr>
          <w:szCs w:val="22"/>
        </w:rPr>
        <w:t>dawce 500</w:t>
      </w:r>
      <w:r>
        <w:rPr>
          <w:szCs w:val="22"/>
        </w:rPr>
        <w:t> </w:t>
      </w:r>
      <w:r w:rsidRPr="00E7655A">
        <w:rPr>
          <w:szCs w:val="22"/>
        </w:rPr>
        <w:t>mikrogramów raz na dobę znamiennie poprawił czynność płuc w porównaniu do placebo, średnio o 51</w:t>
      </w:r>
      <w:r>
        <w:rPr>
          <w:szCs w:val="22"/>
        </w:rPr>
        <w:t> </w:t>
      </w:r>
      <w:r w:rsidRPr="00E7655A">
        <w:rPr>
          <w:szCs w:val="22"/>
        </w:rPr>
        <w:t>ml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przed lekiem rozszerzającym oskrzela, p&lt;0,0001) oraz o 53</w:t>
      </w:r>
      <w:r>
        <w:rPr>
          <w:szCs w:val="22"/>
        </w:rPr>
        <w:t> </w:t>
      </w:r>
      <w:r w:rsidRPr="00E7655A">
        <w:rPr>
          <w:szCs w:val="22"/>
        </w:rPr>
        <w:t>ml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po leku rozszerzającym oskrzela, p&lt;0,0001).</w:t>
      </w:r>
      <w:r w:rsidRPr="00E7655A">
        <w:rPr>
          <w:color w:val="000000"/>
          <w:szCs w:val="22"/>
        </w:rPr>
        <w:t xml:space="preserve"> Wskaźnik zaostrzeń (według definicji z protokołu) nie był istotnie zmniejszony przez </w:t>
      </w:r>
      <w:proofErr w:type="spellStart"/>
      <w:r w:rsidRPr="00E7655A">
        <w:rPr>
          <w:color w:val="000000"/>
          <w:szCs w:val="22"/>
        </w:rPr>
        <w:t>roflumilast</w:t>
      </w:r>
      <w:proofErr w:type="spellEnd"/>
      <w:r w:rsidRPr="00E7655A">
        <w:rPr>
          <w:color w:val="000000"/>
          <w:szCs w:val="22"/>
        </w:rPr>
        <w:t xml:space="preserve"> w pojedynczych badaniach (zmniejszenie ryzyka </w:t>
      </w:r>
      <w:r w:rsidRPr="00E7655A">
        <w:rPr>
          <w:color w:val="000000"/>
          <w:szCs w:val="22"/>
        </w:rPr>
        <w:lastRenderedPageBreak/>
        <w:t xml:space="preserve">względnego: 13,5% w </w:t>
      </w:r>
      <w:r>
        <w:rPr>
          <w:color w:val="000000"/>
          <w:szCs w:val="22"/>
        </w:rPr>
        <w:t>B</w:t>
      </w:r>
      <w:r w:rsidRPr="00E7655A">
        <w:rPr>
          <w:color w:val="000000"/>
          <w:szCs w:val="22"/>
        </w:rPr>
        <w:t>adaniu M2</w:t>
      </w:r>
      <w:r>
        <w:rPr>
          <w:color w:val="000000"/>
          <w:szCs w:val="22"/>
        </w:rPr>
        <w:noBreakHyphen/>
      </w:r>
      <w:r w:rsidRPr="00E7655A">
        <w:rPr>
          <w:color w:val="000000"/>
          <w:szCs w:val="22"/>
        </w:rPr>
        <w:t xml:space="preserve">111 i 6,6% w </w:t>
      </w:r>
      <w:r>
        <w:rPr>
          <w:color w:val="000000"/>
          <w:szCs w:val="22"/>
        </w:rPr>
        <w:t>B</w:t>
      </w:r>
      <w:r w:rsidRPr="00E7655A">
        <w:rPr>
          <w:color w:val="000000"/>
          <w:szCs w:val="22"/>
        </w:rPr>
        <w:t>adaniu M2</w:t>
      </w:r>
      <w:r>
        <w:rPr>
          <w:color w:val="000000"/>
          <w:szCs w:val="22"/>
        </w:rPr>
        <w:noBreakHyphen/>
      </w:r>
      <w:r w:rsidRPr="00E7655A">
        <w:rPr>
          <w:color w:val="000000"/>
          <w:szCs w:val="22"/>
        </w:rPr>
        <w:t>112; p= nie istotne). Częstość występowania działań niepożądanych była niezależna od równoczesnego leczenia wziewnymi kortykosteroidami.</w:t>
      </w:r>
    </w:p>
    <w:p w14:paraId="1F9E46CF" w14:textId="77777777" w:rsidR="0017709A" w:rsidRDefault="0017709A" w:rsidP="00390453">
      <w:pPr>
        <w:ind w:left="0" w:firstLine="0"/>
        <w:rPr>
          <w:szCs w:val="22"/>
          <w:highlight w:val="lightGray"/>
        </w:rPr>
      </w:pPr>
    </w:p>
    <w:p w14:paraId="160F32AB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Dwa 6</w:t>
      </w:r>
      <w:r>
        <w:rPr>
          <w:szCs w:val="22"/>
        </w:rPr>
        <w:noBreakHyphen/>
      </w:r>
      <w:r w:rsidRPr="00E7655A">
        <w:rPr>
          <w:szCs w:val="22"/>
        </w:rPr>
        <w:t>miesięczne badania uzupełniające (M2</w:t>
      </w:r>
      <w:r>
        <w:rPr>
          <w:szCs w:val="22"/>
        </w:rPr>
        <w:noBreakHyphen/>
      </w:r>
      <w:r w:rsidRPr="00E7655A">
        <w:rPr>
          <w:szCs w:val="22"/>
        </w:rPr>
        <w:t>127 i M2</w:t>
      </w:r>
      <w:r>
        <w:rPr>
          <w:szCs w:val="22"/>
        </w:rPr>
        <w:noBreakHyphen/>
      </w:r>
      <w:r w:rsidRPr="00E7655A">
        <w:rPr>
          <w:szCs w:val="22"/>
        </w:rPr>
        <w:t xml:space="preserve">128) obejmowały pacjentów, u których rozpoznano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co najmniej 12</w:t>
      </w:r>
      <w:r>
        <w:rPr>
          <w:szCs w:val="22"/>
        </w:rPr>
        <w:t> </w:t>
      </w:r>
      <w:r w:rsidRPr="00E7655A">
        <w:rPr>
          <w:szCs w:val="22"/>
        </w:rPr>
        <w:t>miesięcy wcześniej.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Obydwa badania obejmowały pacjentów z</w:t>
      </w:r>
      <w:r>
        <w:rPr>
          <w:szCs w:val="22"/>
        </w:rPr>
        <w:t> </w:t>
      </w:r>
      <w:r w:rsidRPr="00E7655A">
        <w:rPr>
          <w:szCs w:val="22"/>
        </w:rPr>
        <w:t xml:space="preserve">chorobą umiarkowaną do ciężkiej, z nieodwracalną </w:t>
      </w:r>
      <w:proofErr w:type="spellStart"/>
      <w:r w:rsidRPr="00E7655A">
        <w:rPr>
          <w:szCs w:val="22"/>
        </w:rPr>
        <w:t>obturacją</w:t>
      </w:r>
      <w:proofErr w:type="spellEnd"/>
      <w:r w:rsidRPr="00E7655A">
        <w:rPr>
          <w:szCs w:val="22"/>
        </w:rPr>
        <w:t xml:space="preserve"> dróg oddechowych oraz FEV</w:t>
      </w:r>
      <w:r w:rsidRPr="00E7655A">
        <w:rPr>
          <w:szCs w:val="22"/>
          <w:vertAlign w:val="subscript"/>
        </w:rPr>
        <w:t xml:space="preserve">1 </w:t>
      </w:r>
      <w:r w:rsidRPr="00E7655A">
        <w:rPr>
          <w:szCs w:val="22"/>
        </w:rPr>
        <w:t>w</w:t>
      </w:r>
      <w:r>
        <w:rPr>
          <w:szCs w:val="22"/>
        </w:rPr>
        <w:t> </w:t>
      </w:r>
      <w:r w:rsidRPr="00E7655A">
        <w:rPr>
          <w:szCs w:val="22"/>
        </w:rPr>
        <w:t xml:space="preserve">granicach od 40% do 70% wartości należnej. Leczenie </w:t>
      </w:r>
      <w:proofErr w:type="spellStart"/>
      <w:r w:rsidRPr="00E7655A">
        <w:rPr>
          <w:szCs w:val="22"/>
        </w:rPr>
        <w:t>roflumilastem</w:t>
      </w:r>
      <w:proofErr w:type="spellEnd"/>
      <w:r w:rsidRPr="00E7655A">
        <w:rPr>
          <w:szCs w:val="22"/>
        </w:rPr>
        <w:t xml:space="preserve"> lub placebo zostało dodane do wcześniej ustalonego leczenia długo działającym lekiem rozszerzającym oskrzela, w szczególności </w:t>
      </w:r>
      <w:proofErr w:type="spellStart"/>
      <w:r w:rsidRPr="00E7655A">
        <w:rPr>
          <w:szCs w:val="22"/>
        </w:rPr>
        <w:t>salmeterolem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>
        <w:rPr>
          <w:szCs w:val="22"/>
        </w:rPr>
        <w:noBreakHyphen/>
      </w:r>
      <w:r w:rsidRPr="00E7655A">
        <w:rPr>
          <w:szCs w:val="22"/>
        </w:rPr>
        <w:t xml:space="preserve">127 i </w:t>
      </w:r>
      <w:proofErr w:type="spellStart"/>
      <w:r w:rsidRPr="00E7655A">
        <w:rPr>
          <w:szCs w:val="22"/>
        </w:rPr>
        <w:t>tiotropium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>
        <w:rPr>
          <w:szCs w:val="22"/>
        </w:rPr>
        <w:noBreakHyphen/>
      </w:r>
      <w:r w:rsidRPr="00E7655A">
        <w:rPr>
          <w:szCs w:val="22"/>
        </w:rPr>
        <w:t>128. W obydwu 6</w:t>
      </w:r>
      <w:r w:rsidRPr="00E7655A">
        <w:rPr>
          <w:szCs w:val="22"/>
        </w:rPr>
        <w:noBreakHyphen/>
        <w:t>miesięcznych badaniach, 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mierzon</w:t>
      </w:r>
      <w:r>
        <w:rPr>
          <w:szCs w:val="22"/>
        </w:rPr>
        <w:t>a</w:t>
      </w:r>
      <w:r w:rsidRPr="00E7655A">
        <w:rPr>
          <w:szCs w:val="22"/>
        </w:rPr>
        <w:t xml:space="preserve"> przed podanie</w:t>
      </w:r>
      <w:r>
        <w:rPr>
          <w:szCs w:val="22"/>
        </w:rPr>
        <w:t>m leku rozszerzającego oskrzela,</w:t>
      </w:r>
      <w:r w:rsidRPr="00E7655A">
        <w:rPr>
          <w:szCs w:val="22"/>
        </w:rPr>
        <w:t xml:space="preserve"> uległ</w:t>
      </w:r>
      <w:r>
        <w:rPr>
          <w:szCs w:val="22"/>
        </w:rPr>
        <w:t>a</w:t>
      </w:r>
      <w:r w:rsidRPr="00E7655A">
        <w:rPr>
          <w:szCs w:val="22"/>
        </w:rPr>
        <w:t xml:space="preserve"> istotnej poprawie o</w:t>
      </w:r>
      <w:r>
        <w:rPr>
          <w:szCs w:val="22"/>
        </w:rPr>
        <w:t> </w:t>
      </w:r>
      <w:r w:rsidRPr="00E7655A">
        <w:rPr>
          <w:szCs w:val="22"/>
        </w:rPr>
        <w:t xml:space="preserve">49 ml (pierwszorzędowy punkt końcowy, p&lt;0,0001) w odniesieniu do działania rozszerzającego oskrzela obserwowanego w przypadku leczenia </w:t>
      </w:r>
      <w:proofErr w:type="spellStart"/>
      <w:r w:rsidRPr="00E7655A">
        <w:rPr>
          <w:szCs w:val="22"/>
        </w:rPr>
        <w:t>salmeterolem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>
        <w:rPr>
          <w:szCs w:val="22"/>
        </w:rPr>
        <w:noBreakHyphen/>
      </w:r>
      <w:r w:rsidRPr="00E7655A">
        <w:rPr>
          <w:szCs w:val="22"/>
        </w:rPr>
        <w:t>127 oraz o 80</w:t>
      </w:r>
      <w:r>
        <w:rPr>
          <w:szCs w:val="22"/>
        </w:rPr>
        <w:t> </w:t>
      </w:r>
      <w:r w:rsidRPr="00E7655A">
        <w:rPr>
          <w:szCs w:val="22"/>
        </w:rPr>
        <w:t>ml (pierwszorzędowy punkt końcowy, p&lt;0,0001) w porównaniu do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 xml:space="preserve">leczenia </w:t>
      </w:r>
      <w:proofErr w:type="spellStart"/>
      <w:r w:rsidRPr="00E7655A">
        <w:rPr>
          <w:szCs w:val="22"/>
        </w:rPr>
        <w:t>tiotropium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 w:rsidRPr="00E7655A">
        <w:rPr>
          <w:szCs w:val="22"/>
        </w:rPr>
        <w:noBreakHyphen/>
        <w:t>128.</w:t>
      </w:r>
    </w:p>
    <w:p w14:paraId="601777D3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F5CD235" w14:textId="77777777" w:rsidR="0017709A" w:rsidRDefault="0017709A" w:rsidP="00390453">
      <w:pPr>
        <w:tabs>
          <w:tab w:val="left" w:pos="0"/>
        </w:tabs>
        <w:ind w:left="0" w:firstLine="0"/>
        <w:rPr>
          <w:w w:val="0"/>
        </w:rPr>
      </w:pPr>
      <w:r>
        <w:rPr>
          <w:w w:val="0"/>
          <w:highlight w:val="white"/>
        </w:rPr>
        <w:t xml:space="preserve">Badanie RO-2455-404-RD prowadzono przez rok u pacjentów z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z wartością początkową (przed podaniem leku rozszerzającego oskrzela)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&lt;50% wartości należnej i częstymi zaostrzeniami choroby w wywiadzie. Badanie oceniało wpływ </w:t>
      </w:r>
      <w:proofErr w:type="spellStart"/>
      <w:r>
        <w:rPr>
          <w:w w:val="0"/>
          <w:highlight w:val="white"/>
        </w:rPr>
        <w:t>roflumilastu</w:t>
      </w:r>
      <w:proofErr w:type="spellEnd"/>
      <w:r>
        <w:rPr>
          <w:w w:val="0"/>
          <w:highlight w:val="white"/>
        </w:rPr>
        <w:t xml:space="preserve"> na częstość występowania zaostrzenia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u pacjentów leczonych produktami złożonymi zawierającymi LABA i wziewne kortykosteroidy, w porównaniu do placebo. Łącznie 1935 pacjentów przydzielono losowo do podwójnie zaślepionych grup leczenia; około 70% w trakcie prowadzenia badania przyjmowało również długo działającego antagonistę receptorów muskarynowych (LAMA). Głównym punktem końcowym było zmniejszenie odsetka umiarkowanych lub ciężkich zaostrzeń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na pacjenta na rok. Odsetek ciężkich zaostrzeń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i zmian w zakresie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oceniano jako główne drugorzędowe punkty końcowe.</w:t>
      </w:r>
    </w:p>
    <w:p w14:paraId="26F9456C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43E917FA" w14:textId="77777777" w:rsidR="0017709A" w:rsidRDefault="0017709A" w:rsidP="00390453">
      <w:pPr>
        <w:keepNext/>
        <w:tabs>
          <w:tab w:val="left" w:pos="567"/>
        </w:tabs>
        <w:rPr>
          <w:i/>
          <w:w w:val="0"/>
        </w:rPr>
      </w:pPr>
      <w:r>
        <w:rPr>
          <w:i/>
          <w:w w:val="0"/>
          <w:highlight w:val="white"/>
        </w:rPr>
        <w:t xml:space="preserve">Tabela 2. Zestawienie punktów końcowych zaostrzenia </w:t>
      </w:r>
      <w:proofErr w:type="spellStart"/>
      <w:r>
        <w:rPr>
          <w:i/>
          <w:w w:val="0"/>
          <w:highlight w:val="white"/>
        </w:rPr>
        <w:t>POChP</w:t>
      </w:r>
      <w:proofErr w:type="spellEnd"/>
      <w:r>
        <w:rPr>
          <w:i/>
          <w:w w:val="0"/>
          <w:highlight w:val="white"/>
        </w:rPr>
        <w:t xml:space="preserve"> w badaniu RO-2455-404-RD</w:t>
      </w:r>
    </w:p>
    <w:p w14:paraId="6049A032" w14:textId="77777777" w:rsidR="0017709A" w:rsidRDefault="0017709A" w:rsidP="00C85143">
      <w:pPr>
        <w:keepNext/>
        <w:tabs>
          <w:tab w:val="left" w:pos="567"/>
        </w:tabs>
        <w:spacing w:line="260" w:lineRule="exact"/>
        <w:ind w:left="0" w:firstLine="0"/>
        <w:rPr>
          <w:rFonts w:eastAsia="TimesNewRoman,Italic"/>
          <w:w w:val="0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276"/>
        <w:gridCol w:w="1134"/>
        <w:gridCol w:w="1276"/>
        <w:gridCol w:w="1133"/>
        <w:gridCol w:w="993"/>
        <w:gridCol w:w="993"/>
        <w:gridCol w:w="1108"/>
      </w:tblGrid>
      <w:tr w:rsidR="0017709A" w:rsidRPr="007E19C1" w14:paraId="7839C43B" w14:textId="77777777" w:rsidTr="00411CD5">
        <w:trPr>
          <w:trHeight w:val="317"/>
          <w:tblHeader/>
          <w:jc w:val="center"/>
        </w:trPr>
        <w:tc>
          <w:tcPr>
            <w:tcW w:w="808" w:type="pct"/>
            <w:vMerge w:val="restart"/>
            <w:vAlign w:val="bottom"/>
          </w:tcPr>
          <w:p w14:paraId="039377DB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Kategoria zaostrzenia</w:t>
            </w:r>
          </w:p>
        </w:tc>
        <w:tc>
          <w:tcPr>
            <w:tcW w:w="676" w:type="pct"/>
            <w:vMerge w:val="restart"/>
            <w:vAlign w:val="bottom"/>
          </w:tcPr>
          <w:p w14:paraId="4B69D04B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Model analiz</w:t>
            </w:r>
            <w:r>
              <w:rPr>
                <w:b/>
                <w:w w:val="0"/>
              </w:rPr>
              <w:t>y</w:t>
            </w:r>
          </w:p>
        </w:tc>
        <w:tc>
          <w:tcPr>
            <w:tcW w:w="601" w:type="pct"/>
            <w:vMerge w:val="restart"/>
            <w:vAlign w:val="bottom"/>
          </w:tcPr>
          <w:p w14:paraId="3568AEE1" w14:textId="77777777" w:rsidR="0017709A" w:rsidRPr="00735EC5" w:rsidRDefault="0017709A" w:rsidP="00390453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  <w:sz w:val="16"/>
                <w:szCs w:val="16"/>
              </w:rPr>
            </w:pPr>
            <w:proofErr w:type="spellStart"/>
            <w:r>
              <w:rPr>
                <w:b/>
                <w:w w:val="0"/>
                <w:sz w:val="16"/>
                <w:highlight w:val="white"/>
              </w:rPr>
              <w:t>Roflumilast</w:t>
            </w:r>
            <w:proofErr w:type="spellEnd"/>
          </w:p>
          <w:p w14:paraId="0C09BB38" w14:textId="77777777" w:rsidR="0017709A" w:rsidRPr="00735EC5" w:rsidRDefault="0017709A" w:rsidP="00390453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(N=969)</w:t>
            </w:r>
          </w:p>
          <w:p w14:paraId="6C5FFFC6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Odsetek (n)</w:t>
            </w:r>
          </w:p>
        </w:tc>
        <w:tc>
          <w:tcPr>
            <w:tcW w:w="676" w:type="pct"/>
            <w:vMerge w:val="restart"/>
            <w:vAlign w:val="bottom"/>
          </w:tcPr>
          <w:p w14:paraId="39E4441E" w14:textId="77777777" w:rsidR="0017709A" w:rsidRPr="00735EC5" w:rsidRDefault="0017709A" w:rsidP="00390453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Placebo</w:t>
            </w:r>
          </w:p>
          <w:p w14:paraId="0516100A" w14:textId="77777777" w:rsidR="0017709A" w:rsidRPr="00735EC5" w:rsidRDefault="0017709A" w:rsidP="00390453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(N=966)</w:t>
            </w:r>
          </w:p>
          <w:p w14:paraId="3A71FAA4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Odsetek (n)</w:t>
            </w:r>
          </w:p>
        </w:tc>
        <w:tc>
          <w:tcPr>
            <w:tcW w:w="1651" w:type="pct"/>
            <w:gridSpan w:val="3"/>
            <w:vAlign w:val="bottom"/>
          </w:tcPr>
          <w:p w14:paraId="41A94975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 xml:space="preserve">Stosunek </w:t>
            </w:r>
            <w:proofErr w:type="spellStart"/>
            <w:r>
              <w:rPr>
                <w:b/>
                <w:w w:val="0"/>
                <w:highlight w:val="white"/>
              </w:rPr>
              <w:t>Roflumilast</w:t>
            </w:r>
            <w:proofErr w:type="spellEnd"/>
            <w:r>
              <w:rPr>
                <w:b/>
                <w:w w:val="0"/>
                <w:highlight w:val="white"/>
              </w:rPr>
              <w:t>/Placebo</w:t>
            </w:r>
          </w:p>
        </w:tc>
        <w:tc>
          <w:tcPr>
            <w:tcW w:w="587" w:type="pct"/>
            <w:vMerge w:val="restart"/>
            <w:vAlign w:val="bottom"/>
          </w:tcPr>
          <w:p w14:paraId="1673EC37" w14:textId="77777777" w:rsidR="0017709A" w:rsidRPr="00C8623D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  <w:r w:rsidRPr="00800EA4">
              <w:rPr>
                <w:b/>
              </w:rPr>
              <w:t xml:space="preserve">wartość p testu </w:t>
            </w:r>
            <w:r w:rsidRPr="00C8623D">
              <w:rPr>
                <w:b/>
                <w:w w:val="0"/>
                <w:sz w:val="21"/>
                <w:highlight w:val="white"/>
              </w:rPr>
              <w:t>2-stronnego</w:t>
            </w:r>
            <w:r w:rsidRPr="00C8623D">
              <w:rPr>
                <w:rFonts w:eastAsia="TimesNewRoman,Italic"/>
                <w:b/>
                <w:w w:val="0"/>
                <w:sz w:val="21"/>
                <w:szCs w:val="21"/>
                <w:highlight w:val="white"/>
                <w:lang w:eastAsia="en-US"/>
              </w:rPr>
              <w:t xml:space="preserve"> </w:t>
            </w:r>
          </w:p>
        </w:tc>
      </w:tr>
      <w:tr w:rsidR="0017709A" w:rsidRPr="00B9240E" w14:paraId="40467C99" w14:textId="77777777" w:rsidTr="00411CD5">
        <w:trPr>
          <w:trHeight w:val="318"/>
          <w:tblHeader/>
          <w:jc w:val="center"/>
        </w:trPr>
        <w:tc>
          <w:tcPr>
            <w:tcW w:w="808" w:type="pct"/>
            <w:vMerge/>
            <w:vAlign w:val="bottom"/>
          </w:tcPr>
          <w:p w14:paraId="5B2A0BDC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76" w:type="pct"/>
            <w:vMerge/>
          </w:tcPr>
          <w:p w14:paraId="7715DDA5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01" w:type="pct"/>
            <w:vMerge/>
          </w:tcPr>
          <w:p w14:paraId="1CE50445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76" w:type="pct"/>
            <w:vMerge/>
          </w:tcPr>
          <w:p w14:paraId="18E19253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00" w:type="pct"/>
            <w:vAlign w:val="bottom"/>
          </w:tcPr>
          <w:p w14:paraId="20B74A07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Odsetek częstości</w:t>
            </w:r>
            <w:r w:rsidRPr="00B9240E">
              <w:rPr>
                <w:rFonts w:eastAsia="TimesNewRoman,Italic"/>
                <w:b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526" w:type="pct"/>
            <w:vAlign w:val="bottom"/>
          </w:tcPr>
          <w:p w14:paraId="329FBA26" w14:textId="77777777" w:rsidR="0017709A" w:rsidRPr="00735EC5" w:rsidRDefault="0017709A" w:rsidP="00390453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Zmiana</w:t>
            </w:r>
          </w:p>
          <w:p w14:paraId="34B501D9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b/>
                <w:w w:val="0"/>
                <w:szCs w:val="22"/>
                <w:highlight w:val="white"/>
                <w:lang w:val="en-GB" w:eastAsia="en-US"/>
              </w:rPr>
              <w:t xml:space="preserve"> (%)</w:t>
            </w:r>
          </w:p>
        </w:tc>
        <w:tc>
          <w:tcPr>
            <w:tcW w:w="526" w:type="pct"/>
            <w:vAlign w:val="bottom"/>
          </w:tcPr>
          <w:p w14:paraId="1F14A498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b/>
                <w:w w:val="0"/>
                <w:szCs w:val="22"/>
                <w:highlight w:val="white"/>
                <w:lang w:val="en-GB" w:eastAsia="en-US"/>
              </w:rPr>
              <w:t>95% CI</w:t>
            </w:r>
          </w:p>
        </w:tc>
        <w:tc>
          <w:tcPr>
            <w:tcW w:w="587" w:type="pct"/>
            <w:vMerge/>
          </w:tcPr>
          <w:p w14:paraId="75FB2EFC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</w:p>
        </w:tc>
      </w:tr>
      <w:tr w:rsidR="0017709A" w:rsidRPr="00B9240E" w14:paraId="2C50B607" w14:textId="77777777" w:rsidTr="00411CD5">
        <w:trPr>
          <w:jc w:val="center"/>
        </w:trPr>
        <w:tc>
          <w:tcPr>
            <w:tcW w:w="808" w:type="pct"/>
          </w:tcPr>
          <w:p w14:paraId="6B26C794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w w:val="0"/>
                <w:szCs w:val="22"/>
                <w:lang w:val="en-GB" w:eastAsia="en-US"/>
              </w:rPr>
            </w:pPr>
            <w:r>
              <w:rPr>
                <w:w w:val="0"/>
                <w:highlight w:val="white"/>
              </w:rPr>
              <w:t>Umiarkowane lub ciężkie</w:t>
            </w:r>
          </w:p>
        </w:tc>
        <w:tc>
          <w:tcPr>
            <w:tcW w:w="676" w:type="pct"/>
          </w:tcPr>
          <w:p w14:paraId="49C37C57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proofErr w:type="spellStart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Regresja</w:t>
            </w:r>
            <w:proofErr w:type="spellEnd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  <w:proofErr w:type="spellStart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Poisson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a</w:t>
            </w:r>
            <w:proofErr w:type="spellEnd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01" w:type="pct"/>
          </w:tcPr>
          <w:p w14:paraId="6B85EDF2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805 (380)</w:t>
            </w:r>
          </w:p>
        </w:tc>
        <w:tc>
          <w:tcPr>
            <w:tcW w:w="676" w:type="pct"/>
          </w:tcPr>
          <w:p w14:paraId="0C063CAD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927 (432)</w:t>
            </w:r>
          </w:p>
        </w:tc>
        <w:tc>
          <w:tcPr>
            <w:tcW w:w="600" w:type="pct"/>
            <w:vAlign w:val="center"/>
          </w:tcPr>
          <w:p w14:paraId="665271B7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868</w:t>
            </w:r>
          </w:p>
        </w:tc>
        <w:tc>
          <w:tcPr>
            <w:tcW w:w="526" w:type="pct"/>
            <w:vAlign w:val="center"/>
          </w:tcPr>
          <w:p w14:paraId="03E17484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-13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2</w:t>
            </w:r>
          </w:p>
        </w:tc>
        <w:tc>
          <w:tcPr>
            <w:tcW w:w="526" w:type="pct"/>
            <w:vAlign w:val="center"/>
          </w:tcPr>
          <w:p w14:paraId="7B3FA92B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753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;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1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002</w:t>
            </w:r>
          </w:p>
        </w:tc>
        <w:tc>
          <w:tcPr>
            <w:tcW w:w="587" w:type="pct"/>
            <w:vAlign w:val="center"/>
          </w:tcPr>
          <w:p w14:paraId="5449BFD2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0529</w:t>
            </w:r>
          </w:p>
        </w:tc>
      </w:tr>
      <w:tr w:rsidR="0017709A" w:rsidRPr="00B9240E" w14:paraId="658AF37E" w14:textId="77777777" w:rsidTr="00411CD5">
        <w:trPr>
          <w:jc w:val="center"/>
        </w:trPr>
        <w:tc>
          <w:tcPr>
            <w:tcW w:w="808" w:type="pct"/>
          </w:tcPr>
          <w:p w14:paraId="2F64031C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w w:val="0"/>
                <w:szCs w:val="22"/>
                <w:lang w:val="en-GB" w:eastAsia="en-US"/>
              </w:rPr>
            </w:pPr>
            <w:r>
              <w:rPr>
                <w:w w:val="0"/>
                <w:highlight w:val="white"/>
              </w:rPr>
              <w:t>Umiarkowane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76" w:type="pct"/>
          </w:tcPr>
          <w:p w14:paraId="2AD81779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proofErr w:type="spellStart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Regresja</w:t>
            </w:r>
            <w:proofErr w:type="spellEnd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  <w:proofErr w:type="spellStart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Poisson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a</w:t>
            </w:r>
            <w:proofErr w:type="spellEnd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01" w:type="pct"/>
          </w:tcPr>
          <w:p w14:paraId="3F094FAE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574 (287)</w:t>
            </w:r>
          </w:p>
        </w:tc>
        <w:tc>
          <w:tcPr>
            <w:tcW w:w="676" w:type="pct"/>
          </w:tcPr>
          <w:p w14:paraId="63428E11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627 (333)</w:t>
            </w:r>
          </w:p>
        </w:tc>
        <w:tc>
          <w:tcPr>
            <w:tcW w:w="600" w:type="pct"/>
            <w:vAlign w:val="center"/>
          </w:tcPr>
          <w:p w14:paraId="0B510370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914</w:t>
            </w:r>
          </w:p>
        </w:tc>
        <w:tc>
          <w:tcPr>
            <w:tcW w:w="526" w:type="pct"/>
            <w:vAlign w:val="center"/>
          </w:tcPr>
          <w:p w14:paraId="3DFD8A52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-8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6</w:t>
            </w:r>
          </w:p>
        </w:tc>
        <w:tc>
          <w:tcPr>
            <w:tcW w:w="526" w:type="pct"/>
            <w:vAlign w:val="center"/>
          </w:tcPr>
          <w:p w14:paraId="42B05331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775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;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1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078</w:t>
            </w:r>
          </w:p>
        </w:tc>
        <w:tc>
          <w:tcPr>
            <w:tcW w:w="587" w:type="pct"/>
            <w:vAlign w:val="center"/>
          </w:tcPr>
          <w:p w14:paraId="01744BC2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2875</w:t>
            </w:r>
          </w:p>
        </w:tc>
      </w:tr>
      <w:tr w:rsidR="0017709A" w:rsidRPr="00B9240E" w14:paraId="4F619585" w14:textId="77777777" w:rsidTr="00411CD5">
        <w:trPr>
          <w:jc w:val="center"/>
        </w:trPr>
        <w:tc>
          <w:tcPr>
            <w:tcW w:w="808" w:type="pct"/>
          </w:tcPr>
          <w:p w14:paraId="1EAC1473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w w:val="0"/>
                <w:szCs w:val="22"/>
                <w:lang w:val="en-GB" w:eastAsia="en-US"/>
              </w:rPr>
            </w:pPr>
            <w:r>
              <w:rPr>
                <w:w w:val="0"/>
                <w:highlight w:val="white"/>
              </w:rPr>
              <w:t>Ciężkie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76" w:type="pct"/>
          </w:tcPr>
          <w:p w14:paraId="4A993F64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proofErr w:type="spellStart"/>
            <w:r>
              <w:rPr>
                <w:rFonts w:eastAsia="TimesNewRoman,Italic"/>
                <w:w w:val="0"/>
                <w:szCs w:val="22"/>
                <w:lang w:val="en-GB" w:eastAsia="en-US"/>
              </w:rPr>
              <w:t>Negatywna</w:t>
            </w:r>
            <w:proofErr w:type="spellEnd"/>
            <w:r>
              <w:rPr>
                <w:rFonts w:eastAsia="TimesNewRoman,Italic"/>
                <w:w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NewRoman,Italic"/>
                <w:w w:val="0"/>
                <w:szCs w:val="22"/>
                <w:lang w:val="en-GB" w:eastAsia="en-US"/>
              </w:rPr>
              <w:t>regresja</w:t>
            </w:r>
            <w:proofErr w:type="spellEnd"/>
            <w:r>
              <w:rPr>
                <w:rFonts w:eastAsia="TimesNewRoman,Italic"/>
                <w:w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NewRoman,Italic"/>
                <w:w w:val="0"/>
                <w:szCs w:val="22"/>
                <w:lang w:val="en-GB" w:eastAsia="en-US"/>
              </w:rPr>
              <w:t>dwumianowa</w:t>
            </w:r>
            <w:proofErr w:type="spellEnd"/>
          </w:p>
        </w:tc>
        <w:tc>
          <w:tcPr>
            <w:tcW w:w="601" w:type="pct"/>
          </w:tcPr>
          <w:p w14:paraId="7421C155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239 (151)</w:t>
            </w:r>
          </w:p>
        </w:tc>
        <w:tc>
          <w:tcPr>
            <w:tcW w:w="676" w:type="pct"/>
          </w:tcPr>
          <w:p w14:paraId="4E02CA32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315 (192)</w:t>
            </w:r>
          </w:p>
        </w:tc>
        <w:tc>
          <w:tcPr>
            <w:tcW w:w="600" w:type="pct"/>
            <w:vAlign w:val="center"/>
          </w:tcPr>
          <w:p w14:paraId="5C13C4CB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757</w:t>
            </w:r>
          </w:p>
        </w:tc>
        <w:tc>
          <w:tcPr>
            <w:tcW w:w="526" w:type="pct"/>
            <w:vAlign w:val="center"/>
          </w:tcPr>
          <w:p w14:paraId="7D717769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-24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3</w:t>
            </w:r>
          </w:p>
        </w:tc>
        <w:tc>
          <w:tcPr>
            <w:tcW w:w="526" w:type="pct"/>
            <w:vAlign w:val="center"/>
          </w:tcPr>
          <w:p w14:paraId="04FEE4EB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601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;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952</w:t>
            </w:r>
          </w:p>
        </w:tc>
        <w:tc>
          <w:tcPr>
            <w:tcW w:w="587" w:type="pct"/>
            <w:vAlign w:val="center"/>
          </w:tcPr>
          <w:p w14:paraId="41A0C2E5" w14:textId="77777777" w:rsidR="0017709A" w:rsidRPr="00B9240E" w:rsidRDefault="0017709A" w:rsidP="00390453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0175</w:t>
            </w:r>
          </w:p>
        </w:tc>
      </w:tr>
    </w:tbl>
    <w:p w14:paraId="6DB1F059" w14:textId="77777777" w:rsidR="0017709A" w:rsidRPr="00735EC5" w:rsidRDefault="0017709A" w:rsidP="00390453">
      <w:pPr>
        <w:tabs>
          <w:tab w:val="left" w:pos="567"/>
        </w:tabs>
        <w:spacing w:line="260" w:lineRule="exact"/>
        <w:rPr>
          <w:rFonts w:eastAsia="TimesNewRoman,Italic"/>
          <w:w w:val="0"/>
        </w:rPr>
      </w:pPr>
    </w:p>
    <w:p w14:paraId="5E5E68C9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Wystąpił trend zmniejszenia występowania umiarkowanych lub ciężkich zaostrzeń choroby u pacjentów leczonych </w:t>
      </w:r>
      <w:proofErr w:type="spellStart"/>
      <w:r>
        <w:rPr>
          <w:w w:val="0"/>
          <w:highlight w:val="white"/>
        </w:rPr>
        <w:t>roflumilastem</w:t>
      </w:r>
      <w:proofErr w:type="spellEnd"/>
      <w:r>
        <w:rPr>
          <w:w w:val="0"/>
          <w:highlight w:val="white"/>
        </w:rPr>
        <w:t xml:space="preserve"> w porównaniu do placebo</w:t>
      </w:r>
      <w:r w:rsidRPr="003302B2">
        <w:rPr>
          <w:w w:val="0"/>
          <w:highlight w:val="white"/>
        </w:rPr>
        <w:t xml:space="preserve"> </w:t>
      </w:r>
      <w:r>
        <w:rPr>
          <w:w w:val="0"/>
          <w:highlight w:val="white"/>
        </w:rPr>
        <w:t>w ciągu 52 tygodni; nie osiągnął on istotności statystycznej (Tabela 2). Wstępnie określona analiza wrażliwości, wykorzystująca model leczenia dwumianowej regresji negatywnej wykazała statystycznie istotną różnicę wynoszącą -14,2% (odsetek częstości: 0,86; 95% CI: od 0,74 do 0,99)</w:t>
      </w:r>
      <w:r>
        <w:rPr>
          <w:w w:val="0"/>
        </w:rPr>
        <w:t>.</w:t>
      </w:r>
    </w:p>
    <w:p w14:paraId="66E6DAEE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4169DC97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  <w:r w:rsidRPr="00310C8A">
        <w:rPr>
          <w:w w:val="0"/>
        </w:rPr>
        <w:t>Odsetki częstości w analizie regresji Poissona zgodnej z protokołem badania oraz w analizie regresji Poissona zgodnej z intencją leczenia z nieznaczącą wrażliwośc</w:t>
      </w:r>
      <w:r>
        <w:rPr>
          <w:w w:val="0"/>
        </w:rPr>
        <w:t>i</w:t>
      </w:r>
      <w:r w:rsidRPr="00310C8A">
        <w:rPr>
          <w:w w:val="0"/>
        </w:rPr>
        <w:t>ą na przerwanie udziału w badaniu wynosiły odpowiednio 0,81 (95% CI: 0</w:t>
      </w:r>
      <w:r w:rsidRPr="00453961">
        <w:rPr>
          <w:w w:val="0"/>
        </w:rPr>
        <w:t>,69</w:t>
      </w:r>
      <w:r>
        <w:rPr>
          <w:w w:val="0"/>
        </w:rPr>
        <w:t xml:space="preserve"> do</w:t>
      </w:r>
      <w:r w:rsidRPr="00453961">
        <w:rPr>
          <w:w w:val="0"/>
        </w:rPr>
        <w:t xml:space="preserve"> 0,94</w:t>
      </w:r>
      <w:r w:rsidRPr="00310C8A">
        <w:rPr>
          <w:w w:val="0"/>
        </w:rPr>
        <w:t xml:space="preserve">) i 0,89 (95% </w:t>
      </w:r>
      <w:r>
        <w:rPr>
          <w:w w:val="0"/>
        </w:rPr>
        <w:t>CI</w:t>
      </w:r>
      <w:r w:rsidRPr="00310C8A">
        <w:rPr>
          <w:w w:val="0"/>
        </w:rPr>
        <w:t>: od 0,77 do 1,02).</w:t>
      </w:r>
    </w:p>
    <w:p w14:paraId="15405790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606BE675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Zmniejszenie uzyskano w podgrupie pacjentów leczonych </w:t>
      </w:r>
      <w:r w:rsidR="006A13E3">
        <w:rPr>
          <w:w w:val="0"/>
          <w:highlight w:val="white"/>
        </w:rPr>
        <w:t>jednocześnie</w:t>
      </w:r>
      <w:r>
        <w:rPr>
          <w:w w:val="0"/>
          <w:highlight w:val="white"/>
        </w:rPr>
        <w:t xml:space="preserve"> LAMA (odsetek częstości: 0,88; 95% CI: od 0,75 do 1,04) oraz w podgrupie nieleczonej LAMA (odsetek częstości: 0,83; 95% CI: od 0,62 do 1,12)</w:t>
      </w:r>
    </w:p>
    <w:p w14:paraId="26750AB8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7329041D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lastRenderedPageBreak/>
        <w:t>Częstość występowania ciężkich zaostrzeń choroby zmniejszyła się w całej grupie pacjentów (odsetek częstości: 0,76; 95% CI: od 0,60 do 0,95) z częstością 0,24 na pacjenta/rok w porównaniu do odsetka 0,32 na pacjenta/rok w grupie pacjentów otrzymujących placebo. Podobne zmniejszenie uzyskano w podgrupie pacjentów leczonych w skojarzeniu z LAMA (odsetek częstości: 0,77; 95% CI: od 0,60 do 0,99) oraz w podgrupie nieleczonej LAMA (odsetek częstości: 0,71; 95% CI: od 0,42 do 1,20).</w:t>
      </w:r>
    </w:p>
    <w:p w14:paraId="078FD37C" w14:textId="77777777" w:rsidR="0017709A" w:rsidRPr="00735EC5" w:rsidRDefault="0017709A" w:rsidP="00390453">
      <w:pPr>
        <w:tabs>
          <w:tab w:val="left" w:pos="567"/>
        </w:tabs>
        <w:rPr>
          <w:rFonts w:eastAsia="TimesNewRoman,Italic"/>
          <w:w w:val="0"/>
        </w:rPr>
      </w:pPr>
    </w:p>
    <w:p w14:paraId="33B0F4C5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po 4 tygodniach leczenia poprawił czynność płuc (działanie utrzymujące się przez 52 tygodnie). Wartość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po podaniu leku rozszerzającego oskrzela zwiększyła się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</w:t>
      </w:r>
      <w:r w:rsidRPr="00F458BF">
        <w:rPr>
          <w:w w:val="0"/>
        </w:rPr>
        <w:t xml:space="preserve">o 52 ml </w:t>
      </w:r>
      <w:r>
        <w:rPr>
          <w:w w:val="0"/>
          <w:highlight w:val="white"/>
        </w:rPr>
        <w:t xml:space="preserve">(95% CI: 40, 65 ml), a zmniejszyła się w grupie otrzymującej placebo </w:t>
      </w:r>
      <w:r w:rsidRPr="00F458BF">
        <w:rPr>
          <w:w w:val="0"/>
        </w:rPr>
        <w:t xml:space="preserve">o 4 ml </w:t>
      </w:r>
      <w:r>
        <w:rPr>
          <w:w w:val="0"/>
          <w:highlight w:val="white"/>
        </w:rPr>
        <w:t>(95% CI: -16, 9 ml). Wartość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po podaniu leku rozszerzającego oskrzela wykazywała klinicznie istotną poprawę na korzyść </w:t>
      </w:r>
      <w:proofErr w:type="spellStart"/>
      <w:r>
        <w:rPr>
          <w:w w:val="0"/>
          <w:highlight w:val="white"/>
        </w:rPr>
        <w:t>roflumilastu</w:t>
      </w:r>
      <w:proofErr w:type="spellEnd"/>
      <w:r>
        <w:rPr>
          <w:w w:val="0"/>
          <w:highlight w:val="white"/>
        </w:rPr>
        <w:t xml:space="preserve"> o 56 ml w porównaniu do placebo (95% CI: 38, 73 ml).</w:t>
      </w:r>
    </w:p>
    <w:p w14:paraId="26AAF04D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06D17F6F" w14:textId="77777777" w:rsidR="0017709A" w:rsidRPr="00735EC5" w:rsidRDefault="0017709A" w:rsidP="00390453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Siedemnastu (1,8%) pacjentów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i 18 (1,9%) pacjentów w grupie otrzymującej placebo zmarło z różnych przyczyn podczas podwójnie zaślepionego okresu badania, a 7 (0,7%) pacjentów w każdej grupie zmarło z powodu zaostrzenia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. Odsetek pacjentów, u których wystąpiło co najmniej jedno działanie niepożądane </w:t>
      </w:r>
      <w:r w:rsidRPr="00F458BF">
        <w:rPr>
          <w:w w:val="0"/>
        </w:rPr>
        <w:t>podczas podwójnie zaślepionego okresu badania</w:t>
      </w:r>
      <w:r>
        <w:rPr>
          <w:w w:val="0"/>
          <w:highlight w:val="white"/>
        </w:rPr>
        <w:t xml:space="preserve"> wynosił 648 (66,9%) pacjentów i 572 (59,2%) pacjentów odpowiednio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i placebo. Obserwowane działania niepożądane </w:t>
      </w:r>
      <w:proofErr w:type="spellStart"/>
      <w:r>
        <w:rPr>
          <w:w w:val="0"/>
          <w:highlight w:val="white"/>
        </w:rPr>
        <w:t>roflumilastu</w:t>
      </w:r>
      <w:proofErr w:type="spellEnd"/>
      <w:r>
        <w:rPr>
          <w:w w:val="0"/>
          <w:highlight w:val="white"/>
        </w:rPr>
        <w:t xml:space="preserve"> w badaniu RO-2455-404-RD były zgodne z działaniami wymienionymi w punkcie 4.8.</w:t>
      </w:r>
    </w:p>
    <w:p w14:paraId="2E12876A" w14:textId="77777777" w:rsidR="0017709A" w:rsidRPr="00735EC5" w:rsidRDefault="0017709A" w:rsidP="00390453">
      <w:pPr>
        <w:tabs>
          <w:tab w:val="left" w:pos="567"/>
        </w:tabs>
        <w:rPr>
          <w:rFonts w:eastAsia="TimesNewRoman,Italic"/>
          <w:w w:val="0"/>
        </w:rPr>
      </w:pPr>
    </w:p>
    <w:p w14:paraId="17E1A8EE" w14:textId="77777777" w:rsidR="0017709A" w:rsidRPr="00E7655A" w:rsidRDefault="0017709A" w:rsidP="00390453">
      <w:pPr>
        <w:ind w:left="0" w:firstLine="0"/>
        <w:rPr>
          <w:szCs w:val="22"/>
        </w:rPr>
      </w:pPr>
      <w:r>
        <w:rPr>
          <w:w w:val="0"/>
          <w:highlight w:val="white"/>
        </w:rPr>
        <w:t xml:space="preserve">Badany lek z dowolnych powodów odstawiło więcej pacjentów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(27,6%) niż w grupie placebo (19,8%) (współczynnik ryzyka: 1,40; 95% CI: od 1,19 do 1,65). Głównymi przyczynami przerwania udziału w badaniu było wycofanie zgody pacjenta i zgłaszane działania niepożądane.</w:t>
      </w:r>
    </w:p>
    <w:p w14:paraId="471A6783" w14:textId="77777777" w:rsidR="0017709A" w:rsidRDefault="0017709A" w:rsidP="00390453">
      <w:pPr>
        <w:ind w:left="0" w:firstLine="0"/>
        <w:rPr>
          <w:szCs w:val="22"/>
        </w:rPr>
      </w:pPr>
    </w:p>
    <w:p w14:paraId="5B01D724" w14:textId="77777777" w:rsidR="0017709A" w:rsidRDefault="0017709A" w:rsidP="00390453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 xml:space="preserve">Badanie </w:t>
      </w:r>
      <w:r w:rsidR="00834C93">
        <w:rPr>
          <w:szCs w:val="22"/>
          <w:u w:val="single"/>
        </w:rPr>
        <w:t>dotyczące</w:t>
      </w:r>
      <w:r>
        <w:rPr>
          <w:szCs w:val="22"/>
          <w:u w:val="single"/>
        </w:rPr>
        <w:t xml:space="preserve"> ustaleni</w:t>
      </w:r>
      <w:r w:rsidR="00834C93">
        <w:rPr>
          <w:szCs w:val="22"/>
          <w:u w:val="single"/>
        </w:rPr>
        <w:t>a</w:t>
      </w:r>
      <w:r>
        <w:rPr>
          <w:szCs w:val="22"/>
          <w:u w:val="single"/>
        </w:rPr>
        <w:t xml:space="preserve"> dawki początkowej</w:t>
      </w:r>
    </w:p>
    <w:p w14:paraId="70A77603" w14:textId="77777777" w:rsidR="0017709A" w:rsidRDefault="0017709A" w:rsidP="00390453">
      <w:pPr>
        <w:ind w:left="0" w:firstLine="0"/>
        <w:rPr>
          <w:szCs w:val="22"/>
          <w:u w:val="single"/>
        </w:rPr>
      </w:pPr>
    </w:p>
    <w:p w14:paraId="63674D8B" w14:textId="77777777" w:rsidR="0017709A" w:rsidRDefault="0017709A" w:rsidP="00390453">
      <w:pPr>
        <w:ind w:left="0" w:firstLine="0"/>
        <w:rPr>
          <w:szCs w:val="22"/>
        </w:rPr>
      </w:pPr>
      <w:r>
        <w:rPr>
          <w:szCs w:val="22"/>
        </w:rPr>
        <w:t xml:space="preserve">Tolerancję </w:t>
      </w:r>
      <w:proofErr w:type="spellStart"/>
      <w:r>
        <w:rPr>
          <w:szCs w:val="22"/>
        </w:rPr>
        <w:t>roflumilastu</w:t>
      </w:r>
      <w:proofErr w:type="spellEnd"/>
      <w:r>
        <w:rPr>
          <w:szCs w:val="22"/>
        </w:rPr>
        <w:t xml:space="preserve"> oceniano w 12-tygodniowym randomizowanym badaniu prowadzonym w grupach równoległych metodą podwójnie ślepej próby (RO-2455-302-RD) z udziałem pacjentów z ciężką </w:t>
      </w:r>
      <w:proofErr w:type="spellStart"/>
      <w:r>
        <w:rPr>
          <w:szCs w:val="22"/>
        </w:rPr>
        <w:t>POChP</w:t>
      </w:r>
      <w:proofErr w:type="spellEnd"/>
      <w:r>
        <w:rPr>
          <w:szCs w:val="22"/>
        </w:rPr>
        <w:t xml:space="preserve"> z towarzyszącym przewlekłym zapaleniem oskrzeli. W fazie przesiew</w:t>
      </w:r>
      <w:r w:rsidR="006F346A">
        <w:rPr>
          <w:szCs w:val="22"/>
        </w:rPr>
        <w:t>owej</w:t>
      </w:r>
      <w:r>
        <w:rPr>
          <w:szCs w:val="22"/>
        </w:rPr>
        <w:t xml:space="preserve"> wymagano, by u pacjentów wystąpiło </w:t>
      </w:r>
      <w:r w:rsidR="00834C93">
        <w:rPr>
          <w:szCs w:val="22"/>
        </w:rPr>
        <w:t xml:space="preserve">co </w:t>
      </w:r>
      <w:r>
        <w:rPr>
          <w:szCs w:val="22"/>
        </w:rPr>
        <w:t>najmniej jedno zaostrzenie w roku poprzedzającym badanie i</w:t>
      </w:r>
      <w:r w:rsidR="00B66249">
        <w:rPr>
          <w:szCs w:val="22"/>
        </w:rPr>
        <w:t> </w:t>
      </w:r>
      <w:r>
        <w:rPr>
          <w:szCs w:val="22"/>
        </w:rPr>
        <w:t xml:space="preserve">pacjenci musieli stosować standardowe leczenie podtrzymujące w </w:t>
      </w:r>
      <w:proofErr w:type="spellStart"/>
      <w:r>
        <w:rPr>
          <w:szCs w:val="22"/>
        </w:rPr>
        <w:t>POChP</w:t>
      </w:r>
      <w:proofErr w:type="spellEnd"/>
      <w:r>
        <w:rPr>
          <w:szCs w:val="22"/>
        </w:rPr>
        <w:t xml:space="preserve"> przez co najmniej 12</w:t>
      </w:r>
      <w:r w:rsidR="00B66249">
        <w:rPr>
          <w:szCs w:val="22"/>
        </w:rPr>
        <w:t> </w:t>
      </w:r>
      <w:r>
        <w:rPr>
          <w:szCs w:val="22"/>
        </w:rPr>
        <w:t>tygodni. Łącznie 1323 pacjentów losowo przydzielon</w:t>
      </w:r>
      <w:r w:rsidR="00834C93">
        <w:rPr>
          <w:szCs w:val="22"/>
        </w:rPr>
        <w:t>o</w:t>
      </w:r>
      <w:r>
        <w:rPr>
          <w:szCs w:val="22"/>
        </w:rPr>
        <w:t xml:space="preserve"> do grupy otrzymującej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12 tygodni (n=443), grupy otrzymującej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 mikrogramów co drugi dzień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 mikrogramów raz na dobę przez 8 tygodni (n=439) lub grupy otrzymującej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250</w:t>
      </w:r>
      <w:r w:rsidR="006F346A">
        <w:rPr>
          <w:szCs w:val="22"/>
        </w:rPr>
        <w:t> </w:t>
      </w:r>
      <w:r>
        <w:rPr>
          <w:szCs w:val="22"/>
        </w:rPr>
        <w:t xml:space="preserve">mikrogramów raz na dobę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8 tygodni (n=441).</w:t>
      </w:r>
    </w:p>
    <w:p w14:paraId="0D16C276" w14:textId="77777777" w:rsidR="0017709A" w:rsidRDefault="0017709A" w:rsidP="00390453">
      <w:pPr>
        <w:ind w:left="0" w:firstLine="0"/>
        <w:rPr>
          <w:szCs w:val="22"/>
        </w:rPr>
      </w:pPr>
    </w:p>
    <w:p w14:paraId="3D2EF119" w14:textId="77777777" w:rsidR="0017709A" w:rsidRDefault="0017709A" w:rsidP="00390453">
      <w:pPr>
        <w:ind w:left="0" w:firstLine="0"/>
        <w:rPr>
          <w:szCs w:val="22"/>
        </w:rPr>
      </w:pPr>
      <w:r>
        <w:rPr>
          <w:szCs w:val="22"/>
        </w:rPr>
        <w:t xml:space="preserve">Przez cały czas trwania badania wynoszący 12 tygodni odsetek pacjentów, którzy </w:t>
      </w:r>
      <w:r w:rsidR="006F346A">
        <w:rPr>
          <w:szCs w:val="22"/>
        </w:rPr>
        <w:t>przerwali</w:t>
      </w:r>
      <w:r>
        <w:rPr>
          <w:szCs w:val="22"/>
        </w:rPr>
        <w:t xml:space="preserve"> leczenie z</w:t>
      </w:r>
      <w:r w:rsidR="00B66249">
        <w:rPr>
          <w:szCs w:val="22"/>
        </w:rPr>
        <w:t> </w:t>
      </w:r>
      <w:r>
        <w:rPr>
          <w:szCs w:val="22"/>
        </w:rPr>
        <w:t xml:space="preserve">dowolnej przyczyny był statystycznie znamiennie mniejszy u pacjentów początkowo otrzymujących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250 mikrogramów raz na dobę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8 tygodni (18,4%) w porównaniu z pacjentami otrzymującymi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12 tygodni (24,6%, iloraz szans 0,66; 95% CI [0,47; 0,93], p=0,017). Częstość </w:t>
      </w:r>
      <w:r w:rsidR="006F346A">
        <w:rPr>
          <w:szCs w:val="22"/>
        </w:rPr>
        <w:t>przerwania</w:t>
      </w:r>
      <w:r>
        <w:rPr>
          <w:szCs w:val="22"/>
        </w:rPr>
        <w:t xml:space="preserve"> leczenia wśród pacjentów otrzymujących dawkę 500 mikrogramów co drugi dzień przez 4 tygodnie, a następnie 500 mikrogramów raz na dobę przez 8 tygodni nie była statystycznie znamiennie różna od analogicznej częstości wśród pacjentów otrzymujących dawkę 500 mikrogramów raz na dobę przez 12 tygodni. Odsetek pacjentów</w:t>
      </w:r>
      <w:r w:rsidR="006F346A">
        <w:rPr>
          <w:szCs w:val="22"/>
        </w:rPr>
        <w:t>, u których wystąpiło związane z leczeniem działanie</w:t>
      </w:r>
      <w:r>
        <w:rPr>
          <w:szCs w:val="22"/>
        </w:rPr>
        <w:t xml:space="preserve"> niepożądan</w:t>
      </w:r>
      <w:r w:rsidR="006F346A">
        <w:rPr>
          <w:szCs w:val="22"/>
        </w:rPr>
        <w:t>e</w:t>
      </w:r>
      <w:r>
        <w:rPr>
          <w:szCs w:val="22"/>
        </w:rPr>
        <w:t xml:space="preserve"> będąc</w:t>
      </w:r>
      <w:r w:rsidR="00F61483">
        <w:rPr>
          <w:szCs w:val="22"/>
        </w:rPr>
        <w:t>e</w:t>
      </w:r>
      <w:r>
        <w:rPr>
          <w:szCs w:val="22"/>
        </w:rPr>
        <w:t xml:space="preserve"> przedmiotem zainteresowania (ang. </w:t>
      </w:r>
      <w:proofErr w:type="spellStart"/>
      <w:r>
        <w:rPr>
          <w:i/>
          <w:szCs w:val="22"/>
        </w:rPr>
        <w:t>treatment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emergent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adverse</w:t>
      </w:r>
      <w:proofErr w:type="spellEnd"/>
      <w:r>
        <w:rPr>
          <w:i/>
          <w:szCs w:val="22"/>
        </w:rPr>
        <w:t xml:space="preserve"> event,</w:t>
      </w:r>
      <w:r>
        <w:rPr>
          <w:szCs w:val="22"/>
        </w:rPr>
        <w:t xml:space="preserve"> TEAE), </w:t>
      </w:r>
      <w:r w:rsidR="006F346A">
        <w:rPr>
          <w:szCs w:val="22"/>
        </w:rPr>
        <w:t>z</w:t>
      </w:r>
      <w:r>
        <w:rPr>
          <w:szCs w:val="22"/>
        </w:rPr>
        <w:t>definiowan</w:t>
      </w:r>
      <w:r w:rsidR="006F346A">
        <w:rPr>
          <w:szCs w:val="22"/>
        </w:rPr>
        <w:t>e</w:t>
      </w:r>
      <w:r>
        <w:rPr>
          <w:szCs w:val="22"/>
        </w:rPr>
        <w:t xml:space="preserve"> jako biegunka, nudności, ból głowy, zmniejszone łaknienie, bezsenność i ból brzucha (drugorzędowy punkt końcowy)</w:t>
      </w:r>
      <w:r w:rsidR="006F346A">
        <w:rPr>
          <w:szCs w:val="22"/>
        </w:rPr>
        <w:t>,</w:t>
      </w:r>
      <w:r>
        <w:rPr>
          <w:szCs w:val="22"/>
        </w:rPr>
        <w:t xml:space="preserve"> był nominalnie statystycznie znamiennie mniejszy u pacjentów początkowo otrzymujących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250 mikrogramów raz na dobę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8 tygodni (45,4%) w porównaniu z pacjentami otrzymującymi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 mikrogramów raz na dobę przez 12 tygodni (54,2%, iloraz szans 0,63; 95% CI [0,47; 0,83], p=0,001). Odsetek pacjentów, u których wystąpiło TEAE będące przedmiotem zainteresowania wśród </w:t>
      </w:r>
      <w:r>
        <w:rPr>
          <w:szCs w:val="22"/>
        </w:rPr>
        <w:lastRenderedPageBreak/>
        <w:t>osób otrzymujących dawkę 500 mikrogramów co drugi dzień przez 4 tygodnie, a następnie 500 mikrogramów raz na dobę przez 8 tygodni nie różnił się statystycznie znamiennie od analogicznego odsetka wśród pacjentów otrzymujących dawkę 500 mikrogramów raz na dobę przez 12 tygodni.</w:t>
      </w:r>
    </w:p>
    <w:p w14:paraId="4CE429D1" w14:textId="77777777" w:rsidR="0017709A" w:rsidRDefault="0017709A" w:rsidP="00390453">
      <w:pPr>
        <w:ind w:left="0" w:firstLine="0"/>
        <w:rPr>
          <w:szCs w:val="22"/>
        </w:rPr>
      </w:pPr>
    </w:p>
    <w:p w14:paraId="682519AE" w14:textId="77777777" w:rsidR="0017709A" w:rsidRDefault="0017709A" w:rsidP="00390453">
      <w:pPr>
        <w:ind w:left="0" w:firstLine="0"/>
        <w:rPr>
          <w:szCs w:val="22"/>
        </w:rPr>
      </w:pPr>
      <w:r>
        <w:rPr>
          <w:szCs w:val="22"/>
        </w:rPr>
        <w:t xml:space="preserve">U pacjentów otrzymujących dawkę 500 mikrogramów raz na dobę mediana zahamowania aktywności PDE4 wyniosła 1,2 (0,35; 2,03), a u pacjentów otrzymujących dawkę 250 mikrogramów raz na dobę mediana zahamowania aktywności PDE4 wyniosła 0,6 (0,20; 1,24). Długotrwałe podawanie leku </w:t>
      </w:r>
      <w:r w:rsidR="00834C93">
        <w:rPr>
          <w:szCs w:val="22"/>
        </w:rPr>
        <w:t>w</w:t>
      </w:r>
      <w:r w:rsidR="00DD2E72">
        <w:rPr>
          <w:szCs w:val="22"/>
        </w:rPr>
        <w:t> </w:t>
      </w:r>
      <w:r>
        <w:rPr>
          <w:szCs w:val="22"/>
        </w:rPr>
        <w:t>daw</w:t>
      </w:r>
      <w:r w:rsidR="00834C93">
        <w:rPr>
          <w:szCs w:val="22"/>
        </w:rPr>
        <w:t>ce</w:t>
      </w:r>
      <w:r>
        <w:rPr>
          <w:szCs w:val="22"/>
        </w:rPr>
        <w:t xml:space="preserve"> 250 mikrogramów może nie wywołać wystarczającego zahamowania aktywności PDE4 powodującego </w:t>
      </w:r>
      <w:r w:rsidR="00834C93">
        <w:rPr>
          <w:szCs w:val="22"/>
        </w:rPr>
        <w:t>działanie</w:t>
      </w:r>
      <w:r>
        <w:rPr>
          <w:szCs w:val="22"/>
        </w:rPr>
        <w:t xml:space="preserve"> kliniczn</w:t>
      </w:r>
      <w:r w:rsidR="00834C93">
        <w:rPr>
          <w:szCs w:val="22"/>
        </w:rPr>
        <w:t>e</w:t>
      </w:r>
      <w:r>
        <w:rPr>
          <w:szCs w:val="22"/>
        </w:rPr>
        <w:t xml:space="preserve">. Dawka 250 mikrogramów raz na dobę jest dawką </w:t>
      </w:r>
      <w:proofErr w:type="spellStart"/>
      <w:r>
        <w:rPr>
          <w:szCs w:val="22"/>
        </w:rPr>
        <w:t>subterapeutyczną</w:t>
      </w:r>
      <w:proofErr w:type="spellEnd"/>
      <w:r>
        <w:rPr>
          <w:szCs w:val="22"/>
        </w:rPr>
        <w:t xml:space="preserve"> i </w:t>
      </w:r>
      <w:r w:rsidR="00834C93">
        <w:rPr>
          <w:szCs w:val="22"/>
        </w:rPr>
        <w:t>należy ją</w:t>
      </w:r>
      <w:r>
        <w:rPr>
          <w:szCs w:val="22"/>
        </w:rPr>
        <w:t xml:space="preserve"> stosowa</w:t>
      </w:r>
      <w:r w:rsidR="00834C93">
        <w:rPr>
          <w:szCs w:val="22"/>
        </w:rPr>
        <w:t>ć</w:t>
      </w:r>
      <w:r>
        <w:rPr>
          <w:szCs w:val="22"/>
        </w:rPr>
        <w:t xml:space="preserve"> wyłącznie jako dawk</w:t>
      </w:r>
      <w:r w:rsidR="00834C93">
        <w:rPr>
          <w:szCs w:val="22"/>
        </w:rPr>
        <w:t>ę</w:t>
      </w:r>
      <w:r>
        <w:rPr>
          <w:szCs w:val="22"/>
        </w:rPr>
        <w:t xml:space="preserve"> początkow</w:t>
      </w:r>
      <w:r w:rsidR="00834C93">
        <w:rPr>
          <w:szCs w:val="22"/>
        </w:rPr>
        <w:t>ą</w:t>
      </w:r>
      <w:r>
        <w:rPr>
          <w:szCs w:val="22"/>
        </w:rPr>
        <w:t xml:space="preserve"> przez pierwsze 28 dni (patrz punkt</w:t>
      </w:r>
      <w:r w:rsidR="00834C93">
        <w:rPr>
          <w:szCs w:val="22"/>
        </w:rPr>
        <w:t>y</w:t>
      </w:r>
      <w:r>
        <w:rPr>
          <w:szCs w:val="22"/>
        </w:rPr>
        <w:t> 4.2 i 5.2).</w:t>
      </w:r>
    </w:p>
    <w:p w14:paraId="7257117C" w14:textId="77777777" w:rsidR="0017709A" w:rsidRPr="009725CD" w:rsidRDefault="0017709A" w:rsidP="00390453">
      <w:pPr>
        <w:ind w:left="0" w:firstLine="0"/>
        <w:rPr>
          <w:szCs w:val="22"/>
        </w:rPr>
      </w:pPr>
    </w:p>
    <w:p w14:paraId="1146A3C2" w14:textId="77777777" w:rsidR="0017709A" w:rsidRDefault="0017709A" w:rsidP="00390453">
      <w:pPr>
        <w:keepNext/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Dzieci i młodzież</w:t>
      </w:r>
    </w:p>
    <w:p w14:paraId="5E04F78E" w14:textId="77777777" w:rsidR="007E7DBC" w:rsidRPr="00E7655A" w:rsidRDefault="007E7DBC" w:rsidP="00390453">
      <w:pPr>
        <w:keepNext/>
        <w:ind w:left="0" w:firstLine="0"/>
        <w:rPr>
          <w:szCs w:val="22"/>
          <w:u w:val="single"/>
        </w:rPr>
      </w:pPr>
    </w:p>
    <w:p w14:paraId="7F99F79F" w14:textId="77777777" w:rsidR="0017709A" w:rsidRPr="00E7655A" w:rsidRDefault="0017709A" w:rsidP="00390453">
      <w:pPr>
        <w:keepNext/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Europejska Agencja Leków uchyl</w:t>
      </w:r>
      <w:r>
        <w:rPr>
          <w:noProof/>
          <w:szCs w:val="22"/>
        </w:rPr>
        <w:t>iła</w:t>
      </w:r>
      <w:r w:rsidRPr="00E7655A">
        <w:rPr>
          <w:noProof/>
          <w:szCs w:val="22"/>
        </w:rPr>
        <w:t xml:space="preserve"> obowiązek dołączania wyników badań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noProof/>
          <w:szCs w:val="22"/>
        </w:rPr>
        <w:t xml:space="preserve"> we wszystkich podgrupach populacji dzieci i młodzieży w przewlekłej obturacyjnej chorobie płuc, (stosowanie u dzieci i młodzieży, patrz punkt 4.2).</w:t>
      </w:r>
    </w:p>
    <w:p w14:paraId="50BD8453" w14:textId="77777777" w:rsidR="0017709A" w:rsidRPr="00E7655A" w:rsidRDefault="0017709A" w:rsidP="00390453">
      <w:pPr>
        <w:ind w:left="0" w:firstLine="0"/>
        <w:rPr>
          <w:noProof/>
          <w:szCs w:val="22"/>
        </w:rPr>
      </w:pPr>
    </w:p>
    <w:p w14:paraId="118A3DD8" w14:textId="77777777" w:rsidR="0017709A" w:rsidRPr="00E7655A" w:rsidRDefault="0017709A" w:rsidP="00390453">
      <w:pPr>
        <w:rPr>
          <w:szCs w:val="22"/>
        </w:rPr>
      </w:pPr>
      <w:r w:rsidRPr="00E7655A">
        <w:rPr>
          <w:b/>
          <w:szCs w:val="22"/>
        </w:rPr>
        <w:t>5.2</w:t>
      </w:r>
      <w:r w:rsidRPr="00E7655A">
        <w:rPr>
          <w:b/>
          <w:szCs w:val="22"/>
        </w:rPr>
        <w:tab/>
        <w:t>Właściwości farmakokinetyczne</w:t>
      </w:r>
    </w:p>
    <w:p w14:paraId="7F734B33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518EB87" w14:textId="77777777" w:rsidR="0017709A" w:rsidRPr="00E7655A" w:rsidRDefault="0017709A" w:rsidP="00390453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u ludzi jest intensywnie metabolizowany z wytworzeniem głównego farmakodynamicznie czynnego metabolitu, 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. Ponieważ zarówno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>, jak i N</w:t>
      </w:r>
      <w:r w:rsidRPr="00E7655A">
        <w:rPr>
          <w:szCs w:val="22"/>
        </w:rPr>
        <w:noBreakHyphen/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biorą udział w hamowaniu aktywności PDE4</w:t>
      </w:r>
      <w:r w:rsidRPr="00E7655A">
        <w:rPr>
          <w:i/>
          <w:szCs w:val="22"/>
        </w:rPr>
        <w:t xml:space="preserve"> in vivo</w:t>
      </w:r>
      <w:r w:rsidRPr="00E7655A">
        <w:rPr>
          <w:szCs w:val="22"/>
        </w:rPr>
        <w:t xml:space="preserve">, wnioski z badań farmakokinetycznych oparte są na całkowitej aktywności hamującej PDE4 (tzn. całkowitej ekspozycji organizmu na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i N</w:t>
      </w:r>
      <w:r w:rsidRPr="00E7655A">
        <w:rPr>
          <w:szCs w:val="22"/>
        </w:rPr>
        <w:noBreakHyphen/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).</w:t>
      </w:r>
    </w:p>
    <w:p w14:paraId="2810413B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2A34E33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Wchłanianie</w:t>
      </w:r>
    </w:p>
    <w:p w14:paraId="1DFBC53C" w14:textId="77777777" w:rsidR="00510A6B" w:rsidRPr="00E7655A" w:rsidRDefault="00510A6B" w:rsidP="00800EA4">
      <w:pPr>
        <w:ind w:left="0" w:firstLine="0"/>
        <w:rPr>
          <w:szCs w:val="22"/>
          <w:u w:val="single"/>
        </w:rPr>
      </w:pPr>
    </w:p>
    <w:p w14:paraId="5ECA45F1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Biodostępność bezwzględna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po podaniu doustnym dawki 500</w:t>
      </w:r>
      <w:r>
        <w:rPr>
          <w:szCs w:val="22"/>
        </w:rPr>
        <w:t> </w:t>
      </w:r>
      <w:r w:rsidRPr="00E7655A">
        <w:rPr>
          <w:szCs w:val="22"/>
        </w:rPr>
        <w:t xml:space="preserve">mikrogramów wynosi około 80%. Maksymalne stężenia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 osoczu zwykle występują po około jednej godzinie (zakres od 0,5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do 2</w:t>
      </w:r>
      <w:r>
        <w:rPr>
          <w:bCs/>
          <w:szCs w:val="22"/>
        </w:rPr>
        <w:t> </w:t>
      </w:r>
      <w:r w:rsidRPr="00E7655A">
        <w:rPr>
          <w:bCs/>
          <w:szCs w:val="22"/>
        </w:rPr>
        <w:t>godzin) od podania na czczo. Maksymalne stężenia metabolitu N</w:t>
      </w:r>
      <w:r w:rsidRPr="00E7655A">
        <w:rPr>
          <w:bCs/>
          <w:szCs w:val="22"/>
        </w:rPr>
        <w:noBreakHyphen/>
        <w:t>tlenku osiągane są po około ośmiu godzinach (zakres od 4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do 13</w:t>
      </w:r>
      <w:r>
        <w:rPr>
          <w:bCs/>
          <w:szCs w:val="22"/>
        </w:rPr>
        <w:t> </w:t>
      </w:r>
      <w:r w:rsidRPr="00E7655A">
        <w:rPr>
          <w:bCs/>
          <w:szCs w:val="22"/>
        </w:rPr>
        <w:t>godzin). Spożywanie posiłków nie wpływa na całkowitą aktywność hamującą PDE4, ale opóźnia wystąpienie stężenia maksymalnego (</w:t>
      </w:r>
      <w:proofErr w:type="spellStart"/>
      <w:r w:rsidRPr="00E7655A">
        <w:rPr>
          <w:bCs/>
          <w:szCs w:val="22"/>
        </w:rPr>
        <w:t>t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)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o jedną godzinę oraz zmniejsza </w:t>
      </w:r>
      <w:proofErr w:type="spellStart"/>
      <w:r w:rsidRPr="00E7655A">
        <w:rPr>
          <w:bCs/>
          <w:szCs w:val="22"/>
        </w:rPr>
        <w:t>C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 w przybliżeniu o 40%. Jednakże, </w:t>
      </w:r>
      <w:proofErr w:type="spellStart"/>
      <w:r w:rsidRPr="00E7655A">
        <w:rPr>
          <w:bCs/>
          <w:szCs w:val="22"/>
        </w:rPr>
        <w:t>C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 i </w:t>
      </w:r>
      <w:proofErr w:type="spellStart"/>
      <w:r w:rsidRPr="00E7655A">
        <w:rPr>
          <w:bCs/>
          <w:szCs w:val="22"/>
        </w:rPr>
        <w:t>t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pozostają niezmienione.</w:t>
      </w:r>
    </w:p>
    <w:p w14:paraId="10EA22C5" w14:textId="77777777" w:rsidR="0017709A" w:rsidRPr="00E7655A" w:rsidRDefault="0017709A" w:rsidP="00390453">
      <w:pPr>
        <w:ind w:left="0" w:firstLine="0"/>
        <w:rPr>
          <w:szCs w:val="22"/>
          <w:u w:val="single"/>
        </w:rPr>
      </w:pPr>
    </w:p>
    <w:p w14:paraId="0144887B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Dystrybucja</w:t>
      </w:r>
    </w:p>
    <w:p w14:paraId="3D3490E7" w14:textId="77777777" w:rsidR="00510A6B" w:rsidRPr="00E7655A" w:rsidRDefault="00510A6B" w:rsidP="00800EA4">
      <w:pPr>
        <w:ind w:left="0" w:firstLine="0"/>
        <w:rPr>
          <w:szCs w:val="22"/>
          <w:u w:val="single"/>
        </w:rPr>
      </w:pPr>
    </w:p>
    <w:p w14:paraId="24A7CCEE" w14:textId="77777777" w:rsidR="0017709A" w:rsidRPr="00E7655A" w:rsidRDefault="0017709A" w:rsidP="00390453">
      <w:pPr>
        <w:ind w:left="0" w:firstLine="0"/>
        <w:rPr>
          <w:bCs/>
          <w:szCs w:val="22"/>
        </w:rPr>
      </w:pPr>
      <w:r w:rsidRPr="00E7655A">
        <w:rPr>
          <w:szCs w:val="22"/>
        </w:rPr>
        <w:t xml:space="preserve">Wiązanie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jego metabolitu N</w:t>
      </w:r>
      <w:r>
        <w:rPr>
          <w:szCs w:val="22"/>
        </w:rPr>
        <w:noBreakHyphen/>
      </w:r>
      <w:r w:rsidRPr="00E7655A">
        <w:rPr>
          <w:szCs w:val="22"/>
        </w:rPr>
        <w:t xml:space="preserve">tlenku z białkami osocza wynosi w przybliżeniu odpowiednio 99% i 97%. </w:t>
      </w:r>
      <w:r w:rsidRPr="00E7655A">
        <w:rPr>
          <w:bCs/>
          <w:szCs w:val="22"/>
        </w:rPr>
        <w:t>Objętość dystrybucji dla pojedynczej dawki 500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mikrogramów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wynosi ok. 2,9</w:t>
      </w:r>
      <w:r>
        <w:rPr>
          <w:bCs/>
          <w:szCs w:val="22"/>
        </w:rPr>
        <w:t> </w:t>
      </w:r>
      <w:r w:rsidRPr="00E7655A">
        <w:rPr>
          <w:bCs/>
          <w:szCs w:val="22"/>
        </w:rPr>
        <w:t>l/kg. Ze względu na właściwości fizyko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chemiczne,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 xml:space="preserve"> jest łatwo dystrybuowany do narządów i tkanek, włączając tkankę tłuszczową myszy, chomika i szczura. Po wczesnej fazie dystrybucji z wyraźnym przenikaniem do tkanek, następuje faza wyraźnej eliminacji z</w:t>
      </w:r>
      <w:r>
        <w:rPr>
          <w:bCs/>
          <w:szCs w:val="22"/>
        </w:rPr>
        <w:t> </w:t>
      </w:r>
      <w:r w:rsidRPr="00E7655A">
        <w:rPr>
          <w:bCs/>
          <w:szCs w:val="22"/>
        </w:rPr>
        <w:t>tkanki tłuszczowej, najprawdopodobniej ze względu na nasilony rozkład związku macierzystego do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. Badania na szczurach ze znakowanym radioaktywnie </w:t>
      </w:r>
      <w:proofErr w:type="spellStart"/>
      <w:r w:rsidRPr="00E7655A">
        <w:rPr>
          <w:bCs/>
          <w:szCs w:val="22"/>
        </w:rPr>
        <w:t>roflumilastem</w:t>
      </w:r>
      <w:proofErr w:type="spellEnd"/>
      <w:r w:rsidRPr="00E7655A">
        <w:rPr>
          <w:bCs/>
          <w:szCs w:val="22"/>
        </w:rPr>
        <w:t xml:space="preserve"> wykazały również nieznaczne przenikanie przez barierę krew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mózg. Brak jest dowodów na swoiste gromadzenie lub zatrzymywanie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lub jego metabolitów w narządach i tkance tłuszczowej.</w:t>
      </w:r>
    </w:p>
    <w:p w14:paraId="546D91B0" w14:textId="77777777" w:rsidR="0017709A" w:rsidRPr="00E7655A" w:rsidRDefault="0017709A" w:rsidP="00390453">
      <w:pPr>
        <w:ind w:left="0" w:firstLine="0"/>
        <w:rPr>
          <w:szCs w:val="22"/>
          <w:u w:val="single"/>
        </w:rPr>
      </w:pPr>
    </w:p>
    <w:p w14:paraId="0A7AF4DE" w14:textId="77777777" w:rsidR="0017709A" w:rsidRDefault="0017709A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Metabolizm</w:t>
      </w:r>
    </w:p>
    <w:p w14:paraId="2A1099A7" w14:textId="77777777" w:rsidR="00510A6B" w:rsidRPr="00E7655A" w:rsidRDefault="00510A6B" w:rsidP="00800EA4">
      <w:pPr>
        <w:ind w:left="0" w:firstLine="0"/>
        <w:rPr>
          <w:szCs w:val="22"/>
          <w:u w:val="single"/>
        </w:rPr>
      </w:pPr>
    </w:p>
    <w:p w14:paraId="59E36D90" w14:textId="77777777" w:rsidR="0017709A" w:rsidRPr="00E7655A" w:rsidRDefault="0017709A" w:rsidP="00390453">
      <w:pPr>
        <w:ind w:left="0" w:firstLine="0"/>
        <w:rPr>
          <w:bCs/>
          <w:szCs w:val="22"/>
        </w:rPr>
      </w:pP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 xml:space="preserve"> jest intensywnie metabolizowany w reakcjach fazy I (cytochrom P450) i fazy II (sprzęganie). Głównym metabolitem stwierdzanym w osoczu krwi ludzkiej jest N</w:t>
      </w:r>
      <w:r w:rsidRPr="00E7655A">
        <w:rPr>
          <w:bCs/>
          <w:szCs w:val="22"/>
        </w:rPr>
        <w:noBreakHyphen/>
        <w:t>tlenek. W</w:t>
      </w:r>
      <w:r w:rsidRPr="00E7655A">
        <w:rPr>
          <w:szCs w:val="22"/>
        </w:rPr>
        <w:t xml:space="preserve">artość pola powierzchni pod krzywą (ang. AUC) </w:t>
      </w:r>
      <w:r w:rsidRPr="00E7655A">
        <w:rPr>
          <w:bCs/>
          <w:szCs w:val="22"/>
        </w:rPr>
        <w:t>metabolitu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>tlenku w osoczu jest przeciętnie 10</w:t>
      </w:r>
      <w:r w:rsidRPr="00E7655A">
        <w:rPr>
          <w:bCs/>
          <w:szCs w:val="22"/>
        </w:rPr>
        <w:noBreakHyphen/>
        <w:t xml:space="preserve">krotnie większa niż wartość AUC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 osoczu. Dlatego też uważa się, że metabolit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tlenek jest głównym czynnikiem całkowitej aktywności hamującej PDE4 </w:t>
      </w:r>
      <w:r w:rsidRPr="00E7655A">
        <w:rPr>
          <w:bCs/>
          <w:i/>
          <w:szCs w:val="22"/>
        </w:rPr>
        <w:t>in vivo</w:t>
      </w:r>
      <w:r w:rsidRPr="00E7655A">
        <w:rPr>
          <w:bCs/>
          <w:szCs w:val="22"/>
        </w:rPr>
        <w:t>.</w:t>
      </w:r>
    </w:p>
    <w:p w14:paraId="04EF1B9C" w14:textId="77777777" w:rsidR="0017709A" w:rsidRPr="00E7655A" w:rsidRDefault="0017709A" w:rsidP="00390453">
      <w:pPr>
        <w:ind w:left="0" w:firstLine="0"/>
        <w:rPr>
          <w:bCs/>
          <w:szCs w:val="22"/>
        </w:rPr>
      </w:pPr>
    </w:p>
    <w:p w14:paraId="6402F188" w14:textId="78D59D2E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bCs/>
          <w:szCs w:val="22"/>
        </w:rPr>
        <w:lastRenderedPageBreak/>
        <w:t xml:space="preserve">Badania </w:t>
      </w:r>
      <w:r w:rsidRPr="00E7655A">
        <w:rPr>
          <w:bCs/>
          <w:i/>
          <w:szCs w:val="22"/>
        </w:rPr>
        <w:t>in vitro</w:t>
      </w:r>
      <w:r w:rsidRPr="00E7655A">
        <w:rPr>
          <w:bCs/>
          <w:szCs w:val="22"/>
        </w:rPr>
        <w:t xml:space="preserve"> i badania kliniczne interakcji sugerują, że przekształcanie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do jego metabolitu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tlenku odbywa się przy udziale CYP1A2 i 3A4. Na podstawie dalszych wyników badań </w:t>
      </w:r>
      <w:r w:rsidRPr="00E7655A">
        <w:rPr>
          <w:bCs/>
          <w:i/>
          <w:szCs w:val="22"/>
        </w:rPr>
        <w:t xml:space="preserve">in vitro </w:t>
      </w:r>
      <w:r w:rsidRPr="00E7655A">
        <w:rPr>
          <w:bCs/>
          <w:szCs w:val="22"/>
        </w:rPr>
        <w:t xml:space="preserve">na mikrosomach komórek wątroby ludzkiej wykazano, że stężenia terapeutyczne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 osoczu nie hamują CYP1A2, 2A6, 2B6, 2C8, 2C9, 2C19, 2D6, 2E1, 3A4/5, ani 4A9/11. Dlatego też, prawdopodobieństwo istotnych interakcji z substancjami metabolizowanymi przez enzymy P450 jest małe. Dodatkowo, badania </w:t>
      </w:r>
      <w:r w:rsidRPr="00E7655A">
        <w:rPr>
          <w:bCs/>
          <w:i/>
          <w:szCs w:val="22"/>
        </w:rPr>
        <w:t>in vitro</w:t>
      </w:r>
      <w:r w:rsidRPr="00E7655A">
        <w:rPr>
          <w:bCs/>
          <w:szCs w:val="22"/>
        </w:rPr>
        <w:t xml:space="preserve"> wykazały brak indukowania CYP1A2, 2A6, 2C9, 2C19 lub 3A4/5 oraz tylko nieznaczne indukowanie aktywności CYP2B6 przez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>.</w:t>
      </w:r>
    </w:p>
    <w:p w14:paraId="5FF8E1A5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9F55EB7" w14:textId="77777777" w:rsidR="0017709A" w:rsidRDefault="0017709A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Eliminacja</w:t>
      </w:r>
    </w:p>
    <w:p w14:paraId="053F8247" w14:textId="77777777" w:rsidR="00510A6B" w:rsidRPr="00E7655A" w:rsidRDefault="00510A6B" w:rsidP="00800EA4">
      <w:pPr>
        <w:ind w:left="0" w:firstLine="0"/>
        <w:rPr>
          <w:szCs w:val="22"/>
          <w:u w:val="single"/>
        </w:rPr>
      </w:pPr>
    </w:p>
    <w:p w14:paraId="70759191" w14:textId="77777777" w:rsidR="0017709A" w:rsidRPr="00E7655A" w:rsidRDefault="0017709A" w:rsidP="00390453">
      <w:pPr>
        <w:ind w:left="0" w:firstLine="0"/>
        <w:rPr>
          <w:szCs w:val="22"/>
        </w:rPr>
      </w:pPr>
      <w:proofErr w:type="spellStart"/>
      <w:r w:rsidRPr="00E7655A">
        <w:rPr>
          <w:bCs/>
          <w:szCs w:val="22"/>
        </w:rPr>
        <w:t>Klirens</w:t>
      </w:r>
      <w:proofErr w:type="spellEnd"/>
      <w:r w:rsidRPr="00E7655A">
        <w:rPr>
          <w:bCs/>
          <w:szCs w:val="22"/>
        </w:rPr>
        <w:t xml:space="preserve"> osoczowy po krótkim wlewie dożylnym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wynosi około 9,6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l/godz. Po podaniu doustnym mediana efektywnego okresu półtrwania w osoczu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jego metabolitu N</w:t>
      </w:r>
      <w:r w:rsidRPr="00E7655A">
        <w:rPr>
          <w:bCs/>
          <w:szCs w:val="22"/>
        </w:rPr>
        <w:noBreakHyphen/>
        <w:t>tlenku, wynosi odpowiednio około 17</w:t>
      </w:r>
      <w:r>
        <w:rPr>
          <w:bCs/>
          <w:szCs w:val="22"/>
        </w:rPr>
        <w:t> </w:t>
      </w:r>
      <w:r w:rsidRPr="00E7655A">
        <w:rPr>
          <w:bCs/>
          <w:szCs w:val="22"/>
        </w:rPr>
        <w:t>i 30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godzin. Stężenia w stanie stacjonarnym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jego metabolitu N</w:t>
      </w:r>
      <w:r w:rsidRPr="00E7655A">
        <w:rPr>
          <w:bCs/>
          <w:szCs w:val="22"/>
        </w:rPr>
        <w:noBreakHyphen/>
        <w:t>tlenku w osoczu uzyskuje się w przybliżeniu po 4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dniach w przypadku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</w:t>
      </w:r>
      <w:r>
        <w:rPr>
          <w:bCs/>
          <w:szCs w:val="22"/>
        </w:rPr>
        <w:t> </w:t>
      </w:r>
      <w:r w:rsidRPr="00E7655A">
        <w:rPr>
          <w:bCs/>
          <w:szCs w:val="22"/>
        </w:rPr>
        <w:t>6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dniach w przypadku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, przy dawkowaniu raz na dobę. Po podaniu dożylnym lub doustnym znakowanego radioaktywnie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>, około 20% radioaktywności wykrywano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kale i 70% w moczu w postaci nieaktywnych metabolitów.</w:t>
      </w:r>
    </w:p>
    <w:p w14:paraId="695E5538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2F834C3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 xml:space="preserve">Liniowość </w:t>
      </w:r>
      <w:r>
        <w:rPr>
          <w:szCs w:val="22"/>
          <w:u w:val="single"/>
        </w:rPr>
        <w:t>lub n</w:t>
      </w:r>
      <w:r w:rsidRPr="00E7655A">
        <w:rPr>
          <w:szCs w:val="22"/>
          <w:u w:val="single"/>
        </w:rPr>
        <w:t>ieliniowość</w:t>
      </w:r>
    </w:p>
    <w:p w14:paraId="670CFA80" w14:textId="77777777" w:rsidR="006C1195" w:rsidRPr="00E7655A" w:rsidRDefault="006C1195" w:rsidP="00800EA4">
      <w:pPr>
        <w:ind w:left="0" w:firstLine="0"/>
        <w:rPr>
          <w:szCs w:val="22"/>
          <w:u w:val="single"/>
        </w:rPr>
      </w:pPr>
    </w:p>
    <w:p w14:paraId="77F2DC49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bCs/>
          <w:szCs w:val="22"/>
        </w:rPr>
        <w:t xml:space="preserve">Farmakokinetyka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jego metabolitu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>tlenku jest proporcjonalnie zależna od dawki,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zakresie dawek od 250</w:t>
      </w:r>
      <w:r>
        <w:rPr>
          <w:bCs/>
          <w:szCs w:val="22"/>
        </w:rPr>
        <w:t> </w:t>
      </w:r>
      <w:r w:rsidRPr="00E7655A">
        <w:rPr>
          <w:bCs/>
          <w:szCs w:val="22"/>
        </w:rPr>
        <w:t>mikrogramów do 1000</w:t>
      </w:r>
      <w:r>
        <w:rPr>
          <w:bCs/>
          <w:szCs w:val="22"/>
        </w:rPr>
        <w:t> </w:t>
      </w:r>
      <w:r w:rsidRPr="00E7655A">
        <w:rPr>
          <w:bCs/>
          <w:szCs w:val="22"/>
        </w:rPr>
        <w:t>mikrogramów.</w:t>
      </w:r>
    </w:p>
    <w:p w14:paraId="3AF9C9EA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BC3F758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Specjalne grupy pacjentów</w:t>
      </w:r>
    </w:p>
    <w:p w14:paraId="47F49C92" w14:textId="77777777" w:rsidR="006C1195" w:rsidRDefault="006C1195" w:rsidP="00800EA4">
      <w:pPr>
        <w:ind w:left="0" w:firstLine="0"/>
        <w:rPr>
          <w:szCs w:val="22"/>
          <w:u w:val="single"/>
        </w:rPr>
      </w:pPr>
    </w:p>
    <w:p w14:paraId="0E277053" w14:textId="77777777" w:rsidR="0017709A" w:rsidRDefault="0017709A" w:rsidP="00390453">
      <w:pPr>
        <w:ind w:left="0" w:firstLine="0"/>
        <w:rPr>
          <w:bCs/>
          <w:szCs w:val="22"/>
        </w:rPr>
      </w:pPr>
      <w:r w:rsidRPr="00E7655A">
        <w:rPr>
          <w:bCs/>
          <w:szCs w:val="22"/>
        </w:rPr>
        <w:t>U osób w podeszłym wieku, u kobiet oraz u rasy nie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kaukaskiej całkowita aktywność leku hamująca PDE4 była zwiększona. Całkowita aktywność hamująca PDE4 była nieznacznie zmniejszona u osób palących. Żadnej z tych zmian nie uważa się za mającą znaczenie kliniczne. Nie jest zalecane dostosowanie dawki u tych pacjentów. Kombinacja czynników, takich jak niepalące kobiety rasy czarnej, może prowadzić do zwiększenia wpływu leku na organizm i przedłużającej się nietolerancji. W tym przypadku należy powtórnie rozważyć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bCs/>
          <w:szCs w:val="22"/>
        </w:rPr>
        <w:t xml:space="preserve"> (patrz punkt 4.4).</w:t>
      </w:r>
    </w:p>
    <w:p w14:paraId="1A0CC71E" w14:textId="77777777" w:rsidR="0017709A" w:rsidRDefault="0017709A" w:rsidP="00390453">
      <w:pPr>
        <w:ind w:left="0" w:firstLine="0"/>
        <w:rPr>
          <w:bCs/>
          <w:szCs w:val="22"/>
        </w:rPr>
      </w:pPr>
    </w:p>
    <w:p w14:paraId="773F8EC1" w14:textId="77777777" w:rsidR="0017709A" w:rsidRPr="00E7655A" w:rsidRDefault="0017709A" w:rsidP="00390453">
      <w:pPr>
        <w:ind w:left="0" w:firstLine="0"/>
        <w:rPr>
          <w:szCs w:val="22"/>
          <w:u w:val="single"/>
        </w:rPr>
      </w:pPr>
      <w:r>
        <w:rPr>
          <w:w w:val="0"/>
          <w:highlight w:val="white"/>
        </w:rPr>
        <w:t xml:space="preserve">W Badaniu RO-2455-404-DR w porównaniu z ogólną populacją, łączne działanie hamujące PDE4 określone na podstawie niezwiązanych frakcji </w:t>
      </w:r>
      <w:r>
        <w:rPr>
          <w:i/>
          <w:w w:val="0"/>
          <w:highlight w:val="white"/>
        </w:rPr>
        <w:t>ex vivo</w:t>
      </w:r>
      <w:r>
        <w:rPr>
          <w:w w:val="0"/>
          <w:highlight w:val="white"/>
        </w:rPr>
        <w:t xml:space="preserve"> wynosiło o 15% więcej u pacjentów w wieku ≥75 lat i o 11% więcej u pacjentów z początkową masą ciała &lt;60 kg (patrz punkt 4.4).</w:t>
      </w:r>
    </w:p>
    <w:p w14:paraId="5C547F8B" w14:textId="77777777" w:rsidR="0017709A" w:rsidRPr="00E7655A" w:rsidRDefault="0017709A" w:rsidP="00390453">
      <w:pPr>
        <w:ind w:left="0" w:firstLine="0"/>
        <w:rPr>
          <w:i/>
          <w:szCs w:val="22"/>
        </w:rPr>
      </w:pPr>
    </w:p>
    <w:p w14:paraId="30ADD409" w14:textId="77777777" w:rsidR="0017709A" w:rsidRPr="00E7655A" w:rsidRDefault="0017709A" w:rsidP="00800EA4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nerek</w:t>
      </w:r>
    </w:p>
    <w:p w14:paraId="17AC1D43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U pacjentów z ciężką niewydolnością nerek (</w:t>
      </w:r>
      <w:proofErr w:type="spellStart"/>
      <w:r w:rsidRPr="00E7655A">
        <w:rPr>
          <w:szCs w:val="22"/>
        </w:rPr>
        <w:t>klirens</w:t>
      </w:r>
      <w:proofErr w:type="spellEnd"/>
      <w:r w:rsidRPr="00E7655A">
        <w:rPr>
          <w:szCs w:val="22"/>
        </w:rPr>
        <w:t xml:space="preserve"> kreatyniny 10</w:t>
      </w:r>
      <w:r w:rsidRPr="00E7655A">
        <w:rPr>
          <w:szCs w:val="22"/>
        </w:rPr>
        <w:noBreakHyphen/>
        <w:t>30 ml/min) całkowita aktywność hamująca PDE4 była zmniejszona o 9%. Nie ma konieczności dostosowania dawki.</w:t>
      </w:r>
    </w:p>
    <w:p w14:paraId="40EB4B76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DBAC995" w14:textId="77777777" w:rsidR="0017709A" w:rsidRPr="00E7655A" w:rsidRDefault="0017709A" w:rsidP="00800EA4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wątroby</w:t>
      </w:r>
    </w:p>
    <w:p w14:paraId="21D41932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Farmakokinetyka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w dawce 250</w:t>
      </w:r>
      <w:r>
        <w:rPr>
          <w:szCs w:val="22"/>
        </w:rPr>
        <w:t> </w:t>
      </w:r>
      <w:r w:rsidRPr="00E7655A">
        <w:rPr>
          <w:szCs w:val="22"/>
        </w:rPr>
        <w:t xml:space="preserve">mikrogramów raz na dobę, badana była u </w:t>
      </w:r>
      <w:r>
        <w:rPr>
          <w:szCs w:val="22"/>
        </w:rPr>
        <w:t>16</w:t>
      </w:r>
      <w:r w:rsidRPr="00E7655A">
        <w:rPr>
          <w:szCs w:val="22"/>
        </w:rPr>
        <w:t xml:space="preserve"> pacjentów z</w:t>
      </w:r>
      <w:r>
        <w:rPr>
          <w:szCs w:val="22"/>
        </w:rPr>
        <w:t> </w:t>
      </w:r>
      <w:r w:rsidRPr="00E7655A">
        <w:rPr>
          <w:szCs w:val="22"/>
        </w:rPr>
        <w:t>łagodną do umiarkowanej niewydolnością wątroby, klasyfikowaną jako niewydolność klasy A i B w</w:t>
      </w:r>
      <w:r>
        <w:rPr>
          <w:szCs w:val="22"/>
        </w:rPr>
        <w:t> </w:t>
      </w:r>
      <w:r w:rsidRPr="00E7655A">
        <w:rPr>
          <w:szCs w:val="22"/>
        </w:rPr>
        <w:t>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. U tych pacjentów, całkowita aktywność hamująca </w:t>
      </w:r>
      <w:r w:rsidRPr="00E7655A">
        <w:rPr>
          <w:bCs/>
          <w:szCs w:val="22"/>
        </w:rPr>
        <w:t>PDE4 zwiększona była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około 20% u pacjentów z niewydolnością wątroby klasy A w skali </w:t>
      </w:r>
      <w:r w:rsidRPr="00E7655A">
        <w:rPr>
          <w:szCs w:val="22"/>
        </w:rPr>
        <w:t>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i o około 90% u</w:t>
      </w:r>
      <w:r>
        <w:rPr>
          <w:szCs w:val="22"/>
        </w:rPr>
        <w:t> </w:t>
      </w:r>
      <w:r w:rsidRPr="00E7655A">
        <w:rPr>
          <w:szCs w:val="22"/>
        </w:rPr>
        <w:t>pacjentów z niewydolnością wątroby klasy B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>. Symulacje wskazują na proporcjonalność pomiędzy dawką 250</w:t>
      </w:r>
      <w:r>
        <w:rPr>
          <w:szCs w:val="22"/>
        </w:rPr>
        <w:t> </w:t>
      </w:r>
      <w:r w:rsidRPr="00E7655A">
        <w:rPr>
          <w:szCs w:val="22"/>
        </w:rPr>
        <w:t>i 500</w:t>
      </w:r>
      <w:r>
        <w:rPr>
          <w:szCs w:val="22"/>
        </w:rPr>
        <w:t> </w:t>
      </w:r>
      <w:r w:rsidRPr="00E7655A">
        <w:rPr>
          <w:szCs w:val="22"/>
        </w:rPr>
        <w:t xml:space="preserve">mikrogramów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u pacjentów z łagodną i</w:t>
      </w:r>
      <w:r>
        <w:rPr>
          <w:szCs w:val="22"/>
        </w:rPr>
        <w:t> </w:t>
      </w:r>
      <w:r w:rsidRPr="00E7655A">
        <w:rPr>
          <w:szCs w:val="22"/>
        </w:rPr>
        <w:t>umiarkowaną niewydolnością wątroby. Niezbędne jest zachowanie ostrożności u pacjentów z</w:t>
      </w:r>
      <w:r>
        <w:rPr>
          <w:szCs w:val="22"/>
        </w:rPr>
        <w:t> </w:t>
      </w:r>
      <w:r w:rsidRPr="00E7655A">
        <w:rPr>
          <w:szCs w:val="22"/>
        </w:rPr>
        <w:t>niewydolnością wątroby klasy A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(patrz punkt 4.2). Pacjenci z umiarkowaną lub ciężką niewydolnością wątroby, klasyfikowaną jako niewydolność klasy B lub C w skali Child</w:t>
      </w:r>
      <w:r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, nie powinni przyjmować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(patrz punkt 4.3).</w:t>
      </w:r>
    </w:p>
    <w:p w14:paraId="60D75241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F7B5F34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5.3</w:t>
      </w:r>
      <w:r w:rsidRPr="00E7655A">
        <w:rPr>
          <w:b/>
          <w:szCs w:val="22"/>
        </w:rPr>
        <w:tab/>
        <w:t>Przedkliniczne dane o bezpieczeństwie</w:t>
      </w:r>
    </w:p>
    <w:p w14:paraId="7B0034B0" w14:textId="77777777" w:rsidR="0017709A" w:rsidRPr="00E7655A" w:rsidRDefault="0017709A" w:rsidP="00390453">
      <w:pPr>
        <w:rPr>
          <w:szCs w:val="22"/>
        </w:rPr>
      </w:pPr>
    </w:p>
    <w:p w14:paraId="51F24C3B" w14:textId="77777777" w:rsidR="0017709A" w:rsidRPr="00E7655A" w:rsidRDefault="0017709A" w:rsidP="00834C93">
      <w:pPr>
        <w:ind w:left="0" w:firstLine="0"/>
        <w:rPr>
          <w:szCs w:val="22"/>
        </w:rPr>
      </w:pPr>
      <w:r w:rsidRPr="00E7655A">
        <w:rPr>
          <w:szCs w:val="22"/>
        </w:rPr>
        <w:t xml:space="preserve">Brak dowodów na działanie </w:t>
      </w:r>
      <w:proofErr w:type="spellStart"/>
      <w:r w:rsidRPr="00E7655A">
        <w:rPr>
          <w:szCs w:val="22"/>
        </w:rPr>
        <w:t>immunotoksyczne</w:t>
      </w:r>
      <w:proofErr w:type="spellEnd"/>
      <w:r w:rsidRPr="00E7655A">
        <w:rPr>
          <w:szCs w:val="22"/>
        </w:rPr>
        <w:t xml:space="preserve">, uczulające skórę lub </w:t>
      </w:r>
      <w:proofErr w:type="spellStart"/>
      <w:r w:rsidRPr="00E7655A">
        <w:rPr>
          <w:szCs w:val="22"/>
        </w:rPr>
        <w:t>fototoksyczne</w:t>
      </w:r>
      <w:proofErr w:type="spellEnd"/>
      <w:r w:rsidRPr="00E7655A">
        <w:rPr>
          <w:szCs w:val="22"/>
        </w:rPr>
        <w:t>.</w:t>
      </w:r>
    </w:p>
    <w:p w14:paraId="57635CDB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9EE2D34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lastRenderedPageBreak/>
        <w:t>U szczurów zaobserwowano nieznaczne zmniejszenie płodności samców w połączeniu z</w:t>
      </w:r>
      <w:r>
        <w:rPr>
          <w:szCs w:val="22"/>
        </w:rPr>
        <w:t> </w:t>
      </w:r>
      <w:r w:rsidRPr="00E7655A">
        <w:rPr>
          <w:szCs w:val="22"/>
        </w:rPr>
        <w:t>toksycznością dotyczącą najądrzy. U innych gryzoni lub gatunków nienależących do gryzoni, w tym małp, mimo większej ekspozycji nie występowała toksyczność dotycząca najądrzy, ani zmiany parametrów nasienia.</w:t>
      </w:r>
    </w:p>
    <w:p w14:paraId="6148F017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62F9825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 xml:space="preserve">W jednym z dwóch badań dotyczących rozwoju płodowego u szczurów, w przypadku </w:t>
      </w:r>
      <w:r w:rsidRPr="00E7655A">
        <w:rPr>
          <w:bCs/>
          <w:szCs w:val="22"/>
        </w:rPr>
        <w:t>dawki toksycznej dla matki</w:t>
      </w:r>
      <w:r w:rsidRPr="00E7655A">
        <w:rPr>
          <w:szCs w:val="22"/>
        </w:rPr>
        <w:t xml:space="preserve"> zaobserwowano </w:t>
      </w:r>
      <w:r w:rsidRPr="00E7655A">
        <w:rPr>
          <w:bCs/>
          <w:szCs w:val="22"/>
        </w:rPr>
        <w:t xml:space="preserve">większą częstość występowania niepełnego kostnienia kości czaszki. W jednym z trzech </w:t>
      </w:r>
      <w:r w:rsidRPr="00E7655A">
        <w:rPr>
          <w:szCs w:val="22"/>
        </w:rPr>
        <w:t xml:space="preserve">badań dotyczących płodności oraz rozwoju płodowego u szczurów, zaobserwowano utratę zarodków po implantacji. Utraty zarodków po implantacji nie obserwowano </w:t>
      </w:r>
      <w:r w:rsidRPr="00E7655A">
        <w:rPr>
          <w:bCs/>
          <w:szCs w:val="22"/>
        </w:rPr>
        <w:t>u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królików. U myszy zaobserwowano przedłużenie czasu trwania ciąży.</w:t>
      </w:r>
    </w:p>
    <w:p w14:paraId="2AEC8B99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FB44359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Znaczenie tych danych dla ludzi nie jest znane.</w:t>
      </w:r>
    </w:p>
    <w:p w14:paraId="51889435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FAA9E26" w14:textId="77777777" w:rsidR="0017709A" w:rsidRPr="00E7655A" w:rsidRDefault="0017709A" w:rsidP="00390453">
      <w:pPr>
        <w:ind w:left="0" w:firstLine="0"/>
        <w:rPr>
          <w:iCs/>
          <w:szCs w:val="22"/>
          <w:lang w:eastAsia="es-ES"/>
        </w:rPr>
      </w:pPr>
      <w:r w:rsidRPr="00E7655A">
        <w:rPr>
          <w:szCs w:val="22"/>
        </w:rPr>
        <w:t xml:space="preserve">Najbardziej istotne działania dotyczące bezpieczeństwa, pochodzące z badań farmakologicznych oraz toksykologicznych, wystąpiły przy dawkach i ekspozycji większych niż przeznaczone do stosowania klinicznego. Obserwowano głównie zaburzenia żołądka i jelit (tzn. wymioty, zwiększone wydzielanie żołądkowe, nadżerki błony śluzowej żołądka, zapalenie jelita) oraz zaburzenia serca (tzn. krwotoki ogniskowe, złogi </w:t>
      </w:r>
      <w:proofErr w:type="spellStart"/>
      <w:r w:rsidRPr="00E7655A">
        <w:rPr>
          <w:szCs w:val="22"/>
        </w:rPr>
        <w:t>hemosyderyny</w:t>
      </w:r>
      <w:proofErr w:type="spellEnd"/>
      <w:r w:rsidRPr="00E7655A">
        <w:rPr>
          <w:szCs w:val="22"/>
        </w:rPr>
        <w:t xml:space="preserve"> i naciek komórek </w:t>
      </w:r>
      <w:proofErr w:type="spellStart"/>
      <w:r w:rsidRPr="00E7655A">
        <w:rPr>
          <w:szCs w:val="22"/>
        </w:rPr>
        <w:t>limfohistiocytarnych</w:t>
      </w:r>
      <w:proofErr w:type="spellEnd"/>
      <w:r w:rsidRPr="00E7655A">
        <w:rPr>
          <w:iCs/>
          <w:color w:val="FF0000"/>
          <w:szCs w:val="22"/>
          <w:lang w:eastAsia="es-ES"/>
        </w:rPr>
        <w:t xml:space="preserve"> </w:t>
      </w:r>
      <w:r w:rsidRPr="00E7655A">
        <w:rPr>
          <w:iCs/>
          <w:szCs w:val="22"/>
          <w:lang w:eastAsia="es-ES"/>
        </w:rPr>
        <w:t>w prawym przedsionku serca u psów, oraz obniżone ciśnienie krwi i przyspieszone bicie serca u szczurów, świnek morskich i</w:t>
      </w:r>
      <w:r>
        <w:rPr>
          <w:iCs/>
          <w:szCs w:val="22"/>
          <w:lang w:eastAsia="es-ES"/>
        </w:rPr>
        <w:t> </w:t>
      </w:r>
      <w:r w:rsidRPr="00E7655A">
        <w:rPr>
          <w:iCs/>
          <w:szCs w:val="22"/>
          <w:lang w:eastAsia="es-ES"/>
        </w:rPr>
        <w:t>psów).</w:t>
      </w:r>
    </w:p>
    <w:p w14:paraId="4F822365" w14:textId="77777777" w:rsidR="0017709A" w:rsidRPr="00E7655A" w:rsidRDefault="0017709A" w:rsidP="00390453">
      <w:pPr>
        <w:ind w:left="0" w:firstLine="0"/>
        <w:rPr>
          <w:iCs/>
          <w:szCs w:val="22"/>
          <w:lang w:eastAsia="es-ES"/>
        </w:rPr>
      </w:pPr>
    </w:p>
    <w:p w14:paraId="4E94C2D1" w14:textId="77777777" w:rsidR="0017709A" w:rsidRPr="00E7655A" w:rsidRDefault="0017709A" w:rsidP="00390453">
      <w:pPr>
        <w:ind w:left="0" w:firstLine="0"/>
        <w:rPr>
          <w:iCs/>
          <w:szCs w:val="22"/>
          <w:lang w:eastAsia="es-ES"/>
        </w:rPr>
      </w:pPr>
      <w:r w:rsidRPr="00E7655A">
        <w:rPr>
          <w:szCs w:val="22"/>
        </w:rPr>
        <w:t xml:space="preserve">W badaniach toksyczności po podaniu wielokrotnym oraz w badaniach rakotwórczości zaobserwowano </w:t>
      </w:r>
      <w:r w:rsidRPr="00E7655A">
        <w:rPr>
          <w:iCs/>
          <w:szCs w:val="22"/>
          <w:lang w:eastAsia="es-ES"/>
        </w:rPr>
        <w:t>specyficzną dla gryzoni toksyczność dotyczącą błony śluzowej nosa. Działanie to wydaje się być spowodowan</w:t>
      </w:r>
      <w:r>
        <w:rPr>
          <w:iCs/>
          <w:szCs w:val="22"/>
          <w:lang w:eastAsia="es-ES"/>
        </w:rPr>
        <w:t>e</w:t>
      </w:r>
      <w:r w:rsidRPr="00E7655A">
        <w:rPr>
          <w:iCs/>
          <w:szCs w:val="22"/>
          <w:lang w:eastAsia="es-ES"/>
        </w:rPr>
        <w:t xml:space="preserve"> substancją pośrednią N</w:t>
      </w:r>
      <w:r w:rsidRPr="00E7655A">
        <w:rPr>
          <w:iCs/>
          <w:szCs w:val="22"/>
          <w:lang w:eastAsia="es-ES"/>
        </w:rPr>
        <w:noBreakHyphen/>
        <w:t>tlenkiem ADCP (4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>amino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>3,5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>dichloro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 xml:space="preserve">pirydyny), powstającym specyficznie w nabłonku węchowym u gryzoni, </w:t>
      </w:r>
      <w:proofErr w:type="gramStart"/>
      <w:r w:rsidRPr="00E7655A">
        <w:rPr>
          <w:iCs/>
          <w:szCs w:val="22"/>
          <w:lang w:eastAsia="es-ES"/>
        </w:rPr>
        <w:t>ze</w:t>
      </w:r>
      <w:proofErr w:type="gramEnd"/>
      <w:r w:rsidRPr="00E7655A">
        <w:rPr>
          <w:iCs/>
          <w:szCs w:val="22"/>
          <w:lang w:eastAsia="es-ES"/>
        </w:rPr>
        <w:t xml:space="preserve"> szczególnym powinowactwem do wiązania u tych gatunków (tzn. myszy, szczura i chomika).</w:t>
      </w:r>
    </w:p>
    <w:p w14:paraId="3C029FB2" w14:textId="77777777" w:rsidR="0017709A" w:rsidRPr="00E7655A" w:rsidRDefault="0017709A" w:rsidP="00390453">
      <w:pPr>
        <w:rPr>
          <w:rStyle w:val="mediumtext1"/>
          <w:sz w:val="22"/>
          <w:szCs w:val="22"/>
          <w:shd w:val="clear" w:color="auto" w:fill="FFFFFF"/>
        </w:rPr>
      </w:pPr>
    </w:p>
    <w:p w14:paraId="4BB54C5A" w14:textId="77777777" w:rsidR="0017709A" w:rsidRPr="00E7655A" w:rsidRDefault="0017709A" w:rsidP="00390453">
      <w:pPr>
        <w:rPr>
          <w:szCs w:val="22"/>
        </w:rPr>
      </w:pPr>
    </w:p>
    <w:p w14:paraId="053EE6A0" w14:textId="77777777" w:rsidR="0017709A" w:rsidRPr="00E7655A" w:rsidRDefault="0017709A" w:rsidP="00390453">
      <w:pPr>
        <w:rPr>
          <w:b/>
          <w:szCs w:val="22"/>
        </w:rPr>
      </w:pPr>
      <w:r w:rsidRPr="00E7655A">
        <w:rPr>
          <w:b/>
          <w:szCs w:val="22"/>
        </w:rPr>
        <w:t>6.</w:t>
      </w:r>
      <w:r w:rsidRPr="00E7655A">
        <w:rPr>
          <w:b/>
          <w:szCs w:val="22"/>
        </w:rPr>
        <w:tab/>
        <w:t>DANE FARMACEUTYCZNE</w:t>
      </w:r>
    </w:p>
    <w:p w14:paraId="59223801" w14:textId="77777777" w:rsidR="0017709A" w:rsidRPr="00E7655A" w:rsidRDefault="0017709A" w:rsidP="00390453">
      <w:pPr>
        <w:rPr>
          <w:szCs w:val="22"/>
        </w:rPr>
      </w:pPr>
    </w:p>
    <w:p w14:paraId="10CB5AD4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6.1</w:t>
      </w:r>
      <w:r w:rsidRPr="00E7655A">
        <w:rPr>
          <w:b/>
          <w:szCs w:val="22"/>
        </w:rPr>
        <w:tab/>
        <w:t>Wykaz substancji pomocniczych</w:t>
      </w:r>
    </w:p>
    <w:p w14:paraId="64683009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C07ABE1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Laktoza jednowodna</w:t>
      </w:r>
    </w:p>
    <w:p w14:paraId="1D598BB7" w14:textId="77777777" w:rsidR="0017709A" w:rsidRPr="00E7655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Skrobia kukurydziana</w:t>
      </w:r>
    </w:p>
    <w:p w14:paraId="0F51AF12" w14:textId="77777777" w:rsidR="0017709A" w:rsidRDefault="0017709A" w:rsidP="00390453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Powidon</w:t>
      </w:r>
      <w:proofErr w:type="spellEnd"/>
    </w:p>
    <w:p w14:paraId="4BB5F2DF" w14:textId="77777777" w:rsidR="0017709A" w:rsidRPr="00E7655A" w:rsidRDefault="0017709A" w:rsidP="00390453">
      <w:pPr>
        <w:ind w:left="0" w:firstLine="0"/>
        <w:rPr>
          <w:szCs w:val="22"/>
        </w:rPr>
      </w:pPr>
      <w:r>
        <w:rPr>
          <w:szCs w:val="22"/>
        </w:rPr>
        <w:t>Magnezu stearynian</w:t>
      </w:r>
    </w:p>
    <w:p w14:paraId="1E332ABB" w14:textId="77777777" w:rsidR="0017709A" w:rsidRPr="00E7655A" w:rsidRDefault="0017709A" w:rsidP="00390453">
      <w:pPr>
        <w:ind w:left="0" w:firstLine="0"/>
        <w:rPr>
          <w:szCs w:val="22"/>
        </w:rPr>
      </w:pPr>
    </w:p>
    <w:p w14:paraId="2BFB19FB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6.2</w:t>
      </w:r>
      <w:r w:rsidRPr="00E7655A">
        <w:rPr>
          <w:b/>
          <w:szCs w:val="22"/>
        </w:rPr>
        <w:tab/>
        <w:t>Niezgodności farmaceutyczne</w:t>
      </w:r>
    </w:p>
    <w:p w14:paraId="5B20880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A103AB6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Nie dotyczy.</w:t>
      </w:r>
    </w:p>
    <w:p w14:paraId="2BA8FF62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D5A0CF9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6.3</w:t>
      </w:r>
      <w:r w:rsidRPr="00E7655A">
        <w:rPr>
          <w:b/>
          <w:szCs w:val="22"/>
        </w:rPr>
        <w:tab/>
        <w:t>Okres ważności</w:t>
      </w:r>
    </w:p>
    <w:p w14:paraId="52B0730A" w14:textId="77777777" w:rsidR="0017709A" w:rsidRPr="00E7655A" w:rsidRDefault="0017709A" w:rsidP="00390453">
      <w:pPr>
        <w:ind w:left="0" w:firstLine="0"/>
        <w:rPr>
          <w:szCs w:val="22"/>
        </w:rPr>
      </w:pPr>
    </w:p>
    <w:p w14:paraId="563A2484" w14:textId="77777777" w:rsidR="0017709A" w:rsidRPr="00E7655A" w:rsidRDefault="0017709A" w:rsidP="00390453">
      <w:pPr>
        <w:ind w:left="0" w:firstLine="0"/>
        <w:rPr>
          <w:szCs w:val="22"/>
        </w:rPr>
      </w:pPr>
      <w:r>
        <w:rPr>
          <w:szCs w:val="22"/>
        </w:rPr>
        <w:t>4</w:t>
      </w:r>
      <w:r w:rsidRPr="00E7655A">
        <w:rPr>
          <w:szCs w:val="22"/>
        </w:rPr>
        <w:t xml:space="preserve"> lata</w:t>
      </w:r>
    </w:p>
    <w:p w14:paraId="0F97CCA6" w14:textId="77777777" w:rsidR="0017709A" w:rsidRPr="00E7655A" w:rsidRDefault="0017709A" w:rsidP="00390453">
      <w:pPr>
        <w:ind w:left="0" w:firstLine="0"/>
        <w:rPr>
          <w:szCs w:val="22"/>
        </w:rPr>
      </w:pPr>
    </w:p>
    <w:p w14:paraId="4D92B6F9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6.4</w:t>
      </w:r>
      <w:r w:rsidRPr="00E7655A">
        <w:rPr>
          <w:b/>
          <w:szCs w:val="22"/>
        </w:rPr>
        <w:tab/>
        <w:t>Specjalne środki ostrożności podczas przechowywania</w:t>
      </w:r>
    </w:p>
    <w:p w14:paraId="108250EB" w14:textId="77777777" w:rsidR="0017709A" w:rsidRPr="00E7655A" w:rsidRDefault="0017709A" w:rsidP="00390453">
      <w:pPr>
        <w:pStyle w:val="Revision"/>
        <w:rPr>
          <w:szCs w:val="22"/>
        </w:rPr>
      </w:pPr>
    </w:p>
    <w:p w14:paraId="7266EE68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Brak </w:t>
      </w:r>
      <w:r w:rsidR="00965353">
        <w:rPr>
          <w:szCs w:val="22"/>
        </w:rPr>
        <w:t>specjalnych zaleceń</w:t>
      </w:r>
      <w:r w:rsidRPr="00E7655A">
        <w:rPr>
          <w:szCs w:val="22"/>
        </w:rPr>
        <w:t xml:space="preserve"> dotyczących przechowywania produktu leczniczego.</w:t>
      </w:r>
    </w:p>
    <w:p w14:paraId="71D4FDF8" w14:textId="77777777" w:rsidR="0017709A" w:rsidRPr="00E7655A" w:rsidRDefault="0017709A" w:rsidP="00390453">
      <w:pPr>
        <w:ind w:left="0" w:firstLine="0"/>
        <w:rPr>
          <w:szCs w:val="22"/>
        </w:rPr>
      </w:pPr>
    </w:p>
    <w:p w14:paraId="13200C68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6.5</w:t>
      </w:r>
      <w:r w:rsidRPr="00E7655A">
        <w:rPr>
          <w:b/>
          <w:szCs w:val="22"/>
        </w:rPr>
        <w:tab/>
        <w:t>Rodzaj i zawartość opakowania</w:t>
      </w:r>
    </w:p>
    <w:p w14:paraId="4F88A841" w14:textId="77777777" w:rsidR="0017709A" w:rsidRPr="00E7655A" w:rsidRDefault="0017709A" w:rsidP="00390453">
      <w:pPr>
        <w:ind w:left="0" w:firstLine="0"/>
        <w:rPr>
          <w:b/>
          <w:szCs w:val="22"/>
        </w:rPr>
      </w:pPr>
    </w:p>
    <w:p w14:paraId="48ABA17A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Blistry PVC/PVDC</w:t>
      </w:r>
      <w:r w:rsidR="00CC3A57">
        <w:rPr>
          <w:szCs w:val="22"/>
        </w:rPr>
        <w:t>/Aluminium</w:t>
      </w:r>
      <w:r>
        <w:rPr>
          <w:szCs w:val="22"/>
        </w:rPr>
        <w:t xml:space="preserve"> w opakowaniach po 28 </w:t>
      </w:r>
      <w:r w:rsidRPr="00E7655A">
        <w:rPr>
          <w:szCs w:val="22"/>
        </w:rPr>
        <w:t>tabletek.</w:t>
      </w:r>
    </w:p>
    <w:p w14:paraId="7B5E9351" w14:textId="77777777" w:rsidR="0017709A" w:rsidRPr="00E7655A" w:rsidRDefault="0017709A" w:rsidP="00390453">
      <w:pPr>
        <w:ind w:left="0" w:firstLine="0"/>
        <w:rPr>
          <w:szCs w:val="22"/>
        </w:rPr>
      </w:pPr>
    </w:p>
    <w:p w14:paraId="76468DFF" w14:textId="77777777" w:rsidR="0017709A" w:rsidRPr="00E7655A" w:rsidRDefault="0017709A" w:rsidP="00800EA4">
      <w:pPr>
        <w:ind w:left="0" w:firstLine="0"/>
        <w:rPr>
          <w:szCs w:val="22"/>
        </w:rPr>
      </w:pPr>
    </w:p>
    <w:p w14:paraId="0BC26E58" w14:textId="77777777" w:rsidR="0017709A" w:rsidRPr="00E7655A" w:rsidRDefault="0017709A" w:rsidP="00390453">
      <w:pPr>
        <w:ind w:left="0" w:firstLine="0"/>
        <w:rPr>
          <w:szCs w:val="22"/>
        </w:rPr>
      </w:pPr>
    </w:p>
    <w:p w14:paraId="3D0FDF70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6.6</w:t>
      </w:r>
      <w:r w:rsidRPr="00E7655A">
        <w:rPr>
          <w:b/>
          <w:szCs w:val="22"/>
        </w:rPr>
        <w:tab/>
      </w:r>
      <w:r w:rsidRPr="00E7655A">
        <w:rPr>
          <w:b/>
          <w:bCs/>
          <w:szCs w:val="22"/>
        </w:rPr>
        <w:t>Specjalne środki ostrożności dotyczące usuwania</w:t>
      </w:r>
    </w:p>
    <w:p w14:paraId="24FBB1BE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6DE88A2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lastRenderedPageBreak/>
        <w:t xml:space="preserve">Bez </w:t>
      </w:r>
      <w:r w:rsidR="00965353">
        <w:rPr>
          <w:szCs w:val="22"/>
        </w:rPr>
        <w:t>specjalnych</w:t>
      </w:r>
      <w:r w:rsidRPr="00E7655A">
        <w:rPr>
          <w:szCs w:val="22"/>
        </w:rPr>
        <w:t xml:space="preserve"> wymagań.</w:t>
      </w:r>
    </w:p>
    <w:p w14:paraId="022C9B0D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445004B" w14:textId="77777777" w:rsidR="0017709A" w:rsidRPr="00E7655A" w:rsidRDefault="0017709A" w:rsidP="00390453">
      <w:pPr>
        <w:ind w:left="0" w:firstLine="0"/>
        <w:rPr>
          <w:szCs w:val="22"/>
        </w:rPr>
      </w:pPr>
    </w:p>
    <w:p w14:paraId="6628E40F" w14:textId="77777777" w:rsidR="0017709A" w:rsidRPr="00E7655A" w:rsidRDefault="0017709A" w:rsidP="00390453">
      <w:pPr>
        <w:rPr>
          <w:b/>
          <w:szCs w:val="22"/>
        </w:rPr>
      </w:pPr>
      <w:r w:rsidRPr="00E7655A">
        <w:rPr>
          <w:b/>
          <w:szCs w:val="22"/>
        </w:rPr>
        <w:t>7.</w:t>
      </w:r>
      <w:r w:rsidRPr="00E7655A">
        <w:rPr>
          <w:b/>
          <w:szCs w:val="22"/>
        </w:rPr>
        <w:tab/>
        <w:t>PODMIOT ODPOWIEDZIALNY POSIADAJĄCY POZWOLENIE NA DOPUSZCZENIE DO OBROTU</w:t>
      </w:r>
    </w:p>
    <w:p w14:paraId="49C207BA" w14:textId="77777777" w:rsidR="0017709A" w:rsidRPr="00E7655A" w:rsidRDefault="0017709A" w:rsidP="00390453">
      <w:pPr>
        <w:rPr>
          <w:szCs w:val="22"/>
        </w:rPr>
      </w:pPr>
    </w:p>
    <w:p w14:paraId="33AF57E4" w14:textId="77777777" w:rsidR="0017709A" w:rsidRDefault="0017709A" w:rsidP="00800EA4">
      <w:pPr>
        <w:rPr>
          <w:szCs w:val="22"/>
          <w:lang w:val="pt-BR"/>
        </w:rPr>
      </w:pPr>
      <w:r>
        <w:rPr>
          <w:szCs w:val="22"/>
          <w:lang w:val="pt-BR"/>
        </w:rPr>
        <w:t>AstraZeneca AB</w:t>
      </w:r>
    </w:p>
    <w:p w14:paraId="68CBA031" w14:textId="77777777" w:rsidR="006C1195" w:rsidRDefault="0017709A" w:rsidP="00800EA4">
      <w:pPr>
        <w:rPr>
          <w:szCs w:val="22"/>
          <w:lang w:val="pt-BR"/>
        </w:rPr>
      </w:pPr>
      <w:r>
        <w:rPr>
          <w:szCs w:val="22"/>
          <w:lang w:val="pt-BR"/>
        </w:rPr>
        <w:t>SE-151 85 Södertälje</w:t>
      </w:r>
    </w:p>
    <w:p w14:paraId="66CD53E3" w14:textId="77777777" w:rsidR="0017709A" w:rsidRPr="00E7655A" w:rsidRDefault="0017709A" w:rsidP="00800EA4">
      <w:pPr>
        <w:rPr>
          <w:szCs w:val="22"/>
        </w:rPr>
      </w:pPr>
      <w:r w:rsidRPr="007814C6">
        <w:rPr>
          <w:szCs w:val="22"/>
          <w:lang w:val="pt-BR"/>
        </w:rPr>
        <w:t>Szwecja</w:t>
      </w:r>
    </w:p>
    <w:p w14:paraId="6E180E5E" w14:textId="77777777" w:rsidR="0017709A" w:rsidRPr="00E7655A" w:rsidRDefault="0017709A" w:rsidP="00390453">
      <w:pPr>
        <w:rPr>
          <w:szCs w:val="22"/>
        </w:rPr>
      </w:pPr>
    </w:p>
    <w:p w14:paraId="2BEC235C" w14:textId="77777777" w:rsidR="0017709A" w:rsidRPr="00E7655A" w:rsidRDefault="0017709A" w:rsidP="00390453">
      <w:pPr>
        <w:rPr>
          <w:szCs w:val="22"/>
        </w:rPr>
      </w:pPr>
    </w:p>
    <w:p w14:paraId="1D1559F7" w14:textId="77777777" w:rsidR="0017709A" w:rsidRPr="00E7655A" w:rsidRDefault="0017709A" w:rsidP="00390453">
      <w:pPr>
        <w:numPr>
          <w:ilvl w:val="0"/>
          <w:numId w:val="6"/>
        </w:numPr>
        <w:rPr>
          <w:b/>
          <w:szCs w:val="22"/>
        </w:rPr>
      </w:pPr>
      <w:r w:rsidRPr="00E7655A">
        <w:rPr>
          <w:b/>
          <w:szCs w:val="22"/>
        </w:rPr>
        <w:t>NUMER</w:t>
      </w:r>
      <w:r>
        <w:rPr>
          <w:b/>
          <w:szCs w:val="22"/>
        </w:rPr>
        <w:t xml:space="preserve"> POZWOLE</w:t>
      </w:r>
      <w:r w:rsidR="00965353">
        <w:rPr>
          <w:b/>
          <w:szCs w:val="22"/>
        </w:rPr>
        <w:t>NIA</w:t>
      </w:r>
      <w:r w:rsidRPr="00E7655A">
        <w:rPr>
          <w:b/>
          <w:szCs w:val="22"/>
        </w:rPr>
        <w:t xml:space="preserve"> NA DOPUSZCZENIE DO OBROTU</w:t>
      </w:r>
    </w:p>
    <w:p w14:paraId="57290E87" w14:textId="77777777" w:rsidR="0017709A" w:rsidRPr="0000414D" w:rsidRDefault="0017709A" w:rsidP="00390453">
      <w:pPr>
        <w:ind w:left="0" w:firstLine="0"/>
        <w:rPr>
          <w:szCs w:val="22"/>
        </w:rPr>
      </w:pPr>
    </w:p>
    <w:p w14:paraId="5D1F3AEA" w14:textId="77777777" w:rsidR="0017709A" w:rsidRPr="0000414D" w:rsidRDefault="0017709A" w:rsidP="00390453">
      <w:pPr>
        <w:ind w:left="0" w:firstLine="0"/>
        <w:rPr>
          <w:szCs w:val="22"/>
        </w:rPr>
      </w:pPr>
      <w:r w:rsidRPr="0000414D">
        <w:rPr>
          <w:szCs w:val="22"/>
        </w:rPr>
        <w:t>EU/1/10/636/008</w:t>
      </w:r>
      <w:r w:rsidR="00DA7D72" w:rsidRPr="00D233E4">
        <w:rPr>
          <w:noProof/>
          <w:szCs w:val="22"/>
        </w:rPr>
        <w:tab/>
      </w:r>
      <w:r w:rsidR="00DA7D72" w:rsidRPr="00D233E4">
        <w:rPr>
          <w:noProof/>
          <w:szCs w:val="22"/>
        </w:rPr>
        <w:tab/>
      </w:r>
      <w:r w:rsidR="00DA7D72" w:rsidRPr="00B1740D">
        <w:rPr>
          <w:noProof/>
          <w:szCs w:val="22"/>
        </w:rPr>
        <w:t>28 tablet</w:t>
      </w:r>
      <w:r w:rsidR="00DA7D72">
        <w:rPr>
          <w:noProof/>
          <w:szCs w:val="22"/>
        </w:rPr>
        <w:t>ek</w:t>
      </w:r>
    </w:p>
    <w:p w14:paraId="1224161A" w14:textId="77777777" w:rsidR="0017709A" w:rsidRPr="0000414D" w:rsidRDefault="0017709A" w:rsidP="00390453">
      <w:pPr>
        <w:ind w:left="0" w:firstLine="0"/>
        <w:rPr>
          <w:szCs w:val="22"/>
        </w:rPr>
      </w:pPr>
    </w:p>
    <w:p w14:paraId="0D7096ED" w14:textId="77777777" w:rsidR="0017709A" w:rsidRPr="0000414D" w:rsidRDefault="0017709A" w:rsidP="00390453">
      <w:pPr>
        <w:ind w:left="0" w:firstLine="0"/>
        <w:rPr>
          <w:szCs w:val="22"/>
        </w:rPr>
      </w:pPr>
    </w:p>
    <w:p w14:paraId="335AAD68" w14:textId="77777777" w:rsidR="0017709A" w:rsidRDefault="0017709A" w:rsidP="00283175">
      <w:pPr>
        <w:numPr>
          <w:ilvl w:val="0"/>
          <w:numId w:val="6"/>
        </w:numPr>
        <w:tabs>
          <w:tab w:val="clear" w:pos="567"/>
        </w:tabs>
        <w:rPr>
          <w:b/>
          <w:szCs w:val="22"/>
        </w:rPr>
      </w:pPr>
      <w:r w:rsidRPr="00E7655A">
        <w:rPr>
          <w:b/>
          <w:szCs w:val="22"/>
        </w:rPr>
        <w:t xml:space="preserve">DATA WYDANIA PIERWSZEGO POZWOLENIA NA DOPUSZCZENIE DO OBROTU </w:t>
      </w:r>
      <w:r>
        <w:rPr>
          <w:b/>
          <w:szCs w:val="22"/>
        </w:rPr>
        <w:t>I</w:t>
      </w:r>
      <w:r w:rsidRPr="00E7655A">
        <w:rPr>
          <w:b/>
          <w:szCs w:val="22"/>
        </w:rPr>
        <w:t xml:space="preserve"> DATA PRZEDŁUŻENIA POZWOLENIA</w:t>
      </w:r>
    </w:p>
    <w:p w14:paraId="38BB482C" w14:textId="77777777" w:rsidR="0017709A" w:rsidRDefault="0017709A" w:rsidP="00390453">
      <w:pPr>
        <w:ind w:left="0" w:firstLine="0"/>
        <w:rPr>
          <w:bCs/>
          <w:szCs w:val="22"/>
        </w:rPr>
      </w:pPr>
    </w:p>
    <w:p w14:paraId="03CC8E37" w14:textId="77777777" w:rsidR="00F12F87" w:rsidRPr="00E7655A" w:rsidRDefault="00F12F87" w:rsidP="00F12F87">
      <w:pPr>
        <w:ind w:left="0" w:firstLine="0"/>
        <w:rPr>
          <w:szCs w:val="22"/>
        </w:rPr>
      </w:pPr>
      <w:r w:rsidRPr="00626937">
        <w:rPr>
          <w:noProof/>
          <w:szCs w:val="24"/>
        </w:rPr>
        <w:t>Data wydania pierwszego pozwolenia na dopuszczenie do obrotu:</w:t>
      </w:r>
      <w:r>
        <w:rPr>
          <w:noProof/>
          <w:szCs w:val="24"/>
        </w:rPr>
        <w:t xml:space="preserve"> </w:t>
      </w:r>
      <w:r w:rsidRPr="00E7655A">
        <w:rPr>
          <w:szCs w:val="22"/>
        </w:rPr>
        <w:t>05</w:t>
      </w:r>
      <w:r>
        <w:rPr>
          <w:szCs w:val="22"/>
        </w:rPr>
        <w:t xml:space="preserve"> lipca </w:t>
      </w:r>
      <w:r w:rsidRPr="00E7655A">
        <w:rPr>
          <w:szCs w:val="22"/>
        </w:rPr>
        <w:t>2010</w:t>
      </w:r>
      <w:r>
        <w:rPr>
          <w:szCs w:val="22"/>
        </w:rPr>
        <w:t xml:space="preserve"> r.</w:t>
      </w:r>
    </w:p>
    <w:p w14:paraId="5978795E" w14:textId="77777777" w:rsidR="00F12F87" w:rsidRDefault="00F12F87" w:rsidP="00F12F87">
      <w:pPr>
        <w:ind w:left="0" w:firstLine="0"/>
        <w:rPr>
          <w:bCs/>
          <w:szCs w:val="22"/>
        </w:rPr>
      </w:pPr>
      <w:r w:rsidRPr="002C1B64">
        <w:rPr>
          <w:bCs/>
          <w:szCs w:val="22"/>
        </w:rPr>
        <w:t>Data ostatniego przedłużenia pozwolenia:</w:t>
      </w:r>
      <w:r>
        <w:rPr>
          <w:bCs/>
          <w:szCs w:val="22"/>
        </w:rPr>
        <w:t xml:space="preserve"> </w:t>
      </w:r>
      <w:r>
        <w:rPr>
          <w:szCs w:val="22"/>
        </w:rPr>
        <w:t>2</w:t>
      </w:r>
      <w:r w:rsidR="00A01721">
        <w:rPr>
          <w:szCs w:val="22"/>
        </w:rPr>
        <w:t>0</w:t>
      </w:r>
      <w:r>
        <w:rPr>
          <w:szCs w:val="22"/>
        </w:rPr>
        <w:t xml:space="preserve"> </w:t>
      </w:r>
      <w:r w:rsidR="00A01721">
        <w:rPr>
          <w:szCs w:val="22"/>
        </w:rPr>
        <w:t>maja</w:t>
      </w:r>
      <w:r>
        <w:rPr>
          <w:szCs w:val="22"/>
        </w:rPr>
        <w:t xml:space="preserve"> </w:t>
      </w:r>
      <w:r w:rsidRPr="00E7655A">
        <w:rPr>
          <w:szCs w:val="22"/>
        </w:rPr>
        <w:t>20</w:t>
      </w:r>
      <w:r w:rsidR="00A01721">
        <w:rPr>
          <w:szCs w:val="22"/>
        </w:rPr>
        <w:t>20</w:t>
      </w:r>
      <w:r>
        <w:rPr>
          <w:szCs w:val="22"/>
        </w:rPr>
        <w:t xml:space="preserve"> r.</w:t>
      </w:r>
    </w:p>
    <w:p w14:paraId="7DD4FD7C" w14:textId="77777777" w:rsidR="00F12F87" w:rsidRPr="002C1B64" w:rsidRDefault="00F12F87" w:rsidP="00390453">
      <w:pPr>
        <w:ind w:left="0" w:firstLine="0"/>
        <w:rPr>
          <w:bCs/>
          <w:szCs w:val="22"/>
        </w:rPr>
      </w:pPr>
    </w:p>
    <w:p w14:paraId="6F0D854A" w14:textId="77777777" w:rsidR="0017709A" w:rsidRPr="00283175" w:rsidRDefault="0017709A" w:rsidP="00390453">
      <w:pPr>
        <w:ind w:left="0" w:firstLine="0"/>
        <w:rPr>
          <w:szCs w:val="22"/>
        </w:rPr>
      </w:pPr>
    </w:p>
    <w:p w14:paraId="74BF62D6" w14:textId="77777777" w:rsidR="0017709A" w:rsidRDefault="0017709A" w:rsidP="00283175">
      <w:pPr>
        <w:numPr>
          <w:ilvl w:val="0"/>
          <w:numId w:val="6"/>
        </w:numPr>
        <w:tabs>
          <w:tab w:val="clear" w:pos="567"/>
        </w:tabs>
        <w:rPr>
          <w:b/>
          <w:szCs w:val="22"/>
        </w:rPr>
      </w:pPr>
      <w:r w:rsidRPr="00E7655A">
        <w:rPr>
          <w:b/>
          <w:szCs w:val="22"/>
        </w:rPr>
        <w:t>DATA ZATWIERDZENIA LUB CZĘŚCIOWEJ ZMIANY TEKSTU CHARAKTERYSTYKI PRODUKTU LECZNICZEGO</w:t>
      </w:r>
    </w:p>
    <w:p w14:paraId="6D3FAECA" w14:textId="77777777" w:rsidR="0017709A" w:rsidRDefault="0017709A" w:rsidP="00390453">
      <w:pPr>
        <w:ind w:left="0" w:firstLine="0"/>
        <w:rPr>
          <w:szCs w:val="22"/>
        </w:rPr>
      </w:pPr>
    </w:p>
    <w:p w14:paraId="3F216FBF" w14:textId="77777777" w:rsidR="0017709A" w:rsidRPr="00E7655A" w:rsidRDefault="0017709A" w:rsidP="00390453">
      <w:pPr>
        <w:ind w:left="0" w:firstLine="0"/>
        <w:rPr>
          <w:szCs w:val="22"/>
        </w:rPr>
      </w:pPr>
    </w:p>
    <w:p w14:paraId="00C8CFAD" w14:textId="77777777" w:rsidR="0017709A" w:rsidRDefault="0017709A" w:rsidP="00390453">
      <w:pPr>
        <w:ind w:left="0" w:firstLine="0"/>
        <w:rPr>
          <w:szCs w:val="22"/>
        </w:rPr>
      </w:pPr>
      <w:r w:rsidRPr="00E7655A">
        <w:rPr>
          <w:szCs w:val="22"/>
        </w:rPr>
        <w:t>Szczegółow</w:t>
      </w:r>
      <w:r>
        <w:rPr>
          <w:szCs w:val="22"/>
        </w:rPr>
        <w:t>e</w:t>
      </w:r>
      <w:r w:rsidRPr="00E7655A">
        <w:rPr>
          <w:szCs w:val="22"/>
        </w:rPr>
        <w:t xml:space="preserve"> informacj</w:t>
      </w:r>
      <w:r>
        <w:rPr>
          <w:szCs w:val="22"/>
        </w:rPr>
        <w:t>e</w:t>
      </w:r>
      <w:r w:rsidRPr="00E7655A">
        <w:rPr>
          <w:szCs w:val="22"/>
        </w:rPr>
        <w:t xml:space="preserve"> o tym produkcie</w:t>
      </w:r>
      <w:r>
        <w:rPr>
          <w:szCs w:val="22"/>
        </w:rPr>
        <w:t xml:space="preserve"> leczniczym</w:t>
      </w:r>
      <w:r w:rsidRPr="00E7655A">
        <w:rPr>
          <w:szCs w:val="22"/>
        </w:rPr>
        <w:t xml:space="preserve"> </w:t>
      </w:r>
      <w:r>
        <w:rPr>
          <w:szCs w:val="22"/>
        </w:rPr>
        <w:t>są</w:t>
      </w:r>
      <w:r w:rsidRPr="00E7655A">
        <w:rPr>
          <w:szCs w:val="22"/>
        </w:rPr>
        <w:t xml:space="preserve"> dostępn</w:t>
      </w:r>
      <w:r>
        <w:rPr>
          <w:szCs w:val="22"/>
        </w:rPr>
        <w:t>e</w:t>
      </w:r>
      <w:r w:rsidRPr="00E7655A">
        <w:rPr>
          <w:szCs w:val="22"/>
        </w:rPr>
        <w:t xml:space="preserve"> na stronie internetowej Europejskiej Agencji Leków </w:t>
      </w:r>
      <w:hyperlink r:id="rId13" w:history="1">
        <w:r w:rsidRPr="00DF6DE5">
          <w:rPr>
            <w:rStyle w:val="Hyperlink"/>
            <w:szCs w:val="22"/>
          </w:rPr>
          <w:t>http://www.ema.europa.eu</w:t>
        </w:r>
      </w:hyperlink>
    </w:p>
    <w:p w14:paraId="554E4F2C" w14:textId="21695401" w:rsidR="0017709A" w:rsidRPr="00E7655A" w:rsidRDefault="0017709A" w:rsidP="00127596">
      <w:pPr>
        <w:ind w:left="0" w:firstLine="0"/>
        <w:rPr>
          <w:b/>
          <w:szCs w:val="22"/>
        </w:rPr>
      </w:pPr>
      <w:r>
        <w:rPr>
          <w:color w:val="000000"/>
          <w:szCs w:val="22"/>
          <w:shd w:val="clear" w:color="auto" w:fill="FFFFFF"/>
        </w:rPr>
        <w:br w:type="page"/>
      </w:r>
      <w:r w:rsidRPr="00E7655A">
        <w:rPr>
          <w:b/>
          <w:szCs w:val="22"/>
        </w:rPr>
        <w:lastRenderedPageBreak/>
        <w:t>1.</w:t>
      </w:r>
      <w:r w:rsidRPr="00E7655A">
        <w:rPr>
          <w:b/>
          <w:szCs w:val="22"/>
        </w:rPr>
        <w:tab/>
        <w:t>NAZWA PRODUKTU LECZNICZEGO</w:t>
      </w:r>
    </w:p>
    <w:p w14:paraId="384022A7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F7E2814" w14:textId="77777777" w:rsidR="0017709A" w:rsidRPr="00E7655A" w:rsidRDefault="0017709A" w:rsidP="00800EA4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500 mikrogramów tabletki powlekane</w:t>
      </w:r>
    </w:p>
    <w:p w14:paraId="75D43EB6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A76B5D7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72ADE55" w14:textId="77777777" w:rsidR="0017709A" w:rsidRPr="00E7655A" w:rsidRDefault="0017709A" w:rsidP="00E7655A">
      <w:pPr>
        <w:rPr>
          <w:b/>
          <w:szCs w:val="22"/>
        </w:rPr>
      </w:pPr>
      <w:r w:rsidRPr="00E7655A">
        <w:rPr>
          <w:b/>
          <w:szCs w:val="22"/>
        </w:rPr>
        <w:t>2.</w:t>
      </w:r>
      <w:r w:rsidRPr="00E7655A">
        <w:rPr>
          <w:b/>
          <w:szCs w:val="22"/>
        </w:rPr>
        <w:tab/>
        <w:t>SKŁAD JAKOŚCIOWY I ILOŚCIOWY</w:t>
      </w:r>
    </w:p>
    <w:p w14:paraId="72A04BED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A8DB644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Każda tabletka zawiera 500</w:t>
      </w:r>
      <w:r>
        <w:rPr>
          <w:szCs w:val="22"/>
        </w:rPr>
        <w:t> </w:t>
      </w:r>
      <w:r w:rsidRPr="00E7655A">
        <w:rPr>
          <w:szCs w:val="22"/>
        </w:rPr>
        <w:t xml:space="preserve">mikrogramów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</w:p>
    <w:p w14:paraId="79960938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BECA43B" w14:textId="77777777" w:rsidR="0017709A" w:rsidRDefault="0017709A" w:rsidP="00800EA4">
      <w:pPr>
        <w:ind w:left="0" w:firstLine="0"/>
        <w:rPr>
          <w:szCs w:val="22"/>
        </w:rPr>
      </w:pPr>
      <w:r w:rsidRPr="002410D3">
        <w:rPr>
          <w:szCs w:val="22"/>
          <w:u w:val="single"/>
        </w:rPr>
        <w:t>Substancja pomocnicza o znanym działaniu</w:t>
      </w:r>
      <w:r w:rsidRPr="00E7655A">
        <w:rPr>
          <w:szCs w:val="22"/>
        </w:rPr>
        <w:t>:</w:t>
      </w:r>
    </w:p>
    <w:p w14:paraId="10651AB7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Każda tabletka powlekana zawiera </w:t>
      </w:r>
      <w:r w:rsidR="00F17672">
        <w:rPr>
          <w:szCs w:val="22"/>
        </w:rPr>
        <w:t>198,64</w:t>
      </w:r>
      <w:r w:rsidRPr="00E7655A">
        <w:rPr>
          <w:szCs w:val="22"/>
        </w:rPr>
        <w:t> mg laktozy jednowodnej.</w:t>
      </w:r>
    </w:p>
    <w:p w14:paraId="11BEA990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Pełny wykaz substancji pomocniczych, patrz punkt 6.1.</w:t>
      </w:r>
    </w:p>
    <w:p w14:paraId="5A7BACF0" w14:textId="77777777" w:rsidR="0017709A" w:rsidRPr="00E7655A" w:rsidRDefault="0017709A" w:rsidP="00E7655A">
      <w:pPr>
        <w:ind w:left="0" w:firstLine="0"/>
        <w:rPr>
          <w:szCs w:val="22"/>
        </w:rPr>
      </w:pPr>
    </w:p>
    <w:p w14:paraId="55A652C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8C32D41" w14:textId="77777777" w:rsidR="0017709A" w:rsidRDefault="0017709A" w:rsidP="00283175">
      <w:pPr>
        <w:numPr>
          <w:ilvl w:val="0"/>
          <w:numId w:val="16"/>
        </w:numPr>
        <w:tabs>
          <w:tab w:val="clear" w:pos="930"/>
        </w:tabs>
        <w:ind w:left="567" w:hanging="567"/>
        <w:rPr>
          <w:b/>
          <w:szCs w:val="22"/>
        </w:rPr>
      </w:pPr>
      <w:r w:rsidRPr="00E7655A">
        <w:rPr>
          <w:b/>
          <w:szCs w:val="22"/>
        </w:rPr>
        <w:t>POSTAĆ FARMACEUTYCZNA</w:t>
      </w:r>
    </w:p>
    <w:p w14:paraId="22AC0BF4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3D53545A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Tabletka powlekana (tabletka).</w:t>
      </w:r>
    </w:p>
    <w:p w14:paraId="40D7C9D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1668848" w14:textId="77777777" w:rsidR="0017709A" w:rsidRPr="00E7655A" w:rsidRDefault="0017709A" w:rsidP="00800EA4">
      <w:pPr>
        <w:ind w:left="0" w:firstLine="0"/>
        <w:rPr>
          <w:szCs w:val="22"/>
        </w:rPr>
      </w:pPr>
      <w:r>
        <w:rPr>
          <w:szCs w:val="22"/>
        </w:rPr>
        <w:t>Ż</w:t>
      </w:r>
      <w:r w:rsidRPr="00E7655A">
        <w:rPr>
          <w:szCs w:val="22"/>
        </w:rPr>
        <w:t>ółta,</w:t>
      </w:r>
      <w:r>
        <w:rPr>
          <w:szCs w:val="22"/>
        </w:rPr>
        <w:t xml:space="preserve"> 9 mm</w:t>
      </w:r>
      <w:r w:rsidRPr="00E7655A">
        <w:rPr>
          <w:szCs w:val="22"/>
        </w:rPr>
        <w:t xml:space="preserve"> </w:t>
      </w:r>
      <w:r>
        <w:rPr>
          <w:szCs w:val="22"/>
        </w:rPr>
        <w:t>t</w:t>
      </w:r>
      <w:r w:rsidRPr="00E7655A">
        <w:rPr>
          <w:szCs w:val="22"/>
        </w:rPr>
        <w:t>abletka powlekana</w:t>
      </w:r>
      <w:r>
        <w:rPr>
          <w:szCs w:val="22"/>
        </w:rPr>
        <w:t xml:space="preserve"> </w:t>
      </w:r>
      <w:r w:rsidRPr="00E7655A">
        <w:rPr>
          <w:szCs w:val="22"/>
        </w:rPr>
        <w:t>w kształcie litery D</w:t>
      </w:r>
      <w:r>
        <w:rPr>
          <w:szCs w:val="22"/>
        </w:rPr>
        <w:t>,</w:t>
      </w:r>
      <w:r w:rsidRPr="00E7655A">
        <w:rPr>
          <w:szCs w:val="22"/>
        </w:rPr>
        <w:t xml:space="preserve"> z wytłoczonym „D” po jednej stronie.</w:t>
      </w:r>
    </w:p>
    <w:p w14:paraId="458709D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890AB0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0FF3C43" w14:textId="77777777" w:rsidR="0017709A" w:rsidRPr="00E7655A" w:rsidRDefault="0017709A" w:rsidP="00E7655A">
      <w:pPr>
        <w:rPr>
          <w:b/>
          <w:szCs w:val="22"/>
        </w:rPr>
      </w:pPr>
      <w:r w:rsidRPr="00E7655A">
        <w:rPr>
          <w:b/>
          <w:szCs w:val="22"/>
        </w:rPr>
        <w:t>4.</w:t>
      </w:r>
      <w:r w:rsidRPr="00E7655A">
        <w:rPr>
          <w:b/>
          <w:szCs w:val="22"/>
        </w:rPr>
        <w:tab/>
        <w:t>SZCZEGÓŁOWE DANE KLINICZNE</w:t>
      </w:r>
    </w:p>
    <w:p w14:paraId="2AB799B4" w14:textId="77777777" w:rsidR="0017709A" w:rsidRPr="00E7655A" w:rsidRDefault="0017709A" w:rsidP="00E7655A">
      <w:pPr>
        <w:rPr>
          <w:szCs w:val="22"/>
        </w:rPr>
      </w:pPr>
    </w:p>
    <w:p w14:paraId="60904D2E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4.1</w:t>
      </w:r>
      <w:r w:rsidRPr="00E7655A">
        <w:rPr>
          <w:b/>
          <w:szCs w:val="22"/>
        </w:rPr>
        <w:tab/>
        <w:t>Wskazania do stosowania</w:t>
      </w:r>
    </w:p>
    <w:p w14:paraId="1AEDBFCB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DE39FAC" w14:textId="77777777" w:rsidR="0017709A" w:rsidRPr="00E7655A" w:rsidRDefault="0017709A" w:rsidP="00E7655A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jest wskazany u osób dorosłych w leczeniu podtrzymującym ciężkiej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po podaniu leku rozszerzającego oskrzela poniżej 50% wartości należnej), przewlekłej obturacyjnej choroby płuc (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>) z towarzyszącym przewlekłym zapaleniem oskrzeli, z częstymi zaostrzeniami w wywiadzie, jako uzupełnienie leczenia lekami rozszerzającymi oskrzela.</w:t>
      </w:r>
    </w:p>
    <w:p w14:paraId="1071438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4396FA8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4.2</w:t>
      </w:r>
      <w:r w:rsidRPr="00E7655A">
        <w:rPr>
          <w:b/>
          <w:szCs w:val="22"/>
        </w:rPr>
        <w:tab/>
        <w:t>Dawkowanie i sposób podawania</w:t>
      </w:r>
    </w:p>
    <w:p w14:paraId="0A7D6E67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09012E40" w14:textId="77777777" w:rsidR="0017709A" w:rsidRPr="00E7655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Dawkowanie</w:t>
      </w:r>
    </w:p>
    <w:p w14:paraId="0D581602" w14:textId="77777777" w:rsidR="0017709A" w:rsidRDefault="0017709A" w:rsidP="00D340DC">
      <w:pPr>
        <w:ind w:left="0" w:firstLine="0"/>
        <w:rPr>
          <w:szCs w:val="22"/>
        </w:rPr>
      </w:pPr>
    </w:p>
    <w:p w14:paraId="07510C84" w14:textId="77777777" w:rsidR="0017709A" w:rsidRPr="00411CD5" w:rsidRDefault="0017709A" w:rsidP="00800EA4">
      <w:pPr>
        <w:ind w:left="0" w:firstLine="0"/>
        <w:rPr>
          <w:i/>
          <w:szCs w:val="22"/>
        </w:rPr>
      </w:pPr>
      <w:r w:rsidRPr="00411CD5">
        <w:rPr>
          <w:i/>
          <w:szCs w:val="22"/>
        </w:rPr>
        <w:t>Dawka początkowa</w:t>
      </w:r>
    </w:p>
    <w:p w14:paraId="4B59E9DC" w14:textId="77777777" w:rsidR="0017709A" w:rsidRPr="00E7655A" w:rsidRDefault="0017709A" w:rsidP="00D90AF3">
      <w:pPr>
        <w:ind w:left="0" w:firstLine="0"/>
        <w:rPr>
          <w:szCs w:val="22"/>
        </w:rPr>
      </w:pPr>
      <w:r w:rsidRPr="00E7655A">
        <w:rPr>
          <w:szCs w:val="22"/>
        </w:rPr>
        <w:t xml:space="preserve">Zalecana dawka </w:t>
      </w:r>
      <w:r>
        <w:rPr>
          <w:szCs w:val="22"/>
        </w:rPr>
        <w:t xml:space="preserve">początkowa </w:t>
      </w:r>
      <w:r w:rsidRPr="00E7655A">
        <w:rPr>
          <w:szCs w:val="22"/>
        </w:rPr>
        <w:t xml:space="preserve">to </w:t>
      </w:r>
      <w:r>
        <w:rPr>
          <w:szCs w:val="22"/>
        </w:rPr>
        <w:t>jedna tabletka zawierająca 250</w:t>
      </w:r>
      <w:r w:rsidRPr="00E7655A">
        <w:rPr>
          <w:szCs w:val="22"/>
        </w:rPr>
        <w:t xml:space="preserve"> mikrogramów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</w:t>
      </w:r>
      <w:r>
        <w:rPr>
          <w:szCs w:val="22"/>
        </w:rPr>
        <w:t xml:space="preserve">przyjmowana </w:t>
      </w:r>
      <w:r w:rsidRPr="00E7655A">
        <w:rPr>
          <w:szCs w:val="22"/>
        </w:rPr>
        <w:t>raz na dobę</w:t>
      </w:r>
      <w:r>
        <w:rPr>
          <w:szCs w:val="22"/>
        </w:rPr>
        <w:t xml:space="preserve"> przez 28 dni</w:t>
      </w:r>
      <w:r w:rsidRPr="00E7655A">
        <w:rPr>
          <w:szCs w:val="22"/>
        </w:rPr>
        <w:t>.</w:t>
      </w:r>
    </w:p>
    <w:p w14:paraId="536D88D1" w14:textId="77777777" w:rsidR="0017709A" w:rsidRDefault="0017709A" w:rsidP="00D90AF3">
      <w:pPr>
        <w:ind w:left="0" w:firstLine="0"/>
        <w:rPr>
          <w:szCs w:val="22"/>
        </w:rPr>
      </w:pPr>
    </w:p>
    <w:p w14:paraId="2C26A958" w14:textId="77777777" w:rsidR="0017709A" w:rsidRDefault="0017709A" w:rsidP="00D318BF">
      <w:pPr>
        <w:ind w:left="0" w:firstLine="0"/>
        <w:rPr>
          <w:szCs w:val="22"/>
        </w:rPr>
      </w:pPr>
      <w:r>
        <w:rPr>
          <w:szCs w:val="22"/>
        </w:rPr>
        <w:t xml:space="preserve">Dawka początkowa ma zmniejszyć częstość występowania </w:t>
      </w:r>
      <w:r w:rsidR="00965353">
        <w:rPr>
          <w:szCs w:val="22"/>
        </w:rPr>
        <w:t>działań</w:t>
      </w:r>
      <w:r>
        <w:rPr>
          <w:szCs w:val="22"/>
        </w:rPr>
        <w:t xml:space="preserve"> niepożądanych i odstawiania leku na początku leczenia, ale jest to dawka </w:t>
      </w:r>
      <w:proofErr w:type="spellStart"/>
      <w:r>
        <w:rPr>
          <w:szCs w:val="22"/>
        </w:rPr>
        <w:t>subterapeutyczna</w:t>
      </w:r>
      <w:proofErr w:type="spellEnd"/>
      <w:r>
        <w:rPr>
          <w:szCs w:val="22"/>
        </w:rPr>
        <w:t>. Dlatego dawkę 250 mikrogramów należy stosować wyłącznie jako dawkę początkową (patrz punkt</w:t>
      </w:r>
      <w:r w:rsidR="00965353">
        <w:rPr>
          <w:szCs w:val="22"/>
        </w:rPr>
        <w:t>y</w:t>
      </w:r>
      <w:r>
        <w:rPr>
          <w:szCs w:val="22"/>
        </w:rPr>
        <w:t> 5.1 i 5.2).</w:t>
      </w:r>
    </w:p>
    <w:p w14:paraId="623B72A1" w14:textId="77777777" w:rsidR="0017709A" w:rsidRDefault="0017709A" w:rsidP="00D318BF">
      <w:pPr>
        <w:ind w:left="0" w:firstLine="0"/>
        <w:rPr>
          <w:szCs w:val="22"/>
        </w:rPr>
      </w:pPr>
    </w:p>
    <w:p w14:paraId="1DA96647" w14:textId="77777777" w:rsidR="0017709A" w:rsidRPr="00411CD5" w:rsidRDefault="0017709A" w:rsidP="00D318BF">
      <w:pPr>
        <w:ind w:left="0" w:firstLine="0"/>
        <w:rPr>
          <w:i/>
          <w:szCs w:val="22"/>
        </w:rPr>
      </w:pPr>
      <w:r w:rsidRPr="00411CD5">
        <w:rPr>
          <w:i/>
          <w:szCs w:val="22"/>
        </w:rPr>
        <w:t>Dawka podtrzymująca</w:t>
      </w:r>
    </w:p>
    <w:p w14:paraId="06C578D4" w14:textId="77777777" w:rsidR="0017709A" w:rsidRPr="00390453" w:rsidRDefault="0017709A" w:rsidP="00D318BF">
      <w:pPr>
        <w:ind w:left="0" w:firstLine="0"/>
        <w:rPr>
          <w:szCs w:val="22"/>
        </w:rPr>
      </w:pPr>
      <w:r>
        <w:rPr>
          <w:szCs w:val="22"/>
        </w:rPr>
        <w:t xml:space="preserve">Po 28 dniach leczenia dawką początkową 250 mikrogramów </w:t>
      </w:r>
      <w:r w:rsidR="00CC52FC">
        <w:rPr>
          <w:szCs w:val="22"/>
        </w:rPr>
        <w:t>należy</w:t>
      </w:r>
      <w:r>
        <w:rPr>
          <w:szCs w:val="22"/>
        </w:rPr>
        <w:t xml:space="preserve"> zwiększyć dawkę do jednej tabletki zawierającej 500 mikrogramów </w:t>
      </w:r>
      <w:proofErr w:type="spellStart"/>
      <w:r>
        <w:rPr>
          <w:szCs w:val="22"/>
        </w:rPr>
        <w:t>roflumilastu</w:t>
      </w:r>
      <w:proofErr w:type="spellEnd"/>
      <w:r>
        <w:rPr>
          <w:szCs w:val="22"/>
        </w:rPr>
        <w:t xml:space="preserve"> raz na dobę.</w:t>
      </w:r>
    </w:p>
    <w:p w14:paraId="60B917F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7D9F683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W celu</w:t>
      </w:r>
      <w:r>
        <w:rPr>
          <w:szCs w:val="22"/>
        </w:rPr>
        <w:t xml:space="preserve"> </w:t>
      </w:r>
      <w:r w:rsidRPr="00E7655A">
        <w:rPr>
          <w:szCs w:val="22"/>
        </w:rPr>
        <w:t xml:space="preserve">uzyskania </w:t>
      </w:r>
      <w:r>
        <w:rPr>
          <w:szCs w:val="22"/>
        </w:rPr>
        <w:t xml:space="preserve">pełnego </w:t>
      </w:r>
      <w:r w:rsidRPr="00E7655A">
        <w:rPr>
          <w:szCs w:val="22"/>
        </w:rPr>
        <w:t xml:space="preserve">działania terapeutycznego, konieczne może być przyjmowanie </w:t>
      </w:r>
      <w:proofErr w:type="spellStart"/>
      <w:r w:rsidR="00094A5E">
        <w:rPr>
          <w:szCs w:val="22"/>
        </w:rPr>
        <w:t>roflumilast</w:t>
      </w:r>
      <w:r w:rsidR="00CC52FC">
        <w:rPr>
          <w:szCs w:val="22"/>
        </w:rPr>
        <w:t>u</w:t>
      </w:r>
      <w:proofErr w:type="spellEnd"/>
      <w:r w:rsidRPr="00E7655A">
        <w:rPr>
          <w:szCs w:val="22"/>
        </w:rPr>
        <w:t xml:space="preserve"> </w:t>
      </w:r>
      <w:r>
        <w:rPr>
          <w:szCs w:val="22"/>
        </w:rPr>
        <w:t xml:space="preserve">w dawce 500 mikrogramów </w:t>
      </w:r>
      <w:r w:rsidRPr="00E7655A">
        <w:rPr>
          <w:szCs w:val="22"/>
        </w:rPr>
        <w:t>przez kilka tygodni (patrz punkt</w:t>
      </w:r>
      <w:r w:rsidR="00965353">
        <w:rPr>
          <w:szCs w:val="22"/>
        </w:rPr>
        <w:t>y</w:t>
      </w:r>
      <w:r w:rsidRPr="00E7655A">
        <w:rPr>
          <w:szCs w:val="22"/>
        </w:rPr>
        <w:t xml:space="preserve"> 5.1</w:t>
      </w:r>
      <w:r>
        <w:rPr>
          <w:szCs w:val="22"/>
        </w:rPr>
        <w:t xml:space="preserve"> i 5.2</w:t>
      </w:r>
      <w:r w:rsidRPr="00E7655A">
        <w:rPr>
          <w:szCs w:val="22"/>
        </w:rPr>
        <w:t>). W</w:t>
      </w:r>
      <w:r>
        <w:rPr>
          <w:szCs w:val="22"/>
        </w:rPr>
        <w:t> </w:t>
      </w:r>
      <w:r w:rsidRPr="00E7655A">
        <w:rPr>
          <w:szCs w:val="22"/>
        </w:rPr>
        <w:t xml:space="preserve">badaniach klinicznych </w:t>
      </w:r>
      <w:proofErr w:type="spellStart"/>
      <w:r w:rsidR="00094A5E">
        <w:rPr>
          <w:szCs w:val="22"/>
        </w:rPr>
        <w:t>roflumilast</w:t>
      </w:r>
      <w:proofErr w:type="spellEnd"/>
      <w:r>
        <w:rPr>
          <w:szCs w:val="22"/>
        </w:rPr>
        <w:t xml:space="preserve"> 500 mikrogramów</w:t>
      </w:r>
      <w:r w:rsidRPr="00E7655A">
        <w:rPr>
          <w:szCs w:val="22"/>
        </w:rPr>
        <w:t xml:space="preserve"> był stosowany przez okres do jednego roku</w:t>
      </w:r>
      <w:r>
        <w:rPr>
          <w:szCs w:val="22"/>
        </w:rPr>
        <w:t xml:space="preserve"> i jest on przeznaczony do leczenia podtrzymującego</w:t>
      </w:r>
      <w:r w:rsidRPr="00E7655A">
        <w:rPr>
          <w:szCs w:val="22"/>
        </w:rPr>
        <w:t>.</w:t>
      </w:r>
    </w:p>
    <w:p w14:paraId="3FD2E2D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8565257" w14:textId="77777777" w:rsidR="0017709A" w:rsidRPr="00E7655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Szczególne grupy pacjentów</w:t>
      </w:r>
    </w:p>
    <w:p w14:paraId="42A19877" w14:textId="77777777" w:rsidR="0017709A" w:rsidRPr="00E7655A" w:rsidRDefault="0017709A" w:rsidP="00800EA4">
      <w:pPr>
        <w:ind w:left="0" w:firstLine="0"/>
        <w:rPr>
          <w:szCs w:val="22"/>
          <w:u w:val="single"/>
        </w:rPr>
      </w:pPr>
    </w:p>
    <w:p w14:paraId="4C62E44C" w14:textId="77777777" w:rsidR="0017709A" w:rsidRPr="00E7655A" w:rsidRDefault="0017709A" w:rsidP="00D340DC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Osoby w podeszłym wieku</w:t>
      </w:r>
    </w:p>
    <w:p w14:paraId="08DD1400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Nie ma konieczności dostosowania dawki.</w:t>
      </w:r>
    </w:p>
    <w:p w14:paraId="2454F60E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A703772" w14:textId="77777777" w:rsidR="0017709A" w:rsidRPr="00E7655A" w:rsidRDefault="0017709A" w:rsidP="00800EA4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nerek</w:t>
      </w:r>
    </w:p>
    <w:p w14:paraId="6E0C11BD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lastRenderedPageBreak/>
        <w:t>Nie ma konieczności dostosowania dawki.</w:t>
      </w:r>
    </w:p>
    <w:p w14:paraId="60116D21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794735E" w14:textId="77777777" w:rsidR="0017709A" w:rsidRPr="00E7655A" w:rsidRDefault="0017709A" w:rsidP="00800EA4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wątroby</w:t>
      </w:r>
    </w:p>
    <w:p w14:paraId="351A9199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Dane kliniczne dotyczące stosowania </w:t>
      </w:r>
      <w:proofErr w:type="spellStart"/>
      <w:r w:rsidR="00042F6C">
        <w:rPr>
          <w:szCs w:val="22"/>
        </w:rPr>
        <w:t>roflumilast</w:t>
      </w:r>
      <w:r w:rsidR="00CC52FC">
        <w:rPr>
          <w:szCs w:val="22"/>
        </w:rPr>
        <w:t>u</w:t>
      </w:r>
      <w:proofErr w:type="spellEnd"/>
      <w:r w:rsidRPr="00E7655A">
        <w:rPr>
          <w:szCs w:val="22"/>
        </w:rPr>
        <w:t xml:space="preserve"> u pacjentów z łagodną niewydolnością wątroby klasyfikowaną jako niewydolność klasy A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są niewystarczające, aby zalecać dostosowanie dawki (patrz punkt 5.2). Dlatego należy zachować ostrożność podczas stosowania produktu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w tej grupie pacjentów.</w:t>
      </w:r>
    </w:p>
    <w:p w14:paraId="57507A1D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Nie </w:t>
      </w:r>
      <w:r>
        <w:rPr>
          <w:szCs w:val="22"/>
        </w:rPr>
        <w:t>wolno</w:t>
      </w:r>
      <w:r w:rsidRPr="00E7655A">
        <w:rPr>
          <w:szCs w:val="22"/>
        </w:rPr>
        <w:t xml:space="preserve"> stosować produktu leczniczego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u pacjentów z umiarkowaną lub ciężką niewydolnością wątroby, klasyfikowaną jako niewydolność klasy B lub C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(patrz punkt 4.3).</w:t>
      </w:r>
    </w:p>
    <w:p w14:paraId="45699B14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F6F215C" w14:textId="77777777" w:rsidR="0017709A" w:rsidRPr="00E7655A" w:rsidRDefault="0017709A" w:rsidP="00800EA4">
      <w:pPr>
        <w:keepNext/>
        <w:keepLines/>
        <w:ind w:left="0" w:firstLine="0"/>
        <w:rPr>
          <w:i/>
          <w:szCs w:val="22"/>
        </w:rPr>
      </w:pPr>
      <w:r w:rsidRPr="00E7655A">
        <w:rPr>
          <w:i/>
          <w:szCs w:val="22"/>
        </w:rPr>
        <w:t>Dzieci i młodzież</w:t>
      </w:r>
    </w:p>
    <w:p w14:paraId="655FB11E" w14:textId="77777777" w:rsidR="0017709A" w:rsidRPr="00E7655A" w:rsidRDefault="0017709A" w:rsidP="00E7655A">
      <w:pPr>
        <w:keepNext/>
        <w:keepLines/>
        <w:ind w:left="0" w:firstLine="0"/>
        <w:rPr>
          <w:szCs w:val="22"/>
        </w:rPr>
      </w:pPr>
      <w:r w:rsidRPr="00E7655A">
        <w:rPr>
          <w:szCs w:val="22"/>
        </w:rPr>
        <w:t xml:space="preserve">Stosowanie produktu leczniczego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u dzieci i młodzieży (w wieku poniżej 18</w:t>
      </w:r>
      <w:r>
        <w:rPr>
          <w:szCs w:val="22"/>
        </w:rPr>
        <w:t> </w:t>
      </w:r>
      <w:r w:rsidRPr="00E7655A">
        <w:rPr>
          <w:szCs w:val="22"/>
        </w:rPr>
        <w:t xml:space="preserve">lat) nie jest </w:t>
      </w:r>
      <w:r w:rsidR="00965353">
        <w:rPr>
          <w:szCs w:val="22"/>
        </w:rPr>
        <w:t>właściwe</w:t>
      </w:r>
      <w:r>
        <w:rPr>
          <w:szCs w:val="22"/>
        </w:rPr>
        <w:t xml:space="preserve"> w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>.</w:t>
      </w:r>
    </w:p>
    <w:p w14:paraId="231ABEEA" w14:textId="77777777" w:rsidR="0017709A" w:rsidRPr="00E7655A" w:rsidRDefault="0017709A" w:rsidP="00800EA4">
      <w:pPr>
        <w:ind w:left="0" w:firstLine="0"/>
        <w:rPr>
          <w:szCs w:val="22"/>
        </w:rPr>
      </w:pPr>
    </w:p>
    <w:p w14:paraId="541AE9E1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Sposób podawania</w:t>
      </w:r>
    </w:p>
    <w:p w14:paraId="278B3288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221E646C" w14:textId="77777777" w:rsidR="0017709A" w:rsidRPr="00E7655A" w:rsidRDefault="00965353" w:rsidP="00E7655A">
      <w:pPr>
        <w:ind w:left="0" w:firstLine="0"/>
        <w:rPr>
          <w:szCs w:val="22"/>
        </w:rPr>
      </w:pPr>
      <w:r>
        <w:rPr>
          <w:szCs w:val="22"/>
        </w:rPr>
        <w:t>Do stosowania</w:t>
      </w:r>
      <w:r w:rsidR="0017709A" w:rsidRPr="00E7655A">
        <w:rPr>
          <w:szCs w:val="22"/>
        </w:rPr>
        <w:t xml:space="preserve"> doustn</w:t>
      </w:r>
      <w:r>
        <w:rPr>
          <w:szCs w:val="22"/>
        </w:rPr>
        <w:t>ego</w:t>
      </w:r>
      <w:r w:rsidR="0017709A" w:rsidRPr="00E7655A">
        <w:rPr>
          <w:szCs w:val="22"/>
        </w:rPr>
        <w:t>.</w:t>
      </w:r>
    </w:p>
    <w:p w14:paraId="02FF54FC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Tabletkę należy połknąć popijając wodą. Przyjmować każdego dnia o tej samej porze. Tabletk</w:t>
      </w:r>
      <w:r w:rsidR="00965353">
        <w:rPr>
          <w:szCs w:val="22"/>
        </w:rPr>
        <w:t>ę</w:t>
      </w:r>
      <w:r w:rsidRPr="00E7655A">
        <w:rPr>
          <w:szCs w:val="22"/>
        </w:rPr>
        <w:t xml:space="preserve"> moż</w:t>
      </w:r>
      <w:r w:rsidR="00965353">
        <w:rPr>
          <w:szCs w:val="22"/>
        </w:rPr>
        <w:t>na</w:t>
      </w:r>
      <w:r w:rsidRPr="00E7655A">
        <w:rPr>
          <w:szCs w:val="22"/>
        </w:rPr>
        <w:t xml:space="preserve"> przyjmowa</w:t>
      </w:r>
      <w:r w:rsidR="00965353">
        <w:rPr>
          <w:szCs w:val="22"/>
        </w:rPr>
        <w:t>ć</w:t>
      </w:r>
      <w:r w:rsidRPr="00E7655A">
        <w:rPr>
          <w:szCs w:val="22"/>
        </w:rPr>
        <w:t xml:space="preserve"> z jedzeniem lub bez jedzenia.</w:t>
      </w:r>
    </w:p>
    <w:p w14:paraId="186C018B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283FB9B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4.3</w:t>
      </w:r>
      <w:r w:rsidRPr="00E7655A">
        <w:rPr>
          <w:b/>
          <w:szCs w:val="22"/>
        </w:rPr>
        <w:tab/>
        <w:t>Przeciwwskazania</w:t>
      </w:r>
    </w:p>
    <w:p w14:paraId="1C582614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CB98CA7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Nadwrażliwość na </w:t>
      </w:r>
      <w:r>
        <w:rPr>
          <w:szCs w:val="22"/>
        </w:rPr>
        <w:t xml:space="preserve">substancję czynną </w:t>
      </w:r>
      <w:r w:rsidRPr="00E7655A">
        <w:rPr>
          <w:szCs w:val="22"/>
        </w:rPr>
        <w:t xml:space="preserve">lub na którąkolwiek substancję pomocniczą </w:t>
      </w:r>
      <w:r>
        <w:rPr>
          <w:szCs w:val="22"/>
        </w:rPr>
        <w:t>wymienioną w </w:t>
      </w:r>
      <w:r w:rsidRPr="00E7655A">
        <w:rPr>
          <w:szCs w:val="22"/>
        </w:rPr>
        <w:t>punk</w:t>
      </w:r>
      <w:r>
        <w:rPr>
          <w:szCs w:val="22"/>
        </w:rPr>
        <w:t>cie</w:t>
      </w:r>
      <w:r w:rsidRPr="00E7655A">
        <w:rPr>
          <w:szCs w:val="22"/>
        </w:rPr>
        <w:t xml:space="preserve"> 6.1.</w:t>
      </w:r>
    </w:p>
    <w:p w14:paraId="7555ED22" w14:textId="77777777" w:rsidR="0017709A" w:rsidRPr="00E7655A" w:rsidRDefault="0017709A" w:rsidP="00D340DC">
      <w:pPr>
        <w:ind w:left="0" w:firstLine="0"/>
        <w:rPr>
          <w:szCs w:val="22"/>
        </w:rPr>
      </w:pPr>
      <w:r w:rsidRPr="00E7655A">
        <w:rPr>
          <w:szCs w:val="22"/>
        </w:rPr>
        <w:t>Umiarkowana lub ciężka niewydolność wątroby (klasa B lub C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>).</w:t>
      </w:r>
    </w:p>
    <w:p w14:paraId="7C7724F6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1D1FC10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4.4</w:t>
      </w:r>
      <w:r w:rsidRPr="00E7655A">
        <w:rPr>
          <w:b/>
          <w:szCs w:val="22"/>
        </w:rPr>
        <w:tab/>
        <w:t>Specjalne ostrzeżenia i środki ostrożności dotyczące stosowania</w:t>
      </w:r>
    </w:p>
    <w:p w14:paraId="6FBFADAD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776CB13" w14:textId="77777777" w:rsidR="0017709A" w:rsidRDefault="008C6285" w:rsidP="00E7655A">
      <w:pPr>
        <w:ind w:left="0" w:firstLine="0"/>
        <w:rPr>
          <w:szCs w:val="22"/>
        </w:rPr>
      </w:pPr>
      <w:r>
        <w:rPr>
          <w:szCs w:val="22"/>
        </w:rPr>
        <w:t>Przed rozpoczęciem leczenia n</w:t>
      </w:r>
      <w:r w:rsidR="0017709A" w:rsidRPr="00E7655A">
        <w:rPr>
          <w:szCs w:val="22"/>
        </w:rPr>
        <w:t xml:space="preserve">ależy poinformować pacjenta o specjalnych ostrzeżeniach oraz środkach ostrożności zapewniających bezpieczne stosowanie produktu </w:t>
      </w:r>
      <w:proofErr w:type="spellStart"/>
      <w:r w:rsidR="0017709A" w:rsidRPr="00E7655A">
        <w:rPr>
          <w:szCs w:val="22"/>
        </w:rPr>
        <w:t>Daxas</w:t>
      </w:r>
      <w:proofErr w:type="spellEnd"/>
      <w:r w:rsidR="0017709A" w:rsidRPr="00E7655A">
        <w:rPr>
          <w:szCs w:val="22"/>
        </w:rPr>
        <w:t xml:space="preserve">. </w:t>
      </w:r>
    </w:p>
    <w:p w14:paraId="135960D0" w14:textId="77777777" w:rsidR="008C6285" w:rsidRPr="00E7655A" w:rsidRDefault="008C6285" w:rsidP="00E7655A">
      <w:pPr>
        <w:ind w:left="0" w:firstLine="0"/>
        <w:rPr>
          <w:szCs w:val="22"/>
        </w:rPr>
      </w:pPr>
    </w:p>
    <w:p w14:paraId="66E3B4EC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Stosowanie doraźnie</w:t>
      </w:r>
    </w:p>
    <w:p w14:paraId="48A0A5C3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5604167C" w14:textId="77777777" w:rsidR="0017709A" w:rsidRPr="00E7655A" w:rsidRDefault="0017709A" w:rsidP="00E7655A">
      <w:pPr>
        <w:ind w:left="0" w:firstLine="0"/>
        <w:rPr>
          <w:szCs w:val="22"/>
        </w:rPr>
      </w:pPr>
      <w:r>
        <w:rPr>
          <w:szCs w:val="22"/>
        </w:rPr>
        <w:t xml:space="preserve">Produkt leczniczy </w:t>
      </w:r>
      <w:proofErr w:type="spellStart"/>
      <w:r w:rsidRPr="00E7655A">
        <w:rPr>
          <w:szCs w:val="22"/>
        </w:rPr>
        <w:t>Daxas</w:t>
      </w:r>
      <w:proofErr w:type="spellEnd"/>
      <w:r>
        <w:rPr>
          <w:szCs w:val="22"/>
        </w:rPr>
        <w:t xml:space="preserve"> n</w:t>
      </w:r>
      <w:r w:rsidRPr="00E7655A">
        <w:rPr>
          <w:szCs w:val="22"/>
        </w:rPr>
        <w:t>ie jest wskazany do stosowania doraźnego w celu łagodzenia napadowego skurczu oskrzeli.</w:t>
      </w:r>
    </w:p>
    <w:p w14:paraId="75DF7B6B" w14:textId="77777777" w:rsidR="0017709A" w:rsidRPr="00E7655A" w:rsidRDefault="0017709A" w:rsidP="00E7655A">
      <w:pPr>
        <w:ind w:left="0" w:firstLine="0"/>
        <w:rPr>
          <w:szCs w:val="22"/>
          <w:u w:val="single"/>
        </w:rPr>
      </w:pPr>
    </w:p>
    <w:p w14:paraId="198EB90D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Zmniejszenie masy ciała</w:t>
      </w:r>
    </w:p>
    <w:p w14:paraId="135DE0E5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13897B60" w14:textId="77777777" w:rsidR="0017709A" w:rsidRPr="00E7655A" w:rsidRDefault="0017709A" w:rsidP="00D340DC">
      <w:pPr>
        <w:ind w:left="0" w:firstLine="0"/>
        <w:rPr>
          <w:szCs w:val="22"/>
        </w:rPr>
      </w:pPr>
      <w:r w:rsidRPr="00E7655A">
        <w:rPr>
          <w:szCs w:val="22"/>
        </w:rPr>
        <w:t>W jednorocznych badaniach (M2</w:t>
      </w:r>
      <w:r w:rsidRPr="00E7655A">
        <w:rPr>
          <w:szCs w:val="22"/>
        </w:rPr>
        <w:noBreakHyphen/>
        <w:t>124, M2</w:t>
      </w:r>
      <w:r w:rsidRPr="00E7655A">
        <w:rPr>
          <w:szCs w:val="22"/>
        </w:rPr>
        <w:noBreakHyphen/>
        <w:t>125), zmniejszenie masy ciała występowało częściej u</w:t>
      </w:r>
      <w:r>
        <w:rPr>
          <w:szCs w:val="22"/>
        </w:rPr>
        <w:t> </w:t>
      </w:r>
      <w:r w:rsidRPr="00E7655A">
        <w:rPr>
          <w:szCs w:val="22"/>
        </w:rPr>
        <w:t xml:space="preserve">pacjentów leczonych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 xml:space="preserve"> w porównaniu do pacjentów przyjmujących placebo. Po przerwaniu stosowania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, u większości pacjentów masa ciała powracała do wartości </w:t>
      </w:r>
      <w:r>
        <w:rPr>
          <w:szCs w:val="22"/>
        </w:rPr>
        <w:t>początkowych</w:t>
      </w:r>
      <w:r w:rsidRPr="00E7655A">
        <w:rPr>
          <w:szCs w:val="22"/>
        </w:rPr>
        <w:t xml:space="preserve"> po 3</w:t>
      </w:r>
      <w:r>
        <w:rPr>
          <w:szCs w:val="22"/>
        </w:rPr>
        <w:t> </w:t>
      </w:r>
      <w:r w:rsidRPr="00E7655A">
        <w:rPr>
          <w:szCs w:val="22"/>
        </w:rPr>
        <w:t>miesiącach.</w:t>
      </w:r>
    </w:p>
    <w:p w14:paraId="1C4EBE9C" w14:textId="77777777" w:rsidR="0017709A" w:rsidRPr="00E7655A" w:rsidRDefault="0017709A" w:rsidP="00D340DC">
      <w:pPr>
        <w:ind w:left="0" w:firstLine="0"/>
        <w:rPr>
          <w:szCs w:val="22"/>
        </w:rPr>
      </w:pPr>
      <w:r w:rsidRPr="00E7655A">
        <w:rPr>
          <w:szCs w:val="22"/>
        </w:rPr>
        <w:t xml:space="preserve">Masę ciała pacjentów z niedowagą należy sprawdzać w trakcie każdej wizyty. Pacjentom należy zalecić regularną kontrolę masy ciała. W przypadku niewyjaśnionego i klinicznie istotnego zmniejszenia masy ciała, należy przerwać stosowanie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oraz w dalszym ciągu kontrolować masę ciała.</w:t>
      </w:r>
    </w:p>
    <w:p w14:paraId="13F32B02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2C5B860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Szczególne sytuacje kliniczne</w:t>
      </w:r>
    </w:p>
    <w:p w14:paraId="263F341C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61BEEC1D" w14:textId="77777777" w:rsidR="0017709A" w:rsidRPr="00E7655A" w:rsidRDefault="0017709A" w:rsidP="00D340DC">
      <w:pPr>
        <w:ind w:left="0" w:firstLine="0"/>
        <w:rPr>
          <w:szCs w:val="22"/>
        </w:rPr>
      </w:pPr>
      <w:r w:rsidRPr="00E7655A">
        <w:rPr>
          <w:szCs w:val="22"/>
        </w:rPr>
        <w:t xml:space="preserve">Ze względu na brak odpowiedniego doświadczenia, nie wolno rozpoczynać leczenia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, a</w:t>
      </w:r>
      <w:r>
        <w:rPr>
          <w:szCs w:val="22"/>
        </w:rPr>
        <w:t> </w:t>
      </w:r>
      <w:r w:rsidRPr="00E7655A">
        <w:rPr>
          <w:szCs w:val="22"/>
        </w:rPr>
        <w:t xml:space="preserve">leczenie już rozpoczęte należy przerwać u pacjentów z ciężkimi chorobami immunologicznymi (np. zakażenie HIV, stwardnienie rozsiane, toczeń rumieniowaty, postępująca leukoencefalopatia wieloogniskowa), ciężkimi ostrymi chorobami zakaźnymi, nowotworami (z wyjątkiem raka </w:t>
      </w:r>
      <w:proofErr w:type="spellStart"/>
      <w:r w:rsidRPr="00E7655A">
        <w:rPr>
          <w:szCs w:val="22"/>
        </w:rPr>
        <w:t>podstawnokomórkowego</w:t>
      </w:r>
      <w:proofErr w:type="spellEnd"/>
      <w:r w:rsidRPr="00E7655A">
        <w:rPr>
          <w:szCs w:val="22"/>
        </w:rPr>
        <w:t xml:space="preserve">) lub u pacjentów leczonych lekami immunosupresyjnymi (takimi jak: </w:t>
      </w:r>
      <w:r w:rsidRPr="00E7655A">
        <w:rPr>
          <w:noProof/>
          <w:szCs w:val="22"/>
        </w:rPr>
        <w:t>metotreksat, azatiopryna, infliksymab, etanercept lub długotrwale przyjmowane doustne kortykosteroidy;</w:t>
      </w:r>
      <w:r w:rsidRPr="00E7655A">
        <w:rPr>
          <w:szCs w:val="22"/>
        </w:rPr>
        <w:t xml:space="preserve"> z wyjątkiem krótkotrwałego leczenia ogólnie działającymi kortykosteroidami). </w:t>
      </w:r>
      <w:r w:rsidRPr="00E7655A">
        <w:rPr>
          <w:szCs w:val="22"/>
        </w:rPr>
        <w:lastRenderedPageBreak/>
        <w:t>Doświadczenie dotyczące stosowania produktu u pacjentów z zakażeniami utajonymi, takimi jak gruźlica, wirusowe zapalenie wątroby, zakażenie wirusem opryszczki i półpaśca jest ograniczone.</w:t>
      </w:r>
    </w:p>
    <w:p w14:paraId="7474FB7C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Nie prowadzono badań u pacjentów z zastoinową niewydolnością serca (klasa 3</w:t>
      </w:r>
      <w:r>
        <w:rPr>
          <w:szCs w:val="22"/>
        </w:rPr>
        <w:t> </w:t>
      </w:r>
      <w:r w:rsidRPr="00E7655A">
        <w:rPr>
          <w:szCs w:val="22"/>
        </w:rPr>
        <w:t>i 4</w:t>
      </w:r>
      <w:r>
        <w:rPr>
          <w:szCs w:val="22"/>
        </w:rPr>
        <w:t> </w:t>
      </w:r>
      <w:r w:rsidRPr="00E7655A">
        <w:rPr>
          <w:szCs w:val="22"/>
        </w:rPr>
        <w:t>wg NYHA), dlatego leczenie takich pacjentów nie jest zalecane.</w:t>
      </w:r>
    </w:p>
    <w:p w14:paraId="46E0B3EA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562F931" w14:textId="77777777" w:rsidR="0017709A" w:rsidRDefault="0017709A" w:rsidP="00800EA4">
      <w:pPr>
        <w:keepNext/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Zaburzenia psychiczne</w:t>
      </w:r>
    </w:p>
    <w:p w14:paraId="30FE96D5" w14:textId="77777777" w:rsidR="00042F6C" w:rsidRPr="00E7655A" w:rsidRDefault="00042F6C" w:rsidP="00800EA4">
      <w:pPr>
        <w:keepNext/>
        <w:ind w:left="0" w:firstLine="0"/>
        <w:rPr>
          <w:szCs w:val="22"/>
          <w:u w:val="single"/>
        </w:rPr>
      </w:pPr>
    </w:p>
    <w:p w14:paraId="31ED2E8A" w14:textId="77777777" w:rsidR="0017709A" w:rsidRPr="00E7655A" w:rsidRDefault="0017709A" w:rsidP="00965353">
      <w:pPr>
        <w:ind w:left="0" w:firstLine="0"/>
        <w:rPr>
          <w:szCs w:val="22"/>
        </w:rPr>
      </w:pPr>
      <w:r w:rsidRPr="00E7655A">
        <w:rPr>
          <w:szCs w:val="22"/>
        </w:rPr>
        <w:t xml:space="preserve">Stosowanie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związane jest ze zwiększonym ryzykiem wystąpienia zaburzeń psychicznych, takich jak bezsenność, lęk, nerwowość i depresja</w:t>
      </w:r>
      <w:r>
        <w:rPr>
          <w:szCs w:val="22"/>
        </w:rPr>
        <w:t>.</w:t>
      </w:r>
      <w:r w:rsidRPr="00E7655A">
        <w:rPr>
          <w:szCs w:val="22"/>
        </w:rPr>
        <w:t xml:space="preserve"> </w:t>
      </w:r>
      <w:r>
        <w:rPr>
          <w:szCs w:val="22"/>
        </w:rPr>
        <w:t>Rzadko, zwykle w</w:t>
      </w:r>
      <w:r w:rsidRPr="00E7655A">
        <w:rPr>
          <w:szCs w:val="22"/>
        </w:rPr>
        <w:t xml:space="preserve"> ciągu pierwszych tygodni leczenia</w:t>
      </w:r>
      <w:r>
        <w:rPr>
          <w:szCs w:val="22"/>
        </w:rPr>
        <w:t>,</w:t>
      </w:r>
      <w:r w:rsidRPr="00E7655A">
        <w:rPr>
          <w:szCs w:val="22"/>
        </w:rPr>
        <w:t xml:space="preserve"> obserwowano występowanie myśli i </w:t>
      </w:r>
      <w:proofErr w:type="spellStart"/>
      <w:r w:rsidRPr="00E7655A">
        <w:rPr>
          <w:szCs w:val="22"/>
        </w:rPr>
        <w:t>zachowań</w:t>
      </w:r>
      <w:proofErr w:type="spellEnd"/>
      <w:r w:rsidRPr="00E7655A">
        <w:rPr>
          <w:szCs w:val="22"/>
        </w:rPr>
        <w:t xml:space="preserve"> samobójczych, w tym samobójstw, u</w:t>
      </w:r>
      <w:r>
        <w:rPr>
          <w:szCs w:val="22"/>
        </w:rPr>
        <w:t> </w:t>
      </w:r>
      <w:r w:rsidRPr="00E7655A">
        <w:rPr>
          <w:szCs w:val="22"/>
        </w:rPr>
        <w:t xml:space="preserve">pacjentów z lub bez depresji w przeszłości (patrz punkt 4.8). Należy dokonać dokładnej oceny stosunku korzyści do ryzyka wynikającego z rozpoczęcia lub kontynuowania leczenia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 xml:space="preserve"> u</w:t>
      </w:r>
      <w:r>
        <w:rPr>
          <w:szCs w:val="22"/>
        </w:rPr>
        <w:t> </w:t>
      </w:r>
      <w:r w:rsidRPr="00E7655A">
        <w:rPr>
          <w:szCs w:val="22"/>
        </w:rPr>
        <w:t>pacjentów, którzy zgłosili wyst</w:t>
      </w:r>
      <w:r w:rsidR="00965353">
        <w:rPr>
          <w:szCs w:val="22"/>
        </w:rPr>
        <w:t>ępowanie</w:t>
      </w:r>
      <w:r w:rsidRPr="00E7655A">
        <w:rPr>
          <w:szCs w:val="22"/>
        </w:rPr>
        <w:t xml:space="preserve"> </w:t>
      </w:r>
      <w:r>
        <w:rPr>
          <w:szCs w:val="22"/>
        </w:rPr>
        <w:t xml:space="preserve">zaburzeń psychicznych </w:t>
      </w:r>
      <w:r w:rsidRPr="00E7655A">
        <w:rPr>
          <w:szCs w:val="22"/>
        </w:rPr>
        <w:t xml:space="preserve">w przeszłości lub obecnie lub jeśli planowane jest równoczesne stosowanie produktów leczniczych, które mogą wywołać zaburzenia psychiczne. Stosowanie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nie jest zalecane u pacjentów z</w:t>
      </w:r>
      <w:r>
        <w:rPr>
          <w:szCs w:val="22"/>
        </w:rPr>
        <w:t> </w:t>
      </w:r>
      <w:r w:rsidRPr="00E7655A">
        <w:rPr>
          <w:szCs w:val="22"/>
        </w:rPr>
        <w:t xml:space="preserve">depresją z towarzyszącymi myślami lub </w:t>
      </w:r>
      <w:proofErr w:type="spellStart"/>
      <w:r w:rsidRPr="00E7655A">
        <w:rPr>
          <w:szCs w:val="22"/>
        </w:rPr>
        <w:t>zachowaniami</w:t>
      </w:r>
      <w:proofErr w:type="spellEnd"/>
      <w:r w:rsidRPr="00E7655A">
        <w:rPr>
          <w:szCs w:val="22"/>
        </w:rPr>
        <w:t xml:space="preserve"> samobójczymi w wywiadzie. Należy poinformować pacjentów i osoby sprawujące nad nimi opiekę, że w przypadku zauważenia jakichkolwiek zmian w zachowaniu lub nastroju oraz pojawienia się jakichkolwiek myśli samobójczych, koniecznie trzeba powiadomić o tym fakcie </w:t>
      </w:r>
      <w:r>
        <w:rPr>
          <w:szCs w:val="22"/>
        </w:rPr>
        <w:t>lekarza</w:t>
      </w:r>
      <w:r w:rsidRPr="00E7655A">
        <w:rPr>
          <w:szCs w:val="22"/>
        </w:rPr>
        <w:t xml:space="preserve"> przepisując</w:t>
      </w:r>
      <w:r>
        <w:rPr>
          <w:szCs w:val="22"/>
        </w:rPr>
        <w:t>ego</w:t>
      </w:r>
      <w:r w:rsidRPr="00E7655A">
        <w:rPr>
          <w:szCs w:val="22"/>
        </w:rPr>
        <w:t xml:space="preserve"> </w:t>
      </w:r>
      <w:r>
        <w:rPr>
          <w:szCs w:val="22"/>
        </w:rPr>
        <w:t>lek</w:t>
      </w:r>
      <w:r w:rsidRPr="00E7655A">
        <w:rPr>
          <w:szCs w:val="22"/>
        </w:rPr>
        <w:t>. Jeśli u pacjenta pojawią się nowe lub nasilą objawy psychiczne bądź wystąpią myśli lub próby samobójcze</w:t>
      </w:r>
      <w:r>
        <w:rPr>
          <w:szCs w:val="22"/>
        </w:rPr>
        <w:t>,</w:t>
      </w:r>
      <w:r w:rsidRPr="00E7655A">
        <w:rPr>
          <w:szCs w:val="22"/>
        </w:rPr>
        <w:t xml:space="preserve"> zaleca się przerwanie leczenia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.</w:t>
      </w:r>
    </w:p>
    <w:p w14:paraId="731F30B5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E9C8206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Przedłużająca się nietolerancja</w:t>
      </w:r>
    </w:p>
    <w:p w14:paraId="2534D3CF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76AE6571" w14:textId="77777777" w:rsidR="0017709A" w:rsidRDefault="0017709A" w:rsidP="00D340DC">
      <w:pPr>
        <w:ind w:left="0" w:firstLine="0"/>
        <w:rPr>
          <w:szCs w:val="22"/>
        </w:rPr>
      </w:pPr>
      <w:r w:rsidRPr="00E7655A">
        <w:rPr>
          <w:szCs w:val="22"/>
        </w:rPr>
        <w:t>Objawy niepożądane, takie jak biegunka, nudności, ból brzucha oraz ból głowy, występują głównie w</w:t>
      </w:r>
      <w:r>
        <w:rPr>
          <w:szCs w:val="22"/>
        </w:rPr>
        <w:t> </w:t>
      </w:r>
      <w:r w:rsidRPr="00E7655A">
        <w:rPr>
          <w:szCs w:val="22"/>
        </w:rPr>
        <w:t xml:space="preserve">ciągu pierwszych tygodni leczenia i w większości przypadków ustępują w trakcie kontynuowania terapii. W razie przedłużającej się nietolerancji należy powtórnie ocenić </w:t>
      </w:r>
      <w:bookmarkStart w:id="9" w:name="OLE_LINK13"/>
      <w:bookmarkStart w:id="10" w:name="OLE_LINK14"/>
      <w:r w:rsidRPr="00E7655A">
        <w:rPr>
          <w:szCs w:val="22"/>
        </w:rPr>
        <w:t xml:space="preserve">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bookmarkEnd w:id="9"/>
      <w:bookmarkEnd w:id="10"/>
      <w:proofErr w:type="spellEnd"/>
      <w:r w:rsidRPr="00E7655A">
        <w:rPr>
          <w:szCs w:val="22"/>
        </w:rPr>
        <w:t>. Dotyczy to szczególnych populacji, w których ekspozycja na działanie produktu może być większa, jak niepalące kobiety rasy czarnej (patrz punkt 5.2) lub pacjenci równocześnie leczeni inhibitor</w:t>
      </w:r>
      <w:r>
        <w:rPr>
          <w:szCs w:val="22"/>
        </w:rPr>
        <w:t>ami</w:t>
      </w:r>
      <w:r w:rsidRPr="00E7655A">
        <w:rPr>
          <w:szCs w:val="22"/>
        </w:rPr>
        <w:t xml:space="preserve"> CYP1A2</w:t>
      </w:r>
      <w:r>
        <w:rPr>
          <w:szCs w:val="22"/>
        </w:rPr>
        <w:t>/2C19/3A4</w:t>
      </w:r>
      <w:r w:rsidRPr="00E7655A">
        <w:rPr>
          <w:szCs w:val="22"/>
        </w:rPr>
        <w:t xml:space="preserve"> </w:t>
      </w:r>
      <w:r>
        <w:rPr>
          <w:szCs w:val="22"/>
        </w:rPr>
        <w:t xml:space="preserve">(takimi jak </w:t>
      </w:r>
      <w:proofErr w:type="spellStart"/>
      <w:r w:rsidRPr="00E7655A">
        <w:rPr>
          <w:szCs w:val="22"/>
        </w:rPr>
        <w:t>fluwoksamin</w:t>
      </w:r>
      <w:r>
        <w:rPr>
          <w:szCs w:val="22"/>
        </w:rPr>
        <w:t>a</w:t>
      </w:r>
      <w:proofErr w:type="spellEnd"/>
      <w:r w:rsidRPr="00E7655A">
        <w:rPr>
          <w:szCs w:val="22"/>
        </w:rPr>
        <w:t xml:space="preserve"> </w:t>
      </w:r>
      <w:r>
        <w:rPr>
          <w:szCs w:val="22"/>
        </w:rPr>
        <w:t xml:space="preserve">i </w:t>
      </w:r>
      <w:proofErr w:type="spellStart"/>
      <w:r>
        <w:rPr>
          <w:szCs w:val="22"/>
        </w:rPr>
        <w:t>cymetydyna</w:t>
      </w:r>
      <w:proofErr w:type="spellEnd"/>
      <w:r>
        <w:rPr>
          <w:szCs w:val="22"/>
        </w:rPr>
        <w:t xml:space="preserve">) </w:t>
      </w:r>
      <w:r w:rsidRPr="00E7655A">
        <w:rPr>
          <w:szCs w:val="22"/>
        </w:rPr>
        <w:t>lub inhibitor</w:t>
      </w:r>
      <w:r>
        <w:rPr>
          <w:szCs w:val="22"/>
        </w:rPr>
        <w:t xml:space="preserve">em </w:t>
      </w:r>
      <w:r w:rsidRPr="00E7655A">
        <w:rPr>
          <w:szCs w:val="22"/>
        </w:rPr>
        <w:t>CYP</w:t>
      </w:r>
      <w:r>
        <w:rPr>
          <w:szCs w:val="22"/>
        </w:rPr>
        <w:t>1A2/</w:t>
      </w:r>
      <w:r w:rsidRPr="00E7655A">
        <w:rPr>
          <w:szCs w:val="22"/>
        </w:rPr>
        <w:t>3A4</w:t>
      </w:r>
      <w:r>
        <w:rPr>
          <w:szCs w:val="22"/>
        </w:rPr>
        <w:t xml:space="preserve"> </w:t>
      </w:r>
      <w:r>
        <w:rPr>
          <w:szCs w:val="22"/>
        </w:rPr>
        <w:noBreakHyphen/>
        <w:t xml:space="preserve"> </w:t>
      </w:r>
      <w:proofErr w:type="spellStart"/>
      <w:r w:rsidRPr="00E7655A">
        <w:rPr>
          <w:szCs w:val="22"/>
        </w:rPr>
        <w:t>enoksacyną</w:t>
      </w:r>
      <w:proofErr w:type="spellEnd"/>
      <w:r>
        <w:rPr>
          <w:szCs w:val="22"/>
        </w:rPr>
        <w:t xml:space="preserve"> </w:t>
      </w:r>
      <w:r w:rsidRPr="00E7655A">
        <w:rPr>
          <w:szCs w:val="22"/>
        </w:rPr>
        <w:t>(patrz punkt 4.5).</w:t>
      </w:r>
    </w:p>
    <w:p w14:paraId="1B769790" w14:textId="77777777" w:rsidR="0017709A" w:rsidRDefault="0017709A" w:rsidP="00E7655A">
      <w:pPr>
        <w:ind w:left="0" w:firstLine="0"/>
        <w:rPr>
          <w:szCs w:val="22"/>
        </w:rPr>
      </w:pPr>
    </w:p>
    <w:p w14:paraId="2FA13E5D" w14:textId="77777777" w:rsidR="0017709A" w:rsidRDefault="0017709A" w:rsidP="00E7655A">
      <w:pPr>
        <w:ind w:left="0" w:firstLine="0"/>
        <w:rPr>
          <w:szCs w:val="22"/>
          <w:u w:val="single"/>
        </w:rPr>
      </w:pPr>
      <w:r w:rsidRPr="00A556A0">
        <w:rPr>
          <w:szCs w:val="22"/>
          <w:u w:val="single"/>
        </w:rPr>
        <w:t>Masa ciała &lt; 60</w:t>
      </w:r>
      <w:r>
        <w:rPr>
          <w:szCs w:val="22"/>
          <w:u w:val="single"/>
        </w:rPr>
        <w:t> </w:t>
      </w:r>
      <w:r w:rsidRPr="00A556A0">
        <w:rPr>
          <w:szCs w:val="22"/>
          <w:u w:val="single"/>
        </w:rPr>
        <w:t>kg</w:t>
      </w:r>
    </w:p>
    <w:p w14:paraId="57E24176" w14:textId="77777777" w:rsidR="00042F6C" w:rsidRPr="00A556A0" w:rsidRDefault="00042F6C" w:rsidP="00E7655A">
      <w:pPr>
        <w:ind w:left="0" w:firstLine="0"/>
        <w:rPr>
          <w:szCs w:val="22"/>
          <w:u w:val="single"/>
        </w:rPr>
      </w:pPr>
    </w:p>
    <w:p w14:paraId="1DF6373E" w14:textId="77777777" w:rsidR="0017709A" w:rsidRDefault="0017709A" w:rsidP="00355F6D">
      <w:pPr>
        <w:ind w:left="0" w:firstLine="0"/>
        <w:rPr>
          <w:w w:val="0"/>
          <w:szCs w:val="22"/>
        </w:rPr>
      </w:pPr>
      <w:r>
        <w:rPr>
          <w:szCs w:val="22"/>
        </w:rPr>
        <w:t>L</w:t>
      </w:r>
      <w:r w:rsidRPr="00E7655A">
        <w:rPr>
          <w:szCs w:val="22"/>
        </w:rPr>
        <w:t xml:space="preserve">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>
        <w:rPr>
          <w:szCs w:val="22"/>
        </w:rPr>
        <w:t xml:space="preserve"> może prowadzić do zwiększonego ryzyka zaburzeń snu (głównie bezsenności) u pacjentów z masą ciała &lt;60 kg przed rozpoczęciem leczenia w związku z większym łącznym działaniem hamującym </w:t>
      </w:r>
      <w:r w:rsidRPr="00575C46">
        <w:rPr>
          <w:w w:val="0"/>
          <w:szCs w:val="22"/>
          <w:highlight w:val="white"/>
        </w:rPr>
        <w:t>PDE4</w:t>
      </w:r>
      <w:r>
        <w:rPr>
          <w:w w:val="0"/>
          <w:szCs w:val="22"/>
        </w:rPr>
        <w:t xml:space="preserve"> stwierdzanym u tych pacjentów (patrz punkt 4.8).</w:t>
      </w:r>
    </w:p>
    <w:p w14:paraId="09B2042B" w14:textId="77777777" w:rsidR="0017709A" w:rsidRPr="00E7655A" w:rsidRDefault="0017709A" w:rsidP="00355F6D">
      <w:pPr>
        <w:ind w:left="0" w:firstLine="0"/>
        <w:rPr>
          <w:szCs w:val="22"/>
        </w:rPr>
      </w:pPr>
    </w:p>
    <w:p w14:paraId="0D569368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Teofilina</w:t>
      </w:r>
    </w:p>
    <w:p w14:paraId="4D61AF95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3799C6D0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Brak danych klinicznych na temat równoczesnego stosowania produktu </w:t>
      </w: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i teofiliny w leczeniu podtrzymującym. Dlatego też, skojarzone leczenie z teofiliną nie jest zalecane.</w:t>
      </w:r>
    </w:p>
    <w:p w14:paraId="216CF1AE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B806B10" w14:textId="77777777" w:rsidR="0017709A" w:rsidRDefault="00042F6C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Zawartość laktozy</w:t>
      </w:r>
    </w:p>
    <w:p w14:paraId="38983043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41804019" w14:textId="77777777" w:rsidR="0017709A" w:rsidRPr="00E7655A" w:rsidRDefault="00042F6C" w:rsidP="00E7655A">
      <w:pPr>
        <w:ind w:left="0" w:firstLine="0"/>
        <w:rPr>
          <w:szCs w:val="22"/>
        </w:rPr>
      </w:pPr>
      <w:r>
        <w:rPr>
          <w:szCs w:val="22"/>
        </w:rPr>
        <w:t>Ten produkt</w:t>
      </w:r>
      <w:r w:rsidR="00D3749B">
        <w:rPr>
          <w:szCs w:val="22"/>
        </w:rPr>
        <w:t xml:space="preserve"> leczniczy</w:t>
      </w:r>
      <w:r>
        <w:rPr>
          <w:szCs w:val="22"/>
        </w:rPr>
        <w:t xml:space="preserve"> </w:t>
      </w:r>
      <w:r w:rsidR="0017709A" w:rsidRPr="00E7655A">
        <w:rPr>
          <w:szCs w:val="22"/>
        </w:rPr>
        <w:t xml:space="preserve">zawiera laktozę. Produkt leczniczy nie powinien być stosowany u pacjentów z rzadko występującą dziedziczną nietolerancją galaktozy, </w:t>
      </w:r>
      <w:r w:rsidR="00C320DB">
        <w:rPr>
          <w:szCs w:val="22"/>
        </w:rPr>
        <w:t>brakiem</w:t>
      </w:r>
      <w:r w:rsidR="0017709A" w:rsidRPr="00E7655A">
        <w:rPr>
          <w:szCs w:val="22"/>
        </w:rPr>
        <w:t xml:space="preserve"> laktazy lub zespołem złego wchłaniania glukozy</w:t>
      </w:r>
      <w:r w:rsidR="0017709A" w:rsidRPr="00E7655A">
        <w:rPr>
          <w:szCs w:val="22"/>
        </w:rPr>
        <w:noBreakHyphen/>
        <w:t>galaktozy.</w:t>
      </w:r>
    </w:p>
    <w:p w14:paraId="7027DD0A" w14:textId="77777777" w:rsidR="0017709A" w:rsidRPr="00E7655A" w:rsidRDefault="0017709A" w:rsidP="00E7655A">
      <w:pPr>
        <w:ind w:left="0" w:firstLine="0"/>
        <w:rPr>
          <w:szCs w:val="22"/>
          <w:u w:val="single"/>
        </w:rPr>
      </w:pPr>
    </w:p>
    <w:p w14:paraId="4457C04B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4.5</w:t>
      </w:r>
      <w:r w:rsidRPr="00E7655A">
        <w:rPr>
          <w:b/>
          <w:szCs w:val="22"/>
        </w:rPr>
        <w:tab/>
        <w:t>Interakcje z innymi produktami leczniczymi i inne rodzaje interakcji</w:t>
      </w:r>
    </w:p>
    <w:p w14:paraId="7578DA3B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3858F33C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Badania dotyczące interakcji przeprowadzono wyłącznie </w:t>
      </w:r>
      <w:r>
        <w:rPr>
          <w:szCs w:val="22"/>
        </w:rPr>
        <w:t>u</w:t>
      </w:r>
      <w:r w:rsidRPr="00E7655A">
        <w:rPr>
          <w:szCs w:val="22"/>
        </w:rPr>
        <w:t xml:space="preserve"> dorosłych.</w:t>
      </w:r>
    </w:p>
    <w:p w14:paraId="47780A8E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6339C78B" w14:textId="77777777" w:rsidR="0017709A" w:rsidRPr="00E7655A" w:rsidRDefault="0017709A" w:rsidP="00D340DC">
      <w:pPr>
        <w:ind w:left="0" w:firstLine="0"/>
        <w:rPr>
          <w:szCs w:val="22"/>
        </w:rPr>
      </w:pPr>
      <w:r w:rsidRPr="00E7655A">
        <w:rPr>
          <w:szCs w:val="22"/>
        </w:rPr>
        <w:t xml:space="preserve">Głównym etapem metabolizmu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jest N</w:t>
      </w:r>
      <w:r w:rsidRPr="00E7655A">
        <w:rPr>
          <w:szCs w:val="22"/>
        </w:rPr>
        <w:noBreakHyphen/>
        <w:t xml:space="preserve">oksydacja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do 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przez CYP3A4 i CYP1A2. Zarówno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>, jak i N</w:t>
      </w:r>
      <w:r w:rsidRPr="00E7655A">
        <w:rPr>
          <w:szCs w:val="22"/>
        </w:rPr>
        <w:noBreakHyphen/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charakteryzują się wewnętrzną aktywnością hamującą </w:t>
      </w:r>
      <w:proofErr w:type="spellStart"/>
      <w:r w:rsidRPr="00E7655A">
        <w:rPr>
          <w:szCs w:val="22"/>
        </w:rPr>
        <w:t>fosfodiesterazę</w:t>
      </w:r>
      <w:proofErr w:type="spellEnd"/>
      <w:r w:rsidRPr="00E7655A">
        <w:rPr>
          <w:szCs w:val="22"/>
        </w:rPr>
        <w:t xml:space="preserve"> 4 (ang. PDE4). Dlatego też, następujące po podaniu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całkowite hamowanie PDE4 uważa się za łączny efekt działania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</w:t>
      </w:r>
      <w:r>
        <w:rPr>
          <w:szCs w:val="22"/>
        </w:rPr>
        <w:t> </w:t>
      </w:r>
      <w:r w:rsidRPr="00E7655A">
        <w:rPr>
          <w:szCs w:val="22"/>
        </w:rPr>
        <w:t>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 Badania interakcji z inhibitorem CYP1A2</w:t>
      </w:r>
      <w:r>
        <w:rPr>
          <w:szCs w:val="22"/>
        </w:rPr>
        <w:t>/3A4</w:t>
      </w:r>
      <w:r w:rsidRPr="00E7655A">
        <w:rPr>
          <w:szCs w:val="22"/>
        </w:rPr>
        <w:t xml:space="preserve"> </w:t>
      </w:r>
      <w:r>
        <w:rPr>
          <w:szCs w:val="22"/>
        </w:rPr>
        <w:noBreakHyphen/>
        <w:t xml:space="preserve"> </w:t>
      </w:r>
      <w:proofErr w:type="spellStart"/>
      <w:r w:rsidRPr="00E7655A">
        <w:rPr>
          <w:szCs w:val="22"/>
        </w:rPr>
        <w:t>enoksacyną</w:t>
      </w:r>
      <w:proofErr w:type="spellEnd"/>
      <w:r>
        <w:rPr>
          <w:szCs w:val="22"/>
        </w:rPr>
        <w:t xml:space="preserve"> i inhibitorami </w:t>
      </w:r>
      <w:r>
        <w:rPr>
          <w:szCs w:val="22"/>
        </w:rPr>
        <w:lastRenderedPageBreak/>
        <w:t xml:space="preserve">CYP1A2/2C19/3A4 </w:t>
      </w:r>
      <w:r>
        <w:rPr>
          <w:szCs w:val="22"/>
        </w:rPr>
        <w:noBreakHyphen/>
        <w:t xml:space="preserve"> </w:t>
      </w:r>
      <w:proofErr w:type="spellStart"/>
      <w:r w:rsidRPr="00E7655A">
        <w:rPr>
          <w:szCs w:val="22"/>
        </w:rPr>
        <w:t>cymetydyną</w:t>
      </w:r>
      <w:proofErr w:type="spellEnd"/>
      <w:r>
        <w:rPr>
          <w:szCs w:val="22"/>
        </w:rPr>
        <w:t xml:space="preserve"> i </w:t>
      </w:r>
      <w:proofErr w:type="spellStart"/>
      <w:r w:rsidRPr="00E7655A">
        <w:rPr>
          <w:szCs w:val="22"/>
        </w:rPr>
        <w:t>fluwoksaminą</w:t>
      </w:r>
      <w:proofErr w:type="spellEnd"/>
      <w:r w:rsidRPr="00E7655A">
        <w:rPr>
          <w:szCs w:val="22"/>
        </w:rPr>
        <w:t>, wykazały zwiększenie całkowitej aktywności hamującej PDE4 odpowiednio o 25%</w:t>
      </w:r>
      <w:r>
        <w:rPr>
          <w:szCs w:val="22"/>
        </w:rPr>
        <w:t>,</w:t>
      </w:r>
      <w:r w:rsidRPr="00E7655A">
        <w:rPr>
          <w:szCs w:val="22"/>
        </w:rPr>
        <w:t xml:space="preserve"> 47%</w:t>
      </w:r>
      <w:r w:rsidRPr="00C96B5F">
        <w:rPr>
          <w:szCs w:val="22"/>
        </w:rPr>
        <w:t xml:space="preserve"> </w:t>
      </w:r>
      <w:r w:rsidRPr="00E7655A">
        <w:rPr>
          <w:szCs w:val="22"/>
        </w:rPr>
        <w:t xml:space="preserve">i 59%. </w:t>
      </w:r>
      <w:r>
        <w:rPr>
          <w:szCs w:val="22"/>
        </w:rPr>
        <w:t xml:space="preserve">Badana dawka </w:t>
      </w:r>
      <w:proofErr w:type="spellStart"/>
      <w:r>
        <w:rPr>
          <w:szCs w:val="22"/>
        </w:rPr>
        <w:t>fluwoksaminy</w:t>
      </w:r>
      <w:proofErr w:type="spellEnd"/>
      <w:r>
        <w:rPr>
          <w:szCs w:val="22"/>
        </w:rPr>
        <w:t xml:space="preserve"> wynosiła 50 mg. </w:t>
      </w:r>
      <w:r w:rsidRPr="00E7655A">
        <w:rPr>
          <w:szCs w:val="22"/>
        </w:rPr>
        <w:t xml:space="preserve">Skojarzenie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z wyżej wymienionymi substancjami czynnymi może prowadzić do zwiększenia całkowitego wpływu leku na organizm i przedłużającej się nietolerancji. W takim przypadku należy ponownie ocenić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 xml:space="preserve"> (patrz punkt 4.4).</w:t>
      </w:r>
    </w:p>
    <w:p w14:paraId="3AA91728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3EA3672" w14:textId="77777777" w:rsidR="0017709A" w:rsidRPr="00E7655A" w:rsidRDefault="0017709A" w:rsidP="00623DFF">
      <w:pPr>
        <w:ind w:left="0" w:firstLine="0"/>
        <w:rPr>
          <w:szCs w:val="22"/>
        </w:rPr>
      </w:pPr>
      <w:r w:rsidRPr="00E7655A">
        <w:rPr>
          <w:szCs w:val="22"/>
        </w:rPr>
        <w:t xml:space="preserve">Podawanie induktora enzymu cytochromu P450 </w:t>
      </w:r>
      <w:proofErr w:type="spellStart"/>
      <w:r w:rsidRPr="00E7655A">
        <w:rPr>
          <w:szCs w:val="22"/>
        </w:rPr>
        <w:t>ryfampicyny</w:t>
      </w:r>
      <w:proofErr w:type="spellEnd"/>
      <w:r w:rsidRPr="00E7655A">
        <w:rPr>
          <w:szCs w:val="22"/>
        </w:rPr>
        <w:t xml:space="preserve"> powodowało zmniejszenie całkowitej aktywności hamującej PDE4 o około 60%. Dlatego stosowanie silnych induktorów </w:t>
      </w:r>
      <w:r>
        <w:rPr>
          <w:szCs w:val="22"/>
        </w:rPr>
        <w:t xml:space="preserve">enzymów </w:t>
      </w:r>
      <w:r w:rsidRPr="00E7655A">
        <w:rPr>
          <w:szCs w:val="22"/>
        </w:rPr>
        <w:t xml:space="preserve">cytochromu P450 (np. </w:t>
      </w:r>
      <w:proofErr w:type="spellStart"/>
      <w:r w:rsidRPr="00E7655A">
        <w:rPr>
          <w:szCs w:val="22"/>
        </w:rPr>
        <w:t>fenobarbitalu</w:t>
      </w:r>
      <w:proofErr w:type="spellEnd"/>
      <w:r w:rsidRPr="00E7655A">
        <w:rPr>
          <w:szCs w:val="22"/>
        </w:rPr>
        <w:t xml:space="preserve">, karbamazepiny, fenytoiny) może zmniejszać skuteczność terapeutyczną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  <w:r>
        <w:rPr>
          <w:szCs w:val="22"/>
        </w:rPr>
        <w:t xml:space="preserve"> Z tego powodu,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>
        <w:rPr>
          <w:szCs w:val="22"/>
        </w:rPr>
        <w:t xml:space="preserve"> nie jest zalecane u pacjentów otrzymujących </w:t>
      </w:r>
      <w:r w:rsidRPr="00E7655A">
        <w:rPr>
          <w:szCs w:val="22"/>
        </w:rPr>
        <w:t>siln</w:t>
      </w:r>
      <w:r>
        <w:rPr>
          <w:szCs w:val="22"/>
        </w:rPr>
        <w:t>e</w:t>
      </w:r>
      <w:r w:rsidRPr="00E7655A">
        <w:rPr>
          <w:szCs w:val="22"/>
        </w:rPr>
        <w:t xml:space="preserve"> induktor</w:t>
      </w:r>
      <w:r>
        <w:rPr>
          <w:szCs w:val="22"/>
        </w:rPr>
        <w:t>y</w:t>
      </w:r>
      <w:r w:rsidRPr="00E7655A">
        <w:rPr>
          <w:szCs w:val="22"/>
        </w:rPr>
        <w:t xml:space="preserve"> </w:t>
      </w:r>
      <w:r>
        <w:rPr>
          <w:szCs w:val="22"/>
        </w:rPr>
        <w:t xml:space="preserve">enzymów </w:t>
      </w:r>
      <w:r w:rsidRPr="00E7655A">
        <w:rPr>
          <w:szCs w:val="22"/>
        </w:rPr>
        <w:t>cytochromu P450</w:t>
      </w:r>
      <w:r>
        <w:rPr>
          <w:szCs w:val="22"/>
        </w:rPr>
        <w:t>.</w:t>
      </w:r>
    </w:p>
    <w:p w14:paraId="4B376FE1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8CBFAFC" w14:textId="77777777" w:rsidR="0017709A" w:rsidRDefault="0017709A" w:rsidP="00E7655A">
      <w:pPr>
        <w:ind w:left="0" w:firstLine="0"/>
        <w:rPr>
          <w:szCs w:val="22"/>
        </w:rPr>
      </w:pPr>
      <w:r>
        <w:rPr>
          <w:szCs w:val="22"/>
        </w:rPr>
        <w:t>B</w:t>
      </w:r>
      <w:r w:rsidRPr="00E7655A">
        <w:rPr>
          <w:szCs w:val="22"/>
        </w:rPr>
        <w:t xml:space="preserve">adania </w:t>
      </w:r>
      <w:r>
        <w:rPr>
          <w:szCs w:val="22"/>
        </w:rPr>
        <w:t>k</w:t>
      </w:r>
      <w:r w:rsidRPr="00E7655A">
        <w:rPr>
          <w:szCs w:val="22"/>
        </w:rPr>
        <w:t xml:space="preserve">liniczne </w:t>
      </w:r>
      <w:r>
        <w:rPr>
          <w:szCs w:val="22"/>
        </w:rPr>
        <w:t xml:space="preserve">dotyczące </w:t>
      </w:r>
      <w:r w:rsidRPr="00E7655A">
        <w:rPr>
          <w:szCs w:val="22"/>
        </w:rPr>
        <w:t xml:space="preserve">interakcji z inhibitorami CYP3A4 </w:t>
      </w:r>
      <w:r>
        <w:rPr>
          <w:szCs w:val="22"/>
        </w:rPr>
        <w:noBreakHyphen/>
        <w:t xml:space="preserve"> </w:t>
      </w:r>
      <w:r w:rsidRPr="00E7655A">
        <w:rPr>
          <w:szCs w:val="22"/>
        </w:rPr>
        <w:t xml:space="preserve">erytromycyną i </w:t>
      </w:r>
      <w:proofErr w:type="spellStart"/>
      <w:r w:rsidRPr="00E7655A">
        <w:rPr>
          <w:szCs w:val="22"/>
        </w:rPr>
        <w:t>ketokonazolem</w:t>
      </w:r>
      <w:proofErr w:type="spellEnd"/>
      <w:r w:rsidRPr="00E7655A">
        <w:rPr>
          <w:szCs w:val="22"/>
        </w:rPr>
        <w:t xml:space="preserve"> wykazały 9% zwiększenie całkowitej aktywności hamującej PDE4</w:t>
      </w:r>
      <w:r>
        <w:rPr>
          <w:szCs w:val="22"/>
        </w:rPr>
        <w:t xml:space="preserve">. </w:t>
      </w:r>
      <w:r w:rsidRPr="00E7655A">
        <w:rPr>
          <w:szCs w:val="22"/>
        </w:rPr>
        <w:t>Równoczesne podawanie z</w:t>
      </w:r>
      <w:r>
        <w:rPr>
          <w:szCs w:val="22"/>
        </w:rPr>
        <w:t> </w:t>
      </w:r>
      <w:r w:rsidRPr="00E7655A">
        <w:rPr>
          <w:szCs w:val="22"/>
        </w:rPr>
        <w:t>teofiliną powodowało 8% zwiększenie całkowitej aktywności hamującej PDE4 (patrz punkt 4.4). W</w:t>
      </w:r>
      <w:r>
        <w:rPr>
          <w:szCs w:val="22"/>
        </w:rPr>
        <w:t> </w:t>
      </w:r>
      <w:r w:rsidRPr="00E7655A">
        <w:rPr>
          <w:szCs w:val="22"/>
        </w:rPr>
        <w:t xml:space="preserve">badaniu interakcji z doustnie stosowanymi środkami antykoncepcyjnymi zawierającymi </w:t>
      </w:r>
      <w:proofErr w:type="spellStart"/>
      <w:r w:rsidRPr="00E7655A">
        <w:rPr>
          <w:szCs w:val="22"/>
        </w:rPr>
        <w:t>gestoden</w:t>
      </w:r>
      <w:proofErr w:type="spellEnd"/>
      <w:r w:rsidRPr="00E7655A">
        <w:rPr>
          <w:szCs w:val="22"/>
        </w:rPr>
        <w:t xml:space="preserve"> i</w:t>
      </w:r>
      <w:r>
        <w:rPr>
          <w:szCs w:val="22"/>
        </w:rPr>
        <w:t> </w:t>
      </w:r>
      <w:proofErr w:type="spellStart"/>
      <w:r w:rsidRPr="00E7655A">
        <w:rPr>
          <w:szCs w:val="22"/>
        </w:rPr>
        <w:t>etynyloestradiol</w:t>
      </w:r>
      <w:proofErr w:type="spellEnd"/>
      <w:r w:rsidRPr="00E7655A">
        <w:rPr>
          <w:szCs w:val="22"/>
        </w:rPr>
        <w:t>, całkowita aktywność hamująca PDE4 zwiększyła się o 17%.</w:t>
      </w:r>
      <w:r>
        <w:rPr>
          <w:szCs w:val="22"/>
        </w:rPr>
        <w:t xml:space="preserve"> </w:t>
      </w:r>
      <w:r w:rsidRPr="00E7655A">
        <w:rPr>
          <w:szCs w:val="22"/>
        </w:rPr>
        <w:t>Nie ma konieczności dostosowania dawki</w:t>
      </w:r>
      <w:r>
        <w:rPr>
          <w:szCs w:val="22"/>
        </w:rPr>
        <w:t xml:space="preserve"> u pacjentów otrzymujących te substancje czynne</w:t>
      </w:r>
      <w:r w:rsidRPr="00E7655A">
        <w:rPr>
          <w:szCs w:val="22"/>
        </w:rPr>
        <w:t>.</w:t>
      </w:r>
    </w:p>
    <w:p w14:paraId="34684CC5" w14:textId="77777777" w:rsidR="0017709A" w:rsidRDefault="0017709A" w:rsidP="00E7655A">
      <w:pPr>
        <w:ind w:left="0" w:firstLine="0"/>
        <w:rPr>
          <w:szCs w:val="22"/>
        </w:rPr>
      </w:pPr>
    </w:p>
    <w:p w14:paraId="2055F663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Nie stwierdzono interakcji z podawanym wziewnie </w:t>
      </w:r>
      <w:proofErr w:type="spellStart"/>
      <w:r w:rsidRPr="00E7655A">
        <w:rPr>
          <w:szCs w:val="22"/>
        </w:rPr>
        <w:t>salbutamolem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formoterolem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budezonidem</w:t>
      </w:r>
      <w:proofErr w:type="spellEnd"/>
      <w:r w:rsidRPr="00E7655A">
        <w:rPr>
          <w:szCs w:val="22"/>
        </w:rPr>
        <w:t xml:space="preserve"> oraz podawanymi doustnie </w:t>
      </w:r>
      <w:proofErr w:type="spellStart"/>
      <w:r w:rsidRPr="00E7655A">
        <w:rPr>
          <w:szCs w:val="22"/>
        </w:rPr>
        <w:t>montelukastem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digoksyną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warfaryną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syldenafilem</w:t>
      </w:r>
      <w:proofErr w:type="spellEnd"/>
      <w:r w:rsidRPr="00E7655A">
        <w:rPr>
          <w:szCs w:val="22"/>
        </w:rPr>
        <w:t xml:space="preserve"> i </w:t>
      </w:r>
      <w:proofErr w:type="spellStart"/>
      <w:r w:rsidRPr="00E7655A">
        <w:rPr>
          <w:szCs w:val="22"/>
        </w:rPr>
        <w:t>midazolamem</w:t>
      </w:r>
      <w:proofErr w:type="spellEnd"/>
      <w:r w:rsidRPr="00E7655A">
        <w:rPr>
          <w:szCs w:val="22"/>
        </w:rPr>
        <w:t>.</w:t>
      </w:r>
    </w:p>
    <w:p w14:paraId="1CD9FF1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21D02DA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Równoczesne podawanie z lekami zobojętniającymi (połączenie wodorotlenku </w:t>
      </w:r>
      <w:proofErr w:type="spellStart"/>
      <w:r w:rsidRPr="00E7655A">
        <w:rPr>
          <w:szCs w:val="22"/>
        </w:rPr>
        <w:t>glinu</w:t>
      </w:r>
      <w:proofErr w:type="spellEnd"/>
      <w:r w:rsidRPr="00E7655A">
        <w:rPr>
          <w:szCs w:val="22"/>
        </w:rPr>
        <w:t xml:space="preserve"> i wodorotlenku magnezu) nie zmieniało wchłaniania ani farmakokinetyki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jego N</w:t>
      </w:r>
      <w:r w:rsidRPr="00E7655A">
        <w:rPr>
          <w:szCs w:val="22"/>
        </w:rPr>
        <w:noBreakHyphen/>
        <w:t>tlenku.</w:t>
      </w:r>
    </w:p>
    <w:p w14:paraId="5E03670B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 </w:t>
      </w:r>
    </w:p>
    <w:p w14:paraId="439508F5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4.6</w:t>
      </w:r>
      <w:r w:rsidRPr="00E7655A">
        <w:rPr>
          <w:b/>
          <w:szCs w:val="22"/>
        </w:rPr>
        <w:tab/>
        <w:t>Wpływ na płodność, ciążę i laktację</w:t>
      </w:r>
    </w:p>
    <w:p w14:paraId="4785716D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55D34F1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0197">
        <w:rPr>
          <w:szCs w:val="22"/>
          <w:u w:val="single"/>
        </w:rPr>
        <w:t>Kobiety w wieku rozrodczym</w:t>
      </w:r>
    </w:p>
    <w:p w14:paraId="43C4F34B" w14:textId="77777777" w:rsidR="00042F6C" w:rsidRPr="00E70197" w:rsidRDefault="00042F6C" w:rsidP="00800EA4">
      <w:pPr>
        <w:ind w:left="0" w:firstLine="0"/>
        <w:rPr>
          <w:szCs w:val="22"/>
          <w:u w:val="single"/>
        </w:rPr>
      </w:pPr>
    </w:p>
    <w:p w14:paraId="75B653BE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0197">
        <w:rPr>
          <w:szCs w:val="22"/>
        </w:rPr>
        <w:t>Kobiety w wieku rozrodczym</w:t>
      </w:r>
      <w:r>
        <w:rPr>
          <w:szCs w:val="22"/>
        </w:rPr>
        <w:t xml:space="preserve"> należy poinformować o konieczności stosowania skutecznej metody antykoncepcji podczas leczenia.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proofErr w:type="spellEnd"/>
      <w:r>
        <w:rPr>
          <w:szCs w:val="22"/>
        </w:rPr>
        <w:t xml:space="preserve"> nie jest zalecany do stosowania u kobiet w wieku rozrodczym, które nie stosują skutecznej metody antykoncepcji.</w:t>
      </w:r>
    </w:p>
    <w:p w14:paraId="6EB79582" w14:textId="77777777" w:rsidR="0017709A" w:rsidRDefault="0017709A" w:rsidP="00800EA4">
      <w:pPr>
        <w:ind w:left="0" w:firstLine="0"/>
        <w:rPr>
          <w:szCs w:val="22"/>
          <w:u w:val="single"/>
        </w:rPr>
      </w:pPr>
    </w:p>
    <w:p w14:paraId="13EF953D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Ciąża</w:t>
      </w:r>
    </w:p>
    <w:p w14:paraId="693D061F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6520BF9B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Istnieją ograniczone dane dotyczące stosowania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u kobiet w okresie ciąży.</w:t>
      </w:r>
    </w:p>
    <w:p w14:paraId="3463902D" w14:textId="77777777" w:rsidR="0017709A" w:rsidRPr="00E7655A" w:rsidRDefault="0017709A" w:rsidP="004F7C58">
      <w:pPr>
        <w:ind w:left="0" w:firstLine="0"/>
        <w:rPr>
          <w:szCs w:val="22"/>
        </w:rPr>
      </w:pPr>
    </w:p>
    <w:p w14:paraId="6A9ED348" w14:textId="77777777" w:rsidR="0017709A" w:rsidRPr="00E7655A" w:rsidRDefault="0017709A" w:rsidP="00A60A86">
      <w:pPr>
        <w:ind w:left="0" w:firstLine="0"/>
        <w:rPr>
          <w:szCs w:val="22"/>
        </w:rPr>
      </w:pPr>
      <w:r w:rsidRPr="00E7655A">
        <w:rPr>
          <w:szCs w:val="22"/>
        </w:rPr>
        <w:t xml:space="preserve">Badania na zwierzętach wykazały szkodliwy wpływ na reprodukcję (patrz punkt 5.3).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proofErr w:type="spellEnd"/>
      <w:r w:rsidRPr="00E7655A">
        <w:rPr>
          <w:szCs w:val="22"/>
        </w:rPr>
        <w:t xml:space="preserve"> nie</w:t>
      </w:r>
      <w:r w:rsidR="00A60A86">
        <w:rPr>
          <w:szCs w:val="22"/>
        </w:rPr>
        <w:t> </w:t>
      </w:r>
      <w:r w:rsidRPr="00E7655A">
        <w:rPr>
          <w:szCs w:val="22"/>
        </w:rPr>
        <w:t>jest zalecany do stosowania w okresie ciąży.</w:t>
      </w:r>
    </w:p>
    <w:p w14:paraId="6A1C4F30" w14:textId="77777777" w:rsidR="0017709A" w:rsidRPr="00E7655A" w:rsidRDefault="0017709A" w:rsidP="00800EA4">
      <w:pPr>
        <w:ind w:left="0" w:firstLine="0"/>
        <w:rPr>
          <w:szCs w:val="22"/>
        </w:rPr>
      </w:pPr>
    </w:p>
    <w:p w14:paraId="5B16E311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Wykazano, że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przenika przez łożysko u ciężarnych szczurów.</w:t>
      </w:r>
    </w:p>
    <w:p w14:paraId="1811DBF8" w14:textId="77777777" w:rsidR="0017709A" w:rsidRPr="00E7655A" w:rsidRDefault="0017709A" w:rsidP="004F7C58">
      <w:pPr>
        <w:ind w:left="0" w:firstLine="0"/>
        <w:rPr>
          <w:szCs w:val="22"/>
        </w:rPr>
      </w:pPr>
    </w:p>
    <w:p w14:paraId="003075F1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Karmienie piersią</w:t>
      </w:r>
    </w:p>
    <w:p w14:paraId="5E293E8B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6F5149D7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 xml:space="preserve">Na podstawie dostępnych danych farmakokinetycznych dotyczących zwierząt stwierdzono przenikanie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jego metabolitów do mleka. Nie można wykluczyć zagrożenia dla karmionego piersią </w:t>
      </w:r>
      <w:r>
        <w:rPr>
          <w:szCs w:val="22"/>
        </w:rPr>
        <w:t>niemowlęcia</w:t>
      </w:r>
      <w:r w:rsidRPr="00E7655A">
        <w:rPr>
          <w:szCs w:val="22"/>
        </w:rPr>
        <w:t xml:space="preserve">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nie należy stosować podczas karmienia piersią.</w:t>
      </w:r>
    </w:p>
    <w:p w14:paraId="1C8AA230" w14:textId="77777777" w:rsidR="0017709A" w:rsidRPr="00E7655A" w:rsidRDefault="0017709A" w:rsidP="00800EA4">
      <w:pPr>
        <w:ind w:left="0" w:firstLine="0"/>
        <w:rPr>
          <w:szCs w:val="22"/>
        </w:rPr>
      </w:pPr>
    </w:p>
    <w:p w14:paraId="0D7CC044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Płodność</w:t>
      </w:r>
    </w:p>
    <w:p w14:paraId="05E8A65B" w14:textId="77777777" w:rsidR="00042F6C" w:rsidRPr="00E7655A" w:rsidRDefault="00042F6C" w:rsidP="00800EA4">
      <w:pPr>
        <w:ind w:left="0" w:firstLine="0"/>
        <w:rPr>
          <w:szCs w:val="22"/>
          <w:u w:val="single"/>
        </w:rPr>
      </w:pPr>
    </w:p>
    <w:p w14:paraId="4942A6A2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 xml:space="preserve">W badaniu dotyczącym spermatogenezy u ludzi,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w dawce 500 mikrogramów nie miał wpływu na parametry nasienia ani na hormony </w:t>
      </w:r>
      <w:r w:rsidRPr="00E7655A">
        <w:rPr>
          <w:szCs w:val="22"/>
          <w:lang w:eastAsia="es-ES"/>
        </w:rPr>
        <w:t>płciowe w trakcie 3</w:t>
      </w:r>
      <w:r>
        <w:rPr>
          <w:szCs w:val="22"/>
          <w:lang w:eastAsia="es-ES"/>
        </w:rPr>
        <w:noBreakHyphen/>
      </w:r>
      <w:r w:rsidRPr="00E7655A">
        <w:rPr>
          <w:szCs w:val="22"/>
          <w:lang w:eastAsia="es-ES"/>
        </w:rPr>
        <w:t>miesięcznego okresu leczenia oraz następującego po nim 3</w:t>
      </w:r>
      <w:r>
        <w:rPr>
          <w:szCs w:val="22"/>
          <w:lang w:eastAsia="es-ES"/>
        </w:rPr>
        <w:noBreakHyphen/>
      </w:r>
      <w:r w:rsidRPr="00E7655A">
        <w:rPr>
          <w:szCs w:val="22"/>
          <w:lang w:eastAsia="es-ES"/>
        </w:rPr>
        <w:t>miesięcznego okresu bez leczenia.</w:t>
      </w:r>
    </w:p>
    <w:p w14:paraId="1CFF69D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D8B7662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4.7</w:t>
      </w:r>
      <w:r w:rsidRPr="00E7655A">
        <w:rPr>
          <w:b/>
          <w:szCs w:val="22"/>
        </w:rPr>
        <w:tab/>
        <w:t>Wpływ na zdolność prowadzenia pojazdów i obsługiwania maszyn</w:t>
      </w:r>
    </w:p>
    <w:p w14:paraId="3A493FF4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7274FE1" w14:textId="77777777" w:rsidR="0017709A" w:rsidRPr="00E7655A" w:rsidRDefault="0017709A" w:rsidP="00800EA4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nie ma wpływu na zdolność prowadzenia pojazdów i obsługiwania maszyn.</w:t>
      </w:r>
    </w:p>
    <w:p w14:paraId="2A303538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6766DF4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4.8</w:t>
      </w:r>
      <w:r w:rsidRPr="00E7655A">
        <w:rPr>
          <w:b/>
          <w:szCs w:val="22"/>
        </w:rPr>
        <w:tab/>
        <w:t>Działania niepożądane</w:t>
      </w:r>
    </w:p>
    <w:p w14:paraId="5864DD7D" w14:textId="77777777" w:rsidR="0017709A" w:rsidRPr="003D44AC" w:rsidRDefault="0017709A" w:rsidP="00E7655A">
      <w:pPr>
        <w:ind w:left="0" w:firstLine="0"/>
        <w:rPr>
          <w:color w:val="000000"/>
          <w:szCs w:val="22"/>
        </w:rPr>
      </w:pPr>
    </w:p>
    <w:p w14:paraId="3091F8ED" w14:textId="77777777" w:rsidR="0017709A" w:rsidRDefault="0017709A" w:rsidP="00E7655A">
      <w:pPr>
        <w:ind w:left="0" w:firstLine="0"/>
        <w:rPr>
          <w:szCs w:val="22"/>
          <w:u w:val="single"/>
        </w:rPr>
      </w:pPr>
      <w:r w:rsidRPr="00033328">
        <w:rPr>
          <w:szCs w:val="22"/>
          <w:u w:val="single"/>
        </w:rPr>
        <w:t>Podsumowanie profilu bezpieczeństwa</w:t>
      </w:r>
    </w:p>
    <w:p w14:paraId="6B0760E1" w14:textId="77777777" w:rsidR="00042F6C" w:rsidRPr="00033328" w:rsidRDefault="00042F6C" w:rsidP="00E7655A">
      <w:pPr>
        <w:ind w:left="0" w:firstLine="0"/>
        <w:rPr>
          <w:szCs w:val="22"/>
          <w:u w:val="single"/>
        </w:rPr>
      </w:pPr>
    </w:p>
    <w:p w14:paraId="151C8E34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Najczęściej zgłaszanymi </w:t>
      </w:r>
      <w:r w:rsidR="00CC52FC">
        <w:rPr>
          <w:szCs w:val="22"/>
        </w:rPr>
        <w:t>działaniami</w:t>
      </w:r>
      <w:r w:rsidRPr="00E7655A">
        <w:rPr>
          <w:szCs w:val="22"/>
        </w:rPr>
        <w:t xml:space="preserve"> niepożądanymi </w:t>
      </w:r>
      <w:r w:rsidR="00042F6C">
        <w:rPr>
          <w:szCs w:val="22"/>
        </w:rPr>
        <w:t>są</w:t>
      </w:r>
      <w:r w:rsidRPr="00E7655A">
        <w:rPr>
          <w:szCs w:val="22"/>
        </w:rPr>
        <w:t xml:space="preserve"> biegunka (5,9%), zmniejszenie masy ciała (3,4%), nudności (2,9%), ból brzucha (1,9%) oraz ból głowy (1,7%). Wymienione </w:t>
      </w:r>
      <w:r w:rsidR="00CC52FC">
        <w:rPr>
          <w:szCs w:val="22"/>
        </w:rPr>
        <w:t>działania</w:t>
      </w:r>
      <w:r w:rsidRPr="00E7655A">
        <w:rPr>
          <w:szCs w:val="22"/>
        </w:rPr>
        <w:t xml:space="preserve"> niepożądane występowały głównie w ciągu pierwszych tygodni terapii i w większości przypadków ustępowały w trakcie dalszego leczenia.</w:t>
      </w:r>
    </w:p>
    <w:p w14:paraId="03881B1D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784E02F" w14:textId="77777777" w:rsidR="0017709A" w:rsidRDefault="0017709A" w:rsidP="00DE20FE">
      <w:pPr>
        <w:keepNext/>
        <w:ind w:left="0" w:firstLine="0"/>
        <w:rPr>
          <w:szCs w:val="22"/>
          <w:u w:val="single"/>
        </w:rPr>
      </w:pPr>
      <w:r w:rsidRPr="00033328">
        <w:rPr>
          <w:szCs w:val="22"/>
          <w:u w:val="single"/>
        </w:rPr>
        <w:t>Tabelaryczn</w:t>
      </w:r>
      <w:r>
        <w:rPr>
          <w:szCs w:val="22"/>
          <w:u w:val="single"/>
        </w:rPr>
        <w:t>y</w:t>
      </w:r>
      <w:r w:rsidRPr="00033328">
        <w:rPr>
          <w:szCs w:val="22"/>
          <w:u w:val="single"/>
        </w:rPr>
        <w:t xml:space="preserve"> </w:t>
      </w:r>
      <w:r>
        <w:rPr>
          <w:szCs w:val="22"/>
          <w:u w:val="single"/>
        </w:rPr>
        <w:t>wykaz</w:t>
      </w:r>
      <w:r w:rsidRPr="00033328">
        <w:rPr>
          <w:szCs w:val="22"/>
          <w:u w:val="single"/>
        </w:rPr>
        <w:t xml:space="preserve"> </w:t>
      </w:r>
      <w:r>
        <w:rPr>
          <w:szCs w:val="22"/>
          <w:u w:val="single"/>
        </w:rPr>
        <w:t>działań</w:t>
      </w:r>
      <w:r w:rsidRPr="00033328">
        <w:rPr>
          <w:szCs w:val="22"/>
          <w:u w:val="single"/>
        </w:rPr>
        <w:t xml:space="preserve"> niepożądanych</w:t>
      </w:r>
    </w:p>
    <w:p w14:paraId="5F992AD6" w14:textId="77777777" w:rsidR="00652AC6" w:rsidRPr="00033328" w:rsidRDefault="00652AC6" w:rsidP="00DE20FE">
      <w:pPr>
        <w:keepNext/>
        <w:ind w:left="0" w:firstLine="0"/>
        <w:rPr>
          <w:szCs w:val="22"/>
          <w:u w:val="single"/>
        </w:rPr>
      </w:pPr>
    </w:p>
    <w:p w14:paraId="120D43B0" w14:textId="77777777" w:rsidR="0017709A" w:rsidRPr="00E7655A" w:rsidRDefault="0017709A" w:rsidP="00DE20FE">
      <w:pPr>
        <w:keepNext/>
        <w:ind w:left="0" w:firstLine="0"/>
        <w:rPr>
          <w:szCs w:val="22"/>
        </w:rPr>
      </w:pPr>
      <w:r w:rsidRPr="00E7655A">
        <w:rPr>
          <w:szCs w:val="22"/>
        </w:rPr>
        <w:t xml:space="preserve">W poniższej tabeli </w:t>
      </w:r>
      <w:r>
        <w:rPr>
          <w:szCs w:val="22"/>
        </w:rPr>
        <w:t>działania</w:t>
      </w:r>
      <w:r w:rsidRPr="00E7655A">
        <w:rPr>
          <w:szCs w:val="22"/>
        </w:rPr>
        <w:t xml:space="preserve"> niepożądane zostały uszeregowane zgodnie z klasyfikacją częstości </w:t>
      </w:r>
      <w:proofErr w:type="spellStart"/>
      <w:r w:rsidRPr="00E7655A">
        <w:rPr>
          <w:szCs w:val="22"/>
        </w:rPr>
        <w:t>MedDRA</w:t>
      </w:r>
      <w:proofErr w:type="spellEnd"/>
      <w:r w:rsidRPr="00E7655A">
        <w:rPr>
          <w:szCs w:val="22"/>
        </w:rPr>
        <w:t>:</w:t>
      </w:r>
    </w:p>
    <w:p w14:paraId="21EA78A7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B235D9C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Bardzo często (≥1/10); często (≥1/100</w:t>
      </w:r>
      <w:r>
        <w:rPr>
          <w:szCs w:val="22"/>
        </w:rPr>
        <w:t> </w:t>
      </w:r>
      <w:r w:rsidRPr="00E7655A">
        <w:rPr>
          <w:szCs w:val="22"/>
        </w:rPr>
        <w:t xml:space="preserve">do &lt;1/10); niezbyt często </w:t>
      </w:r>
      <w:r w:rsidRPr="00E7655A">
        <w:rPr>
          <w:bCs/>
          <w:noProof/>
          <w:szCs w:val="22"/>
        </w:rPr>
        <w:t>(</w:t>
      </w:r>
      <w:r w:rsidRPr="00E7655A">
        <w:rPr>
          <w:bCs/>
          <w:noProof/>
          <w:szCs w:val="22"/>
          <w:lang w:val="it-IT"/>
        </w:rPr>
        <w:sym w:font="Symbol" w:char="F0B3"/>
      </w:r>
      <w:r w:rsidRPr="00E7655A">
        <w:rPr>
          <w:bCs/>
          <w:noProof/>
          <w:szCs w:val="22"/>
        </w:rPr>
        <w:t>1/1 000</w:t>
      </w:r>
      <w:r>
        <w:rPr>
          <w:bCs/>
          <w:noProof/>
          <w:szCs w:val="22"/>
        </w:rPr>
        <w:t> </w:t>
      </w:r>
      <w:r w:rsidRPr="00E7655A">
        <w:rPr>
          <w:bCs/>
          <w:noProof/>
          <w:szCs w:val="22"/>
        </w:rPr>
        <w:t>do &lt;1/100)</w:t>
      </w:r>
      <w:r w:rsidRPr="00E7655A">
        <w:rPr>
          <w:szCs w:val="22"/>
        </w:rPr>
        <w:t>; rzadko (≥1/10 000</w:t>
      </w:r>
      <w:r>
        <w:rPr>
          <w:szCs w:val="22"/>
        </w:rPr>
        <w:t> </w:t>
      </w:r>
      <w:r w:rsidRPr="00E7655A">
        <w:rPr>
          <w:szCs w:val="22"/>
        </w:rPr>
        <w:t xml:space="preserve">do </w:t>
      </w:r>
      <w:r w:rsidRPr="00E7655A">
        <w:rPr>
          <w:bCs/>
          <w:noProof/>
          <w:szCs w:val="22"/>
        </w:rPr>
        <w:t>&lt;</w:t>
      </w:r>
      <w:r w:rsidRPr="00E7655A">
        <w:rPr>
          <w:szCs w:val="22"/>
        </w:rPr>
        <w:t>1/1 000); bardzo rzadko (</w:t>
      </w:r>
      <w:r w:rsidRPr="00E7655A">
        <w:rPr>
          <w:bCs/>
          <w:noProof/>
          <w:szCs w:val="22"/>
        </w:rPr>
        <w:t>&lt;</w:t>
      </w:r>
      <w:r w:rsidRPr="00E7655A">
        <w:rPr>
          <w:szCs w:val="22"/>
        </w:rPr>
        <w:t>1/10 000), nieznana (częstość nie może być określona na podstawie dostępnych danych).</w:t>
      </w:r>
    </w:p>
    <w:p w14:paraId="56CAF35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42E5A632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W obrębie </w:t>
      </w:r>
      <w:r w:rsidRPr="00E7655A">
        <w:rPr>
          <w:noProof/>
          <w:szCs w:val="22"/>
        </w:rPr>
        <w:t xml:space="preserve">każdej grupy o określonej częstości występowania </w:t>
      </w:r>
      <w:r>
        <w:rPr>
          <w:noProof/>
          <w:szCs w:val="22"/>
        </w:rPr>
        <w:t>działania</w:t>
      </w:r>
      <w:r w:rsidRPr="00E7655A">
        <w:rPr>
          <w:noProof/>
          <w:szCs w:val="22"/>
        </w:rPr>
        <w:t xml:space="preserve"> </w:t>
      </w:r>
      <w:r w:rsidRPr="00E7655A">
        <w:rPr>
          <w:szCs w:val="22"/>
        </w:rPr>
        <w:t xml:space="preserve">niepożądane </w:t>
      </w:r>
      <w:r w:rsidRPr="00E7655A">
        <w:rPr>
          <w:noProof/>
          <w:szCs w:val="22"/>
        </w:rPr>
        <w:t>są wymienione zgodnie ze zmniejszającą się</w:t>
      </w:r>
      <w:r w:rsidRPr="00E7655A">
        <w:rPr>
          <w:szCs w:val="22"/>
        </w:rPr>
        <w:t xml:space="preserve"> ciężkością.</w:t>
      </w:r>
    </w:p>
    <w:p w14:paraId="7F25AD58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377F95C" w14:textId="77777777" w:rsidR="0017709A" w:rsidRPr="00E7655A" w:rsidRDefault="0017709A" w:rsidP="00E7655A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 xml:space="preserve">Tabela 1. Działania niepożądane </w:t>
      </w:r>
      <w:proofErr w:type="spellStart"/>
      <w:r w:rsidRPr="00E7655A">
        <w:rPr>
          <w:i/>
          <w:szCs w:val="22"/>
        </w:rPr>
        <w:t>roflumilastu</w:t>
      </w:r>
      <w:proofErr w:type="spellEnd"/>
      <w:r w:rsidRPr="00E7655A">
        <w:rPr>
          <w:i/>
          <w:szCs w:val="22"/>
        </w:rPr>
        <w:t xml:space="preserve"> w badaniach klinicznych dotyczących </w:t>
      </w:r>
      <w:proofErr w:type="spellStart"/>
      <w:r w:rsidRPr="00E7655A">
        <w:rPr>
          <w:i/>
          <w:szCs w:val="22"/>
        </w:rPr>
        <w:t>POChP</w:t>
      </w:r>
      <w:proofErr w:type="spellEnd"/>
      <w:r w:rsidRPr="00E7655A">
        <w:rPr>
          <w:i/>
          <w:szCs w:val="22"/>
        </w:rPr>
        <w:t xml:space="preserve"> </w:t>
      </w:r>
      <w:r>
        <w:rPr>
          <w:i/>
          <w:szCs w:val="22"/>
        </w:rPr>
        <w:t>i po wprowadzeniu do obrotu</w:t>
      </w:r>
    </w:p>
    <w:p w14:paraId="0CA629F3" w14:textId="77777777" w:rsidR="0017709A" w:rsidRPr="00E7655A" w:rsidRDefault="0017709A" w:rsidP="00E7655A">
      <w:pPr>
        <w:rPr>
          <w:noProof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2269"/>
        <w:gridCol w:w="2197"/>
        <w:gridCol w:w="2380"/>
      </w:tblGrid>
      <w:tr w:rsidR="0017709A" w:rsidRPr="00E7655A" w14:paraId="340041C1" w14:textId="77777777">
        <w:trPr>
          <w:cantSplit/>
          <w:tblHeader/>
        </w:trPr>
        <w:tc>
          <w:tcPr>
            <w:tcW w:w="2332" w:type="dxa"/>
            <w:tcBorders>
              <w:tl2br w:val="single" w:sz="4" w:space="0" w:color="auto"/>
            </w:tcBorders>
          </w:tcPr>
          <w:p w14:paraId="5DA3F57D" w14:textId="77777777" w:rsidR="0017709A" w:rsidRPr="00E7655A" w:rsidRDefault="0017709A" w:rsidP="00E7655A">
            <w:pPr>
              <w:ind w:left="0" w:firstLine="0"/>
              <w:jc w:val="right"/>
              <w:rPr>
                <w:b/>
                <w:bCs/>
                <w:szCs w:val="22"/>
              </w:rPr>
            </w:pPr>
            <w:r w:rsidRPr="00E7655A">
              <w:rPr>
                <w:b/>
                <w:noProof/>
                <w:szCs w:val="22"/>
              </w:rPr>
              <w:tab/>
            </w:r>
            <w:r w:rsidRPr="00E7655A">
              <w:rPr>
                <w:b/>
                <w:bCs/>
                <w:szCs w:val="22"/>
              </w:rPr>
              <w:t>Częstość</w:t>
            </w:r>
          </w:p>
          <w:p w14:paraId="760DAEAC" w14:textId="77777777" w:rsidR="0017709A" w:rsidRPr="00E7655A" w:rsidRDefault="0017709A" w:rsidP="00E7655A">
            <w:pPr>
              <w:ind w:left="0" w:firstLine="0"/>
              <w:rPr>
                <w:b/>
                <w:bCs/>
                <w:szCs w:val="22"/>
              </w:rPr>
            </w:pPr>
            <w:r w:rsidRPr="00E7655A">
              <w:rPr>
                <w:b/>
                <w:bCs/>
                <w:szCs w:val="22"/>
              </w:rPr>
              <w:t xml:space="preserve">Klasyfikacja </w:t>
            </w:r>
          </w:p>
          <w:p w14:paraId="05F2FCC4" w14:textId="77777777" w:rsidR="0017709A" w:rsidRPr="00E7655A" w:rsidRDefault="0017709A" w:rsidP="00E7655A">
            <w:pPr>
              <w:ind w:left="0" w:firstLine="0"/>
              <w:rPr>
                <w:b/>
                <w:noProof/>
                <w:szCs w:val="22"/>
              </w:rPr>
            </w:pPr>
            <w:r w:rsidRPr="00E7655A">
              <w:rPr>
                <w:b/>
                <w:bCs/>
                <w:szCs w:val="22"/>
              </w:rPr>
              <w:t>układów i narządów</w:t>
            </w:r>
          </w:p>
        </w:tc>
        <w:tc>
          <w:tcPr>
            <w:tcW w:w="2269" w:type="dxa"/>
          </w:tcPr>
          <w:p w14:paraId="55D79D7B" w14:textId="77777777" w:rsidR="0017709A" w:rsidRPr="00E7655A" w:rsidRDefault="0017709A" w:rsidP="00E7655A">
            <w:pPr>
              <w:ind w:left="0" w:firstLine="0"/>
              <w:jc w:val="center"/>
              <w:rPr>
                <w:b/>
                <w:noProof/>
                <w:szCs w:val="22"/>
              </w:rPr>
            </w:pPr>
            <w:r w:rsidRPr="00E7655A">
              <w:rPr>
                <w:b/>
                <w:noProof/>
                <w:szCs w:val="22"/>
              </w:rPr>
              <w:t>Często</w:t>
            </w:r>
          </w:p>
        </w:tc>
        <w:tc>
          <w:tcPr>
            <w:tcW w:w="2197" w:type="dxa"/>
          </w:tcPr>
          <w:p w14:paraId="4BC14CF4" w14:textId="77777777" w:rsidR="0017709A" w:rsidRPr="00E7655A" w:rsidRDefault="0017709A" w:rsidP="00E7655A">
            <w:pPr>
              <w:ind w:left="0" w:firstLine="0"/>
              <w:jc w:val="center"/>
              <w:rPr>
                <w:b/>
                <w:noProof/>
                <w:szCs w:val="22"/>
              </w:rPr>
            </w:pPr>
            <w:r w:rsidRPr="00E7655A">
              <w:rPr>
                <w:b/>
                <w:noProof/>
                <w:szCs w:val="22"/>
              </w:rPr>
              <w:t>Niezbyt często</w:t>
            </w:r>
          </w:p>
        </w:tc>
        <w:tc>
          <w:tcPr>
            <w:tcW w:w="2380" w:type="dxa"/>
          </w:tcPr>
          <w:p w14:paraId="51B1FB3D" w14:textId="77777777" w:rsidR="0017709A" w:rsidRPr="00E7655A" w:rsidRDefault="0017709A" w:rsidP="00E7655A">
            <w:pPr>
              <w:ind w:left="0" w:firstLine="0"/>
              <w:jc w:val="center"/>
              <w:rPr>
                <w:b/>
                <w:noProof/>
                <w:szCs w:val="22"/>
              </w:rPr>
            </w:pPr>
            <w:r w:rsidRPr="00E7655A">
              <w:rPr>
                <w:b/>
                <w:noProof/>
                <w:szCs w:val="22"/>
              </w:rPr>
              <w:t>Rzadko</w:t>
            </w:r>
          </w:p>
        </w:tc>
      </w:tr>
      <w:tr w:rsidR="0017709A" w:rsidRPr="00E7655A" w14:paraId="0F380318" w14:textId="77777777">
        <w:trPr>
          <w:cantSplit/>
        </w:trPr>
        <w:tc>
          <w:tcPr>
            <w:tcW w:w="2332" w:type="dxa"/>
          </w:tcPr>
          <w:p w14:paraId="08E766DA" w14:textId="77777777" w:rsidR="0017709A" w:rsidRPr="00411CD5" w:rsidRDefault="0017709A" w:rsidP="00E7655A">
            <w:pPr>
              <w:ind w:left="0" w:firstLine="0"/>
              <w:rPr>
                <w:b/>
                <w:szCs w:val="22"/>
                <w:lang w:val="de-DE"/>
              </w:rPr>
            </w:pPr>
            <w:r w:rsidRPr="00411CD5">
              <w:rPr>
                <w:b/>
                <w:szCs w:val="22"/>
              </w:rPr>
              <w:t>Zaburzenia układu immunologicznego</w:t>
            </w:r>
          </w:p>
        </w:tc>
        <w:tc>
          <w:tcPr>
            <w:tcW w:w="2269" w:type="dxa"/>
          </w:tcPr>
          <w:p w14:paraId="30617597" w14:textId="77777777" w:rsidR="0017709A" w:rsidRPr="00E7655A" w:rsidRDefault="0017709A" w:rsidP="00E7655A">
            <w:pPr>
              <w:ind w:left="0" w:firstLine="0"/>
              <w:rPr>
                <w:szCs w:val="22"/>
                <w:lang w:val="de-DE"/>
              </w:rPr>
            </w:pPr>
          </w:p>
        </w:tc>
        <w:tc>
          <w:tcPr>
            <w:tcW w:w="2197" w:type="dxa"/>
          </w:tcPr>
          <w:p w14:paraId="25E8E4C5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Nadwrażliwość</w:t>
            </w:r>
          </w:p>
        </w:tc>
        <w:tc>
          <w:tcPr>
            <w:tcW w:w="2380" w:type="dxa"/>
          </w:tcPr>
          <w:p w14:paraId="729D14E8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Obrzęk naczynioruchowy</w:t>
            </w:r>
          </w:p>
        </w:tc>
      </w:tr>
      <w:tr w:rsidR="0017709A" w:rsidRPr="00E7655A" w14:paraId="6129B9B0" w14:textId="77777777">
        <w:trPr>
          <w:cantSplit/>
        </w:trPr>
        <w:tc>
          <w:tcPr>
            <w:tcW w:w="2332" w:type="dxa"/>
          </w:tcPr>
          <w:p w14:paraId="72DB581A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endokrynologiczne</w:t>
            </w:r>
          </w:p>
        </w:tc>
        <w:tc>
          <w:tcPr>
            <w:tcW w:w="2269" w:type="dxa"/>
          </w:tcPr>
          <w:p w14:paraId="63CFD9F9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37EA2177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2C129D4F" w14:textId="77777777" w:rsidR="0017709A" w:rsidRPr="00E7655A" w:rsidRDefault="0017709A" w:rsidP="00E7655A">
            <w:pPr>
              <w:ind w:left="0" w:firstLine="0"/>
              <w:rPr>
                <w:szCs w:val="22"/>
                <w:highlight w:val="green"/>
              </w:rPr>
            </w:pPr>
            <w:r w:rsidRPr="00E7655A">
              <w:rPr>
                <w:szCs w:val="22"/>
              </w:rPr>
              <w:t>Ginekomastia</w:t>
            </w:r>
          </w:p>
        </w:tc>
      </w:tr>
      <w:tr w:rsidR="0017709A" w:rsidRPr="00E7655A" w14:paraId="6281C707" w14:textId="77777777">
        <w:trPr>
          <w:cantSplit/>
        </w:trPr>
        <w:tc>
          <w:tcPr>
            <w:tcW w:w="2332" w:type="dxa"/>
          </w:tcPr>
          <w:p w14:paraId="18C5748C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metabolizmu i odżywiania</w:t>
            </w:r>
          </w:p>
        </w:tc>
        <w:tc>
          <w:tcPr>
            <w:tcW w:w="2269" w:type="dxa"/>
          </w:tcPr>
          <w:p w14:paraId="6A14F001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Zmniejszenie masy ciała</w:t>
            </w:r>
          </w:p>
          <w:p w14:paraId="40484BB4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Zmniejszenie apetytu</w:t>
            </w:r>
          </w:p>
        </w:tc>
        <w:tc>
          <w:tcPr>
            <w:tcW w:w="2197" w:type="dxa"/>
          </w:tcPr>
          <w:p w14:paraId="308CFD1A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2BD69794" w14:textId="77777777" w:rsidR="0017709A" w:rsidRPr="00E7655A" w:rsidRDefault="0017709A" w:rsidP="00E7655A">
            <w:pPr>
              <w:ind w:left="0" w:firstLine="0"/>
              <w:rPr>
                <w:szCs w:val="22"/>
                <w:highlight w:val="green"/>
              </w:rPr>
            </w:pPr>
          </w:p>
        </w:tc>
      </w:tr>
      <w:tr w:rsidR="0017709A" w:rsidRPr="00E7655A" w14:paraId="14A1B3D1" w14:textId="77777777">
        <w:trPr>
          <w:cantSplit/>
        </w:trPr>
        <w:tc>
          <w:tcPr>
            <w:tcW w:w="2332" w:type="dxa"/>
          </w:tcPr>
          <w:p w14:paraId="27BD5593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psychiczne</w:t>
            </w:r>
          </w:p>
        </w:tc>
        <w:tc>
          <w:tcPr>
            <w:tcW w:w="2269" w:type="dxa"/>
          </w:tcPr>
          <w:p w14:paraId="2588AFD0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Bezsenność</w:t>
            </w:r>
          </w:p>
        </w:tc>
        <w:tc>
          <w:tcPr>
            <w:tcW w:w="2197" w:type="dxa"/>
          </w:tcPr>
          <w:p w14:paraId="07CD7603" w14:textId="77777777" w:rsidR="0017709A" w:rsidRPr="00E7655A" w:rsidRDefault="0017709A" w:rsidP="00E7655A">
            <w:pPr>
              <w:autoSpaceDE w:val="0"/>
              <w:autoSpaceDN w:val="0"/>
              <w:adjustRightInd w:val="0"/>
              <w:ind w:left="0" w:firstLine="0"/>
              <w:rPr>
                <w:szCs w:val="22"/>
                <w:lang w:val="en-US"/>
              </w:rPr>
            </w:pPr>
            <w:r w:rsidRPr="00E7655A">
              <w:rPr>
                <w:szCs w:val="22"/>
              </w:rPr>
              <w:t>Lęk</w:t>
            </w:r>
          </w:p>
          <w:p w14:paraId="70351473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3F5E64EE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Myśli i zachowania samobójcze</w:t>
            </w:r>
          </w:p>
          <w:p w14:paraId="2352E0B2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Depresja</w:t>
            </w:r>
          </w:p>
          <w:p w14:paraId="3D82C529" w14:textId="77777777" w:rsidR="0017709A" w:rsidRDefault="0017709A" w:rsidP="00E70243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Nerwowość</w:t>
            </w:r>
          </w:p>
          <w:p w14:paraId="5CD28E15" w14:textId="77777777" w:rsidR="0017709A" w:rsidRPr="00E7655A" w:rsidRDefault="0017709A" w:rsidP="00E7024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947BAE">
              <w:rPr>
                <w:szCs w:val="22"/>
              </w:rPr>
              <w:t>apad paniki</w:t>
            </w:r>
          </w:p>
        </w:tc>
      </w:tr>
      <w:tr w:rsidR="0017709A" w:rsidRPr="00E7655A" w14:paraId="78381F84" w14:textId="77777777">
        <w:trPr>
          <w:cantSplit/>
        </w:trPr>
        <w:tc>
          <w:tcPr>
            <w:tcW w:w="2332" w:type="dxa"/>
          </w:tcPr>
          <w:p w14:paraId="1A7C19E4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układu nerwowego</w:t>
            </w:r>
          </w:p>
        </w:tc>
        <w:tc>
          <w:tcPr>
            <w:tcW w:w="2269" w:type="dxa"/>
          </w:tcPr>
          <w:p w14:paraId="25FA05D0" w14:textId="77777777" w:rsidR="0017709A" w:rsidRPr="00E7655A" w:rsidRDefault="0017709A" w:rsidP="00E7655A">
            <w:pPr>
              <w:ind w:left="0" w:firstLine="0"/>
              <w:rPr>
                <w:szCs w:val="22"/>
                <w:lang w:val="pt-PT"/>
              </w:rPr>
            </w:pPr>
            <w:r w:rsidRPr="00E7655A">
              <w:rPr>
                <w:szCs w:val="22"/>
                <w:lang w:val="pt-PT"/>
              </w:rPr>
              <w:t>Ból głowy</w:t>
            </w:r>
          </w:p>
        </w:tc>
        <w:tc>
          <w:tcPr>
            <w:tcW w:w="2197" w:type="dxa"/>
          </w:tcPr>
          <w:p w14:paraId="03BDC911" w14:textId="77777777" w:rsidR="0017709A" w:rsidRDefault="0017709A" w:rsidP="00E7655A">
            <w:pPr>
              <w:ind w:left="0" w:firstLine="0"/>
              <w:rPr>
                <w:szCs w:val="22"/>
                <w:lang w:val="pt-PT"/>
              </w:rPr>
            </w:pPr>
            <w:r w:rsidRPr="00E7655A">
              <w:rPr>
                <w:szCs w:val="22"/>
                <w:lang w:val="pt-PT"/>
              </w:rPr>
              <w:t>Drżenie</w:t>
            </w:r>
          </w:p>
          <w:p w14:paraId="22D7561D" w14:textId="77777777" w:rsidR="0017709A" w:rsidRPr="00E7655A" w:rsidRDefault="0017709A" w:rsidP="00E7655A">
            <w:pPr>
              <w:ind w:left="0" w:firstLine="0"/>
              <w:rPr>
                <w:szCs w:val="22"/>
                <w:lang w:val="pt-PT"/>
              </w:rPr>
            </w:pPr>
            <w:r w:rsidRPr="00E7655A">
              <w:rPr>
                <w:szCs w:val="22"/>
                <w:lang w:val="pt-PT"/>
              </w:rPr>
              <w:t>Zawroty głowy</w:t>
            </w:r>
          </w:p>
        </w:tc>
        <w:tc>
          <w:tcPr>
            <w:tcW w:w="2380" w:type="dxa"/>
          </w:tcPr>
          <w:p w14:paraId="3A0F4E35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Zaburzenia smaku</w:t>
            </w:r>
          </w:p>
        </w:tc>
      </w:tr>
      <w:tr w:rsidR="0017709A" w:rsidRPr="00E7655A" w14:paraId="0AD90B65" w14:textId="77777777">
        <w:trPr>
          <w:cantSplit/>
        </w:trPr>
        <w:tc>
          <w:tcPr>
            <w:tcW w:w="2332" w:type="dxa"/>
          </w:tcPr>
          <w:p w14:paraId="1C1E0A1C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serca</w:t>
            </w:r>
          </w:p>
        </w:tc>
        <w:tc>
          <w:tcPr>
            <w:tcW w:w="2269" w:type="dxa"/>
          </w:tcPr>
          <w:p w14:paraId="47769117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2AA8ECAF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Kołatanie serca</w:t>
            </w:r>
          </w:p>
        </w:tc>
        <w:tc>
          <w:tcPr>
            <w:tcW w:w="2380" w:type="dxa"/>
          </w:tcPr>
          <w:p w14:paraId="2D8CBA6F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</w:tr>
      <w:tr w:rsidR="0017709A" w:rsidRPr="00E7655A" w14:paraId="22793E5A" w14:textId="77777777">
        <w:trPr>
          <w:cantSplit/>
        </w:trPr>
        <w:tc>
          <w:tcPr>
            <w:tcW w:w="2332" w:type="dxa"/>
          </w:tcPr>
          <w:p w14:paraId="4396D7B7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układu oddechowego, klatki piersiowej i śródpiersia</w:t>
            </w:r>
          </w:p>
        </w:tc>
        <w:tc>
          <w:tcPr>
            <w:tcW w:w="2269" w:type="dxa"/>
          </w:tcPr>
          <w:p w14:paraId="0CDE5FE6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4A11BAEB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253CA456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Zakażenia dróg oddechowych (z</w:t>
            </w:r>
            <w:r>
              <w:rPr>
                <w:szCs w:val="22"/>
              </w:rPr>
              <w:t> </w:t>
            </w:r>
            <w:r w:rsidRPr="00E7655A">
              <w:rPr>
                <w:szCs w:val="22"/>
              </w:rPr>
              <w:t>wyjątkiem zapalenia płuc)</w:t>
            </w:r>
          </w:p>
        </w:tc>
      </w:tr>
      <w:tr w:rsidR="0017709A" w:rsidRPr="00E7655A" w14:paraId="7530E124" w14:textId="77777777">
        <w:trPr>
          <w:cantSplit/>
        </w:trPr>
        <w:tc>
          <w:tcPr>
            <w:tcW w:w="2332" w:type="dxa"/>
          </w:tcPr>
          <w:p w14:paraId="2059C4A2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żołądka i jelit</w:t>
            </w:r>
          </w:p>
        </w:tc>
        <w:tc>
          <w:tcPr>
            <w:tcW w:w="2269" w:type="dxa"/>
          </w:tcPr>
          <w:p w14:paraId="2ED94EB3" w14:textId="77777777" w:rsidR="0017709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Biegunka</w:t>
            </w:r>
          </w:p>
          <w:p w14:paraId="61ACE651" w14:textId="77777777" w:rsidR="0017709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Nudności</w:t>
            </w:r>
          </w:p>
          <w:p w14:paraId="410CA198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Ból brzucha</w:t>
            </w:r>
          </w:p>
        </w:tc>
        <w:tc>
          <w:tcPr>
            <w:tcW w:w="2197" w:type="dxa"/>
          </w:tcPr>
          <w:p w14:paraId="1CA01AD7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Zapalenie błony śluzowej żołądka</w:t>
            </w:r>
          </w:p>
          <w:p w14:paraId="45325CAF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Wymioty</w:t>
            </w:r>
          </w:p>
          <w:p w14:paraId="381A705A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Refluks żołądkowo-przełykowy</w:t>
            </w:r>
          </w:p>
          <w:p w14:paraId="6955112C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Dyspepsja</w:t>
            </w:r>
          </w:p>
        </w:tc>
        <w:tc>
          <w:tcPr>
            <w:tcW w:w="2380" w:type="dxa"/>
          </w:tcPr>
          <w:p w14:paraId="7F80B513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Obecność świeżej krwi w</w:t>
            </w:r>
            <w:r>
              <w:rPr>
                <w:szCs w:val="22"/>
              </w:rPr>
              <w:t> </w:t>
            </w:r>
            <w:r w:rsidRPr="00E7655A">
              <w:rPr>
                <w:szCs w:val="22"/>
              </w:rPr>
              <w:t>kale</w:t>
            </w:r>
          </w:p>
          <w:p w14:paraId="07AF8FEB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Zaparcia</w:t>
            </w:r>
          </w:p>
        </w:tc>
      </w:tr>
      <w:tr w:rsidR="0017709A" w:rsidRPr="00E7655A" w14:paraId="37B50840" w14:textId="77777777">
        <w:trPr>
          <w:cantSplit/>
        </w:trPr>
        <w:tc>
          <w:tcPr>
            <w:tcW w:w="2332" w:type="dxa"/>
          </w:tcPr>
          <w:p w14:paraId="6F3A19D0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lastRenderedPageBreak/>
              <w:t>Zaburzenia wątroby i dróg żółciowych</w:t>
            </w:r>
          </w:p>
        </w:tc>
        <w:tc>
          <w:tcPr>
            <w:tcW w:w="2269" w:type="dxa"/>
          </w:tcPr>
          <w:p w14:paraId="22FD2498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6471A193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380" w:type="dxa"/>
          </w:tcPr>
          <w:p w14:paraId="765073BE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Zwiększenie aktywności gamma-GT</w:t>
            </w:r>
          </w:p>
          <w:p w14:paraId="07753D15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 xml:space="preserve">Zwiększenie aktywności aminotransferazy </w:t>
            </w:r>
            <w:proofErr w:type="spellStart"/>
            <w:r w:rsidRPr="00E7655A">
              <w:rPr>
                <w:szCs w:val="22"/>
              </w:rPr>
              <w:t>asparaginianowej</w:t>
            </w:r>
            <w:proofErr w:type="spellEnd"/>
            <w:r w:rsidRPr="00E7655A">
              <w:rPr>
                <w:szCs w:val="22"/>
              </w:rPr>
              <w:t xml:space="preserve"> (</w:t>
            </w:r>
            <w:proofErr w:type="spellStart"/>
            <w:r w:rsidRPr="00E7655A">
              <w:rPr>
                <w:szCs w:val="22"/>
              </w:rPr>
              <w:t>AspAT</w:t>
            </w:r>
            <w:proofErr w:type="spellEnd"/>
            <w:r w:rsidRPr="00E7655A">
              <w:rPr>
                <w:szCs w:val="22"/>
              </w:rPr>
              <w:t>)</w:t>
            </w:r>
          </w:p>
        </w:tc>
      </w:tr>
      <w:tr w:rsidR="0017709A" w:rsidRPr="00E7655A" w14:paraId="57962A54" w14:textId="77777777">
        <w:trPr>
          <w:cantSplit/>
        </w:trPr>
        <w:tc>
          <w:tcPr>
            <w:tcW w:w="2332" w:type="dxa"/>
          </w:tcPr>
          <w:p w14:paraId="370A4CE0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skóry i tkanki podskórnej</w:t>
            </w:r>
          </w:p>
        </w:tc>
        <w:tc>
          <w:tcPr>
            <w:tcW w:w="2269" w:type="dxa"/>
          </w:tcPr>
          <w:p w14:paraId="21340E1C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650E0EC1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Wysypka</w:t>
            </w:r>
          </w:p>
        </w:tc>
        <w:tc>
          <w:tcPr>
            <w:tcW w:w="2380" w:type="dxa"/>
          </w:tcPr>
          <w:p w14:paraId="6758DFFF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Pokrzywka</w:t>
            </w:r>
          </w:p>
        </w:tc>
      </w:tr>
      <w:tr w:rsidR="0017709A" w:rsidRPr="00E7655A" w14:paraId="0DEF71F7" w14:textId="77777777">
        <w:trPr>
          <w:cantSplit/>
        </w:trPr>
        <w:tc>
          <w:tcPr>
            <w:tcW w:w="2332" w:type="dxa"/>
          </w:tcPr>
          <w:p w14:paraId="36E2B98C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mięśniowo-szkieletowe i tkanki łącznej</w:t>
            </w:r>
          </w:p>
        </w:tc>
        <w:tc>
          <w:tcPr>
            <w:tcW w:w="2269" w:type="dxa"/>
          </w:tcPr>
          <w:p w14:paraId="32F51251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7ECC7AD3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proofErr w:type="spellStart"/>
            <w:r w:rsidRPr="00E7655A">
              <w:rPr>
                <w:szCs w:val="22"/>
              </w:rPr>
              <w:t>Kurcze</w:t>
            </w:r>
            <w:proofErr w:type="spellEnd"/>
            <w:r w:rsidRPr="00E7655A">
              <w:rPr>
                <w:szCs w:val="22"/>
              </w:rPr>
              <w:t xml:space="preserve"> i osłabienie mięśni</w:t>
            </w:r>
          </w:p>
          <w:p w14:paraId="0590E2D9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Ból mięśni</w:t>
            </w:r>
          </w:p>
          <w:p w14:paraId="225B4B6B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Ból pleców</w:t>
            </w:r>
          </w:p>
        </w:tc>
        <w:tc>
          <w:tcPr>
            <w:tcW w:w="2380" w:type="dxa"/>
          </w:tcPr>
          <w:p w14:paraId="2368FE45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 xml:space="preserve">Zwiększenie aktywności fosfokinazy </w:t>
            </w:r>
            <w:proofErr w:type="spellStart"/>
            <w:r w:rsidRPr="00E7655A">
              <w:rPr>
                <w:szCs w:val="22"/>
              </w:rPr>
              <w:t>kreatynowej</w:t>
            </w:r>
            <w:proofErr w:type="spellEnd"/>
            <w:r w:rsidRPr="00E7655A">
              <w:rPr>
                <w:szCs w:val="22"/>
              </w:rPr>
              <w:t xml:space="preserve"> we krwi (ang. CPK)</w:t>
            </w:r>
          </w:p>
        </w:tc>
      </w:tr>
      <w:tr w:rsidR="0017709A" w:rsidRPr="00E7655A" w14:paraId="263BF184" w14:textId="77777777">
        <w:trPr>
          <w:cantSplit/>
        </w:trPr>
        <w:tc>
          <w:tcPr>
            <w:tcW w:w="2332" w:type="dxa"/>
          </w:tcPr>
          <w:p w14:paraId="35F3BC7D" w14:textId="77777777" w:rsidR="0017709A" w:rsidRPr="00411CD5" w:rsidRDefault="0017709A" w:rsidP="00E7655A">
            <w:pPr>
              <w:ind w:left="0" w:firstLine="0"/>
              <w:rPr>
                <w:b/>
                <w:szCs w:val="22"/>
              </w:rPr>
            </w:pPr>
            <w:r w:rsidRPr="00411CD5">
              <w:rPr>
                <w:b/>
                <w:szCs w:val="22"/>
              </w:rPr>
              <w:t>Zaburzenia ogólne i stany w miejscu podania</w:t>
            </w:r>
          </w:p>
        </w:tc>
        <w:tc>
          <w:tcPr>
            <w:tcW w:w="2269" w:type="dxa"/>
          </w:tcPr>
          <w:p w14:paraId="6292E43F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  <w:tc>
          <w:tcPr>
            <w:tcW w:w="2197" w:type="dxa"/>
          </w:tcPr>
          <w:p w14:paraId="384B20C0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Złe samopoczucie</w:t>
            </w:r>
          </w:p>
          <w:p w14:paraId="353433C0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Osłabienie</w:t>
            </w:r>
          </w:p>
          <w:p w14:paraId="2EB229F6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  <w:r w:rsidRPr="00E7655A">
              <w:rPr>
                <w:szCs w:val="22"/>
              </w:rPr>
              <w:t>Zmęczenie</w:t>
            </w:r>
          </w:p>
        </w:tc>
        <w:tc>
          <w:tcPr>
            <w:tcW w:w="2380" w:type="dxa"/>
          </w:tcPr>
          <w:p w14:paraId="04009AB6" w14:textId="77777777" w:rsidR="0017709A" w:rsidRPr="00E7655A" w:rsidRDefault="0017709A" w:rsidP="00E7655A">
            <w:pPr>
              <w:ind w:left="0" w:firstLine="0"/>
              <w:rPr>
                <w:szCs w:val="22"/>
              </w:rPr>
            </w:pPr>
          </w:p>
        </w:tc>
      </w:tr>
    </w:tbl>
    <w:p w14:paraId="64AD0DAC" w14:textId="77777777" w:rsidR="0017709A" w:rsidRDefault="0017709A" w:rsidP="00E7655A">
      <w:pPr>
        <w:ind w:left="0" w:firstLine="0"/>
        <w:rPr>
          <w:szCs w:val="22"/>
        </w:rPr>
      </w:pPr>
    </w:p>
    <w:p w14:paraId="5DF26C94" w14:textId="77777777" w:rsidR="0017709A" w:rsidRPr="00175C33" w:rsidRDefault="0017709A" w:rsidP="00155939">
      <w:pPr>
        <w:keepNext/>
        <w:ind w:left="0" w:firstLine="0"/>
        <w:rPr>
          <w:szCs w:val="22"/>
          <w:u w:val="single"/>
        </w:rPr>
      </w:pPr>
      <w:r w:rsidRPr="00175C33">
        <w:rPr>
          <w:szCs w:val="22"/>
          <w:u w:val="single"/>
        </w:rPr>
        <w:t>Opis wybranych działań niepożądanych</w:t>
      </w:r>
    </w:p>
    <w:p w14:paraId="383C5597" w14:textId="77777777" w:rsidR="0017709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W badaniach klinicznych oraz po wprowadzeniu do obrotu rzadko zgłaszano występowanie myśli i</w:t>
      </w:r>
      <w:r>
        <w:rPr>
          <w:szCs w:val="22"/>
        </w:rPr>
        <w:t> </w:t>
      </w:r>
      <w:proofErr w:type="spellStart"/>
      <w:r w:rsidRPr="00E7655A">
        <w:rPr>
          <w:szCs w:val="22"/>
        </w:rPr>
        <w:t>zachowań</w:t>
      </w:r>
      <w:proofErr w:type="spellEnd"/>
      <w:r w:rsidRPr="00E7655A">
        <w:rPr>
          <w:szCs w:val="22"/>
        </w:rPr>
        <w:t xml:space="preserve"> samobójczych, w tym również samobójstw.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Należy poinformować pacjentów i osoby sprawujące nad nimi opiekę o konieczności powiadomienia osoby przepisującej receptę o wystąpieniu jakichkolwiek myśli samobójczych (patrz także punkt 4.4)</w:t>
      </w:r>
      <w:r>
        <w:rPr>
          <w:szCs w:val="22"/>
        </w:rPr>
        <w:t>.</w:t>
      </w:r>
    </w:p>
    <w:p w14:paraId="7DAC43F0" w14:textId="77777777" w:rsidR="0017709A" w:rsidRDefault="0017709A" w:rsidP="00E7655A">
      <w:pPr>
        <w:ind w:left="0" w:firstLine="0"/>
        <w:rPr>
          <w:szCs w:val="22"/>
        </w:rPr>
      </w:pPr>
    </w:p>
    <w:p w14:paraId="54B75655" w14:textId="77777777" w:rsidR="0017709A" w:rsidRDefault="0017709A" w:rsidP="00442E52">
      <w:pPr>
        <w:rPr>
          <w:u w:val="single"/>
        </w:rPr>
      </w:pPr>
      <w:r w:rsidRPr="00DE20FE">
        <w:rPr>
          <w:u w:val="single"/>
        </w:rPr>
        <w:t xml:space="preserve">Inne </w:t>
      </w:r>
      <w:r>
        <w:rPr>
          <w:u w:val="single"/>
        </w:rPr>
        <w:t xml:space="preserve">szczególne </w:t>
      </w:r>
      <w:r w:rsidRPr="00DE20FE">
        <w:rPr>
          <w:u w:val="single"/>
        </w:rPr>
        <w:t>populacje</w:t>
      </w:r>
    </w:p>
    <w:p w14:paraId="1877D65E" w14:textId="77777777" w:rsidR="00F96D8D" w:rsidRDefault="00F96D8D" w:rsidP="00442E52">
      <w:pPr>
        <w:rPr>
          <w:u w:val="single"/>
        </w:rPr>
      </w:pPr>
    </w:p>
    <w:p w14:paraId="4867A5AC" w14:textId="77777777" w:rsidR="00F96D8D" w:rsidRPr="00DE20FE" w:rsidRDefault="00F96D8D" w:rsidP="00442E52">
      <w:pPr>
        <w:rPr>
          <w:u w:val="single"/>
        </w:rPr>
      </w:pPr>
      <w:r w:rsidRPr="00E7655A">
        <w:rPr>
          <w:i/>
          <w:szCs w:val="22"/>
        </w:rPr>
        <w:t>Osoby w podeszłym wieku</w:t>
      </w:r>
    </w:p>
    <w:p w14:paraId="4B4B82F0" w14:textId="77777777" w:rsidR="0017709A" w:rsidRPr="00735EC5" w:rsidRDefault="0017709A" w:rsidP="00F15D17">
      <w:pPr>
        <w:ind w:left="0" w:firstLine="0"/>
      </w:pPr>
      <w:r>
        <w:t xml:space="preserve">W badaniu RO-2455-404-RD obserwowano zwiększenie częstości występowania zaburzeń snu (głównie bezsenności) u pacjentów w wieku ≥ 75 lat lub starszych leczonych </w:t>
      </w:r>
      <w:proofErr w:type="spellStart"/>
      <w:r>
        <w:t>roflumilastem</w:t>
      </w:r>
      <w:proofErr w:type="spellEnd"/>
      <w:r>
        <w:t xml:space="preserve"> w porównaniu do pacjentów otrzymujących placebo (3,9% w porównaniu do 2,3%). Obserwowana częstość występowania była również większa u pacjentów w wieku poniżej 75 lat leczonych </w:t>
      </w:r>
      <w:proofErr w:type="spellStart"/>
      <w:r>
        <w:t>roflumilastem</w:t>
      </w:r>
      <w:proofErr w:type="spellEnd"/>
      <w:r>
        <w:t xml:space="preserve"> w porównaniu do pacjentów otrzymujących placebo (3,1% w porównaniu do 2,0%).</w:t>
      </w:r>
    </w:p>
    <w:p w14:paraId="2AEB07A8" w14:textId="77777777" w:rsidR="0017709A" w:rsidRDefault="0017709A" w:rsidP="00F15D17">
      <w:pPr>
        <w:ind w:left="0" w:firstLine="0"/>
      </w:pPr>
    </w:p>
    <w:p w14:paraId="1591830A" w14:textId="77777777" w:rsidR="00F96D8D" w:rsidRPr="00411CD5" w:rsidRDefault="00F96D8D" w:rsidP="00F15D17">
      <w:pPr>
        <w:ind w:left="0" w:firstLine="0"/>
        <w:rPr>
          <w:i/>
        </w:rPr>
      </w:pPr>
      <w:r w:rsidRPr="00411CD5">
        <w:rPr>
          <w:i/>
          <w:szCs w:val="22"/>
        </w:rPr>
        <w:t>Masa ciała &lt;60 kg</w:t>
      </w:r>
    </w:p>
    <w:p w14:paraId="0A5CC34B" w14:textId="77777777" w:rsidR="0017709A" w:rsidRPr="00735EC5" w:rsidRDefault="0017709A" w:rsidP="00F15D17">
      <w:pPr>
        <w:ind w:left="0" w:firstLine="0"/>
      </w:pPr>
      <w:r>
        <w:t xml:space="preserve">W badaniu RO-2455-404-RD obserwowano zwiększenie częstości występowania zaburzeń snu (głównie bezsenności) u pacjentów z masą ciała &lt; 60 kg przed rozpoczęciem leczenia leczonych </w:t>
      </w:r>
      <w:proofErr w:type="spellStart"/>
      <w:r>
        <w:t>roflumilastem</w:t>
      </w:r>
      <w:proofErr w:type="spellEnd"/>
      <w:r>
        <w:t xml:space="preserve"> w porównaniu do pacjentów otrzymujących placebo (6,0% w porównaniu do 1,7%). Częstość występowania u pacjentów z masą ciała ≥ 60 kg przed rozpoczęciem leczenia wynosiła 2,5% u pacjentów leczonych </w:t>
      </w:r>
      <w:proofErr w:type="spellStart"/>
      <w:r>
        <w:t>roflumilastem</w:t>
      </w:r>
      <w:proofErr w:type="spellEnd"/>
      <w:r>
        <w:t xml:space="preserve"> w porównaniu do 2,2%, u pacjentów otrzymujących placebo.</w:t>
      </w:r>
    </w:p>
    <w:p w14:paraId="23BCD19D" w14:textId="77777777" w:rsidR="0017709A" w:rsidRPr="00735EC5" w:rsidRDefault="0017709A" w:rsidP="00442E52"/>
    <w:p w14:paraId="1DC244CF" w14:textId="77777777" w:rsidR="0017709A" w:rsidRDefault="0017709A" w:rsidP="00F458BF">
      <w:pPr>
        <w:ind w:left="0" w:firstLine="0"/>
        <w:rPr>
          <w:u w:val="single"/>
        </w:rPr>
      </w:pPr>
      <w:r w:rsidRPr="00DE20FE">
        <w:rPr>
          <w:u w:val="single"/>
        </w:rPr>
        <w:t>Leczenie w skojarzeniu z długo</w:t>
      </w:r>
      <w:r>
        <w:rPr>
          <w:u w:val="single"/>
        </w:rPr>
        <w:t xml:space="preserve"> </w:t>
      </w:r>
      <w:r w:rsidRPr="00F458BF">
        <w:rPr>
          <w:u w:val="single"/>
        </w:rPr>
        <w:t>działającym antagonistą receptorów muskarynowych (</w:t>
      </w:r>
      <w:r>
        <w:rPr>
          <w:u w:val="single"/>
        </w:rPr>
        <w:t xml:space="preserve">ang. </w:t>
      </w:r>
      <w:proofErr w:type="spellStart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>long</w:t>
      </w:r>
      <w:proofErr w:type="spellEnd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proofErr w:type="spellStart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>acting</w:t>
      </w:r>
      <w:proofErr w:type="spellEnd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proofErr w:type="spellStart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>muscarinic</w:t>
      </w:r>
      <w:proofErr w:type="spellEnd"/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proofErr w:type="spellStart"/>
      <w:r>
        <w:rPr>
          <w:rFonts w:eastAsia="TimesNewRoman,Italic" w:cs="TimesNewRoman,Italic"/>
          <w:w w:val="0"/>
          <w:szCs w:val="22"/>
          <w:highlight w:val="white"/>
          <w:u w:val="single"/>
        </w:rPr>
        <w:t>antagonists</w:t>
      </w:r>
      <w:proofErr w:type="spellEnd"/>
      <w:r>
        <w:rPr>
          <w:rFonts w:eastAsia="TimesNewRoman,Italic" w:cs="TimesNewRoman,Italic"/>
          <w:w w:val="0"/>
          <w:szCs w:val="22"/>
          <w:highlight w:val="white"/>
          <w:u w:val="single"/>
        </w:rPr>
        <w:t>,</w:t>
      </w:r>
      <w:r w:rsidRPr="00AC07C6">
        <w:rPr>
          <w:rFonts w:eastAsia="TimesNewRoman,Italic" w:cs="TimesNewRoman,Italic"/>
          <w:w w:val="0"/>
          <w:szCs w:val="22"/>
          <w:highlight w:val="white"/>
          <w:u w:val="single"/>
        </w:rPr>
        <w:t xml:space="preserve"> </w:t>
      </w:r>
      <w:r w:rsidRPr="00F458BF">
        <w:rPr>
          <w:u w:val="single"/>
        </w:rPr>
        <w:t>LAMA)</w:t>
      </w:r>
    </w:p>
    <w:p w14:paraId="40D68BB2" w14:textId="77777777" w:rsidR="00F96D8D" w:rsidRPr="00F458BF" w:rsidRDefault="00F96D8D" w:rsidP="00F458BF">
      <w:pPr>
        <w:ind w:left="0" w:firstLine="0"/>
        <w:rPr>
          <w:u w:val="single"/>
        </w:rPr>
      </w:pPr>
    </w:p>
    <w:p w14:paraId="01BA04FC" w14:textId="77777777" w:rsidR="0017709A" w:rsidRDefault="0017709A" w:rsidP="00442E52">
      <w:pPr>
        <w:ind w:left="0" w:firstLine="0"/>
      </w:pPr>
      <w:r>
        <w:t xml:space="preserve">Podczas badania RO-2455-404-RD u pacjentów otrzymujących </w:t>
      </w:r>
      <w:proofErr w:type="spellStart"/>
      <w:r>
        <w:t>roflumilast</w:t>
      </w:r>
      <w:proofErr w:type="spellEnd"/>
      <w:r>
        <w:t xml:space="preserve"> w skojarzeniu z długo działającym antagonistą receptorów muskarynowych (LAMA) oraz z równocześnie stosowanymi wziewnymi kortykosteroidami (ICS) i długo działającymi beta</w:t>
      </w:r>
      <w:r w:rsidRPr="00DE20FE">
        <w:rPr>
          <w:vertAlign w:val="subscript"/>
        </w:rPr>
        <w:t>2</w:t>
      </w:r>
      <w:r>
        <w:t xml:space="preserve">-mimetykami (LABA) w porównaniu do pacjentów otrzymujących </w:t>
      </w:r>
      <w:proofErr w:type="spellStart"/>
      <w:r>
        <w:t>roflumilast</w:t>
      </w:r>
      <w:proofErr w:type="spellEnd"/>
      <w:r>
        <w:t xml:space="preserve"> jedynie w skojarzeniu z ICS i LABA obserwowano większą częstość zmniejszenia masy ciała, zmniejszenia łaknienia, bólów głowy i depresji. Jeśli w skojarzeniu stosowano również LAMA, różnica częstości występowania pomiędzy grupą otrzymującą </w:t>
      </w:r>
      <w:proofErr w:type="spellStart"/>
      <w:r>
        <w:t>roflumilast</w:t>
      </w:r>
      <w:proofErr w:type="spellEnd"/>
      <w:r>
        <w:t xml:space="preserve"> a grupą placebo była ilościowo większa w odniesieniu do zmniejszenia masy ciała (7,2% w porównaniu do 4,2%), zmniejszenia łaknienia (3,7% w porównaniu do 2,0%), bólu głowy (2,4% w porównaniu do 1,1%) i depresji (1,4% w porównaniu do -0,3%).</w:t>
      </w:r>
    </w:p>
    <w:p w14:paraId="585DD870" w14:textId="77777777" w:rsidR="0017709A" w:rsidRDefault="0017709A" w:rsidP="00442E52">
      <w:pPr>
        <w:ind w:left="0" w:firstLine="0"/>
        <w:rPr>
          <w:szCs w:val="22"/>
        </w:rPr>
      </w:pPr>
    </w:p>
    <w:p w14:paraId="234536EE" w14:textId="77777777" w:rsidR="0017709A" w:rsidRDefault="0017709A" w:rsidP="00067E9B">
      <w:pPr>
        <w:rPr>
          <w:u w:val="single"/>
        </w:rPr>
      </w:pPr>
      <w:r w:rsidRPr="00A54462">
        <w:rPr>
          <w:u w:val="single"/>
        </w:rPr>
        <w:t>Zgłaszanie podejrzewanych działań niepożądanych</w:t>
      </w:r>
    </w:p>
    <w:p w14:paraId="315904B4" w14:textId="77777777" w:rsidR="00F96D8D" w:rsidRPr="00A54462" w:rsidRDefault="00F96D8D" w:rsidP="00067E9B">
      <w:pPr>
        <w:rPr>
          <w:u w:val="single"/>
        </w:rPr>
      </w:pPr>
    </w:p>
    <w:p w14:paraId="3F1648BB" w14:textId="05C1BF64" w:rsidR="0017709A" w:rsidRPr="007F226B" w:rsidRDefault="0017709A" w:rsidP="00067E9B">
      <w:pPr>
        <w:ind w:left="0" w:firstLine="0"/>
      </w:pPr>
      <w:r w:rsidRPr="00A54462">
        <w:lastRenderedPageBreak/>
        <w:t>Po dopuszczeniu produktu leczniczego do obrotu istotne jest zg</w:t>
      </w:r>
      <w:r>
        <w:t xml:space="preserve">łaszanie podejrzewanych działań </w:t>
      </w:r>
      <w:r w:rsidRPr="00A54462">
        <w:t xml:space="preserve">niepożądanych. Umożliwia to nieprzerwane monitorowanie stosunku korzyści do ryzyka stosowania produktu leczniczego. Osoby należące do fachowego personelu medycznego powinny zgłaszać wszelkie podejrzewane działania niepożądane za pośrednictwem </w:t>
      </w:r>
      <w:r>
        <w:rPr>
          <w:szCs w:val="22"/>
          <w:highlight w:val="lightGray"/>
        </w:rPr>
        <w:t xml:space="preserve">krajowego systemu zgłaszania wymienionego w </w:t>
      </w:r>
      <w:hyperlink r:id="rId14" w:history="1">
        <w:r>
          <w:rPr>
            <w:rStyle w:val="Hyperlink"/>
            <w:highlight w:val="lightGray"/>
          </w:rPr>
          <w:t>załączniku V</w:t>
        </w:r>
      </w:hyperlink>
      <w:r>
        <w:t>.</w:t>
      </w:r>
    </w:p>
    <w:p w14:paraId="54F0F185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A6E4F03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4.9</w:t>
      </w:r>
      <w:r w:rsidRPr="00E7655A">
        <w:rPr>
          <w:b/>
          <w:szCs w:val="22"/>
        </w:rPr>
        <w:tab/>
        <w:t>Przedawkowanie</w:t>
      </w:r>
    </w:p>
    <w:p w14:paraId="34D9FBC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99E063F" w14:textId="77777777" w:rsidR="0017709A" w:rsidRDefault="0017709A" w:rsidP="00E7655A">
      <w:pPr>
        <w:ind w:left="0" w:firstLine="0"/>
        <w:rPr>
          <w:szCs w:val="22"/>
          <w:u w:val="single"/>
        </w:rPr>
      </w:pPr>
      <w:r w:rsidRPr="006C4A56">
        <w:rPr>
          <w:szCs w:val="22"/>
          <w:u w:val="single"/>
        </w:rPr>
        <w:t>Objawy</w:t>
      </w:r>
    </w:p>
    <w:p w14:paraId="2E6274C2" w14:textId="77777777" w:rsidR="00F96D8D" w:rsidRDefault="00F96D8D" w:rsidP="00E7655A">
      <w:pPr>
        <w:ind w:left="0" w:firstLine="0"/>
        <w:rPr>
          <w:szCs w:val="22"/>
        </w:rPr>
      </w:pPr>
    </w:p>
    <w:p w14:paraId="1225F019" w14:textId="77777777" w:rsidR="0017709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W badaniach I fazy, po pojedynczym doustnym podaniu dawki 2 500</w:t>
      </w:r>
      <w:r>
        <w:rPr>
          <w:szCs w:val="22"/>
        </w:rPr>
        <w:t> </w:t>
      </w:r>
      <w:r w:rsidRPr="00E7655A">
        <w:rPr>
          <w:szCs w:val="22"/>
        </w:rPr>
        <w:t>mikrogramów oraz pojedynczym podaniu dawki 5 000</w:t>
      </w:r>
      <w:r>
        <w:rPr>
          <w:szCs w:val="22"/>
        </w:rPr>
        <w:t> </w:t>
      </w:r>
      <w:r w:rsidRPr="00E7655A">
        <w:rPr>
          <w:szCs w:val="22"/>
        </w:rPr>
        <w:t>mikrogramów (dziesięciokrotność dawki zalecanej) zaobserwowano zwiększone nasilenie następujących objawów: ból głowy, zaburzenia żołądkowo</w:t>
      </w:r>
      <w:r>
        <w:rPr>
          <w:szCs w:val="22"/>
        </w:rPr>
        <w:noBreakHyphen/>
      </w:r>
      <w:r w:rsidRPr="00E7655A">
        <w:rPr>
          <w:szCs w:val="22"/>
        </w:rPr>
        <w:t>jelitowe, zawroty głowy, kołatanie serca, uczucie pustki w głowie, zimne poty i</w:t>
      </w:r>
      <w:r>
        <w:rPr>
          <w:szCs w:val="22"/>
        </w:rPr>
        <w:t> </w:t>
      </w:r>
      <w:r w:rsidRPr="00E7655A">
        <w:rPr>
          <w:szCs w:val="22"/>
        </w:rPr>
        <w:t>niedociśnienie tętnicze.</w:t>
      </w:r>
    </w:p>
    <w:p w14:paraId="5478BCB5" w14:textId="77777777" w:rsidR="0017709A" w:rsidRDefault="0017709A" w:rsidP="00E7655A">
      <w:pPr>
        <w:ind w:left="0" w:firstLine="0"/>
        <w:rPr>
          <w:szCs w:val="22"/>
        </w:rPr>
      </w:pPr>
    </w:p>
    <w:p w14:paraId="36EC4C7D" w14:textId="77777777" w:rsidR="0017709A" w:rsidRDefault="0017709A" w:rsidP="00E7655A">
      <w:pPr>
        <w:ind w:left="0" w:firstLine="0"/>
        <w:rPr>
          <w:szCs w:val="22"/>
          <w:u w:val="single"/>
        </w:rPr>
      </w:pPr>
      <w:r w:rsidRPr="00700314">
        <w:rPr>
          <w:szCs w:val="22"/>
          <w:u w:val="single"/>
        </w:rPr>
        <w:t>Postępowanie</w:t>
      </w:r>
    </w:p>
    <w:p w14:paraId="223F1DFF" w14:textId="77777777" w:rsidR="00F96D8D" w:rsidRPr="00700314" w:rsidRDefault="00F96D8D" w:rsidP="00E7655A">
      <w:pPr>
        <w:ind w:left="0" w:firstLine="0"/>
        <w:rPr>
          <w:szCs w:val="22"/>
          <w:u w:val="single"/>
        </w:rPr>
      </w:pPr>
    </w:p>
    <w:p w14:paraId="6A6E7728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W przypadku przedawkowania zaleca się zapewnienie właściwego leczenia </w:t>
      </w:r>
      <w:r>
        <w:rPr>
          <w:szCs w:val="22"/>
        </w:rPr>
        <w:t>wspomagającego</w:t>
      </w:r>
      <w:r w:rsidRPr="00E7655A">
        <w:rPr>
          <w:szCs w:val="22"/>
        </w:rPr>
        <w:t xml:space="preserve">. Ze względu na </w:t>
      </w:r>
      <w:r w:rsidR="00A60A86">
        <w:rPr>
          <w:szCs w:val="22"/>
        </w:rPr>
        <w:t xml:space="preserve">to, że </w:t>
      </w:r>
      <w:proofErr w:type="spellStart"/>
      <w:r w:rsidRPr="00E7655A">
        <w:rPr>
          <w:szCs w:val="22"/>
        </w:rPr>
        <w:t>roflumilast</w:t>
      </w:r>
      <w:proofErr w:type="spellEnd"/>
      <w:r w:rsidR="00A60A86">
        <w:rPr>
          <w:szCs w:val="22"/>
        </w:rPr>
        <w:t xml:space="preserve"> w dużym stopniu</w:t>
      </w:r>
      <w:r w:rsidRPr="00E7655A">
        <w:rPr>
          <w:szCs w:val="22"/>
        </w:rPr>
        <w:t xml:space="preserve"> wią</w:t>
      </w:r>
      <w:r w:rsidR="00A60A86">
        <w:rPr>
          <w:szCs w:val="22"/>
        </w:rPr>
        <w:t>że się</w:t>
      </w:r>
      <w:r w:rsidRPr="00E7655A">
        <w:rPr>
          <w:szCs w:val="22"/>
        </w:rPr>
        <w:t xml:space="preserve"> z białkami, hemodializa nie stanowi skutecznej metody usuwania substancji. Brak informacji na temat możliwości usuwania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poprzez dializę otrzewnową.</w:t>
      </w:r>
    </w:p>
    <w:p w14:paraId="2ADE2A3A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806ADBE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3440E1E" w14:textId="77777777" w:rsidR="0017709A" w:rsidRPr="00E7655A" w:rsidRDefault="0017709A" w:rsidP="00E7655A">
      <w:pPr>
        <w:rPr>
          <w:b/>
          <w:szCs w:val="22"/>
        </w:rPr>
      </w:pPr>
      <w:r w:rsidRPr="00E7655A">
        <w:rPr>
          <w:b/>
          <w:szCs w:val="22"/>
        </w:rPr>
        <w:t>5.</w:t>
      </w:r>
      <w:r w:rsidRPr="00E7655A">
        <w:rPr>
          <w:b/>
          <w:szCs w:val="22"/>
        </w:rPr>
        <w:tab/>
        <w:t>WŁAŚCIWOŚCI FARMAKOLOGICZNE</w:t>
      </w:r>
    </w:p>
    <w:p w14:paraId="04DE624E" w14:textId="77777777" w:rsidR="0017709A" w:rsidRPr="00E7655A" w:rsidRDefault="0017709A" w:rsidP="00E7655A">
      <w:pPr>
        <w:rPr>
          <w:szCs w:val="22"/>
        </w:rPr>
      </w:pPr>
    </w:p>
    <w:p w14:paraId="626DEFCC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5.1</w:t>
      </w:r>
      <w:r w:rsidRPr="00E7655A">
        <w:rPr>
          <w:b/>
          <w:szCs w:val="22"/>
        </w:rPr>
        <w:tab/>
        <w:t>Właściwości farmakodynamiczne</w:t>
      </w:r>
    </w:p>
    <w:p w14:paraId="2E955E6B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3540BA2" w14:textId="77777777" w:rsidR="0017709A" w:rsidRPr="00E7655A" w:rsidRDefault="0017709A" w:rsidP="00234E53">
      <w:pPr>
        <w:ind w:left="0" w:firstLine="0"/>
        <w:rPr>
          <w:szCs w:val="22"/>
        </w:rPr>
      </w:pPr>
      <w:r w:rsidRPr="00E7655A">
        <w:rPr>
          <w:szCs w:val="22"/>
        </w:rPr>
        <w:t>Grupa farmakoterapeutyczna: Leki stosowane w chorobach obturacyjnych dróg oddechowych</w:t>
      </w:r>
      <w:r>
        <w:rPr>
          <w:szCs w:val="22"/>
        </w:rPr>
        <w:t>,</w:t>
      </w:r>
      <w:r w:rsidRPr="00E7655A">
        <w:rPr>
          <w:szCs w:val="22"/>
        </w:rPr>
        <w:t xml:space="preserve"> </w:t>
      </w:r>
      <w:r>
        <w:rPr>
          <w:szCs w:val="22"/>
        </w:rPr>
        <w:t>i</w:t>
      </w:r>
      <w:r w:rsidRPr="00E7655A">
        <w:rPr>
          <w:szCs w:val="22"/>
        </w:rPr>
        <w:t xml:space="preserve">nne leki stosowane w chorobach obturacyjnych dróg oddechowych do stosowania ogólnego, </w:t>
      </w:r>
    </w:p>
    <w:p w14:paraId="3A4F1ABF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kod ATC: R03DX07</w:t>
      </w:r>
    </w:p>
    <w:p w14:paraId="07C1E38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441CF10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Mechanizm działania</w:t>
      </w:r>
    </w:p>
    <w:p w14:paraId="5BB174AC" w14:textId="77777777" w:rsidR="00F96D8D" w:rsidRPr="00E7655A" w:rsidRDefault="00F96D8D" w:rsidP="00800EA4">
      <w:pPr>
        <w:ind w:left="0" w:firstLine="0"/>
        <w:rPr>
          <w:szCs w:val="22"/>
          <w:u w:val="single"/>
        </w:rPr>
      </w:pPr>
    </w:p>
    <w:p w14:paraId="41D5DED9" w14:textId="77777777" w:rsidR="0017709A" w:rsidRPr="00E7655A" w:rsidRDefault="0017709A" w:rsidP="00234E53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jest inhibitorem PDE4, będącym niesteroidow</w:t>
      </w:r>
      <w:r>
        <w:rPr>
          <w:szCs w:val="22"/>
        </w:rPr>
        <w:t xml:space="preserve">ą </w:t>
      </w:r>
      <w:r w:rsidRPr="00E7655A">
        <w:rPr>
          <w:szCs w:val="22"/>
        </w:rPr>
        <w:t>przeciwzapaln</w:t>
      </w:r>
      <w:r>
        <w:rPr>
          <w:szCs w:val="22"/>
        </w:rPr>
        <w:t>ą substancją czynną</w:t>
      </w:r>
      <w:r w:rsidRPr="00E7655A">
        <w:rPr>
          <w:szCs w:val="22"/>
        </w:rPr>
        <w:t>, zaprojektowan</w:t>
      </w:r>
      <w:r>
        <w:rPr>
          <w:szCs w:val="22"/>
        </w:rPr>
        <w:t>ą</w:t>
      </w:r>
      <w:r w:rsidRPr="00E7655A">
        <w:rPr>
          <w:szCs w:val="22"/>
        </w:rPr>
        <w:t xml:space="preserve"> w celu hamowania zarówno ogólnoustrojowego, jak też i związanego z płucami, procesu zapalnego w przebiegu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. Mechanizm jego działania polega na hamowaniu PDE4, który jest głównym enzymem metabolizującym cykliczny </w:t>
      </w:r>
      <w:proofErr w:type="spellStart"/>
      <w:r w:rsidRPr="00E7655A">
        <w:rPr>
          <w:szCs w:val="22"/>
        </w:rPr>
        <w:t>monofosforan</w:t>
      </w:r>
      <w:proofErr w:type="spellEnd"/>
      <w:r w:rsidRPr="00E7655A">
        <w:rPr>
          <w:szCs w:val="22"/>
        </w:rPr>
        <w:t xml:space="preserve"> adenozyny (ang. </w:t>
      </w:r>
      <w:proofErr w:type="spellStart"/>
      <w:r w:rsidRPr="00E7655A">
        <w:rPr>
          <w:szCs w:val="22"/>
        </w:rPr>
        <w:t>cAMP</w:t>
      </w:r>
      <w:proofErr w:type="spellEnd"/>
      <w:r w:rsidRPr="00E7655A">
        <w:rPr>
          <w:szCs w:val="22"/>
        </w:rPr>
        <w:t xml:space="preserve">), występującym w komórkach strukturalnych oraz komórkach zapalnych ważnych w patogenezie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>.</w:t>
      </w:r>
      <w:r w:rsidRPr="00E7655A">
        <w:rPr>
          <w:color w:val="FF0000"/>
          <w:szCs w:val="22"/>
        </w:rPr>
        <w:t xml:space="preserve">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działa na warianty </w:t>
      </w:r>
      <w:proofErr w:type="spellStart"/>
      <w:r w:rsidRPr="00E7655A">
        <w:rPr>
          <w:szCs w:val="22"/>
        </w:rPr>
        <w:t>splicingowe</w:t>
      </w:r>
      <w:proofErr w:type="spellEnd"/>
      <w:r w:rsidRPr="00E7655A">
        <w:rPr>
          <w:szCs w:val="22"/>
        </w:rPr>
        <w:t xml:space="preserve"> podtypów PDE4A, 4B i 4D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ze zbliżoną mocą w</w:t>
      </w:r>
      <w:r>
        <w:rPr>
          <w:szCs w:val="22"/>
        </w:rPr>
        <w:t> </w:t>
      </w:r>
      <w:r w:rsidRPr="00E7655A">
        <w:rPr>
          <w:szCs w:val="22"/>
        </w:rPr>
        <w:t xml:space="preserve">zakresie </w:t>
      </w:r>
      <w:proofErr w:type="spellStart"/>
      <w:r w:rsidRPr="00E7655A">
        <w:rPr>
          <w:szCs w:val="22"/>
        </w:rPr>
        <w:t>nanomolarnym</w:t>
      </w:r>
      <w:proofErr w:type="spellEnd"/>
      <w:r w:rsidRPr="00E7655A">
        <w:rPr>
          <w:szCs w:val="22"/>
        </w:rPr>
        <w:t xml:space="preserve">. Powinowactwo do wariantów </w:t>
      </w:r>
      <w:proofErr w:type="spellStart"/>
      <w:r w:rsidRPr="00E7655A">
        <w:rPr>
          <w:szCs w:val="22"/>
        </w:rPr>
        <w:t>splicingowych</w:t>
      </w:r>
      <w:proofErr w:type="spellEnd"/>
      <w:r w:rsidRPr="00E7655A">
        <w:rPr>
          <w:szCs w:val="22"/>
        </w:rPr>
        <w:t xml:space="preserve"> podtypu PDE4C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jest od 5</w:t>
      </w:r>
      <w:r>
        <w:rPr>
          <w:szCs w:val="22"/>
        </w:rPr>
        <w:t> </w:t>
      </w:r>
      <w:r w:rsidRPr="00E7655A">
        <w:rPr>
          <w:szCs w:val="22"/>
        </w:rPr>
        <w:t>do 10</w:t>
      </w:r>
      <w:r>
        <w:rPr>
          <w:szCs w:val="22"/>
        </w:rPr>
        <w:noBreakHyphen/>
      </w:r>
      <w:r w:rsidRPr="00E7655A">
        <w:rPr>
          <w:szCs w:val="22"/>
        </w:rPr>
        <w:t xml:space="preserve">krotnie mniejsze. Taki mechanizm działania oraz selektywność </w:t>
      </w:r>
      <w:proofErr w:type="gramStart"/>
      <w:r w:rsidRPr="00E7655A">
        <w:rPr>
          <w:szCs w:val="22"/>
        </w:rPr>
        <w:t>dotyczy</w:t>
      </w:r>
      <w:proofErr w:type="gramEnd"/>
      <w:r w:rsidRPr="00E7655A">
        <w:rPr>
          <w:szCs w:val="22"/>
        </w:rPr>
        <w:t xml:space="preserve"> również 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, który jest głównym metabolitem czynnym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</w:p>
    <w:p w14:paraId="44D3080B" w14:textId="77777777" w:rsidR="0017709A" w:rsidRPr="00E7655A" w:rsidRDefault="0017709A" w:rsidP="00E7655A">
      <w:pPr>
        <w:pStyle w:val="Revision"/>
        <w:rPr>
          <w:szCs w:val="22"/>
        </w:rPr>
      </w:pPr>
    </w:p>
    <w:p w14:paraId="6EE86656" w14:textId="77777777" w:rsidR="0017709A" w:rsidRDefault="0017709A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D</w:t>
      </w:r>
      <w:r w:rsidRPr="00E7655A">
        <w:rPr>
          <w:szCs w:val="22"/>
          <w:u w:val="single"/>
        </w:rPr>
        <w:t>ziałani</w:t>
      </w:r>
      <w:r>
        <w:rPr>
          <w:szCs w:val="22"/>
          <w:u w:val="single"/>
        </w:rPr>
        <w:t>e</w:t>
      </w:r>
      <w:r w:rsidRPr="00E7655A">
        <w:rPr>
          <w:szCs w:val="22"/>
          <w:u w:val="single"/>
        </w:rPr>
        <w:t xml:space="preserve"> farmakodynamiczne</w:t>
      </w:r>
    </w:p>
    <w:p w14:paraId="64AAD100" w14:textId="77777777" w:rsidR="00F96D8D" w:rsidRPr="00E7655A" w:rsidRDefault="00F96D8D" w:rsidP="00800EA4">
      <w:pPr>
        <w:ind w:left="0" w:firstLine="0"/>
        <w:rPr>
          <w:szCs w:val="22"/>
          <w:u w:val="single"/>
        </w:rPr>
      </w:pPr>
    </w:p>
    <w:p w14:paraId="0820CC3D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W modelach doświadczalnych hamowanie PDE4 prowadzi do zwiększenia stężenia wewnątrzkomórkowego </w:t>
      </w:r>
      <w:proofErr w:type="spellStart"/>
      <w:r w:rsidRPr="00E7655A">
        <w:rPr>
          <w:szCs w:val="22"/>
        </w:rPr>
        <w:t>cAMP</w:t>
      </w:r>
      <w:proofErr w:type="spellEnd"/>
      <w:r w:rsidRPr="00E7655A">
        <w:rPr>
          <w:szCs w:val="22"/>
        </w:rPr>
        <w:t xml:space="preserve"> oraz zmniejsza związane z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nieprawidłowe działanie leukocytów, komórek mięśni gładkich naczyń krwionośnych dróg oddechowych i płuc, komórek śródbłonka i nabłonka dróg oddechowych oraz fibroblastów. Po stymulacji </w:t>
      </w:r>
      <w:r w:rsidRPr="00E7655A">
        <w:rPr>
          <w:i/>
          <w:szCs w:val="22"/>
        </w:rPr>
        <w:t>in vitro</w:t>
      </w:r>
      <w:r w:rsidRPr="00E7655A">
        <w:rPr>
          <w:szCs w:val="22"/>
        </w:rPr>
        <w:t xml:space="preserve"> ludzkich neutrofilów, monocytów, makrofagów lub limfocytów,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i N</w:t>
      </w:r>
      <w:r>
        <w:rPr>
          <w:szCs w:val="22"/>
        </w:rPr>
        <w:noBreakHyphen/>
      </w:r>
      <w:r w:rsidRPr="00E7655A">
        <w:rPr>
          <w:szCs w:val="22"/>
        </w:rPr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hamują uwalnianie mediatorów zapalnych, takich jak </w:t>
      </w:r>
      <w:proofErr w:type="spellStart"/>
      <w:r w:rsidRPr="00E7655A">
        <w:rPr>
          <w:szCs w:val="22"/>
        </w:rPr>
        <w:t>leukotrien</w:t>
      </w:r>
      <w:proofErr w:type="spellEnd"/>
      <w:r w:rsidRPr="00E7655A">
        <w:rPr>
          <w:szCs w:val="22"/>
        </w:rPr>
        <w:t xml:space="preserve"> B4, reaktywne formy tlenu, czynnik martwicy nowotworu α, interferon γ i </w:t>
      </w:r>
      <w:proofErr w:type="spellStart"/>
      <w:r w:rsidRPr="00E7655A">
        <w:rPr>
          <w:szCs w:val="22"/>
        </w:rPr>
        <w:t>granzym</w:t>
      </w:r>
      <w:proofErr w:type="spellEnd"/>
      <w:r w:rsidRPr="00E7655A">
        <w:rPr>
          <w:szCs w:val="22"/>
        </w:rPr>
        <w:t xml:space="preserve"> B.</w:t>
      </w:r>
    </w:p>
    <w:p w14:paraId="6D47EE77" w14:textId="77777777" w:rsidR="0017709A" w:rsidRDefault="0017709A" w:rsidP="00E7655A">
      <w:pPr>
        <w:ind w:left="0" w:firstLine="0"/>
        <w:rPr>
          <w:szCs w:val="22"/>
        </w:rPr>
      </w:pPr>
    </w:p>
    <w:p w14:paraId="7B942ECF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U pacjentów z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zmniejszał liczbę neutrofilów w plwocinie. Ponadto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zmniejszał napływ neutrofilów i </w:t>
      </w:r>
      <w:proofErr w:type="spellStart"/>
      <w:r w:rsidRPr="00E7655A">
        <w:rPr>
          <w:szCs w:val="22"/>
        </w:rPr>
        <w:t>eozynofilów</w:t>
      </w:r>
      <w:proofErr w:type="spellEnd"/>
      <w:r w:rsidRPr="00E7655A">
        <w:rPr>
          <w:szCs w:val="22"/>
        </w:rPr>
        <w:t xml:space="preserve"> do dróg oddechowych zdrowych ochotników, poddanych działaniu endotoksyn.</w:t>
      </w:r>
    </w:p>
    <w:p w14:paraId="7ED4A478" w14:textId="77777777" w:rsidR="0017709A" w:rsidRPr="00E7655A" w:rsidRDefault="0017709A" w:rsidP="00E7655A">
      <w:pPr>
        <w:pStyle w:val="Revision"/>
        <w:rPr>
          <w:szCs w:val="22"/>
        </w:rPr>
      </w:pPr>
    </w:p>
    <w:p w14:paraId="3EB697BD" w14:textId="77777777" w:rsidR="0017709A" w:rsidRDefault="0017709A" w:rsidP="00800EA4">
      <w:pPr>
        <w:keepNext/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Skuteczność kliniczna</w:t>
      </w:r>
      <w:r>
        <w:rPr>
          <w:szCs w:val="22"/>
          <w:u w:val="single"/>
        </w:rPr>
        <w:t xml:space="preserve"> i bezpieczeństwo stosowania</w:t>
      </w:r>
    </w:p>
    <w:p w14:paraId="7DE80925" w14:textId="77777777" w:rsidR="001D0D6F" w:rsidRPr="00E7655A" w:rsidRDefault="001D0D6F" w:rsidP="00800EA4">
      <w:pPr>
        <w:keepNext/>
        <w:ind w:left="0" w:firstLine="0"/>
        <w:rPr>
          <w:szCs w:val="22"/>
          <w:u w:val="single"/>
        </w:rPr>
      </w:pPr>
    </w:p>
    <w:p w14:paraId="49B3C854" w14:textId="77777777" w:rsidR="0017709A" w:rsidRPr="00E7655A" w:rsidRDefault="0017709A" w:rsidP="00234E53">
      <w:pPr>
        <w:ind w:left="0" w:firstLine="0"/>
        <w:rPr>
          <w:szCs w:val="22"/>
        </w:rPr>
      </w:pPr>
      <w:r w:rsidRPr="00E7655A">
        <w:rPr>
          <w:szCs w:val="22"/>
        </w:rPr>
        <w:t>W dwóch podobnie zaplanowanych, jednorocznych badaniach potwierdzających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(M2</w:t>
      </w:r>
      <w:r>
        <w:rPr>
          <w:szCs w:val="22"/>
        </w:rPr>
        <w:noBreakHyphen/>
      </w:r>
      <w:r w:rsidRPr="00E7655A">
        <w:rPr>
          <w:szCs w:val="22"/>
        </w:rPr>
        <w:t>124 i M2</w:t>
      </w:r>
      <w:r>
        <w:rPr>
          <w:szCs w:val="22"/>
        </w:rPr>
        <w:noBreakHyphen/>
      </w:r>
      <w:r w:rsidRPr="00E7655A">
        <w:rPr>
          <w:szCs w:val="22"/>
        </w:rPr>
        <w:t>125) oraz w dwóch 6</w:t>
      </w:r>
      <w:r w:rsidRPr="00E7655A">
        <w:rPr>
          <w:szCs w:val="22"/>
        </w:rPr>
        <w:noBreakHyphen/>
        <w:t>miesięcznych badaniach dodatkowych (M2</w:t>
      </w:r>
      <w:r>
        <w:rPr>
          <w:szCs w:val="22"/>
        </w:rPr>
        <w:noBreakHyphen/>
      </w:r>
      <w:r w:rsidRPr="00E7655A">
        <w:rPr>
          <w:szCs w:val="22"/>
        </w:rPr>
        <w:t>127 i M2</w:t>
      </w:r>
      <w:r>
        <w:rPr>
          <w:szCs w:val="22"/>
        </w:rPr>
        <w:noBreakHyphen/>
      </w:r>
      <w:r w:rsidRPr="00E7655A">
        <w:rPr>
          <w:szCs w:val="22"/>
        </w:rPr>
        <w:t xml:space="preserve">128), całkowita liczba przydzielonych losowo do grup i leczonych pacjentów wynosiła 4768, z czego 2374 leczonych było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szCs w:val="22"/>
        </w:rPr>
        <w:t>. Badania przeprowadzono w dwóch grupach równoległych, podwójnie zaślepionych i</w:t>
      </w:r>
      <w:r>
        <w:rPr>
          <w:szCs w:val="22"/>
        </w:rPr>
        <w:t> </w:t>
      </w:r>
      <w:r w:rsidRPr="00E7655A">
        <w:rPr>
          <w:szCs w:val="22"/>
        </w:rPr>
        <w:t>kontrolowanych placebo.</w:t>
      </w:r>
    </w:p>
    <w:p w14:paraId="111909F9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8A04591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Jednoroczne badania obejmowały pacjentów z ciężką i bardzo ciężką postacią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w wywiadzie [FEV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(n</w:t>
      </w:r>
      <w:r w:rsidRPr="00E7655A">
        <w:rPr>
          <w:bCs/>
          <w:color w:val="000000"/>
          <w:szCs w:val="22"/>
        </w:rPr>
        <w:t xml:space="preserve">atężona </w:t>
      </w:r>
      <w:r w:rsidRPr="00E7655A">
        <w:rPr>
          <w:bCs/>
          <w:szCs w:val="22"/>
        </w:rPr>
        <w:t>objętość wydechowa</w:t>
      </w:r>
      <w:r w:rsidRPr="00E7655A">
        <w:rPr>
          <w:bCs/>
          <w:color w:val="000000"/>
          <w:szCs w:val="22"/>
        </w:rPr>
        <w:t xml:space="preserve"> </w:t>
      </w:r>
      <w:proofErr w:type="spellStart"/>
      <w:r w:rsidRPr="00E7655A">
        <w:rPr>
          <w:bCs/>
          <w:color w:val="000000"/>
          <w:szCs w:val="22"/>
        </w:rPr>
        <w:t>pierwszosekundowa</w:t>
      </w:r>
      <w:proofErr w:type="spellEnd"/>
      <w:r w:rsidRPr="00E7655A">
        <w:rPr>
          <w:bCs/>
          <w:szCs w:val="22"/>
        </w:rPr>
        <w:t xml:space="preserve">) </w:t>
      </w:r>
      <w:r w:rsidRPr="00E7655A">
        <w:rPr>
          <w:szCs w:val="22"/>
        </w:rPr>
        <w:t>≤50% wartości należnej], z</w:t>
      </w:r>
      <w:r>
        <w:rPr>
          <w:szCs w:val="22"/>
        </w:rPr>
        <w:t> </w:t>
      </w:r>
      <w:r w:rsidRPr="00E7655A">
        <w:rPr>
          <w:szCs w:val="22"/>
        </w:rPr>
        <w:t>towarzyszącymi objawami przewlekłego zapalenia oskrzeli, potwierdzonymi we wstępnej ocenie dokonywanej przy użyciu skali punktowej obecnością kaszlu z wykrztuszaniem plwociny oraz z</w:t>
      </w:r>
      <w:r>
        <w:rPr>
          <w:szCs w:val="22"/>
        </w:rPr>
        <w:t> </w:t>
      </w:r>
      <w:r w:rsidRPr="00E7655A">
        <w:rPr>
          <w:szCs w:val="22"/>
        </w:rPr>
        <w:t>przynajmniej jednym udokumentowanym zaostrzeniem w minionym roku.</w:t>
      </w:r>
      <w:r w:rsidRPr="00E7655A">
        <w:rPr>
          <w:color w:val="548DD4"/>
          <w:szCs w:val="22"/>
        </w:rPr>
        <w:t xml:space="preserve"> </w:t>
      </w:r>
      <w:r w:rsidRPr="00E7655A">
        <w:rPr>
          <w:szCs w:val="22"/>
        </w:rPr>
        <w:t>W badaniach dozwolone były długo działające β</w:t>
      </w:r>
      <w:r>
        <w:rPr>
          <w:szCs w:val="22"/>
        </w:rPr>
        <w:noBreakHyphen/>
      </w:r>
      <w:proofErr w:type="spellStart"/>
      <w:r w:rsidRPr="00E7655A">
        <w:rPr>
          <w:szCs w:val="22"/>
        </w:rPr>
        <w:t>mimetyki</w:t>
      </w:r>
      <w:proofErr w:type="spellEnd"/>
      <w:r w:rsidRPr="00E7655A">
        <w:rPr>
          <w:szCs w:val="22"/>
        </w:rPr>
        <w:t xml:space="preserve"> (ang. </w:t>
      </w:r>
      <w:proofErr w:type="spellStart"/>
      <w:r w:rsidRPr="00E7655A">
        <w:rPr>
          <w:szCs w:val="22"/>
        </w:rPr>
        <w:t>long</w:t>
      </w:r>
      <w:r>
        <w:rPr>
          <w:szCs w:val="22"/>
        </w:rPr>
        <w:noBreakHyphen/>
      </w:r>
      <w:r w:rsidRPr="00E7655A">
        <w:rPr>
          <w:szCs w:val="22"/>
        </w:rPr>
        <w:t>acting</w:t>
      </w:r>
      <w:proofErr w:type="spellEnd"/>
      <w:r w:rsidRPr="00E7655A">
        <w:rPr>
          <w:szCs w:val="22"/>
        </w:rPr>
        <w:t xml:space="preserve"> beta</w:t>
      </w:r>
      <w:r>
        <w:rPr>
          <w:szCs w:val="22"/>
        </w:rPr>
        <w:noBreakHyphen/>
      </w:r>
      <w:proofErr w:type="spellStart"/>
      <w:r w:rsidRPr="00E7655A">
        <w:rPr>
          <w:szCs w:val="22"/>
        </w:rPr>
        <w:t>agonists</w:t>
      </w:r>
      <w:proofErr w:type="spellEnd"/>
      <w:r w:rsidRPr="00E7655A">
        <w:rPr>
          <w:szCs w:val="22"/>
        </w:rPr>
        <w:t xml:space="preserve">, LABA), które zastosowano u około 50% badanej populacji. Krótko działające leki </w:t>
      </w:r>
      <w:proofErr w:type="spellStart"/>
      <w:r w:rsidRPr="00E7655A">
        <w:rPr>
          <w:szCs w:val="22"/>
        </w:rPr>
        <w:t>przeciwcholinergiczne</w:t>
      </w:r>
      <w:proofErr w:type="spellEnd"/>
      <w:r w:rsidRPr="00E7655A">
        <w:rPr>
          <w:szCs w:val="22"/>
        </w:rPr>
        <w:t xml:space="preserve"> (ang. </w:t>
      </w:r>
      <w:proofErr w:type="spellStart"/>
      <w:r w:rsidRPr="00E7655A">
        <w:rPr>
          <w:szCs w:val="22"/>
        </w:rPr>
        <w:t>short</w:t>
      </w:r>
      <w:r>
        <w:rPr>
          <w:szCs w:val="22"/>
        </w:rPr>
        <w:noBreakHyphen/>
      </w:r>
      <w:r w:rsidRPr="00E7655A">
        <w:rPr>
          <w:szCs w:val="22"/>
        </w:rPr>
        <w:t>acting</w:t>
      </w:r>
      <w:proofErr w:type="spellEnd"/>
      <w:r w:rsidRPr="00E7655A">
        <w:rPr>
          <w:szCs w:val="22"/>
        </w:rPr>
        <w:t xml:space="preserve"> </w:t>
      </w:r>
      <w:proofErr w:type="spellStart"/>
      <w:r w:rsidRPr="00E7655A">
        <w:rPr>
          <w:szCs w:val="22"/>
        </w:rPr>
        <w:t>anticholinergics</w:t>
      </w:r>
      <w:proofErr w:type="spellEnd"/>
      <w:r w:rsidRPr="00E7655A">
        <w:rPr>
          <w:szCs w:val="22"/>
        </w:rPr>
        <w:t>, SAMA) dozwolone były do stosowania u tych pacjentów, którzy nie przyjmowali LABA. Produkty lecznicze do stosowania doraźnego (</w:t>
      </w:r>
      <w:proofErr w:type="spellStart"/>
      <w:r w:rsidRPr="00E7655A">
        <w:rPr>
          <w:szCs w:val="22"/>
        </w:rPr>
        <w:t>salbutamol</w:t>
      </w:r>
      <w:proofErr w:type="spellEnd"/>
      <w:r w:rsidRPr="00E7655A">
        <w:rPr>
          <w:szCs w:val="22"/>
        </w:rPr>
        <w:t xml:space="preserve"> lub </w:t>
      </w:r>
      <w:proofErr w:type="spellStart"/>
      <w:r w:rsidRPr="00E7655A">
        <w:rPr>
          <w:szCs w:val="22"/>
        </w:rPr>
        <w:t>albuterol</w:t>
      </w:r>
      <w:proofErr w:type="spellEnd"/>
      <w:r w:rsidRPr="00E7655A">
        <w:rPr>
          <w:szCs w:val="22"/>
        </w:rPr>
        <w:t>) dozwolone były jedynie w razie potrzeby. W trakcie badań niedozwolone było stosowanie wziewnych kortykosteroidów i teofiliny. Pacjenci, u których nie występowały zaostrzenia w wywiadzie</w:t>
      </w:r>
      <w:r w:rsidR="00834C93">
        <w:rPr>
          <w:szCs w:val="22"/>
        </w:rPr>
        <w:t>,</w:t>
      </w:r>
      <w:r w:rsidRPr="00E7655A">
        <w:rPr>
          <w:szCs w:val="22"/>
        </w:rPr>
        <w:t xml:space="preserve"> zostali wyłączeni z badań.</w:t>
      </w:r>
    </w:p>
    <w:p w14:paraId="07997052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476A673" w14:textId="77777777" w:rsidR="0017709A" w:rsidRPr="00E7655A" w:rsidRDefault="0017709A" w:rsidP="00234E53">
      <w:pPr>
        <w:ind w:left="0" w:firstLine="0"/>
        <w:rPr>
          <w:szCs w:val="22"/>
          <w:highlight w:val="yellow"/>
        </w:rPr>
      </w:pPr>
      <w:r w:rsidRPr="00E7655A">
        <w:rPr>
          <w:szCs w:val="22"/>
        </w:rPr>
        <w:t>W zbiorczej analizie jednorocznych badań M2</w:t>
      </w:r>
      <w:r>
        <w:rPr>
          <w:szCs w:val="22"/>
        </w:rPr>
        <w:noBreakHyphen/>
      </w:r>
      <w:r w:rsidRPr="00E7655A">
        <w:rPr>
          <w:szCs w:val="22"/>
        </w:rPr>
        <w:t>124 i M2</w:t>
      </w:r>
      <w:r>
        <w:rPr>
          <w:szCs w:val="22"/>
        </w:rPr>
        <w:noBreakHyphen/>
      </w:r>
      <w:r w:rsidRPr="00E7655A">
        <w:rPr>
          <w:szCs w:val="22"/>
        </w:rPr>
        <w:t xml:space="preserve">125,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w dawce 500</w:t>
      </w:r>
      <w:r>
        <w:rPr>
          <w:szCs w:val="22"/>
        </w:rPr>
        <w:t> </w:t>
      </w:r>
      <w:r w:rsidRPr="00E7655A">
        <w:rPr>
          <w:szCs w:val="22"/>
        </w:rPr>
        <w:t>mikrogramów raz na dobę istotnie poprawiał czynność płuc w porównaniu z placebo, średnio o 48 ml (FEV</w:t>
      </w:r>
      <w:r w:rsidRPr="00E7655A">
        <w:rPr>
          <w:szCs w:val="22"/>
          <w:vertAlign w:val="subscript"/>
        </w:rPr>
        <w:t xml:space="preserve">1 </w:t>
      </w:r>
      <w:r w:rsidRPr="00E7655A">
        <w:rPr>
          <w:szCs w:val="22"/>
        </w:rPr>
        <w:t>przed lekiem rozszerzającym oskrzela, pierwszorzędowy punkt końcowy, p&lt;0,0001) oraz o 55 ml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po leku rozszerzającym oskrzela, p&lt;0,0001). Poprawa czynności płuc widoczna była podczas pierwszej wizyty po 4</w:t>
      </w:r>
      <w:r>
        <w:rPr>
          <w:szCs w:val="22"/>
        </w:rPr>
        <w:t> </w:t>
      </w:r>
      <w:r w:rsidRPr="00E7655A">
        <w:rPr>
          <w:szCs w:val="22"/>
        </w:rPr>
        <w:t xml:space="preserve">tygodniach i utrzymywała się do jednego roku (zakończenie okresu obserwacji). Wskaźnik (na pacjenta na rok) zaostrzeń umiarkowanych (wymagających podania ogólnoustrojowych </w:t>
      </w:r>
      <w:proofErr w:type="spellStart"/>
      <w:r w:rsidRPr="00E7655A">
        <w:rPr>
          <w:szCs w:val="22"/>
        </w:rPr>
        <w:t>glikokortykosteroidów</w:t>
      </w:r>
      <w:proofErr w:type="spellEnd"/>
      <w:r w:rsidRPr="00E7655A">
        <w:rPr>
          <w:szCs w:val="22"/>
        </w:rPr>
        <w:t>) lub ciężkich (będących powodem hospitalizacji i (lub) prowadzących do zgonu), po 1</w:t>
      </w:r>
      <w:r>
        <w:rPr>
          <w:szCs w:val="22"/>
        </w:rPr>
        <w:t> </w:t>
      </w:r>
      <w:r w:rsidRPr="00E7655A">
        <w:rPr>
          <w:szCs w:val="22"/>
        </w:rPr>
        <w:t>roku wynosił 1,142</w:t>
      </w:r>
      <w:r>
        <w:rPr>
          <w:szCs w:val="22"/>
        </w:rPr>
        <w:t> </w:t>
      </w:r>
      <w:r w:rsidRPr="00E7655A">
        <w:rPr>
          <w:szCs w:val="22"/>
        </w:rPr>
        <w:t xml:space="preserve">dla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1,374</w:t>
      </w:r>
      <w:r>
        <w:rPr>
          <w:szCs w:val="22"/>
        </w:rPr>
        <w:t> </w:t>
      </w:r>
      <w:r w:rsidRPr="00E7655A">
        <w:rPr>
          <w:szCs w:val="22"/>
        </w:rPr>
        <w:t>dla placebo, odpowiadając zmniejszeniu ryzyka względnego o 16,9% (95% przedział ufności: 8,2% do 24,8%) (pierwszorzędowy punkt końcowy, p=0,0003). Wyniki były podobne, niezależnie od wcześniejszego leczenia wziewnymi kortykosteroidami lub leczenia zasadniczego z zastosowaniem LABA. W podgrupie pacjentów z</w:t>
      </w:r>
      <w:r>
        <w:rPr>
          <w:szCs w:val="22"/>
        </w:rPr>
        <w:t> </w:t>
      </w:r>
      <w:r w:rsidRPr="00E7655A">
        <w:rPr>
          <w:szCs w:val="22"/>
        </w:rPr>
        <w:t>częstymi zaostrzeniami w wywiadzie (przynajmniej 2</w:t>
      </w:r>
      <w:r>
        <w:rPr>
          <w:szCs w:val="22"/>
        </w:rPr>
        <w:t> </w:t>
      </w:r>
      <w:r w:rsidRPr="00E7655A">
        <w:rPr>
          <w:szCs w:val="22"/>
        </w:rPr>
        <w:t>zaostrzenia w ciągu ostatniego roku), wskaźnik zaostrzeń wynosił 1,526</w:t>
      </w:r>
      <w:r>
        <w:rPr>
          <w:szCs w:val="22"/>
        </w:rPr>
        <w:t> </w:t>
      </w:r>
      <w:r w:rsidRPr="00E7655A">
        <w:rPr>
          <w:szCs w:val="22"/>
        </w:rPr>
        <w:t xml:space="preserve">dla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1,941</w:t>
      </w:r>
      <w:r>
        <w:rPr>
          <w:szCs w:val="22"/>
        </w:rPr>
        <w:t> </w:t>
      </w:r>
      <w:r w:rsidRPr="00E7655A">
        <w:rPr>
          <w:szCs w:val="22"/>
        </w:rPr>
        <w:t>dla placebo, odpowiadając zmniejszeniu ryzyka względnego o 21,3% (95% przedział ufności: 7,5% do 33,1%). W podgrupie pacjentów z</w:t>
      </w:r>
      <w:r>
        <w:rPr>
          <w:szCs w:val="22"/>
        </w:rPr>
        <w:t> </w:t>
      </w:r>
      <w:r w:rsidRPr="00E7655A">
        <w:rPr>
          <w:szCs w:val="22"/>
        </w:rPr>
        <w:t xml:space="preserve">umiarkowaną postacią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,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nie zmniejszał znacząco wskaźnika zaostrzeń w</w:t>
      </w:r>
      <w:r>
        <w:rPr>
          <w:szCs w:val="22"/>
        </w:rPr>
        <w:t> </w:t>
      </w:r>
      <w:r w:rsidRPr="00E7655A">
        <w:rPr>
          <w:szCs w:val="22"/>
        </w:rPr>
        <w:t>porównaniu do placebo.</w:t>
      </w:r>
    </w:p>
    <w:p w14:paraId="76DC4724" w14:textId="77777777" w:rsidR="0017709A" w:rsidRPr="00E7655A" w:rsidRDefault="0017709A" w:rsidP="00234E53">
      <w:pPr>
        <w:ind w:left="0" w:firstLine="0"/>
        <w:rPr>
          <w:szCs w:val="22"/>
        </w:rPr>
      </w:pPr>
      <w:r w:rsidRPr="00E7655A">
        <w:rPr>
          <w:szCs w:val="22"/>
        </w:rPr>
        <w:t xml:space="preserve">Zmniejszenie częstości umiarkowanych lub ciężkich zaostrzeń podczas stosowania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i</w:t>
      </w:r>
      <w:r>
        <w:rPr>
          <w:szCs w:val="22"/>
        </w:rPr>
        <w:t> </w:t>
      </w:r>
      <w:r w:rsidRPr="00E7655A">
        <w:rPr>
          <w:szCs w:val="22"/>
        </w:rPr>
        <w:t xml:space="preserve">LABA w porównaniu do placebo i LABA wynosiło średnio 21% (p=0,0011). Odpowiednie zmniejszenie zaostrzeń obserwowane u pacjentów bez równoczesnego stosowania LABA wynosiło średnio 15% (p=0,0387). Liczba zgonów wśród pacjentów leczonych placebo lub </w:t>
      </w:r>
      <w:proofErr w:type="spellStart"/>
      <w:r w:rsidRPr="00E7655A">
        <w:rPr>
          <w:szCs w:val="22"/>
        </w:rPr>
        <w:t>roflumilastem</w:t>
      </w:r>
      <w:proofErr w:type="spellEnd"/>
      <w:r w:rsidRPr="00E7655A">
        <w:rPr>
          <w:szCs w:val="22"/>
        </w:rPr>
        <w:t>, którzy zmarli z jakiegokolwiek powodu, była jednakowa (42</w:t>
      </w:r>
      <w:r>
        <w:rPr>
          <w:szCs w:val="22"/>
        </w:rPr>
        <w:t> </w:t>
      </w:r>
      <w:r w:rsidRPr="00E7655A">
        <w:rPr>
          <w:szCs w:val="22"/>
        </w:rPr>
        <w:t>zgony w każdej grupie; 2,7% każdej grupy; analiza zbiorcza).</w:t>
      </w:r>
    </w:p>
    <w:p w14:paraId="7BA22736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6C73BA1" w14:textId="77777777" w:rsidR="0017709A" w:rsidRPr="00E7655A" w:rsidRDefault="0017709A" w:rsidP="00435FD5">
      <w:pPr>
        <w:ind w:left="0" w:firstLine="0"/>
        <w:rPr>
          <w:szCs w:val="22"/>
        </w:rPr>
      </w:pPr>
      <w:r w:rsidRPr="00E7655A">
        <w:rPr>
          <w:iCs/>
          <w:szCs w:val="22"/>
        </w:rPr>
        <w:t>Do dwóch jednorocznych badań dodatkowych (M2</w:t>
      </w:r>
      <w:r>
        <w:rPr>
          <w:iCs/>
          <w:szCs w:val="22"/>
        </w:rPr>
        <w:noBreakHyphen/>
      </w:r>
      <w:r w:rsidRPr="00E7655A">
        <w:rPr>
          <w:iCs/>
          <w:szCs w:val="22"/>
        </w:rPr>
        <w:t>111</w:t>
      </w:r>
      <w:r>
        <w:rPr>
          <w:iCs/>
          <w:szCs w:val="22"/>
        </w:rPr>
        <w:t> </w:t>
      </w:r>
      <w:r w:rsidRPr="00E7655A">
        <w:rPr>
          <w:iCs/>
          <w:szCs w:val="22"/>
        </w:rPr>
        <w:t>i M2</w:t>
      </w:r>
      <w:r>
        <w:rPr>
          <w:iCs/>
          <w:szCs w:val="22"/>
        </w:rPr>
        <w:noBreakHyphen/>
      </w:r>
      <w:r w:rsidRPr="00E7655A">
        <w:rPr>
          <w:iCs/>
          <w:szCs w:val="22"/>
        </w:rPr>
        <w:t>112) włączono i przydzielono losowo do grup łącznie 2 690</w:t>
      </w:r>
      <w:r>
        <w:rPr>
          <w:iCs/>
          <w:szCs w:val="22"/>
        </w:rPr>
        <w:t> </w:t>
      </w:r>
      <w:r w:rsidRPr="00E7655A">
        <w:rPr>
          <w:iCs/>
          <w:szCs w:val="22"/>
        </w:rPr>
        <w:t>pacjentów.</w:t>
      </w:r>
      <w:r w:rsidRPr="00E7655A">
        <w:rPr>
          <w:iCs/>
          <w:color w:val="548DD4"/>
          <w:szCs w:val="22"/>
        </w:rPr>
        <w:t xml:space="preserve"> </w:t>
      </w:r>
      <w:r w:rsidRPr="00E7655A">
        <w:rPr>
          <w:iCs/>
          <w:szCs w:val="22"/>
        </w:rPr>
        <w:t>W odróżnieniu od dwóch tzw. badań „potwierdzających</w:t>
      </w:r>
      <w:r w:rsidRPr="00E7655A">
        <w:rPr>
          <w:szCs w:val="22"/>
        </w:rPr>
        <w:t xml:space="preserve">”, w badaniach dodatkowych przewlekłe zapalenie oskrzeli oraz zaostrzenia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nie były warunkiem koniecznym do włączenia pacjentów do próby.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Wziewne kortykosteroidy stosowane były u 809</w:t>
      </w:r>
      <w:r>
        <w:rPr>
          <w:szCs w:val="22"/>
        </w:rPr>
        <w:t> </w:t>
      </w:r>
      <w:r w:rsidRPr="00E7655A">
        <w:rPr>
          <w:szCs w:val="22"/>
        </w:rPr>
        <w:t xml:space="preserve">(61%) pacjentów leczonych </w:t>
      </w:r>
      <w:proofErr w:type="spellStart"/>
      <w:r w:rsidRPr="00E7655A">
        <w:rPr>
          <w:szCs w:val="22"/>
        </w:rPr>
        <w:t>roflumilastem</w:t>
      </w:r>
      <w:proofErr w:type="spellEnd"/>
      <w:r w:rsidRPr="00E7655A">
        <w:rPr>
          <w:szCs w:val="22"/>
        </w:rPr>
        <w:t xml:space="preserve">, podczas gdy stosowanie LABA i teofiliny było zabronione. </w:t>
      </w:r>
      <w:proofErr w:type="spellStart"/>
      <w:r>
        <w:rPr>
          <w:szCs w:val="22"/>
        </w:rPr>
        <w:t>R</w:t>
      </w:r>
      <w:r w:rsidRPr="00E7655A">
        <w:rPr>
          <w:szCs w:val="22"/>
        </w:rPr>
        <w:t>oflumilast</w:t>
      </w:r>
      <w:proofErr w:type="spellEnd"/>
      <w:r w:rsidRPr="00E7655A">
        <w:rPr>
          <w:szCs w:val="22"/>
        </w:rPr>
        <w:t xml:space="preserve"> w</w:t>
      </w:r>
      <w:r>
        <w:rPr>
          <w:szCs w:val="22"/>
        </w:rPr>
        <w:t> </w:t>
      </w:r>
      <w:r w:rsidRPr="00E7655A">
        <w:rPr>
          <w:szCs w:val="22"/>
        </w:rPr>
        <w:t>dawce 500</w:t>
      </w:r>
      <w:r>
        <w:rPr>
          <w:szCs w:val="22"/>
        </w:rPr>
        <w:t> </w:t>
      </w:r>
      <w:r w:rsidRPr="00E7655A">
        <w:rPr>
          <w:szCs w:val="22"/>
        </w:rPr>
        <w:t>mikrogramów raz na dobę znamiennie poprawił czynność płuc w porównaniu do placebo, średnio o 51</w:t>
      </w:r>
      <w:r>
        <w:rPr>
          <w:szCs w:val="22"/>
        </w:rPr>
        <w:t> </w:t>
      </w:r>
      <w:r w:rsidRPr="00E7655A">
        <w:rPr>
          <w:szCs w:val="22"/>
        </w:rPr>
        <w:t>ml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przed lekiem rozszerzającym oskrzela, p&lt;0,0001) oraz o 53</w:t>
      </w:r>
      <w:r>
        <w:rPr>
          <w:szCs w:val="22"/>
        </w:rPr>
        <w:t> </w:t>
      </w:r>
      <w:r w:rsidRPr="00E7655A">
        <w:rPr>
          <w:szCs w:val="22"/>
        </w:rPr>
        <w:t>ml (FEV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po leku rozszerzającym oskrzela, p&lt;0,0001).</w:t>
      </w:r>
      <w:r w:rsidRPr="00E7655A">
        <w:rPr>
          <w:color w:val="000000"/>
          <w:szCs w:val="22"/>
        </w:rPr>
        <w:t xml:space="preserve"> Wskaźnik zaostrzeń (według definicji z protokołu) nie był istotnie zmniejszony przez </w:t>
      </w:r>
      <w:proofErr w:type="spellStart"/>
      <w:r w:rsidRPr="00E7655A">
        <w:rPr>
          <w:color w:val="000000"/>
          <w:szCs w:val="22"/>
        </w:rPr>
        <w:t>roflumilast</w:t>
      </w:r>
      <w:proofErr w:type="spellEnd"/>
      <w:r w:rsidRPr="00E7655A">
        <w:rPr>
          <w:color w:val="000000"/>
          <w:szCs w:val="22"/>
        </w:rPr>
        <w:t xml:space="preserve"> w pojedynczych badaniach (zmniejszenie ryzyka względnego: 13,5% w </w:t>
      </w:r>
      <w:r>
        <w:rPr>
          <w:color w:val="000000"/>
          <w:szCs w:val="22"/>
        </w:rPr>
        <w:t>B</w:t>
      </w:r>
      <w:r w:rsidRPr="00E7655A">
        <w:rPr>
          <w:color w:val="000000"/>
          <w:szCs w:val="22"/>
        </w:rPr>
        <w:t>adaniu M2</w:t>
      </w:r>
      <w:r>
        <w:rPr>
          <w:color w:val="000000"/>
          <w:szCs w:val="22"/>
        </w:rPr>
        <w:noBreakHyphen/>
      </w:r>
      <w:r w:rsidRPr="00E7655A">
        <w:rPr>
          <w:color w:val="000000"/>
          <w:szCs w:val="22"/>
        </w:rPr>
        <w:t xml:space="preserve">111 i 6,6% w </w:t>
      </w:r>
      <w:r>
        <w:rPr>
          <w:color w:val="000000"/>
          <w:szCs w:val="22"/>
        </w:rPr>
        <w:t>B</w:t>
      </w:r>
      <w:r w:rsidRPr="00E7655A">
        <w:rPr>
          <w:color w:val="000000"/>
          <w:szCs w:val="22"/>
        </w:rPr>
        <w:t>adaniu M2</w:t>
      </w:r>
      <w:r>
        <w:rPr>
          <w:color w:val="000000"/>
          <w:szCs w:val="22"/>
        </w:rPr>
        <w:noBreakHyphen/>
      </w:r>
      <w:r w:rsidRPr="00E7655A">
        <w:rPr>
          <w:color w:val="000000"/>
          <w:szCs w:val="22"/>
        </w:rPr>
        <w:t>112; p= nie istotne). Częstość występowania działań niepożądanych była niezależna od równoczesnego leczenia wziewnymi kortykosteroidami.</w:t>
      </w:r>
    </w:p>
    <w:p w14:paraId="74475073" w14:textId="77777777" w:rsidR="0017709A" w:rsidRDefault="0017709A" w:rsidP="00E7655A">
      <w:pPr>
        <w:ind w:left="0" w:firstLine="0"/>
        <w:rPr>
          <w:szCs w:val="22"/>
          <w:highlight w:val="lightGray"/>
        </w:rPr>
      </w:pPr>
    </w:p>
    <w:p w14:paraId="6EE6381F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Dwa 6</w:t>
      </w:r>
      <w:r>
        <w:rPr>
          <w:szCs w:val="22"/>
        </w:rPr>
        <w:noBreakHyphen/>
      </w:r>
      <w:r w:rsidRPr="00E7655A">
        <w:rPr>
          <w:szCs w:val="22"/>
        </w:rPr>
        <w:t>miesięczne badania uzupełniające (M2</w:t>
      </w:r>
      <w:r>
        <w:rPr>
          <w:szCs w:val="22"/>
        </w:rPr>
        <w:noBreakHyphen/>
      </w:r>
      <w:r w:rsidRPr="00E7655A">
        <w:rPr>
          <w:szCs w:val="22"/>
        </w:rPr>
        <w:t>127 i M2</w:t>
      </w:r>
      <w:r>
        <w:rPr>
          <w:szCs w:val="22"/>
        </w:rPr>
        <w:noBreakHyphen/>
      </w:r>
      <w:r w:rsidRPr="00E7655A">
        <w:rPr>
          <w:szCs w:val="22"/>
        </w:rPr>
        <w:t xml:space="preserve">128) obejmowały pacjentów, u których rozpoznano </w:t>
      </w:r>
      <w:proofErr w:type="spellStart"/>
      <w:r w:rsidRPr="00E7655A">
        <w:rPr>
          <w:szCs w:val="22"/>
        </w:rPr>
        <w:t>POChP</w:t>
      </w:r>
      <w:proofErr w:type="spellEnd"/>
      <w:r w:rsidRPr="00E7655A">
        <w:rPr>
          <w:szCs w:val="22"/>
        </w:rPr>
        <w:t xml:space="preserve"> co najmniej 12</w:t>
      </w:r>
      <w:r>
        <w:rPr>
          <w:szCs w:val="22"/>
        </w:rPr>
        <w:t> </w:t>
      </w:r>
      <w:r w:rsidRPr="00E7655A">
        <w:rPr>
          <w:szCs w:val="22"/>
        </w:rPr>
        <w:t>miesięcy wcześniej.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>Obydwa badania obejmowały pacjentów z</w:t>
      </w:r>
      <w:r>
        <w:rPr>
          <w:szCs w:val="22"/>
        </w:rPr>
        <w:t> </w:t>
      </w:r>
      <w:r w:rsidRPr="00E7655A">
        <w:rPr>
          <w:szCs w:val="22"/>
        </w:rPr>
        <w:t xml:space="preserve">chorobą umiarkowaną do ciężkiej, z nieodwracalną </w:t>
      </w:r>
      <w:proofErr w:type="spellStart"/>
      <w:r w:rsidRPr="00E7655A">
        <w:rPr>
          <w:szCs w:val="22"/>
        </w:rPr>
        <w:t>obturacją</w:t>
      </w:r>
      <w:proofErr w:type="spellEnd"/>
      <w:r w:rsidRPr="00E7655A">
        <w:rPr>
          <w:szCs w:val="22"/>
        </w:rPr>
        <w:t xml:space="preserve"> dróg oddechowych oraz FEV</w:t>
      </w:r>
      <w:r w:rsidRPr="00E7655A">
        <w:rPr>
          <w:szCs w:val="22"/>
          <w:vertAlign w:val="subscript"/>
        </w:rPr>
        <w:t xml:space="preserve">1 </w:t>
      </w:r>
      <w:r w:rsidRPr="00E7655A">
        <w:rPr>
          <w:szCs w:val="22"/>
        </w:rPr>
        <w:t>w</w:t>
      </w:r>
      <w:r>
        <w:rPr>
          <w:szCs w:val="22"/>
        </w:rPr>
        <w:t> </w:t>
      </w:r>
      <w:r w:rsidRPr="00E7655A">
        <w:rPr>
          <w:szCs w:val="22"/>
        </w:rPr>
        <w:t xml:space="preserve">granicach od 40% do 70% wartości należnej. Leczenie </w:t>
      </w:r>
      <w:proofErr w:type="spellStart"/>
      <w:r w:rsidRPr="00E7655A">
        <w:rPr>
          <w:szCs w:val="22"/>
        </w:rPr>
        <w:t>roflumilastem</w:t>
      </w:r>
      <w:proofErr w:type="spellEnd"/>
      <w:r w:rsidRPr="00E7655A">
        <w:rPr>
          <w:szCs w:val="22"/>
        </w:rPr>
        <w:t xml:space="preserve"> lub placebo zostało dodane do wcześniej ustalonego leczenia długo działającym lekiem rozszerzającym oskrzela, w szczególności </w:t>
      </w:r>
      <w:proofErr w:type="spellStart"/>
      <w:r w:rsidRPr="00E7655A">
        <w:rPr>
          <w:szCs w:val="22"/>
        </w:rPr>
        <w:t>salmeterolem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>
        <w:rPr>
          <w:szCs w:val="22"/>
        </w:rPr>
        <w:noBreakHyphen/>
      </w:r>
      <w:r w:rsidRPr="00E7655A">
        <w:rPr>
          <w:szCs w:val="22"/>
        </w:rPr>
        <w:t xml:space="preserve">127 i </w:t>
      </w:r>
      <w:proofErr w:type="spellStart"/>
      <w:r w:rsidRPr="00E7655A">
        <w:rPr>
          <w:szCs w:val="22"/>
        </w:rPr>
        <w:t>tiotropium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>
        <w:rPr>
          <w:szCs w:val="22"/>
        </w:rPr>
        <w:noBreakHyphen/>
      </w:r>
      <w:r w:rsidRPr="00E7655A">
        <w:rPr>
          <w:szCs w:val="22"/>
        </w:rPr>
        <w:t>128. W obydwu 6</w:t>
      </w:r>
      <w:r w:rsidRPr="00E7655A">
        <w:rPr>
          <w:szCs w:val="22"/>
        </w:rPr>
        <w:noBreakHyphen/>
        <w:t>miesięcznych badaniach, FEV</w:t>
      </w:r>
      <w:r w:rsidRPr="00E7655A">
        <w:rPr>
          <w:szCs w:val="22"/>
          <w:vertAlign w:val="subscript"/>
        </w:rPr>
        <w:t>1</w:t>
      </w:r>
      <w:r w:rsidRPr="00E7655A">
        <w:rPr>
          <w:szCs w:val="22"/>
        </w:rPr>
        <w:t xml:space="preserve"> mierzon</w:t>
      </w:r>
      <w:r>
        <w:rPr>
          <w:szCs w:val="22"/>
        </w:rPr>
        <w:t>a</w:t>
      </w:r>
      <w:r w:rsidRPr="00E7655A">
        <w:rPr>
          <w:szCs w:val="22"/>
        </w:rPr>
        <w:t xml:space="preserve"> przed podaniem leku rozszerzającego oskrzela, uległ</w:t>
      </w:r>
      <w:r>
        <w:rPr>
          <w:szCs w:val="22"/>
        </w:rPr>
        <w:t>a</w:t>
      </w:r>
      <w:r w:rsidRPr="00E7655A">
        <w:rPr>
          <w:szCs w:val="22"/>
        </w:rPr>
        <w:t xml:space="preserve"> istotnej poprawie o</w:t>
      </w:r>
      <w:r>
        <w:rPr>
          <w:szCs w:val="22"/>
        </w:rPr>
        <w:t> </w:t>
      </w:r>
      <w:r w:rsidRPr="00E7655A">
        <w:rPr>
          <w:szCs w:val="22"/>
        </w:rPr>
        <w:t xml:space="preserve">49 ml (pierwszorzędowy punkt końcowy, p&lt;0,0001) w odniesieniu do działania rozszerzającego oskrzela obserwowanego w przypadku leczenia </w:t>
      </w:r>
      <w:proofErr w:type="spellStart"/>
      <w:r w:rsidRPr="00E7655A">
        <w:rPr>
          <w:szCs w:val="22"/>
        </w:rPr>
        <w:t>salmeterolem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>
        <w:rPr>
          <w:szCs w:val="22"/>
        </w:rPr>
        <w:noBreakHyphen/>
      </w:r>
      <w:r w:rsidRPr="00E7655A">
        <w:rPr>
          <w:szCs w:val="22"/>
        </w:rPr>
        <w:t>127 oraz o 80</w:t>
      </w:r>
      <w:r>
        <w:rPr>
          <w:szCs w:val="22"/>
        </w:rPr>
        <w:t> </w:t>
      </w:r>
      <w:r w:rsidRPr="00E7655A">
        <w:rPr>
          <w:szCs w:val="22"/>
        </w:rPr>
        <w:t>ml (pierwszorzędowy punkt końcowy, p&lt;0,0001) w porównaniu do</w:t>
      </w:r>
      <w:r w:rsidRPr="00E7655A">
        <w:rPr>
          <w:color w:val="FF0000"/>
          <w:szCs w:val="22"/>
        </w:rPr>
        <w:t xml:space="preserve"> </w:t>
      </w:r>
      <w:r w:rsidRPr="00E7655A">
        <w:rPr>
          <w:szCs w:val="22"/>
        </w:rPr>
        <w:t xml:space="preserve">leczenia </w:t>
      </w:r>
      <w:proofErr w:type="spellStart"/>
      <w:r w:rsidRPr="00E7655A">
        <w:rPr>
          <w:szCs w:val="22"/>
        </w:rPr>
        <w:t>tiotropium</w:t>
      </w:r>
      <w:proofErr w:type="spellEnd"/>
      <w:r w:rsidRPr="00E7655A">
        <w:rPr>
          <w:szCs w:val="22"/>
        </w:rPr>
        <w:t xml:space="preserve"> w </w:t>
      </w:r>
      <w:r>
        <w:rPr>
          <w:szCs w:val="22"/>
        </w:rPr>
        <w:t>B</w:t>
      </w:r>
      <w:r w:rsidRPr="00E7655A">
        <w:rPr>
          <w:szCs w:val="22"/>
        </w:rPr>
        <w:t>adaniu M2</w:t>
      </w:r>
      <w:r w:rsidRPr="00E7655A">
        <w:rPr>
          <w:szCs w:val="22"/>
        </w:rPr>
        <w:noBreakHyphen/>
        <w:t>128.</w:t>
      </w:r>
    </w:p>
    <w:p w14:paraId="1103F048" w14:textId="77777777" w:rsidR="0017709A" w:rsidRPr="00E7655A" w:rsidRDefault="0017709A" w:rsidP="00E7655A">
      <w:pPr>
        <w:ind w:left="0" w:firstLine="0"/>
        <w:rPr>
          <w:szCs w:val="22"/>
        </w:rPr>
      </w:pPr>
    </w:p>
    <w:p w14:paraId="5F25A6BD" w14:textId="77777777" w:rsidR="0017709A" w:rsidRDefault="0017709A" w:rsidP="00C43D2F">
      <w:pPr>
        <w:tabs>
          <w:tab w:val="left" w:pos="0"/>
        </w:tabs>
        <w:ind w:left="0" w:firstLine="0"/>
        <w:rPr>
          <w:w w:val="0"/>
        </w:rPr>
      </w:pPr>
      <w:r>
        <w:rPr>
          <w:w w:val="0"/>
          <w:highlight w:val="white"/>
        </w:rPr>
        <w:t xml:space="preserve">Badanie RO-2455-404-RD prowadzono przez rok u pacjentów z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z wartością początkową (przed podaniem leku rozszerzającego oskrzela)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&lt;50% wartości należnej i częstymi zaostrzeniami choroby w wywiadzie. Badanie oceniało wpływ </w:t>
      </w:r>
      <w:proofErr w:type="spellStart"/>
      <w:r>
        <w:rPr>
          <w:w w:val="0"/>
          <w:highlight w:val="white"/>
        </w:rPr>
        <w:t>roflumilastu</w:t>
      </w:r>
      <w:proofErr w:type="spellEnd"/>
      <w:r>
        <w:rPr>
          <w:w w:val="0"/>
          <w:highlight w:val="white"/>
        </w:rPr>
        <w:t xml:space="preserve"> na częstość występowania zaostrzenia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u pacjentów leczonych produktami złożonymi zawierającymi LABA i wziewne kortykosteroidy, w porównaniu do placebo. Łącznie 1935 pacjentów przydzielono losowo do podwójnie zaślepionych grup leczenia; około 70% w trakcie prowadzenia badania przyjmowało również długo działającego antagonistę receptorów muskarynowych (LAMA). Głównym punktem końcowym było zmniejszenie odsetka umiarkowanych lub ciężkich zaostrzeń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na pacjenta na rok. Odsetek ciężkich zaostrzeń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 i zmian w zakresie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oceniano jako główne drugorzędowe punkty końcowe.</w:t>
      </w:r>
    </w:p>
    <w:p w14:paraId="427A7D6C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702A6D20" w14:textId="77777777" w:rsidR="0017709A" w:rsidRDefault="0017709A" w:rsidP="00310C8A">
      <w:pPr>
        <w:keepNext/>
        <w:tabs>
          <w:tab w:val="left" w:pos="567"/>
        </w:tabs>
        <w:rPr>
          <w:i/>
          <w:w w:val="0"/>
        </w:rPr>
      </w:pPr>
      <w:r>
        <w:rPr>
          <w:i/>
          <w:w w:val="0"/>
          <w:highlight w:val="white"/>
        </w:rPr>
        <w:t xml:space="preserve">Tabela 2. Zestawienie punktów końcowych zaostrzenia </w:t>
      </w:r>
      <w:proofErr w:type="spellStart"/>
      <w:r>
        <w:rPr>
          <w:i/>
          <w:w w:val="0"/>
          <w:highlight w:val="white"/>
        </w:rPr>
        <w:t>POChP</w:t>
      </w:r>
      <w:proofErr w:type="spellEnd"/>
      <w:r>
        <w:rPr>
          <w:i/>
          <w:w w:val="0"/>
          <w:highlight w:val="white"/>
        </w:rPr>
        <w:t xml:space="preserve"> w badaniu RO-2455-404-RD</w:t>
      </w:r>
    </w:p>
    <w:p w14:paraId="26A95D1D" w14:textId="77777777" w:rsidR="0017709A" w:rsidRDefault="0017709A" w:rsidP="00197481">
      <w:pPr>
        <w:keepNext/>
        <w:tabs>
          <w:tab w:val="left" w:pos="567"/>
        </w:tabs>
        <w:spacing w:line="260" w:lineRule="exact"/>
        <w:ind w:left="0" w:firstLine="0"/>
        <w:rPr>
          <w:rFonts w:eastAsia="TimesNewRoman,Italic"/>
          <w:w w:val="0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7"/>
        <w:gridCol w:w="1134"/>
        <w:gridCol w:w="1277"/>
        <w:gridCol w:w="1132"/>
        <w:gridCol w:w="992"/>
        <w:gridCol w:w="851"/>
        <w:gridCol w:w="1104"/>
      </w:tblGrid>
      <w:tr w:rsidR="0017709A" w:rsidRPr="007E19C1" w14:paraId="48676A50" w14:textId="77777777" w:rsidTr="00411CD5">
        <w:trPr>
          <w:trHeight w:val="317"/>
          <w:jc w:val="center"/>
        </w:trPr>
        <w:tc>
          <w:tcPr>
            <w:tcW w:w="821" w:type="pct"/>
            <w:vMerge w:val="restart"/>
          </w:tcPr>
          <w:p w14:paraId="4A65D802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Kategoria zaostrzenia</w:t>
            </w:r>
          </w:p>
        </w:tc>
        <w:tc>
          <w:tcPr>
            <w:tcW w:w="687" w:type="pct"/>
            <w:vMerge w:val="restart"/>
          </w:tcPr>
          <w:p w14:paraId="401CA097" w14:textId="77777777" w:rsidR="0017709A" w:rsidRPr="00B9240E" w:rsidRDefault="0017709A" w:rsidP="002E444E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Model analiz</w:t>
            </w:r>
            <w:r>
              <w:rPr>
                <w:b/>
                <w:w w:val="0"/>
              </w:rPr>
              <w:t>y</w:t>
            </w:r>
          </w:p>
        </w:tc>
        <w:tc>
          <w:tcPr>
            <w:tcW w:w="610" w:type="pct"/>
            <w:vMerge w:val="restart"/>
          </w:tcPr>
          <w:p w14:paraId="25498EDC" w14:textId="77777777" w:rsidR="0017709A" w:rsidRPr="00735EC5" w:rsidRDefault="0017709A" w:rsidP="00310C8A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  <w:sz w:val="16"/>
                <w:szCs w:val="16"/>
              </w:rPr>
            </w:pPr>
            <w:proofErr w:type="spellStart"/>
            <w:r>
              <w:rPr>
                <w:b/>
                <w:w w:val="0"/>
                <w:sz w:val="16"/>
                <w:highlight w:val="white"/>
              </w:rPr>
              <w:t>Roflumilast</w:t>
            </w:r>
            <w:proofErr w:type="spellEnd"/>
          </w:p>
          <w:p w14:paraId="11FA44C6" w14:textId="77777777" w:rsidR="0017709A" w:rsidRPr="00735EC5" w:rsidRDefault="0017709A" w:rsidP="00310C8A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(N=969)</w:t>
            </w:r>
          </w:p>
          <w:p w14:paraId="492D11E8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Odsetek (n)</w:t>
            </w:r>
          </w:p>
        </w:tc>
        <w:tc>
          <w:tcPr>
            <w:tcW w:w="687" w:type="pct"/>
            <w:vMerge w:val="restart"/>
          </w:tcPr>
          <w:p w14:paraId="6114D10A" w14:textId="77777777" w:rsidR="0017709A" w:rsidRPr="00735EC5" w:rsidRDefault="0017709A" w:rsidP="00310C8A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Placebo</w:t>
            </w:r>
          </w:p>
          <w:p w14:paraId="76A44BB7" w14:textId="77777777" w:rsidR="0017709A" w:rsidRPr="00735EC5" w:rsidRDefault="0017709A" w:rsidP="00310C8A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(N=966)</w:t>
            </w:r>
          </w:p>
          <w:p w14:paraId="17F99894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Odsetek (n)</w:t>
            </w:r>
          </w:p>
        </w:tc>
        <w:tc>
          <w:tcPr>
            <w:tcW w:w="1601" w:type="pct"/>
            <w:gridSpan w:val="3"/>
          </w:tcPr>
          <w:p w14:paraId="5D5F2B39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 xml:space="preserve">Stosunek </w:t>
            </w:r>
            <w:proofErr w:type="spellStart"/>
            <w:r>
              <w:rPr>
                <w:b/>
                <w:w w:val="0"/>
                <w:highlight w:val="white"/>
              </w:rPr>
              <w:t>Roflumilast</w:t>
            </w:r>
            <w:proofErr w:type="spellEnd"/>
            <w:r>
              <w:rPr>
                <w:b/>
                <w:w w:val="0"/>
                <w:highlight w:val="white"/>
              </w:rPr>
              <w:t>/Placebo</w:t>
            </w:r>
          </w:p>
        </w:tc>
        <w:tc>
          <w:tcPr>
            <w:tcW w:w="594" w:type="pct"/>
            <w:vMerge w:val="restart"/>
          </w:tcPr>
          <w:p w14:paraId="270A1229" w14:textId="77777777" w:rsidR="0017709A" w:rsidRPr="007E19C1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  <w:r w:rsidRPr="00283175">
              <w:rPr>
                <w:b/>
              </w:rPr>
              <w:t>wartość p testu</w:t>
            </w:r>
            <w:r>
              <w:t xml:space="preserve"> </w:t>
            </w:r>
            <w:r>
              <w:rPr>
                <w:b/>
                <w:w w:val="0"/>
                <w:sz w:val="21"/>
                <w:highlight w:val="white"/>
              </w:rPr>
              <w:t>2-stronnego</w:t>
            </w:r>
            <w:r w:rsidRPr="007E19C1">
              <w:rPr>
                <w:rFonts w:eastAsia="TimesNewRoman,Italic"/>
                <w:b/>
                <w:w w:val="0"/>
                <w:sz w:val="21"/>
                <w:szCs w:val="21"/>
                <w:highlight w:val="white"/>
                <w:lang w:eastAsia="en-US"/>
              </w:rPr>
              <w:t xml:space="preserve"> </w:t>
            </w:r>
          </w:p>
        </w:tc>
      </w:tr>
      <w:tr w:rsidR="0017709A" w:rsidRPr="00B9240E" w14:paraId="0346460A" w14:textId="77777777" w:rsidTr="00411CD5">
        <w:trPr>
          <w:trHeight w:val="318"/>
          <w:jc w:val="center"/>
        </w:trPr>
        <w:tc>
          <w:tcPr>
            <w:tcW w:w="821" w:type="pct"/>
            <w:vMerge/>
          </w:tcPr>
          <w:p w14:paraId="42665A7A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87" w:type="pct"/>
            <w:vMerge/>
          </w:tcPr>
          <w:p w14:paraId="6BA9C4DF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10" w:type="pct"/>
            <w:vMerge/>
          </w:tcPr>
          <w:p w14:paraId="6AF294F2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87" w:type="pct"/>
            <w:vMerge/>
          </w:tcPr>
          <w:p w14:paraId="77490484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eastAsia="en-US"/>
              </w:rPr>
            </w:pPr>
          </w:p>
        </w:tc>
        <w:tc>
          <w:tcPr>
            <w:tcW w:w="609" w:type="pct"/>
          </w:tcPr>
          <w:p w14:paraId="473F3EDA" w14:textId="77777777" w:rsidR="0017709A" w:rsidRPr="00B9240E" w:rsidRDefault="0017709A" w:rsidP="00A556A0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>
              <w:rPr>
                <w:b/>
                <w:w w:val="0"/>
                <w:highlight w:val="white"/>
              </w:rPr>
              <w:t>Odsetek częstości</w:t>
            </w:r>
            <w:r w:rsidRPr="00B9240E">
              <w:rPr>
                <w:rFonts w:eastAsia="TimesNewRoman,Italic"/>
                <w:b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534" w:type="pct"/>
          </w:tcPr>
          <w:p w14:paraId="605B179F" w14:textId="77777777" w:rsidR="0017709A" w:rsidRPr="00735EC5" w:rsidRDefault="0017709A" w:rsidP="00A556A0">
            <w:pPr>
              <w:keepNext/>
              <w:tabs>
                <w:tab w:val="left" w:pos="567"/>
              </w:tabs>
              <w:jc w:val="center"/>
              <w:rPr>
                <w:rFonts w:eastAsia="TimesNewRoman,Italic"/>
                <w:b/>
                <w:w w:val="0"/>
              </w:rPr>
            </w:pPr>
            <w:r>
              <w:rPr>
                <w:b/>
                <w:w w:val="0"/>
                <w:highlight w:val="white"/>
              </w:rPr>
              <w:t>Zmiana</w:t>
            </w:r>
          </w:p>
          <w:p w14:paraId="21A61438" w14:textId="77777777" w:rsidR="0017709A" w:rsidRPr="00B9240E" w:rsidRDefault="0017709A" w:rsidP="00A556A0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b/>
                <w:w w:val="0"/>
                <w:szCs w:val="22"/>
                <w:highlight w:val="white"/>
                <w:lang w:val="en-GB" w:eastAsia="en-US"/>
              </w:rPr>
              <w:t xml:space="preserve"> (%)</w:t>
            </w:r>
          </w:p>
        </w:tc>
        <w:tc>
          <w:tcPr>
            <w:tcW w:w="458" w:type="pct"/>
          </w:tcPr>
          <w:p w14:paraId="7B625991" w14:textId="77777777" w:rsidR="0017709A" w:rsidRPr="00B9240E" w:rsidRDefault="0017709A" w:rsidP="00A556A0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b/>
                <w:w w:val="0"/>
                <w:szCs w:val="22"/>
                <w:highlight w:val="white"/>
                <w:lang w:val="en-GB" w:eastAsia="en-US"/>
              </w:rPr>
              <w:t>95% CI</w:t>
            </w:r>
          </w:p>
        </w:tc>
        <w:tc>
          <w:tcPr>
            <w:tcW w:w="594" w:type="pct"/>
            <w:vMerge/>
          </w:tcPr>
          <w:p w14:paraId="07131CD8" w14:textId="77777777" w:rsidR="0017709A" w:rsidRDefault="0017709A" w:rsidP="00283175">
            <w:pPr>
              <w:keepNext/>
              <w:numPr>
                <w:ilvl w:val="0"/>
                <w:numId w:val="15"/>
              </w:numPr>
              <w:tabs>
                <w:tab w:val="clear" w:pos="1800"/>
                <w:tab w:val="left" w:pos="567"/>
              </w:tabs>
              <w:ind w:left="0" w:firstLine="0"/>
              <w:jc w:val="center"/>
              <w:rPr>
                <w:rFonts w:eastAsia="TimesNewRoman,Italic"/>
                <w:b/>
                <w:w w:val="0"/>
                <w:szCs w:val="22"/>
                <w:lang w:val="en-GB" w:eastAsia="en-US"/>
              </w:rPr>
            </w:pPr>
          </w:p>
        </w:tc>
      </w:tr>
      <w:tr w:rsidR="0017709A" w:rsidRPr="00B9240E" w14:paraId="37B7D679" w14:textId="77777777" w:rsidTr="00411CD5">
        <w:trPr>
          <w:jc w:val="center"/>
        </w:trPr>
        <w:tc>
          <w:tcPr>
            <w:tcW w:w="821" w:type="pct"/>
          </w:tcPr>
          <w:p w14:paraId="39F9B09F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w w:val="0"/>
                <w:szCs w:val="22"/>
                <w:lang w:val="en-GB" w:eastAsia="en-US"/>
              </w:rPr>
            </w:pPr>
            <w:r>
              <w:rPr>
                <w:w w:val="0"/>
                <w:highlight w:val="white"/>
              </w:rPr>
              <w:t>Umiarkowane lub ciężkie</w:t>
            </w:r>
          </w:p>
        </w:tc>
        <w:tc>
          <w:tcPr>
            <w:tcW w:w="687" w:type="pct"/>
          </w:tcPr>
          <w:p w14:paraId="3AF98614" w14:textId="77777777" w:rsidR="0017709A" w:rsidRPr="00B9240E" w:rsidRDefault="0017709A" w:rsidP="002E444E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proofErr w:type="spellStart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Regresja</w:t>
            </w:r>
            <w:proofErr w:type="spellEnd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  <w:proofErr w:type="spellStart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Poisson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a</w:t>
            </w:r>
            <w:proofErr w:type="spellEnd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10" w:type="pct"/>
          </w:tcPr>
          <w:p w14:paraId="11996E3B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805 (380)</w:t>
            </w:r>
          </w:p>
        </w:tc>
        <w:tc>
          <w:tcPr>
            <w:tcW w:w="687" w:type="pct"/>
          </w:tcPr>
          <w:p w14:paraId="4626936B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927 (432)</w:t>
            </w:r>
          </w:p>
        </w:tc>
        <w:tc>
          <w:tcPr>
            <w:tcW w:w="609" w:type="pct"/>
          </w:tcPr>
          <w:p w14:paraId="50F23C5F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868</w:t>
            </w:r>
          </w:p>
        </w:tc>
        <w:tc>
          <w:tcPr>
            <w:tcW w:w="534" w:type="pct"/>
          </w:tcPr>
          <w:p w14:paraId="7802F3CE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-13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2</w:t>
            </w:r>
          </w:p>
        </w:tc>
        <w:tc>
          <w:tcPr>
            <w:tcW w:w="458" w:type="pct"/>
          </w:tcPr>
          <w:p w14:paraId="24502A3C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753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;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1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002</w:t>
            </w:r>
          </w:p>
        </w:tc>
        <w:tc>
          <w:tcPr>
            <w:tcW w:w="594" w:type="pct"/>
          </w:tcPr>
          <w:p w14:paraId="32711823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0529</w:t>
            </w:r>
          </w:p>
        </w:tc>
      </w:tr>
      <w:tr w:rsidR="0017709A" w:rsidRPr="00B9240E" w14:paraId="16247371" w14:textId="77777777" w:rsidTr="00411CD5">
        <w:trPr>
          <w:jc w:val="center"/>
        </w:trPr>
        <w:tc>
          <w:tcPr>
            <w:tcW w:w="821" w:type="pct"/>
          </w:tcPr>
          <w:p w14:paraId="22ABBF0B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w w:val="0"/>
                <w:szCs w:val="22"/>
                <w:lang w:val="en-GB" w:eastAsia="en-US"/>
              </w:rPr>
            </w:pPr>
            <w:r>
              <w:rPr>
                <w:w w:val="0"/>
                <w:highlight w:val="white"/>
              </w:rPr>
              <w:t>Umiarkowane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87" w:type="pct"/>
          </w:tcPr>
          <w:p w14:paraId="31CCCFBB" w14:textId="77777777" w:rsidR="0017709A" w:rsidRPr="00B9240E" w:rsidRDefault="0017709A" w:rsidP="002E444E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proofErr w:type="spellStart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Regresja</w:t>
            </w:r>
            <w:proofErr w:type="spellEnd"/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  <w:proofErr w:type="spellStart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Poisson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a</w:t>
            </w:r>
            <w:proofErr w:type="spellEnd"/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10" w:type="pct"/>
          </w:tcPr>
          <w:p w14:paraId="1949FE65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574 (287)</w:t>
            </w:r>
          </w:p>
        </w:tc>
        <w:tc>
          <w:tcPr>
            <w:tcW w:w="687" w:type="pct"/>
          </w:tcPr>
          <w:p w14:paraId="46B12AC7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627 (333)</w:t>
            </w:r>
          </w:p>
        </w:tc>
        <w:tc>
          <w:tcPr>
            <w:tcW w:w="609" w:type="pct"/>
          </w:tcPr>
          <w:p w14:paraId="15C2F614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914</w:t>
            </w:r>
          </w:p>
        </w:tc>
        <w:tc>
          <w:tcPr>
            <w:tcW w:w="534" w:type="pct"/>
          </w:tcPr>
          <w:p w14:paraId="73671250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-8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6</w:t>
            </w:r>
          </w:p>
        </w:tc>
        <w:tc>
          <w:tcPr>
            <w:tcW w:w="458" w:type="pct"/>
          </w:tcPr>
          <w:p w14:paraId="543677FB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775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;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1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078</w:t>
            </w:r>
          </w:p>
        </w:tc>
        <w:tc>
          <w:tcPr>
            <w:tcW w:w="594" w:type="pct"/>
          </w:tcPr>
          <w:p w14:paraId="48A5A7D5" w14:textId="77777777" w:rsidR="0017709A" w:rsidRPr="00B9240E" w:rsidRDefault="0017709A" w:rsidP="00310C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2875</w:t>
            </w:r>
          </w:p>
        </w:tc>
      </w:tr>
      <w:tr w:rsidR="0017709A" w:rsidRPr="00B9240E" w14:paraId="6343FB5E" w14:textId="77777777" w:rsidTr="00411CD5">
        <w:trPr>
          <w:jc w:val="center"/>
        </w:trPr>
        <w:tc>
          <w:tcPr>
            <w:tcW w:w="821" w:type="pct"/>
          </w:tcPr>
          <w:p w14:paraId="0F6D8075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rPr>
                <w:rFonts w:eastAsia="TimesNewRoman,Italic"/>
                <w:w w:val="0"/>
                <w:szCs w:val="22"/>
                <w:lang w:val="en-GB" w:eastAsia="en-US"/>
              </w:rPr>
            </w:pPr>
            <w:r>
              <w:rPr>
                <w:w w:val="0"/>
                <w:highlight w:val="white"/>
              </w:rPr>
              <w:t>Ciężkie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</w:t>
            </w:r>
          </w:p>
        </w:tc>
        <w:tc>
          <w:tcPr>
            <w:tcW w:w="687" w:type="pct"/>
          </w:tcPr>
          <w:p w14:paraId="76E5CA23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proofErr w:type="spellStart"/>
            <w:r>
              <w:rPr>
                <w:rFonts w:eastAsia="TimesNewRoman,Italic"/>
                <w:w w:val="0"/>
                <w:szCs w:val="22"/>
                <w:lang w:val="en-GB" w:eastAsia="en-US"/>
              </w:rPr>
              <w:t>Negatywna</w:t>
            </w:r>
            <w:proofErr w:type="spellEnd"/>
            <w:r>
              <w:rPr>
                <w:rFonts w:eastAsia="TimesNewRoman,Italic"/>
                <w:w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NewRoman,Italic"/>
                <w:w w:val="0"/>
                <w:szCs w:val="22"/>
                <w:lang w:val="en-GB" w:eastAsia="en-US"/>
              </w:rPr>
              <w:t>regresja</w:t>
            </w:r>
            <w:proofErr w:type="spellEnd"/>
            <w:r>
              <w:rPr>
                <w:rFonts w:eastAsia="TimesNewRoman,Italic"/>
                <w:w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NewRoman,Italic"/>
                <w:w w:val="0"/>
                <w:szCs w:val="22"/>
                <w:lang w:val="en-GB" w:eastAsia="en-US"/>
              </w:rPr>
              <w:t>dwumianowa</w:t>
            </w:r>
            <w:proofErr w:type="spellEnd"/>
          </w:p>
        </w:tc>
        <w:tc>
          <w:tcPr>
            <w:tcW w:w="610" w:type="pct"/>
          </w:tcPr>
          <w:p w14:paraId="6888A569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239 (151)</w:t>
            </w:r>
          </w:p>
        </w:tc>
        <w:tc>
          <w:tcPr>
            <w:tcW w:w="687" w:type="pct"/>
          </w:tcPr>
          <w:p w14:paraId="5D3EA15B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315 (192)</w:t>
            </w:r>
          </w:p>
        </w:tc>
        <w:tc>
          <w:tcPr>
            <w:tcW w:w="609" w:type="pct"/>
          </w:tcPr>
          <w:p w14:paraId="46C115B2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757</w:t>
            </w:r>
          </w:p>
        </w:tc>
        <w:tc>
          <w:tcPr>
            <w:tcW w:w="534" w:type="pct"/>
          </w:tcPr>
          <w:p w14:paraId="786A2E3E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-24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3</w:t>
            </w:r>
          </w:p>
        </w:tc>
        <w:tc>
          <w:tcPr>
            <w:tcW w:w="458" w:type="pct"/>
          </w:tcPr>
          <w:p w14:paraId="1C7D05E6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601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;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 xml:space="preserve"> 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952</w:t>
            </w:r>
          </w:p>
        </w:tc>
        <w:tc>
          <w:tcPr>
            <w:tcW w:w="594" w:type="pct"/>
          </w:tcPr>
          <w:p w14:paraId="03580853" w14:textId="77777777" w:rsidR="0017709A" w:rsidRPr="00B9240E" w:rsidRDefault="0017709A" w:rsidP="007E19C1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eastAsia="TimesNewRoman,Italic"/>
                <w:w w:val="0"/>
                <w:szCs w:val="22"/>
                <w:lang w:val="en-GB" w:eastAsia="en-US"/>
              </w:rPr>
            </w:pP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</w:t>
            </w:r>
            <w:r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,</w:t>
            </w:r>
            <w:r w:rsidRPr="00B9240E">
              <w:rPr>
                <w:rFonts w:eastAsia="TimesNewRoman,Italic"/>
                <w:w w:val="0"/>
                <w:szCs w:val="22"/>
                <w:highlight w:val="white"/>
                <w:lang w:val="en-GB" w:eastAsia="en-US"/>
              </w:rPr>
              <w:t>0175</w:t>
            </w:r>
          </w:p>
        </w:tc>
      </w:tr>
    </w:tbl>
    <w:p w14:paraId="420F2D39" w14:textId="77777777" w:rsidR="0017709A" w:rsidRPr="00735EC5" w:rsidRDefault="0017709A" w:rsidP="00C43D2F">
      <w:pPr>
        <w:tabs>
          <w:tab w:val="left" w:pos="567"/>
        </w:tabs>
        <w:spacing w:line="260" w:lineRule="exact"/>
        <w:rPr>
          <w:rFonts w:eastAsia="TimesNewRoman,Italic"/>
          <w:w w:val="0"/>
        </w:rPr>
      </w:pPr>
    </w:p>
    <w:p w14:paraId="5B46C902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Wystąpił trend zmniejszenia występowania umiarkowanych lub ciężkich zaostrzeń choroby u pacjentów leczonych </w:t>
      </w:r>
      <w:proofErr w:type="spellStart"/>
      <w:r>
        <w:rPr>
          <w:w w:val="0"/>
          <w:highlight w:val="white"/>
        </w:rPr>
        <w:t>roflumilastem</w:t>
      </w:r>
      <w:proofErr w:type="spellEnd"/>
      <w:r>
        <w:rPr>
          <w:w w:val="0"/>
          <w:highlight w:val="white"/>
        </w:rPr>
        <w:t xml:space="preserve"> w porównaniu do placebo</w:t>
      </w:r>
      <w:r w:rsidRPr="003302B2">
        <w:rPr>
          <w:w w:val="0"/>
          <w:highlight w:val="white"/>
        </w:rPr>
        <w:t xml:space="preserve"> </w:t>
      </w:r>
      <w:r>
        <w:rPr>
          <w:w w:val="0"/>
          <w:highlight w:val="white"/>
        </w:rPr>
        <w:t>w ciągu 52 tygodni; nie osiągnął on istotności statystycznej (Tabela 2). Wstępnie określona analiza wrażliwości, wykorzystująca model leczenia dwumianowej regresji negatywnej wykazała statystycznie istotną różnicę wynoszącą -14,2% (odsetek częstości: 0,86; 95% CI: od 0,74 do 0,99)</w:t>
      </w:r>
      <w:r>
        <w:rPr>
          <w:w w:val="0"/>
        </w:rPr>
        <w:t>.</w:t>
      </w:r>
    </w:p>
    <w:p w14:paraId="459A41BF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49D90511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  <w:r w:rsidRPr="00310C8A">
        <w:rPr>
          <w:w w:val="0"/>
        </w:rPr>
        <w:t>Odsetki częstości w analizie regresji Poissona zgodnej z protokołem badania oraz w analizie regresji Poissona zgodnej z intencją leczenia z nieznaczącą wrażliwośc</w:t>
      </w:r>
      <w:r>
        <w:rPr>
          <w:w w:val="0"/>
        </w:rPr>
        <w:t>i</w:t>
      </w:r>
      <w:r w:rsidRPr="00310C8A">
        <w:rPr>
          <w:w w:val="0"/>
        </w:rPr>
        <w:t>ą na przerwanie udziału w badaniu wynosiły odpowiednio 0,81 (95% CI: 0</w:t>
      </w:r>
      <w:r w:rsidRPr="00453961">
        <w:rPr>
          <w:w w:val="0"/>
        </w:rPr>
        <w:t>,69</w:t>
      </w:r>
      <w:r>
        <w:rPr>
          <w:w w:val="0"/>
        </w:rPr>
        <w:t xml:space="preserve"> do</w:t>
      </w:r>
      <w:r w:rsidRPr="00453961">
        <w:rPr>
          <w:w w:val="0"/>
        </w:rPr>
        <w:t xml:space="preserve"> 0,94</w:t>
      </w:r>
      <w:r w:rsidRPr="00310C8A">
        <w:rPr>
          <w:w w:val="0"/>
        </w:rPr>
        <w:t xml:space="preserve">) i 0,89 (95% </w:t>
      </w:r>
      <w:r>
        <w:rPr>
          <w:w w:val="0"/>
        </w:rPr>
        <w:t>CI</w:t>
      </w:r>
      <w:r w:rsidRPr="00310C8A">
        <w:rPr>
          <w:w w:val="0"/>
        </w:rPr>
        <w:t>: od 0,77 do 1,02).</w:t>
      </w:r>
    </w:p>
    <w:p w14:paraId="25A43E5C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28F91974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Zmniejszenie uzyskano w podgrupie pacjentów leczonych </w:t>
      </w:r>
      <w:r w:rsidR="00CC52FC">
        <w:rPr>
          <w:w w:val="0"/>
          <w:highlight w:val="white"/>
        </w:rPr>
        <w:t>jednocześnie</w:t>
      </w:r>
      <w:r>
        <w:rPr>
          <w:w w:val="0"/>
          <w:highlight w:val="white"/>
        </w:rPr>
        <w:t xml:space="preserve"> LAMA (odsetek częstości: 0,88; 95% CI: od 0,75 do 1,04) oraz w podgrupie nieleczonej LAMA (odsetek częstości: 0,83; 95% CI: od 0,62 do 1,12)</w:t>
      </w:r>
    </w:p>
    <w:p w14:paraId="77523C4C" w14:textId="77777777" w:rsidR="0017709A" w:rsidRPr="00735EC5" w:rsidRDefault="0017709A" w:rsidP="00C43D2F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28E0228D" w14:textId="77777777" w:rsidR="0017709A" w:rsidRPr="00735EC5" w:rsidRDefault="0017709A" w:rsidP="00310C8A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Częstość występowania ciężkich zaostrzeń choroby zmniejszyła się w całej grupie pacjentów (odsetek częstości: 0,76; 95% CI: od 0,60 do 0,95) z częstością 0,24 na pacjenta/rok w porównaniu do odsetka 0,32 na pacjenta/rok w grupie pacjentów otrzymujących placebo. Podobne zmniejszenie uzyskano </w:t>
      </w:r>
      <w:r>
        <w:rPr>
          <w:w w:val="0"/>
          <w:highlight w:val="white"/>
        </w:rPr>
        <w:lastRenderedPageBreak/>
        <w:t>w podgrupie pacjentów leczonych w skojarzeniu z LAMA (odsetek częstości: 0,77; 95% CI: od 0,60 do 0,99) oraz w podgrupie nieleczonej LAMA (odsetek częstości: 0,71; 95% CI: od 0,42 do 1,20).</w:t>
      </w:r>
    </w:p>
    <w:p w14:paraId="399A4747" w14:textId="77777777" w:rsidR="0017709A" w:rsidRPr="00735EC5" w:rsidRDefault="0017709A" w:rsidP="00C43D2F">
      <w:pPr>
        <w:tabs>
          <w:tab w:val="left" w:pos="567"/>
        </w:tabs>
        <w:rPr>
          <w:rFonts w:eastAsia="TimesNewRoman,Italic"/>
          <w:w w:val="0"/>
        </w:rPr>
      </w:pPr>
    </w:p>
    <w:p w14:paraId="6EAD3047" w14:textId="77777777" w:rsidR="0017709A" w:rsidRPr="00735EC5" w:rsidRDefault="0017709A" w:rsidP="00AA76E8">
      <w:pPr>
        <w:tabs>
          <w:tab w:val="left" w:pos="0"/>
        </w:tabs>
        <w:ind w:left="0" w:firstLine="0"/>
        <w:rPr>
          <w:rFonts w:eastAsia="TimesNewRoman,Italic"/>
          <w:w w:val="0"/>
        </w:rPr>
      </w:pP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po 4 tygodniach leczenia poprawił czynność płuc (działanie utrzymujące się przez 52 tygodnie). Wartość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po podaniu leku rozszerzającego oskrzela zwiększyła się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</w:t>
      </w:r>
      <w:r w:rsidRPr="00F458BF">
        <w:rPr>
          <w:w w:val="0"/>
        </w:rPr>
        <w:t xml:space="preserve">o 52 ml </w:t>
      </w:r>
      <w:r>
        <w:rPr>
          <w:w w:val="0"/>
          <w:highlight w:val="white"/>
        </w:rPr>
        <w:t xml:space="preserve">(95% CI: 40, 65 ml), a zmniejszyła się w grupie otrzymującej placebo </w:t>
      </w:r>
      <w:r w:rsidRPr="00F458BF">
        <w:rPr>
          <w:w w:val="0"/>
        </w:rPr>
        <w:t xml:space="preserve">o 4 ml </w:t>
      </w:r>
      <w:r>
        <w:rPr>
          <w:w w:val="0"/>
          <w:highlight w:val="white"/>
        </w:rPr>
        <w:t>(95% CI: -16, 9 ml). Wartość FEV</w:t>
      </w:r>
      <w:r>
        <w:rPr>
          <w:w w:val="0"/>
          <w:highlight w:val="white"/>
          <w:vertAlign w:val="subscript"/>
        </w:rPr>
        <w:t>1</w:t>
      </w:r>
      <w:r>
        <w:rPr>
          <w:w w:val="0"/>
          <w:highlight w:val="white"/>
        </w:rPr>
        <w:t xml:space="preserve"> po podaniu leku rozszerzającego oskrzela wykazywała klinicznie istotną poprawę na korzyść </w:t>
      </w:r>
      <w:proofErr w:type="spellStart"/>
      <w:r>
        <w:rPr>
          <w:w w:val="0"/>
          <w:highlight w:val="white"/>
        </w:rPr>
        <w:t>roflumilastu</w:t>
      </w:r>
      <w:proofErr w:type="spellEnd"/>
      <w:r>
        <w:rPr>
          <w:w w:val="0"/>
          <w:highlight w:val="white"/>
        </w:rPr>
        <w:t xml:space="preserve"> o 56 ml w porównaniu do placebo (95% CI: 38, 73 ml).</w:t>
      </w:r>
    </w:p>
    <w:p w14:paraId="05220A8F" w14:textId="77777777" w:rsidR="0017709A" w:rsidRPr="00735EC5" w:rsidRDefault="0017709A" w:rsidP="00AA76E8">
      <w:pPr>
        <w:tabs>
          <w:tab w:val="left" w:pos="0"/>
        </w:tabs>
        <w:ind w:left="0" w:firstLine="0"/>
        <w:rPr>
          <w:rFonts w:eastAsia="TimesNewRoman,Italic"/>
          <w:w w:val="0"/>
        </w:rPr>
      </w:pPr>
    </w:p>
    <w:p w14:paraId="05FBBFAF" w14:textId="77777777" w:rsidR="0017709A" w:rsidRPr="00735EC5" w:rsidRDefault="0017709A" w:rsidP="00AA76E8">
      <w:pPr>
        <w:tabs>
          <w:tab w:val="left" w:pos="0"/>
        </w:tabs>
        <w:ind w:left="0" w:firstLine="0"/>
        <w:rPr>
          <w:rFonts w:eastAsia="TimesNewRoman,Italic"/>
          <w:w w:val="0"/>
        </w:rPr>
      </w:pPr>
      <w:r>
        <w:rPr>
          <w:w w:val="0"/>
          <w:highlight w:val="white"/>
        </w:rPr>
        <w:t xml:space="preserve">Siedemnastu (1,8%) pacjentów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i 18 (1,9%) pacjentów w grupie otrzymującej placebo zmarło z różnych przyczyn podczas podwójnie zaślepionego okresu badania, a 7 (0,7%) pacjentów w każdej grupie zmarło z powodu zaostrzenia </w:t>
      </w:r>
      <w:proofErr w:type="spellStart"/>
      <w:r>
        <w:rPr>
          <w:w w:val="0"/>
          <w:highlight w:val="white"/>
        </w:rPr>
        <w:t>POChP</w:t>
      </w:r>
      <w:proofErr w:type="spellEnd"/>
      <w:r>
        <w:rPr>
          <w:w w:val="0"/>
          <w:highlight w:val="white"/>
        </w:rPr>
        <w:t xml:space="preserve">. Odsetek pacjentów, u których wystąpiło co najmniej jedno działanie niepożądane </w:t>
      </w:r>
      <w:r w:rsidRPr="00F458BF">
        <w:rPr>
          <w:w w:val="0"/>
        </w:rPr>
        <w:t>podczas podwójnie zaślepionego okresu badania</w:t>
      </w:r>
      <w:r>
        <w:rPr>
          <w:w w:val="0"/>
          <w:highlight w:val="white"/>
        </w:rPr>
        <w:t xml:space="preserve"> wynosił 648 (66,9%) pacjentów i 572 (59,2%) pacjentów odpowiednio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i placebo. Obserwowane działania niepożądane </w:t>
      </w:r>
      <w:proofErr w:type="spellStart"/>
      <w:r>
        <w:rPr>
          <w:w w:val="0"/>
          <w:highlight w:val="white"/>
        </w:rPr>
        <w:t>roflumilastu</w:t>
      </w:r>
      <w:proofErr w:type="spellEnd"/>
      <w:r>
        <w:rPr>
          <w:w w:val="0"/>
          <w:highlight w:val="white"/>
        </w:rPr>
        <w:t xml:space="preserve"> w badaniu RO-2455-404-RD były zgodne z działaniami wymienionymi w punkcie 4.8.</w:t>
      </w:r>
    </w:p>
    <w:p w14:paraId="25F544BD" w14:textId="77777777" w:rsidR="0017709A" w:rsidRPr="00735EC5" w:rsidRDefault="0017709A" w:rsidP="00C43D2F">
      <w:pPr>
        <w:tabs>
          <w:tab w:val="left" w:pos="567"/>
        </w:tabs>
        <w:rPr>
          <w:rFonts w:eastAsia="TimesNewRoman,Italic"/>
          <w:w w:val="0"/>
        </w:rPr>
      </w:pPr>
    </w:p>
    <w:p w14:paraId="4D5AC7EC" w14:textId="77777777" w:rsidR="0017709A" w:rsidRPr="00E7655A" w:rsidRDefault="0017709A" w:rsidP="00C43D2F">
      <w:pPr>
        <w:ind w:left="0" w:firstLine="0"/>
        <w:rPr>
          <w:szCs w:val="22"/>
        </w:rPr>
      </w:pPr>
      <w:r>
        <w:rPr>
          <w:w w:val="0"/>
          <w:highlight w:val="white"/>
        </w:rPr>
        <w:t xml:space="preserve">Badany lek z dowolnych powodów odstawiło więcej pacjentów w grupie otrzymującej </w:t>
      </w:r>
      <w:proofErr w:type="spellStart"/>
      <w:r>
        <w:rPr>
          <w:w w:val="0"/>
          <w:highlight w:val="white"/>
        </w:rPr>
        <w:t>roflumilast</w:t>
      </w:r>
      <w:proofErr w:type="spellEnd"/>
      <w:r>
        <w:rPr>
          <w:w w:val="0"/>
          <w:highlight w:val="white"/>
        </w:rPr>
        <w:t xml:space="preserve"> (27,6%) niż w grupie placebo (19,8%) (współczynnik ryzyka: 1,40; 95% CI: od 1,19 do 1,65). Głównymi przyczynami przerwania udziału w badaniu było wycofanie zgody pacjenta i zgłaszane działania niepożądane.</w:t>
      </w:r>
    </w:p>
    <w:p w14:paraId="2EB48A98" w14:textId="77777777" w:rsidR="0017709A" w:rsidRDefault="0017709A" w:rsidP="00E7655A">
      <w:pPr>
        <w:ind w:left="0" w:firstLine="0"/>
        <w:rPr>
          <w:szCs w:val="22"/>
        </w:rPr>
      </w:pPr>
    </w:p>
    <w:p w14:paraId="5F35A53C" w14:textId="77777777" w:rsidR="0017709A" w:rsidRDefault="0017709A" w:rsidP="00783327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 xml:space="preserve">Badanie </w:t>
      </w:r>
      <w:r w:rsidR="00A60A86">
        <w:rPr>
          <w:szCs w:val="22"/>
          <w:u w:val="single"/>
        </w:rPr>
        <w:t>dotyczące</w:t>
      </w:r>
      <w:r>
        <w:rPr>
          <w:szCs w:val="22"/>
          <w:u w:val="single"/>
        </w:rPr>
        <w:t xml:space="preserve"> ustaleni</w:t>
      </w:r>
      <w:r w:rsidR="00A60A86">
        <w:rPr>
          <w:szCs w:val="22"/>
          <w:u w:val="single"/>
        </w:rPr>
        <w:t>a</w:t>
      </w:r>
      <w:r>
        <w:rPr>
          <w:szCs w:val="22"/>
          <w:u w:val="single"/>
        </w:rPr>
        <w:t xml:space="preserve"> dawki początkowej</w:t>
      </w:r>
    </w:p>
    <w:p w14:paraId="2810DB98" w14:textId="77777777" w:rsidR="0017709A" w:rsidRDefault="0017709A" w:rsidP="00783327">
      <w:pPr>
        <w:ind w:left="0" w:firstLine="0"/>
        <w:rPr>
          <w:szCs w:val="22"/>
          <w:u w:val="single"/>
        </w:rPr>
      </w:pPr>
    </w:p>
    <w:p w14:paraId="29C5262B" w14:textId="77777777" w:rsidR="0017709A" w:rsidRDefault="0017709A" w:rsidP="007A059E">
      <w:pPr>
        <w:ind w:left="0" w:firstLine="0"/>
        <w:rPr>
          <w:szCs w:val="22"/>
        </w:rPr>
      </w:pPr>
      <w:r>
        <w:rPr>
          <w:szCs w:val="22"/>
        </w:rPr>
        <w:t xml:space="preserve">Tolerancję </w:t>
      </w:r>
      <w:proofErr w:type="spellStart"/>
      <w:r>
        <w:rPr>
          <w:szCs w:val="22"/>
        </w:rPr>
        <w:t>roflumilastu</w:t>
      </w:r>
      <w:proofErr w:type="spellEnd"/>
      <w:r>
        <w:rPr>
          <w:szCs w:val="22"/>
        </w:rPr>
        <w:t xml:space="preserve"> oceniano w 12-tygodniowym</w:t>
      </w:r>
      <w:r w:rsidR="007A059E">
        <w:rPr>
          <w:szCs w:val="22"/>
        </w:rPr>
        <w:t>,</w:t>
      </w:r>
      <w:r>
        <w:rPr>
          <w:szCs w:val="22"/>
        </w:rPr>
        <w:t xml:space="preserve"> randomizowanym badaniu prowadzonym w grupach równoległych metodą podwójnie ślepej próby (RO-2455-302-RD) z udziałem pacjentów z ciężką </w:t>
      </w:r>
      <w:proofErr w:type="spellStart"/>
      <w:r>
        <w:rPr>
          <w:szCs w:val="22"/>
        </w:rPr>
        <w:t>POChP</w:t>
      </w:r>
      <w:proofErr w:type="spellEnd"/>
      <w:r>
        <w:rPr>
          <w:szCs w:val="22"/>
        </w:rPr>
        <w:t xml:space="preserve"> z towarzyszącym przewlekłym zapaleniem oskrzeli. W fazie </w:t>
      </w:r>
      <w:r w:rsidRPr="00544A34">
        <w:rPr>
          <w:szCs w:val="22"/>
        </w:rPr>
        <w:t>przesiew</w:t>
      </w:r>
      <w:r w:rsidR="00544A34">
        <w:rPr>
          <w:szCs w:val="22"/>
        </w:rPr>
        <w:t>owej</w:t>
      </w:r>
      <w:r>
        <w:rPr>
          <w:szCs w:val="22"/>
        </w:rPr>
        <w:t xml:space="preserve"> wymagano, by u pacjentów wystąpiło </w:t>
      </w:r>
      <w:r w:rsidR="007A059E">
        <w:rPr>
          <w:szCs w:val="22"/>
        </w:rPr>
        <w:t xml:space="preserve">co </w:t>
      </w:r>
      <w:r>
        <w:rPr>
          <w:szCs w:val="22"/>
        </w:rPr>
        <w:t>najmniej jedno zaostrzenie w roku poprzedzającym badanie i</w:t>
      </w:r>
      <w:r w:rsidR="0029348C">
        <w:rPr>
          <w:szCs w:val="22"/>
        </w:rPr>
        <w:t> </w:t>
      </w:r>
      <w:r>
        <w:rPr>
          <w:szCs w:val="22"/>
        </w:rPr>
        <w:t xml:space="preserve">pacjenci musieli stosować standardowe leczenie podtrzymujące w </w:t>
      </w:r>
      <w:proofErr w:type="spellStart"/>
      <w:r>
        <w:rPr>
          <w:szCs w:val="22"/>
        </w:rPr>
        <w:t>POChP</w:t>
      </w:r>
      <w:proofErr w:type="spellEnd"/>
      <w:r>
        <w:rPr>
          <w:szCs w:val="22"/>
        </w:rPr>
        <w:t xml:space="preserve"> przez co najmniej 12</w:t>
      </w:r>
      <w:r w:rsidR="0029348C">
        <w:rPr>
          <w:szCs w:val="22"/>
        </w:rPr>
        <w:t> </w:t>
      </w:r>
      <w:r>
        <w:rPr>
          <w:szCs w:val="22"/>
        </w:rPr>
        <w:t>tygodni. Łącznie 1323 pacjentów losowo przydzielon</w:t>
      </w:r>
      <w:r w:rsidR="007A059E">
        <w:rPr>
          <w:szCs w:val="22"/>
        </w:rPr>
        <w:t>o</w:t>
      </w:r>
      <w:r>
        <w:rPr>
          <w:szCs w:val="22"/>
        </w:rPr>
        <w:t xml:space="preserve"> do grupy otrzymującej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</w:t>
      </w:r>
      <w:r w:rsidR="007A059E">
        <w:rPr>
          <w:szCs w:val="22"/>
        </w:rPr>
        <w:t> </w:t>
      </w:r>
      <w:r>
        <w:rPr>
          <w:szCs w:val="22"/>
        </w:rPr>
        <w:t xml:space="preserve">mikrogramów raz na dobę przez 12 tygodni (n=443), grupy otrzymującej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 mikrogramów co drugi dzień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 mikrogramów raz na dobę przez 8 tygodni (n=439) lub grupy otrzymującej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250</w:t>
      </w:r>
      <w:r w:rsidR="007A059E">
        <w:rPr>
          <w:szCs w:val="22"/>
        </w:rPr>
        <w:t> </w:t>
      </w:r>
      <w:r>
        <w:rPr>
          <w:szCs w:val="22"/>
        </w:rPr>
        <w:t xml:space="preserve">mikrogramów raz na dobę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8 tygodni (n=441).</w:t>
      </w:r>
    </w:p>
    <w:p w14:paraId="0B561232" w14:textId="77777777" w:rsidR="0017709A" w:rsidRDefault="0017709A" w:rsidP="00783327">
      <w:pPr>
        <w:ind w:left="0" w:firstLine="0"/>
        <w:rPr>
          <w:szCs w:val="22"/>
        </w:rPr>
      </w:pPr>
    </w:p>
    <w:p w14:paraId="0004C216" w14:textId="77777777" w:rsidR="0017709A" w:rsidRDefault="0017709A" w:rsidP="006F346A">
      <w:pPr>
        <w:ind w:left="0" w:firstLine="0"/>
        <w:rPr>
          <w:szCs w:val="22"/>
        </w:rPr>
      </w:pPr>
      <w:r>
        <w:rPr>
          <w:szCs w:val="22"/>
        </w:rPr>
        <w:t xml:space="preserve">Przez cały czas trwania badania wynoszący 12 tygodni odsetek pacjentów, którzy </w:t>
      </w:r>
      <w:r w:rsidR="00544A34">
        <w:rPr>
          <w:szCs w:val="22"/>
        </w:rPr>
        <w:t>przerwali</w:t>
      </w:r>
      <w:r>
        <w:rPr>
          <w:szCs w:val="22"/>
        </w:rPr>
        <w:t xml:space="preserve"> leczenie z</w:t>
      </w:r>
      <w:r w:rsidR="0029348C">
        <w:rPr>
          <w:szCs w:val="22"/>
        </w:rPr>
        <w:t> </w:t>
      </w:r>
      <w:r>
        <w:rPr>
          <w:szCs w:val="22"/>
        </w:rPr>
        <w:t>dowolnej przyczyny</w:t>
      </w:r>
      <w:r w:rsidR="007A059E">
        <w:rPr>
          <w:szCs w:val="22"/>
        </w:rPr>
        <w:t>,</w:t>
      </w:r>
      <w:r>
        <w:rPr>
          <w:szCs w:val="22"/>
        </w:rPr>
        <w:t xml:space="preserve"> był statystycznie znamiennie mniejszy u pacjentów początkowo otrzymujących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250 mikrogramów raz na dobę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</w:t>
      </w:r>
      <w:r w:rsidR="007A059E">
        <w:rPr>
          <w:szCs w:val="22"/>
        </w:rPr>
        <w:t> </w:t>
      </w:r>
      <w:r>
        <w:rPr>
          <w:szCs w:val="22"/>
        </w:rPr>
        <w:t xml:space="preserve">mikrogramów raz na dobę przez 8 tygodni (18,4%) w porównaniu z pacjentami otrzymującymi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12 tygodni (24,6%, iloraz szans 0,66; 95% CI [0,47; 0,93], p=0,017). Częstość </w:t>
      </w:r>
      <w:r w:rsidR="00544A34">
        <w:rPr>
          <w:szCs w:val="22"/>
        </w:rPr>
        <w:t>przerwania</w:t>
      </w:r>
      <w:r>
        <w:rPr>
          <w:szCs w:val="22"/>
        </w:rPr>
        <w:t xml:space="preserve"> leczenia wśród pacjentów otrzymujących dawkę 500</w:t>
      </w:r>
      <w:r w:rsidR="007A059E">
        <w:rPr>
          <w:szCs w:val="22"/>
        </w:rPr>
        <w:t> </w:t>
      </w:r>
      <w:r>
        <w:rPr>
          <w:szCs w:val="22"/>
        </w:rPr>
        <w:t>mikrogramów co drugi dzień przez 4 tygodnie, a następnie 500 mikrogramów raz na dobę przez 8 tygodni nie była statystycznie znamiennie różna od analogicznej częstości wśród pacjentów otrzymujących dawkę 500 mikrogramów raz na dobę przez 12 tygodni. Odsetek pacjentów</w:t>
      </w:r>
      <w:r w:rsidR="00544A34">
        <w:rPr>
          <w:szCs w:val="22"/>
        </w:rPr>
        <w:t>, u których wystąpiło</w:t>
      </w:r>
      <w:r>
        <w:rPr>
          <w:szCs w:val="22"/>
        </w:rPr>
        <w:t xml:space="preserve"> </w:t>
      </w:r>
      <w:r w:rsidR="00544A34">
        <w:rPr>
          <w:szCs w:val="22"/>
        </w:rPr>
        <w:t>związane z leczeniem działanie</w:t>
      </w:r>
      <w:r w:rsidRPr="00544A34">
        <w:rPr>
          <w:szCs w:val="22"/>
        </w:rPr>
        <w:t xml:space="preserve"> niepożądan</w:t>
      </w:r>
      <w:r w:rsidR="00544A34">
        <w:rPr>
          <w:szCs w:val="22"/>
        </w:rPr>
        <w:t>e</w:t>
      </w:r>
      <w:r w:rsidRPr="00544A34">
        <w:rPr>
          <w:szCs w:val="22"/>
        </w:rPr>
        <w:t xml:space="preserve"> będąc</w:t>
      </w:r>
      <w:r w:rsidR="006F346A">
        <w:rPr>
          <w:szCs w:val="22"/>
        </w:rPr>
        <w:t>e</w:t>
      </w:r>
      <w:r w:rsidRPr="00544A34">
        <w:rPr>
          <w:szCs w:val="22"/>
        </w:rPr>
        <w:t xml:space="preserve"> przedmiotem zainteresowania</w:t>
      </w:r>
      <w:r>
        <w:rPr>
          <w:szCs w:val="22"/>
        </w:rPr>
        <w:t xml:space="preserve"> (ang. </w:t>
      </w:r>
      <w:proofErr w:type="spellStart"/>
      <w:r>
        <w:rPr>
          <w:i/>
          <w:szCs w:val="22"/>
        </w:rPr>
        <w:t>treatment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emergent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adverse</w:t>
      </w:r>
      <w:proofErr w:type="spellEnd"/>
      <w:r>
        <w:rPr>
          <w:i/>
          <w:szCs w:val="22"/>
        </w:rPr>
        <w:t xml:space="preserve"> event,</w:t>
      </w:r>
      <w:r>
        <w:rPr>
          <w:szCs w:val="22"/>
        </w:rPr>
        <w:t xml:space="preserve"> TEAE), </w:t>
      </w:r>
      <w:r w:rsidR="00544A34">
        <w:rPr>
          <w:szCs w:val="22"/>
        </w:rPr>
        <w:t>z</w:t>
      </w:r>
      <w:r>
        <w:rPr>
          <w:szCs w:val="22"/>
        </w:rPr>
        <w:t>definiowan</w:t>
      </w:r>
      <w:r w:rsidR="00544A34">
        <w:rPr>
          <w:szCs w:val="22"/>
        </w:rPr>
        <w:t>e</w:t>
      </w:r>
      <w:r>
        <w:rPr>
          <w:szCs w:val="22"/>
        </w:rPr>
        <w:t xml:space="preserve"> jako biegunka, nudności, ból głowy, zmniejszone łaknienie, bezsenność i ból brzucha (drugorzędowy punkt końcowy)</w:t>
      </w:r>
      <w:r w:rsidR="006F346A">
        <w:rPr>
          <w:szCs w:val="22"/>
        </w:rPr>
        <w:t>,</w:t>
      </w:r>
      <w:r>
        <w:rPr>
          <w:szCs w:val="22"/>
        </w:rPr>
        <w:t xml:space="preserve"> był nominalnie statystycznie znamiennie mniejszy u pacjentów początkowo otrzymujących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250 mikrogramów raz na dobę przez 4 tygodnie, a następnie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 mikrogramów raz na dobę przez 8 tygodni (45,4%) w porównaniu z pacjentami otrzymującymi </w:t>
      </w:r>
      <w:proofErr w:type="spellStart"/>
      <w:r>
        <w:rPr>
          <w:szCs w:val="22"/>
        </w:rPr>
        <w:t>roflumilast</w:t>
      </w:r>
      <w:proofErr w:type="spellEnd"/>
      <w:r>
        <w:rPr>
          <w:szCs w:val="22"/>
        </w:rPr>
        <w:t xml:space="preserve"> w dawce 500 mikrogramów raz na dobę przez 12 tygodni (54,2%, iloraz szans 0,63; 95% CI [0,47; 0,83], p=0,001). Odsetek pacjentów, u których wystąpiło TEAE będące przedmiotem zainteresowania</w:t>
      </w:r>
      <w:r w:rsidR="006F346A">
        <w:rPr>
          <w:szCs w:val="22"/>
        </w:rPr>
        <w:t>,</w:t>
      </w:r>
      <w:r>
        <w:rPr>
          <w:szCs w:val="22"/>
        </w:rPr>
        <w:t xml:space="preserve"> wśród osób otrzymujących dawkę 500 mikrogramów co drugi dzień przez 4 tygodnie, a następnie 500 mikrogramów raz na dobę przez 8 tygodni nie różnił się statystycznie znamiennie od </w:t>
      </w:r>
      <w:r>
        <w:rPr>
          <w:szCs w:val="22"/>
        </w:rPr>
        <w:lastRenderedPageBreak/>
        <w:t>analogicznego odsetka wśród pacjentów otrzymujących dawkę 500 mikrogramów raz na dobę przez 12 tygodni.</w:t>
      </w:r>
    </w:p>
    <w:p w14:paraId="51968921" w14:textId="77777777" w:rsidR="0017709A" w:rsidRDefault="0017709A" w:rsidP="00783327">
      <w:pPr>
        <w:ind w:left="0" w:firstLine="0"/>
        <w:rPr>
          <w:szCs w:val="22"/>
        </w:rPr>
      </w:pPr>
    </w:p>
    <w:p w14:paraId="1717873E" w14:textId="77777777" w:rsidR="0017709A" w:rsidRDefault="0017709A" w:rsidP="00783327">
      <w:pPr>
        <w:ind w:left="0" w:firstLine="0"/>
        <w:rPr>
          <w:szCs w:val="22"/>
        </w:rPr>
      </w:pPr>
      <w:r>
        <w:rPr>
          <w:szCs w:val="22"/>
        </w:rPr>
        <w:t xml:space="preserve">U pacjentów otrzymujących dawkę 500 mikrogramów raz na dobę mediana zahamowania aktywności PDE4 wyniosła 1,2 (0,35; 2,03), a u pacjentów otrzymujących dawkę 250 mikrogramów raz na dobę mediana zahamowania aktywności PDE4 wyniosła 0,6 (0,20; 1,24). Długotrwałe podawanie leku </w:t>
      </w:r>
      <w:r w:rsidR="008670DD">
        <w:rPr>
          <w:szCs w:val="22"/>
        </w:rPr>
        <w:t>w</w:t>
      </w:r>
      <w:r>
        <w:rPr>
          <w:szCs w:val="22"/>
        </w:rPr>
        <w:t xml:space="preserve"> daw</w:t>
      </w:r>
      <w:r w:rsidR="008670DD">
        <w:rPr>
          <w:szCs w:val="22"/>
        </w:rPr>
        <w:t>ce</w:t>
      </w:r>
      <w:r>
        <w:rPr>
          <w:szCs w:val="22"/>
        </w:rPr>
        <w:t xml:space="preserve"> 250 mikrogramów może nie wywołać wystarczającego zahamowania aktywności PDE4 </w:t>
      </w:r>
      <w:r w:rsidRPr="006F346A">
        <w:rPr>
          <w:szCs w:val="22"/>
        </w:rPr>
        <w:t xml:space="preserve">powodującego </w:t>
      </w:r>
      <w:r w:rsidR="006F346A">
        <w:rPr>
          <w:szCs w:val="22"/>
        </w:rPr>
        <w:t>działanie</w:t>
      </w:r>
      <w:r w:rsidRPr="006F346A">
        <w:rPr>
          <w:szCs w:val="22"/>
        </w:rPr>
        <w:t xml:space="preserve"> kliniczn</w:t>
      </w:r>
      <w:r w:rsidR="006F346A">
        <w:rPr>
          <w:szCs w:val="22"/>
        </w:rPr>
        <w:t>e</w:t>
      </w:r>
      <w:r>
        <w:rPr>
          <w:szCs w:val="22"/>
        </w:rPr>
        <w:t xml:space="preserve">. Dawka 250 mikrogramów raz na dobę jest dawką </w:t>
      </w:r>
      <w:proofErr w:type="spellStart"/>
      <w:r>
        <w:rPr>
          <w:szCs w:val="22"/>
        </w:rPr>
        <w:t>subterapeutyczną</w:t>
      </w:r>
      <w:proofErr w:type="spellEnd"/>
      <w:r>
        <w:rPr>
          <w:szCs w:val="22"/>
        </w:rPr>
        <w:t xml:space="preserve"> i </w:t>
      </w:r>
      <w:r w:rsidR="008670DD">
        <w:rPr>
          <w:szCs w:val="22"/>
        </w:rPr>
        <w:t>należy ją</w:t>
      </w:r>
      <w:r>
        <w:rPr>
          <w:szCs w:val="22"/>
        </w:rPr>
        <w:t xml:space="preserve"> stosowa</w:t>
      </w:r>
      <w:r w:rsidR="008670DD">
        <w:rPr>
          <w:szCs w:val="22"/>
        </w:rPr>
        <w:t>ć</w:t>
      </w:r>
      <w:r>
        <w:rPr>
          <w:szCs w:val="22"/>
        </w:rPr>
        <w:t xml:space="preserve"> wyłącznie jako dawk</w:t>
      </w:r>
      <w:r w:rsidR="008670DD">
        <w:rPr>
          <w:szCs w:val="22"/>
        </w:rPr>
        <w:t>ę</w:t>
      </w:r>
      <w:r>
        <w:rPr>
          <w:szCs w:val="22"/>
        </w:rPr>
        <w:t xml:space="preserve"> początkow</w:t>
      </w:r>
      <w:r w:rsidR="008670DD">
        <w:rPr>
          <w:szCs w:val="22"/>
        </w:rPr>
        <w:t>ą</w:t>
      </w:r>
      <w:r>
        <w:rPr>
          <w:szCs w:val="22"/>
        </w:rPr>
        <w:t xml:space="preserve"> przez pierwsze 28 dni (patrz punkt</w:t>
      </w:r>
      <w:r w:rsidR="008670DD">
        <w:rPr>
          <w:szCs w:val="22"/>
        </w:rPr>
        <w:t>y</w:t>
      </w:r>
      <w:r>
        <w:rPr>
          <w:szCs w:val="22"/>
        </w:rPr>
        <w:t> 4.2 i 5.2).</w:t>
      </w:r>
    </w:p>
    <w:p w14:paraId="7CAC0519" w14:textId="77777777" w:rsidR="0017709A" w:rsidRPr="00E7655A" w:rsidRDefault="0017709A" w:rsidP="00E7655A">
      <w:pPr>
        <w:ind w:left="0" w:firstLine="0"/>
        <w:rPr>
          <w:szCs w:val="22"/>
        </w:rPr>
      </w:pPr>
    </w:p>
    <w:p w14:paraId="6E4C9D65" w14:textId="77777777" w:rsidR="0017709A" w:rsidRDefault="0017709A" w:rsidP="00DE20FE">
      <w:pPr>
        <w:keepNext/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Dzieci i młodzież</w:t>
      </w:r>
    </w:p>
    <w:p w14:paraId="0C3F1BB6" w14:textId="77777777" w:rsidR="00743193" w:rsidRPr="00E7655A" w:rsidRDefault="00743193" w:rsidP="00DE20FE">
      <w:pPr>
        <w:keepNext/>
        <w:ind w:left="0" w:firstLine="0"/>
        <w:rPr>
          <w:szCs w:val="22"/>
          <w:u w:val="single"/>
        </w:rPr>
      </w:pPr>
    </w:p>
    <w:p w14:paraId="6C16DDDF" w14:textId="77777777" w:rsidR="0017709A" w:rsidRPr="00E7655A" w:rsidRDefault="0017709A" w:rsidP="00DE20FE">
      <w:pPr>
        <w:keepNext/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Europejska Agencja Leków uchyl</w:t>
      </w:r>
      <w:r>
        <w:rPr>
          <w:noProof/>
          <w:szCs w:val="22"/>
        </w:rPr>
        <w:t>iła</w:t>
      </w:r>
      <w:r w:rsidRPr="00E7655A">
        <w:rPr>
          <w:noProof/>
          <w:szCs w:val="22"/>
        </w:rPr>
        <w:t xml:space="preserve"> obowiązek dołączania wyników badań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noProof/>
          <w:szCs w:val="22"/>
        </w:rPr>
        <w:t xml:space="preserve"> we wszystkich podgrupach populacji dzieci i młodzieży w przewlekłej obturacyjnej chorobie płuc, (stosowanie u dzieci i młodzieży, patrz punkt 4.2).</w:t>
      </w:r>
    </w:p>
    <w:p w14:paraId="444A9C2A" w14:textId="77777777" w:rsidR="0017709A" w:rsidRPr="00E7655A" w:rsidRDefault="0017709A" w:rsidP="00E7655A">
      <w:pPr>
        <w:ind w:left="0" w:firstLine="0"/>
        <w:rPr>
          <w:noProof/>
          <w:szCs w:val="22"/>
        </w:rPr>
      </w:pPr>
    </w:p>
    <w:p w14:paraId="7D55BD50" w14:textId="77777777" w:rsidR="0017709A" w:rsidRPr="00E7655A" w:rsidRDefault="0017709A" w:rsidP="00E7655A">
      <w:pPr>
        <w:rPr>
          <w:szCs w:val="22"/>
        </w:rPr>
      </w:pPr>
      <w:r w:rsidRPr="00E7655A">
        <w:rPr>
          <w:b/>
          <w:szCs w:val="22"/>
        </w:rPr>
        <w:t>5.2</w:t>
      </w:r>
      <w:r w:rsidRPr="00E7655A">
        <w:rPr>
          <w:b/>
          <w:szCs w:val="22"/>
        </w:rPr>
        <w:tab/>
        <w:t>Właściwości farmakokinetyczne</w:t>
      </w:r>
    </w:p>
    <w:p w14:paraId="5D4C9FE5" w14:textId="77777777" w:rsidR="0017709A" w:rsidRPr="00E7655A" w:rsidRDefault="0017709A" w:rsidP="00E7655A">
      <w:pPr>
        <w:ind w:left="0" w:firstLine="0"/>
        <w:rPr>
          <w:szCs w:val="22"/>
        </w:rPr>
      </w:pPr>
    </w:p>
    <w:p w14:paraId="5F9EFB84" w14:textId="77777777" w:rsidR="0017709A" w:rsidRPr="00E7655A" w:rsidRDefault="0017709A" w:rsidP="00E7655A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u ludzi jest intensywnie metabolizowany z wytworzeniem głównego farmakodynamicznie czynnego metabolitu, N</w:t>
      </w:r>
      <w:r w:rsidRPr="00E7655A">
        <w:rPr>
          <w:szCs w:val="22"/>
        </w:rPr>
        <w:noBreakHyphen/>
        <w:t xml:space="preserve">tlenku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. Ponieważ zarówno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>, jak i N</w:t>
      </w:r>
      <w:r w:rsidRPr="00E7655A">
        <w:rPr>
          <w:szCs w:val="22"/>
        </w:rPr>
        <w:noBreakHyphen/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biorą udział w hamowaniu aktywności PDE4</w:t>
      </w:r>
      <w:r w:rsidRPr="00E7655A">
        <w:rPr>
          <w:i/>
          <w:szCs w:val="22"/>
        </w:rPr>
        <w:t xml:space="preserve"> in vivo</w:t>
      </w:r>
      <w:r w:rsidRPr="00E7655A">
        <w:rPr>
          <w:szCs w:val="22"/>
        </w:rPr>
        <w:t xml:space="preserve">, wnioski z badań farmakokinetycznych oparte są na całkowitej aktywności hamującej PDE4 (tzn. całkowitej ekspozycji organizmu na </w:t>
      </w:r>
      <w:proofErr w:type="spellStart"/>
      <w:r w:rsidRPr="00E7655A">
        <w:rPr>
          <w:szCs w:val="22"/>
        </w:rPr>
        <w:t>roflumilast</w:t>
      </w:r>
      <w:proofErr w:type="spellEnd"/>
      <w:r w:rsidRPr="00E7655A">
        <w:rPr>
          <w:szCs w:val="22"/>
        </w:rPr>
        <w:t xml:space="preserve"> i N</w:t>
      </w:r>
      <w:r w:rsidRPr="00E7655A">
        <w:rPr>
          <w:szCs w:val="22"/>
        </w:rPr>
        <w:noBreakHyphen/>
        <w:t xml:space="preserve">tlenek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).</w:t>
      </w:r>
    </w:p>
    <w:p w14:paraId="7123E34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8D3CD7A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Wchłanianie</w:t>
      </w:r>
    </w:p>
    <w:p w14:paraId="407E8654" w14:textId="77777777" w:rsidR="00B82DF1" w:rsidRPr="00E7655A" w:rsidRDefault="00B82DF1" w:rsidP="00800EA4">
      <w:pPr>
        <w:ind w:left="0" w:firstLine="0"/>
        <w:rPr>
          <w:szCs w:val="22"/>
          <w:u w:val="single"/>
        </w:rPr>
      </w:pPr>
    </w:p>
    <w:p w14:paraId="50F42985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Biodostępność bezwzględna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po podaniu doustnym dawki 500</w:t>
      </w:r>
      <w:r>
        <w:rPr>
          <w:szCs w:val="22"/>
        </w:rPr>
        <w:t> </w:t>
      </w:r>
      <w:r w:rsidRPr="00E7655A">
        <w:rPr>
          <w:szCs w:val="22"/>
        </w:rPr>
        <w:t xml:space="preserve">mikrogramów wynosi około 80%. Maksymalne stężenia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 osoczu zwykle występują po około jednej godzinie (zakres od 0,5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do 2</w:t>
      </w:r>
      <w:r>
        <w:rPr>
          <w:bCs/>
          <w:szCs w:val="22"/>
        </w:rPr>
        <w:t> </w:t>
      </w:r>
      <w:r w:rsidRPr="00E7655A">
        <w:rPr>
          <w:bCs/>
          <w:szCs w:val="22"/>
        </w:rPr>
        <w:t>godzin) od podania na czczo. Maksymalne stężenia metabolitu N</w:t>
      </w:r>
      <w:r w:rsidRPr="00E7655A">
        <w:rPr>
          <w:bCs/>
          <w:szCs w:val="22"/>
        </w:rPr>
        <w:noBreakHyphen/>
        <w:t>tlenku osiągane są po około ośmiu godzinach (zakres od 4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do 13</w:t>
      </w:r>
      <w:r>
        <w:rPr>
          <w:bCs/>
          <w:szCs w:val="22"/>
        </w:rPr>
        <w:t> </w:t>
      </w:r>
      <w:r w:rsidRPr="00E7655A">
        <w:rPr>
          <w:bCs/>
          <w:szCs w:val="22"/>
        </w:rPr>
        <w:t>godzin). Spożywanie posiłków nie wpływa na całkowitą aktywność hamującą PDE4, ale opóźnia wystąpienie stężenia maksymalnego (</w:t>
      </w:r>
      <w:proofErr w:type="spellStart"/>
      <w:r w:rsidRPr="00E7655A">
        <w:rPr>
          <w:bCs/>
          <w:szCs w:val="22"/>
        </w:rPr>
        <w:t>t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)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o jedną godzinę oraz zmniejsza </w:t>
      </w:r>
      <w:proofErr w:type="spellStart"/>
      <w:r w:rsidRPr="00E7655A">
        <w:rPr>
          <w:bCs/>
          <w:szCs w:val="22"/>
        </w:rPr>
        <w:t>C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 w przybliżeniu o 40%. Jednakże, </w:t>
      </w:r>
      <w:proofErr w:type="spellStart"/>
      <w:r w:rsidRPr="00E7655A">
        <w:rPr>
          <w:bCs/>
          <w:szCs w:val="22"/>
        </w:rPr>
        <w:t>C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 i </w:t>
      </w:r>
      <w:proofErr w:type="spellStart"/>
      <w:r w:rsidRPr="00E7655A">
        <w:rPr>
          <w:bCs/>
          <w:szCs w:val="22"/>
        </w:rPr>
        <w:t>t</w:t>
      </w:r>
      <w:r w:rsidRPr="00E7655A">
        <w:rPr>
          <w:bCs/>
          <w:szCs w:val="22"/>
          <w:vertAlign w:val="subscript"/>
        </w:rPr>
        <w:t>max</w:t>
      </w:r>
      <w:proofErr w:type="spellEnd"/>
      <w:r w:rsidRPr="00E7655A">
        <w:rPr>
          <w:bCs/>
          <w:szCs w:val="22"/>
        </w:rPr>
        <w:t xml:space="preserve">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pozostają niezmienione.</w:t>
      </w:r>
    </w:p>
    <w:p w14:paraId="41E9A776" w14:textId="77777777" w:rsidR="0017709A" w:rsidRPr="00E7655A" w:rsidRDefault="0017709A" w:rsidP="00E7655A">
      <w:pPr>
        <w:ind w:left="0" w:firstLine="0"/>
        <w:rPr>
          <w:szCs w:val="22"/>
          <w:u w:val="single"/>
        </w:rPr>
      </w:pPr>
    </w:p>
    <w:p w14:paraId="3BCA3308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Dystrybucja</w:t>
      </w:r>
    </w:p>
    <w:p w14:paraId="57149997" w14:textId="77777777" w:rsidR="00B82DF1" w:rsidRPr="00E7655A" w:rsidRDefault="00B82DF1" w:rsidP="00800EA4">
      <w:pPr>
        <w:ind w:left="0" w:firstLine="0"/>
        <w:rPr>
          <w:szCs w:val="22"/>
          <w:u w:val="single"/>
        </w:rPr>
      </w:pPr>
    </w:p>
    <w:p w14:paraId="4C550DF9" w14:textId="77777777" w:rsidR="0017709A" w:rsidRPr="00E7655A" w:rsidRDefault="0017709A" w:rsidP="00E7655A">
      <w:pPr>
        <w:ind w:left="0" w:firstLine="0"/>
        <w:rPr>
          <w:bCs/>
          <w:szCs w:val="22"/>
        </w:rPr>
      </w:pPr>
      <w:r w:rsidRPr="00E7655A">
        <w:rPr>
          <w:szCs w:val="22"/>
        </w:rPr>
        <w:t xml:space="preserve">Wiązanie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 xml:space="preserve"> i jego metabolitu N</w:t>
      </w:r>
      <w:r>
        <w:rPr>
          <w:szCs w:val="22"/>
        </w:rPr>
        <w:noBreakHyphen/>
      </w:r>
      <w:r w:rsidRPr="00E7655A">
        <w:rPr>
          <w:szCs w:val="22"/>
        </w:rPr>
        <w:t xml:space="preserve">tlenku z białkami osocza wynosi w przybliżeniu odpowiednio 99% i 97%. </w:t>
      </w:r>
      <w:r w:rsidRPr="00E7655A">
        <w:rPr>
          <w:bCs/>
          <w:szCs w:val="22"/>
        </w:rPr>
        <w:t>Objętość dystrybucji dla pojedynczej dawki 500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mikrogramów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wynosi ok. 2,9</w:t>
      </w:r>
      <w:r>
        <w:rPr>
          <w:bCs/>
          <w:szCs w:val="22"/>
        </w:rPr>
        <w:t> </w:t>
      </w:r>
      <w:r w:rsidRPr="00E7655A">
        <w:rPr>
          <w:bCs/>
          <w:szCs w:val="22"/>
        </w:rPr>
        <w:t>l/kg. Ze względu na właściwości fizyko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chemiczne,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 xml:space="preserve"> jest łatwo dystrybuowany do narządów i tkanek, włączając tkankę tłuszczową myszy, chomika i szczura. Po wczesnej fazie dystrybucji z wyraźnym przenikaniem do tkanek, następuje faza wyraźnej eliminacji z</w:t>
      </w:r>
      <w:r>
        <w:rPr>
          <w:bCs/>
          <w:szCs w:val="22"/>
        </w:rPr>
        <w:t> </w:t>
      </w:r>
      <w:r w:rsidRPr="00E7655A">
        <w:rPr>
          <w:bCs/>
          <w:szCs w:val="22"/>
        </w:rPr>
        <w:t>tkanki tłuszczowej, najprawdopodobniej ze względu na nasilony rozkład związku macierzystego do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. Badania na szczurach ze znakowanym radioaktywnie </w:t>
      </w:r>
      <w:proofErr w:type="spellStart"/>
      <w:r w:rsidRPr="00E7655A">
        <w:rPr>
          <w:bCs/>
          <w:szCs w:val="22"/>
        </w:rPr>
        <w:t>roflumilastem</w:t>
      </w:r>
      <w:proofErr w:type="spellEnd"/>
      <w:r w:rsidRPr="00E7655A">
        <w:rPr>
          <w:bCs/>
          <w:szCs w:val="22"/>
        </w:rPr>
        <w:t xml:space="preserve"> wykazały również nieznaczne przenikanie przez barierę krew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mózg. Brak jest dowodów na swoiste gromadzenie lub zatrzymywanie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lub jego metabolitów w narządach i tkance tłuszczowej.</w:t>
      </w:r>
    </w:p>
    <w:p w14:paraId="7605D44F" w14:textId="77777777" w:rsidR="0017709A" w:rsidRPr="00E7655A" w:rsidRDefault="0017709A" w:rsidP="00E7655A">
      <w:pPr>
        <w:ind w:left="0" w:firstLine="0"/>
        <w:rPr>
          <w:szCs w:val="22"/>
          <w:u w:val="single"/>
        </w:rPr>
      </w:pPr>
    </w:p>
    <w:p w14:paraId="58AEC625" w14:textId="77777777" w:rsidR="0017709A" w:rsidRDefault="0017709A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Metabolizm</w:t>
      </w:r>
    </w:p>
    <w:p w14:paraId="43F46590" w14:textId="77777777" w:rsidR="00B82DF1" w:rsidRPr="00E7655A" w:rsidRDefault="00B82DF1" w:rsidP="00800EA4">
      <w:pPr>
        <w:ind w:left="0" w:firstLine="0"/>
        <w:rPr>
          <w:szCs w:val="22"/>
          <w:u w:val="single"/>
        </w:rPr>
      </w:pPr>
    </w:p>
    <w:p w14:paraId="11E92347" w14:textId="77777777" w:rsidR="0017709A" w:rsidRPr="00E7655A" w:rsidRDefault="0017709A" w:rsidP="00E7655A">
      <w:pPr>
        <w:ind w:left="0" w:firstLine="0"/>
        <w:rPr>
          <w:bCs/>
          <w:szCs w:val="22"/>
        </w:rPr>
      </w:pP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 xml:space="preserve"> jest intensywnie metabolizowany w reakcjach fazy I (cytochrom P450) i fazy II (sprzęganie). Głównym metabolitem stwierdzanym w osoczu krwi ludzkiej jest N</w:t>
      </w:r>
      <w:r w:rsidRPr="00E7655A">
        <w:rPr>
          <w:bCs/>
          <w:szCs w:val="22"/>
        </w:rPr>
        <w:noBreakHyphen/>
        <w:t>tlenek. W</w:t>
      </w:r>
      <w:r w:rsidRPr="00E7655A">
        <w:rPr>
          <w:szCs w:val="22"/>
        </w:rPr>
        <w:t xml:space="preserve">artość pola powierzchni pod krzywą (ang. AUC) </w:t>
      </w:r>
      <w:r w:rsidRPr="00E7655A">
        <w:rPr>
          <w:bCs/>
          <w:szCs w:val="22"/>
        </w:rPr>
        <w:t>metabolitu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>tlenku w osoczu jest przeciętnie 10</w:t>
      </w:r>
      <w:r w:rsidRPr="00E7655A">
        <w:rPr>
          <w:bCs/>
          <w:szCs w:val="22"/>
        </w:rPr>
        <w:noBreakHyphen/>
        <w:t xml:space="preserve">krotnie większa niż wartość AUC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 osoczu. Dlatego też uważa się, że metabolit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tlenek jest głównym czynnikiem całkowitej aktywności hamującej PDE4 </w:t>
      </w:r>
      <w:r w:rsidRPr="00E7655A">
        <w:rPr>
          <w:bCs/>
          <w:i/>
          <w:szCs w:val="22"/>
        </w:rPr>
        <w:t>in vivo</w:t>
      </w:r>
      <w:r w:rsidRPr="00E7655A">
        <w:rPr>
          <w:bCs/>
          <w:szCs w:val="22"/>
        </w:rPr>
        <w:t>.</w:t>
      </w:r>
    </w:p>
    <w:p w14:paraId="37FB05BA" w14:textId="77777777" w:rsidR="0017709A" w:rsidRPr="00E7655A" w:rsidRDefault="0017709A" w:rsidP="00E7655A">
      <w:pPr>
        <w:ind w:left="0" w:firstLine="0"/>
        <w:rPr>
          <w:bCs/>
          <w:szCs w:val="22"/>
        </w:rPr>
      </w:pPr>
    </w:p>
    <w:p w14:paraId="34178D7C" w14:textId="3F8368D3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bCs/>
          <w:szCs w:val="22"/>
        </w:rPr>
        <w:t xml:space="preserve">Badania </w:t>
      </w:r>
      <w:r w:rsidRPr="00E7655A">
        <w:rPr>
          <w:bCs/>
          <w:i/>
          <w:szCs w:val="22"/>
        </w:rPr>
        <w:t>in vitro</w:t>
      </w:r>
      <w:r w:rsidRPr="00E7655A">
        <w:rPr>
          <w:bCs/>
          <w:szCs w:val="22"/>
        </w:rPr>
        <w:t xml:space="preserve"> i badania kliniczne interakcji sugerują, że przekształcanie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do jego metabolitu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tlenku odbywa się przy udziale CYP1A2 i 3A4. Na podstawie dalszych wyników badań </w:t>
      </w:r>
      <w:r w:rsidRPr="00E7655A">
        <w:rPr>
          <w:bCs/>
          <w:i/>
          <w:szCs w:val="22"/>
        </w:rPr>
        <w:t xml:space="preserve">in vitro </w:t>
      </w:r>
      <w:r w:rsidRPr="00E7655A">
        <w:rPr>
          <w:bCs/>
          <w:szCs w:val="22"/>
        </w:rPr>
        <w:t xml:space="preserve">na mikrosomach komórek wątroby ludzkiej wykazano, że stężenia terapeutyczne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</w:t>
      </w:r>
      <w:r w:rsidRPr="00E7655A">
        <w:rPr>
          <w:bCs/>
          <w:szCs w:val="22"/>
        </w:rPr>
        <w:lastRenderedPageBreak/>
        <w:t>i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 osoczu nie hamują CYP1A2, 2A6, 2B6, 2C8, 2C9, 2C19, 2D6, 2E1, 3A4/5, ani 4A9/11. Dlatego też, prawdopodobieństwo istotnych interakcji z substancjami metabolizowanymi przez enzymy P450 jest małe. Dodatkowo, badania </w:t>
      </w:r>
      <w:r w:rsidRPr="00E7655A">
        <w:rPr>
          <w:bCs/>
          <w:i/>
          <w:szCs w:val="22"/>
        </w:rPr>
        <w:t>in vitro</w:t>
      </w:r>
      <w:r w:rsidRPr="00E7655A">
        <w:rPr>
          <w:bCs/>
          <w:szCs w:val="22"/>
        </w:rPr>
        <w:t xml:space="preserve"> wykazały brak indukowania CYP1A2, 2A6, 2C9, 2C19 lub 3A4/5 oraz tylko nieznaczne indukowanie aktywności CYP2B6 przez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>.</w:t>
      </w:r>
    </w:p>
    <w:p w14:paraId="069B8A85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81DB3D6" w14:textId="77777777" w:rsidR="0017709A" w:rsidRDefault="0017709A" w:rsidP="00800EA4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Eliminacja</w:t>
      </w:r>
    </w:p>
    <w:p w14:paraId="4688CFF7" w14:textId="77777777" w:rsidR="00B82DF1" w:rsidRPr="00E7655A" w:rsidRDefault="00B82DF1" w:rsidP="00800EA4">
      <w:pPr>
        <w:ind w:left="0" w:firstLine="0"/>
        <w:rPr>
          <w:szCs w:val="22"/>
          <w:u w:val="single"/>
        </w:rPr>
      </w:pPr>
    </w:p>
    <w:p w14:paraId="099F0B8E" w14:textId="77777777" w:rsidR="0017709A" w:rsidRPr="00E7655A" w:rsidRDefault="0017709A" w:rsidP="00E7655A">
      <w:pPr>
        <w:ind w:left="0" w:firstLine="0"/>
        <w:rPr>
          <w:szCs w:val="22"/>
        </w:rPr>
      </w:pPr>
      <w:proofErr w:type="spellStart"/>
      <w:r w:rsidRPr="00E7655A">
        <w:rPr>
          <w:bCs/>
          <w:szCs w:val="22"/>
        </w:rPr>
        <w:t>Klirens</w:t>
      </w:r>
      <w:proofErr w:type="spellEnd"/>
      <w:r w:rsidRPr="00E7655A">
        <w:rPr>
          <w:bCs/>
          <w:szCs w:val="22"/>
        </w:rPr>
        <w:t xml:space="preserve"> osoczowy po krótkim wlewie dożylnym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wynosi około 9,6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l/godz. Po podaniu doustnym mediana efektywnego okresu półtrwania w osoczu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jego metabolitu N</w:t>
      </w:r>
      <w:r w:rsidRPr="00E7655A">
        <w:rPr>
          <w:bCs/>
          <w:szCs w:val="22"/>
        </w:rPr>
        <w:noBreakHyphen/>
        <w:t>tlenku, wynosi odpowiednio około 17</w:t>
      </w:r>
      <w:r>
        <w:rPr>
          <w:bCs/>
          <w:szCs w:val="22"/>
        </w:rPr>
        <w:t> </w:t>
      </w:r>
      <w:r w:rsidRPr="00E7655A">
        <w:rPr>
          <w:bCs/>
          <w:szCs w:val="22"/>
        </w:rPr>
        <w:t>i 30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godzin. Stężenia w stanie stacjonarnym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jego metabolitu N</w:t>
      </w:r>
      <w:r w:rsidRPr="00E7655A">
        <w:rPr>
          <w:bCs/>
          <w:szCs w:val="22"/>
        </w:rPr>
        <w:noBreakHyphen/>
        <w:t>tlenku w osoczu uzyskuje się w przybliżeniu po 4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dniach w przypadku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</w:t>
      </w:r>
      <w:r>
        <w:rPr>
          <w:bCs/>
          <w:szCs w:val="22"/>
        </w:rPr>
        <w:t> </w:t>
      </w:r>
      <w:r w:rsidRPr="00E7655A">
        <w:rPr>
          <w:bCs/>
          <w:szCs w:val="22"/>
        </w:rPr>
        <w:t>6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dniach w przypadku N</w:t>
      </w:r>
      <w:r w:rsidRPr="00E7655A">
        <w:rPr>
          <w:bCs/>
          <w:szCs w:val="22"/>
        </w:rPr>
        <w:noBreakHyphen/>
        <w:t xml:space="preserve">tlenku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, przy dawkowaniu raz na dobę. Po podaniu dożylnym lub doustnym znakowanego radioaktywnie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>, około 20% radioaktywności wykrywano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kale i 70% w moczu w postaci nieaktywnych metabolitów.</w:t>
      </w:r>
    </w:p>
    <w:p w14:paraId="358AEB60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D74A2D5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 xml:space="preserve">Liniowość </w:t>
      </w:r>
      <w:r>
        <w:rPr>
          <w:szCs w:val="22"/>
          <w:u w:val="single"/>
        </w:rPr>
        <w:t>lub n</w:t>
      </w:r>
      <w:r w:rsidRPr="00E7655A">
        <w:rPr>
          <w:szCs w:val="22"/>
          <w:u w:val="single"/>
        </w:rPr>
        <w:t>ieliniowość</w:t>
      </w:r>
    </w:p>
    <w:p w14:paraId="6E97A0DD" w14:textId="77777777" w:rsidR="00B82DF1" w:rsidRPr="00E7655A" w:rsidRDefault="00B82DF1" w:rsidP="00800EA4">
      <w:pPr>
        <w:ind w:left="0" w:firstLine="0"/>
        <w:rPr>
          <w:szCs w:val="22"/>
          <w:u w:val="single"/>
        </w:rPr>
      </w:pPr>
    </w:p>
    <w:p w14:paraId="4A03362C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bCs/>
          <w:szCs w:val="22"/>
        </w:rPr>
        <w:t xml:space="preserve">Farmakokinetyka </w:t>
      </w:r>
      <w:proofErr w:type="spellStart"/>
      <w:r w:rsidRPr="00E7655A">
        <w:rPr>
          <w:bCs/>
          <w:szCs w:val="22"/>
        </w:rPr>
        <w:t>roflumilastu</w:t>
      </w:r>
      <w:proofErr w:type="spellEnd"/>
      <w:r w:rsidRPr="00E7655A">
        <w:rPr>
          <w:bCs/>
          <w:szCs w:val="22"/>
        </w:rPr>
        <w:t xml:space="preserve"> i jego metabolitu N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>tlenku jest proporcjonalnie zależna od dawki,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zakresie dawek od 250</w:t>
      </w:r>
      <w:r>
        <w:rPr>
          <w:bCs/>
          <w:szCs w:val="22"/>
        </w:rPr>
        <w:t> </w:t>
      </w:r>
      <w:r w:rsidRPr="00E7655A">
        <w:rPr>
          <w:bCs/>
          <w:szCs w:val="22"/>
        </w:rPr>
        <w:t>mikrogramów do 1000</w:t>
      </w:r>
      <w:r>
        <w:rPr>
          <w:bCs/>
          <w:szCs w:val="22"/>
        </w:rPr>
        <w:t> </w:t>
      </w:r>
      <w:r w:rsidRPr="00E7655A">
        <w:rPr>
          <w:bCs/>
          <w:szCs w:val="22"/>
        </w:rPr>
        <w:t>mikrogramów.</w:t>
      </w:r>
    </w:p>
    <w:p w14:paraId="7842016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73DFC28" w14:textId="77777777" w:rsidR="0017709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Specjalne grupy pacjentów</w:t>
      </w:r>
    </w:p>
    <w:p w14:paraId="3FFF55AF" w14:textId="77777777" w:rsidR="00B82DF1" w:rsidRDefault="00B82DF1" w:rsidP="00800EA4">
      <w:pPr>
        <w:ind w:left="0" w:firstLine="0"/>
        <w:rPr>
          <w:szCs w:val="22"/>
          <w:u w:val="single"/>
        </w:rPr>
      </w:pPr>
    </w:p>
    <w:p w14:paraId="4186FB88" w14:textId="77777777" w:rsidR="0017709A" w:rsidRDefault="0017709A" w:rsidP="004F7C58">
      <w:pPr>
        <w:ind w:left="0" w:firstLine="0"/>
        <w:rPr>
          <w:bCs/>
          <w:szCs w:val="22"/>
        </w:rPr>
      </w:pPr>
      <w:r w:rsidRPr="00E7655A">
        <w:rPr>
          <w:bCs/>
          <w:szCs w:val="22"/>
        </w:rPr>
        <w:t>U osób w podeszłym wieku, u kobiet oraz u rasy nie</w:t>
      </w:r>
      <w:r>
        <w:rPr>
          <w:bCs/>
          <w:szCs w:val="22"/>
        </w:rPr>
        <w:noBreakHyphen/>
      </w:r>
      <w:r w:rsidRPr="00E7655A">
        <w:rPr>
          <w:bCs/>
          <w:szCs w:val="22"/>
        </w:rPr>
        <w:t xml:space="preserve">kaukaskiej całkowita aktywność leku hamująca PDE4 była zwiększona. Całkowita aktywność hamująca PDE4 była nieznacznie zmniejszona u osób palących. Żadnej z tych zmian nie uważa się za mającą znaczenie kliniczne. Nie jest zalecane dostosowanie dawki u tych pacjentów. Kombinacja czynników, takich jak niepalące kobiety rasy czarnej, może prowadzić do zwiększenia wpływu leku na organizm i przedłużającej się nietolerancji. W tym przypadku należy powtórnie rozważyć leczenie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em</w:t>
      </w:r>
      <w:proofErr w:type="spellEnd"/>
      <w:r w:rsidRPr="00E7655A">
        <w:rPr>
          <w:bCs/>
          <w:szCs w:val="22"/>
        </w:rPr>
        <w:t xml:space="preserve"> (patrz punkt 4.4).</w:t>
      </w:r>
    </w:p>
    <w:p w14:paraId="726C6BE4" w14:textId="77777777" w:rsidR="0017709A" w:rsidRDefault="0017709A" w:rsidP="00800EA4">
      <w:pPr>
        <w:ind w:left="0" w:firstLine="0"/>
        <w:rPr>
          <w:bCs/>
          <w:szCs w:val="22"/>
        </w:rPr>
      </w:pPr>
    </w:p>
    <w:p w14:paraId="447401B7" w14:textId="77777777" w:rsidR="0017709A" w:rsidRPr="00E7655A" w:rsidRDefault="0017709A" w:rsidP="00800EA4">
      <w:pPr>
        <w:ind w:left="0" w:firstLine="0"/>
        <w:rPr>
          <w:szCs w:val="22"/>
          <w:u w:val="single"/>
        </w:rPr>
      </w:pPr>
      <w:r>
        <w:rPr>
          <w:w w:val="0"/>
          <w:highlight w:val="white"/>
        </w:rPr>
        <w:t xml:space="preserve">W Badaniu RO-2455-404-DR w porównaniu z ogólną populacją, łączne działanie hamujące PDE4 określone na podstawie niezwiązanych frakcji </w:t>
      </w:r>
      <w:r>
        <w:rPr>
          <w:i/>
          <w:w w:val="0"/>
          <w:highlight w:val="white"/>
        </w:rPr>
        <w:t>ex vivo</w:t>
      </w:r>
      <w:r>
        <w:rPr>
          <w:w w:val="0"/>
          <w:highlight w:val="white"/>
        </w:rPr>
        <w:t xml:space="preserve"> wynosiło o 15% więcej u pacjentów w wieku ≥75 lat i o 11% więcej u pacjentów z początkową masą ciała &lt;60 kg (patrz punkt 4.4).</w:t>
      </w:r>
    </w:p>
    <w:p w14:paraId="317294EF" w14:textId="77777777" w:rsidR="0017709A" w:rsidRPr="00E7655A" w:rsidRDefault="0017709A" w:rsidP="00800EA4">
      <w:pPr>
        <w:ind w:left="0" w:firstLine="0"/>
        <w:rPr>
          <w:i/>
          <w:szCs w:val="22"/>
        </w:rPr>
      </w:pPr>
    </w:p>
    <w:p w14:paraId="13C86B4B" w14:textId="77777777" w:rsidR="0017709A" w:rsidRPr="00E7655A" w:rsidRDefault="0017709A" w:rsidP="00800EA4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nerek</w:t>
      </w:r>
    </w:p>
    <w:p w14:paraId="0AC8E741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>U pacjentów z ciężką niewydolnością nerek (</w:t>
      </w:r>
      <w:proofErr w:type="spellStart"/>
      <w:r w:rsidRPr="00E7655A">
        <w:rPr>
          <w:szCs w:val="22"/>
        </w:rPr>
        <w:t>klirens</w:t>
      </w:r>
      <w:proofErr w:type="spellEnd"/>
      <w:r w:rsidRPr="00E7655A">
        <w:rPr>
          <w:szCs w:val="22"/>
        </w:rPr>
        <w:t xml:space="preserve"> kreatyniny 10</w:t>
      </w:r>
      <w:r w:rsidRPr="00E7655A">
        <w:rPr>
          <w:szCs w:val="22"/>
        </w:rPr>
        <w:noBreakHyphen/>
        <w:t>30 ml/min) całkowita aktywność hamująca PDE4 była zmniejszona o 9%. Nie ma konieczności dostosowania dawki.</w:t>
      </w:r>
    </w:p>
    <w:p w14:paraId="585C5545" w14:textId="77777777" w:rsidR="0017709A" w:rsidRPr="00E7655A" w:rsidRDefault="0017709A" w:rsidP="00800EA4">
      <w:pPr>
        <w:ind w:left="0" w:firstLine="0"/>
        <w:rPr>
          <w:szCs w:val="22"/>
        </w:rPr>
      </w:pPr>
    </w:p>
    <w:p w14:paraId="69401BCB" w14:textId="77777777" w:rsidR="0017709A" w:rsidRPr="00E7655A" w:rsidRDefault="0017709A" w:rsidP="00800EA4">
      <w:pPr>
        <w:ind w:left="0" w:firstLine="0"/>
        <w:rPr>
          <w:i/>
          <w:szCs w:val="22"/>
        </w:rPr>
      </w:pPr>
      <w:r w:rsidRPr="00E7655A">
        <w:rPr>
          <w:i/>
          <w:szCs w:val="22"/>
        </w:rPr>
        <w:t>Niewydolność wątroby</w:t>
      </w:r>
    </w:p>
    <w:p w14:paraId="5B7731E1" w14:textId="77777777" w:rsidR="0017709A" w:rsidRPr="00E7655A" w:rsidRDefault="0017709A" w:rsidP="004F7C58">
      <w:pPr>
        <w:ind w:left="0" w:firstLine="0"/>
        <w:rPr>
          <w:szCs w:val="22"/>
        </w:rPr>
      </w:pPr>
      <w:r w:rsidRPr="00E7655A">
        <w:rPr>
          <w:szCs w:val="22"/>
        </w:rPr>
        <w:t xml:space="preserve">Farmakokinetyka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w dawce 250</w:t>
      </w:r>
      <w:r>
        <w:rPr>
          <w:szCs w:val="22"/>
        </w:rPr>
        <w:t> </w:t>
      </w:r>
      <w:r w:rsidRPr="00E7655A">
        <w:rPr>
          <w:szCs w:val="22"/>
        </w:rPr>
        <w:t xml:space="preserve">mikrogramów raz na dobę, badana była u </w:t>
      </w:r>
      <w:r>
        <w:rPr>
          <w:szCs w:val="22"/>
        </w:rPr>
        <w:t>16</w:t>
      </w:r>
      <w:r w:rsidRPr="00E7655A">
        <w:rPr>
          <w:szCs w:val="22"/>
        </w:rPr>
        <w:t xml:space="preserve"> pacjentów z</w:t>
      </w:r>
      <w:r>
        <w:rPr>
          <w:szCs w:val="22"/>
        </w:rPr>
        <w:t> </w:t>
      </w:r>
      <w:r w:rsidRPr="00E7655A">
        <w:rPr>
          <w:szCs w:val="22"/>
        </w:rPr>
        <w:t>łagodną do umiarkowanej niewydolnością wątroby, klasyfikowaną jako niewydolność klasy A i B w</w:t>
      </w:r>
      <w:r>
        <w:rPr>
          <w:szCs w:val="22"/>
        </w:rPr>
        <w:t> </w:t>
      </w:r>
      <w:r w:rsidRPr="00E7655A">
        <w:rPr>
          <w:szCs w:val="22"/>
        </w:rPr>
        <w:t>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. U tych pacjentów, całkowita aktywność hamująca </w:t>
      </w:r>
      <w:r w:rsidRPr="00E7655A">
        <w:rPr>
          <w:bCs/>
          <w:szCs w:val="22"/>
        </w:rPr>
        <w:t>PDE4 zwiększona była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około 20% u pacjentów z niewydolnością wątroby klasy A w skali </w:t>
      </w:r>
      <w:r w:rsidRPr="00E7655A">
        <w:rPr>
          <w:szCs w:val="22"/>
        </w:rPr>
        <w:t>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i o około 90% u</w:t>
      </w:r>
      <w:r>
        <w:rPr>
          <w:szCs w:val="22"/>
        </w:rPr>
        <w:t> </w:t>
      </w:r>
      <w:r w:rsidRPr="00E7655A">
        <w:rPr>
          <w:szCs w:val="22"/>
        </w:rPr>
        <w:t>pacjentów z niewydolnością wątroby klasy B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>. Symulacje wskazują na proporcjonalność pomiędzy dawką 250</w:t>
      </w:r>
      <w:r>
        <w:rPr>
          <w:szCs w:val="22"/>
        </w:rPr>
        <w:t> </w:t>
      </w:r>
      <w:r w:rsidRPr="00E7655A">
        <w:rPr>
          <w:szCs w:val="22"/>
        </w:rPr>
        <w:t>i 500</w:t>
      </w:r>
      <w:r>
        <w:rPr>
          <w:szCs w:val="22"/>
        </w:rPr>
        <w:t> </w:t>
      </w:r>
      <w:r w:rsidRPr="00E7655A">
        <w:rPr>
          <w:szCs w:val="22"/>
        </w:rPr>
        <w:t xml:space="preserve">mikrogramów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u pacjentów z łagodną i</w:t>
      </w:r>
      <w:r>
        <w:rPr>
          <w:szCs w:val="22"/>
        </w:rPr>
        <w:t> </w:t>
      </w:r>
      <w:r w:rsidRPr="00E7655A">
        <w:rPr>
          <w:szCs w:val="22"/>
        </w:rPr>
        <w:t>umiarkowaną niewydolnością wątroby. Niezbędne jest zachowanie ostrożności u pacjentów z</w:t>
      </w:r>
      <w:r>
        <w:rPr>
          <w:szCs w:val="22"/>
        </w:rPr>
        <w:t> </w:t>
      </w:r>
      <w:r w:rsidRPr="00E7655A">
        <w:rPr>
          <w:szCs w:val="22"/>
        </w:rPr>
        <w:t>niewydolnością wątroby klasy A w skali Child</w:t>
      </w:r>
      <w:r w:rsidRPr="00E7655A"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 (patrz punkt 4.2). Pacjenci z umiarkowaną lub ciężką niewydolnością wątroby, klasyfikowaną jako niewydolność klasy B lub C w skali Child</w:t>
      </w:r>
      <w:r>
        <w:rPr>
          <w:szCs w:val="22"/>
        </w:rPr>
        <w:noBreakHyphen/>
      </w:r>
      <w:proofErr w:type="spellStart"/>
      <w:r w:rsidRPr="00E7655A">
        <w:rPr>
          <w:szCs w:val="22"/>
        </w:rPr>
        <w:t>Pugha</w:t>
      </w:r>
      <w:proofErr w:type="spellEnd"/>
      <w:r w:rsidRPr="00E7655A">
        <w:rPr>
          <w:szCs w:val="22"/>
        </w:rPr>
        <w:t xml:space="preserve">, nie powinni przyjmować </w:t>
      </w:r>
      <w:proofErr w:type="spellStart"/>
      <w:r w:rsidRPr="00E7655A">
        <w:rPr>
          <w:szCs w:val="22"/>
        </w:rPr>
        <w:t>roflumilast</w:t>
      </w:r>
      <w:r>
        <w:rPr>
          <w:szCs w:val="22"/>
        </w:rPr>
        <w:t>u</w:t>
      </w:r>
      <w:proofErr w:type="spellEnd"/>
      <w:r w:rsidRPr="00E7655A">
        <w:rPr>
          <w:szCs w:val="22"/>
        </w:rPr>
        <w:t xml:space="preserve"> (patrz punkt 4.3).</w:t>
      </w:r>
    </w:p>
    <w:p w14:paraId="06C17D9A" w14:textId="77777777" w:rsidR="0017709A" w:rsidRPr="00E7655A" w:rsidRDefault="0017709A" w:rsidP="00800EA4">
      <w:pPr>
        <w:ind w:left="0" w:firstLine="0"/>
        <w:rPr>
          <w:szCs w:val="22"/>
        </w:rPr>
      </w:pPr>
    </w:p>
    <w:p w14:paraId="47FC2FE5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5.3</w:t>
      </w:r>
      <w:r w:rsidRPr="00E7655A">
        <w:rPr>
          <w:b/>
          <w:szCs w:val="22"/>
        </w:rPr>
        <w:tab/>
        <w:t>Przedkliniczne dane o bezpieczeństwie</w:t>
      </w:r>
    </w:p>
    <w:p w14:paraId="30C651D0" w14:textId="77777777" w:rsidR="0017709A" w:rsidRPr="00E7655A" w:rsidRDefault="0017709A" w:rsidP="004F7C58">
      <w:pPr>
        <w:rPr>
          <w:szCs w:val="22"/>
        </w:rPr>
      </w:pPr>
    </w:p>
    <w:p w14:paraId="433D6870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Brak dowodów na działanie </w:t>
      </w:r>
      <w:proofErr w:type="spellStart"/>
      <w:r w:rsidRPr="00E7655A">
        <w:rPr>
          <w:szCs w:val="22"/>
        </w:rPr>
        <w:t>immunotoksyczne</w:t>
      </w:r>
      <w:proofErr w:type="spellEnd"/>
      <w:r w:rsidRPr="00E7655A">
        <w:rPr>
          <w:szCs w:val="22"/>
        </w:rPr>
        <w:t xml:space="preserve">, uczulające skórę lub </w:t>
      </w:r>
      <w:proofErr w:type="spellStart"/>
      <w:r w:rsidRPr="00E7655A">
        <w:rPr>
          <w:szCs w:val="22"/>
        </w:rPr>
        <w:t>fototoksyczne</w:t>
      </w:r>
      <w:proofErr w:type="spellEnd"/>
      <w:r w:rsidRPr="00E7655A">
        <w:rPr>
          <w:szCs w:val="22"/>
        </w:rPr>
        <w:t>.</w:t>
      </w:r>
    </w:p>
    <w:p w14:paraId="25DC5C4B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1CD674A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U szczurów zaobserwowano nieznaczne zmniejszenie płodności samców w połączeniu z</w:t>
      </w:r>
      <w:r>
        <w:rPr>
          <w:szCs w:val="22"/>
        </w:rPr>
        <w:t> </w:t>
      </w:r>
      <w:r w:rsidRPr="00E7655A">
        <w:rPr>
          <w:szCs w:val="22"/>
        </w:rPr>
        <w:t>toksycznością dotyczącą najądrzy. U innych gryzoni lub gatunków nienależących do gryzoni, w tym małp, mimo większej ekspozycji nie występowała toksyczność dotycząca najądrzy, ani zmiany parametrów nasienia.</w:t>
      </w:r>
    </w:p>
    <w:p w14:paraId="100044A6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55641B5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 xml:space="preserve">W jednym z dwóch badań dotyczących rozwoju płodowego u szczurów, w przypadku </w:t>
      </w:r>
      <w:r w:rsidRPr="00E7655A">
        <w:rPr>
          <w:bCs/>
          <w:szCs w:val="22"/>
        </w:rPr>
        <w:t>dawki toksycznej dla matki</w:t>
      </w:r>
      <w:r w:rsidRPr="00E7655A">
        <w:rPr>
          <w:szCs w:val="22"/>
        </w:rPr>
        <w:t xml:space="preserve"> zaobserwowano </w:t>
      </w:r>
      <w:r w:rsidRPr="00E7655A">
        <w:rPr>
          <w:bCs/>
          <w:szCs w:val="22"/>
        </w:rPr>
        <w:t xml:space="preserve">większą częstość występowania niepełnego kostnienia kości czaszki. W jednym z trzech </w:t>
      </w:r>
      <w:r w:rsidRPr="00E7655A">
        <w:rPr>
          <w:szCs w:val="22"/>
        </w:rPr>
        <w:t xml:space="preserve">badań dotyczących płodności oraz rozwoju płodowego u szczurów, zaobserwowano utratę zarodków po implantacji. Utraty zarodków po implantacji nie obserwowano </w:t>
      </w:r>
      <w:r w:rsidRPr="00E7655A">
        <w:rPr>
          <w:bCs/>
          <w:szCs w:val="22"/>
        </w:rPr>
        <w:t>u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królików. U myszy zaobserwowano przedłużenie czasu trwania ciąży.</w:t>
      </w:r>
    </w:p>
    <w:p w14:paraId="0923BFCF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B820FD6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Znaczenie tych danych dla ludzi nie jest znane.</w:t>
      </w:r>
    </w:p>
    <w:p w14:paraId="07A661F5" w14:textId="77777777" w:rsidR="0017709A" w:rsidRPr="00E7655A" w:rsidRDefault="0017709A" w:rsidP="00E7655A">
      <w:pPr>
        <w:ind w:left="0" w:firstLine="0"/>
        <w:rPr>
          <w:szCs w:val="22"/>
        </w:rPr>
      </w:pPr>
    </w:p>
    <w:p w14:paraId="1508A5FC" w14:textId="77777777" w:rsidR="0017709A" w:rsidRPr="00E7655A" w:rsidRDefault="0017709A" w:rsidP="00E7655A">
      <w:pPr>
        <w:ind w:left="0" w:firstLine="0"/>
        <w:rPr>
          <w:iCs/>
          <w:szCs w:val="22"/>
          <w:lang w:eastAsia="es-ES"/>
        </w:rPr>
      </w:pPr>
      <w:r w:rsidRPr="00E7655A">
        <w:rPr>
          <w:szCs w:val="22"/>
        </w:rPr>
        <w:t xml:space="preserve">Najbardziej istotne działania dotyczące bezpieczeństwa, pochodzące z badań farmakologicznych oraz toksykologicznych, wystąpiły przy dawkach i ekspozycji większych niż przeznaczone do stosowania klinicznego. Obserwowano głównie zaburzenia żołądka i jelit (tzn. wymioty, zwiększone wydzielanie żołądkowe, nadżerki błony śluzowej żołądka, zapalenie jelita) oraz zaburzenia serca (tzn. krwotoki ogniskowe, złogi </w:t>
      </w:r>
      <w:proofErr w:type="spellStart"/>
      <w:r w:rsidRPr="00E7655A">
        <w:rPr>
          <w:szCs w:val="22"/>
        </w:rPr>
        <w:t>hemosyderyny</w:t>
      </w:r>
      <w:proofErr w:type="spellEnd"/>
      <w:r w:rsidRPr="00E7655A">
        <w:rPr>
          <w:szCs w:val="22"/>
        </w:rPr>
        <w:t xml:space="preserve"> i naciek komórek </w:t>
      </w:r>
      <w:proofErr w:type="spellStart"/>
      <w:r w:rsidRPr="00E7655A">
        <w:rPr>
          <w:szCs w:val="22"/>
        </w:rPr>
        <w:t>limfohistiocytarnych</w:t>
      </w:r>
      <w:proofErr w:type="spellEnd"/>
      <w:r w:rsidRPr="00E7655A">
        <w:rPr>
          <w:iCs/>
          <w:color w:val="FF0000"/>
          <w:szCs w:val="22"/>
          <w:lang w:eastAsia="es-ES"/>
        </w:rPr>
        <w:t xml:space="preserve"> </w:t>
      </w:r>
      <w:r w:rsidRPr="00E7655A">
        <w:rPr>
          <w:iCs/>
          <w:szCs w:val="22"/>
          <w:lang w:eastAsia="es-ES"/>
        </w:rPr>
        <w:t>w prawym przedsionku serca u psów, oraz obniżone ciśnienie krwi i przyspieszone bicie serca u szczurów, świnek morskich i</w:t>
      </w:r>
      <w:r>
        <w:rPr>
          <w:iCs/>
          <w:szCs w:val="22"/>
          <w:lang w:eastAsia="es-ES"/>
        </w:rPr>
        <w:t> </w:t>
      </w:r>
      <w:r w:rsidRPr="00E7655A">
        <w:rPr>
          <w:iCs/>
          <w:szCs w:val="22"/>
          <w:lang w:eastAsia="es-ES"/>
        </w:rPr>
        <w:t>psów).</w:t>
      </w:r>
    </w:p>
    <w:p w14:paraId="07D46DF2" w14:textId="77777777" w:rsidR="0017709A" w:rsidRPr="00E7655A" w:rsidRDefault="0017709A" w:rsidP="00E7655A">
      <w:pPr>
        <w:ind w:left="0" w:firstLine="0"/>
        <w:rPr>
          <w:iCs/>
          <w:szCs w:val="22"/>
          <w:lang w:eastAsia="es-ES"/>
        </w:rPr>
      </w:pPr>
    </w:p>
    <w:p w14:paraId="7B8A95A2" w14:textId="77777777" w:rsidR="0017709A" w:rsidRPr="00E7655A" w:rsidRDefault="0017709A" w:rsidP="00E7655A">
      <w:pPr>
        <w:ind w:left="0" w:firstLine="0"/>
        <w:rPr>
          <w:iCs/>
          <w:szCs w:val="22"/>
          <w:lang w:eastAsia="es-ES"/>
        </w:rPr>
      </w:pPr>
      <w:r w:rsidRPr="00E7655A">
        <w:rPr>
          <w:szCs w:val="22"/>
        </w:rPr>
        <w:t xml:space="preserve">W badaniach toksyczności po podaniu wielokrotnym oraz w badaniach rakotwórczości zaobserwowano </w:t>
      </w:r>
      <w:r w:rsidRPr="00E7655A">
        <w:rPr>
          <w:iCs/>
          <w:szCs w:val="22"/>
          <w:lang w:eastAsia="es-ES"/>
        </w:rPr>
        <w:t>specyficzną dla gryzoni toksyczność dotyczącą błony śluzowej nosa. Działanie to wydaje się być spowodowan</w:t>
      </w:r>
      <w:r>
        <w:rPr>
          <w:iCs/>
          <w:szCs w:val="22"/>
          <w:lang w:eastAsia="es-ES"/>
        </w:rPr>
        <w:t>e</w:t>
      </w:r>
      <w:r w:rsidRPr="00E7655A">
        <w:rPr>
          <w:iCs/>
          <w:szCs w:val="22"/>
          <w:lang w:eastAsia="es-ES"/>
        </w:rPr>
        <w:t xml:space="preserve"> substancją pośrednią N</w:t>
      </w:r>
      <w:r w:rsidRPr="00E7655A">
        <w:rPr>
          <w:iCs/>
          <w:szCs w:val="22"/>
          <w:lang w:eastAsia="es-ES"/>
        </w:rPr>
        <w:noBreakHyphen/>
        <w:t>tlenkiem ADCP (4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>amino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>3,5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>dichloro</w:t>
      </w:r>
      <w:r>
        <w:rPr>
          <w:iCs/>
          <w:szCs w:val="22"/>
          <w:lang w:eastAsia="es-ES"/>
        </w:rPr>
        <w:noBreakHyphen/>
      </w:r>
      <w:r w:rsidRPr="00E7655A">
        <w:rPr>
          <w:iCs/>
          <w:szCs w:val="22"/>
          <w:lang w:eastAsia="es-ES"/>
        </w:rPr>
        <w:t xml:space="preserve">pirydyny), powstającym specyficznie w nabłonku węchowym u gryzoni, </w:t>
      </w:r>
      <w:proofErr w:type="gramStart"/>
      <w:r w:rsidRPr="00E7655A">
        <w:rPr>
          <w:iCs/>
          <w:szCs w:val="22"/>
          <w:lang w:eastAsia="es-ES"/>
        </w:rPr>
        <w:t>ze</w:t>
      </w:r>
      <w:proofErr w:type="gramEnd"/>
      <w:r w:rsidRPr="00E7655A">
        <w:rPr>
          <w:iCs/>
          <w:szCs w:val="22"/>
          <w:lang w:eastAsia="es-ES"/>
        </w:rPr>
        <w:t xml:space="preserve"> szczególnym powinowactwem do wiązania u tych gatunków (tzn. myszy, szczura i chomika).</w:t>
      </w:r>
    </w:p>
    <w:p w14:paraId="0E9B54F3" w14:textId="77777777" w:rsidR="0017709A" w:rsidRPr="00E7655A" w:rsidRDefault="0017709A" w:rsidP="00E7655A">
      <w:pPr>
        <w:rPr>
          <w:rStyle w:val="mediumtext1"/>
          <w:sz w:val="22"/>
          <w:szCs w:val="22"/>
          <w:shd w:val="clear" w:color="auto" w:fill="FFFFFF"/>
        </w:rPr>
      </w:pPr>
    </w:p>
    <w:p w14:paraId="7816B3BC" w14:textId="77777777" w:rsidR="0017709A" w:rsidRPr="00E7655A" w:rsidRDefault="0017709A" w:rsidP="00E7655A">
      <w:pPr>
        <w:rPr>
          <w:szCs w:val="22"/>
        </w:rPr>
      </w:pPr>
    </w:p>
    <w:p w14:paraId="19FA1BC0" w14:textId="77777777" w:rsidR="0017709A" w:rsidRPr="00E7655A" w:rsidRDefault="0017709A" w:rsidP="00E7655A">
      <w:pPr>
        <w:rPr>
          <w:b/>
          <w:szCs w:val="22"/>
        </w:rPr>
      </w:pPr>
      <w:r w:rsidRPr="00E7655A">
        <w:rPr>
          <w:b/>
          <w:szCs w:val="22"/>
        </w:rPr>
        <w:t>6.</w:t>
      </w:r>
      <w:r w:rsidRPr="00E7655A">
        <w:rPr>
          <w:b/>
          <w:szCs w:val="22"/>
        </w:rPr>
        <w:tab/>
        <w:t>DANE FARMACEUTYCZNE</w:t>
      </w:r>
    </w:p>
    <w:p w14:paraId="2B075052" w14:textId="77777777" w:rsidR="0017709A" w:rsidRPr="00E7655A" w:rsidRDefault="0017709A" w:rsidP="00E7655A">
      <w:pPr>
        <w:rPr>
          <w:szCs w:val="22"/>
        </w:rPr>
      </w:pPr>
    </w:p>
    <w:p w14:paraId="52A11CC6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6.1</w:t>
      </w:r>
      <w:r w:rsidRPr="00E7655A">
        <w:rPr>
          <w:b/>
          <w:szCs w:val="22"/>
        </w:rPr>
        <w:tab/>
        <w:t>Wykaz substancji pomocniczych</w:t>
      </w:r>
    </w:p>
    <w:p w14:paraId="09D9C09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1BECAA3" w14:textId="77777777" w:rsidR="0017709A" w:rsidRPr="00E7655A" w:rsidRDefault="0017709A" w:rsidP="00800EA4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Rdzeń</w:t>
      </w:r>
    </w:p>
    <w:p w14:paraId="0F7077E7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Laktoza jednowodna</w:t>
      </w:r>
    </w:p>
    <w:p w14:paraId="68B4A499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Skrobia kukurydziana</w:t>
      </w:r>
    </w:p>
    <w:p w14:paraId="751B5D97" w14:textId="77777777" w:rsidR="0017709A" w:rsidRPr="00E7655A" w:rsidRDefault="0017709A" w:rsidP="00E7655A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Powidon</w:t>
      </w:r>
      <w:proofErr w:type="spellEnd"/>
    </w:p>
    <w:p w14:paraId="35E26C28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Magnezu stearynian</w:t>
      </w:r>
    </w:p>
    <w:p w14:paraId="4A5C0F9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48CE5A76" w14:textId="77777777" w:rsidR="0017709A" w:rsidRPr="00E7655A" w:rsidRDefault="0017709A" w:rsidP="00664BAF">
      <w:pPr>
        <w:ind w:left="0" w:firstLine="0"/>
        <w:rPr>
          <w:szCs w:val="22"/>
          <w:u w:val="single"/>
        </w:rPr>
      </w:pPr>
      <w:r w:rsidRPr="00E7655A">
        <w:rPr>
          <w:szCs w:val="22"/>
          <w:u w:val="single"/>
        </w:rPr>
        <w:t>Otoczka</w:t>
      </w:r>
    </w:p>
    <w:p w14:paraId="2F713576" w14:textId="77777777" w:rsidR="0017709A" w:rsidRPr="00E7655A" w:rsidRDefault="0017709A" w:rsidP="00664BAF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Hypromeloza</w:t>
      </w:r>
      <w:proofErr w:type="spellEnd"/>
    </w:p>
    <w:p w14:paraId="251CCC7B" w14:textId="77777777" w:rsidR="0017709A" w:rsidRPr="00E7655A" w:rsidRDefault="0017709A" w:rsidP="00E7655A">
      <w:pPr>
        <w:ind w:left="0" w:firstLine="0"/>
        <w:rPr>
          <w:szCs w:val="22"/>
        </w:rPr>
      </w:pPr>
      <w:proofErr w:type="spellStart"/>
      <w:r w:rsidRPr="00E7655A">
        <w:rPr>
          <w:szCs w:val="22"/>
        </w:rPr>
        <w:t>Makrogol</w:t>
      </w:r>
      <w:proofErr w:type="spellEnd"/>
      <w:r w:rsidRPr="00E7655A">
        <w:rPr>
          <w:szCs w:val="22"/>
        </w:rPr>
        <w:t xml:space="preserve"> </w:t>
      </w:r>
      <w:r w:rsidR="004007FA">
        <w:rPr>
          <w:szCs w:val="22"/>
        </w:rPr>
        <w:t>(</w:t>
      </w:r>
      <w:r w:rsidRPr="00E7655A">
        <w:rPr>
          <w:szCs w:val="22"/>
        </w:rPr>
        <w:t>4000</w:t>
      </w:r>
      <w:r w:rsidR="004007FA">
        <w:rPr>
          <w:szCs w:val="22"/>
        </w:rPr>
        <w:t>)</w:t>
      </w:r>
    </w:p>
    <w:p w14:paraId="5CDD51A4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Tytanu dwutlenek (E171)</w:t>
      </w:r>
    </w:p>
    <w:p w14:paraId="3191DAF1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Żelaza tlenek żółty (E172)</w:t>
      </w:r>
    </w:p>
    <w:p w14:paraId="43892BA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05BEF20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6.2</w:t>
      </w:r>
      <w:r w:rsidRPr="00E7655A">
        <w:rPr>
          <w:b/>
          <w:szCs w:val="22"/>
        </w:rPr>
        <w:tab/>
        <w:t>Niezgodności farmaceutyczne</w:t>
      </w:r>
    </w:p>
    <w:p w14:paraId="61F1491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08E90A4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Nie dotyczy.</w:t>
      </w:r>
    </w:p>
    <w:p w14:paraId="784FA0CB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1D874F3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6.3</w:t>
      </w:r>
      <w:r w:rsidRPr="00E7655A">
        <w:rPr>
          <w:b/>
          <w:szCs w:val="22"/>
        </w:rPr>
        <w:tab/>
        <w:t>Okres ważności</w:t>
      </w:r>
    </w:p>
    <w:p w14:paraId="080B4E32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4C38551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3 lata</w:t>
      </w:r>
    </w:p>
    <w:p w14:paraId="4BDE5442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B534E08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6.4</w:t>
      </w:r>
      <w:r w:rsidRPr="00E7655A">
        <w:rPr>
          <w:b/>
          <w:szCs w:val="22"/>
        </w:rPr>
        <w:tab/>
        <w:t>Specjalne środki ostrożności podczas przechowywania</w:t>
      </w:r>
    </w:p>
    <w:p w14:paraId="35E54B85" w14:textId="77777777" w:rsidR="0017709A" w:rsidRPr="00E7655A" w:rsidRDefault="0017709A" w:rsidP="00E7655A">
      <w:pPr>
        <w:pStyle w:val="Revision"/>
        <w:rPr>
          <w:szCs w:val="22"/>
        </w:rPr>
      </w:pPr>
    </w:p>
    <w:p w14:paraId="388EF326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Brak </w:t>
      </w:r>
      <w:r w:rsidR="00F61D15">
        <w:rPr>
          <w:szCs w:val="22"/>
        </w:rPr>
        <w:t>specjalnych zaleceń</w:t>
      </w:r>
      <w:r w:rsidRPr="00E7655A">
        <w:rPr>
          <w:szCs w:val="22"/>
        </w:rPr>
        <w:t xml:space="preserve"> dotyczących przechowywania produktu leczniczego.</w:t>
      </w:r>
    </w:p>
    <w:p w14:paraId="5F12DDBB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1D14278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6.5</w:t>
      </w:r>
      <w:r w:rsidRPr="00E7655A">
        <w:rPr>
          <w:b/>
          <w:szCs w:val="22"/>
        </w:rPr>
        <w:tab/>
        <w:t>Rodzaj i zawartość opakowania</w:t>
      </w:r>
    </w:p>
    <w:p w14:paraId="03EFF93F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28399EE9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Blistry PVC/PVDC/Aluminium zawierające po 10, 14, 28, 30, 84, 90</w:t>
      </w:r>
      <w:r>
        <w:rPr>
          <w:szCs w:val="22"/>
        </w:rPr>
        <w:t> </w:t>
      </w:r>
      <w:r w:rsidRPr="00E7655A">
        <w:rPr>
          <w:szCs w:val="22"/>
        </w:rPr>
        <w:t>lub 98</w:t>
      </w:r>
      <w:r>
        <w:rPr>
          <w:szCs w:val="22"/>
        </w:rPr>
        <w:t> </w:t>
      </w:r>
      <w:r w:rsidRPr="00E7655A">
        <w:rPr>
          <w:szCs w:val="22"/>
        </w:rPr>
        <w:t>tabletek powlekanych.</w:t>
      </w:r>
    </w:p>
    <w:p w14:paraId="45920CE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0F053BCE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>Nie wszystkie wielkości opakowań muszą znajdować się w obrocie.</w:t>
      </w:r>
    </w:p>
    <w:p w14:paraId="56D4116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20AD2FEE" w14:textId="77777777" w:rsidR="0017709A" w:rsidRPr="00E7655A" w:rsidRDefault="0017709A" w:rsidP="00800EA4">
      <w:pPr>
        <w:rPr>
          <w:b/>
          <w:szCs w:val="22"/>
        </w:rPr>
      </w:pPr>
      <w:r w:rsidRPr="00E7655A">
        <w:rPr>
          <w:b/>
          <w:szCs w:val="22"/>
        </w:rPr>
        <w:t>6.6</w:t>
      </w:r>
      <w:r w:rsidRPr="00E7655A">
        <w:rPr>
          <w:b/>
          <w:szCs w:val="22"/>
        </w:rPr>
        <w:tab/>
      </w:r>
      <w:r w:rsidRPr="00E7655A">
        <w:rPr>
          <w:b/>
          <w:bCs/>
          <w:szCs w:val="22"/>
        </w:rPr>
        <w:t>Specjalne środki ostrożności dotyczące usuwania</w:t>
      </w:r>
    </w:p>
    <w:p w14:paraId="2F14932E" w14:textId="77777777" w:rsidR="0017709A" w:rsidRPr="00E7655A" w:rsidRDefault="0017709A" w:rsidP="00E7655A">
      <w:pPr>
        <w:ind w:left="0" w:firstLine="0"/>
        <w:rPr>
          <w:szCs w:val="22"/>
        </w:rPr>
      </w:pPr>
    </w:p>
    <w:p w14:paraId="435F1DC2" w14:textId="77777777" w:rsidR="0017709A" w:rsidRPr="00E7655A" w:rsidRDefault="0017709A" w:rsidP="00800EA4">
      <w:pPr>
        <w:ind w:left="0" w:firstLine="0"/>
        <w:rPr>
          <w:szCs w:val="22"/>
        </w:rPr>
      </w:pPr>
      <w:r w:rsidRPr="00E7655A">
        <w:rPr>
          <w:szCs w:val="22"/>
        </w:rPr>
        <w:t xml:space="preserve">Bez </w:t>
      </w:r>
      <w:r w:rsidR="00F61D15">
        <w:rPr>
          <w:szCs w:val="22"/>
        </w:rPr>
        <w:t>specjalnych</w:t>
      </w:r>
      <w:r w:rsidRPr="00E7655A">
        <w:rPr>
          <w:szCs w:val="22"/>
        </w:rPr>
        <w:t xml:space="preserve"> wymagań.</w:t>
      </w:r>
    </w:p>
    <w:p w14:paraId="33057158" w14:textId="77777777" w:rsidR="0017709A" w:rsidRPr="00E7655A" w:rsidRDefault="0017709A" w:rsidP="00E7655A">
      <w:pPr>
        <w:ind w:left="0" w:firstLine="0"/>
        <w:rPr>
          <w:szCs w:val="22"/>
        </w:rPr>
      </w:pPr>
    </w:p>
    <w:p w14:paraId="72DA1CF3" w14:textId="77777777" w:rsidR="0017709A" w:rsidRPr="00E7655A" w:rsidRDefault="0017709A" w:rsidP="00E7655A">
      <w:pPr>
        <w:ind w:left="0" w:firstLine="0"/>
        <w:rPr>
          <w:szCs w:val="22"/>
        </w:rPr>
      </w:pPr>
    </w:p>
    <w:p w14:paraId="34958A44" w14:textId="77777777" w:rsidR="0017709A" w:rsidRPr="00E7655A" w:rsidRDefault="0017709A" w:rsidP="00E7655A">
      <w:pPr>
        <w:rPr>
          <w:b/>
          <w:szCs w:val="22"/>
        </w:rPr>
      </w:pPr>
      <w:r w:rsidRPr="00E7655A">
        <w:rPr>
          <w:b/>
          <w:szCs w:val="22"/>
        </w:rPr>
        <w:t>7.</w:t>
      </w:r>
      <w:r w:rsidRPr="00E7655A">
        <w:rPr>
          <w:b/>
          <w:szCs w:val="22"/>
        </w:rPr>
        <w:tab/>
        <w:t>PODMIOT ODPOWIEDZIALNY POSIADAJĄCY POZWOLENIE NA DOPUSZCZENIE DO OBROTU</w:t>
      </w:r>
    </w:p>
    <w:p w14:paraId="67E6336F" w14:textId="77777777" w:rsidR="0017709A" w:rsidRPr="00E7655A" w:rsidRDefault="0017709A" w:rsidP="00E7655A">
      <w:pPr>
        <w:rPr>
          <w:szCs w:val="22"/>
        </w:rPr>
      </w:pPr>
    </w:p>
    <w:p w14:paraId="05501646" w14:textId="77777777" w:rsidR="0017709A" w:rsidRPr="00283175" w:rsidRDefault="0017709A" w:rsidP="00800EA4">
      <w:pPr>
        <w:rPr>
          <w:szCs w:val="22"/>
        </w:rPr>
      </w:pPr>
      <w:r w:rsidRPr="00283175">
        <w:rPr>
          <w:szCs w:val="22"/>
        </w:rPr>
        <w:t>AstraZeneca AB</w:t>
      </w:r>
    </w:p>
    <w:p w14:paraId="6C7332F3" w14:textId="77777777" w:rsidR="0017709A" w:rsidRPr="00283175" w:rsidRDefault="0017709A" w:rsidP="00800EA4">
      <w:pPr>
        <w:rPr>
          <w:szCs w:val="22"/>
        </w:rPr>
      </w:pPr>
      <w:r w:rsidRPr="00283175">
        <w:rPr>
          <w:szCs w:val="22"/>
        </w:rPr>
        <w:t xml:space="preserve">SE-151 85 </w:t>
      </w:r>
      <w:proofErr w:type="spellStart"/>
      <w:r w:rsidRPr="00283175">
        <w:rPr>
          <w:szCs w:val="22"/>
        </w:rPr>
        <w:t>Södertälje</w:t>
      </w:r>
      <w:proofErr w:type="spellEnd"/>
    </w:p>
    <w:p w14:paraId="1A7684F9" w14:textId="77777777" w:rsidR="0017709A" w:rsidRPr="00E7655A" w:rsidRDefault="0017709A" w:rsidP="00E7655A">
      <w:pPr>
        <w:rPr>
          <w:szCs w:val="22"/>
        </w:rPr>
      </w:pPr>
      <w:r w:rsidRPr="00283175">
        <w:rPr>
          <w:szCs w:val="22"/>
        </w:rPr>
        <w:t>Szwecja</w:t>
      </w:r>
    </w:p>
    <w:p w14:paraId="4FD7FF20" w14:textId="77777777" w:rsidR="0017709A" w:rsidRPr="00E7655A" w:rsidRDefault="0017709A" w:rsidP="00E7655A">
      <w:pPr>
        <w:rPr>
          <w:szCs w:val="22"/>
        </w:rPr>
      </w:pPr>
    </w:p>
    <w:p w14:paraId="2C635115" w14:textId="77777777" w:rsidR="0017709A" w:rsidRPr="00E7655A" w:rsidRDefault="0017709A" w:rsidP="00E7655A">
      <w:pPr>
        <w:rPr>
          <w:szCs w:val="22"/>
        </w:rPr>
      </w:pPr>
    </w:p>
    <w:p w14:paraId="792A6007" w14:textId="77777777" w:rsidR="0017709A" w:rsidRPr="00E7655A" w:rsidRDefault="0017709A" w:rsidP="00411F31">
      <w:pPr>
        <w:rPr>
          <w:b/>
          <w:szCs w:val="22"/>
        </w:rPr>
      </w:pPr>
      <w:r>
        <w:rPr>
          <w:b/>
          <w:szCs w:val="22"/>
        </w:rPr>
        <w:t>8</w:t>
      </w:r>
      <w:r w:rsidRPr="00E7655A">
        <w:rPr>
          <w:b/>
          <w:szCs w:val="22"/>
        </w:rPr>
        <w:t>.</w:t>
      </w:r>
      <w:r w:rsidRPr="00E7655A">
        <w:rPr>
          <w:b/>
          <w:szCs w:val="22"/>
        </w:rPr>
        <w:tab/>
        <w:t>NUMERY</w:t>
      </w:r>
      <w:r>
        <w:rPr>
          <w:b/>
          <w:szCs w:val="22"/>
        </w:rPr>
        <w:t xml:space="preserve"> POZWOLE</w:t>
      </w:r>
      <w:r w:rsidRPr="00E7655A">
        <w:rPr>
          <w:b/>
          <w:szCs w:val="22"/>
        </w:rPr>
        <w:t>Ń NA DOPUSZCZENIE DO OBROTU</w:t>
      </w:r>
    </w:p>
    <w:p w14:paraId="69B2DEBB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0E17A53F" w14:textId="77777777" w:rsidR="00300632" w:rsidRDefault="00300632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EU/1/10/636/001</w:t>
      </w:r>
      <w:r w:rsidR="00000E21">
        <w:rPr>
          <w:szCs w:val="22"/>
        </w:rPr>
        <w:tab/>
        <w:t>10 tabletek powlekanych</w:t>
      </w:r>
    </w:p>
    <w:p w14:paraId="3C2B1849" w14:textId="77777777" w:rsidR="00000E21" w:rsidRDefault="00000E21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</w:t>
      </w:r>
      <w:r>
        <w:rPr>
          <w:szCs w:val="22"/>
        </w:rPr>
        <w:t>2</w:t>
      </w:r>
      <w:r>
        <w:rPr>
          <w:szCs w:val="22"/>
        </w:rPr>
        <w:tab/>
        <w:t>30 tabletek powlekanych</w:t>
      </w:r>
    </w:p>
    <w:p w14:paraId="5C4F7D69" w14:textId="77777777" w:rsidR="00000E21" w:rsidRDefault="00000E21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</w:t>
      </w:r>
      <w:r>
        <w:rPr>
          <w:szCs w:val="22"/>
        </w:rPr>
        <w:t>3</w:t>
      </w:r>
      <w:r>
        <w:rPr>
          <w:szCs w:val="22"/>
        </w:rPr>
        <w:tab/>
        <w:t>90 tabletek powlekanych</w:t>
      </w:r>
    </w:p>
    <w:p w14:paraId="708B1DA0" w14:textId="77777777" w:rsidR="00000E21" w:rsidRDefault="00000E21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</w:t>
      </w:r>
      <w:r>
        <w:rPr>
          <w:szCs w:val="22"/>
        </w:rPr>
        <w:t>4</w:t>
      </w:r>
      <w:r>
        <w:rPr>
          <w:szCs w:val="22"/>
        </w:rPr>
        <w:tab/>
        <w:t>14 tabletek powlekanych</w:t>
      </w:r>
    </w:p>
    <w:p w14:paraId="23FC8654" w14:textId="77777777" w:rsidR="00000E21" w:rsidRDefault="00000E21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</w:t>
      </w:r>
      <w:r>
        <w:rPr>
          <w:szCs w:val="22"/>
        </w:rPr>
        <w:t>5</w:t>
      </w:r>
      <w:r>
        <w:rPr>
          <w:szCs w:val="22"/>
        </w:rPr>
        <w:tab/>
        <w:t>28 tabletek powlekanych</w:t>
      </w:r>
    </w:p>
    <w:p w14:paraId="29B9FA17" w14:textId="77777777" w:rsidR="00000E21" w:rsidRDefault="00000E21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</w:t>
      </w:r>
      <w:r>
        <w:rPr>
          <w:szCs w:val="22"/>
        </w:rPr>
        <w:t>6</w:t>
      </w:r>
      <w:r>
        <w:rPr>
          <w:szCs w:val="22"/>
        </w:rPr>
        <w:tab/>
        <w:t>84 tabletki powlekane</w:t>
      </w:r>
    </w:p>
    <w:p w14:paraId="5EBC1953" w14:textId="77777777" w:rsidR="00000E21" w:rsidRPr="00E7655A" w:rsidRDefault="00000E21" w:rsidP="00E7655A">
      <w:pPr>
        <w:ind w:left="0" w:firstLine="0"/>
        <w:rPr>
          <w:szCs w:val="22"/>
        </w:rPr>
      </w:pPr>
      <w:r w:rsidRPr="00E7655A">
        <w:rPr>
          <w:szCs w:val="22"/>
        </w:rPr>
        <w:t>EU/1/10/636/00</w:t>
      </w:r>
      <w:r>
        <w:rPr>
          <w:szCs w:val="22"/>
        </w:rPr>
        <w:t>7</w:t>
      </w:r>
      <w:r>
        <w:rPr>
          <w:szCs w:val="22"/>
        </w:rPr>
        <w:tab/>
        <w:t>98 tabletek powlekanych</w:t>
      </w:r>
    </w:p>
    <w:p w14:paraId="71245E3D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1B40493E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0C468566" w14:textId="77777777" w:rsidR="0017709A" w:rsidRPr="00E7655A" w:rsidRDefault="0017709A" w:rsidP="00411F31">
      <w:pPr>
        <w:rPr>
          <w:b/>
          <w:szCs w:val="22"/>
        </w:rPr>
      </w:pPr>
      <w:r>
        <w:rPr>
          <w:b/>
          <w:szCs w:val="22"/>
        </w:rPr>
        <w:t>9</w:t>
      </w:r>
      <w:r w:rsidRPr="00E7655A">
        <w:rPr>
          <w:b/>
          <w:szCs w:val="22"/>
        </w:rPr>
        <w:t>.</w:t>
      </w:r>
      <w:r w:rsidRPr="00E7655A">
        <w:rPr>
          <w:b/>
          <w:szCs w:val="22"/>
        </w:rPr>
        <w:tab/>
        <w:t xml:space="preserve">DATA WYDANIA PIERWSZEGO POZWOLENIA NA DOPUSZCZENIE DO OBROTU </w:t>
      </w:r>
      <w:r>
        <w:rPr>
          <w:b/>
          <w:szCs w:val="22"/>
        </w:rPr>
        <w:t>I</w:t>
      </w:r>
      <w:r w:rsidRPr="00E7655A">
        <w:rPr>
          <w:b/>
          <w:szCs w:val="22"/>
        </w:rPr>
        <w:t xml:space="preserve"> DATA PRZEDŁUŻENIA POZWOLENIA</w:t>
      </w:r>
    </w:p>
    <w:p w14:paraId="0878648A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0DB5A461" w14:textId="77777777" w:rsidR="0017709A" w:rsidRPr="00E7655A" w:rsidRDefault="0017709A" w:rsidP="00E7655A">
      <w:pPr>
        <w:ind w:left="0" w:firstLine="0"/>
        <w:rPr>
          <w:szCs w:val="22"/>
        </w:rPr>
      </w:pPr>
      <w:r w:rsidRPr="00626937">
        <w:rPr>
          <w:noProof/>
          <w:szCs w:val="24"/>
        </w:rPr>
        <w:t>Data wydania pierwszego pozwolenia na dopuszczenie do obrotu:</w:t>
      </w:r>
      <w:r>
        <w:rPr>
          <w:noProof/>
          <w:szCs w:val="24"/>
        </w:rPr>
        <w:t xml:space="preserve"> </w:t>
      </w:r>
      <w:r w:rsidRPr="00E7655A">
        <w:rPr>
          <w:szCs w:val="22"/>
        </w:rPr>
        <w:t>05</w:t>
      </w:r>
      <w:r>
        <w:rPr>
          <w:szCs w:val="22"/>
        </w:rPr>
        <w:t xml:space="preserve"> lipca </w:t>
      </w:r>
      <w:r w:rsidRPr="00E7655A">
        <w:rPr>
          <w:szCs w:val="22"/>
        </w:rPr>
        <w:t>2010</w:t>
      </w:r>
      <w:r>
        <w:rPr>
          <w:szCs w:val="22"/>
        </w:rPr>
        <w:t xml:space="preserve"> r.</w:t>
      </w:r>
    </w:p>
    <w:p w14:paraId="0C6FD118" w14:textId="77777777" w:rsidR="0017709A" w:rsidRDefault="0017709A" w:rsidP="00E7655A">
      <w:pPr>
        <w:ind w:left="0" w:firstLine="0"/>
        <w:rPr>
          <w:bCs/>
          <w:szCs w:val="22"/>
        </w:rPr>
      </w:pPr>
      <w:r w:rsidRPr="002C1B64">
        <w:rPr>
          <w:bCs/>
          <w:szCs w:val="22"/>
        </w:rPr>
        <w:t>Data ostatniego przedłużenia pozwolenia:</w:t>
      </w:r>
      <w:r>
        <w:rPr>
          <w:bCs/>
          <w:szCs w:val="22"/>
        </w:rPr>
        <w:t xml:space="preserve"> </w:t>
      </w:r>
      <w:r>
        <w:rPr>
          <w:szCs w:val="22"/>
        </w:rPr>
        <w:t>2</w:t>
      </w:r>
      <w:r w:rsidR="00A01721">
        <w:rPr>
          <w:szCs w:val="22"/>
        </w:rPr>
        <w:t>0</w:t>
      </w:r>
      <w:r>
        <w:rPr>
          <w:szCs w:val="22"/>
        </w:rPr>
        <w:t xml:space="preserve"> </w:t>
      </w:r>
      <w:r w:rsidR="00A01721">
        <w:rPr>
          <w:szCs w:val="22"/>
        </w:rPr>
        <w:t>maja</w:t>
      </w:r>
      <w:r>
        <w:rPr>
          <w:szCs w:val="22"/>
        </w:rPr>
        <w:t xml:space="preserve"> </w:t>
      </w:r>
      <w:r w:rsidRPr="00E7655A">
        <w:rPr>
          <w:szCs w:val="22"/>
        </w:rPr>
        <w:t>20</w:t>
      </w:r>
      <w:r w:rsidR="00A01721">
        <w:rPr>
          <w:szCs w:val="22"/>
        </w:rPr>
        <w:t>20</w:t>
      </w:r>
      <w:r>
        <w:rPr>
          <w:szCs w:val="22"/>
        </w:rPr>
        <w:t xml:space="preserve"> r.</w:t>
      </w:r>
    </w:p>
    <w:p w14:paraId="38B52D82" w14:textId="77777777" w:rsidR="0017709A" w:rsidRPr="002C1B64" w:rsidRDefault="0017709A" w:rsidP="00E7655A">
      <w:pPr>
        <w:ind w:left="0" w:firstLine="0"/>
        <w:rPr>
          <w:bCs/>
          <w:szCs w:val="22"/>
        </w:rPr>
      </w:pPr>
    </w:p>
    <w:p w14:paraId="199F9903" w14:textId="77777777" w:rsidR="0017709A" w:rsidRPr="00E7655A" w:rsidRDefault="0017709A" w:rsidP="00E7655A">
      <w:pPr>
        <w:ind w:left="0" w:firstLine="0"/>
        <w:rPr>
          <w:b/>
          <w:szCs w:val="22"/>
        </w:rPr>
      </w:pPr>
    </w:p>
    <w:p w14:paraId="1ABDD831" w14:textId="77777777" w:rsidR="0017709A" w:rsidRPr="00E7655A" w:rsidRDefault="0017709A" w:rsidP="00411F31">
      <w:pPr>
        <w:rPr>
          <w:b/>
          <w:szCs w:val="22"/>
        </w:rPr>
      </w:pPr>
      <w:r>
        <w:rPr>
          <w:b/>
          <w:szCs w:val="22"/>
        </w:rPr>
        <w:t>10</w:t>
      </w:r>
      <w:r w:rsidRPr="00E7655A">
        <w:rPr>
          <w:b/>
          <w:szCs w:val="22"/>
        </w:rPr>
        <w:t>.</w:t>
      </w:r>
      <w:r w:rsidRPr="00E7655A">
        <w:rPr>
          <w:b/>
          <w:szCs w:val="22"/>
        </w:rPr>
        <w:tab/>
        <w:t>DATA ZATWIERDZENIA LUB CZĘŚCIOWEJ ZMIANY TEKSTU CHARAKTERYSTYKI PRODUKTU LECZNICZEGO</w:t>
      </w:r>
    </w:p>
    <w:p w14:paraId="001B89F3" w14:textId="77777777" w:rsidR="0017709A" w:rsidRDefault="0017709A" w:rsidP="002C1B64">
      <w:pPr>
        <w:ind w:left="0" w:firstLine="0"/>
        <w:rPr>
          <w:szCs w:val="22"/>
        </w:rPr>
      </w:pPr>
    </w:p>
    <w:p w14:paraId="3B87E0F5" w14:textId="77777777" w:rsidR="00F61D15" w:rsidRPr="00E7655A" w:rsidRDefault="00F61D15" w:rsidP="002C1B64">
      <w:pPr>
        <w:ind w:left="0" w:firstLine="0"/>
        <w:rPr>
          <w:szCs w:val="22"/>
        </w:rPr>
      </w:pPr>
    </w:p>
    <w:p w14:paraId="66CDDAE3" w14:textId="77777777" w:rsidR="0017709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t>Szczegółow</w:t>
      </w:r>
      <w:r>
        <w:rPr>
          <w:szCs w:val="22"/>
        </w:rPr>
        <w:t>e</w:t>
      </w:r>
      <w:r w:rsidRPr="00E7655A">
        <w:rPr>
          <w:szCs w:val="22"/>
        </w:rPr>
        <w:t xml:space="preserve"> informacj</w:t>
      </w:r>
      <w:r>
        <w:rPr>
          <w:szCs w:val="22"/>
        </w:rPr>
        <w:t>e</w:t>
      </w:r>
      <w:r w:rsidRPr="00E7655A">
        <w:rPr>
          <w:szCs w:val="22"/>
        </w:rPr>
        <w:t xml:space="preserve"> o tym produkcie</w:t>
      </w:r>
      <w:r>
        <w:rPr>
          <w:szCs w:val="22"/>
        </w:rPr>
        <w:t xml:space="preserve"> leczniczym</w:t>
      </w:r>
      <w:r w:rsidRPr="00E7655A">
        <w:rPr>
          <w:szCs w:val="22"/>
        </w:rPr>
        <w:t xml:space="preserve"> </w:t>
      </w:r>
      <w:r>
        <w:rPr>
          <w:szCs w:val="22"/>
        </w:rPr>
        <w:t>są</w:t>
      </w:r>
      <w:r w:rsidRPr="00E7655A">
        <w:rPr>
          <w:szCs w:val="22"/>
        </w:rPr>
        <w:t xml:space="preserve"> dostępn</w:t>
      </w:r>
      <w:r>
        <w:rPr>
          <w:szCs w:val="22"/>
        </w:rPr>
        <w:t>e</w:t>
      </w:r>
      <w:r w:rsidRPr="00E7655A">
        <w:rPr>
          <w:szCs w:val="22"/>
        </w:rPr>
        <w:t xml:space="preserve"> na stronie internetowej Europejskiej Agencji Leków </w:t>
      </w:r>
      <w:hyperlink r:id="rId15" w:history="1">
        <w:r w:rsidRPr="00DF6DE5">
          <w:rPr>
            <w:rStyle w:val="Hyperlink"/>
            <w:szCs w:val="22"/>
          </w:rPr>
          <w:t>http://www.ema.europa.eu</w:t>
        </w:r>
      </w:hyperlink>
    </w:p>
    <w:p w14:paraId="0253346C" w14:textId="77777777" w:rsidR="0017709A" w:rsidRPr="00E7655A" w:rsidRDefault="0017709A" w:rsidP="00E7655A">
      <w:pPr>
        <w:ind w:left="0" w:firstLine="0"/>
        <w:rPr>
          <w:szCs w:val="22"/>
        </w:rPr>
      </w:pPr>
    </w:p>
    <w:p w14:paraId="4D0ED3AC" w14:textId="77777777" w:rsidR="0017709A" w:rsidRPr="00E7655A" w:rsidRDefault="0017709A" w:rsidP="00E7655A">
      <w:pPr>
        <w:rPr>
          <w:noProof/>
          <w:szCs w:val="22"/>
        </w:rPr>
      </w:pPr>
      <w:r w:rsidRPr="00E7655A">
        <w:rPr>
          <w:szCs w:val="22"/>
        </w:rPr>
        <w:br w:type="page"/>
      </w:r>
    </w:p>
    <w:p w14:paraId="4CDB4F6B" w14:textId="77777777" w:rsidR="0017709A" w:rsidRPr="00E7655A" w:rsidRDefault="0017709A" w:rsidP="00E7655A">
      <w:pPr>
        <w:rPr>
          <w:noProof/>
          <w:szCs w:val="22"/>
        </w:rPr>
      </w:pPr>
    </w:p>
    <w:p w14:paraId="148295DD" w14:textId="77777777" w:rsidR="0017709A" w:rsidRPr="00E7655A" w:rsidRDefault="0017709A" w:rsidP="00E7655A">
      <w:pPr>
        <w:rPr>
          <w:noProof/>
          <w:szCs w:val="22"/>
        </w:rPr>
      </w:pPr>
    </w:p>
    <w:p w14:paraId="70BBF887" w14:textId="77777777" w:rsidR="0017709A" w:rsidRPr="00E7655A" w:rsidRDefault="0017709A" w:rsidP="00E7655A">
      <w:pPr>
        <w:rPr>
          <w:noProof/>
          <w:szCs w:val="22"/>
        </w:rPr>
      </w:pPr>
    </w:p>
    <w:p w14:paraId="763A4A8D" w14:textId="77777777" w:rsidR="0017709A" w:rsidRPr="00E7655A" w:rsidRDefault="0017709A" w:rsidP="00E7655A">
      <w:pPr>
        <w:rPr>
          <w:noProof/>
          <w:szCs w:val="22"/>
        </w:rPr>
      </w:pPr>
    </w:p>
    <w:p w14:paraId="354AF8A3" w14:textId="77777777" w:rsidR="0017709A" w:rsidRPr="00E7655A" w:rsidRDefault="0017709A" w:rsidP="00E7655A">
      <w:pPr>
        <w:rPr>
          <w:noProof/>
          <w:szCs w:val="22"/>
        </w:rPr>
      </w:pPr>
    </w:p>
    <w:p w14:paraId="183150F8" w14:textId="77777777" w:rsidR="0017709A" w:rsidRPr="00E7655A" w:rsidRDefault="0017709A" w:rsidP="00E7655A">
      <w:pPr>
        <w:rPr>
          <w:noProof/>
          <w:szCs w:val="22"/>
        </w:rPr>
      </w:pPr>
    </w:p>
    <w:p w14:paraId="36FC0612" w14:textId="77777777" w:rsidR="0017709A" w:rsidRPr="00E7655A" w:rsidRDefault="0017709A" w:rsidP="00E7655A">
      <w:pPr>
        <w:rPr>
          <w:noProof/>
          <w:szCs w:val="22"/>
        </w:rPr>
      </w:pPr>
    </w:p>
    <w:p w14:paraId="7D81C16B" w14:textId="77777777" w:rsidR="0017709A" w:rsidRPr="00E7655A" w:rsidRDefault="0017709A" w:rsidP="00E7655A">
      <w:pPr>
        <w:rPr>
          <w:noProof/>
          <w:szCs w:val="22"/>
        </w:rPr>
      </w:pPr>
    </w:p>
    <w:p w14:paraId="75E620C0" w14:textId="77777777" w:rsidR="0017709A" w:rsidRPr="00E7655A" w:rsidRDefault="0017709A" w:rsidP="00E7655A">
      <w:pPr>
        <w:rPr>
          <w:noProof/>
          <w:szCs w:val="22"/>
        </w:rPr>
      </w:pPr>
    </w:p>
    <w:p w14:paraId="188361C2" w14:textId="77777777" w:rsidR="0017709A" w:rsidRPr="00E7655A" w:rsidRDefault="0017709A" w:rsidP="00E7655A">
      <w:pPr>
        <w:rPr>
          <w:noProof/>
          <w:szCs w:val="22"/>
        </w:rPr>
      </w:pPr>
    </w:p>
    <w:p w14:paraId="034A1AA2" w14:textId="77777777" w:rsidR="0017709A" w:rsidRPr="00E7655A" w:rsidRDefault="0017709A" w:rsidP="00E7655A">
      <w:pPr>
        <w:rPr>
          <w:noProof/>
          <w:szCs w:val="22"/>
        </w:rPr>
      </w:pPr>
    </w:p>
    <w:p w14:paraId="4CEC7372" w14:textId="77777777" w:rsidR="0017709A" w:rsidRPr="00E7655A" w:rsidRDefault="0017709A" w:rsidP="00E7655A">
      <w:pPr>
        <w:rPr>
          <w:noProof/>
          <w:szCs w:val="22"/>
        </w:rPr>
      </w:pPr>
    </w:p>
    <w:p w14:paraId="2615B7E8" w14:textId="77777777" w:rsidR="0017709A" w:rsidRPr="00E7655A" w:rsidRDefault="0017709A" w:rsidP="00E7655A">
      <w:pPr>
        <w:rPr>
          <w:noProof/>
          <w:szCs w:val="22"/>
        </w:rPr>
      </w:pPr>
    </w:p>
    <w:p w14:paraId="2A3D0172" w14:textId="77777777" w:rsidR="0017709A" w:rsidRPr="00E7655A" w:rsidRDefault="0017709A" w:rsidP="00E7655A">
      <w:pPr>
        <w:rPr>
          <w:noProof/>
          <w:szCs w:val="22"/>
        </w:rPr>
      </w:pPr>
    </w:p>
    <w:p w14:paraId="016D34CE" w14:textId="77777777" w:rsidR="0017709A" w:rsidRPr="00E7655A" w:rsidRDefault="0017709A" w:rsidP="00E7655A">
      <w:pPr>
        <w:rPr>
          <w:noProof/>
          <w:szCs w:val="22"/>
        </w:rPr>
      </w:pPr>
    </w:p>
    <w:p w14:paraId="558F73C3" w14:textId="77777777" w:rsidR="0017709A" w:rsidRPr="00E7655A" w:rsidRDefault="0017709A" w:rsidP="00E7655A">
      <w:pPr>
        <w:rPr>
          <w:noProof/>
          <w:szCs w:val="22"/>
        </w:rPr>
      </w:pPr>
    </w:p>
    <w:p w14:paraId="7B58F121" w14:textId="77777777" w:rsidR="0017709A" w:rsidRPr="00E7655A" w:rsidRDefault="0017709A" w:rsidP="00E7655A">
      <w:pPr>
        <w:rPr>
          <w:noProof/>
          <w:szCs w:val="22"/>
        </w:rPr>
      </w:pPr>
    </w:p>
    <w:p w14:paraId="1E277CDF" w14:textId="77777777" w:rsidR="0017709A" w:rsidRPr="00E7655A" w:rsidRDefault="0017709A" w:rsidP="00E7655A">
      <w:pPr>
        <w:rPr>
          <w:noProof/>
          <w:szCs w:val="22"/>
        </w:rPr>
      </w:pPr>
    </w:p>
    <w:p w14:paraId="6BEE307B" w14:textId="77777777" w:rsidR="0017709A" w:rsidRPr="00E7655A" w:rsidRDefault="0017709A" w:rsidP="00E7655A">
      <w:pPr>
        <w:rPr>
          <w:noProof/>
          <w:szCs w:val="22"/>
        </w:rPr>
      </w:pPr>
    </w:p>
    <w:p w14:paraId="2BC6C4BD" w14:textId="77777777" w:rsidR="0017709A" w:rsidRDefault="0017709A" w:rsidP="00E7655A">
      <w:pPr>
        <w:rPr>
          <w:noProof/>
          <w:szCs w:val="22"/>
        </w:rPr>
      </w:pPr>
    </w:p>
    <w:p w14:paraId="0376496D" w14:textId="77777777" w:rsidR="0017709A" w:rsidRPr="00E7655A" w:rsidRDefault="0017709A" w:rsidP="00E7655A">
      <w:pPr>
        <w:rPr>
          <w:noProof/>
          <w:szCs w:val="22"/>
        </w:rPr>
      </w:pPr>
    </w:p>
    <w:p w14:paraId="6BEB8800" w14:textId="77777777" w:rsidR="0017709A" w:rsidRPr="00E7655A" w:rsidRDefault="0017709A" w:rsidP="00E7655A">
      <w:pPr>
        <w:rPr>
          <w:noProof/>
          <w:szCs w:val="22"/>
        </w:rPr>
      </w:pPr>
    </w:p>
    <w:p w14:paraId="45CD6B0D" w14:textId="77777777" w:rsidR="0017709A" w:rsidRPr="00E7655A" w:rsidRDefault="0017709A" w:rsidP="00E7655A">
      <w:pPr>
        <w:rPr>
          <w:noProof/>
          <w:szCs w:val="22"/>
        </w:rPr>
      </w:pPr>
    </w:p>
    <w:p w14:paraId="74909FB8" w14:textId="77777777" w:rsidR="0017709A" w:rsidRPr="00E7655A" w:rsidRDefault="0017709A" w:rsidP="00E7655A">
      <w:pPr>
        <w:jc w:val="center"/>
        <w:rPr>
          <w:b/>
          <w:noProof/>
          <w:szCs w:val="22"/>
        </w:rPr>
      </w:pPr>
      <w:r w:rsidRPr="00E7655A">
        <w:rPr>
          <w:b/>
          <w:noProof/>
          <w:szCs w:val="22"/>
        </w:rPr>
        <w:t>ANEKS II</w:t>
      </w:r>
    </w:p>
    <w:p w14:paraId="6B4C596A" w14:textId="77777777" w:rsidR="0017709A" w:rsidRPr="00E7655A" w:rsidRDefault="0017709A" w:rsidP="00E7655A">
      <w:pPr>
        <w:ind w:left="1701" w:right="1416"/>
        <w:jc w:val="both"/>
        <w:rPr>
          <w:noProof/>
          <w:szCs w:val="22"/>
        </w:rPr>
      </w:pPr>
    </w:p>
    <w:p w14:paraId="6B0F3636" w14:textId="77777777" w:rsidR="0017709A" w:rsidRPr="00E7655A" w:rsidRDefault="0017709A" w:rsidP="00E7655A">
      <w:pPr>
        <w:tabs>
          <w:tab w:val="left" w:pos="1701"/>
        </w:tabs>
        <w:ind w:left="1701" w:right="1150"/>
        <w:rPr>
          <w:b/>
          <w:noProof/>
          <w:szCs w:val="22"/>
        </w:rPr>
      </w:pPr>
      <w:r w:rsidRPr="00E7655A">
        <w:rPr>
          <w:b/>
          <w:noProof/>
          <w:szCs w:val="22"/>
        </w:rPr>
        <w:t>A.</w:t>
      </w:r>
      <w:r w:rsidRPr="00E7655A">
        <w:rPr>
          <w:b/>
          <w:noProof/>
          <w:szCs w:val="22"/>
        </w:rPr>
        <w:tab/>
        <w:t>WYTWÓRC</w:t>
      </w:r>
      <w:r w:rsidR="002B7F04">
        <w:rPr>
          <w:b/>
          <w:noProof/>
          <w:szCs w:val="22"/>
        </w:rPr>
        <w:t>Y</w:t>
      </w:r>
      <w:r w:rsidRPr="00E7655A">
        <w:rPr>
          <w:b/>
          <w:noProof/>
          <w:szCs w:val="22"/>
        </w:rPr>
        <w:t xml:space="preserve"> ODPOWIEDZIALN</w:t>
      </w:r>
      <w:r w:rsidR="002B7F04">
        <w:rPr>
          <w:b/>
          <w:noProof/>
          <w:szCs w:val="22"/>
        </w:rPr>
        <w:t>I</w:t>
      </w:r>
      <w:r w:rsidRPr="00E7655A">
        <w:rPr>
          <w:b/>
          <w:noProof/>
          <w:szCs w:val="22"/>
        </w:rPr>
        <w:t xml:space="preserve"> ZA ZWOLNIENIE SERII</w:t>
      </w:r>
    </w:p>
    <w:p w14:paraId="419F9573" w14:textId="77777777" w:rsidR="0017709A" w:rsidRPr="00E7655A" w:rsidRDefault="0017709A" w:rsidP="00E7655A">
      <w:pPr>
        <w:ind w:left="1701" w:right="1416"/>
        <w:jc w:val="both"/>
        <w:rPr>
          <w:bCs/>
          <w:noProof/>
          <w:szCs w:val="22"/>
        </w:rPr>
      </w:pPr>
    </w:p>
    <w:p w14:paraId="223542E8" w14:textId="77777777" w:rsidR="0017709A" w:rsidRDefault="0017709A" w:rsidP="00E7655A">
      <w:pPr>
        <w:tabs>
          <w:tab w:val="left" w:pos="1701"/>
        </w:tabs>
        <w:ind w:left="1701" w:right="1150"/>
        <w:rPr>
          <w:b/>
          <w:noProof/>
          <w:szCs w:val="24"/>
        </w:rPr>
      </w:pPr>
      <w:r w:rsidRPr="00E7655A">
        <w:rPr>
          <w:b/>
          <w:noProof/>
          <w:szCs w:val="22"/>
        </w:rPr>
        <w:t>B.</w:t>
      </w:r>
      <w:r w:rsidRPr="00E7655A">
        <w:rPr>
          <w:b/>
          <w:noProof/>
          <w:szCs w:val="22"/>
        </w:rPr>
        <w:tab/>
      </w:r>
      <w:r w:rsidRPr="00626937">
        <w:rPr>
          <w:b/>
          <w:noProof/>
          <w:szCs w:val="24"/>
        </w:rPr>
        <w:t>WARUNKI LUB OGRANICZENIA DOTYCZĄCE ZAOPATRZENIA I STOSOWANIA</w:t>
      </w:r>
    </w:p>
    <w:p w14:paraId="705487DC" w14:textId="77777777" w:rsidR="0017709A" w:rsidRDefault="0017709A" w:rsidP="00E7655A">
      <w:pPr>
        <w:tabs>
          <w:tab w:val="left" w:pos="1701"/>
        </w:tabs>
        <w:ind w:left="1701" w:right="1150"/>
        <w:rPr>
          <w:b/>
          <w:noProof/>
          <w:szCs w:val="22"/>
        </w:rPr>
      </w:pPr>
    </w:p>
    <w:p w14:paraId="75ECEAFF" w14:textId="77777777" w:rsidR="0017709A" w:rsidRDefault="0017709A" w:rsidP="00175C33">
      <w:pPr>
        <w:tabs>
          <w:tab w:val="left" w:pos="1701"/>
        </w:tabs>
        <w:ind w:left="1701" w:right="1150"/>
        <w:rPr>
          <w:b/>
          <w:noProof/>
          <w:szCs w:val="24"/>
        </w:rPr>
      </w:pPr>
      <w:r w:rsidRPr="00626937">
        <w:rPr>
          <w:b/>
          <w:noProof/>
          <w:szCs w:val="24"/>
        </w:rPr>
        <w:t>C.</w:t>
      </w:r>
      <w:r w:rsidRPr="00626937">
        <w:rPr>
          <w:b/>
          <w:noProof/>
          <w:szCs w:val="24"/>
        </w:rPr>
        <w:tab/>
      </w:r>
      <w:r w:rsidRPr="00395458">
        <w:rPr>
          <w:b/>
          <w:noProof/>
          <w:szCs w:val="22"/>
        </w:rPr>
        <w:t xml:space="preserve">INNE WARUNKI </w:t>
      </w:r>
      <w:r w:rsidR="00026826">
        <w:rPr>
          <w:b/>
          <w:noProof/>
          <w:szCs w:val="22"/>
        </w:rPr>
        <w:t>LUB</w:t>
      </w:r>
      <w:r w:rsidRPr="00395458">
        <w:rPr>
          <w:b/>
          <w:noProof/>
          <w:szCs w:val="22"/>
        </w:rPr>
        <w:t xml:space="preserve"> WYMAGANIA DOTYCZĄCE DOPUSZCZENIA DO OBROTU</w:t>
      </w:r>
    </w:p>
    <w:p w14:paraId="1D001E04" w14:textId="77777777" w:rsidR="0017709A" w:rsidRDefault="0017709A" w:rsidP="00175C33">
      <w:pPr>
        <w:tabs>
          <w:tab w:val="left" w:pos="1701"/>
        </w:tabs>
        <w:ind w:left="1701" w:right="1150"/>
        <w:rPr>
          <w:b/>
          <w:noProof/>
          <w:szCs w:val="22"/>
        </w:rPr>
      </w:pPr>
    </w:p>
    <w:p w14:paraId="288C5027" w14:textId="77777777" w:rsidR="0017709A" w:rsidRPr="00E7655A" w:rsidRDefault="0017709A" w:rsidP="00175C33">
      <w:pPr>
        <w:tabs>
          <w:tab w:val="left" w:pos="1701"/>
        </w:tabs>
        <w:ind w:left="1701" w:right="1150"/>
        <w:rPr>
          <w:b/>
          <w:noProof/>
          <w:szCs w:val="22"/>
        </w:rPr>
      </w:pPr>
      <w:r>
        <w:rPr>
          <w:b/>
          <w:noProof/>
          <w:szCs w:val="24"/>
        </w:rPr>
        <w:t>D</w:t>
      </w:r>
      <w:r w:rsidRPr="00626937">
        <w:rPr>
          <w:b/>
          <w:noProof/>
          <w:szCs w:val="24"/>
        </w:rPr>
        <w:t>.</w:t>
      </w:r>
      <w:r w:rsidRPr="00626937">
        <w:rPr>
          <w:b/>
          <w:noProof/>
          <w:szCs w:val="24"/>
        </w:rPr>
        <w:tab/>
      </w:r>
      <w:r w:rsidRPr="00626937">
        <w:rPr>
          <w:b/>
          <w:noProof/>
          <w:szCs w:val="22"/>
        </w:rPr>
        <w:t>WARUNKI LUB OGRANICZENIA DOTYCZĄCE BEZPIECZNEGO I SKUTECZNEGO STOSOWANIA PRODUKTU LECZNICZEGO</w:t>
      </w:r>
      <w:r w:rsidRPr="00626937" w:rsidDel="00A975EE">
        <w:rPr>
          <w:b/>
          <w:noProof/>
          <w:szCs w:val="24"/>
        </w:rPr>
        <w:t xml:space="preserve"> </w:t>
      </w:r>
    </w:p>
    <w:p w14:paraId="29EBB3B3" w14:textId="77777777" w:rsidR="0017709A" w:rsidRPr="00E7655A" w:rsidRDefault="0017709A" w:rsidP="00E7655A">
      <w:pPr>
        <w:ind w:left="1701" w:right="1416"/>
        <w:jc w:val="both"/>
        <w:rPr>
          <w:bCs/>
          <w:noProof/>
          <w:szCs w:val="22"/>
        </w:rPr>
      </w:pPr>
    </w:p>
    <w:p w14:paraId="52599119" w14:textId="77777777" w:rsidR="0017709A" w:rsidRPr="00E7655A" w:rsidRDefault="0017709A" w:rsidP="00E7655A">
      <w:pPr>
        <w:rPr>
          <w:b/>
          <w:noProof/>
          <w:szCs w:val="22"/>
        </w:rPr>
      </w:pPr>
    </w:p>
    <w:p w14:paraId="51205954" w14:textId="77777777" w:rsidR="0017709A" w:rsidRPr="00E7655A" w:rsidRDefault="0017709A" w:rsidP="00E7655A">
      <w:pPr>
        <w:rPr>
          <w:b/>
          <w:noProof/>
          <w:szCs w:val="22"/>
        </w:rPr>
      </w:pPr>
    </w:p>
    <w:p w14:paraId="610FBEE9" w14:textId="77777777" w:rsidR="0017709A" w:rsidRPr="00E7655A" w:rsidRDefault="0017709A" w:rsidP="00E7655A">
      <w:pPr>
        <w:rPr>
          <w:b/>
          <w:noProof/>
          <w:szCs w:val="22"/>
        </w:rPr>
      </w:pPr>
    </w:p>
    <w:p w14:paraId="341BD0DA" w14:textId="77777777" w:rsidR="0017709A" w:rsidRPr="00E7655A" w:rsidRDefault="0017709A" w:rsidP="00E7655A">
      <w:pPr>
        <w:rPr>
          <w:b/>
          <w:noProof/>
          <w:szCs w:val="22"/>
        </w:rPr>
      </w:pPr>
    </w:p>
    <w:p w14:paraId="2A281DBA" w14:textId="77777777" w:rsidR="0017709A" w:rsidRPr="00E7655A" w:rsidRDefault="0017709A" w:rsidP="00E7655A">
      <w:pPr>
        <w:rPr>
          <w:b/>
          <w:noProof/>
          <w:szCs w:val="22"/>
        </w:rPr>
      </w:pPr>
    </w:p>
    <w:p w14:paraId="60093CF0" w14:textId="77777777" w:rsidR="0017709A" w:rsidRPr="00E7655A" w:rsidRDefault="0017709A" w:rsidP="00E7655A">
      <w:pPr>
        <w:rPr>
          <w:b/>
          <w:noProof/>
          <w:szCs w:val="22"/>
        </w:rPr>
      </w:pPr>
    </w:p>
    <w:p w14:paraId="5D73B141" w14:textId="77777777" w:rsidR="0017709A" w:rsidRPr="00E7655A" w:rsidRDefault="0017709A" w:rsidP="00E7655A">
      <w:pPr>
        <w:rPr>
          <w:b/>
          <w:noProof/>
          <w:szCs w:val="22"/>
        </w:rPr>
      </w:pPr>
    </w:p>
    <w:p w14:paraId="3A64044C" w14:textId="77777777" w:rsidR="0017709A" w:rsidRPr="00E7655A" w:rsidRDefault="0017709A" w:rsidP="00E7655A">
      <w:pPr>
        <w:rPr>
          <w:b/>
          <w:noProof/>
          <w:szCs w:val="22"/>
        </w:rPr>
      </w:pPr>
    </w:p>
    <w:p w14:paraId="2A05B0DA" w14:textId="77777777" w:rsidR="0017709A" w:rsidRPr="00E7655A" w:rsidRDefault="0017709A" w:rsidP="00E7655A">
      <w:pPr>
        <w:rPr>
          <w:b/>
          <w:noProof/>
          <w:szCs w:val="22"/>
        </w:rPr>
      </w:pPr>
    </w:p>
    <w:p w14:paraId="375E5B7C" w14:textId="77777777" w:rsidR="0017709A" w:rsidRPr="00E7655A" w:rsidRDefault="0017709A" w:rsidP="00E7655A">
      <w:pPr>
        <w:rPr>
          <w:b/>
          <w:noProof/>
          <w:szCs w:val="22"/>
        </w:rPr>
      </w:pPr>
    </w:p>
    <w:p w14:paraId="39E8780B" w14:textId="77777777" w:rsidR="0017709A" w:rsidRPr="00E7655A" w:rsidRDefault="0017709A" w:rsidP="00E7655A">
      <w:pPr>
        <w:rPr>
          <w:b/>
          <w:noProof/>
          <w:szCs w:val="22"/>
        </w:rPr>
      </w:pPr>
    </w:p>
    <w:p w14:paraId="2652093A" w14:textId="77777777" w:rsidR="0017709A" w:rsidRPr="00E7655A" w:rsidRDefault="0017709A" w:rsidP="00E7655A">
      <w:pPr>
        <w:rPr>
          <w:b/>
          <w:noProof/>
          <w:szCs w:val="22"/>
        </w:rPr>
      </w:pPr>
    </w:p>
    <w:p w14:paraId="3438B7A2" w14:textId="77777777" w:rsidR="0017709A" w:rsidRPr="00E7655A" w:rsidRDefault="0017709A" w:rsidP="00E7655A">
      <w:pPr>
        <w:rPr>
          <w:b/>
          <w:noProof/>
          <w:szCs w:val="22"/>
        </w:rPr>
      </w:pPr>
    </w:p>
    <w:p w14:paraId="7EE99937" w14:textId="77777777" w:rsidR="0017709A" w:rsidRPr="00E7655A" w:rsidRDefault="0017709A" w:rsidP="00E7655A">
      <w:pPr>
        <w:rPr>
          <w:b/>
          <w:noProof/>
          <w:szCs w:val="22"/>
        </w:rPr>
      </w:pPr>
    </w:p>
    <w:p w14:paraId="62A7CB3D" w14:textId="77777777" w:rsidR="0017709A" w:rsidRPr="00E7655A" w:rsidRDefault="0017709A" w:rsidP="00E7655A">
      <w:pPr>
        <w:rPr>
          <w:b/>
          <w:noProof/>
          <w:szCs w:val="22"/>
        </w:rPr>
      </w:pPr>
    </w:p>
    <w:p w14:paraId="5A2CD187" w14:textId="77777777" w:rsidR="0017709A" w:rsidRPr="00E7655A" w:rsidRDefault="0017709A" w:rsidP="00E7655A">
      <w:pPr>
        <w:rPr>
          <w:b/>
          <w:noProof/>
          <w:szCs w:val="22"/>
        </w:rPr>
      </w:pPr>
    </w:p>
    <w:p w14:paraId="046F173E" w14:textId="77777777" w:rsidR="0017709A" w:rsidRPr="00E7655A" w:rsidRDefault="0017709A" w:rsidP="00E7655A">
      <w:pPr>
        <w:rPr>
          <w:b/>
          <w:noProof/>
          <w:szCs w:val="22"/>
        </w:rPr>
      </w:pPr>
    </w:p>
    <w:p w14:paraId="34DB47EB" w14:textId="77777777" w:rsidR="0017709A" w:rsidRPr="00E7655A" w:rsidRDefault="0017709A" w:rsidP="00E7655A">
      <w:pPr>
        <w:rPr>
          <w:b/>
          <w:noProof/>
          <w:szCs w:val="22"/>
        </w:rPr>
      </w:pPr>
    </w:p>
    <w:p w14:paraId="5B62C428" w14:textId="77777777" w:rsidR="0017709A" w:rsidRPr="00E7655A" w:rsidRDefault="0017709A" w:rsidP="00E7655A">
      <w:pPr>
        <w:rPr>
          <w:b/>
          <w:noProof/>
          <w:szCs w:val="22"/>
        </w:rPr>
      </w:pPr>
    </w:p>
    <w:p w14:paraId="27068A5F" w14:textId="0A8A50C1" w:rsidR="0017709A" w:rsidRPr="00E7655A" w:rsidRDefault="0017709A" w:rsidP="00E7655A">
      <w:pPr>
        <w:pStyle w:val="TitleB"/>
        <w:rPr>
          <w:szCs w:val="22"/>
        </w:rPr>
      </w:pPr>
      <w:r w:rsidRPr="00E7655A">
        <w:rPr>
          <w:szCs w:val="22"/>
        </w:rPr>
        <w:lastRenderedPageBreak/>
        <w:t>A.</w:t>
      </w:r>
      <w:r w:rsidRPr="00E7655A">
        <w:rPr>
          <w:szCs w:val="22"/>
        </w:rPr>
        <w:tab/>
        <w:t>WYTWÓRC</w:t>
      </w:r>
      <w:r w:rsidR="00F21666">
        <w:rPr>
          <w:szCs w:val="22"/>
        </w:rPr>
        <w:t>A</w:t>
      </w:r>
      <w:r w:rsidRPr="00E7655A">
        <w:rPr>
          <w:szCs w:val="22"/>
        </w:rPr>
        <w:t xml:space="preserve"> ODPOWIEDZIALN</w:t>
      </w:r>
      <w:r w:rsidR="00F21666">
        <w:rPr>
          <w:szCs w:val="22"/>
        </w:rPr>
        <w:t>Y</w:t>
      </w:r>
      <w:r w:rsidRPr="00E7655A">
        <w:rPr>
          <w:szCs w:val="22"/>
        </w:rPr>
        <w:t xml:space="preserve"> ZA ZWOLNIENIE SERII</w:t>
      </w:r>
      <w:r w:rsidR="003C1A35">
        <w:rPr>
          <w:szCs w:val="22"/>
        </w:rPr>
        <w:fldChar w:fldCharType="begin"/>
      </w:r>
      <w:r w:rsidR="003C1A35">
        <w:rPr>
          <w:szCs w:val="22"/>
        </w:rPr>
        <w:instrText xml:space="preserve"> DOCVARIABLE VAULT_ND_7f802eb5-b73b-4c85-94c6-3b225b12518c \* MERGEFORMAT </w:instrText>
      </w:r>
      <w:r w:rsidR="003C1A35">
        <w:rPr>
          <w:szCs w:val="22"/>
        </w:rPr>
        <w:fldChar w:fldCharType="separate"/>
      </w:r>
      <w:r w:rsidR="003C1A35">
        <w:rPr>
          <w:szCs w:val="22"/>
        </w:rPr>
        <w:t xml:space="preserve"> </w:t>
      </w:r>
      <w:r w:rsidR="003C1A35">
        <w:rPr>
          <w:szCs w:val="22"/>
        </w:rPr>
        <w:fldChar w:fldCharType="end"/>
      </w:r>
    </w:p>
    <w:p w14:paraId="40F72791" w14:textId="77777777" w:rsidR="0017709A" w:rsidRPr="00E7655A" w:rsidRDefault="0017709A" w:rsidP="00E7655A">
      <w:pPr>
        <w:rPr>
          <w:noProof/>
          <w:szCs w:val="22"/>
        </w:rPr>
      </w:pPr>
    </w:p>
    <w:p w14:paraId="64B5C356" w14:textId="584835E6" w:rsidR="0017709A" w:rsidRPr="00E7655A" w:rsidRDefault="0017709A" w:rsidP="00E7655A">
      <w:pPr>
        <w:rPr>
          <w:noProof/>
          <w:szCs w:val="22"/>
        </w:rPr>
      </w:pPr>
      <w:r w:rsidRPr="00E7655A">
        <w:rPr>
          <w:noProof/>
          <w:szCs w:val="22"/>
          <w:u w:val="single"/>
        </w:rPr>
        <w:t>Nazwa i adres wytwórc</w:t>
      </w:r>
      <w:r w:rsidR="00F21666">
        <w:rPr>
          <w:noProof/>
          <w:szCs w:val="22"/>
          <w:u w:val="single"/>
        </w:rPr>
        <w:t>y</w:t>
      </w:r>
      <w:r w:rsidRPr="00E7655A">
        <w:rPr>
          <w:noProof/>
          <w:szCs w:val="22"/>
          <w:u w:val="single"/>
        </w:rPr>
        <w:t xml:space="preserve"> odpowiedzialn</w:t>
      </w:r>
      <w:r w:rsidR="00F21666">
        <w:rPr>
          <w:noProof/>
          <w:szCs w:val="22"/>
          <w:u w:val="single"/>
        </w:rPr>
        <w:t>ego</w:t>
      </w:r>
      <w:r w:rsidRPr="00E7655A">
        <w:rPr>
          <w:noProof/>
          <w:szCs w:val="22"/>
          <w:u w:val="single"/>
        </w:rPr>
        <w:t xml:space="preserve"> za zwolnienie serii</w:t>
      </w:r>
    </w:p>
    <w:p w14:paraId="2C139608" w14:textId="77777777" w:rsidR="0017709A" w:rsidRPr="00E7655A" w:rsidRDefault="0017709A" w:rsidP="00E7655A">
      <w:pPr>
        <w:rPr>
          <w:noProof/>
          <w:szCs w:val="22"/>
        </w:rPr>
      </w:pPr>
    </w:p>
    <w:p w14:paraId="0FEDFE8A" w14:textId="77777777" w:rsidR="002B7F04" w:rsidRPr="00CC0BD6" w:rsidRDefault="002B7F04" w:rsidP="002B7F04">
      <w:pPr>
        <w:rPr>
          <w:iCs/>
          <w:noProof/>
          <w:lang w:val="en-GB"/>
        </w:rPr>
      </w:pPr>
      <w:bookmarkStart w:id="11" w:name="_Hlk39410173"/>
      <w:r w:rsidRPr="00CC0BD6">
        <w:rPr>
          <w:iCs/>
          <w:noProof/>
          <w:lang w:val="en-GB"/>
        </w:rPr>
        <w:t>Corden Pharma GmbH</w:t>
      </w:r>
    </w:p>
    <w:p w14:paraId="384AA31D" w14:textId="728F57D1" w:rsidR="002B7F04" w:rsidRPr="00CC0BD6" w:rsidRDefault="002B7F04" w:rsidP="002B7F04">
      <w:pPr>
        <w:rPr>
          <w:iCs/>
          <w:noProof/>
          <w:lang w:val="en-GB"/>
        </w:rPr>
      </w:pPr>
      <w:r w:rsidRPr="00CC0BD6">
        <w:rPr>
          <w:iCs/>
          <w:noProof/>
          <w:lang w:val="en-GB"/>
        </w:rPr>
        <w:t>Otto-Hahn-Str</w:t>
      </w:r>
      <w:ins w:id="12" w:author="AstraZenecaN" w:date="2025-09-17T17:35:00Z">
        <w:r w:rsidR="00BB4A26">
          <w:rPr>
            <w:iCs/>
            <w:noProof/>
            <w:lang w:val="en-GB"/>
          </w:rPr>
          <w:t>asse 1</w:t>
        </w:r>
      </w:ins>
      <w:del w:id="13" w:author="AstraZenecaN" w:date="2025-09-17T17:35:00Z">
        <w:r w:rsidRPr="00CC0BD6" w:rsidDel="00BB4A26">
          <w:rPr>
            <w:iCs/>
            <w:noProof/>
            <w:lang w:val="en-GB"/>
          </w:rPr>
          <w:delText>.</w:delText>
        </w:r>
      </w:del>
    </w:p>
    <w:p w14:paraId="2260651B" w14:textId="77777777" w:rsidR="002B7F04" w:rsidRPr="00EE6AAF" w:rsidRDefault="002B7F04" w:rsidP="002B7F04">
      <w:pPr>
        <w:rPr>
          <w:iCs/>
          <w:noProof/>
        </w:rPr>
      </w:pPr>
      <w:r w:rsidRPr="00EE6AAF">
        <w:rPr>
          <w:iCs/>
          <w:noProof/>
        </w:rPr>
        <w:t>68723 Plankstadt</w:t>
      </w:r>
    </w:p>
    <w:p w14:paraId="671380EB" w14:textId="77777777" w:rsidR="002B7F04" w:rsidRPr="00EE6AAF" w:rsidRDefault="008E588B" w:rsidP="002B7F04">
      <w:pPr>
        <w:rPr>
          <w:iCs/>
          <w:noProof/>
        </w:rPr>
      </w:pPr>
      <w:r w:rsidRPr="00EE6AAF">
        <w:rPr>
          <w:iCs/>
          <w:noProof/>
        </w:rPr>
        <w:t>Niemcy</w:t>
      </w:r>
    </w:p>
    <w:bookmarkEnd w:id="11"/>
    <w:p w14:paraId="5DA0021D" w14:textId="77777777" w:rsidR="002B7F04" w:rsidRPr="005D6EA4" w:rsidRDefault="002B7F04" w:rsidP="00E7655A">
      <w:pPr>
        <w:rPr>
          <w:noProof/>
          <w:szCs w:val="22"/>
          <w:highlight w:val="yellow"/>
        </w:rPr>
      </w:pPr>
    </w:p>
    <w:p w14:paraId="5E7DFD28" w14:textId="77777777" w:rsidR="0017709A" w:rsidRPr="005D6EA4" w:rsidRDefault="0017709A" w:rsidP="00E7655A">
      <w:pPr>
        <w:rPr>
          <w:noProof/>
          <w:szCs w:val="22"/>
        </w:rPr>
      </w:pPr>
    </w:p>
    <w:p w14:paraId="2265D394" w14:textId="127FC33C" w:rsidR="0017709A" w:rsidRPr="006C4A56" w:rsidRDefault="0017709A" w:rsidP="00175C33">
      <w:pPr>
        <w:pStyle w:val="TitleB"/>
        <w:rPr>
          <w:noProof/>
          <w:lang w:eastAsia="en-US"/>
        </w:rPr>
      </w:pPr>
      <w:r w:rsidRPr="006C4A56">
        <w:rPr>
          <w:noProof/>
          <w:lang w:eastAsia="en-US"/>
        </w:rPr>
        <w:t>B.</w:t>
      </w:r>
      <w:r w:rsidRPr="006C4A56">
        <w:rPr>
          <w:noProof/>
          <w:lang w:eastAsia="en-US"/>
        </w:rPr>
        <w:tab/>
        <w:t>WARUNKI LUB OGRANICZENIA DOTYCZĄCE ZAOPATRZENIA I STOSOWANIA</w:t>
      </w:r>
      <w:r w:rsidR="003C1A35">
        <w:rPr>
          <w:noProof/>
          <w:lang w:eastAsia="en-US"/>
        </w:rPr>
        <w:fldChar w:fldCharType="begin"/>
      </w:r>
      <w:r w:rsidR="003C1A35">
        <w:rPr>
          <w:noProof/>
          <w:lang w:eastAsia="en-US"/>
        </w:rPr>
        <w:instrText xml:space="preserve"> DOCVARIABLE VAULT_ND_86eb86b9-4f68-42cc-a7ef-80402f7582e3 \* MERGEFORMAT </w:instrText>
      </w:r>
      <w:r w:rsidR="003C1A35">
        <w:rPr>
          <w:noProof/>
          <w:lang w:eastAsia="en-US"/>
        </w:rPr>
        <w:fldChar w:fldCharType="separate"/>
      </w:r>
      <w:r w:rsidR="003C1A35">
        <w:rPr>
          <w:noProof/>
          <w:lang w:eastAsia="en-US"/>
        </w:rPr>
        <w:t xml:space="preserve"> </w:t>
      </w:r>
      <w:r w:rsidR="003C1A35">
        <w:rPr>
          <w:noProof/>
          <w:lang w:eastAsia="en-US"/>
        </w:rPr>
        <w:fldChar w:fldCharType="end"/>
      </w:r>
    </w:p>
    <w:p w14:paraId="3772ABC2" w14:textId="77777777" w:rsidR="0017709A" w:rsidRPr="00E7655A" w:rsidRDefault="0017709A" w:rsidP="00E7655A">
      <w:pPr>
        <w:rPr>
          <w:noProof/>
          <w:szCs w:val="22"/>
        </w:rPr>
      </w:pPr>
    </w:p>
    <w:p w14:paraId="453406E5" w14:textId="77777777" w:rsidR="0017709A" w:rsidRPr="00E7655A" w:rsidRDefault="0017709A" w:rsidP="00E7655A">
      <w:pPr>
        <w:numPr>
          <w:ilvl w:val="12"/>
          <w:numId w:val="0"/>
        </w:numPr>
        <w:rPr>
          <w:noProof/>
          <w:szCs w:val="22"/>
        </w:rPr>
      </w:pPr>
      <w:r w:rsidRPr="00E7655A">
        <w:rPr>
          <w:noProof/>
          <w:szCs w:val="22"/>
        </w:rPr>
        <w:t xml:space="preserve">Produkt leczniczy wydawany </w:t>
      </w:r>
      <w:r>
        <w:rPr>
          <w:noProof/>
          <w:szCs w:val="22"/>
        </w:rPr>
        <w:t>na receptę</w:t>
      </w:r>
      <w:r w:rsidRPr="00E7655A">
        <w:rPr>
          <w:noProof/>
          <w:szCs w:val="22"/>
        </w:rPr>
        <w:t>.</w:t>
      </w:r>
    </w:p>
    <w:p w14:paraId="77F95BBA" w14:textId="77777777" w:rsidR="0017709A" w:rsidRDefault="0017709A" w:rsidP="00E7655A">
      <w:pPr>
        <w:numPr>
          <w:ilvl w:val="12"/>
          <w:numId w:val="0"/>
        </w:numPr>
        <w:rPr>
          <w:noProof/>
          <w:szCs w:val="22"/>
        </w:rPr>
      </w:pPr>
    </w:p>
    <w:p w14:paraId="3440D4EC" w14:textId="77777777" w:rsidR="0017709A" w:rsidRDefault="0017709A" w:rsidP="00E7655A">
      <w:pPr>
        <w:numPr>
          <w:ilvl w:val="12"/>
          <w:numId w:val="0"/>
        </w:numPr>
        <w:rPr>
          <w:noProof/>
          <w:szCs w:val="22"/>
        </w:rPr>
      </w:pPr>
    </w:p>
    <w:p w14:paraId="3635405F" w14:textId="3B253F79" w:rsidR="0017709A" w:rsidRPr="006C4A56" w:rsidRDefault="0017709A" w:rsidP="00175C33">
      <w:pPr>
        <w:pStyle w:val="TitleB"/>
        <w:rPr>
          <w:noProof/>
          <w:lang w:eastAsia="en-US"/>
        </w:rPr>
      </w:pPr>
      <w:r w:rsidRPr="006C4A56">
        <w:rPr>
          <w:noProof/>
          <w:lang w:eastAsia="en-US"/>
        </w:rPr>
        <w:t>C.</w:t>
      </w:r>
      <w:r w:rsidRPr="006C4A56">
        <w:rPr>
          <w:noProof/>
          <w:lang w:eastAsia="en-US"/>
        </w:rPr>
        <w:tab/>
        <w:t xml:space="preserve">INNE WARUNKI </w:t>
      </w:r>
      <w:r w:rsidR="00026826">
        <w:rPr>
          <w:noProof/>
          <w:lang w:eastAsia="en-US"/>
        </w:rPr>
        <w:t>LUB</w:t>
      </w:r>
      <w:r w:rsidRPr="006C4A56">
        <w:rPr>
          <w:noProof/>
          <w:lang w:eastAsia="en-US"/>
        </w:rPr>
        <w:t xml:space="preserve"> WYMAGANIA DOTYCZĄCE DOPUSZCZENIA DO OBROTU</w:t>
      </w:r>
      <w:r w:rsidR="003C1A35">
        <w:rPr>
          <w:noProof/>
          <w:lang w:eastAsia="en-US"/>
        </w:rPr>
        <w:fldChar w:fldCharType="begin"/>
      </w:r>
      <w:r w:rsidR="003C1A35">
        <w:rPr>
          <w:noProof/>
          <w:lang w:eastAsia="en-US"/>
        </w:rPr>
        <w:instrText xml:space="preserve"> DOCVARIABLE VAULT_ND_a57a33bd-509b-482e-8eda-59784d642d70 \* MERGEFORMAT </w:instrText>
      </w:r>
      <w:r w:rsidR="003C1A35">
        <w:rPr>
          <w:noProof/>
          <w:lang w:eastAsia="en-US"/>
        </w:rPr>
        <w:fldChar w:fldCharType="separate"/>
      </w:r>
      <w:r w:rsidR="003C1A35">
        <w:rPr>
          <w:noProof/>
          <w:lang w:eastAsia="en-US"/>
        </w:rPr>
        <w:t xml:space="preserve"> </w:t>
      </w:r>
      <w:r w:rsidR="003C1A35">
        <w:rPr>
          <w:noProof/>
          <w:lang w:eastAsia="en-US"/>
        </w:rPr>
        <w:fldChar w:fldCharType="end"/>
      </w:r>
    </w:p>
    <w:p w14:paraId="33F33FCC" w14:textId="77777777" w:rsidR="0017709A" w:rsidRDefault="0017709A" w:rsidP="00E7655A">
      <w:pPr>
        <w:numPr>
          <w:ilvl w:val="12"/>
          <w:numId w:val="0"/>
        </w:numPr>
        <w:rPr>
          <w:noProof/>
          <w:szCs w:val="22"/>
        </w:rPr>
      </w:pPr>
    </w:p>
    <w:p w14:paraId="15E3534C" w14:textId="77777777" w:rsidR="0017709A" w:rsidRPr="00066845" w:rsidRDefault="0017709A" w:rsidP="00066845">
      <w:pPr>
        <w:keepNext/>
        <w:numPr>
          <w:ilvl w:val="0"/>
          <w:numId w:val="13"/>
        </w:numPr>
        <w:tabs>
          <w:tab w:val="clear" w:pos="720"/>
          <w:tab w:val="num" w:pos="567"/>
        </w:tabs>
        <w:ind w:left="567" w:right="-1" w:hanging="567"/>
        <w:rPr>
          <w:b/>
          <w:szCs w:val="22"/>
          <w:lang w:val="en-US"/>
        </w:rPr>
      </w:pPr>
      <w:r w:rsidRPr="00B046EA">
        <w:rPr>
          <w:b/>
          <w:szCs w:val="22"/>
        </w:rPr>
        <w:t>Okresow</w:t>
      </w:r>
      <w:r w:rsidR="009B5B47">
        <w:rPr>
          <w:b/>
          <w:szCs w:val="22"/>
        </w:rPr>
        <w:t>e</w:t>
      </w:r>
      <w:r w:rsidRPr="00B046EA">
        <w:rPr>
          <w:b/>
          <w:szCs w:val="22"/>
        </w:rPr>
        <w:t xml:space="preserve"> </w:t>
      </w:r>
      <w:r w:rsidRPr="00445758">
        <w:rPr>
          <w:b/>
          <w:szCs w:val="22"/>
        </w:rPr>
        <w:t>raport</w:t>
      </w:r>
      <w:r w:rsidR="009B5B47">
        <w:rPr>
          <w:b/>
          <w:szCs w:val="22"/>
        </w:rPr>
        <w:t>y</w:t>
      </w:r>
      <w:r w:rsidRPr="00445758">
        <w:rPr>
          <w:b/>
          <w:szCs w:val="22"/>
        </w:rPr>
        <w:t xml:space="preserve"> o</w:t>
      </w:r>
      <w:r w:rsidRPr="00B046EA">
        <w:rPr>
          <w:b/>
          <w:szCs w:val="22"/>
        </w:rPr>
        <w:t xml:space="preserve"> </w:t>
      </w:r>
      <w:r w:rsidRPr="00445758">
        <w:rPr>
          <w:b/>
        </w:rPr>
        <w:t>bezpieczeństwie stosowania</w:t>
      </w:r>
      <w:r w:rsidR="002F55F5">
        <w:rPr>
          <w:b/>
        </w:rPr>
        <w:t xml:space="preserve"> </w:t>
      </w:r>
      <w:r w:rsidR="009B5B47">
        <w:rPr>
          <w:b/>
        </w:rPr>
        <w:t xml:space="preserve">(ang. </w:t>
      </w:r>
      <w:r w:rsidR="009B5B47" w:rsidRPr="00897D61">
        <w:rPr>
          <w:b/>
          <w:szCs w:val="22"/>
          <w:lang w:val="en-US"/>
        </w:rPr>
        <w:t>Periodic safety update reports,</w:t>
      </w:r>
      <w:r w:rsidR="009B5B47" w:rsidRPr="00897D61">
        <w:rPr>
          <w:b/>
          <w:lang w:val="en-US"/>
        </w:rPr>
        <w:t xml:space="preserve"> PSURs</w:t>
      </w:r>
      <w:r w:rsidR="009B5B47" w:rsidRPr="00897D61">
        <w:rPr>
          <w:b/>
          <w:szCs w:val="22"/>
          <w:lang w:val="en-US"/>
        </w:rPr>
        <w:t>)</w:t>
      </w:r>
    </w:p>
    <w:p w14:paraId="4CFF4A73" w14:textId="77777777" w:rsidR="0017709A" w:rsidRPr="00066845" w:rsidRDefault="0017709A" w:rsidP="00E7655A">
      <w:pPr>
        <w:numPr>
          <w:ilvl w:val="12"/>
          <w:numId w:val="0"/>
        </w:numPr>
        <w:rPr>
          <w:noProof/>
          <w:szCs w:val="22"/>
          <w:lang w:val="en-US"/>
        </w:rPr>
      </w:pPr>
    </w:p>
    <w:p w14:paraId="78D7EE52" w14:textId="77777777" w:rsidR="0017709A" w:rsidRDefault="0017709A" w:rsidP="00E7655A">
      <w:pPr>
        <w:numPr>
          <w:ilvl w:val="12"/>
          <w:numId w:val="0"/>
        </w:numPr>
        <w:rPr>
          <w:iCs/>
          <w:szCs w:val="22"/>
        </w:rPr>
      </w:pPr>
      <w:r w:rsidRPr="00626937">
        <w:t xml:space="preserve">Podmiot odpowiedzialny przedłoży okresowe </w:t>
      </w:r>
      <w:r w:rsidRPr="00626937">
        <w:rPr>
          <w:szCs w:val="22"/>
        </w:rPr>
        <w:t>raporty o</w:t>
      </w:r>
      <w:r w:rsidRPr="00626937">
        <w:rPr>
          <w:b/>
          <w:szCs w:val="22"/>
        </w:rPr>
        <w:t xml:space="preserve"> </w:t>
      </w:r>
      <w:r w:rsidRPr="00626937">
        <w:t>bezpieczeństwie stosowania</w:t>
      </w:r>
      <w:r w:rsidR="009B5B47">
        <w:t xml:space="preserve"> (PSUR)</w:t>
      </w:r>
      <w:r w:rsidRPr="00626937">
        <w:t xml:space="preserve"> tych produktów zgodnie z wymogami określonymi w wykazie unijnych dat referencyjnych, o którym mowa w</w:t>
      </w:r>
      <w:r>
        <w:t> </w:t>
      </w:r>
      <w:r w:rsidRPr="00626937">
        <w:t>art.</w:t>
      </w:r>
      <w:r>
        <w:t> </w:t>
      </w:r>
      <w:r w:rsidRPr="00626937">
        <w:t>107c ust. 7 dyrektywy 2001/83</w:t>
      </w:r>
      <w:r>
        <w:t>/WE</w:t>
      </w:r>
      <w:r w:rsidRPr="00626937">
        <w:t xml:space="preserve"> i który jest ogłaszany na europejskiej stronie internetowej dotyczącej leków</w:t>
      </w:r>
      <w:r w:rsidRPr="00626937">
        <w:rPr>
          <w:iCs/>
          <w:szCs w:val="22"/>
        </w:rPr>
        <w:t>.</w:t>
      </w:r>
    </w:p>
    <w:p w14:paraId="0EDECA1C" w14:textId="77777777" w:rsidR="0017709A" w:rsidRDefault="0017709A" w:rsidP="00E7655A">
      <w:pPr>
        <w:numPr>
          <w:ilvl w:val="12"/>
          <w:numId w:val="0"/>
        </w:numPr>
        <w:rPr>
          <w:iCs/>
          <w:szCs w:val="22"/>
        </w:rPr>
      </w:pPr>
    </w:p>
    <w:p w14:paraId="13FC53A4" w14:textId="77777777" w:rsidR="0017709A" w:rsidRDefault="0017709A" w:rsidP="00E7655A">
      <w:pPr>
        <w:numPr>
          <w:ilvl w:val="12"/>
          <w:numId w:val="0"/>
        </w:numPr>
        <w:rPr>
          <w:noProof/>
          <w:szCs w:val="22"/>
        </w:rPr>
      </w:pPr>
    </w:p>
    <w:p w14:paraId="52216849" w14:textId="44F645B1" w:rsidR="0017709A" w:rsidRPr="00626937" w:rsidRDefault="0017709A" w:rsidP="00175C33">
      <w:pPr>
        <w:pStyle w:val="TitleB"/>
      </w:pPr>
      <w:r w:rsidRPr="00626937">
        <w:t>D.</w:t>
      </w:r>
      <w:r w:rsidRPr="00626937">
        <w:tab/>
      </w:r>
      <w:r w:rsidRPr="00626937">
        <w:rPr>
          <w:noProof/>
        </w:rPr>
        <w:t xml:space="preserve">WARUNKI </w:t>
      </w:r>
      <w:r w:rsidR="005F1014">
        <w:rPr>
          <w:noProof/>
        </w:rPr>
        <w:t>LUB</w:t>
      </w:r>
      <w:r w:rsidRPr="00626937">
        <w:rPr>
          <w:noProof/>
        </w:rPr>
        <w:t xml:space="preserve"> OGRANICZENIA DOTYCZĄCE BEZPIECZNEGO I SKUTECZNEGO STOSOWANIA PRODUKTU</w:t>
      </w:r>
      <w:r w:rsidRPr="00626937">
        <w:t xml:space="preserve"> LECZNICZEGO</w:t>
      </w:r>
      <w:fldSimple w:instr=" DOCVARIABLE VAULT_ND_88f863d9-8083-47ab-9208-b297e45c1ae8 \* MERGEFORMAT ">
        <w:r w:rsidR="003C1A35">
          <w:t xml:space="preserve"> </w:t>
        </w:r>
      </w:fldSimple>
    </w:p>
    <w:p w14:paraId="66AA8AB7" w14:textId="77777777" w:rsidR="0017709A" w:rsidRPr="00626937" w:rsidRDefault="0017709A" w:rsidP="00A975EE">
      <w:pPr>
        <w:ind w:right="-1"/>
        <w:rPr>
          <w:noProof/>
          <w:szCs w:val="24"/>
        </w:rPr>
      </w:pPr>
    </w:p>
    <w:p w14:paraId="37987249" w14:textId="77777777" w:rsidR="0017709A" w:rsidRDefault="0017709A" w:rsidP="00283175">
      <w:pPr>
        <w:numPr>
          <w:ilvl w:val="0"/>
          <w:numId w:val="8"/>
        </w:numPr>
        <w:tabs>
          <w:tab w:val="clear" w:pos="720"/>
          <w:tab w:val="num" w:pos="540"/>
        </w:tabs>
        <w:ind w:left="540" w:right="-1" w:hanging="540"/>
        <w:rPr>
          <w:noProof/>
          <w:szCs w:val="24"/>
        </w:rPr>
      </w:pPr>
      <w:r w:rsidRPr="00626937">
        <w:rPr>
          <w:b/>
          <w:noProof/>
          <w:szCs w:val="24"/>
        </w:rPr>
        <w:t xml:space="preserve">Plan zarządzania ryzykiem (ang. </w:t>
      </w:r>
      <w:proofErr w:type="spellStart"/>
      <w:r w:rsidRPr="00626937">
        <w:rPr>
          <w:b/>
        </w:rPr>
        <w:t>Risk</w:t>
      </w:r>
      <w:proofErr w:type="spellEnd"/>
      <w:r w:rsidRPr="00626937">
        <w:rPr>
          <w:b/>
        </w:rPr>
        <w:t xml:space="preserve"> Management Plan</w:t>
      </w:r>
      <w:r w:rsidRPr="00626937">
        <w:rPr>
          <w:b/>
          <w:noProof/>
          <w:szCs w:val="24"/>
        </w:rPr>
        <w:t>, RMP)</w:t>
      </w:r>
    </w:p>
    <w:p w14:paraId="6E653242" w14:textId="77777777" w:rsidR="0017709A" w:rsidRPr="00626937" w:rsidRDefault="0017709A" w:rsidP="00F15B7A">
      <w:pPr>
        <w:ind w:left="540" w:right="-1" w:firstLine="0"/>
        <w:rPr>
          <w:noProof/>
          <w:szCs w:val="24"/>
        </w:rPr>
      </w:pPr>
    </w:p>
    <w:p w14:paraId="3B4602B7" w14:textId="77777777" w:rsidR="0017709A" w:rsidRPr="00626937" w:rsidRDefault="0017709A" w:rsidP="000C020E">
      <w:pPr>
        <w:ind w:left="0" w:right="-142" w:firstLine="0"/>
      </w:pPr>
      <w:r w:rsidRPr="00626937">
        <w:rPr>
          <w:noProof/>
          <w:szCs w:val="24"/>
        </w:rPr>
        <w:t xml:space="preserve">Podmiot odpowiedzialny podejmie wymagane działania i interwencje </w:t>
      </w:r>
      <w:r w:rsidRPr="00626937">
        <w:t xml:space="preserve">z zakresu nadzoru nad bezpieczeństwem farmakoterapii </w:t>
      </w:r>
      <w:r w:rsidRPr="00626937">
        <w:rPr>
          <w:noProof/>
          <w:szCs w:val="24"/>
        </w:rPr>
        <w:t>wyszczególnione w RMP, przedstawionym w module 1.8.2 dokumentacji do pozwolenia na dopuszczenie do obrotu, i wszelkich jego kolejnych aktualizacjach.</w:t>
      </w:r>
    </w:p>
    <w:p w14:paraId="07E30053" w14:textId="77777777" w:rsidR="0017709A" w:rsidRPr="00626937" w:rsidRDefault="0017709A" w:rsidP="00A975EE">
      <w:pPr>
        <w:suppressLineNumbers/>
        <w:ind w:right="-1"/>
      </w:pPr>
    </w:p>
    <w:p w14:paraId="2A901B76" w14:textId="77777777" w:rsidR="0017709A" w:rsidRPr="00626937" w:rsidRDefault="0017709A" w:rsidP="00A975EE">
      <w:pPr>
        <w:ind w:right="-1"/>
      </w:pPr>
      <w:r>
        <w:t>U</w:t>
      </w:r>
      <w:r w:rsidRPr="00626937">
        <w:t>aktualniony</w:t>
      </w:r>
      <w:r w:rsidRPr="00626937">
        <w:rPr>
          <w:lang w:val="en-US"/>
        </w:rPr>
        <w:t xml:space="preserve"> RMP </w:t>
      </w:r>
      <w:proofErr w:type="spellStart"/>
      <w:r w:rsidRPr="00626937">
        <w:rPr>
          <w:lang w:val="en-US"/>
        </w:rPr>
        <w:t>należy</w:t>
      </w:r>
      <w:proofErr w:type="spellEnd"/>
      <w:r w:rsidRPr="00626937">
        <w:rPr>
          <w:lang w:val="en-US"/>
        </w:rPr>
        <w:t xml:space="preserve"> </w:t>
      </w:r>
      <w:proofErr w:type="spellStart"/>
      <w:r w:rsidRPr="00626937">
        <w:rPr>
          <w:lang w:val="en-US"/>
        </w:rPr>
        <w:t>przedstawiać</w:t>
      </w:r>
      <w:proofErr w:type="spellEnd"/>
      <w:r w:rsidRPr="00626937">
        <w:rPr>
          <w:lang w:val="en-US"/>
        </w:rPr>
        <w:t>:</w:t>
      </w:r>
    </w:p>
    <w:p w14:paraId="757A5741" w14:textId="77777777" w:rsidR="0017709A" w:rsidRDefault="0017709A" w:rsidP="00283175">
      <w:pPr>
        <w:numPr>
          <w:ilvl w:val="0"/>
          <w:numId w:val="8"/>
        </w:numPr>
        <w:tabs>
          <w:tab w:val="clear" w:pos="720"/>
          <w:tab w:val="num" w:pos="540"/>
        </w:tabs>
        <w:ind w:left="567" w:hanging="567"/>
        <w:rPr>
          <w:noProof/>
          <w:szCs w:val="24"/>
        </w:rPr>
      </w:pPr>
      <w:r w:rsidRPr="00626937">
        <w:rPr>
          <w:iCs/>
          <w:noProof/>
          <w:szCs w:val="22"/>
        </w:rPr>
        <w:t>na żądanie Europejskiej Agencji Leków;</w:t>
      </w:r>
    </w:p>
    <w:p w14:paraId="71724D33" w14:textId="77777777" w:rsidR="0017709A" w:rsidRDefault="0017709A" w:rsidP="00283175">
      <w:pPr>
        <w:numPr>
          <w:ilvl w:val="0"/>
          <w:numId w:val="8"/>
        </w:numPr>
        <w:tabs>
          <w:tab w:val="clear" w:pos="720"/>
          <w:tab w:val="num" w:pos="540"/>
        </w:tabs>
        <w:ind w:left="567" w:hanging="567"/>
        <w:rPr>
          <w:noProof/>
          <w:szCs w:val="24"/>
        </w:rPr>
      </w:pPr>
      <w:r w:rsidRPr="00626937">
        <w:rPr>
          <w:noProof/>
          <w:szCs w:val="24"/>
        </w:rPr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14:paraId="49088FA5" w14:textId="77777777" w:rsidR="0017709A" w:rsidRPr="00626937" w:rsidRDefault="0017709A" w:rsidP="00A975EE">
      <w:pPr>
        <w:ind w:right="-1"/>
        <w:rPr>
          <w:i/>
        </w:rPr>
      </w:pPr>
    </w:p>
    <w:p w14:paraId="687B78FE" w14:textId="77777777" w:rsidR="0017709A" w:rsidRDefault="0017709A" w:rsidP="000C020E">
      <w:pPr>
        <w:ind w:left="0" w:right="-1" w:firstLine="0"/>
      </w:pPr>
      <w:r>
        <w:t>Jeśli daty przedłożenia PSUR i aktualizacji RMP są zbliżone, raporty należy złożyć w tym samym czasie.</w:t>
      </w:r>
    </w:p>
    <w:p w14:paraId="1C5E35B0" w14:textId="77777777" w:rsidR="0017709A" w:rsidRPr="00E7655A" w:rsidRDefault="0017709A" w:rsidP="00981D93">
      <w:pPr>
        <w:ind w:left="0" w:firstLine="0"/>
        <w:rPr>
          <w:szCs w:val="22"/>
        </w:rPr>
      </w:pPr>
    </w:p>
    <w:p w14:paraId="75D0B928" w14:textId="5F906F34" w:rsidR="00A527FB" w:rsidRDefault="00A527FB" w:rsidP="00127596">
      <w:pPr>
        <w:tabs>
          <w:tab w:val="left" w:pos="2832"/>
        </w:tabs>
        <w:rPr>
          <w:rFonts w:eastAsia="SimSun"/>
          <w:b/>
          <w:kern w:val="32"/>
          <w:szCs w:val="22"/>
        </w:rPr>
      </w:pPr>
      <w:r>
        <w:rPr>
          <w:rFonts w:eastAsia="SimSun"/>
          <w:b/>
          <w:kern w:val="32"/>
          <w:szCs w:val="22"/>
        </w:rPr>
        <w:tab/>
      </w:r>
      <w:r>
        <w:rPr>
          <w:rFonts w:eastAsia="SimSun"/>
          <w:b/>
          <w:kern w:val="32"/>
          <w:szCs w:val="22"/>
        </w:rPr>
        <w:tab/>
      </w:r>
    </w:p>
    <w:p w14:paraId="653E6293" w14:textId="03C348E9" w:rsidR="0017709A" w:rsidRPr="00E7655A" w:rsidRDefault="0017709A" w:rsidP="00E7655A">
      <w:pPr>
        <w:rPr>
          <w:szCs w:val="22"/>
        </w:rPr>
      </w:pPr>
      <w:r w:rsidRPr="00A527FB">
        <w:rPr>
          <w:szCs w:val="22"/>
        </w:rPr>
        <w:br w:type="page"/>
      </w:r>
    </w:p>
    <w:p w14:paraId="25587FBD" w14:textId="77777777" w:rsidR="0017709A" w:rsidRPr="00E7655A" w:rsidRDefault="0017709A" w:rsidP="00E7655A">
      <w:pPr>
        <w:rPr>
          <w:szCs w:val="22"/>
        </w:rPr>
      </w:pPr>
    </w:p>
    <w:p w14:paraId="4F29436F" w14:textId="77777777" w:rsidR="0017709A" w:rsidRPr="00E7655A" w:rsidRDefault="0017709A" w:rsidP="00E7655A">
      <w:pPr>
        <w:rPr>
          <w:szCs w:val="22"/>
        </w:rPr>
      </w:pPr>
    </w:p>
    <w:p w14:paraId="7D0CE7FD" w14:textId="77777777" w:rsidR="0017709A" w:rsidRPr="00E7655A" w:rsidRDefault="0017709A" w:rsidP="00E7655A">
      <w:pPr>
        <w:rPr>
          <w:szCs w:val="22"/>
        </w:rPr>
      </w:pPr>
    </w:p>
    <w:p w14:paraId="732CDFF9" w14:textId="77777777" w:rsidR="0017709A" w:rsidRPr="00E7655A" w:rsidRDefault="0017709A" w:rsidP="00E7655A">
      <w:pPr>
        <w:rPr>
          <w:szCs w:val="22"/>
        </w:rPr>
      </w:pPr>
    </w:p>
    <w:p w14:paraId="1B995875" w14:textId="77777777" w:rsidR="0017709A" w:rsidRPr="00E7655A" w:rsidRDefault="0017709A" w:rsidP="00E7655A">
      <w:pPr>
        <w:rPr>
          <w:szCs w:val="22"/>
        </w:rPr>
      </w:pPr>
    </w:p>
    <w:p w14:paraId="64E343DD" w14:textId="77777777" w:rsidR="0017709A" w:rsidRPr="00E7655A" w:rsidRDefault="0017709A" w:rsidP="00E7655A">
      <w:pPr>
        <w:rPr>
          <w:szCs w:val="22"/>
        </w:rPr>
      </w:pPr>
    </w:p>
    <w:p w14:paraId="7DAF5A6F" w14:textId="77777777" w:rsidR="0017709A" w:rsidRPr="00E7655A" w:rsidRDefault="0017709A" w:rsidP="00E7655A">
      <w:pPr>
        <w:rPr>
          <w:szCs w:val="22"/>
        </w:rPr>
      </w:pPr>
    </w:p>
    <w:p w14:paraId="4B2D5CC5" w14:textId="77777777" w:rsidR="0017709A" w:rsidRPr="00E7655A" w:rsidRDefault="0017709A" w:rsidP="00E7655A">
      <w:pPr>
        <w:rPr>
          <w:szCs w:val="22"/>
        </w:rPr>
      </w:pPr>
    </w:p>
    <w:p w14:paraId="264CC291" w14:textId="77777777" w:rsidR="0017709A" w:rsidRPr="00E7655A" w:rsidRDefault="0017709A" w:rsidP="00E7655A">
      <w:pPr>
        <w:rPr>
          <w:szCs w:val="22"/>
        </w:rPr>
      </w:pPr>
    </w:p>
    <w:p w14:paraId="69D0F5B6" w14:textId="77777777" w:rsidR="0017709A" w:rsidRPr="00E7655A" w:rsidRDefault="0017709A" w:rsidP="00E7655A">
      <w:pPr>
        <w:rPr>
          <w:szCs w:val="22"/>
        </w:rPr>
      </w:pPr>
    </w:p>
    <w:p w14:paraId="106F3A6F" w14:textId="77777777" w:rsidR="0017709A" w:rsidRPr="00E7655A" w:rsidRDefault="0017709A" w:rsidP="00E7655A">
      <w:pPr>
        <w:rPr>
          <w:szCs w:val="22"/>
        </w:rPr>
      </w:pPr>
    </w:p>
    <w:p w14:paraId="16217CB5" w14:textId="77777777" w:rsidR="0017709A" w:rsidRPr="00E7655A" w:rsidRDefault="0017709A" w:rsidP="00E7655A">
      <w:pPr>
        <w:rPr>
          <w:szCs w:val="22"/>
        </w:rPr>
      </w:pPr>
    </w:p>
    <w:p w14:paraId="1DB9F111" w14:textId="77777777" w:rsidR="0017709A" w:rsidRPr="00E7655A" w:rsidRDefault="0017709A" w:rsidP="00E7655A">
      <w:pPr>
        <w:rPr>
          <w:szCs w:val="22"/>
        </w:rPr>
      </w:pPr>
    </w:p>
    <w:p w14:paraId="0161CD54" w14:textId="77777777" w:rsidR="0017709A" w:rsidRPr="00E7655A" w:rsidRDefault="0017709A" w:rsidP="00E7655A">
      <w:pPr>
        <w:rPr>
          <w:szCs w:val="22"/>
        </w:rPr>
      </w:pPr>
    </w:p>
    <w:p w14:paraId="200ED32E" w14:textId="77777777" w:rsidR="0017709A" w:rsidRPr="00E7655A" w:rsidRDefault="0017709A" w:rsidP="00E7655A">
      <w:pPr>
        <w:rPr>
          <w:szCs w:val="22"/>
        </w:rPr>
      </w:pPr>
    </w:p>
    <w:p w14:paraId="73C84002" w14:textId="77777777" w:rsidR="0017709A" w:rsidRPr="00E7655A" w:rsidRDefault="0017709A" w:rsidP="00E7655A">
      <w:pPr>
        <w:rPr>
          <w:szCs w:val="22"/>
        </w:rPr>
      </w:pPr>
    </w:p>
    <w:p w14:paraId="644C9030" w14:textId="77777777" w:rsidR="0017709A" w:rsidRPr="00E7655A" w:rsidRDefault="0017709A" w:rsidP="00E7655A">
      <w:pPr>
        <w:rPr>
          <w:szCs w:val="22"/>
        </w:rPr>
      </w:pPr>
    </w:p>
    <w:p w14:paraId="6844629E" w14:textId="77777777" w:rsidR="0017709A" w:rsidRPr="00E7655A" w:rsidRDefault="0017709A" w:rsidP="00E7655A">
      <w:pPr>
        <w:rPr>
          <w:szCs w:val="22"/>
        </w:rPr>
      </w:pPr>
    </w:p>
    <w:p w14:paraId="228837CB" w14:textId="77777777" w:rsidR="0017709A" w:rsidRPr="00E7655A" w:rsidRDefault="0017709A" w:rsidP="00E7655A">
      <w:pPr>
        <w:rPr>
          <w:szCs w:val="22"/>
        </w:rPr>
      </w:pPr>
    </w:p>
    <w:p w14:paraId="5ED12BE7" w14:textId="77777777" w:rsidR="0017709A" w:rsidRPr="00E7655A" w:rsidRDefault="0017709A" w:rsidP="00E7655A">
      <w:pPr>
        <w:rPr>
          <w:szCs w:val="22"/>
        </w:rPr>
      </w:pPr>
    </w:p>
    <w:p w14:paraId="198E2FDC" w14:textId="77777777" w:rsidR="0017709A" w:rsidRPr="00E7655A" w:rsidRDefault="0017709A" w:rsidP="00E7655A">
      <w:pPr>
        <w:rPr>
          <w:szCs w:val="22"/>
        </w:rPr>
      </w:pPr>
    </w:p>
    <w:p w14:paraId="7ECED6D2" w14:textId="77777777" w:rsidR="0017709A" w:rsidRDefault="0017709A" w:rsidP="00800EA4">
      <w:pPr>
        <w:jc w:val="center"/>
        <w:rPr>
          <w:b/>
          <w:szCs w:val="22"/>
        </w:rPr>
      </w:pPr>
    </w:p>
    <w:p w14:paraId="60143691" w14:textId="77777777" w:rsidR="0017709A" w:rsidRPr="00E7655A" w:rsidRDefault="0017709A" w:rsidP="00800EA4">
      <w:pPr>
        <w:jc w:val="center"/>
        <w:rPr>
          <w:b/>
          <w:szCs w:val="22"/>
        </w:rPr>
      </w:pPr>
      <w:r w:rsidRPr="00E7655A">
        <w:rPr>
          <w:b/>
          <w:szCs w:val="22"/>
        </w:rPr>
        <w:t>ANEKS III</w:t>
      </w:r>
    </w:p>
    <w:p w14:paraId="027E3152" w14:textId="77777777" w:rsidR="0017709A" w:rsidRPr="00E7655A" w:rsidRDefault="0017709A" w:rsidP="004F7C58">
      <w:pPr>
        <w:jc w:val="center"/>
        <w:rPr>
          <w:b/>
          <w:szCs w:val="22"/>
        </w:rPr>
      </w:pPr>
    </w:p>
    <w:p w14:paraId="3E36C5B2" w14:textId="77777777" w:rsidR="0017709A" w:rsidRPr="00E7655A" w:rsidRDefault="0017709A" w:rsidP="00800EA4">
      <w:pPr>
        <w:jc w:val="center"/>
        <w:rPr>
          <w:b/>
          <w:szCs w:val="22"/>
        </w:rPr>
      </w:pPr>
      <w:r w:rsidRPr="00E7655A">
        <w:rPr>
          <w:b/>
          <w:szCs w:val="22"/>
        </w:rPr>
        <w:t>OZNAKOWANIE OPAKOWAŃ I ULOTKA DLA PACJENTA</w:t>
      </w:r>
    </w:p>
    <w:p w14:paraId="564B0C44" w14:textId="77777777" w:rsidR="0017709A" w:rsidRPr="00E7655A" w:rsidRDefault="0017709A" w:rsidP="00E7655A">
      <w:pPr>
        <w:ind w:left="0" w:firstLine="0"/>
        <w:rPr>
          <w:szCs w:val="22"/>
        </w:rPr>
      </w:pPr>
      <w:r w:rsidRPr="00E7655A">
        <w:rPr>
          <w:szCs w:val="22"/>
        </w:rPr>
        <w:br w:type="page"/>
      </w:r>
    </w:p>
    <w:p w14:paraId="18226BF1" w14:textId="77777777" w:rsidR="0017709A" w:rsidRPr="00E7655A" w:rsidRDefault="0017709A" w:rsidP="00E7655A">
      <w:pPr>
        <w:rPr>
          <w:szCs w:val="22"/>
        </w:rPr>
      </w:pPr>
    </w:p>
    <w:p w14:paraId="7B93AADA" w14:textId="77777777" w:rsidR="0017709A" w:rsidRPr="00E7655A" w:rsidRDefault="0017709A" w:rsidP="00E7655A">
      <w:pPr>
        <w:rPr>
          <w:szCs w:val="22"/>
        </w:rPr>
      </w:pPr>
    </w:p>
    <w:p w14:paraId="6B0E7723" w14:textId="77777777" w:rsidR="0017709A" w:rsidRPr="00E7655A" w:rsidRDefault="0017709A" w:rsidP="00E7655A">
      <w:pPr>
        <w:rPr>
          <w:szCs w:val="22"/>
        </w:rPr>
      </w:pPr>
    </w:p>
    <w:p w14:paraId="24FD62FE" w14:textId="77777777" w:rsidR="0017709A" w:rsidRPr="00E7655A" w:rsidRDefault="0017709A" w:rsidP="00E7655A">
      <w:pPr>
        <w:rPr>
          <w:szCs w:val="22"/>
        </w:rPr>
      </w:pPr>
    </w:p>
    <w:p w14:paraId="27CB65B2" w14:textId="77777777" w:rsidR="0017709A" w:rsidRPr="00E7655A" w:rsidRDefault="0017709A" w:rsidP="00E7655A">
      <w:pPr>
        <w:rPr>
          <w:szCs w:val="22"/>
        </w:rPr>
      </w:pPr>
    </w:p>
    <w:p w14:paraId="410912B7" w14:textId="77777777" w:rsidR="0017709A" w:rsidRPr="00E7655A" w:rsidRDefault="0017709A" w:rsidP="00E7655A">
      <w:pPr>
        <w:rPr>
          <w:szCs w:val="22"/>
        </w:rPr>
      </w:pPr>
    </w:p>
    <w:p w14:paraId="141FC10A" w14:textId="77777777" w:rsidR="0017709A" w:rsidRPr="00E7655A" w:rsidRDefault="0017709A" w:rsidP="00E7655A">
      <w:pPr>
        <w:rPr>
          <w:szCs w:val="22"/>
        </w:rPr>
      </w:pPr>
    </w:p>
    <w:p w14:paraId="213D45D8" w14:textId="77777777" w:rsidR="0017709A" w:rsidRPr="00E7655A" w:rsidRDefault="0017709A" w:rsidP="00E7655A">
      <w:pPr>
        <w:rPr>
          <w:szCs w:val="22"/>
        </w:rPr>
      </w:pPr>
    </w:p>
    <w:p w14:paraId="46AD4590" w14:textId="77777777" w:rsidR="0017709A" w:rsidRPr="00E7655A" w:rsidRDefault="0017709A" w:rsidP="00E7655A">
      <w:pPr>
        <w:rPr>
          <w:szCs w:val="22"/>
        </w:rPr>
      </w:pPr>
    </w:p>
    <w:p w14:paraId="005273D7" w14:textId="77777777" w:rsidR="0017709A" w:rsidRPr="00E7655A" w:rsidRDefault="0017709A" w:rsidP="00E7655A">
      <w:pPr>
        <w:rPr>
          <w:szCs w:val="22"/>
        </w:rPr>
      </w:pPr>
    </w:p>
    <w:p w14:paraId="7632C05D" w14:textId="77777777" w:rsidR="0017709A" w:rsidRPr="00E7655A" w:rsidRDefault="0017709A" w:rsidP="00E7655A">
      <w:pPr>
        <w:rPr>
          <w:szCs w:val="22"/>
        </w:rPr>
      </w:pPr>
    </w:p>
    <w:p w14:paraId="140AB802" w14:textId="77777777" w:rsidR="0017709A" w:rsidRPr="00E7655A" w:rsidRDefault="0017709A" w:rsidP="00E7655A">
      <w:pPr>
        <w:rPr>
          <w:szCs w:val="22"/>
        </w:rPr>
      </w:pPr>
    </w:p>
    <w:p w14:paraId="7A41EF21" w14:textId="77777777" w:rsidR="0017709A" w:rsidRPr="00E7655A" w:rsidRDefault="0017709A" w:rsidP="00E7655A">
      <w:pPr>
        <w:rPr>
          <w:szCs w:val="22"/>
        </w:rPr>
      </w:pPr>
    </w:p>
    <w:p w14:paraId="4E7FACFD" w14:textId="77777777" w:rsidR="0017709A" w:rsidRPr="00E7655A" w:rsidRDefault="0017709A" w:rsidP="00E7655A">
      <w:pPr>
        <w:rPr>
          <w:szCs w:val="22"/>
        </w:rPr>
      </w:pPr>
    </w:p>
    <w:p w14:paraId="131C443F" w14:textId="77777777" w:rsidR="0017709A" w:rsidRPr="00E7655A" w:rsidRDefault="0017709A" w:rsidP="00E7655A">
      <w:pPr>
        <w:rPr>
          <w:szCs w:val="22"/>
        </w:rPr>
      </w:pPr>
    </w:p>
    <w:p w14:paraId="3E72F2AA" w14:textId="77777777" w:rsidR="0017709A" w:rsidRPr="00E7655A" w:rsidRDefault="0017709A" w:rsidP="00E7655A">
      <w:pPr>
        <w:rPr>
          <w:szCs w:val="22"/>
        </w:rPr>
      </w:pPr>
    </w:p>
    <w:p w14:paraId="5AD42C10" w14:textId="77777777" w:rsidR="0017709A" w:rsidRPr="00E7655A" w:rsidRDefault="0017709A" w:rsidP="00E7655A">
      <w:pPr>
        <w:rPr>
          <w:szCs w:val="22"/>
        </w:rPr>
      </w:pPr>
    </w:p>
    <w:p w14:paraId="18AB4685" w14:textId="77777777" w:rsidR="0017709A" w:rsidRPr="00E7655A" w:rsidRDefault="0017709A" w:rsidP="00E7655A">
      <w:pPr>
        <w:rPr>
          <w:szCs w:val="22"/>
        </w:rPr>
      </w:pPr>
    </w:p>
    <w:p w14:paraId="7DBD1496" w14:textId="77777777" w:rsidR="0017709A" w:rsidRPr="00E7655A" w:rsidRDefault="0017709A" w:rsidP="00E7655A">
      <w:pPr>
        <w:rPr>
          <w:szCs w:val="22"/>
        </w:rPr>
      </w:pPr>
    </w:p>
    <w:p w14:paraId="59CBA824" w14:textId="77777777" w:rsidR="0017709A" w:rsidRPr="00E7655A" w:rsidRDefault="0017709A" w:rsidP="00E7655A">
      <w:pPr>
        <w:rPr>
          <w:szCs w:val="22"/>
        </w:rPr>
      </w:pPr>
    </w:p>
    <w:p w14:paraId="74FE4B69" w14:textId="77777777" w:rsidR="0017709A" w:rsidRPr="00E7655A" w:rsidRDefault="0017709A" w:rsidP="00E7655A">
      <w:pPr>
        <w:rPr>
          <w:szCs w:val="22"/>
        </w:rPr>
      </w:pPr>
    </w:p>
    <w:p w14:paraId="5A9FEF48" w14:textId="77777777" w:rsidR="0017709A" w:rsidRPr="00E7655A" w:rsidRDefault="0017709A" w:rsidP="00E7655A">
      <w:pPr>
        <w:rPr>
          <w:szCs w:val="22"/>
        </w:rPr>
      </w:pPr>
    </w:p>
    <w:p w14:paraId="44AB8BFA" w14:textId="367B15E2" w:rsidR="0017709A" w:rsidRPr="00283175" w:rsidRDefault="0017709A" w:rsidP="00E7655A">
      <w:pPr>
        <w:pStyle w:val="TitleA"/>
        <w:rPr>
          <w:sz w:val="22"/>
          <w:szCs w:val="22"/>
        </w:rPr>
      </w:pPr>
      <w:r w:rsidRPr="00283175">
        <w:rPr>
          <w:sz w:val="22"/>
          <w:szCs w:val="22"/>
        </w:rPr>
        <w:t>A. OZNAKOWANIE OPAKOWAŃ</w:t>
      </w:r>
      <w:r w:rsidR="003C1A35">
        <w:rPr>
          <w:sz w:val="22"/>
          <w:szCs w:val="22"/>
        </w:rPr>
        <w:fldChar w:fldCharType="begin"/>
      </w:r>
      <w:r w:rsidR="003C1A35">
        <w:rPr>
          <w:sz w:val="22"/>
          <w:szCs w:val="22"/>
        </w:rPr>
        <w:instrText xml:space="preserve"> DOCVARIABLE VAULT_ND_160e186a-55a0-4dcb-b9d4-8bd03d0ad1bf \* MERGEFORMAT </w:instrText>
      </w:r>
      <w:r w:rsidR="003C1A35">
        <w:rPr>
          <w:sz w:val="22"/>
          <w:szCs w:val="22"/>
        </w:rPr>
        <w:fldChar w:fldCharType="separate"/>
      </w:r>
      <w:r w:rsidR="003C1A35">
        <w:rPr>
          <w:sz w:val="22"/>
          <w:szCs w:val="22"/>
        </w:rPr>
        <w:t xml:space="preserve"> </w:t>
      </w:r>
      <w:r w:rsidR="003C1A35">
        <w:rPr>
          <w:sz w:val="22"/>
          <w:szCs w:val="22"/>
        </w:rPr>
        <w:fldChar w:fldCharType="end"/>
      </w:r>
    </w:p>
    <w:p w14:paraId="0425C21A" w14:textId="77777777" w:rsidR="0017709A" w:rsidRPr="00E7655A" w:rsidRDefault="0017709A" w:rsidP="00E7655A">
      <w:pPr>
        <w:rPr>
          <w:szCs w:val="22"/>
        </w:rPr>
      </w:pPr>
    </w:p>
    <w:p w14:paraId="37940F7A" w14:textId="77777777" w:rsidR="0017709A" w:rsidRPr="00E7655A" w:rsidRDefault="0017709A" w:rsidP="00E7655A">
      <w:pPr>
        <w:rPr>
          <w:szCs w:val="22"/>
        </w:rPr>
      </w:pPr>
      <w:r w:rsidRPr="00E7655A"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66E0265" w14:textId="77777777">
        <w:tc>
          <w:tcPr>
            <w:tcW w:w="9210" w:type="dxa"/>
          </w:tcPr>
          <w:p w14:paraId="46227F5B" w14:textId="77777777" w:rsidR="0017709A" w:rsidRPr="00E7655A" w:rsidRDefault="0017709A" w:rsidP="001D3939">
            <w:pPr>
              <w:ind w:left="0" w:right="-110" w:firstLine="0"/>
              <w:rPr>
                <w:b/>
                <w:szCs w:val="22"/>
              </w:rPr>
            </w:pPr>
            <w:r w:rsidRPr="00E7655A">
              <w:rPr>
                <w:szCs w:val="22"/>
              </w:rPr>
              <w:br w:type="column"/>
            </w:r>
            <w:r w:rsidRPr="00E7655A">
              <w:rPr>
                <w:b/>
                <w:szCs w:val="22"/>
              </w:rPr>
              <w:t>INFORMACJE ZAMIESZCZANE NA OPAKOWANIACH ZEWNĘTRZNYCH</w:t>
            </w:r>
          </w:p>
          <w:p w14:paraId="347C9D34" w14:textId="77777777" w:rsidR="0017709A" w:rsidRPr="00E7655A" w:rsidRDefault="0017709A" w:rsidP="001D3939">
            <w:pPr>
              <w:ind w:right="-110"/>
              <w:rPr>
                <w:b/>
                <w:szCs w:val="22"/>
              </w:rPr>
            </w:pPr>
          </w:p>
          <w:p w14:paraId="2BA790E2" w14:textId="77777777" w:rsidR="0017709A" w:rsidRPr="00E7655A" w:rsidRDefault="0017709A" w:rsidP="001D3939">
            <w:pPr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ZEWNĘTRZNE TEKTUROWE PUDEŁKO NA BLISTER</w:t>
            </w:r>
          </w:p>
        </w:tc>
      </w:tr>
    </w:tbl>
    <w:p w14:paraId="555EC3CB" w14:textId="77777777" w:rsidR="0017709A" w:rsidRPr="00E7655A" w:rsidRDefault="0017709A" w:rsidP="0028476A">
      <w:pPr>
        <w:ind w:right="-110"/>
        <w:rPr>
          <w:szCs w:val="22"/>
        </w:rPr>
      </w:pPr>
    </w:p>
    <w:p w14:paraId="2F8A1A30" w14:textId="77777777" w:rsidR="0017709A" w:rsidRPr="00E7655A" w:rsidRDefault="0017709A" w:rsidP="0028476A">
      <w:pPr>
        <w:ind w:right="-11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197C8026" w14:textId="77777777">
        <w:tc>
          <w:tcPr>
            <w:tcW w:w="9248" w:type="dxa"/>
          </w:tcPr>
          <w:p w14:paraId="601B7C4D" w14:textId="77777777" w:rsidR="0017709A" w:rsidRPr="00E7655A" w:rsidRDefault="0017709A" w:rsidP="001D3939">
            <w:pPr>
              <w:ind w:left="0" w:right="-110" w:firstLine="0"/>
              <w:rPr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1.</w:t>
            </w:r>
            <w:r w:rsidRPr="00E7655A">
              <w:rPr>
                <w:b/>
                <w:szCs w:val="22"/>
                <w:lang w:eastAsia="en-US"/>
              </w:rPr>
              <w:tab/>
              <w:t>NAZWA PRODUKTU LECZNICZEGO</w:t>
            </w:r>
          </w:p>
        </w:tc>
      </w:tr>
    </w:tbl>
    <w:p w14:paraId="584CF40A" w14:textId="77777777" w:rsidR="0017709A" w:rsidRPr="00E7655A" w:rsidRDefault="0017709A" w:rsidP="0028476A">
      <w:pPr>
        <w:ind w:right="-110"/>
        <w:rPr>
          <w:szCs w:val="22"/>
        </w:rPr>
      </w:pPr>
    </w:p>
    <w:p w14:paraId="1B3B135A" w14:textId="77777777" w:rsidR="0017709A" w:rsidRPr="00E7655A" w:rsidRDefault="0017709A" w:rsidP="007F6FCC">
      <w:pPr>
        <w:ind w:left="0" w:right="-108" w:firstLine="0"/>
        <w:rPr>
          <w:szCs w:val="22"/>
        </w:rPr>
      </w:pPr>
      <w:proofErr w:type="spellStart"/>
      <w:r>
        <w:rPr>
          <w:szCs w:val="22"/>
        </w:rPr>
        <w:t>Daxas</w:t>
      </w:r>
      <w:proofErr w:type="spellEnd"/>
      <w:r>
        <w:rPr>
          <w:szCs w:val="22"/>
        </w:rPr>
        <w:t xml:space="preserve"> 250 </w:t>
      </w:r>
      <w:r w:rsidRPr="00E7655A">
        <w:rPr>
          <w:szCs w:val="22"/>
        </w:rPr>
        <w:t>mikrogramów tabletki</w:t>
      </w:r>
    </w:p>
    <w:p w14:paraId="446236DE" w14:textId="77777777" w:rsidR="0017709A" w:rsidRPr="00E7655A" w:rsidRDefault="0017709A" w:rsidP="0028476A">
      <w:pPr>
        <w:ind w:left="0" w:right="-110" w:firstLine="0"/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</w:p>
    <w:p w14:paraId="06DFADF5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4E21322C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7AFFCAB4" w14:textId="77777777">
        <w:tc>
          <w:tcPr>
            <w:tcW w:w="9248" w:type="dxa"/>
          </w:tcPr>
          <w:p w14:paraId="6A8E953A" w14:textId="77777777" w:rsidR="0017709A" w:rsidRPr="00E7655A" w:rsidRDefault="0017709A" w:rsidP="001D3939">
            <w:pPr>
              <w:ind w:right="-110"/>
              <w:rPr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2.</w:t>
            </w:r>
            <w:r w:rsidRPr="00E7655A">
              <w:rPr>
                <w:b/>
                <w:szCs w:val="22"/>
                <w:lang w:eastAsia="en-US"/>
              </w:rPr>
              <w:tab/>
              <w:t>ZAWARTOŚĆ SUBSTANCJI CZYNNEJ</w:t>
            </w:r>
          </w:p>
        </w:tc>
      </w:tr>
    </w:tbl>
    <w:p w14:paraId="4210462A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05608CF5" w14:textId="77777777" w:rsidR="0017709A" w:rsidRPr="00E7655A" w:rsidRDefault="0017709A" w:rsidP="007F6FCC">
      <w:pPr>
        <w:ind w:left="0" w:right="-108" w:firstLine="0"/>
        <w:rPr>
          <w:szCs w:val="22"/>
        </w:rPr>
      </w:pPr>
      <w:r>
        <w:rPr>
          <w:szCs w:val="22"/>
        </w:rPr>
        <w:t>Każda tabletka zawiera 25</w:t>
      </w:r>
      <w:r w:rsidRPr="00E7655A">
        <w:rPr>
          <w:szCs w:val="22"/>
        </w:rPr>
        <w:t>0</w:t>
      </w:r>
      <w:r>
        <w:rPr>
          <w:szCs w:val="22"/>
        </w:rPr>
        <w:t> </w:t>
      </w:r>
      <w:r w:rsidRPr="00E7655A">
        <w:rPr>
          <w:szCs w:val="22"/>
        </w:rPr>
        <w:t xml:space="preserve">mikrogramów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</w:p>
    <w:p w14:paraId="640C425B" w14:textId="77777777" w:rsidR="0017709A" w:rsidRPr="00E7655A" w:rsidRDefault="0017709A" w:rsidP="0028476A">
      <w:pPr>
        <w:pStyle w:val="Revision"/>
        <w:ind w:right="-110"/>
        <w:rPr>
          <w:szCs w:val="22"/>
        </w:rPr>
      </w:pPr>
    </w:p>
    <w:p w14:paraId="455A9578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077678DB" w14:textId="77777777">
        <w:tc>
          <w:tcPr>
            <w:tcW w:w="9248" w:type="dxa"/>
          </w:tcPr>
          <w:p w14:paraId="3F24F276" w14:textId="77777777" w:rsidR="0017709A" w:rsidRPr="00E7655A" w:rsidRDefault="0017709A" w:rsidP="001D3939">
            <w:pPr>
              <w:ind w:right="-110"/>
              <w:rPr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3.</w:t>
            </w:r>
            <w:r w:rsidRPr="00E7655A">
              <w:rPr>
                <w:b/>
                <w:szCs w:val="22"/>
                <w:lang w:eastAsia="en-US"/>
              </w:rPr>
              <w:tab/>
              <w:t>WYKAZ SUBSTANCJI POMOCNICZYCH</w:t>
            </w:r>
          </w:p>
        </w:tc>
      </w:tr>
    </w:tbl>
    <w:p w14:paraId="670710D2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151D2906" w14:textId="77777777" w:rsidR="0017709A" w:rsidRPr="00E7655A" w:rsidRDefault="0017709A" w:rsidP="007F6FCC">
      <w:pPr>
        <w:ind w:left="0" w:right="-108" w:firstLine="0"/>
        <w:rPr>
          <w:szCs w:val="22"/>
        </w:rPr>
      </w:pPr>
      <w:r w:rsidRPr="00E7655A">
        <w:rPr>
          <w:szCs w:val="22"/>
        </w:rPr>
        <w:t xml:space="preserve">Zawiera laktozę. </w:t>
      </w:r>
      <w:r>
        <w:rPr>
          <w:szCs w:val="22"/>
          <w:highlight w:val="lightGray"/>
        </w:rPr>
        <w:t>Szczegółowe informacje zawarte są w ulotce dołączonej do opakowania.</w:t>
      </w:r>
    </w:p>
    <w:p w14:paraId="1ABB91C4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28D3C3BA" w14:textId="77777777" w:rsidR="0017709A" w:rsidRPr="00E7655A" w:rsidRDefault="0017709A" w:rsidP="00821E2C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6445D896" w14:textId="77777777">
        <w:tc>
          <w:tcPr>
            <w:tcW w:w="9210" w:type="dxa"/>
          </w:tcPr>
          <w:p w14:paraId="5F0880E6" w14:textId="77777777" w:rsidR="0017709A" w:rsidRPr="00E7655A" w:rsidRDefault="0017709A" w:rsidP="007F6FCC">
            <w:pPr>
              <w:tabs>
                <w:tab w:val="left" w:pos="142"/>
              </w:tabs>
              <w:ind w:right="-108"/>
              <w:rPr>
                <w:b/>
                <w:szCs w:val="22"/>
                <w:lang w:eastAsia="en-US"/>
              </w:rPr>
            </w:pPr>
            <w:r w:rsidRPr="00E7655A">
              <w:rPr>
                <w:b/>
                <w:szCs w:val="22"/>
                <w:lang w:eastAsia="en-US"/>
              </w:rPr>
              <w:t>4.</w:t>
            </w:r>
            <w:r w:rsidRPr="00E7655A">
              <w:rPr>
                <w:b/>
                <w:szCs w:val="22"/>
                <w:lang w:eastAsia="en-US"/>
              </w:rPr>
              <w:tab/>
              <w:t>POSTAĆ FARMACEUTYCZNA I ZAWARTOŚĆ OPAKOWANIA</w:t>
            </w:r>
          </w:p>
        </w:tc>
      </w:tr>
    </w:tbl>
    <w:p w14:paraId="6692D4F2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</w:p>
    <w:p w14:paraId="2A003BAE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  <w:r>
        <w:rPr>
          <w:bCs/>
          <w:szCs w:val="22"/>
        </w:rPr>
        <w:t xml:space="preserve">28 </w:t>
      </w:r>
      <w:r w:rsidRPr="00E7655A">
        <w:rPr>
          <w:bCs/>
          <w:szCs w:val="22"/>
        </w:rPr>
        <w:t xml:space="preserve">tabletek </w:t>
      </w:r>
      <w:r>
        <w:rPr>
          <w:bCs/>
          <w:szCs w:val="22"/>
        </w:rPr>
        <w:t xml:space="preserve">– opakowanie </w:t>
      </w:r>
      <w:r w:rsidRPr="00F81B15">
        <w:rPr>
          <w:bCs/>
          <w:szCs w:val="22"/>
        </w:rPr>
        <w:t>startowe</w:t>
      </w:r>
      <w:r>
        <w:rPr>
          <w:bCs/>
          <w:szCs w:val="22"/>
        </w:rPr>
        <w:t xml:space="preserve"> zawierające 28 tabletek.</w:t>
      </w:r>
    </w:p>
    <w:p w14:paraId="65FE4E09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</w:p>
    <w:p w14:paraId="6804A894" w14:textId="77777777" w:rsidR="0017709A" w:rsidRPr="00E7655A" w:rsidRDefault="0017709A" w:rsidP="0028476A">
      <w:pPr>
        <w:ind w:left="0" w:right="-110" w:firstLine="0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1E0799F0" w14:textId="77777777">
        <w:tc>
          <w:tcPr>
            <w:tcW w:w="9210" w:type="dxa"/>
          </w:tcPr>
          <w:p w14:paraId="15C41288" w14:textId="77777777" w:rsidR="0017709A" w:rsidRPr="00E7655A" w:rsidRDefault="0017709A" w:rsidP="001D3939">
            <w:pPr>
              <w:ind w:right="-110"/>
              <w:rPr>
                <w:b/>
                <w:szCs w:val="22"/>
                <w:lang w:eastAsia="en-US"/>
              </w:rPr>
            </w:pPr>
            <w:r w:rsidRPr="00E7655A">
              <w:rPr>
                <w:b/>
                <w:szCs w:val="22"/>
                <w:lang w:eastAsia="en-US"/>
              </w:rPr>
              <w:t>5.</w:t>
            </w:r>
            <w:r w:rsidRPr="00E7655A">
              <w:rPr>
                <w:b/>
                <w:szCs w:val="22"/>
                <w:lang w:eastAsia="en-US"/>
              </w:rPr>
              <w:tab/>
              <w:t>SPOSÓB I DROGA PODANIA</w:t>
            </w:r>
          </w:p>
        </w:tc>
      </w:tr>
    </w:tbl>
    <w:p w14:paraId="24A95E50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1093D98A" w14:textId="77777777" w:rsidR="0017709A" w:rsidRPr="00E7655A" w:rsidRDefault="0017709A" w:rsidP="0028476A">
      <w:pPr>
        <w:ind w:left="0" w:right="-110" w:firstLine="0"/>
        <w:rPr>
          <w:szCs w:val="22"/>
        </w:rPr>
      </w:pPr>
      <w:r w:rsidRPr="00E7655A">
        <w:rPr>
          <w:szCs w:val="22"/>
        </w:rPr>
        <w:t>Należy zapoznać się z treścią ulotki przed zastosowaniem leku.</w:t>
      </w:r>
    </w:p>
    <w:p w14:paraId="130D38A2" w14:textId="77777777" w:rsidR="0017709A" w:rsidRPr="00E7655A" w:rsidRDefault="0017709A" w:rsidP="0028476A">
      <w:pPr>
        <w:ind w:left="0" w:right="-110" w:firstLine="0"/>
        <w:rPr>
          <w:szCs w:val="22"/>
        </w:rPr>
      </w:pPr>
      <w:r w:rsidRPr="00E7655A">
        <w:rPr>
          <w:szCs w:val="22"/>
        </w:rPr>
        <w:t>Podanie doustne.</w:t>
      </w:r>
    </w:p>
    <w:p w14:paraId="7D426CD9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7856C467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738D5F18" w14:textId="77777777">
        <w:tc>
          <w:tcPr>
            <w:tcW w:w="9210" w:type="dxa"/>
          </w:tcPr>
          <w:p w14:paraId="33B9A21F" w14:textId="77777777" w:rsidR="0017709A" w:rsidRPr="00E7655A" w:rsidRDefault="0017709A" w:rsidP="001D3939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6.</w:t>
            </w:r>
            <w:r w:rsidRPr="00E7655A">
              <w:rPr>
                <w:b/>
                <w:szCs w:val="22"/>
                <w:lang w:eastAsia="en-US"/>
              </w:rPr>
              <w:tab/>
              <w:t xml:space="preserve">OSTRZEŻENIE DOTYCZĄCE PRZECHOWYWANIA PRODUKTU LECZNICZEGO W MIEJSCU </w:t>
            </w:r>
            <w:r w:rsidRPr="00E7655A">
              <w:rPr>
                <w:b/>
                <w:szCs w:val="22"/>
              </w:rPr>
              <w:t xml:space="preserve">NIEWIDOCZNYM </w:t>
            </w:r>
            <w:r>
              <w:rPr>
                <w:b/>
                <w:szCs w:val="22"/>
              </w:rPr>
              <w:t xml:space="preserve">I </w:t>
            </w:r>
            <w:r w:rsidRPr="00E7655A">
              <w:rPr>
                <w:b/>
                <w:szCs w:val="22"/>
                <w:lang w:eastAsia="en-US"/>
              </w:rPr>
              <w:t>NIEDOSTĘPNYM</w:t>
            </w:r>
            <w:r w:rsidRPr="00E7655A">
              <w:rPr>
                <w:b/>
                <w:szCs w:val="22"/>
              </w:rPr>
              <w:t xml:space="preserve"> DLA DZIECI</w:t>
            </w:r>
          </w:p>
        </w:tc>
      </w:tr>
    </w:tbl>
    <w:p w14:paraId="118601C6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5CFECBB0" w14:textId="77777777" w:rsidR="0017709A" w:rsidRPr="00E7655A" w:rsidRDefault="0017709A" w:rsidP="007F6FCC">
      <w:pPr>
        <w:ind w:left="0" w:right="-108" w:firstLine="0"/>
        <w:rPr>
          <w:szCs w:val="22"/>
        </w:rPr>
      </w:pPr>
      <w:r w:rsidRPr="00E7655A">
        <w:rPr>
          <w:szCs w:val="22"/>
        </w:rPr>
        <w:t xml:space="preserve">Lek przechowywać w miejscu niewidocznym </w:t>
      </w:r>
      <w:r>
        <w:rPr>
          <w:szCs w:val="22"/>
        </w:rPr>
        <w:t xml:space="preserve">i </w:t>
      </w:r>
      <w:r w:rsidRPr="00E7655A">
        <w:rPr>
          <w:szCs w:val="22"/>
        </w:rPr>
        <w:t>niedostępnym dla dzieci.</w:t>
      </w:r>
    </w:p>
    <w:p w14:paraId="35D91912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64A3A439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34596E1" w14:textId="77777777">
        <w:tc>
          <w:tcPr>
            <w:tcW w:w="9210" w:type="dxa"/>
          </w:tcPr>
          <w:p w14:paraId="74E012FE" w14:textId="77777777" w:rsidR="0017709A" w:rsidRPr="00E7655A" w:rsidRDefault="0017709A" w:rsidP="001D3939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7.</w:t>
            </w:r>
            <w:r w:rsidRPr="00E7655A">
              <w:rPr>
                <w:b/>
                <w:szCs w:val="22"/>
              </w:rPr>
              <w:tab/>
              <w:t>INNE OSTRZEŻENIA SPECJALNE, JEŚLI KONIECZNE</w:t>
            </w:r>
          </w:p>
        </w:tc>
      </w:tr>
    </w:tbl>
    <w:p w14:paraId="2FBA1247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105BEDC9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17709A" w:rsidRPr="00E7655A" w14:paraId="5EB270CA" w14:textId="77777777">
        <w:tc>
          <w:tcPr>
            <w:tcW w:w="9224" w:type="dxa"/>
          </w:tcPr>
          <w:p w14:paraId="31BDF024" w14:textId="77777777" w:rsidR="0017709A" w:rsidRPr="00E7655A" w:rsidRDefault="0017709A" w:rsidP="001D3939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8.</w:t>
            </w:r>
            <w:r w:rsidRPr="00E7655A">
              <w:rPr>
                <w:b/>
                <w:szCs w:val="22"/>
              </w:rPr>
              <w:tab/>
              <w:t>TERMIN WAŻNOŚCI</w:t>
            </w:r>
          </w:p>
        </w:tc>
      </w:tr>
    </w:tbl>
    <w:p w14:paraId="7E9DDBCE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090679A8" w14:textId="77777777" w:rsidR="0017709A" w:rsidRPr="00E7655A" w:rsidRDefault="0017709A" w:rsidP="0028476A">
      <w:pPr>
        <w:ind w:left="0" w:right="-110" w:firstLine="0"/>
        <w:rPr>
          <w:szCs w:val="22"/>
        </w:rPr>
      </w:pPr>
      <w:r w:rsidRPr="00E7655A">
        <w:rPr>
          <w:szCs w:val="22"/>
        </w:rPr>
        <w:t>Termin ważności (EXP):</w:t>
      </w:r>
    </w:p>
    <w:p w14:paraId="5875D368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p w14:paraId="3B3C3185" w14:textId="77777777" w:rsidR="0017709A" w:rsidRPr="00E7655A" w:rsidRDefault="0017709A" w:rsidP="0028476A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5153176" w14:textId="77777777">
        <w:tc>
          <w:tcPr>
            <w:tcW w:w="9210" w:type="dxa"/>
          </w:tcPr>
          <w:p w14:paraId="0F449502" w14:textId="77777777" w:rsidR="0017709A" w:rsidRPr="00E7655A" w:rsidRDefault="0017709A" w:rsidP="001D3939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9.</w:t>
            </w:r>
            <w:r w:rsidRPr="00E7655A">
              <w:rPr>
                <w:b/>
                <w:szCs w:val="22"/>
              </w:rPr>
              <w:tab/>
              <w:t>WARUNKI PRZECHOWYWANIA</w:t>
            </w:r>
          </w:p>
        </w:tc>
      </w:tr>
    </w:tbl>
    <w:p w14:paraId="29175D80" w14:textId="77777777" w:rsidR="0017709A" w:rsidRPr="00E7655A" w:rsidRDefault="0017709A" w:rsidP="0028476A">
      <w:pPr>
        <w:tabs>
          <w:tab w:val="left" w:pos="720"/>
        </w:tabs>
        <w:ind w:right="-110"/>
        <w:rPr>
          <w:iCs/>
          <w:szCs w:val="22"/>
        </w:rPr>
      </w:pPr>
    </w:p>
    <w:p w14:paraId="006AC4FB" w14:textId="77777777" w:rsidR="0017709A" w:rsidRPr="00E7655A" w:rsidRDefault="0017709A" w:rsidP="0028476A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5C6E539" w14:textId="77777777">
        <w:tc>
          <w:tcPr>
            <w:tcW w:w="9210" w:type="dxa"/>
          </w:tcPr>
          <w:p w14:paraId="1B137D9E" w14:textId="77777777" w:rsidR="0017709A" w:rsidRPr="00E7655A" w:rsidRDefault="0017709A" w:rsidP="001D3939">
            <w:pPr>
              <w:tabs>
                <w:tab w:val="left" w:pos="142"/>
              </w:tabs>
              <w:ind w:right="-110"/>
              <w:rPr>
                <w:b/>
                <w:szCs w:val="22"/>
                <w:lang w:eastAsia="en-US"/>
              </w:rPr>
            </w:pPr>
            <w:r w:rsidRPr="00E7655A">
              <w:rPr>
                <w:b/>
                <w:szCs w:val="22"/>
                <w:lang w:eastAsia="en-US"/>
              </w:rPr>
              <w:t>10.</w:t>
            </w:r>
            <w:r w:rsidRPr="00E7655A">
              <w:rPr>
                <w:b/>
                <w:szCs w:val="22"/>
                <w:lang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4A54A458" w14:textId="77777777" w:rsidR="0017709A" w:rsidRPr="00E7655A" w:rsidRDefault="0017709A" w:rsidP="0028476A">
      <w:pPr>
        <w:tabs>
          <w:tab w:val="left" w:pos="720"/>
        </w:tabs>
        <w:ind w:right="-110"/>
        <w:rPr>
          <w:szCs w:val="22"/>
        </w:rPr>
      </w:pPr>
    </w:p>
    <w:p w14:paraId="2C31A407" w14:textId="77777777" w:rsidR="0017709A" w:rsidRPr="00E7655A" w:rsidRDefault="0017709A" w:rsidP="0028476A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33909C54" w14:textId="77777777">
        <w:tc>
          <w:tcPr>
            <w:tcW w:w="9210" w:type="dxa"/>
          </w:tcPr>
          <w:p w14:paraId="076E7524" w14:textId="77777777" w:rsidR="0017709A" w:rsidRPr="00E7655A" w:rsidRDefault="0017709A" w:rsidP="001D3939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11.</w:t>
            </w:r>
            <w:r w:rsidRPr="00E7655A">
              <w:rPr>
                <w:b/>
                <w:szCs w:val="22"/>
                <w:lang w:eastAsia="en-US"/>
              </w:rPr>
              <w:tab/>
              <w:t>NAZWA</w:t>
            </w:r>
            <w:r w:rsidRPr="00E7655A">
              <w:rPr>
                <w:b/>
                <w:szCs w:val="22"/>
              </w:rPr>
              <w:t xml:space="preserve"> I ADRES PODMIOTU ODPOWIEDZIALNEGO</w:t>
            </w:r>
          </w:p>
        </w:tc>
      </w:tr>
    </w:tbl>
    <w:p w14:paraId="4DCA0979" w14:textId="77777777" w:rsidR="0017709A" w:rsidRPr="00E7655A" w:rsidRDefault="0017709A" w:rsidP="0028476A">
      <w:pPr>
        <w:tabs>
          <w:tab w:val="left" w:pos="720"/>
        </w:tabs>
        <w:ind w:right="-110"/>
        <w:rPr>
          <w:szCs w:val="22"/>
        </w:rPr>
      </w:pPr>
    </w:p>
    <w:p w14:paraId="5ADA4152" w14:textId="77777777" w:rsidR="0017709A" w:rsidRDefault="0017709A" w:rsidP="007F6FCC">
      <w:pPr>
        <w:ind w:right="-108"/>
        <w:rPr>
          <w:szCs w:val="22"/>
          <w:lang w:val="pt-BR"/>
        </w:rPr>
      </w:pPr>
      <w:r>
        <w:rPr>
          <w:szCs w:val="22"/>
          <w:lang w:val="pt-BR"/>
        </w:rPr>
        <w:t>AstraZeneca AB</w:t>
      </w:r>
    </w:p>
    <w:p w14:paraId="0208C2E1" w14:textId="77777777" w:rsidR="0017709A" w:rsidRDefault="0017709A" w:rsidP="00821E2C">
      <w:pPr>
        <w:ind w:right="-110"/>
        <w:rPr>
          <w:szCs w:val="22"/>
          <w:lang w:val="pt-BR"/>
        </w:rPr>
      </w:pPr>
      <w:r>
        <w:rPr>
          <w:szCs w:val="22"/>
          <w:lang w:val="pt-BR"/>
        </w:rPr>
        <w:t>SE-151 85 Södertälje</w:t>
      </w:r>
    </w:p>
    <w:p w14:paraId="2528EE48" w14:textId="77777777" w:rsidR="0017709A" w:rsidRPr="00E7655A" w:rsidRDefault="0017709A" w:rsidP="004F7C58">
      <w:pPr>
        <w:ind w:right="-110"/>
        <w:rPr>
          <w:szCs w:val="22"/>
        </w:rPr>
      </w:pPr>
      <w:r w:rsidRPr="007814C6">
        <w:rPr>
          <w:szCs w:val="22"/>
          <w:lang w:val="pt-BR"/>
        </w:rPr>
        <w:t>Szwecja</w:t>
      </w:r>
    </w:p>
    <w:p w14:paraId="2E4A1102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</w:p>
    <w:p w14:paraId="6A7B43D4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35C759AF" w14:textId="77777777">
        <w:tc>
          <w:tcPr>
            <w:tcW w:w="9210" w:type="dxa"/>
          </w:tcPr>
          <w:p w14:paraId="15E60E82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12.</w:t>
            </w:r>
            <w:r w:rsidRPr="00E7655A">
              <w:rPr>
                <w:b/>
                <w:szCs w:val="22"/>
              </w:rPr>
              <w:tab/>
              <w:t>NUMER POZWOLE</w:t>
            </w:r>
            <w:r w:rsidR="00F61D15">
              <w:rPr>
                <w:b/>
                <w:szCs w:val="22"/>
              </w:rPr>
              <w:t>NIA</w:t>
            </w:r>
            <w:r w:rsidRPr="00E7655A">
              <w:rPr>
                <w:b/>
                <w:szCs w:val="22"/>
              </w:rPr>
              <w:t xml:space="preserve"> NA DOPUSZCZENIE DO OBROTU</w:t>
            </w:r>
          </w:p>
        </w:tc>
      </w:tr>
    </w:tbl>
    <w:p w14:paraId="3BC85ADA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10523397" w14:textId="77777777" w:rsidR="0017709A" w:rsidRPr="00E7655A" w:rsidRDefault="0017709A" w:rsidP="00800EA4">
      <w:pPr>
        <w:rPr>
          <w:noProof/>
          <w:szCs w:val="22"/>
        </w:rPr>
      </w:pPr>
      <w:r>
        <w:rPr>
          <w:noProof/>
          <w:szCs w:val="22"/>
        </w:rPr>
        <w:t>EU/1/10/636/008</w:t>
      </w:r>
      <w:r w:rsidRPr="00E7655A">
        <w:rPr>
          <w:noProof/>
          <w:szCs w:val="22"/>
        </w:rPr>
        <w:tab/>
      </w:r>
      <w:r w:rsidRPr="00E7655A">
        <w:rPr>
          <w:noProof/>
          <w:szCs w:val="22"/>
        </w:rPr>
        <w:tab/>
      </w:r>
      <w:r>
        <w:rPr>
          <w:noProof/>
          <w:szCs w:val="22"/>
          <w:highlight w:val="lightGray"/>
        </w:rPr>
        <w:t>28</w:t>
      </w:r>
      <w:r>
        <w:rPr>
          <w:bCs/>
          <w:szCs w:val="22"/>
          <w:highlight w:val="lightGray"/>
        </w:rPr>
        <w:t> tabletek</w:t>
      </w:r>
    </w:p>
    <w:p w14:paraId="3C91EBE4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p w14:paraId="451360F8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14512913" w14:textId="77777777">
        <w:tc>
          <w:tcPr>
            <w:tcW w:w="9210" w:type="dxa"/>
          </w:tcPr>
          <w:p w14:paraId="137BED74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13.</w:t>
            </w:r>
            <w:r w:rsidRPr="00E7655A">
              <w:rPr>
                <w:b/>
                <w:szCs w:val="22"/>
              </w:rPr>
              <w:tab/>
              <w:t>NUMER SERII</w:t>
            </w:r>
          </w:p>
        </w:tc>
      </w:tr>
    </w:tbl>
    <w:p w14:paraId="08A17EA5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36843105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  <w:r w:rsidRPr="00E7655A">
        <w:rPr>
          <w:szCs w:val="22"/>
        </w:rPr>
        <w:t>Nr serii (Lot):</w:t>
      </w:r>
    </w:p>
    <w:p w14:paraId="085965AF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p w14:paraId="689EAE62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29B76A3F" w14:textId="77777777">
        <w:tc>
          <w:tcPr>
            <w:tcW w:w="9210" w:type="dxa"/>
          </w:tcPr>
          <w:p w14:paraId="2A94CE34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14.</w:t>
            </w:r>
            <w:r w:rsidRPr="00E7655A">
              <w:rPr>
                <w:b/>
                <w:szCs w:val="22"/>
              </w:rPr>
              <w:tab/>
              <w:t>OGÓLNA KATEGORIA DOSTĘPNOŚCI</w:t>
            </w:r>
          </w:p>
        </w:tc>
      </w:tr>
    </w:tbl>
    <w:p w14:paraId="7C73C60E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0081F8C2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0C2A8910" w14:textId="77777777">
        <w:tc>
          <w:tcPr>
            <w:tcW w:w="9210" w:type="dxa"/>
          </w:tcPr>
          <w:p w14:paraId="1530CCB9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15.</w:t>
            </w:r>
            <w:r w:rsidRPr="00E7655A">
              <w:rPr>
                <w:b/>
                <w:szCs w:val="22"/>
              </w:rPr>
              <w:tab/>
              <w:t>INSTRUKCJA UŻYCIA</w:t>
            </w:r>
          </w:p>
        </w:tc>
      </w:tr>
    </w:tbl>
    <w:p w14:paraId="56D8DE1A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58CD5EE0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5CD12A9A" w14:textId="77777777">
        <w:tc>
          <w:tcPr>
            <w:tcW w:w="9248" w:type="dxa"/>
          </w:tcPr>
          <w:p w14:paraId="59BDAE36" w14:textId="77777777" w:rsidR="0017709A" w:rsidRPr="00E7655A" w:rsidRDefault="0017709A" w:rsidP="00821E2C">
            <w:pPr>
              <w:tabs>
                <w:tab w:val="left" w:pos="720"/>
              </w:tabs>
              <w:ind w:left="0" w:right="-110" w:firstLine="0"/>
              <w:rPr>
                <w:szCs w:val="22"/>
              </w:rPr>
            </w:pPr>
            <w:r w:rsidRPr="00E7655A">
              <w:rPr>
                <w:b/>
                <w:szCs w:val="22"/>
              </w:rPr>
              <w:t>16.</w:t>
            </w:r>
            <w:r w:rsidRPr="00E7655A">
              <w:rPr>
                <w:b/>
                <w:szCs w:val="22"/>
              </w:rPr>
              <w:tab/>
              <w:t>INFORMACJA PODANA SYSTEMEM BRAILLE’A</w:t>
            </w:r>
          </w:p>
        </w:tc>
      </w:tr>
    </w:tbl>
    <w:p w14:paraId="5F5C3FBE" w14:textId="77777777" w:rsidR="0017709A" w:rsidRPr="00E7655A" w:rsidRDefault="0017709A" w:rsidP="004F7C58">
      <w:pPr>
        <w:tabs>
          <w:tab w:val="left" w:pos="720"/>
        </w:tabs>
        <w:ind w:left="0" w:right="-110" w:firstLine="0"/>
        <w:rPr>
          <w:szCs w:val="22"/>
        </w:rPr>
      </w:pPr>
    </w:p>
    <w:p w14:paraId="71064824" w14:textId="77777777" w:rsidR="0017709A" w:rsidRPr="00E7655A" w:rsidRDefault="0017709A" w:rsidP="00821E2C">
      <w:pPr>
        <w:tabs>
          <w:tab w:val="left" w:pos="720"/>
        </w:tabs>
        <w:ind w:left="0" w:firstLine="0"/>
        <w:rPr>
          <w:szCs w:val="22"/>
        </w:rPr>
      </w:pPr>
      <w:proofErr w:type="spellStart"/>
      <w:r>
        <w:rPr>
          <w:szCs w:val="22"/>
        </w:rPr>
        <w:t>D</w:t>
      </w:r>
      <w:r w:rsidRPr="00E7655A">
        <w:rPr>
          <w:szCs w:val="22"/>
        </w:rPr>
        <w:t>axas</w:t>
      </w:r>
      <w:proofErr w:type="spellEnd"/>
      <w:r>
        <w:rPr>
          <w:szCs w:val="22"/>
        </w:rPr>
        <w:t> 25</w:t>
      </w:r>
      <w:r w:rsidRPr="00E7655A">
        <w:rPr>
          <w:szCs w:val="22"/>
        </w:rPr>
        <w:t>0</w:t>
      </w:r>
      <w:r>
        <w:rPr>
          <w:szCs w:val="22"/>
        </w:rPr>
        <w:t> </w:t>
      </w:r>
      <w:proofErr w:type="spellStart"/>
      <w:r w:rsidR="00F61D15">
        <w:rPr>
          <w:szCs w:val="22"/>
        </w:rPr>
        <w:t>μ</w:t>
      </w:r>
      <w:r>
        <w:rPr>
          <w:szCs w:val="22"/>
        </w:rPr>
        <w:t>g</w:t>
      </w:r>
      <w:proofErr w:type="spellEnd"/>
    </w:p>
    <w:p w14:paraId="190A9167" w14:textId="77777777" w:rsidR="0017709A" w:rsidRDefault="0017709A" w:rsidP="004F7C58">
      <w:pPr>
        <w:tabs>
          <w:tab w:val="left" w:pos="720"/>
        </w:tabs>
        <w:rPr>
          <w:szCs w:val="22"/>
        </w:rPr>
      </w:pPr>
    </w:p>
    <w:p w14:paraId="4578EDDD" w14:textId="77777777" w:rsidR="0017709A" w:rsidRPr="00067B16" w:rsidRDefault="0017709A" w:rsidP="00800EA4">
      <w:pPr>
        <w:rPr>
          <w:noProof/>
          <w:szCs w:val="22"/>
          <w:shd w:val="clear" w:color="auto" w:fill="CCCCCC"/>
        </w:rPr>
      </w:pPr>
    </w:p>
    <w:p w14:paraId="4B4A2222" w14:textId="77777777" w:rsidR="0017709A" w:rsidRDefault="0017709A" w:rsidP="00283175">
      <w:pPr>
        <w:keepNext/>
        <w:numPr>
          <w:ilvl w:val="1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hanging="1650"/>
        <w:rPr>
          <w:i/>
          <w:noProof/>
        </w:rPr>
      </w:pPr>
      <w:r>
        <w:rPr>
          <w:b/>
          <w:noProof/>
        </w:rPr>
        <w:t>NIEPOWTARZALNY IDENTYFIKATOR – KOD 2D</w:t>
      </w:r>
    </w:p>
    <w:p w14:paraId="760C4CF0" w14:textId="77777777" w:rsidR="0017709A" w:rsidRPr="00C937E7" w:rsidRDefault="0017709A" w:rsidP="004F7C58">
      <w:pPr>
        <w:rPr>
          <w:noProof/>
        </w:rPr>
      </w:pPr>
    </w:p>
    <w:p w14:paraId="50F0842E" w14:textId="77777777" w:rsidR="0017709A" w:rsidRPr="00C937E7" w:rsidRDefault="0017709A" w:rsidP="00800EA4">
      <w:pPr>
        <w:rPr>
          <w:noProof/>
          <w:szCs w:val="22"/>
          <w:shd w:val="clear" w:color="auto" w:fill="CCCCCC"/>
        </w:rPr>
      </w:pPr>
      <w:r>
        <w:rPr>
          <w:noProof/>
          <w:highlight w:val="lightGray"/>
        </w:rPr>
        <w:t>Obejmuje kod 2D będący nośnikiem niepowtarzalnego identyfikatora.</w:t>
      </w:r>
    </w:p>
    <w:p w14:paraId="360BAF41" w14:textId="77777777" w:rsidR="0017709A" w:rsidRPr="00C937E7" w:rsidRDefault="0017709A" w:rsidP="00821E2C">
      <w:pPr>
        <w:rPr>
          <w:noProof/>
        </w:rPr>
      </w:pPr>
    </w:p>
    <w:p w14:paraId="794F2295" w14:textId="77777777" w:rsidR="0017709A" w:rsidRPr="00C937E7" w:rsidRDefault="0017709A" w:rsidP="00821E2C">
      <w:pPr>
        <w:rPr>
          <w:noProof/>
        </w:rPr>
      </w:pPr>
    </w:p>
    <w:p w14:paraId="6BEEA364" w14:textId="77777777" w:rsidR="0017709A" w:rsidRDefault="0017709A" w:rsidP="00283175">
      <w:pPr>
        <w:keepNext/>
        <w:numPr>
          <w:ilvl w:val="1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rPr>
          <w:i/>
          <w:noProof/>
        </w:rPr>
      </w:pPr>
      <w:r>
        <w:rPr>
          <w:b/>
          <w:noProof/>
        </w:rPr>
        <w:t>NIEPOWTARZALNY IDENTYFIKATOR – DANE CZYTELNE DLA CZŁOWIEKA</w:t>
      </w:r>
    </w:p>
    <w:p w14:paraId="3CFF1782" w14:textId="77777777" w:rsidR="0017709A" w:rsidRPr="00C937E7" w:rsidRDefault="0017709A" w:rsidP="004F7C58">
      <w:pPr>
        <w:rPr>
          <w:noProof/>
        </w:rPr>
      </w:pPr>
    </w:p>
    <w:p w14:paraId="2135AA86" w14:textId="77777777" w:rsidR="0017709A" w:rsidRPr="00345F79" w:rsidRDefault="0017709A" w:rsidP="00800EA4">
      <w:pPr>
        <w:rPr>
          <w:color w:val="008000"/>
          <w:szCs w:val="22"/>
        </w:rPr>
      </w:pPr>
      <w:r>
        <w:t>PC</w:t>
      </w:r>
    </w:p>
    <w:p w14:paraId="22DB976B" w14:textId="77777777" w:rsidR="0017709A" w:rsidRPr="00C937E7" w:rsidRDefault="0017709A" w:rsidP="00821E2C">
      <w:pPr>
        <w:rPr>
          <w:szCs w:val="22"/>
        </w:rPr>
      </w:pPr>
      <w:r>
        <w:t>SN</w:t>
      </w:r>
    </w:p>
    <w:p w14:paraId="5D4CBB50" w14:textId="77777777" w:rsidR="00B26107" w:rsidRDefault="0017709A" w:rsidP="00B26107">
      <w:pPr>
        <w:tabs>
          <w:tab w:val="left" w:pos="720"/>
        </w:tabs>
      </w:pPr>
      <w:r>
        <w:t>NN</w:t>
      </w:r>
    </w:p>
    <w:p w14:paraId="63BAC4ED" w14:textId="77777777" w:rsidR="00A525D8" w:rsidRDefault="00B26107" w:rsidP="00CC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b/>
          <w:noProof/>
        </w:rPr>
      </w:pPr>
      <w:r>
        <w:br w:type="page"/>
      </w:r>
      <w:r w:rsidR="00CC0D27">
        <w:rPr>
          <w:b/>
          <w:noProof/>
        </w:rPr>
        <w:lastRenderedPageBreak/>
        <w:t>MINIMUM INFORMACJI ZAMIESZCZANYCH NA BLISTRACH LUB</w:t>
      </w:r>
      <w:r w:rsidR="00A525D8">
        <w:rPr>
          <w:b/>
          <w:noProof/>
        </w:rPr>
        <w:t xml:space="preserve"> </w:t>
      </w:r>
      <w:r w:rsidR="00CC0D27">
        <w:rPr>
          <w:b/>
          <w:noProof/>
        </w:rPr>
        <w:t>OPAKOWANIACH</w:t>
      </w:r>
    </w:p>
    <w:p w14:paraId="0F21A246" w14:textId="77777777" w:rsidR="00CC0D27" w:rsidRPr="00A3136F" w:rsidRDefault="00CC0D27" w:rsidP="00CC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b/>
          <w:noProof/>
          <w:szCs w:val="22"/>
        </w:rPr>
      </w:pPr>
      <w:r>
        <w:rPr>
          <w:b/>
          <w:noProof/>
        </w:rPr>
        <w:t>FOLIOWYCH</w:t>
      </w:r>
    </w:p>
    <w:p w14:paraId="185B19AB" w14:textId="77777777" w:rsidR="00CC0D27" w:rsidRPr="000643D3" w:rsidRDefault="00CC0D27" w:rsidP="00CC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</w:p>
    <w:p w14:paraId="79F47E79" w14:textId="77777777" w:rsidR="00CC0D27" w:rsidRPr="00412450" w:rsidRDefault="00A525D8" w:rsidP="00CC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>
        <w:rPr>
          <w:b/>
          <w:noProof/>
        </w:rPr>
        <w:t>BLIST</w:t>
      </w:r>
      <w:r w:rsidR="00431BC1">
        <w:rPr>
          <w:b/>
          <w:noProof/>
        </w:rPr>
        <w:t>RY</w:t>
      </w:r>
    </w:p>
    <w:p w14:paraId="33A4E17E" w14:textId="0824A6EA" w:rsidR="00CC0D27" w:rsidRPr="00412450" w:rsidRDefault="00CC0D27" w:rsidP="00CC0D27">
      <w:pPr>
        <w:rPr>
          <w:noProof/>
          <w:szCs w:val="22"/>
        </w:rPr>
      </w:pPr>
    </w:p>
    <w:p w14:paraId="2A95BE23" w14:textId="01241782" w:rsidR="00CC0D27" w:rsidRPr="00FD008F" w:rsidRDefault="006C404E" w:rsidP="00FD008F">
      <w:pPr>
        <w:rPr>
          <w:noProof/>
          <w:szCs w:val="22"/>
        </w:rPr>
      </w:pPr>
      <w:r>
        <w:rPr>
          <w:noProof/>
        </w:rPr>
        <w:pict w14:anchorId="0973EC5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6pt;margin-top:13.25pt;width:461.8pt;height:18.3pt;z-index:-251657216;mso-position-horizontal-relative:text;mso-position-vertical-relative:text">
            <v:textbox style="mso-next-textbox:#_x0000_s2050">
              <w:txbxContent>
                <w:p w14:paraId="3F3F37B3" w14:textId="77777777" w:rsidR="00FD008F" w:rsidRPr="005975FF" w:rsidRDefault="00FD008F" w:rsidP="005975FF">
                  <w:pPr>
                    <w:numPr>
                      <w:ilvl w:val="0"/>
                      <w:numId w:val="23"/>
                    </w:numPr>
                    <w:ind w:left="709" w:hanging="709"/>
                    <w:rPr>
                      <w:b/>
                      <w:bCs/>
                      <w:noProof/>
                    </w:rPr>
                  </w:pPr>
                  <w:r w:rsidRPr="00C02ADE">
                    <w:rPr>
                      <w:b/>
                      <w:bCs/>
                      <w:noProof/>
                    </w:rPr>
                    <w:t>NAZWA PRODUKTU LECZNICZEGO</w:t>
                  </w:r>
                  <w:r w:rsidRPr="00C02ADE">
                    <w:rPr>
                      <w:b/>
                      <w:bCs/>
                      <w:noProof/>
                    </w:rPr>
                    <w:fldChar w:fldCharType="begin"/>
                  </w:r>
                  <w:r w:rsidRPr="00C02ADE">
                    <w:rPr>
                      <w:b/>
                      <w:bCs/>
                      <w:noProof/>
                    </w:rPr>
                    <w:instrText xml:space="preserve"> DOCVARIABLE VAULT_ND_0f683723-b4b2-476f-a058-5118f46efefa \* MERGEFORMAT </w:instrText>
                  </w:r>
                  <w:r w:rsidRPr="00C02ADE">
                    <w:rPr>
                      <w:b/>
                      <w:bCs/>
                      <w:noProof/>
                    </w:rPr>
                    <w:fldChar w:fldCharType="separate"/>
                  </w:r>
                  <w:r w:rsidRPr="00C02ADE">
                    <w:rPr>
                      <w:b/>
                      <w:bCs/>
                      <w:noProof/>
                    </w:rPr>
                    <w:t xml:space="preserve"> </w:t>
                  </w:r>
                  <w:r w:rsidRPr="00C02ADE">
                    <w:rPr>
                      <w:b/>
                      <w:bCs/>
                      <w:noProof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771CD59F" w14:textId="77777777" w:rsidR="00FD008F" w:rsidRDefault="00FD008F" w:rsidP="00A525D8">
      <w:pPr>
        <w:ind w:left="0" w:right="-108" w:firstLine="0"/>
        <w:rPr>
          <w:szCs w:val="22"/>
        </w:rPr>
      </w:pPr>
    </w:p>
    <w:p w14:paraId="4DAC17BC" w14:textId="0859C665" w:rsidR="00A525D8" w:rsidRPr="00E7655A" w:rsidRDefault="00A525D8" w:rsidP="00A525D8">
      <w:pPr>
        <w:ind w:left="0" w:right="-108" w:firstLine="0"/>
        <w:rPr>
          <w:szCs w:val="22"/>
        </w:rPr>
      </w:pPr>
      <w:proofErr w:type="spellStart"/>
      <w:r>
        <w:rPr>
          <w:szCs w:val="22"/>
        </w:rPr>
        <w:t>Daxas</w:t>
      </w:r>
      <w:proofErr w:type="spellEnd"/>
      <w:r>
        <w:rPr>
          <w:szCs w:val="22"/>
        </w:rPr>
        <w:t xml:space="preserve"> 250 </w:t>
      </w:r>
      <w:r w:rsidRPr="00E7655A">
        <w:rPr>
          <w:szCs w:val="22"/>
        </w:rPr>
        <w:t>mikrogramów tabletki</w:t>
      </w:r>
    </w:p>
    <w:p w14:paraId="5E176B06" w14:textId="77777777" w:rsidR="00CC0D27" w:rsidRPr="006B4557" w:rsidRDefault="00A525D8" w:rsidP="00A525D8">
      <w:proofErr w:type="spellStart"/>
      <w:r w:rsidRPr="00E7655A">
        <w:rPr>
          <w:szCs w:val="22"/>
        </w:rPr>
        <w:t>roflumilast</w:t>
      </w:r>
      <w:proofErr w:type="spellEnd"/>
    </w:p>
    <w:p w14:paraId="4371BC51" w14:textId="77777777" w:rsidR="00CC0D27" w:rsidRDefault="00CC0D27" w:rsidP="00CC0D27"/>
    <w:p w14:paraId="7D5241EB" w14:textId="4EEE2ACA" w:rsidR="00A525D8" w:rsidRPr="006B4557" w:rsidRDefault="006C404E" w:rsidP="00CC0D27">
      <w:r>
        <w:rPr>
          <w:noProof/>
        </w:rPr>
        <w:pict w14:anchorId="21EC748F">
          <v:shape id="_x0000_s2053" type="#_x0000_t202" style="position:absolute;left:0;text-align:left;margin-left:-4.6pt;margin-top:8.45pt;width:466.5pt;height:18.45pt;z-index:-251656192">
            <v:textbox>
              <w:txbxContent>
                <w:p w14:paraId="0740437B" w14:textId="77777777" w:rsidR="00094F81" w:rsidRDefault="00094F81">
                  <w:pPr>
                    <w:ind w:left="0"/>
                  </w:pPr>
                </w:p>
              </w:txbxContent>
            </v:textbox>
          </v:shape>
        </w:pict>
      </w:r>
    </w:p>
    <w:p w14:paraId="57B7D40C" w14:textId="7612C270" w:rsidR="00CC0D27" w:rsidRPr="00094F81" w:rsidRDefault="00094F81" w:rsidP="00771800">
      <w:pPr>
        <w:rPr>
          <w:b/>
          <w:bCs/>
        </w:rPr>
      </w:pPr>
      <w:r w:rsidRPr="00094F81">
        <w:rPr>
          <w:b/>
          <w:bCs/>
        </w:rPr>
        <w:t>2.</w:t>
      </w:r>
      <w:r>
        <w:rPr>
          <w:b/>
          <w:bCs/>
        </w:rPr>
        <w:tab/>
      </w:r>
      <w:r w:rsidR="00CC0D27" w:rsidRPr="00094F81">
        <w:rPr>
          <w:b/>
          <w:bCs/>
        </w:rPr>
        <w:t>NAZWA PODMIOTU ODPOWIEDZIALNEGO</w:t>
      </w:r>
      <w:r w:rsidR="003C1A35" w:rsidRPr="00094F81">
        <w:rPr>
          <w:b/>
          <w:bCs/>
        </w:rPr>
        <w:fldChar w:fldCharType="begin"/>
      </w:r>
      <w:r w:rsidR="003C1A35" w:rsidRPr="00094F81">
        <w:rPr>
          <w:b/>
          <w:bCs/>
        </w:rPr>
        <w:instrText xml:space="preserve"> DOCVARIABLE VAULT_ND_f23c4a59-6f37-4463-adaf-69a0afc0377a \* MERGEFORMAT </w:instrText>
      </w:r>
      <w:r w:rsidR="003C1A35" w:rsidRPr="00094F81">
        <w:rPr>
          <w:b/>
          <w:bCs/>
        </w:rPr>
        <w:fldChar w:fldCharType="separate"/>
      </w:r>
      <w:r w:rsidR="003C1A35" w:rsidRPr="00094F81">
        <w:rPr>
          <w:b/>
          <w:bCs/>
        </w:rPr>
        <w:t xml:space="preserve"> </w:t>
      </w:r>
      <w:r w:rsidR="003C1A35" w:rsidRPr="00094F81">
        <w:rPr>
          <w:b/>
          <w:bCs/>
        </w:rPr>
        <w:fldChar w:fldCharType="end"/>
      </w:r>
    </w:p>
    <w:p w14:paraId="424EBDFB" w14:textId="77777777" w:rsidR="00CC0D27" w:rsidRPr="00BC6DC2" w:rsidRDefault="00CC0D27" w:rsidP="00CC0D27">
      <w:pPr>
        <w:rPr>
          <w:noProof/>
          <w:szCs w:val="22"/>
        </w:rPr>
      </w:pPr>
    </w:p>
    <w:p w14:paraId="61DB160E" w14:textId="77777777" w:rsidR="00CC0D27" w:rsidRPr="001F6423" w:rsidRDefault="00431BC1" w:rsidP="00411CD5">
      <w:pPr>
        <w:tabs>
          <w:tab w:val="left" w:pos="720"/>
        </w:tabs>
        <w:rPr>
          <w:szCs w:val="22"/>
        </w:rPr>
      </w:pPr>
      <w:r>
        <w:rPr>
          <w:lang w:val="pt-BR"/>
        </w:rPr>
        <w:t xml:space="preserve">AstraZeneca </w:t>
      </w:r>
      <w:r>
        <w:rPr>
          <w:highlight w:val="lightGray"/>
          <w:lang w:val="pt-BR"/>
        </w:rPr>
        <w:t>(logo AstraZeneca)</w:t>
      </w:r>
    </w:p>
    <w:p w14:paraId="2CEA090E" w14:textId="7D72C25C" w:rsidR="00CC0D27" w:rsidRDefault="006C404E" w:rsidP="00CC0D27">
      <w:pPr>
        <w:rPr>
          <w:noProof/>
          <w:szCs w:val="22"/>
        </w:rPr>
      </w:pPr>
      <w:r>
        <w:rPr>
          <w:noProof/>
        </w:rPr>
        <w:pict w14:anchorId="402A580E">
          <v:shape id="_x0000_s2054" type="#_x0000_t202" style="position:absolute;left:0;text-align:left;margin-left:-2.85pt;margin-top:25.3pt;width:468.75pt;height:18.85pt;z-index:251662336;mso-position-horizontal-relative:text;mso-position-vertical-relative:text">
            <v:textbox style="mso-next-textbox:#_x0000_s2054">
              <w:txbxContent>
                <w:p w14:paraId="3380DF76" w14:textId="77777777" w:rsidR="00094F81" w:rsidRPr="00D62389" w:rsidRDefault="00094F81" w:rsidP="00D62389">
                  <w:pPr>
                    <w:rPr>
                      <w:b/>
                      <w:bCs/>
                      <w:noProof/>
                    </w:rPr>
                  </w:pPr>
                  <w:r w:rsidRPr="00094F81">
                    <w:rPr>
                      <w:b/>
                      <w:bCs/>
                      <w:noProof/>
                    </w:rPr>
                    <w:t>3.</w:t>
                  </w:r>
                  <w:r w:rsidRPr="00094F81">
                    <w:rPr>
                      <w:b/>
                      <w:bCs/>
                      <w:noProof/>
                    </w:rPr>
                    <w:tab/>
                    <w:t>TERMIN WAŻNOŚCI</w:t>
                  </w:r>
                  <w:r w:rsidRPr="00094F81">
                    <w:rPr>
                      <w:b/>
                      <w:bCs/>
                      <w:noProof/>
                    </w:rPr>
                    <w:fldChar w:fldCharType="begin"/>
                  </w:r>
                  <w:r w:rsidRPr="00094F81">
                    <w:rPr>
                      <w:b/>
                      <w:bCs/>
                      <w:noProof/>
                    </w:rPr>
                    <w:instrText xml:space="preserve"> DOCVARIABLE VAULT_ND_9de62eeb-54f8-487b-ba2f-c53841057ab1 \* MERGEFORMAT </w:instrText>
                  </w:r>
                  <w:r w:rsidRPr="00094F81">
                    <w:rPr>
                      <w:b/>
                      <w:bCs/>
                      <w:noProof/>
                    </w:rPr>
                    <w:fldChar w:fldCharType="separate"/>
                  </w:r>
                  <w:r w:rsidRPr="00094F81">
                    <w:rPr>
                      <w:b/>
                      <w:bCs/>
                      <w:noProof/>
                    </w:rPr>
                    <w:t xml:space="preserve"> </w:t>
                  </w:r>
                  <w:r w:rsidRPr="00094F81">
                    <w:rPr>
                      <w:b/>
                      <w:bCs/>
                      <w:noProof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504BF985" w14:textId="1976CBBD" w:rsidR="00CC0D27" w:rsidRDefault="00CC0D27" w:rsidP="00094F81">
      <w:pPr>
        <w:rPr>
          <w:noProof/>
          <w:szCs w:val="22"/>
        </w:rPr>
      </w:pPr>
    </w:p>
    <w:p w14:paraId="0DB04002" w14:textId="77777777" w:rsidR="00A525D8" w:rsidRDefault="00A525D8" w:rsidP="00CC0D27">
      <w:pPr>
        <w:rPr>
          <w:noProof/>
          <w:szCs w:val="22"/>
        </w:rPr>
      </w:pPr>
      <w:r>
        <w:rPr>
          <w:noProof/>
          <w:szCs w:val="22"/>
        </w:rPr>
        <w:t>EXP</w:t>
      </w:r>
    </w:p>
    <w:p w14:paraId="3D94344A" w14:textId="1CAB553A" w:rsidR="00A525D8" w:rsidRPr="006B4557" w:rsidRDefault="006C404E" w:rsidP="00CC0D27">
      <w:pPr>
        <w:rPr>
          <w:noProof/>
          <w:szCs w:val="22"/>
        </w:rPr>
      </w:pPr>
      <w:r>
        <w:rPr>
          <w:noProof/>
        </w:rPr>
        <w:pict w14:anchorId="78E1F0FD">
          <v:shape id="_x0000_s2055" type="#_x0000_t202" style="position:absolute;left:0;text-align:left;margin-left:-1.8pt;margin-top:25.3pt;width:468.65pt;height:20.55pt;z-index:251664384;mso-position-horizontal-relative:text;mso-position-vertical-relative:text">
            <v:textbox style="mso-next-textbox:#_x0000_s2055">
              <w:txbxContent>
                <w:p w14:paraId="0EE70B5B" w14:textId="77777777" w:rsidR="00094F81" w:rsidRPr="000659A5" w:rsidRDefault="00094F81" w:rsidP="000659A5">
                  <w:pPr>
                    <w:rPr>
                      <w:b/>
                      <w:bCs/>
                      <w:noProof/>
                    </w:rPr>
                  </w:pPr>
                  <w:r w:rsidRPr="00094F81">
                    <w:rPr>
                      <w:b/>
                      <w:bCs/>
                      <w:noProof/>
                    </w:rPr>
                    <w:t>4.</w:t>
                  </w:r>
                  <w:r w:rsidRPr="00094F81">
                    <w:rPr>
                      <w:b/>
                      <w:bCs/>
                      <w:noProof/>
                    </w:rPr>
                    <w:tab/>
                    <w:t>NUMER SERII</w:t>
                  </w:r>
                  <w:r w:rsidRPr="00094F81">
                    <w:rPr>
                      <w:b/>
                      <w:bCs/>
                      <w:noProof/>
                    </w:rPr>
                    <w:fldChar w:fldCharType="begin"/>
                  </w:r>
                  <w:r w:rsidRPr="00094F81">
                    <w:rPr>
                      <w:b/>
                      <w:bCs/>
                      <w:noProof/>
                    </w:rPr>
                    <w:instrText xml:space="preserve"> DOCVARIABLE VAULT_ND_86cfb278-3257-4a97-808f-6cad148ceae6 \* MERGEFORMAT </w:instrText>
                  </w:r>
                  <w:r w:rsidRPr="00094F81">
                    <w:rPr>
                      <w:b/>
                      <w:bCs/>
                      <w:noProof/>
                    </w:rPr>
                    <w:fldChar w:fldCharType="separate"/>
                  </w:r>
                  <w:r w:rsidRPr="00094F81">
                    <w:rPr>
                      <w:b/>
                      <w:bCs/>
                      <w:noProof/>
                    </w:rPr>
                    <w:t xml:space="preserve"> </w:t>
                  </w:r>
                  <w:r w:rsidRPr="00094F81">
                    <w:rPr>
                      <w:b/>
                      <w:bCs/>
                      <w:noProof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2AB14C87" w14:textId="39222C6A" w:rsidR="00CC0D27" w:rsidRDefault="00CC0D27" w:rsidP="00094F81">
      <w:pPr>
        <w:ind w:left="0" w:firstLine="0"/>
        <w:rPr>
          <w:noProof/>
          <w:szCs w:val="22"/>
        </w:rPr>
      </w:pPr>
    </w:p>
    <w:p w14:paraId="6ED1A138" w14:textId="77777777" w:rsidR="00A525D8" w:rsidRDefault="00A525D8" w:rsidP="00CC0D27">
      <w:pPr>
        <w:rPr>
          <w:noProof/>
          <w:szCs w:val="22"/>
        </w:rPr>
      </w:pPr>
      <w:r>
        <w:rPr>
          <w:noProof/>
          <w:szCs w:val="22"/>
        </w:rPr>
        <w:t>Lot</w:t>
      </w:r>
    </w:p>
    <w:p w14:paraId="7B22DACD" w14:textId="270E83C8" w:rsidR="00A525D8" w:rsidRPr="006B4557" w:rsidRDefault="006C404E" w:rsidP="00CC0D27">
      <w:pPr>
        <w:rPr>
          <w:noProof/>
          <w:szCs w:val="22"/>
        </w:rPr>
      </w:pPr>
      <w:r>
        <w:rPr>
          <w:noProof/>
        </w:rPr>
        <w:pict w14:anchorId="11E3825C">
          <v:shape id="_x0000_s2056" type="#_x0000_t202" style="position:absolute;left:0;text-align:left;margin-left:-2.85pt;margin-top:25.3pt;width:472.8pt;height:20.6pt;z-index:251666432;mso-position-horizontal-relative:text;mso-position-vertical-relative:text">
            <v:textbox style="mso-fit-shape-to-text:t">
              <w:txbxContent>
                <w:p w14:paraId="600CB313" w14:textId="77777777" w:rsidR="00094F81" w:rsidRPr="00094C38" w:rsidRDefault="00094F81" w:rsidP="00094C38">
                  <w:pPr>
                    <w:rPr>
                      <w:b/>
                      <w:bCs/>
                      <w:noProof/>
                    </w:rPr>
                  </w:pPr>
                  <w:r w:rsidRPr="00094F81">
                    <w:rPr>
                      <w:b/>
                      <w:bCs/>
                      <w:noProof/>
                    </w:rPr>
                    <w:t>5.</w:t>
                  </w:r>
                  <w:r w:rsidRPr="00094F81">
                    <w:rPr>
                      <w:b/>
                      <w:bCs/>
                      <w:noProof/>
                    </w:rPr>
                    <w:tab/>
                    <w:t>INNE</w:t>
                  </w:r>
                  <w:r w:rsidRPr="00094F81">
                    <w:rPr>
                      <w:b/>
                      <w:bCs/>
                      <w:noProof/>
                    </w:rPr>
                    <w:fldChar w:fldCharType="begin"/>
                  </w:r>
                  <w:r w:rsidRPr="00094F81">
                    <w:rPr>
                      <w:b/>
                      <w:bCs/>
                      <w:noProof/>
                    </w:rPr>
                    <w:instrText xml:space="preserve"> DOCVARIABLE VAULT_ND_7a11c33d-9db5-4a30-bc0f-60cefb8900df \* MERGEFORMAT </w:instrText>
                  </w:r>
                  <w:r w:rsidRPr="00094F81">
                    <w:rPr>
                      <w:b/>
                      <w:bCs/>
                      <w:noProof/>
                    </w:rPr>
                    <w:fldChar w:fldCharType="separate"/>
                  </w:r>
                  <w:r w:rsidRPr="00094F81">
                    <w:rPr>
                      <w:b/>
                      <w:bCs/>
                      <w:noProof/>
                    </w:rPr>
                    <w:t xml:space="preserve"> </w:t>
                  </w:r>
                  <w:r w:rsidRPr="00094F81">
                    <w:rPr>
                      <w:b/>
                      <w:bCs/>
                      <w:noProof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0330D540" w14:textId="79DCCF6D" w:rsidR="00CC0D27" w:rsidRPr="006B4557" w:rsidRDefault="00CC0D27" w:rsidP="00CC0D27">
      <w:pPr>
        <w:rPr>
          <w:noProof/>
          <w:szCs w:val="22"/>
        </w:rPr>
      </w:pPr>
    </w:p>
    <w:p w14:paraId="0371A596" w14:textId="25D01363" w:rsidR="00CC0D27" w:rsidRPr="00094F81" w:rsidRDefault="00CC0D27" w:rsidP="00094F81">
      <w:pPr>
        <w:rPr>
          <w:b/>
          <w:bCs/>
          <w:noProof/>
          <w:szCs w:val="22"/>
        </w:rPr>
      </w:pPr>
    </w:p>
    <w:p w14:paraId="39EA1ADA" w14:textId="77777777" w:rsidR="00CC0D27" w:rsidRPr="006B4557" w:rsidRDefault="00CC0D27" w:rsidP="00CC0D27">
      <w:pPr>
        <w:rPr>
          <w:noProof/>
          <w:szCs w:val="22"/>
        </w:rPr>
      </w:pPr>
    </w:p>
    <w:p w14:paraId="6514DFDF" w14:textId="77777777" w:rsidR="0017709A" w:rsidRDefault="0017709A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0141EE09" w14:textId="77777777">
        <w:tc>
          <w:tcPr>
            <w:tcW w:w="9210" w:type="dxa"/>
          </w:tcPr>
          <w:p w14:paraId="6CDD51E4" w14:textId="77777777" w:rsidR="0017709A" w:rsidRPr="00E7655A" w:rsidRDefault="0017709A" w:rsidP="00E7655A">
            <w:pPr>
              <w:ind w:left="0" w:right="-110" w:firstLine="0"/>
              <w:rPr>
                <w:b/>
                <w:szCs w:val="22"/>
              </w:rPr>
            </w:pPr>
            <w:r w:rsidRPr="00E7655A">
              <w:rPr>
                <w:szCs w:val="22"/>
              </w:rPr>
              <w:br w:type="column"/>
            </w:r>
            <w:r w:rsidRPr="00E7655A">
              <w:rPr>
                <w:b/>
                <w:szCs w:val="22"/>
              </w:rPr>
              <w:t>INFORMACJE ZAMIESZCZANE NA OPAKOWANIACH ZEWNĘTRZNYCH</w:t>
            </w:r>
          </w:p>
          <w:p w14:paraId="019B768B" w14:textId="77777777" w:rsidR="0017709A" w:rsidRPr="00E7655A" w:rsidRDefault="0017709A" w:rsidP="00E7655A">
            <w:pPr>
              <w:ind w:right="-110"/>
              <w:rPr>
                <w:b/>
                <w:szCs w:val="22"/>
              </w:rPr>
            </w:pPr>
          </w:p>
          <w:p w14:paraId="441F5663" w14:textId="77777777" w:rsidR="0017709A" w:rsidRPr="00E7655A" w:rsidRDefault="0017709A" w:rsidP="00E7655A">
            <w:pPr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ZEWNĘTRZNE TEKTUROWE PUDEŁKO NA BLISTER</w:t>
            </w:r>
          </w:p>
        </w:tc>
      </w:tr>
    </w:tbl>
    <w:p w14:paraId="59557495" w14:textId="77777777" w:rsidR="0017709A" w:rsidRPr="00E7655A" w:rsidRDefault="0017709A" w:rsidP="00E7655A">
      <w:pPr>
        <w:ind w:right="-110"/>
        <w:rPr>
          <w:szCs w:val="22"/>
        </w:rPr>
      </w:pPr>
    </w:p>
    <w:p w14:paraId="3E666381" w14:textId="77777777" w:rsidR="0017709A" w:rsidRPr="00E7655A" w:rsidRDefault="0017709A" w:rsidP="00E7655A">
      <w:pPr>
        <w:ind w:right="-11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2CCB9739" w14:textId="77777777">
        <w:tc>
          <w:tcPr>
            <w:tcW w:w="9248" w:type="dxa"/>
          </w:tcPr>
          <w:p w14:paraId="790415F7" w14:textId="77777777" w:rsidR="0017709A" w:rsidRPr="00E7655A" w:rsidRDefault="0017709A" w:rsidP="00E7655A">
            <w:pPr>
              <w:ind w:left="0" w:right="-110" w:firstLine="0"/>
              <w:rPr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1.</w:t>
            </w:r>
            <w:r w:rsidRPr="00E7655A">
              <w:rPr>
                <w:b/>
                <w:szCs w:val="22"/>
                <w:lang w:eastAsia="en-US"/>
              </w:rPr>
              <w:tab/>
              <w:t>NAZWA PRODUKTU LECZNICZEGO</w:t>
            </w:r>
          </w:p>
        </w:tc>
      </w:tr>
    </w:tbl>
    <w:p w14:paraId="19752E2A" w14:textId="77777777" w:rsidR="0017709A" w:rsidRPr="00E7655A" w:rsidRDefault="0017709A" w:rsidP="00E7655A">
      <w:pPr>
        <w:ind w:right="-110"/>
        <w:rPr>
          <w:szCs w:val="22"/>
        </w:rPr>
      </w:pPr>
    </w:p>
    <w:p w14:paraId="3F78CD89" w14:textId="77777777" w:rsidR="0017709A" w:rsidRPr="00E7655A" w:rsidRDefault="0017709A" w:rsidP="00821E2C">
      <w:pPr>
        <w:ind w:left="0" w:right="-110" w:firstLine="0"/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500</w:t>
      </w:r>
      <w:r>
        <w:rPr>
          <w:szCs w:val="22"/>
        </w:rPr>
        <w:t> </w:t>
      </w:r>
      <w:r w:rsidRPr="00E7655A">
        <w:rPr>
          <w:szCs w:val="22"/>
        </w:rPr>
        <w:t>mikrogramów tabletki powlekane</w:t>
      </w:r>
    </w:p>
    <w:p w14:paraId="1871D72A" w14:textId="77777777" w:rsidR="0017709A" w:rsidRPr="00E7655A" w:rsidRDefault="0017709A" w:rsidP="004F7C58">
      <w:pPr>
        <w:ind w:left="0" w:right="-110" w:firstLine="0"/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</w:p>
    <w:p w14:paraId="62582A4A" w14:textId="77777777" w:rsidR="0017709A" w:rsidRPr="00E7655A" w:rsidRDefault="0017709A" w:rsidP="00800EA4">
      <w:pPr>
        <w:ind w:left="0" w:right="-110" w:firstLine="0"/>
        <w:rPr>
          <w:szCs w:val="22"/>
        </w:rPr>
      </w:pPr>
    </w:p>
    <w:p w14:paraId="6B5B5663" w14:textId="77777777" w:rsidR="0017709A" w:rsidRPr="00E7655A" w:rsidRDefault="0017709A" w:rsidP="00821E2C">
      <w:pPr>
        <w:ind w:left="0" w:right="-110" w:firstLine="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74D5D93B" w14:textId="77777777">
        <w:tc>
          <w:tcPr>
            <w:tcW w:w="9248" w:type="dxa"/>
          </w:tcPr>
          <w:p w14:paraId="2A0DF752" w14:textId="77777777" w:rsidR="0017709A" w:rsidRPr="00E7655A" w:rsidRDefault="0017709A" w:rsidP="00821E2C">
            <w:pPr>
              <w:ind w:right="-110"/>
              <w:rPr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2.</w:t>
            </w:r>
            <w:r w:rsidRPr="00E7655A">
              <w:rPr>
                <w:b/>
                <w:szCs w:val="22"/>
                <w:lang w:eastAsia="en-US"/>
              </w:rPr>
              <w:tab/>
              <w:t>ZAWARTOŚĆ SUBSTANCJI CZYNNEJ</w:t>
            </w:r>
          </w:p>
        </w:tc>
      </w:tr>
    </w:tbl>
    <w:p w14:paraId="4AFBA179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326E6E4F" w14:textId="77777777" w:rsidR="0017709A" w:rsidRPr="00E7655A" w:rsidRDefault="0017709A" w:rsidP="00821E2C">
      <w:pPr>
        <w:ind w:left="0" w:right="-110" w:firstLine="0"/>
        <w:rPr>
          <w:szCs w:val="22"/>
        </w:rPr>
      </w:pPr>
      <w:r w:rsidRPr="00E7655A">
        <w:rPr>
          <w:szCs w:val="22"/>
        </w:rPr>
        <w:t>Każda tabletka zawiera 500</w:t>
      </w:r>
      <w:r>
        <w:rPr>
          <w:szCs w:val="22"/>
        </w:rPr>
        <w:t> </w:t>
      </w:r>
      <w:r w:rsidRPr="00E7655A">
        <w:rPr>
          <w:szCs w:val="22"/>
        </w:rPr>
        <w:t xml:space="preserve">mikrogramów </w:t>
      </w:r>
      <w:proofErr w:type="spellStart"/>
      <w:r w:rsidRPr="00E7655A">
        <w:rPr>
          <w:szCs w:val="22"/>
        </w:rPr>
        <w:t>roflumilastu</w:t>
      </w:r>
      <w:proofErr w:type="spellEnd"/>
      <w:r w:rsidRPr="00E7655A">
        <w:rPr>
          <w:szCs w:val="22"/>
        </w:rPr>
        <w:t>.</w:t>
      </w:r>
    </w:p>
    <w:p w14:paraId="518A8DE3" w14:textId="77777777" w:rsidR="0017709A" w:rsidRPr="00E7655A" w:rsidRDefault="0017709A" w:rsidP="004F7C58">
      <w:pPr>
        <w:pStyle w:val="Revision"/>
        <w:ind w:right="-110"/>
        <w:rPr>
          <w:szCs w:val="22"/>
        </w:rPr>
      </w:pPr>
    </w:p>
    <w:p w14:paraId="4B72185A" w14:textId="77777777" w:rsidR="0017709A" w:rsidRPr="00E7655A" w:rsidRDefault="0017709A" w:rsidP="00800EA4">
      <w:pPr>
        <w:ind w:left="0" w:right="-110" w:firstLine="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3EA93996" w14:textId="77777777">
        <w:tc>
          <w:tcPr>
            <w:tcW w:w="9248" w:type="dxa"/>
          </w:tcPr>
          <w:p w14:paraId="731D1B32" w14:textId="77777777" w:rsidR="0017709A" w:rsidRPr="00E7655A" w:rsidRDefault="0017709A" w:rsidP="00821E2C">
            <w:pPr>
              <w:ind w:right="-110"/>
              <w:rPr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3.</w:t>
            </w:r>
            <w:r w:rsidRPr="00E7655A">
              <w:rPr>
                <w:b/>
                <w:szCs w:val="22"/>
                <w:lang w:eastAsia="en-US"/>
              </w:rPr>
              <w:tab/>
              <w:t>WYKAZ SUBSTANCJI POMOCNICZYCH</w:t>
            </w:r>
          </w:p>
        </w:tc>
      </w:tr>
    </w:tbl>
    <w:p w14:paraId="7D130309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5D685E6A" w14:textId="77777777" w:rsidR="0017709A" w:rsidRPr="00E7655A" w:rsidRDefault="0017709A" w:rsidP="00821E2C">
      <w:pPr>
        <w:ind w:left="0" w:right="-110" w:firstLine="0"/>
        <w:rPr>
          <w:szCs w:val="22"/>
        </w:rPr>
      </w:pPr>
      <w:r w:rsidRPr="00E7655A">
        <w:rPr>
          <w:szCs w:val="22"/>
        </w:rPr>
        <w:t>Zawiera laktozę. Szczegółowe informacje zawarte są w ulotce dołączonej do opakowania.</w:t>
      </w:r>
    </w:p>
    <w:p w14:paraId="07FAE2F3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3EE140F8" w14:textId="77777777" w:rsidR="0017709A" w:rsidRPr="00E7655A" w:rsidRDefault="0017709A" w:rsidP="00800EA4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4A6B0F6" w14:textId="77777777">
        <w:tc>
          <w:tcPr>
            <w:tcW w:w="9210" w:type="dxa"/>
          </w:tcPr>
          <w:p w14:paraId="628648E0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  <w:lang w:eastAsia="en-US"/>
              </w:rPr>
            </w:pPr>
            <w:r w:rsidRPr="00E7655A">
              <w:rPr>
                <w:b/>
                <w:szCs w:val="22"/>
                <w:lang w:eastAsia="en-US"/>
              </w:rPr>
              <w:t>4.</w:t>
            </w:r>
            <w:r w:rsidRPr="00E7655A">
              <w:rPr>
                <w:b/>
                <w:szCs w:val="22"/>
                <w:lang w:eastAsia="en-US"/>
              </w:rPr>
              <w:tab/>
              <w:t>POSTAĆ FARMACEUTYCZNA I ZAWARTOŚĆ OPAKOWANIA</w:t>
            </w:r>
          </w:p>
        </w:tc>
      </w:tr>
    </w:tbl>
    <w:p w14:paraId="19DFA350" w14:textId="77777777" w:rsidR="0017709A" w:rsidRPr="00E7655A" w:rsidRDefault="0017709A" w:rsidP="004F7C58">
      <w:pPr>
        <w:ind w:left="0" w:right="-110" w:firstLine="0"/>
        <w:rPr>
          <w:bCs/>
          <w:szCs w:val="22"/>
        </w:rPr>
      </w:pPr>
    </w:p>
    <w:p w14:paraId="3388F4A7" w14:textId="77777777" w:rsidR="0017709A" w:rsidRPr="00E7655A" w:rsidRDefault="0017709A" w:rsidP="00800EA4">
      <w:pPr>
        <w:ind w:left="0" w:right="-110" w:firstLine="0"/>
        <w:rPr>
          <w:bCs/>
          <w:szCs w:val="22"/>
        </w:rPr>
      </w:pPr>
      <w:r w:rsidRPr="00E7655A">
        <w:rPr>
          <w:bCs/>
          <w:szCs w:val="22"/>
        </w:rPr>
        <w:t>10</w:t>
      </w:r>
      <w:r>
        <w:rPr>
          <w:bCs/>
          <w:szCs w:val="22"/>
        </w:rPr>
        <w:t> </w:t>
      </w:r>
      <w:r w:rsidRPr="00E7655A">
        <w:rPr>
          <w:bCs/>
          <w:szCs w:val="22"/>
        </w:rPr>
        <w:t>tabletek powlekanych</w:t>
      </w:r>
    </w:p>
    <w:p w14:paraId="281E742D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  <w:r>
        <w:rPr>
          <w:bCs/>
          <w:szCs w:val="22"/>
          <w:highlight w:val="lightGray"/>
        </w:rPr>
        <w:t>14 tabletek powlekanych</w:t>
      </w:r>
    </w:p>
    <w:p w14:paraId="335B9D18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  <w:r>
        <w:rPr>
          <w:bCs/>
          <w:szCs w:val="22"/>
          <w:highlight w:val="lightGray"/>
        </w:rPr>
        <w:t>28 tabletek powlekanych</w:t>
      </w:r>
    </w:p>
    <w:p w14:paraId="5CA664C7" w14:textId="77777777" w:rsidR="0017709A" w:rsidRDefault="0017709A" w:rsidP="00821E2C">
      <w:pPr>
        <w:ind w:left="0" w:right="-110" w:firstLine="0"/>
        <w:rPr>
          <w:bCs/>
          <w:szCs w:val="22"/>
          <w:highlight w:val="lightGray"/>
        </w:rPr>
      </w:pPr>
      <w:r>
        <w:rPr>
          <w:bCs/>
          <w:szCs w:val="22"/>
          <w:highlight w:val="lightGray"/>
        </w:rPr>
        <w:t>30 tabletek powlekanych</w:t>
      </w:r>
    </w:p>
    <w:p w14:paraId="767515EF" w14:textId="77777777" w:rsidR="0017709A" w:rsidRDefault="0017709A" w:rsidP="00821E2C">
      <w:pPr>
        <w:ind w:left="0" w:right="-110" w:firstLine="0"/>
        <w:rPr>
          <w:bCs/>
          <w:szCs w:val="22"/>
          <w:highlight w:val="lightGray"/>
        </w:rPr>
      </w:pPr>
      <w:r>
        <w:rPr>
          <w:bCs/>
          <w:szCs w:val="22"/>
          <w:highlight w:val="lightGray"/>
        </w:rPr>
        <w:t>84 tabletki powlekane</w:t>
      </w:r>
    </w:p>
    <w:p w14:paraId="04D76465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  <w:r>
        <w:rPr>
          <w:bCs/>
          <w:szCs w:val="22"/>
          <w:highlight w:val="lightGray"/>
        </w:rPr>
        <w:t>90 tabletek powlekanych</w:t>
      </w:r>
    </w:p>
    <w:p w14:paraId="56331FD3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  <w:r>
        <w:rPr>
          <w:bCs/>
          <w:szCs w:val="22"/>
          <w:highlight w:val="lightGray"/>
        </w:rPr>
        <w:t>98 tabletek powlekanych</w:t>
      </w:r>
    </w:p>
    <w:p w14:paraId="0258D725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</w:p>
    <w:p w14:paraId="254252BA" w14:textId="77777777" w:rsidR="0017709A" w:rsidRPr="00E7655A" w:rsidRDefault="0017709A" w:rsidP="00821E2C">
      <w:pPr>
        <w:ind w:left="0" w:right="-110" w:firstLine="0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663D06E2" w14:textId="77777777">
        <w:tc>
          <w:tcPr>
            <w:tcW w:w="9210" w:type="dxa"/>
          </w:tcPr>
          <w:p w14:paraId="7C6C6A75" w14:textId="77777777" w:rsidR="0017709A" w:rsidRPr="00E7655A" w:rsidRDefault="0017709A" w:rsidP="00821E2C">
            <w:pPr>
              <w:ind w:right="-110"/>
              <w:rPr>
                <w:b/>
                <w:szCs w:val="22"/>
                <w:lang w:eastAsia="en-US"/>
              </w:rPr>
            </w:pPr>
            <w:r w:rsidRPr="00E7655A">
              <w:rPr>
                <w:b/>
                <w:szCs w:val="22"/>
                <w:lang w:eastAsia="en-US"/>
              </w:rPr>
              <w:t>5.</w:t>
            </w:r>
            <w:r w:rsidRPr="00E7655A">
              <w:rPr>
                <w:b/>
                <w:szCs w:val="22"/>
                <w:lang w:eastAsia="en-US"/>
              </w:rPr>
              <w:tab/>
              <w:t>SPOSÓB I DROGA PODANIA</w:t>
            </w:r>
          </w:p>
        </w:tc>
      </w:tr>
    </w:tbl>
    <w:p w14:paraId="4E3DFA05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3AAD7D90" w14:textId="77777777" w:rsidR="0017709A" w:rsidRPr="00E7655A" w:rsidRDefault="0017709A" w:rsidP="00800EA4">
      <w:pPr>
        <w:ind w:left="0" w:right="-110" w:firstLine="0"/>
        <w:rPr>
          <w:szCs w:val="22"/>
        </w:rPr>
      </w:pPr>
      <w:r w:rsidRPr="00E7655A">
        <w:rPr>
          <w:szCs w:val="22"/>
        </w:rPr>
        <w:t>Należy zapoznać się z treścią ulotki przed zastosowaniem leku.</w:t>
      </w:r>
    </w:p>
    <w:p w14:paraId="2CB6DECC" w14:textId="77777777" w:rsidR="0017709A" w:rsidRPr="00E7655A" w:rsidRDefault="0017709A" w:rsidP="00821E2C">
      <w:pPr>
        <w:ind w:left="0" w:right="-110" w:firstLine="0"/>
        <w:rPr>
          <w:szCs w:val="22"/>
        </w:rPr>
      </w:pPr>
      <w:r w:rsidRPr="00E7655A">
        <w:rPr>
          <w:szCs w:val="22"/>
        </w:rPr>
        <w:t>Podanie doustne.</w:t>
      </w:r>
    </w:p>
    <w:p w14:paraId="7E8DF7A5" w14:textId="77777777" w:rsidR="0017709A" w:rsidRPr="00E7655A" w:rsidRDefault="0017709A" w:rsidP="00821E2C">
      <w:pPr>
        <w:ind w:left="0" w:right="-110" w:firstLine="0"/>
        <w:rPr>
          <w:szCs w:val="22"/>
        </w:rPr>
      </w:pPr>
    </w:p>
    <w:p w14:paraId="27627658" w14:textId="77777777" w:rsidR="0017709A" w:rsidRPr="00E7655A" w:rsidRDefault="0017709A" w:rsidP="00821E2C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76A3560B" w14:textId="77777777">
        <w:tc>
          <w:tcPr>
            <w:tcW w:w="9210" w:type="dxa"/>
          </w:tcPr>
          <w:p w14:paraId="0762DC1F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6.</w:t>
            </w:r>
            <w:r w:rsidRPr="00E7655A">
              <w:rPr>
                <w:b/>
                <w:szCs w:val="22"/>
                <w:lang w:eastAsia="en-US"/>
              </w:rPr>
              <w:tab/>
              <w:t xml:space="preserve">OSTRZEŻENIE DOTYCZĄCE PRZECHOWYWANIA PRODUKTU LECZNICZEGO W MIEJSCU </w:t>
            </w:r>
            <w:r w:rsidRPr="00E7655A">
              <w:rPr>
                <w:b/>
                <w:szCs w:val="22"/>
              </w:rPr>
              <w:t xml:space="preserve">NIEWIDOCZNYM </w:t>
            </w:r>
            <w:r>
              <w:rPr>
                <w:b/>
                <w:szCs w:val="22"/>
              </w:rPr>
              <w:t xml:space="preserve">I </w:t>
            </w:r>
            <w:r w:rsidRPr="00E7655A">
              <w:rPr>
                <w:b/>
                <w:szCs w:val="22"/>
                <w:lang w:eastAsia="en-US"/>
              </w:rPr>
              <w:t>NIEDOSTĘPNYM</w:t>
            </w:r>
            <w:r w:rsidRPr="00E7655A">
              <w:rPr>
                <w:b/>
                <w:szCs w:val="22"/>
              </w:rPr>
              <w:t xml:space="preserve"> DLA DZIECI</w:t>
            </w:r>
          </w:p>
        </w:tc>
      </w:tr>
    </w:tbl>
    <w:p w14:paraId="7328DA74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01519B17" w14:textId="77777777" w:rsidR="0017709A" w:rsidRPr="00E7655A" w:rsidRDefault="0017709A" w:rsidP="00821E2C">
      <w:pPr>
        <w:ind w:left="0" w:right="-110" w:firstLine="0"/>
        <w:rPr>
          <w:szCs w:val="22"/>
        </w:rPr>
      </w:pPr>
      <w:r w:rsidRPr="00E7655A">
        <w:rPr>
          <w:szCs w:val="22"/>
        </w:rPr>
        <w:t xml:space="preserve">Lek przechowywać w miejscu niewidocznym </w:t>
      </w:r>
      <w:r>
        <w:rPr>
          <w:szCs w:val="22"/>
        </w:rPr>
        <w:t xml:space="preserve">i </w:t>
      </w:r>
      <w:r w:rsidRPr="00E7655A">
        <w:rPr>
          <w:szCs w:val="22"/>
        </w:rPr>
        <w:t>niedostępnym dla dzieci.</w:t>
      </w:r>
    </w:p>
    <w:p w14:paraId="32B77A14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43D31800" w14:textId="77777777" w:rsidR="0017709A" w:rsidRPr="00E7655A" w:rsidRDefault="0017709A" w:rsidP="00800EA4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72F1624" w14:textId="77777777">
        <w:tc>
          <w:tcPr>
            <w:tcW w:w="9210" w:type="dxa"/>
          </w:tcPr>
          <w:p w14:paraId="144C88F7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7.</w:t>
            </w:r>
            <w:r w:rsidRPr="00E7655A">
              <w:rPr>
                <w:b/>
                <w:szCs w:val="22"/>
              </w:rPr>
              <w:tab/>
              <w:t>INNE OSTRZEŻENIA SPECJALNE, JEŚLI KONIECZNE</w:t>
            </w:r>
          </w:p>
        </w:tc>
      </w:tr>
    </w:tbl>
    <w:p w14:paraId="44713593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462121B8" w14:textId="77777777" w:rsidR="0017709A" w:rsidRPr="00E7655A" w:rsidRDefault="0017709A" w:rsidP="00800EA4">
      <w:pPr>
        <w:ind w:left="0" w:right="-110" w:firstLine="0"/>
        <w:rPr>
          <w:szCs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17709A" w:rsidRPr="00E7655A" w14:paraId="1A755052" w14:textId="77777777">
        <w:tc>
          <w:tcPr>
            <w:tcW w:w="9224" w:type="dxa"/>
          </w:tcPr>
          <w:p w14:paraId="0017571B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8.</w:t>
            </w:r>
            <w:r w:rsidRPr="00E7655A">
              <w:rPr>
                <w:b/>
                <w:szCs w:val="22"/>
              </w:rPr>
              <w:tab/>
              <w:t>TERMIN WAŻNOŚCI</w:t>
            </w:r>
          </w:p>
        </w:tc>
      </w:tr>
    </w:tbl>
    <w:p w14:paraId="21972565" w14:textId="77777777" w:rsidR="0017709A" w:rsidRPr="00E7655A" w:rsidRDefault="0017709A" w:rsidP="004F7C58">
      <w:pPr>
        <w:ind w:left="0" w:right="-110" w:firstLine="0"/>
        <w:rPr>
          <w:szCs w:val="22"/>
        </w:rPr>
      </w:pPr>
    </w:p>
    <w:p w14:paraId="3E825F63" w14:textId="77777777" w:rsidR="0017709A" w:rsidRPr="00E7655A" w:rsidRDefault="0017709A" w:rsidP="00800EA4">
      <w:pPr>
        <w:ind w:left="0" w:right="-110" w:firstLine="0"/>
        <w:rPr>
          <w:szCs w:val="22"/>
        </w:rPr>
      </w:pPr>
      <w:r w:rsidRPr="00E7655A">
        <w:rPr>
          <w:szCs w:val="22"/>
        </w:rPr>
        <w:t>Termin ważności (EXP):</w:t>
      </w:r>
    </w:p>
    <w:p w14:paraId="2A923C79" w14:textId="77777777" w:rsidR="0017709A" w:rsidRPr="00E7655A" w:rsidRDefault="0017709A" w:rsidP="00821E2C">
      <w:pPr>
        <w:ind w:left="0" w:right="-110" w:firstLine="0"/>
        <w:rPr>
          <w:szCs w:val="22"/>
        </w:rPr>
      </w:pPr>
    </w:p>
    <w:p w14:paraId="4726A9D3" w14:textId="77777777" w:rsidR="0017709A" w:rsidRPr="00E7655A" w:rsidRDefault="0017709A" w:rsidP="00821E2C">
      <w:pPr>
        <w:ind w:left="0" w:right="-11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13F793C9" w14:textId="77777777">
        <w:tc>
          <w:tcPr>
            <w:tcW w:w="9210" w:type="dxa"/>
          </w:tcPr>
          <w:p w14:paraId="314DE283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9.</w:t>
            </w:r>
            <w:r w:rsidRPr="00E7655A">
              <w:rPr>
                <w:b/>
                <w:szCs w:val="22"/>
              </w:rPr>
              <w:tab/>
              <w:t>WARUNKI PRZECHOWYWANIA</w:t>
            </w:r>
          </w:p>
        </w:tc>
      </w:tr>
    </w:tbl>
    <w:p w14:paraId="1BED317B" w14:textId="77777777" w:rsidR="0017709A" w:rsidRPr="00E7655A" w:rsidRDefault="0017709A" w:rsidP="004F7C58">
      <w:pPr>
        <w:tabs>
          <w:tab w:val="left" w:pos="720"/>
        </w:tabs>
        <w:ind w:right="-110"/>
        <w:rPr>
          <w:iCs/>
          <w:szCs w:val="22"/>
        </w:rPr>
      </w:pPr>
    </w:p>
    <w:p w14:paraId="758FFCA5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2D820D89" w14:textId="77777777">
        <w:tc>
          <w:tcPr>
            <w:tcW w:w="9210" w:type="dxa"/>
          </w:tcPr>
          <w:p w14:paraId="2FDC324A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  <w:lang w:eastAsia="en-US"/>
              </w:rPr>
            </w:pPr>
            <w:r w:rsidRPr="00E7655A">
              <w:rPr>
                <w:b/>
                <w:szCs w:val="22"/>
                <w:lang w:eastAsia="en-US"/>
              </w:rPr>
              <w:lastRenderedPageBreak/>
              <w:t>10.</w:t>
            </w:r>
            <w:r w:rsidRPr="00E7655A">
              <w:rPr>
                <w:b/>
                <w:szCs w:val="22"/>
                <w:lang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714E13A3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5B54505F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1D5B5DAA" w14:textId="77777777">
        <w:tc>
          <w:tcPr>
            <w:tcW w:w="9210" w:type="dxa"/>
          </w:tcPr>
          <w:p w14:paraId="4C9C259A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  <w:lang w:eastAsia="en-US"/>
              </w:rPr>
              <w:t>11.</w:t>
            </w:r>
            <w:r w:rsidRPr="00E7655A">
              <w:rPr>
                <w:b/>
                <w:szCs w:val="22"/>
                <w:lang w:eastAsia="en-US"/>
              </w:rPr>
              <w:tab/>
              <w:t>NAZWA</w:t>
            </w:r>
            <w:r w:rsidRPr="00E7655A">
              <w:rPr>
                <w:b/>
                <w:szCs w:val="22"/>
              </w:rPr>
              <w:t xml:space="preserve"> I ADRES PODMIOTU ODPOWIEDZIALNEGO</w:t>
            </w:r>
          </w:p>
        </w:tc>
      </w:tr>
    </w:tbl>
    <w:p w14:paraId="5524F8A1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06632956" w14:textId="77777777" w:rsidR="0017709A" w:rsidRDefault="0017709A" w:rsidP="00821E2C">
      <w:pPr>
        <w:ind w:right="-110"/>
        <w:rPr>
          <w:szCs w:val="22"/>
          <w:lang w:val="pt-BR"/>
        </w:rPr>
      </w:pPr>
      <w:r>
        <w:rPr>
          <w:szCs w:val="22"/>
          <w:lang w:val="pt-BR"/>
        </w:rPr>
        <w:t>AstraZeneca AB</w:t>
      </w:r>
    </w:p>
    <w:p w14:paraId="25356A7D" w14:textId="77777777" w:rsidR="0017709A" w:rsidRDefault="0017709A" w:rsidP="00821E2C">
      <w:pPr>
        <w:ind w:right="-110"/>
        <w:rPr>
          <w:szCs w:val="22"/>
          <w:lang w:val="pt-BR"/>
        </w:rPr>
      </w:pPr>
      <w:r>
        <w:rPr>
          <w:szCs w:val="22"/>
          <w:lang w:val="pt-BR"/>
        </w:rPr>
        <w:t>SE-151 85 Södertälje</w:t>
      </w:r>
    </w:p>
    <w:p w14:paraId="0D42F144" w14:textId="77777777" w:rsidR="0017709A" w:rsidRPr="00E7655A" w:rsidRDefault="0017709A" w:rsidP="004F7C58">
      <w:pPr>
        <w:ind w:right="-110"/>
        <w:rPr>
          <w:szCs w:val="22"/>
        </w:rPr>
      </w:pPr>
      <w:r w:rsidRPr="007814C6">
        <w:rPr>
          <w:szCs w:val="22"/>
          <w:lang w:val="pt-BR"/>
        </w:rPr>
        <w:t>Szwecja</w:t>
      </w:r>
    </w:p>
    <w:p w14:paraId="5C2E657D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</w:p>
    <w:p w14:paraId="7AF8578E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9EA81F1" w14:textId="77777777">
        <w:tc>
          <w:tcPr>
            <w:tcW w:w="9210" w:type="dxa"/>
          </w:tcPr>
          <w:p w14:paraId="2443D90D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12.</w:t>
            </w:r>
            <w:r w:rsidRPr="00E7655A">
              <w:rPr>
                <w:b/>
                <w:szCs w:val="22"/>
              </w:rPr>
              <w:tab/>
              <w:t>NUMERY POZWOLEŃ NA DOPUSZCZENIE DO OBROTU</w:t>
            </w:r>
          </w:p>
        </w:tc>
      </w:tr>
    </w:tbl>
    <w:p w14:paraId="1487D990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3AB22914" w14:textId="77777777" w:rsidR="0017709A" w:rsidRPr="00E7655A" w:rsidRDefault="0017709A" w:rsidP="00800EA4">
      <w:pPr>
        <w:rPr>
          <w:noProof/>
          <w:szCs w:val="22"/>
        </w:rPr>
      </w:pPr>
      <w:r w:rsidRPr="00E7655A">
        <w:rPr>
          <w:noProof/>
          <w:szCs w:val="22"/>
        </w:rPr>
        <w:t>EU/1/10/636/001</w:t>
      </w:r>
      <w:r w:rsidRPr="00E7655A">
        <w:rPr>
          <w:noProof/>
          <w:szCs w:val="22"/>
        </w:rPr>
        <w:tab/>
      </w:r>
      <w:r w:rsidRPr="00E7655A">
        <w:rPr>
          <w:noProof/>
          <w:szCs w:val="22"/>
        </w:rPr>
        <w:tab/>
      </w:r>
      <w:r w:rsidRPr="00E7655A">
        <w:rPr>
          <w:bCs/>
          <w:szCs w:val="22"/>
        </w:rPr>
        <w:t>10</w:t>
      </w:r>
      <w:r>
        <w:rPr>
          <w:bCs/>
          <w:szCs w:val="22"/>
        </w:rPr>
        <w:t> </w:t>
      </w:r>
      <w:r w:rsidRPr="00E7655A">
        <w:rPr>
          <w:bCs/>
          <w:szCs w:val="22"/>
        </w:rPr>
        <w:t>tabletek powlekanych</w:t>
      </w:r>
    </w:p>
    <w:p w14:paraId="5FDEADD8" w14:textId="77777777" w:rsidR="0017709A" w:rsidRDefault="0017709A" w:rsidP="00821E2C">
      <w:pPr>
        <w:rPr>
          <w:noProof/>
          <w:szCs w:val="22"/>
          <w:highlight w:val="lightGray"/>
        </w:rPr>
      </w:pPr>
      <w:r>
        <w:rPr>
          <w:noProof/>
          <w:szCs w:val="22"/>
          <w:highlight w:val="lightGray"/>
        </w:rPr>
        <w:t>EU/1/10/636/002</w:t>
      </w:r>
      <w:r>
        <w:rPr>
          <w:noProof/>
          <w:szCs w:val="22"/>
          <w:highlight w:val="lightGray"/>
        </w:rPr>
        <w:tab/>
      </w:r>
      <w:r>
        <w:rPr>
          <w:noProof/>
          <w:szCs w:val="22"/>
          <w:highlight w:val="lightGray"/>
        </w:rPr>
        <w:tab/>
        <w:t>3</w:t>
      </w:r>
      <w:r>
        <w:rPr>
          <w:bCs/>
          <w:szCs w:val="22"/>
          <w:highlight w:val="lightGray"/>
        </w:rPr>
        <w:t>0 tabletek powlekanych</w:t>
      </w:r>
    </w:p>
    <w:p w14:paraId="7CC01F8A" w14:textId="77777777" w:rsidR="0017709A" w:rsidRDefault="0017709A" w:rsidP="00821E2C">
      <w:pPr>
        <w:rPr>
          <w:bCs/>
          <w:szCs w:val="22"/>
          <w:highlight w:val="lightGray"/>
        </w:rPr>
      </w:pPr>
      <w:r>
        <w:rPr>
          <w:noProof/>
          <w:szCs w:val="22"/>
          <w:highlight w:val="lightGray"/>
        </w:rPr>
        <w:t>EU/1/10/636/003</w:t>
      </w:r>
      <w:r>
        <w:rPr>
          <w:noProof/>
          <w:szCs w:val="22"/>
          <w:highlight w:val="lightGray"/>
        </w:rPr>
        <w:tab/>
      </w:r>
      <w:r>
        <w:rPr>
          <w:noProof/>
          <w:szCs w:val="22"/>
          <w:highlight w:val="lightGray"/>
        </w:rPr>
        <w:tab/>
      </w:r>
      <w:r>
        <w:rPr>
          <w:bCs/>
          <w:szCs w:val="22"/>
          <w:highlight w:val="lightGray"/>
        </w:rPr>
        <w:t>90 tabletek powlekanych</w:t>
      </w:r>
    </w:p>
    <w:p w14:paraId="7186FCCC" w14:textId="77777777" w:rsidR="0017709A" w:rsidRDefault="0017709A" w:rsidP="00821E2C">
      <w:pPr>
        <w:rPr>
          <w:noProof/>
          <w:szCs w:val="22"/>
          <w:highlight w:val="lightGray"/>
        </w:rPr>
      </w:pPr>
      <w:r>
        <w:rPr>
          <w:noProof/>
          <w:szCs w:val="22"/>
          <w:highlight w:val="lightGray"/>
        </w:rPr>
        <w:t>EU/1/10/636/004</w:t>
      </w:r>
      <w:r>
        <w:rPr>
          <w:noProof/>
          <w:szCs w:val="22"/>
          <w:highlight w:val="lightGray"/>
        </w:rPr>
        <w:tab/>
      </w:r>
      <w:r>
        <w:rPr>
          <w:noProof/>
          <w:szCs w:val="22"/>
          <w:highlight w:val="lightGray"/>
        </w:rPr>
        <w:tab/>
      </w:r>
      <w:r>
        <w:rPr>
          <w:bCs/>
          <w:szCs w:val="22"/>
          <w:highlight w:val="lightGray"/>
        </w:rPr>
        <w:t>14 tabletek powlekanych</w:t>
      </w:r>
    </w:p>
    <w:p w14:paraId="629D0E20" w14:textId="77777777" w:rsidR="0017709A" w:rsidRDefault="0017709A" w:rsidP="00821E2C">
      <w:pPr>
        <w:rPr>
          <w:bCs/>
          <w:szCs w:val="22"/>
          <w:highlight w:val="lightGray"/>
        </w:rPr>
      </w:pPr>
      <w:r>
        <w:rPr>
          <w:noProof/>
          <w:szCs w:val="22"/>
          <w:highlight w:val="lightGray"/>
        </w:rPr>
        <w:t>EU/1/10/636/005</w:t>
      </w:r>
      <w:r>
        <w:rPr>
          <w:noProof/>
          <w:szCs w:val="22"/>
          <w:highlight w:val="lightGray"/>
        </w:rPr>
        <w:tab/>
      </w:r>
      <w:r>
        <w:rPr>
          <w:noProof/>
          <w:szCs w:val="22"/>
          <w:highlight w:val="lightGray"/>
        </w:rPr>
        <w:tab/>
      </w:r>
      <w:r>
        <w:rPr>
          <w:bCs/>
          <w:szCs w:val="22"/>
          <w:highlight w:val="lightGray"/>
        </w:rPr>
        <w:t>28 tabletek powlekanych</w:t>
      </w:r>
    </w:p>
    <w:p w14:paraId="3E33D0BE" w14:textId="77777777" w:rsidR="0017709A" w:rsidRDefault="0017709A" w:rsidP="00821E2C">
      <w:pPr>
        <w:rPr>
          <w:noProof/>
          <w:szCs w:val="22"/>
          <w:highlight w:val="lightGray"/>
        </w:rPr>
      </w:pPr>
      <w:r>
        <w:rPr>
          <w:noProof/>
          <w:szCs w:val="22"/>
          <w:highlight w:val="lightGray"/>
        </w:rPr>
        <w:t>EU/1/10/636/006</w:t>
      </w:r>
      <w:r>
        <w:rPr>
          <w:noProof/>
          <w:szCs w:val="22"/>
          <w:highlight w:val="lightGray"/>
        </w:rPr>
        <w:tab/>
      </w:r>
      <w:r>
        <w:rPr>
          <w:noProof/>
          <w:szCs w:val="22"/>
          <w:highlight w:val="lightGray"/>
        </w:rPr>
        <w:tab/>
      </w:r>
      <w:r>
        <w:rPr>
          <w:bCs/>
          <w:szCs w:val="22"/>
          <w:highlight w:val="lightGray"/>
        </w:rPr>
        <w:t>84 tabletki powlekane</w:t>
      </w:r>
    </w:p>
    <w:p w14:paraId="64DBF12C" w14:textId="77777777" w:rsidR="0017709A" w:rsidRPr="00E7655A" w:rsidRDefault="0017709A" w:rsidP="00821E2C">
      <w:pPr>
        <w:rPr>
          <w:noProof/>
          <w:szCs w:val="22"/>
        </w:rPr>
      </w:pPr>
      <w:r>
        <w:rPr>
          <w:noProof/>
          <w:szCs w:val="22"/>
          <w:highlight w:val="lightGray"/>
        </w:rPr>
        <w:t>EU/1/10/636/007</w:t>
      </w:r>
      <w:r>
        <w:rPr>
          <w:noProof/>
          <w:szCs w:val="22"/>
          <w:highlight w:val="lightGray"/>
        </w:rPr>
        <w:tab/>
      </w:r>
      <w:r>
        <w:rPr>
          <w:noProof/>
          <w:szCs w:val="22"/>
          <w:highlight w:val="lightGray"/>
        </w:rPr>
        <w:tab/>
      </w:r>
      <w:r>
        <w:rPr>
          <w:bCs/>
          <w:szCs w:val="22"/>
          <w:highlight w:val="lightGray"/>
        </w:rPr>
        <w:t>98 tabletek powlekanych</w:t>
      </w:r>
    </w:p>
    <w:p w14:paraId="64C01141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p w14:paraId="3762D683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64401F9A" w14:textId="77777777">
        <w:tc>
          <w:tcPr>
            <w:tcW w:w="9210" w:type="dxa"/>
          </w:tcPr>
          <w:p w14:paraId="65CC28A5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13.</w:t>
            </w:r>
            <w:r w:rsidRPr="00E7655A">
              <w:rPr>
                <w:b/>
                <w:szCs w:val="22"/>
              </w:rPr>
              <w:tab/>
              <w:t>NUMER SERII</w:t>
            </w:r>
          </w:p>
        </w:tc>
      </w:tr>
    </w:tbl>
    <w:p w14:paraId="0B0932BC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7AEC1D53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  <w:r w:rsidRPr="00E7655A">
        <w:rPr>
          <w:szCs w:val="22"/>
        </w:rPr>
        <w:t>Nr serii (Lot):</w:t>
      </w:r>
    </w:p>
    <w:p w14:paraId="4F2E00D9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p w14:paraId="32E35CE0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4EF8F08B" w14:textId="77777777">
        <w:tc>
          <w:tcPr>
            <w:tcW w:w="9210" w:type="dxa"/>
          </w:tcPr>
          <w:p w14:paraId="576EC142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14.</w:t>
            </w:r>
            <w:r w:rsidRPr="00E7655A">
              <w:rPr>
                <w:b/>
                <w:szCs w:val="22"/>
              </w:rPr>
              <w:tab/>
              <w:t>OGÓLNA KATEGORIA DOSTĘPNOŚCI</w:t>
            </w:r>
          </w:p>
        </w:tc>
      </w:tr>
    </w:tbl>
    <w:p w14:paraId="3F30F018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53779C43" w14:textId="77777777" w:rsidR="0017709A" w:rsidRPr="00E7655A" w:rsidRDefault="0017709A" w:rsidP="00821E2C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165D0357" w14:textId="77777777">
        <w:tc>
          <w:tcPr>
            <w:tcW w:w="9210" w:type="dxa"/>
          </w:tcPr>
          <w:p w14:paraId="2EB2A47C" w14:textId="77777777" w:rsidR="0017709A" w:rsidRPr="00E7655A" w:rsidRDefault="0017709A" w:rsidP="00821E2C">
            <w:pPr>
              <w:tabs>
                <w:tab w:val="left" w:pos="142"/>
              </w:tabs>
              <w:ind w:right="-11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15.</w:t>
            </w:r>
            <w:r w:rsidRPr="00E7655A">
              <w:rPr>
                <w:b/>
                <w:szCs w:val="22"/>
              </w:rPr>
              <w:tab/>
              <w:t>INSTRUKCJA UŻYCIA</w:t>
            </w:r>
          </w:p>
        </w:tc>
      </w:tr>
    </w:tbl>
    <w:p w14:paraId="0955CF5D" w14:textId="77777777" w:rsidR="0017709A" w:rsidRPr="00E7655A" w:rsidRDefault="0017709A" w:rsidP="004F7C58">
      <w:pPr>
        <w:tabs>
          <w:tab w:val="left" w:pos="720"/>
        </w:tabs>
        <w:ind w:right="-110"/>
        <w:rPr>
          <w:szCs w:val="22"/>
        </w:rPr>
      </w:pPr>
    </w:p>
    <w:p w14:paraId="3C00E373" w14:textId="77777777" w:rsidR="0017709A" w:rsidRPr="00E7655A" w:rsidRDefault="0017709A" w:rsidP="00800EA4">
      <w:pPr>
        <w:tabs>
          <w:tab w:val="left" w:pos="720"/>
        </w:tabs>
        <w:ind w:right="-110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17709A" w:rsidRPr="00E7655A" w14:paraId="0C120B3D" w14:textId="77777777">
        <w:tc>
          <w:tcPr>
            <w:tcW w:w="9248" w:type="dxa"/>
          </w:tcPr>
          <w:p w14:paraId="09228341" w14:textId="77777777" w:rsidR="0017709A" w:rsidRPr="00E7655A" w:rsidRDefault="0017709A" w:rsidP="00821E2C">
            <w:pPr>
              <w:tabs>
                <w:tab w:val="left" w:pos="720"/>
              </w:tabs>
              <w:ind w:left="0" w:right="-110" w:firstLine="0"/>
              <w:rPr>
                <w:szCs w:val="22"/>
              </w:rPr>
            </w:pPr>
            <w:r w:rsidRPr="00E7655A">
              <w:rPr>
                <w:b/>
                <w:szCs w:val="22"/>
              </w:rPr>
              <w:t>16.</w:t>
            </w:r>
            <w:r w:rsidRPr="00E7655A">
              <w:rPr>
                <w:b/>
                <w:szCs w:val="22"/>
              </w:rPr>
              <w:tab/>
              <w:t>INFORMACJA PODANA SYSTEMEM BRAILLE’A</w:t>
            </w:r>
          </w:p>
        </w:tc>
      </w:tr>
    </w:tbl>
    <w:p w14:paraId="2B45E699" w14:textId="77777777" w:rsidR="0017709A" w:rsidRPr="00E7655A" w:rsidRDefault="0017709A" w:rsidP="004F7C58">
      <w:pPr>
        <w:tabs>
          <w:tab w:val="left" w:pos="720"/>
        </w:tabs>
        <w:ind w:left="0" w:right="-110" w:firstLine="0"/>
        <w:rPr>
          <w:szCs w:val="22"/>
        </w:rPr>
      </w:pPr>
    </w:p>
    <w:p w14:paraId="33AC4157" w14:textId="77777777" w:rsidR="0017709A" w:rsidRPr="00E7655A" w:rsidRDefault="0017709A" w:rsidP="00821E2C">
      <w:pPr>
        <w:tabs>
          <w:tab w:val="left" w:pos="720"/>
        </w:tabs>
        <w:ind w:left="0" w:firstLine="0"/>
        <w:rPr>
          <w:szCs w:val="22"/>
        </w:rPr>
      </w:pPr>
      <w:proofErr w:type="spellStart"/>
      <w:r>
        <w:rPr>
          <w:szCs w:val="22"/>
        </w:rPr>
        <w:t>daxas</w:t>
      </w:r>
      <w:proofErr w:type="spellEnd"/>
      <w:r>
        <w:rPr>
          <w:szCs w:val="22"/>
        </w:rPr>
        <w:t> </w:t>
      </w:r>
      <w:r w:rsidRPr="00E7655A">
        <w:rPr>
          <w:szCs w:val="22"/>
        </w:rPr>
        <w:t>500</w:t>
      </w:r>
      <w:r>
        <w:rPr>
          <w:szCs w:val="22"/>
        </w:rPr>
        <w:t> </w:t>
      </w:r>
      <w:proofErr w:type="spellStart"/>
      <w:r w:rsidR="008C1360">
        <w:rPr>
          <w:szCs w:val="22"/>
        </w:rPr>
        <w:t>μ</w:t>
      </w:r>
      <w:r>
        <w:rPr>
          <w:szCs w:val="22"/>
        </w:rPr>
        <w:t>g</w:t>
      </w:r>
      <w:proofErr w:type="spellEnd"/>
    </w:p>
    <w:p w14:paraId="72538490" w14:textId="77777777" w:rsidR="0017709A" w:rsidRDefault="0017709A" w:rsidP="004F7C58">
      <w:pPr>
        <w:tabs>
          <w:tab w:val="left" w:pos="720"/>
        </w:tabs>
        <w:rPr>
          <w:szCs w:val="22"/>
        </w:rPr>
      </w:pPr>
    </w:p>
    <w:p w14:paraId="09117FFA" w14:textId="77777777" w:rsidR="0017709A" w:rsidRPr="00067B16" w:rsidRDefault="0017709A" w:rsidP="00800EA4">
      <w:pPr>
        <w:rPr>
          <w:noProof/>
          <w:szCs w:val="22"/>
          <w:shd w:val="clear" w:color="auto" w:fill="CCCCCC"/>
        </w:rPr>
      </w:pPr>
    </w:p>
    <w:p w14:paraId="7F675071" w14:textId="77777777" w:rsidR="0017709A" w:rsidRDefault="0017709A" w:rsidP="00283175">
      <w:pPr>
        <w:keepNext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hanging="1650"/>
        <w:rPr>
          <w:i/>
          <w:noProof/>
        </w:rPr>
      </w:pPr>
      <w:r>
        <w:rPr>
          <w:b/>
          <w:noProof/>
        </w:rPr>
        <w:t>NIEPOWTARZALNY IDENTYFIKATOR – KOD 2D</w:t>
      </w:r>
    </w:p>
    <w:p w14:paraId="3985E8DA" w14:textId="77777777" w:rsidR="0017709A" w:rsidRPr="00C937E7" w:rsidRDefault="0017709A" w:rsidP="004F7C58">
      <w:pPr>
        <w:rPr>
          <w:noProof/>
        </w:rPr>
      </w:pPr>
    </w:p>
    <w:p w14:paraId="6142B8F4" w14:textId="77777777" w:rsidR="0017709A" w:rsidRPr="00C937E7" w:rsidRDefault="0017709A" w:rsidP="00800EA4">
      <w:pPr>
        <w:rPr>
          <w:noProof/>
          <w:szCs w:val="22"/>
          <w:shd w:val="clear" w:color="auto" w:fill="CCCCCC"/>
        </w:rPr>
      </w:pPr>
      <w:r>
        <w:rPr>
          <w:noProof/>
          <w:highlight w:val="lightGray"/>
        </w:rPr>
        <w:t>Obejmuje kod 2D będący nośnikiem niepowtarzalnego identyfikatora.</w:t>
      </w:r>
    </w:p>
    <w:p w14:paraId="57BE4699" w14:textId="77777777" w:rsidR="0017709A" w:rsidRPr="00C937E7" w:rsidRDefault="0017709A" w:rsidP="00821E2C">
      <w:pPr>
        <w:rPr>
          <w:noProof/>
        </w:rPr>
      </w:pPr>
    </w:p>
    <w:p w14:paraId="39A7533E" w14:textId="77777777" w:rsidR="0017709A" w:rsidRPr="00C937E7" w:rsidRDefault="0017709A" w:rsidP="00821E2C">
      <w:pPr>
        <w:rPr>
          <w:noProof/>
        </w:rPr>
      </w:pPr>
    </w:p>
    <w:p w14:paraId="63314E6F" w14:textId="77777777" w:rsidR="0017709A" w:rsidRDefault="0017709A" w:rsidP="00283175">
      <w:pPr>
        <w:keepNext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hanging="1650"/>
        <w:rPr>
          <w:i/>
          <w:noProof/>
        </w:rPr>
      </w:pPr>
      <w:r>
        <w:rPr>
          <w:b/>
          <w:noProof/>
        </w:rPr>
        <w:t>NIEPOWTARZALNY IDENTYFIKATOR – DANE CZYTELNE DLA CZŁOWIEKA</w:t>
      </w:r>
    </w:p>
    <w:p w14:paraId="759ADB27" w14:textId="77777777" w:rsidR="0017709A" w:rsidRPr="00C937E7" w:rsidRDefault="0017709A" w:rsidP="004F7C58">
      <w:pPr>
        <w:rPr>
          <w:noProof/>
        </w:rPr>
      </w:pPr>
    </w:p>
    <w:p w14:paraId="50D65769" w14:textId="77777777" w:rsidR="0017709A" w:rsidRPr="00345F79" w:rsidRDefault="0017709A" w:rsidP="00800EA4">
      <w:pPr>
        <w:rPr>
          <w:color w:val="008000"/>
          <w:szCs w:val="22"/>
        </w:rPr>
      </w:pPr>
      <w:r>
        <w:t>PC</w:t>
      </w:r>
    </w:p>
    <w:p w14:paraId="49E434E1" w14:textId="77777777" w:rsidR="0017709A" w:rsidRPr="00C937E7" w:rsidRDefault="0017709A" w:rsidP="00821E2C">
      <w:pPr>
        <w:rPr>
          <w:szCs w:val="22"/>
        </w:rPr>
      </w:pPr>
      <w:r>
        <w:t>SN</w:t>
      </w:r>
    </w:p>
    <w:p w14:paraId="52CD7E7E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  <w:r>
        <w:t>NN</w:t>
      </w:r>
    </w:p>
    <w:p w14:paraId="307A910D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691B5B10" w14:textId="77777777" w:rsidR="0017709A" w:rsidRPr="00E7655A" w:rsidRDefault="0017709A" w:rsidP="00E7655A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6DF51614" w14:textId="77777777">
        <w:tc>
          <w:tcPr>
            <w:tcW w:w="9210" w:type="dxa"/>
          </w:tcPr>
          <w:p w14:paraId="59816F9E" w14:textId="77777777" w:rsidR="0017709A" w:rsidRPr="00E7655A" w:rsidRDefault="0017709A" w:rsidP="00E7655A">
            <w:pPr>
              <w:tabs>
                <w:tab w:val="left" w:pos="720"/>
              </w:tabs>
              <w:ind w:left="0" w:firstLine="0"/>
              <w:rPr>
                <w:b/>
                <w:szCs w:val="22"/>
              </w:rPr>
            </w:pPr>
            <w:r w:rsidRPr="00E7655A">
              <w:rPr>
                <w:szCs w:val="22"/>
              </w:rPr>
              <w:br w:type="column"/>
            </w:r>
            <w:r w:rsidRPr="00E7655A">
              <w:rPr>
                <w:szCs w:val="22"/>
              </w:rPr>
              <w:br w:type="column"/>
            </w:r>
            <w:r w:rsidRPr="00E7655A">
              <w:rPr>
                <w:b/>
                <w:szCs w:val="22"/>
              </w:rPr>
              <w:t>MINIMUM INFORMACJI ZAMIESZCZANYCH NA BLISTRACH LUB OPAKOWANIACH FOLIOWYCH</w:t>
            </w:r>
          </w:p>
          <w:p w14:paraId="55A3F56F" w14:textId="77777777" w:rsidR="0017709A" w:rsidRPr="00E7655A" w:rsidRDefault="0017709A" w:rsidP="00E7655A">
            <w:pPr>
              <w:tabs>
                <w:tab w:val="left" w:pos="720"/>
              </w:tabs>
              <w:ind w:left="0" w:firstLine="0"/>
              <w:rPr>
                <w:b/>
                <w:szCs w:val="22"/>
              </w:rPr>
            </w:pPr>
          </w:p>
          <w:p w14:paraId="0E0B98E4" w14:textId="77777777" w:rsidR="0017709A" w:rsidRPr="00E7655A" w:rsidRDefault="0017709A" w:rsidP="00E7655A">
            <w:pPr>
              <w:tabs>
                <w:tab w:val="left" w:pos="720"/>
              </w:tabs>
              <w:ind w:left="0" w:firstLine="0"/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BLISTRY</w:t>
            </w:r>
          </w:p>
        </w:tc>
      </w:tr>
    </w:tbl>
    <w:p w14:paraId="6E5CE065" w14:textId="77777777" w:rsidR="0017709A" w:rsidRPr="00E7655A" w:rsidRDefault="0017709A" w:rsidP="00E7655A">
      <w:pPr>
        <w:tabs>
          <w:tab w:val="left" w:pos="720"/>
        </w:tabs>
        <w:rPr>
          <w:szCs w:val="22"/>
        </w:rPr>
      </w:pPr>
    </w:p>
    <w:p w14:paraId="7C196884" w14:textId="77777777" w:rsidR="0017709A" w:rsidRPr="00E7655A" w:rsidRDefault="0017709A" w:rsidP="00E7655A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1C8BAA1C" w14:textId="77777777">
        <w:tc>
          <w:tcPr>
            <w:tcW w:w="9210" w:type="dxa"/>
          </w:tcPr>
          <w:p w14:paraId="75CB8A75" w14:textId="77777777" w:rsidR="0017709A" w:rsidRPr="00E7655A" w:rsidRDefault="0017709A" w:rsidP="00E7655A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1.</w:t>
            </w:r>
            <w:r w:rsidRPr="00E7655A">
              <w:rPr>
                <w:b/>
                <w:szCs w:val="22"/>
              </w:rPr>
              <w:tab/>
              <w:t>NAZWA PRODUKTU LECZNICZEGO</w:t>
            </w:r>
          </w:p>
        </w:tc>
      </w:tr>
    </w:tbl>
    <w:p w14:paraId="3509B489" w14:textId="77777777" w:rsidR="0017709A" w:rsidRPr="00E7655A" w:rsidRDefault="0017709A" w:rsidP="00E7655A">
      <w:pPr>
        <w:rPr>
          <w:szCs w:val="22"/>
        </w:rPr>
      </w:pPr>
    </w:p>
    <w:p w14:paraId="505FC6BB" w14:textId="77777777" w:rsidR="0017709A" w:rsidRPr="00E7655A" w:rsidRDefault="0017709A" w:rsidP="00821E2C">
      <w:pPr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500</w:t>
      </w:r>
      <w:r>
        <w:rPr>
          <w:szCs w:val="22"/>
        </w:rPr>
        <w:t> </w:t>
      </w:r>
      <w:r w:rsidRPr="00E7655A">
        <w:rPr>
          <w:szCs w:val="22"/>
        </w:rPr>
        <w:t>mikrogramów tabletki</w:t>
      </w:r>
    </w:p>
    <w:p w14:paraId="0557E168" w14:textId="77777777" w:rsidR="0017709A" w:rsidRPr="00E7655A" w:rsidRDefault="0017709A" w:rsidP="004F7C58">
      <w:pPr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</w:p>
    <w:p w14:paraId="176F14B9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</w:p>
    <w:p w14:paraId="1B7AAAB1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452A6206" w14:textId="77777777">
        <w:tc>
          <w:tcPr>
            <w:tcW w:w="9210" w:type="dxa"/>
          </w:tcPr>
          <w:p w14:paraId="4BF30597" w14:textId="77777777" w:rsidR="0017709A" w:rsidRPr="00E7655A" w:rsidRDefault="0017709A" w:rsidP="00821E2C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2.</w:t>
            </w:r>
            <w:r w:rsidRPr="00E7655A">
              <w:rPr>
                <w:b/>
                <w:szCs w:val="22"/>
              </w:rPr>
              <w:tab/>
              <w:t>NAZWA PODMIOTU ODPOWIEDZIALNEGO</w:t>
            </w:r>
          </w:p>
        </w:tc>
      </w:tr>
    </w:tbl>
    <w:p w14:paraId="05FF56CD" w14:textId="77777777" w:rsidR="0017709A" w:rsidRPr="00E7655A" w:rsidRDefault="0017709A" w:rsidP="004F7C58">
      <w:pPr>
        <w:tabs>
          <w:tab w:val="left" w:pos="720"/>
        </w:tabs>
        <w:rPr>
          <w:szCs w:val="22"/>
        </w:rPr>
      </w:pPr>
    </w:p>
    <w:p w14:paraId="2FB1A90D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  <w:r>
        <w:rPr>
          <w:lang w:val="pt-BR"/>
        </w:rPr>
        <w:t xml:space="preserve">AstraZeneca </w:t>
      </w:r>
      <w:r>
        <w:rPr>
          <w:highlight w:val="lightGray"/>
          <w:lang w:val="pt-BR"/>
        </w:rPr>
        <w:t>(logo AstraZeneca)</w:t>
      </w:r>
    </w:p>
    <w:p w14:paraId="4DAF2280" w14:textId="77777777" w:rsidR="0017709A" w:rsidRPr="00E7655A" w:rsidRDefault="0017709A" w:rsidP="004F7C58">
      <w:pPr>
        <w:tabs>
          <w:tab w:val="left" w:pos="720"/>
        </w:tabs>
        <w:rPr>
          <w:szCs w:val="22"/>
        </w:rPr>
      </w:pPr>
    </w:p>
    <w:p w14:paraId="52CB6CFA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3C16BAA8" w14:textId="77777777">
        <w:tc>
          <w:tcPr>
            <w:tcW w:w="9210" w:type="dxa"/>
          </w:tcPr>
          <w:p w14:paraId="6120A2E9" w14:textId="77777777" w:rsidR="0017709A" w:rsidRPr="00E7655A" w:rsidRDefault="0017709A" w:rsidP="00821E2C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3.</w:t>
            </w:r>
            <w:r w:rsidRPr="00E7655A">
              <w:rPr>
                <w:b/>
                <w:szCs w:val="22"/>
              </w:rPr>
              <w:tab/>
              <w:t>TERMIN WAŻNOŚCI</w:t>
            </w:r>
          </w:p>
        </w:tc>
      </w:tr>
    </w:tbl>
    <w:p w14:paraId="4F039C17" w14:textId="77777777" w:rsidR="0017709A" w:rsidRPr="003D44AC" w:rsidRDefault="0017709A" w:rsidP="004F7C58">
      <w:pPr>
        <w:tabs>
          <w:tab w:val="left" w:pos="720"/>
        </w:tabs>
        <w:rPr>
          <w:i/>
          <w:color w:val="000000"/>
          <w:szCs w:val="22"/>
        </w:rPr>
      </w:pPr>
    </w:p>
    <w:p w14:paraId="58880F1F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t>EXP:</w:t>
      </w:r>
    </w:p>
    <w:p w14:paraId="76B90042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324BE8AD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709A" w:rsidRPr="00E7655A" w14:paraId="57B65C4D" w14:textId="77777777">
        <w:tc>
          <w:tcPr>
            <w:tcW w:w="9210" w:type="dxa"/>
          </w:tcPr>
          <w:p w14:paraId="252A02B3" w14:textId="77777777" w:rsidR="0017709A" w:rsidRPr="00E7655A" w:rsidRDefault="0017709A" w:rsidP="00821E2C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4.</w:t>
            </w:r>
            <w:r w:rsidRPr="00E7655A">
              <w:rPr>
                <w:b/>
                <w:szCs w:val="22"/>
              </w:rPr>
              <w:tab/>
              <w:t>NUMER SERII</w:t>
            </w:r>
          </w:p>
        </w:tc>
      </w:tr>
    </w:tbl>
    <w:p w14:paraId="09FFD68F" w14:textId="77777777" w:rsidR="0017709A" w:rsidRPr="00E7655A" w:rsidRDefault="0017709A" w:rsidP="004F7C58">
      <w:pPr>
        <w:tabs>
          <w:tab w:val="left" w:pos="720"/>
        </w:tabs>
        <w:rPr>
          <w:szCs w:val="22"/>
        </w:rPr>
      </w:pPr>
    </w:p>
    <w:p w14:paraId="36D6E499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t>Lot:</w:t>
      </w:r>
    </w:p>
    <w:p w14:paraId="6D0C8158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13CAFCEA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6D555EDE" w14:textId="77777777" w:rsidR="0017709A" w:rsidRPr="00E7655A" w:rsidRDefault="0017709A" w:rsidP="00821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szCs w:val="22"/>
        </w:rPr>
      </w:pPr>
      <w:r w:rsidRPr="00E7655A">
        <w:rPr>
          <w:b/>
          <w:szCs w:val="22"/>
        </w:rPr>
        <w:t>5.</w:t>
      </w:r>
      <w:r w:rsidRPr="00E7655A">
        <w:rPr>
          <w:b/>
          <w:szCs w:val="22"/>
        </w:rPr>
        <w:tab/>
        <w:t>INNE</w:t>
      </w:r>
    </w:p>
    <w:p w14:paraId="7F255DE2" w14:textId="77777777" w:rsidR="0017709A" w:rsidRPr="00E7655A" w:rsidRDefault="0017709A" w:rsidP="00E7655A">
      <w:pPr>
        <w:rPr>
          <w:i/>
          <w:szCs w:val="22"/>
        </w:rPr>
      </w:pPr>
    </w:p>
    <w:p w14:paraId="578FB564" w14:textId="77777777" w:rsidR="0017709A" w:rsidRPr="00E7655A" w:rsidRDefault="0017709A" w:rsidP="00E7655A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17709A" w:rsidRPr="00E7655A" w14:paraId="2B16C107" w14:textId="77777777">
        <w:tc>
          <w:tcPr>
            <w:tcW w:w="9210" w:type="dxa"/>
          </w:tcPr>
          <w:p w14:paraId="3F2E94C5" w14:textId="77777777" w:rsidR="0017709A" w:rsidRPr="00E7655A" w:rsidRDefault="0017709A" w:rsidP="00E7655A">
            <w:pPr>
              <w:tabs>
                <w:tab w:val="left" w:pos="720"/>
              </w:tabs>
              <w:ind w:left="0" w:firstLine="0"/>
              <w:rPr>
                <w:b/>
                <w:szCs w:val="22"/>
              </w:rPr>
            </w:pPr>
            <w:r w:rsidRPr="00E7655A">
              <w:rPr>
                <w:szCs w:val="22"/>
              </w:rPr>
              <w:br w:type="column"/>
            </w:r>
            <w:r w:rsidRPr="00E7655A">
              <w:rPr>
                <w:szCs w:val="22"/>
              </w:rPr>
              <w:br w:type="column"/>
            </w:r>
            <w:r w:rsidRPr="00E7655A">
              <w:rPr>
                <w:b/>
                <w:szCs w:val="22"/>
              </w:rPr>
              <w:t>MINIMUM INFORMACJI ZAMIESZCZANYCH NA BLISTRACH LUB OPAKOWANIACH FOLIOWYCH</w:t>
            </w:r>
          </w:p>
          <w:p w14:paraId="790E226E" w14:textId="77777777" w:rsidR="0017709A" w:rsidRPr="00E7655A" w:rsidRDefault="0017709A" w:rsidP="00E7655A">
            <w:pPr>
              <w:tabs>
                <w:tab w:val="left" w:pos="720"/>
              </w:tabs>
              <w:ind w:left="0" w:firstLine="0"/>
              <w:rPr>
                <w:b/>
                <w:szCs w:val="22"/>
              </w:rPr>
            </w:pPr>
          </w:p>
          <w:p w14:paraId="2E4BC023" w14:textId="77777777" w:rsidR="0017709A" w:rsidRPr="00E7655A" w:rsidRDefault="0017709A" w:rsidP="00E7655A">
            <w:pPr>
              <w:tabs>
                <w:tab w:val="left" w:pos="720"/>
              </w:tabs>
              <w:ind w:left="0" w:firstLine="0"/>
              <w:rPr>
                <w:b/>
                <w:caps/>
                <w:szCs w:val="22"/>
              </w:rPr>
            </w:pPr>
            <w:r w:rsidRPr="00E7655A">
              <w:rPr>
                <w:b/>
                <w:caps/>
                <w:szCs w:val="22"/>
                <w:lang w:eastAsia="en-US"/>
              </w:rPr>
              <w:t>blister oznaczony dniami tygodnia</w:t>
            </w:r>
          </w:p>
        </w:tc>
      </w:tr>
    </w:tbl>
    <w:p w14:paraId="22F7F9DE" w14:textId="77777777" w:rsidR="0017709A" w:rsidRPr="00E7655A" w:rsidRDefault="0017709A" w:rsidP="00E7655A">
      <w:pPr>
        <w:tabs>
          <w:tab w:val="left" w:pos="720"/>
        </w:tabs>
        <w:rPr>
          <w:szCs w:val="22"/>
        </w:rPr>
      </w:pPr>
    </w:p>
    <w:p w14:paraId="1E3988B3" w14:textId="77777777" w:rsidR="0017709A" w:rsidRPr="00E7655A" w:rsidRDefault="0017709A" w:rsidP="00E7655A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17709A" w:rsidRPr="00E7655A" w14:paraId="069412C4" w14:textId="77777777">
        <w:tc>
          <w:tcPr>
            <w:tcW w:w="9210" w:type="dxa"/>
          </w:tcPr>
          <w:p w14:paraId="203E06B5" w14:textId="77777777" w:rsidR="0017709A" w:rsidRPr="00E7655A" w:rsidRDefault="0017709A" w:rsidP="00E7655A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1.</w:t>
            </w:r>
            <w:r w:rsidRPr="00E7655A">
              <w:rPr>
                <w:b/>
                <w:szCs w:val="22"/>
              </w:rPr>
              <w:tab/>
              <w:t>NAZWA PRODUKTU LECZNICZEGO</w:t>
            </w:r>
          </w:p>
        </w:tc>
      </w:tr>
    </w:tbl>
    <w:p w14:paraId="79A0A7D7" w14:textId="77777777" w:rsidR="0017709A" w:rsidRPr="00E7655A" w:rsidRDefault="0017709A" w:rsidP="00E7655A">
      <w:pPr>
        <w:rPr>
          <w:szCs w:val="22"/>
        </w:rPr>
      </w:pPr>
    </w:p>
    <w:p w14:paraId="2353DD9E" w14:textId="77777777" w:rsidR="0017709A" w:rsidRPr="00E7655A" w:rsidRDefault="0017709A" w:rsidP="00821E2C">
      <w:pPr>
        <w:rPr>
          <w:szCs w:val="22"/>
        </w:rPr>
      </w:pPr>
      <w:proofErr w:type="spellStart"/>
      <w:r w:rsidRPr="00E7655A">
        <w:rPr>
          <w:szCs w:val="22"/>
        </w:rPr>
        <w:t>Daxas</w:t>
      </w:r>
      <w:proofErr w:type="spellEnd"/>
      <w:r w:rsidRPr="00E7655A">
        <w:rPr>
          <w:szCs w:val="22"/>
        </w:rPr>
        <w:t xml:space="preserve"> 500</w:t>
      </w:r>
      <w:r>
        <w:rPr>
          <w:szCs w:val="22"/>
        </w:rPr>
        <w:t> </w:t>
      </w:r>
      <w:r w:rsidRPr="00E7655A">
        <w:rPr>
          <w:szCs w:val="22"/>
        </w:rPr>
        <w:t>mikrogramów tabletki</w:t>
      </w:r>
    </w:p>
    <w:p w14:paraId="6369A946" w14:textId="77777777" w:rsidR="0017709A" w:rsidRPr="00E7655A" w:rsidRDefault="0017709A" w:rsidP="004F7C58">
      <w:pPr>
        <w:rPr>
          <w:szCs w:val="22"/>
        </w:rPr>
      </w:pPr>
      <w:proofErr w:type="spellStart"/>
      <w:r w:rsidRPr="00E7655A">
        <w:rPr>
          <w:szCs w:val="22"/>
        </w:rPr>
        <w:t>roflumilast</w:t>
      </w:r>
      <w:proofErr w:type="spellEnd"/>
    </w:p>
    <w:p w14:paraId="678FC914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</w:p>
    <w:p w14:paraId="1221FEA0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17709A" w:rsidRPr="00E7655A" w14:paraId="43EA639F" w14:textId="77777777">
        <w:tc>
          <w:tcPr>
            <w:tcW w:w="9210" w:type="dxa"/>
          </w:tcPr>
          <w:p w14:paraId="3D320B5A" w14:textId="77777777" w:rsidR="0017709A" w:rsidRPr="00E7655A" w:rsidRDefault="0017709A" w:rsidP="00821E2C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2.</w:t>
            </w:r>
            <w:r w:rsidRPr="00E7655A">
              <w:rPr>
                <w:b/>
                <w:szCs w:val="22"/>
              </w:rPr>
              <w:tab/>
              <w:t>NAZWA PODMIOTU ODPOWIEDZIALNEGO</w:t>
            </w:r>
          </w:p>
        </w:tc>
      </w:tr>
    </w:tbl>
    <w:p w14:paraId="11FCA222" w14:textId="77777777" w:rsidR="0017709A" w:rsidRPr="00E7655A" w:rsidRDefault="0017709A" w:rsidP="004F7C58">
      <w:pPr>
        <w:tabs>
          <w:tab w:val="left" w:pos="720"/>
        </w:tabs>
        <w:rPr>
          <w:szCs w:val="22"/>
        </w:rPr>
      </w:pPr>
    </w:p>
    <w:p w14:paraId="23E49DE3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  <w:r>
        <w:rPr>
          <w:lang w:val="pt-BR"/>
        </w:rPr>
        <w:t xml:space="preserve">AstraZeneca </w:t>
      </w:r>
      <w:r>
        <w:rPr>
          <w:highlight w:val="lightGray"/>
          <w:lang w:val="pt-BR"/>
        </w:rPr>
        <w:t>(logo AstraZeneca)</w:t>
      </w:r>
    </w:p>
    <w:p w14:paraId="1489D566" w14:textId="77777777" w:rsidR="0017709A" w:rsidRPr="00E7655A" w:rsidRDefault="0017709A" w:rsidP="004F7C58">
      <w:pPr>
        <w:tabs>
          <w:tab w:val="left" w:pos="720"/>
        </w:tabs>
        <w:rPr>
          <w:szCs w:val="22"/>
        </w:rPr>
      </w:pPr>
    </w:p>
    <w:p w14:paraId="06CC6BEC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17709A" w:rsidRPr="00E7655A" w14:paraId="329ECFAA" w14:textId="77777777">
        <w:tc>
          <w:tcPr>
            <w:tcW w:w="9210" w:type="dxa"/>
          </w:tcPr>
          <w:p w14:paraId="6B54E33F" w14:textId="77777777" w:rsidR="0017709A" w:rsidRPr="00E7655A" w:rsidRDefault="0017709A" w:rsidP="00821E2C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3.</w:t>
            </w:r>
            <w:r w:rsidRPr="00E7655A">
              <w:rPr>
                <w:b/>
                <w:szCs w:val="22"/>
              </w:rPr>
              <w:tab/>
              <w:t>TERMIN WAŻNOŚCI</w:t>
            </w:r>
          </w:p>
        </w:tc>
      </w:tr>
    </w:tbl>
    <w:p w14:paraId="11917644" w14:textId="77777777" w:rsidR="0017709A" w:rsidRPr="00E7655A" w:rsidRDefault="0017709A" w:rsidP="004F7C58">
      <w:pPr>
        <w:tabs>
          <w:tab w:val="left" w:pos="720"/>
        </w:tabs>
        <w:rPr>
          <w:i/>
          <w:color w:val="008000"/>
          <w:szCs w:val="22"/>
        </w:rPr>
      </w:pPr>
    </w:p>
    <w:p w14:paraId="1472C973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t>EXP:</w:t>
      </w:r>
    </w:p>
    <w:p w14:paraId="12A703D7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2C4B1863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17709A" w:rsidRPr="00E7655A" w14:paraId="2DD6F30C" w14:textId="77777777">
        <w:tc>
          <w:tcPr>
            <w:tcW w:w="9210" w:type="dxa"/>
          </w:tcPr>
          <w:p w14:paraId="57F35A2A" w14:textId="77777777" w:rsidR="0017709A" w:rsidRPr="00E7655A" w:rsidRDefault="0017709A" w:rsidP="00821E2C">
            <w:pPr>
              <w:tabs>
                <w:tab w:val="left" w:pos="142"/>
              </w:tabs>
              <w:rPr>
                <w:b/>
                <w:szCs w:val="22"/>
              </w:rPr>
            </w:pPr>
            <w:r w:rsidRPr="00E7655A">
              <w:rPr>
                <w:b/>
                <w:szCs w:val="22"/>
              </w:rPr>
              <w:t>4.</w:t>
            </w:r>
            <w:r w:rsidRPr="00E7655A">
              <w:rPr>
                <w:b/>
                <w:szCs w:val="22"/>
              </w:rPr>
              <w:tab/>
              <w:t>NUMER SERII</w:t>
            </w:r>
          </w:p>
        </w:tc>
      </w:tr>
    </w:tbl>
    <w:p w14:paraId="2A36DB84" w14:textId="77777777" w:rsidR="0017709A" w:rsidRPr="00E7655A" w:rsidRDefault="0017709A" w:rsidP="004F7C58">
      <w:pPr>
        <w:tabs>
          <w:tab w:val="left" w:pos="720"/>
        </w:tabs>
        <w:rPr>
          <w:szCs w:val="22"/>
        </w:rPr>
      </w:pPr>
    </w:p>
    <w:p w14:paraId="15902DB9" w14:textId="77777777" w:rsidR="0017709A" w:rsidRPr="00E7655A" w:rsidRDefault="0017709A" w:rsidP="00800EA4">
      <w:pPr>
        <w:tabs>
          <w:tab w:val="left" w:pos="720"/>
        </w:tabs>
        <w:rPr>
          <w:szCs w:val="22"/>
        </w:rPr>
      </w:pPr>
      <w:r w:rsidRPr="00E7655A">
        <w:rPr>
          <w:szCs w:val="22"/>
        </w:rPr>
        <w:t>Lot:</w:t>
      </w:r>
    </w:p>
    <w:p w14:paraId="5736D2B8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6D3EC5BE" w14:textId="77777777" w:rsidR="0017709A" w:rsidRPr="00E7655A" w:rsidRDefault="0017709A" w:rsidP="00821E2C">
      <w:pPr>
        <w:tabs>
          <w:tab w:val="left" w:pos="720"/>
        </w:tabs>
        <w:rPr>
          <w:szCs w:val="22"/>
        </w:rPr>
      </w:pPr>
    </w:p>
    <w:p w14:paraId="1C34EF41" w14:textId="77777777" w:rsidR="0017709A" w:rsidRPr="00E7655A" w:rsidRDefault="0017709A" w:rsidP="00821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szCs w:val="22"/>
        </w:rPr>
      </w:pPr>
      <w:r w:rsidRPr="00E7655A">
        <w:rPr>
          <w:b/>
          <w:szCs w:val="22"/>
        </w:rPr>
        <w:t>5.</w:t>
      </w:r>
      <w:r w:rsidRPr="00E7655A">
        <w:rPr>
          <w:b/>
          <w:szCs w:val="22"/>
        </w:rPr>
        <w:tab/>
        <w:t>INNE</w:t>
      </w:r>
    </w:p>
    <w:p w14:paraId="35CB5360" w14:textId="77777777" w:rsidR="0017709A" w:rsidRPr="00E7655A" w:rsidRDefault="0017709A" w:rsidP="00821E2C">
      <w:pPr>
        <w:rPr>
          <w:i/>
          <w:szCs w:val="22"/>
        </w:rPr>
      </w:pPr>
    </w:p>
    <w:p w14:paraId="544A5DA5" w14:textId="77777777" w:rsidR="0017709A" w:rsidRPr="00E7655A" w:rsidRDefault="0017709A" w:rsidP="00821E2C">
      <w:pPr>
        <w:rPr>
          <w:szCs w:val="22"/>
        </w:rPr>
      </w:pPr>
      <w:r w:rsidRPr="00E7655A">
        <w:rPr>
          <w:szCs w:val="22"/>
        </w:rPr>
        <w:t>Poniedziałek Wtorek Środa Czwartek Piątek Sobota Niedziela</w:t>
      </w:r>
    </w:p>
    <w:p w14:paraId="43F75FA1" w14:textId="77777777" w:rsidR="0017709A" w:rsidRPr="00E7655A" w:rsidRDefault="0017709A" w:rsidP="00821E2C">
      <w:pPr>
        <w:jc w:val="center"/>
        <w:rPr>
          <w:szCs w:val="22"/>
        </w:rPr>
      </w:pPr>
      <w:r w:rsidRPr="00E7655A">
        <w:rPr>
          <w:szCs w:val="22"/>
        </w:rPr>
        <w:br w:type="column"/>
      </w:r>
    </w:p>
    <w:p w14:paraId="041C716B" w14:textId="77777777" w:rsidR="0017709A" w:rsidRPr="00E7655A" w:rsidRDefault="0017709A" w:rsidP="00E7655A">
      <w:pPr>
        <w:jc w:val="center"/>
        <w:rPr>
          <w:szCs w:val="22"/>
        </w:rPr>
      </w:pPr>
    </w:p>
    <w:p w14:paraId="5237C5C0" w14:textId="77777777" w:rsidR="0017709A" w:rsidRPr="00E7655A" w:rsidRDefault="0017709A" w:rsidP="00E7655A">
      <w:pPr>
        <w:jc w:val="center"/>
        <w:rPr>
          <w:szCs w:val="22"/>
        </w:rPr>
      </w:pPr>
    </w:p>
    <w:p w14:paraId="40AA3336" w14:textId="77777777" w:rsidR="0017709A" w:rsidRPr="00E7655A" w:rsidRDefault="0017709A" w:rsidP="00E7655A">
      <w:pPr>
        <w:jc w:val="center"/>
        <w:rPr>
          <w:szCs w:val="22"/>
        </w:rPr>
      </w:pPr>
    </w:p>
    <w:p w14:paraId="5C7B7E00" w14:textId="77777777" w:rsidR="0017709A" w:rsidRPr="00E7655A" w:rsidRDefault="0017709A" w:rsidP="00E7655A">
      <w:pPr>
        <w:jc w:val="center"/>
        <w:rPr>
          <w:szCs w:val="22"/>
        </w:rPr>
      </w:pPr>
    </w:p>
    <w:p w14:paraId="089DA89C" w14:textId="77777777" w:rsidR="0017709A" w:rsidRPr="00E7655A" w:rsidRDefault="0017709A" w:rsidP="00E7655A">
      <w:pPr>
        <w:jc w:val="center"/>
        <w:rPr>
          <w:szCs w:val="22"/>
        </w:rPr>
      </w:pPr>
    </w:p>
    <w:p w14:paraId="235A1DA6" w14:textId="77777777" w:rsidR="0017709A" w:rsidRPr="00E7655A" w:rsidRDefault="0017709A" w:rsidP="00E7655A">
      <w:pPr>
        <w:jc w:val="center"/>
        <w:rPr>
          <w:szCs w:val="22"/>
        </w:rPr>
      </w:pPr>
    </w:p>
    <w:p w14:paraId="53302CE4" w14:textId="77777777" w:rsidR="0017709A" w:rsidRPr="00E7655A" w:rsidRDefault="0017709A" w:rsidP="00E7655A">
      <w:pPr>
        <w:jc w:val="center"/>
        <w:rPr>
          <w:szCs w:val="22"/>
        </w:rPr>
      </w:pPr>
    </w:p>
    <w:p w14:paraId="7A36FA85" w14:textId="77777777" w:rsidR="0017709A" w:rsidRPr="00E7655A" w:rsidRDefault="0017709A" w:rsidP="00E7655A">
      <w:pPr>
        <w:jc w:val="center"/>
        <w:rPr>
          <w:szCs w:val="22"/>
        </w:rPr>
      </w:pPr>
    </w:p>
    <w:p w14:paraId="2A35BC66" w14:textId="77777777" w:rsidR="0017709A" w:rsidRPr="00E7655A" w:rsidRDefault="0017709A" w:rsidP="00E7655A">
      <w:pPr>
        <w:jc w:val="center"/>
        <w:rPr>
          <w:szCs w:val="22"/>
        </w:rPr>
      </w:pPr>
    </w:p>
    <w:p w14:paraId="6A896719" w14:textId="77777777" w:rsidR="0017709A" w:rsidRPr="00E7655A" w:rsidRDefault="0017709A" w:rsidP="00E7655A">
      <w:pPr>
        <w:jc w:val="center"/>
        <w:rPr>
          <w:szCs w:val="22"/>
        </w:rPr>
      </w:pPr>
    </w:p>
    <w:p w14:paraId="34452650" w14:textId="77777777" w:rsidR="0017709A" w:rsidRPr="00E7655A" w:rsidRDefault="0017709A" w:rsidP="00E7655A">
      <w:pPr>
        <w:jc w:val="center"/>
        <w:rPr>
          <w:szCs w:val="22"/>
        </w:rPr>
      </w:pPr>
    </w:p>
    <w:p w14:paraId="5BDBAB0B" w14:textId="77777777" w:rsidR="0017709A" w:rsidRPr="00E7655A" w:rsidRDefault="0017709A" w:rsidP="00E7655A">
      <w:pPr>
        <w:jc w:val="center"/>
        <w:rPr>
          <w:szCs w:val="22"/>
        </w:rPr>
      </w:pPr>
    </w:p>
    <w:p w14:paraId="153DB8FD" w14:textId="77777777" w:rsidR="0017709A" w:rsidRPr="00E7655A" w:rsidRDefault="0017709A" w:rsidP="00E7655A">
      <w:pPr>
        <w:jc w:val="center"/>
        <w:rPr>
          <w:szCs w:val="22"/>
        </w:rPr>
      </w:pPr>
    </w:p>
    <w:p w14:paraId="7BEE7C47" w14:textId="77777777" w:rsidR="0017709A" w:rsidRPr="00E7655A" w:rsidRDefault="0017709A" w:rsidP="00E7655A">
      <w:pPr>
        <w:jc w:val="center"/>
        <w:rPr>
          <w:szCs w:val="22"/>
        </w:rPr>
      </w:pPr>
    </w:p>
    <w:p w14:paraId="07229CBE" w14:textId="77777777" w:rsidR="0017709A" w:rsidRPr="00E7655A" w:rsidRDefault="0017709A" w:rsidP="00E7655A">
      <w:pPr>
        <w:jc w:val="center"/>
        <w:rPr>
          <w:szCs w:val="22"/>
        </w:rPr>
      </w:pPr>
    </w:p>
    <w:p w14:paraId="55E3DCB2" w14:textId="77777777" w:rsidR="0017709A" w:rsidRPr="00E7655A" w:rsidRDefault="0017709A" w:rsidP="00E7655A">
      <w:pPr>
        <w:jc w:val="center"/>
        <w:rPr>
          <w:szCs w:val="22"/>
        </w:rPr>
      </w:pPr>
    </w:p>
    <w:p w14:paraId="219670EF" w14:textId="77777777" w:rsidR="0017709A" w:rsidRPr="00E7655A" w:rsidRDefault="0017709A" w:rsidP="00E7655A">
      <w:pPr>
        <w:jc w:val="center"/>
        <w:rPr>
          <w:szCs w:val="22"/>
        </w:rPr>
      </w:pPr>
    </w:p>
    <w:p w14:paraId="23773341" w14:textId="77777777" w:rsidR="0017709A" w:rsidRPr="00E7655A" w:rsidRDefault="0017709A" w:rsidP="00E7655A">
      <w:pPr>
        <w:jc w:val="center"/>
        <w:rPr>
          <w:szCs w:val="22"/>
        </w:rPr>
      </w:pPr>
    </w:p>
    <w:p w14:paraId="2EF60175" w14:textId="77777777" w:rsidR="0017709A" w:rsidRPr="00E7655A" w:rsidRDefault="0017709A" w:rsidP="00E7655A">
      <w:pPr>
        <w:jc w:val="center"/>
        <w:rPr>
          <w:szCs w:val="22"/>
        </w:rPr>
      </w:pPr>
    </w:p>
    <w:p w14:paraId="2EA2ABDD" w14:textId="77777777" w:rsidR="0017709A" w:rsidRPr="00E7655A" w:rsidRDefault="0017709A" w:rsidP="00E7655A">
      <w:pPr>
        <w:jc w:val="center"/>
        <w:rPr>
          <w:szCs w:val="22"/>
        </w:rPr>
      </w:pPr>
    </w:p>
    <w:p w14:paraId="31A80644" w14:textId="77777777" w:rsidR="0017709A" w:rsidRPr="00E7655A" w:rsidRDefault="0017709A" w:rsidP="00E7655A">
      <w:pPr>
        <w:jc w:val="center"/>
        <w:rPr>
          <w:szCs w:val="22"/>
        </w:rPr>
      </w:pPr>
    </w:p>
    <w:p w14:paraId="16053566" w14:textId="77777777" w:rsidR="0017709A" w:rsidRPr="00E7655A" w:rsidRDefault="0017709A" w:rsidP="00E7655A">
      <w:pPr>
        <w:jc w:val="center"/>
        <w:rPr>
          <w:szCs w:val="22"/>
        </w:rPr>
      </w:pPr>
    </w:p>
    <w:p w14:paraId="60DE4399" w14:textId="0B1104DA" w:rsidR="0017709A" w:rsidRPr="00283175" w:rsidRDefault="0017709A" w:rsidP="00E7655A">
      <w:pPr>
        <w:pStyle w:val="TitleA"/>
        <w:rPr>
          <w:sz w:val="22"/>
          <w:szCs w:val="22"/>
        </w:rPr>
      </w:pPr>
      <w:r w:rsidRPr="00283175">
        <w:rPr>
          <w:sz w:val="22"/>
          <w:szCs w:val="22"/>
        </w:rPr>
        <w:t>B. ULOTKA DLA PACJENTA</w:t>
      </w:r>
      <w:r w:rsidR="003C1A35">
        <w:rPr>
          <w:sz w:val="22"/>
          <w:szCs w:val="22"/>
        </w:rPr>
        <w:fldChar w:fldCharType="begin"/>
      </w:r>
      <w:r w:rsidR="003C1A35">
        <w:rPr>
          <w:sz w:val="22"/>
          <w:szCs w:val="22"/>
        </w:rPr>
        <w:instrText xml:space="preserve"> DOCVARIABLE VAULT_ND_28ddc9de-f145-44b0-a9a9-2ed346041cbc \* MERGEFORMAT </w:instrText>
      </w:r>
      <w:r w:rsidR="003C1A35">
        <w:rPr>
          <w:sz w:val="22"/>
          <w:szCs w:val="22"/>
        </w:rPr>
        <w:fldChar w:fldCharType="separate"/>
      </w:r>
      <w:r w:rsidR="003C1A35">
        <w:rPr>
          <w:sz w:val="22"/>
          <w:szCs w:val="22"/>
        </w:rPr>
        <w:t xml:space="preserve"> </w:t>
      </w:r>
      <w:r w:rsidR="003C1A35">
        <w:rPr>
          <w:sz w:val="22"/>
          <w:szCs w:val="22"/>
        </w:rPr>
        <w:fldChar w:fldCharType="end"/>
      </w:r>
    </w:p>
    <w:p w14:paraId="49D4319A" w14:textId="77777777" w:rsidR="0017709A" w:rsidRPr="003D44AC" w:rsidRDefault="0017709A" w:rsidP="00A64DDC">
      <w:pPr>
        <w:jc w:val="center"/>
        <w:rPr>
          <w:szCs w:val="22"/>
        </w:rPr>
      </w:pPr>
      <w:r>
        <w:rPr>
          <w:szCs w:val="22"/>
        </w:rPr>
        <w:br w:type="page"/>
      </w:r>
      <w:r w:rsidRPr="00626937">
        <w:rPr>
          <w:b/>
          <w:noProof/>
          <w:szCs w:val="24"/>
        </w:rPr>
        <w:lastRenderedPageBreak/>
        <w:t>Ulotka dołączona do opakowania: informacja dla pacjenta</w:t>
      </w:r>
    </w:p>
    <w:p w14:paraId="6C7FC5CC" w14:textId="77777777" w:rsidR="0017709A" w:rsidRPr="00E7655A" w:rsidRDefault="0017709A" w:rsidP="00A64DDC">
      <w:pPr>
        <w:jc w:val="center"/>
        <w:rPr>
          <w:b/>
          <w:noProof/>
          <w:szCs w:val="22"/>
        </w:rPr>
      </w:pPr>
    </w:p>
    <w:p w14:paraId="7CD40FAD" w14:textId="77777777" w:rsidR="0017709A" w:rsidRPr="00E7655A" w:rsidRDefault="0017709A" w:rsidP="00821E2C">
      <w:pPr>
        <w:jc w:val="center"/>
        <w:rPr>
          <w:b/>
          <w:bCs/>
          <w:noProof/>
          <w:szCs w:val="22"/>
        </w:rPr>
      </w:pPr>
      <w:r>
        <w:rPr>
          <w:b/>
          <w:bCs/>
          <w:noProof/>
          <w:szCs w:val="22"/>
        </w:rPr>
        <w:t>Daxas 25</w:t>
      </w:r>
      <w:r w:rsidRPr="00E7655A">
        <w:rPr>
          <w:b/>
          <w:bCs/>
          <w:noProof/>
          <w:szCs w:val="22"/>
        </w:rPr>
        <w:t>0</w:t>
      </w:r>
      <w:r>
        <w:rPr>
          <w:b/>
          <w:bCs/>
          <w:noProof/>
          <w:szCs w:val="22"/>
        </w:rPr>
        <w:t> </w:t>
      </w:r>
      <w:r w:rsidRPr="00E7655A">
        <w:rPr>
          <w:b/>
          <w:bCs/>
          <w:noProof/>
          <w:szCs w:val="22"/>
        </w:rPr>
        <w:t>mikrogramów tabletki</w:t>
      </w:r>
    </w:p>
    <w:p w14:paraId="6E6A67B1" w14:textId="77777777" w:rsidR="0017709A" w:rsidRPr="00E7655A" w:rsidRDefault="00BF1AD0" w:rsidP="004F7C58">
      <w:pPr>
        <w:jc w:val="center"/>
        <w:rPr>
          <w:noProof/>
          <w:szCs w:val="22"/>
        </w:rPr>
      </w:pPr>
      <w:r>
        <w:rPr>
          <w:noProof/>
          <w:szCs w:val="22"/>
        </w:rPr>
        <w:t>r</w:t>
      </w:r>
      <w:r w:rsidR="0017709A" w:rsidRPr="00E7655A">
        <w:rPr>
          <w:noProof/>
          <w:szCs w:val="22"/>
        </w:rPr>
        <w:t>oflumilast</w:t>
      </w:r>
    </w:p>
    <w:p w14:paraId="0318D748" w14:textId="77777777" w:rsidR="0017709A" w:rsidRPr="00E7655A" w:rsidRDefault="0017709A" w:rsidP="00800EA4">
      <w:pPr>
        <w:rPr>
          <w:noProof/>
          <w:szCs w:val="22"/>
          <w:u w:val="single"/>
        </w:rPr>
      </w:pPr>
    </w:p>
    <w:p w14:paraId="1EB3824D" w14:textId="77777777" w:rsidR="0017709A" w:rsidRPr="00E7655A" w:rsidRDefault="0017709A" w:rsidP="00821E2C">
      <w:pPr>
        <w:rPr>
          <w:noProof/>
          <w:szCs w:val="22"/>
          <w:u w:val="single"/>
        </w:rPr>
      </w:pPr>
    </w:p>
    <w:p w14:paraId="679A951E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 xml:space="preserve">Należy </w:t>
      </w:r>
      <w:r>
        <w:rPr>
          <w:b/>
          <w:noProof/>
          <w:szCs w:val="22"/>
        </w:rPr>
        <w:t xml:space="preserve">uważnie </w:t>
      </w:r>
      <w:r w:rsidRPr="00E7655A">
        <w:rPr>
          <w:b/>
          <w:noProof/>
          <w:szCs w:val="22"/>
        </w:rPr>
        <w:t>zapoznać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się z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treścią ulotki przed zażyciem leku</w:t>
      </w:r>
      <w:r>
        <w:rPr>
          <w:b/>
          <w:noProof/>
          <w:szCs w:val="22"/>
        </w:rPr>
        <w:t xml:space="preserve">, </w:t>
      </w:r>
      <w:r w:rsidRPr="00626937">
        <w:rPr>
          <w:b/>
          <w:noProof/>
          <w:szCs w:val="24"/>
        </w:rPr>
        <w:t>ponieważ zawiera ona informacje ważne dla pacjenta</w:t>
      </w:r>
      <w:r w:rsidRPr="00E7655A">
        <w:rPr>
          <w:b/>
          <w:noProof/>
          <w:szCs w:val="22"/>
        </w:rPr>
        <w:t>.</w:t>
      </w:r>
    </w:p>
    <w:p w14:paraId="3057953D" w14:textId="77777777" w:rsidR="0017709A" w:rsidRPr="00E7655A" w:rsidRDefault="0017709A" w:rsidP="004F7C58">
      <w:pPr>
        <w:numPr>
          <w:ilvl w:val="0"/>
          <w:numId w:val="2"/>
        </w:numPr>
        <w:rPr>
          <w:noProof/>
          <w:szCs w:val="22"/>
        </w:rPr>
      </w:pPr>
      <w:r w:rsidRPr="00E7655A">
        <w:rPr>
          <w:noProof/>
          <w:szCs w:val="22"/>
        </w:rPr>
        <w:t>Należy zachować tę ulotkę, aby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razie potrzeby móc ją ponownie przeczytać.</w:t>
      </w:r>
    </w:p>
    <w:p w14:paraId="2B0509DF" w14:textId="77777777" w:rsidR="0017709A" w:rsidRPr="00E7655A" w:rsidRDefault="0017709A" w:rsidP="00800EA4">
      <w:pPr>
        <w:numPr>
          <w:ilvl w:val="0"/>
          <w:numId w:val="2"/>
        </w:numPr>
        <w:rPr>
          <w:noProof/>
          <w:szCs w:val="22"/>
        </w:rPr>
      </w:pPr>
      <w:r>
        <w:rPr>
          <w:noProof/>
          <w:szCs w:val="22"/>
        </w:rPr>
        <w:t>W razie jakichkolwiek</w:t>
      </w:r>
      <w:r w:rsidRPr="00E7655A">
        <w:rPr>
          <w:noProof/>
          <w:szCs w:val="22"/>
        </w:rPr>
        <w:t xml:space="preserve"> wątpliwości </w:t>
      </w:r>
      <w:r>
        <w:rPr>
          <w:noProof/>
          <w:szCs w:val="22"/>
        </w:rPr>
        <w:t>n</w:t>
      </w:r>
      <w:r w:rsidRPr="00E7655A">
        <w:rPr>
          <w:noProof/>
          <w:szCs w:val="22"/>
        </w:rPr>
        <w:t>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do lekarza lub farmaceuty.</w:t>
      </w:r>
    </w:p>
    <w:p w14:paraId="7B587923" w14:textId="77777777" w:rsidR="0017709A" w:rsidRPr="00E7655A" w:rsidRDefault="0017709A" w:rsidP="00821E2C">
      <w:pPr>
        <w:numPr>
          <w:ilvl w:val="0"/>
          <w:numId w:val="2"/>
        </w:numPr>
        <w:rPr>
          <w:noProof/>
          <w:szCs w:val="22"/>
        </w:rPr>
      </w:pPr>
      <w:r w:rsidRPr="00E7655A">
        <w:rPr>
          <w:noProof/>
          <w:szCs w:val="22"/>
        </w:rPr>
        <w:t>Lek ten przepisano ściśle określonej osobie. Nie należy go przekazywać innym. Lek może zaszkodzić innej osobie, nawet jeśli objawy jej choroby są takie same.</w:t>
      </w:r>
    </w:p>
    <w:p w14:paraId="0C2C3EB6" w14:textId="77777777" w:rsidR="0017709A" w:rsidRPr="00E7655A" w:rsidRDefault="0017709A" w:rsidP="00821E2C">
      <w:pPr>
        <w:numPr>
          <w:ilvl w:val="0"/>
          <w:numId w:val="2"/>
        </w:numPr>
        <w:rPr>
          <w:noProof/>
          <w:szCs w:val="22"/>
        </w:rPr>
      </w:pPr>
      <w:r w:rsidRPr="00E7655A">
        <w:rPr>
          <w:noProof/>
          <w:szCs w:val="22"/>
        </w:rPr>
        <w:t xml:space="preserve">Jeśli </w:t>
      </w:r>
      <w:r>
        <w:rPr>
          <w:noProof/>
          <w:szCs w:val="22"/>
        </w:rPr>
        <w:t xml:space="preserve">u pacjenta </w:t>
      </w:r>
      <w:r w:rsidRPr="00E7655A">
        <w:rPr>
          <w:noProof/>
          <w:szCs w:val="22"/>
        </w:rPr>
        <w:t>wystąpią jakiekolwiek objawy niepożądane</w:t>
      </w:r>
      <w:r>
        <w:rPr>
          <w:noProof/>
          <w:szCs w:val="22"/>
        </w:rPr>
        <w:t>, w tym wszelkie możliwe objawy niepożądane</w:t>
      </w:r>
      <w:r w:rsidRPr="00E7655A">
        <w:rPr>
          <w:noProof/>
          <w:szCs w:val="22"/>
        </w:rPr>
        <w:t xml:space="preserve"> niewymienione w</w:t>
      </w:r>
      <w:r>
        <w:rPr>
          <w:noProof/>
          <w:szCs w:val="22"/>
        </w:rPr>
        <w:t xml:space="preserve"> tej </w:t>
      </w:r>
      <w:r w:rsidRPr="00E7655A">
        <w:rPr>
          <w:noProof/>
          <w:szCs w:val="22"/>
        </w:rPr>
        <w:t>ulotce, należy powiedzieć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tym lekarzowi lub farmaceucie.</w:t>
      </w:r>
      <w:r>
        <w:rPr>
          <w:noProof/>
          <w:szCs w:val="22"/>
        </w:rPr>
        <w:t xml:space="preserve"> </w:t>
      </w:r>
      <w:r w:rsidRPr="00E464A3">
        <w:rPr>
          <w:noProof/>
          <w:szCs w:val="22"/>
        </w:rPr>
        <w:t>Patrz punkt</w:t>
      </w:r>
      <w:r>
        <w:rPr>
          <w:noProof/>
          <w:szCs w:val="22"/>
        </w:rPr>
        <w:t> </w:t>
      </w:r>
      <w:r w:rsidRPr="00E464A3">
        <w:rPr>
          <w:noProof/>
          <w:szCs w:val="22"/>
        </w:rPr>
        <w:t>4.</w:t>
      </w:r>
    </w:p>
    <w:p w14:paraId="186E7D7F" w14:textId="77777777" w:rsidR="0017709A" w:rsidRPr="00E7655A" w:rsidRDefault="0017709A" w:rsidP="00821E2C">
      <w:pPr>
        <w:rPr>
          <w:noProof/>
          <w:szCs w:val="22"/>
        </w:rPr>
      </w:pPr>
    </w:p>
    <w:p w14:paraId="61D13F83" w14:textId="77777777" w:rsidR="0017709A" w:rsidRDefault="0017709A" w:rsidP="00821E2C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Spis treści ulotki</w:t>
      </w:r>
    </w:p>
    <w:p w14:paraId="337E5E48" w14:textId="77777777" w:rsidR="0017709A" w:rsidRPr="00E7655A" w:rsidRDefault="0017709A" w:rsidP="004F7C58">
      <w:pPr>
        <w:rPr>
          <w:noProof/>
          <w:szCs w:val="22"/>
        </w:rPr>
      </w:pPr>
      <w:r w:rsidRPr="00E7655A">
        <w:rPr>
          <w:noProof/>
          <w:szCs w:val="22"/>
        </w:rPr>
        <w:t>1.</w:t>
      </w:r>
      <w:r w:rsidRPr="00E7655A">
        <w:rPr>
          <w:noProof/>
          <w:szCs w:val="22"/>
        </w:rPr>
        <w:tab/>
        <w:t>Co to jest lek Daxas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jakim celu się go stosuje</w:t>
      </w:r>
    </w:p>
    <w:p w14:paraId="11F3B3E5" w14:textId="77777777" w:rsidR="0017709A" w:rsidRPr="00E7655A" w:rsidRDefault="0017709A" w:rsidP="00800EA4">
      <w:pPr>
        <w:rPr>
          <w:bCs/>
          <w:noProof/>
          <w:szCs w:val="22"/>
        </w:rPr>
      </w:pPr>
      <w:r w:rsidRPr="00E7655A">
        <w:rPr>
          <w:noProof/>
          <w:szCs w:val="22"/>
        </w:rPr>
        <w:t>2.</w:t>
      </w:r>
      <w:r w:rsidRPr="00E7655A">
        <w:rPr>
          <w:noProof/>
          <w:szCs w:val="22"/>
        </w:rPr>
        <w:tab/>
      </w:r>
      <w:r w:rsidRPr="00E7655A">
        <w:rPr>
          <w:bCs/>
          <w:noProof/>
          <w:szCs w:val="22"/>
        </w:rPr>
        <w:t>Informacje wa</w:t>
      </w:r>
      <w:r w:rsidRPr="00E7655A">
        <w:rPr>
          <w:noProof/>
          <w:szCs w:val="22"/>
        </w:rPr>
        <w:t>ż</w:t>
      </w:r>
      <w:r w:rsidRPr="00E7655A">
        <w:rPr>
          <w:bCs/>
          <w:noProof/>
          <w:szCs w:val="22"/>
        </w:rPr>
        <w:t xml:space="preserve">ne przed przyjęciem </w:t>
      </w:r>
      <w:r w:rsidRPr="00E7655A">
        <w:rPr>
          <w:noProof/>
          <w:szCs w:val="22"/>
        </w:rPr>
        <w:t>leku Daxas</w:t>
      </w:r>
    </w:p>
    <w:p w14:paraId="4D491376" w14:textId="77777777" w:rsidR="0017709A" w:rsidRPr="00E7655A" w:rsidRDefault="0017709A" w:rsidP="00821E2C">
      <w:pPr>
        <w:rPr>
          <w:noProof/>
          <w:szCs w:val="22"/>
        </w:rPr>
      </w:pPr>
      <w:r w:rsidRPr="00E7655A">
        <w:rPr>
          <w:noProof/>
          <w:szCs w:val="22"/>
        </w:rPr>
        <w:t>3.</w:t>
      </w:r>
      <w:r w:rsidRPr="00E7655A">
        <w:rPr>
          <w:noProof/>
          <w:szCs w:val="22"/>
        </w:rPr>
        <w:tab/>
        <w:t xml:space="preserve">Jak </w:t>
      </w:r>
      <w:r w:rsidRPr="00E7655A">
        <w:rPr>
          <w:szCs w:val="22"/>
          <w:lang w:eastAsia="en-GB"/>
        </w:rPr>
        <w:t>przyjmować</w:t>
      </w:r>
      <w:r w:rsidRPr="00E7655A">
        <w:rPr>
          <w:noProof/>
          <w:szCs w:val="22"/>
        </w:rPr>
        <w:t xml:space="preserve"> lek Daxas</w:t>
      </w:r>
    </w:p>
    <w:p w14:paraId="077C6359" w14:textId="77777777" w:rsidR="0017709A" w:rsidRPr="00E7655A" w:rsidRDefault="0017709A" w:rsidP="00821E2C">
      <w:pPr>
        <w:rPr>
          <w:noProof/>
          <w:szCs w:val="22"/>
        </w:rPr>
      </w:pPr>
      <w:r w:rsidRPr="00E7655A">
        <w:rPr>
          <w:noProof/>
          <w:szCs w:val="22"/>
        </w:rPr>
        <w:t>4.</w:t>
      </w:r>
      <w:r w:rsidRPr="00E7655A">
        <w:rPr>
          <w:noProof/>
          <w:szCs w:val="22"/>
        </w:rPr>
        <w:tab/>
        <w:t>Możliwe działania niepożądane</w:t>
      </w:r>
    </w:p>
    <w:p w14:paraId="49FBF9C4" w14:textId="77777777" w:rsidR="0017709A" w:rsidRPr="00E7655A" w:rsidRDefault="0017709A" w:rsidP="00821E2C">
      <w:pPr>
        <w:rPr>
          <w:noProof/>
          <w:szCs w:val="22"/>
        </w:rPr>
      </w:pPr>
      <w:r w:rsidRPr="00E7655A">
        <w:rPr>
          <w:noProof/>
          <w:szCs w:val="22"/>
        </w:rPr>
        <w:t>5.</w:t>
      </w:r>
      <w:r w:rsidRPr="00E7655A">
        <w:rPr>
          <w:noProof/>
          <w:szCs w:val="22"/>
        </w:rPr>
        <w:tab/>
        <w:t>Jak przechowywać lek Daxas</w:t>
      </w:r>
    </w:p>
    <w:p w14:paraId="62A9A307" w14:textId="77777777" w:rsidR="0017709A" w:rsidRPr="00E7655A" w:rsidRDefault="0017709A" w:rsidP="00821E2C">
      <w:pPr>
        <w:rPr>
          <w:noProof/>
          <w:szCs w:val="22"/>
        </w:rPr>
      </w:pPr>
      <w:r w:rsidRPr="00E7655A">
        <w:rPr>
          <w:noProof/>
          <w:szCs w:val="22"/>
        </w:rPr>
        <w:t>6.</w:t>
      </w:r>
      <w:r w:rsidRPr="00E7655A">
        <w:rPr>
          <w:noProof/>
          <w:szCs w:val="22"/>
        </w:rPr>
        <w:tab/>
      </w:r>
      <w:r w:rsidRPr="00626937">
        <w:rPr>
          <w:noProof/>
          <w:szCs w:val="24"/>
        </w:rPr>
        <w:t>Zawartość opakowania i</w:t>
      </w:r>
      <w:r>
        <w:rPr>
          <w:noProof/>
          <w:szCs w:val="24"/>
        </w:rPr>
        <w:t> </w:t>
      </w:r>
      <w:r>
        <w:rPr>
          <w:noProof/>
          <w:szCs w:val="22"/>
        </w:rPr>
        <w:t>i</w:t>
      </w:r>
      <w:r w:rsidRPr="00E7655A">
        <w:rPr>
          <w:noProof/>
          <w:szCs w:val="22"/>
        </w:rPr>
        <w:t>nne informacje</w:t>
      </w:r>
    </w:p>
    <w:p w14:paraId="20E020AE" w14:textId="77777777" w:rsidR="0017709A" w:rsidRPr="00E7655A" w:rsidRDefault="0017709A" w:rsidP="00821E2C">
      <w:pPr>
        <w:rPr>
          <w:noProof/>
          <w:szCs w:val="22"/>
        </w:rPr>
      </w:pPr>
    </w:p>
    <w:p w14:paraId="51528495" w14:textId="77777777" w:rsidR="0017709A" w:rsidRPr="00E7655A" w:rsidRDefault="0017709A" w:rsidP="00821E2C">
      <w:pPr>
        <w:rPr>
          <w:noProof/>
          <w:szCs w:val="22"/>
        </w:rPr>
      </w:pPr>
    </w:p>
    <w:p w14:paraId="65B52C02" w14:textId="77777777" w:rsidR="0017709A" w:rsidRPr="00E7655A" w:rsidRDefault="0017709A" w:rsidP="00821E2C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1.</w:t>
      </w:r>
      <w:r w:rsidRPr="00E7655A">
        <w:rPr>
          <w:b/>
          <w:noProof/>
          <w:szCs w:val="22"/>
        </w:rPr>
        <w:tab/>
      </w:r>
      <w:r w:rsidRPr="00700314">
        <w:rPr>
          <w:b/>
          <w:noProof/>
          <w:szCs w:val="22"/>
        </w:rPr>
        <w:t>Co to jest lek Daxas i</w:t>
      </w:r>
      <w:r>
        <w:rPr>
          <w:b/>
          <w:noProof/>
          <w:szCs w:val="22"/>
        </w:rPr>
        <w:t> </w:t>
      </w:r>
      <w:r w:rsidRPr="00700314">
        <w:rPr>
          <w:b/>
          <w:noProof/>
          <w:szCs w:val="22"/>
        </w:rPr>
        <w:t>w</w:t>
      </w:r>
      <w:r>
        <w:rPr>
          <w:b/>
          <w:noProof/>
          <w:szCs w:val="22"/>
        </w:rPr>
        <w:t> </w:t>
      </w:r>
      <w:r w:rsidRPr="00700314">
        <w:rPr>
          <w:b/>
          <w:noProof/>
          <w:szCs w:val="22"/>
        </w:rPr>
        <w:t>jakim celu się go stosuje</w:t>
      </w:r>
    </w:p>
    <w:p w14:paraId="7266276F" w14:textId="77777777" w:rsidR="0017709A" w:rsidRPr="00E7655A" w:rsidRDefault="0017709A" w:rsidP="00821E2C">
      <w:pPr>
        <w:ind w:left="0" w:firstLine="0"/>
        <w:rPr>
          <w:b/>
          <w:bCs/>
          <w:szCs w:val="22"/>
        </w:rPr>
      </w:pPr>
    </w:p>
    <w:p w14:paraId="5403BDF1" w14:textId="77777777" w:rsidR="0017709A" w:rsidRPr="00E7655A" w:rsidRDefault="0017709A" w:rsidP="00821E2C">
      <w:pPr>
        <w:ind w:left="0" w:firstLine="0"/>
        <w:rPr>
          <w:bCs/>
          <w:szCs w:val="22"/>
        </w:rPr>
      </w:pP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zawiera substancję czynną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>, któr</w:t>
      </w:r>
      <w:r>
        <w:rPr>
          <w:bCs/>
          <w:szCs w:val="22"/>
        </w:rPr>
        <w:t>a</w:t>
      </w:r>
      <w:r w:rsidRPr="00E7655A">
        <w:rPr>
          <w:bCs/>
          <w:szCs w:val="22"/>
        </w:rPr>
        <w:t xml:space="preserve"> jest lekiem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działaniu przeciwzapalnym, nazywanym inhibitorem </w:t>
      </w:r>
      <w:proofErr w:type="spellStart"/>
      <w:r w:rsidRPr="00E7655A">
        <w:rPr>
          <w:bCs/>
          <w:szCs w:val="22"/>
        </w:rPr>
        <w:t>fosfodiesterazy</w:t>
      </w:r>
      <w:proofErr w:type="spellEnd"/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4.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 xml:space="preserve"> zmniejsza aktywność </w:t>
      </w:r>
      <w:proofErr w:type="spellStart"/>
      <w:r w:rsidRPr="00E7655A">
        <w:rPr>
          <w:bCs/>
          <w:szCs w:val="22"/>
        </w:rPr>
        <w:t>fosfodiesterazy</w:t>
      </w:r>
      <w:proofErr w:type="spellEnd"/>
      <w:r>
        <w:rPr>
          <w:bCs/>
          <w:szCs w:val="22"/>
        </w:rPr>
        <w:t> </w:t>
      </w:r>
      <w:r w:rsidRPr="00E7655A">
        <w:rPr>
          <w:bCs/>
          <w:szCs w:val="22"/>
        </w:rPr>
        <w:t>4, białka naturalnie występującego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komórkach. Ograniczenie aktywności tego białka, powoduje zmniejszenie stanu zapalnego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płucach. Pomaga to zatrzymać postępujące zwężanie</w:t>
      </w:r>
      <w:r>
        <w:rPr>
          <w:bCs/>
          <w:szCs w:val="22"/>
        </w:rPr>
        <w:t> </w:t>
      </w:r>
      <w:r w:rsidRPr="00E7655A">
        <w:rPr>
          <w:bCs/>
          <w:szCs w:val="22"/>
        </w:rPr>
        <w:t>się dróg oddechowych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przebiegu </w:t>
      </w:r>
      <w:r w:rsidRPr="00A135FA">
        <w:rPr>
          <w:b/>
          <w:bCs/>
          <w:szCs w:val="22"/>
        </w:rPr>
        <w:t>przewlekłej obturacyjnej choroby płuc (</w:t>
      </w:r>
      <w:proofErr w:type="spellStart"/>
      <w:r w:rsidRPr="00A135FA">
        <w:rPr>
          <w:b/>
          <w:bCs/>
          <w:szCs w:val="22"/>
        </w:rPr>
        <w:t>POChP</w:t>
      </w:r>
      <w:proofErr w:type="spellEnd"/>
      <w:r w:rsidRPr="00A135FA">
        <w:rPr>
          <w:b/>
          <w:bCs/>
          <w:szCs w:val="22"/>
        </w:rPr>
        <w:t>)</w:t>
      </w:r>
      <w:r w:rsidRPr="00E7655A">
        <w:rPr>
          <w:bCs/>
          <w:szCs w:val="22"/>
        </w:rPr>
        <w:t>.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ten </w:t>
      </w:r>
      <w:r w:rsidRPr="00A135FA">
        <w:rPr>
          <w:bCs/>
          <w:szCs w:val="22"/>
        </w:rPr>
        <w:t>sposób</w:t>
      </w:r>
      <w:r w:rsidRPr="00E7655A">
        <w:rPr>
          <w:bCs/>
          <w:szCs w:val="22"/>
        </w:rPr>
        <w:t xml:space="preserve"> lek </w:t>
      </w: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zmniejsza u</w:t>
      </w:r>
      <w:r>
        <w:rPr>
          <w:bCs/>
          <w:szCs w:val="22"/>
        </w:rPr>
        <w:t> </w:t>
      </w:r>
      <w:r w:rsidRPr="00E7655A">
        <w:rPr>
          <w:bCs/>
          <w:szCs w:val="22"/>
        </w:rPr>
        <w:t>tych chorych problemy z</w:t>
      </w:r>
      <w:r>
        <w:rPr>
          <w:bCs/>
          <w:szCs w:val="22"/>
        </w:rPr>
        <w:t> </w:t>
      </w:r>
      <w:r w:rsidRPr="00E7655A">
        <w:rPr>
          <w:bCs/>
          <w:szCs w:val="22"/>
        </w:rPr>
        <w:t>oddychaniem.</w:t>
      </w:r>
    </w:p>
    <w:p w14:paraId="2E9AA0B1" w14:textId="77777777" w:rsidR="0017709A" w:rsidRPr="00E7655A" w:rsidRDefault="0017709A" w:rsidP="00821E2C">
      <w:pPr>
        <w:ind w:left="0" w:firstLine="0"/>
        <w:rPr>
          <w:bCs/>
          <w:szCs w:val="22"/>
        </w:rPr>
      </w:pPr>
    </w:p>
    <w:p w14:paraId="7D136D7B" w14:textId="77777777" w:rsidR="0017709A" w:rsidRPr="00E7655A" w:rsidRDefault="0017709A" w:rsidP="00821E2C">
      <w:pPr>
        <w:ind w:left="0" w:firstLine="0"/>
        <w:rPr>
          <w:bCs/>
          <w:szCs w:val="22"/>
        </w:rPr>
      </w:pP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stosowany jest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leczeniu </w:t>
      </w:r>
      <w:r>
        <w:rPr>
          <w:bCs/>
          <w:szCs w:val="22"/>
        </w:rPr>
        <w:t xml:space="preserve">podtrzymującym </w:t>
      </w:r>
      <w:r w:rsidRPr="00E7655A">
        <w:rPr>
          <w:bCs/>
          <w:szCs w:val="22"/>
        </w:rPr>
        <w:t xml:space="preserve">ciężkiej postaci </w:t>
      </w:r>
      <w:proofErr w:type="spellStart"/>
      <w:r w:rsidRPr="00E7655A">
        <w:rPr>
          <w:bCs/>
          <w:szCs w:val="22"/>
        </w:rPr>
        <w:t>POChP</w:t>
      </w:r>
      <w:proofErr w:type="spellEnd"/>
      <w:r w:rsidRPr="00E7655A">
        <w:rPr>
          <w:bCs/>
          <w:szCs w:val="22"/>
        </w:rPr>
        <w:t xml:space="preserve"> u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dorosłych</w:t>
      </w:r>
      <w:r>
        <w:rPr>
          <w:bCs/>
          <w:szCs w:val="22"/>
        </w:rPr>
        <w:t xml:space="preserve"> z częstymi przypadkami pogorszenia objawów </w:t>
      </w:r>
      <w:proofErr w:type="spellStart"/>
      <w:r>
        <w:rPr>
          <w:bCs/>
          <w:szCs w:val="22"/>
        </w:rPr>
        <w:t>POChP</w:t>
      </w:r>
      <w:proofErr w:type="spellEnd"/>
      <w:r>
        <w:rPr>
          <w:bCs/>
          <w:szCs w:val="22"/>
        </w:rPr>
        <w:t xml:space="preserve"> (tzw. zaostrzenie) w przeszłości i u których występuje przewlekłe zapalenie oskrzeli</w:t>
      </w:r>
      <w:r w:rsidRPr="00E7655A">
        <w:rPr>
          <w:bCs/>
          <w:szCs w:val="22"/>
        </w:rPr>
        <w:t xml:space="preserve">. </w:t>
      </w:r>
      <w:proofErr w:type="spellStart"/>
      <w:r w:rsidRPr="00E7655A">
        <w:rPr>
          <w:bCs/>
          <w:szCs w:val="22"/>
        </w:rPr>
        <w:t>POChP</w:t>
      </w:r>
      <w:proofErr w:type="spellEnd"/>
      <w:r w:rsidRPr="00E7655A">
        <w:rPr>
          <w:bCs/>
          <w:szCs w:val="22"/>
        </w:rPr>
        <w:t xml:space="preserve"> jest to przewlekła choroba płuc powodująca zwężenie dróg oddechowych (</w:t>
      </w:r>
      <w:proofErr w:type="spellStart"/>
      <w:r w:rsidRPr="00E7655A">
        <w:rPr>
          <w:bCs/>
          <w:szCs w:val="22"/>
        </w:rPr>
        <w:t>obturację</w:t>
      </w:r>
      <w:proofErr w:type="spellEnd"/>
      <w:r w:rsidRPr="00E7655A">
        <w:rPr>
          <w:bCs/>
          <w:szCs w:val="22"/>
        </w:rPr>
        <w:t>) oraz ich obrzęk i</w:t>
      </w:r>
      <w:r>
        <w:rPr>
          <w:bCs/>
          <w:szCs w:val="22"/>
        </w:rPr>
        <w:t> </w:t>
      </w:r>
      <w:r w:rsidRPr="00E7655A">
        <w:rPr>
          <w:bCs/>
          <w:szCs w:val="22"/>
        </w:rPr>
        <w:t>podrażnienie (zapalenie)</w:t>
      </w:r>
      <w:r>
        <w:rPr>
          <w:bCs/>
          <w:szCs w:val="22"/>
        </w:rPr>
        <w:t>. P</w:t>
      </w:r>
      <w:r w:rsidRPr="00E7655A">
        <w:rPr>
          <w:bCs/>
          <w:szCs w:val="22"/>
        </w:rPr>
        <w:t>rowadz</w:t>
      </w:r>
      <w:r>
        <w:rPr>
          <w:bCs/>
          <w:szCs w:val="22"/>
        </w:rPr>
        <w:t>i</w:t>
      </w:r>
      <w:r w:rsidRPr="00E7655A">
        <w:rPr>
          <w:bCs/>
          <w:szCs w:val="22"/>
        </w:rPr>
        <w:t xml:space="preserve"> do wystąpienia objawów</w:t>
      </w:r>
      <w:r>
        <w:rPr>
          <w:bCs/>
          <w:szCs w:val="22"/>
        </w:rPr>
        <w:t>,</w:t>
      </w:r>
      <w:r w:rsidRPr="00E7655A">
        <w:rPr>
          <w:bCs/>
          <w:szCs w:val="22"/>
        </w:rPr>
        <w:t xml:space="preserve"> takich jak kaszel, świsty przy oddychaniu, ucisk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klatce piersiowej lub trudności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oddychaniu. </w:t>
      </w: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należy stosować jednocześnie z</w:t>
      </w:r>
      <w:r>
        <w:rPr>
          <w:bCs/>
          <w:szCs w:val="22"/>
        </w:rPr>
        <w:t> </w:t>
      </w:r>
      <w:r w:rsidRPr="00E7655A">
        <w:rPr>
          <w:bCs/>
          <w:szCs w:val="22"/>
        </w:rPr>
        <w:t>lekami rozszerzającymi oskrzela.</w:t>
      </w:r>
    </w:p>
    <w:p w14:paraId="6D5BF6F3" w14:textId="77777777" w:rsidR="0017709A" w:rsidRPr="00E7655A" w:rsidRDefault="0017709A" w:rsidP="00821E2C">
      <w:pPr>
        <w:ind w:left="0" w:firstLine="0"/>
        <w:rPr>
          <w:bCs/>
          <w:szCs w:val="22"/>
        </w:rPr>
      </w:pPr>
    </w:p>
    <w:p w14:paraId="7C1DBE70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1C1FB9C3" w14:textId="77777777" w:rsidR="0017709A" w:rsidRPr="005F336F" w:rsidRDefault="0017709A" w:rsidP="00821E2C">
      <w:pPr>
        <w:rPr>
          <w:b/>
          <w:caps/>
          <w:noProof/>
          <w:szCs w:val="22"/>
        </w:rPr>
      </w:pPr>
      <w:r w:rsidRPr="00E7655A">
        <w:rPr>
          <w:b/>
          <w:caps/>
          <w:noProof/>
          <w:szCs w:val="22"/>
        </w:rPr>
        <w:t>2.</w:t>
      </w:r>
      <w:r w:rsidRPr="00E7655A">
        <w:rPr>
          <w:b/>
          <w:caps/>
          <w:noProof/>
          <w:szCs w:val="22"/>
        </w:rPr>
        <w:tab/>
      </w:r>
      <w:r w:rsidRPr="00700314">
        <w:rPr>
          <w:b/>
          <w:bCs/>
          <w:noProof/>
          <w:szCs w:val="22"/>
        </w:rPr>
        <w:t>Informacje wa</w:t>
      </w:r>
      <w:r w:rsidRPr="00700314">
        <w:rPr>
          <w:b/>
          <w:noProof/>
          <w:szCs w:val="22"/>
        </w:rPr>
        <w:t>ż</w:t>
      </w:r>
      <w:r w:rsidRPr="00700314">
        <w:rPr>
          <w:b/>
          <w:bCs/>
          <w:noProof/>
          <w:szCs w:val="22"/>
        </w:rPr>
        <w:t xml:space="preserve">ne przed przyjęciem </w:t>
      </w:r>
      <w:r w:rsidRPr="00700314">
        <w:rPr>
          <w:b/>
          <w:noProof/>
          <w:szCs w:val="22"/>
        </w:rPr>
        <w:t>leku Daxas</w:t>
      </w:r>
    </w:p>
    <w:p w14:paraId="0826370C" w14:textId="77777777" w:rsidR="0017709A" w:rsidRPr="00E7655A" w:rsidRDefault="0017709A" w:rsidP="00821E2C">
      <w:pPr>
        <w:rPr>
          <w:b/>
          <w:noProof/>
          <w:szCs w:val="22"/>
        </w:rPr>
      </w:pPr>
    </w:p>
    <w:p w14:paraId="3D1A8C98" w14:textId="77777777" w:rsidR="0017709A" w:rsidRPr="00E7655A" w:rsidRDefault="0017709A" w:rsidP="00821E2C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Kiedy nie przyjmować leku Daxas</w:t>
      </w:r>
    </w:p>
    <w:p w14:paraId="3E9076C4" w14:textId="77777777" w:rsidR="0017709A" w:rsidRPr="00E7655A" w:rsidRDefault="0017709A" w:rsidP="004F7C58">
      <w:pPr>
        <w:numPr>
          <w:ilvl w:val="0"/>
          <w:numId w:val="3"/>
        </w:numPr>
        <w:rPr>
          <w:i/>
          <w:noProof/>
          <w:szCs w:val="22"/>
        </w:rPr>
      </w:pPr>
      <w:r w:rsidRPr="00E7655A">
        <w:rPr>
          <w:noProof/>
          <w:szCs w:val="22"/>
        </w:rPr>
        <w:t>jeśli pacjent ma uczulenie na roflumilast lub którykolwiek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pozostałych składników</w:t>
      </w:r>
      <w:r>
        <w:rPr>
          <w:noProof/>
          <w:szCs w:val="22"/>
        </w:rPr>
        <w:t xml:space="preserve"> tego </w:t>
      </w:r>
      <w:r w:rsidRPr="00E7655A">
        <w:rPr>
          <w:noProof/>
          <w:szCs w:val="22"/>
        </w:rPr>
        <w:t>leku (wymienion</w:t>
      </w:r>
      <w:r w:rsidR="0015793B">
        <w:rPr>
          <w:noProof/>
          <w:szCs w:val="22"/>
        </w:rPr>
        <w:t>ych</w:t>
      </w:r>
      <w:r w:rsidRPr="00E7655A">
        <w:rPr>
          <w:noProof/>
          <w:szCs w:val="22"/>
        </w:rPr>
        <w:t xml:space="preserve">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punkcie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6)</w:t>
      </w:r>
    </w:p>
    <w:p w14:paraId="472904FC" w14:textId="77777777" w:rsidR="0017709A" w:rsidRPr="00E7655A" w:rsidRDefault="0017709A" w:rsidP="00800EA4">
      <w:pPr>
        <w:numPr>
          <w:ilvl w:val="0"/>
          <w:numId w:val="3"/>
        </w:numPr>
        <w:rPr>
          <w:noProof/>
          <w:szCs w:val="22"/>
        </w:rPr>
      </w:pPr>
      <w:r w:rsidRPr="00E7655A">
        <w:rPr>
          <w:noProof/>
          <w:szCs w:val="22"/>
        </w:rPr>
        <w:t>jeśli pacjent ma umiarkowan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lub ciężk</w:t>
      </w:r>
      <w:r>
        <w:rPr>
          <w:noProof/>
          <w:szCs w:val="22"/>
        </w:rPr>
        <w:t>ie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>zaburzenia</w:t>
      </w:r>
      <w:r w:rsidR="008C1360">
        <w:rPr>
          <w:noProof/>
          <w:szCs w:val="22"/>
        </w:rPr>
        <w:t xml:space="preserve"> czynności</w:t>
      </w:r>
      <w:r w:rsidRPr="00E7655A">
        <w:rPr>
          <w:noProof/>
          <w:szCs w:val="22"/>
        </w:rPr>
        <w:t xml:space="preserve"> wątroby.</w:t>
      </w:r>
    </w:p>
    <w:p w14:paraId="0BB111D7" w14:textId="77777777" w:rsidR="0017709A" w:rsidRPr="00E7655A" w:rsidRDefault="0017709A" w:rsidP="00821E2C">
      <w:pPr>
        <w:rPr>
          <w:noProof/>
          <w:szCs w:val="22"/>
        </w:rPr>
      </w:pPr>
    </w:p>
    <w:p w14:paraId="230613DD" w14:textId="77777777" w:rsidR="0017709A" w:rsidRDefault="0017709A" w:rsidP="00821E2C">
      <w:pPr>
        <w:tabs>
          <w:tab w:val="left" w:pos="567"/>
        </w:tabs>
        <w:spacing w:line="260" w:lineRule="exact"/>
        <w:ind w:left="0" w:firstLine="0"/>
        <w:rPr>
          <w:b/>
          <w:noProof/>
          <w:szCs w:val="24"/>
          <w:lang w:eastAsia="en-US"/>
        </w:rPr>
      </w:pPr>
      <w:r w:rsidRPr="005D6037">
        <w:rPr>
          <w:b/>
          <w:noProof/>
          <w:szCs w:val="24"/>
          <w:lang w:eastAsia="en-US"/>
        </w:rPr>
        <w:t>Ostrzeżenia i</w:t>
      </w:r>
      <w:r>
        <w:rPr>
          <w:b/>
          <w:noProof/>
          <w:szCs w:val="24"/>
          <w:lang w:eastAsia="en-US"/>
        </w:rPr>
        <w:t> </w:t>
      </w:r>
      <w:r w:rsidRPr="005D6037">
        <w:rPr>
          <w:b/>
          <w:noProof/>
          <w:szCs w:val="24"/>
          <w:lang w:eastAsia="en-US"/>
        </w:rPr>
        <w:t>środki ostrożności</w:t>
      </w:r>
    </w:p>
    <w:p w14:paraId="3B34C5F3" w14:textId="77777777" w:rsidR="0017709A" w:rsidRDefault="0017709A" w:rsidP="00821E2C">
      <w:pPr>
        <w:tabs>
          <w:tab w:val="left" w:pos="567"/>
        </w:tabs>
        <w:spacing w:line="260" w:lineRule="exact"/>
        <w:ind w:left="0" w:firstLine="0"/>
        <w:rPr>
          <w:b/>
          <w:noProof/>
          <w:szCs w:val="24"/>
          <w:lang w:eastAsia="en-US"/>
        </w:rPr>
      </w:pPr>
      <w:r w:rsidRPr="00626937">
        <w:rPr>
          <w:noProof/>
          <w:szCs w:val="24"/>
        </w:rPr>
        <w:t xml:space="preserve">Przed rozpoczęciem przyjmowania </w:t>
      </w:r>
      <w:r>
        <w:rPr>
          <w:noProof/>
          <w:szCs w:val="24"/>
        </w:rPr>
        <w:t>leku Daxas</w:t>
      </w:r>
      <w:r w:rsidRPr="00626937">
        <w:rPr>
          <w:noProof/>
          <w:szCs w:val="24"/>
        </w:rPr>
        <w:t xml:space="preserve"> należy </w:t>
      </w:r>
      <w:r>
        <w:rPr>
          <w:noProof/>
          <w:szCs w:val="24"/>
        </w:rPr>
        <w:t>omówić to</w:t>
      </w:r>
      <w:r w:rsidRPr="00626937">
        <w:rPr>
          <w:noProof/>
          <w:szCs w:val="24"/>
        </w:rPr>
        <w:t xml:space="preserve"> </w:t>
      </w:r>
      <w:r>
        <w:rPr>
          <w:noProof/>
          <w:szCs w:val="24"/>
        </w:rPr>
        <w:t xml:space="preserve">z </w:t>
      </w:r>
      <w:r w:rsidRPr="00626937">
        <w:rPr>
          <w:noProof/>
          <w:szCs w:val="24"/>
        </w:rPr>
        <w:t>lekarz</w:t>
      </w:r>
      <w:r>
        <w:rPr>
          <w:noProof/>
          <w:szCs w:val="24"/>
        </w:rPr>
        <w:t>em lub farmaceutą.</w:t>
      </w:r>
    </w:p>
    <w:p w14:paraId="729ACBBF" w14:textId="77777777" w:rsidR="0017709A" w:rsidRPr="005D6037" w:rsidRDefault="0017709A" w:rsidP="00821E2C">
      <w:pPr>
        <w:tabs>
          <w:tab w:val="left" w:pos="567"/>
        </w:tabs>
        <w:spacing w:line="260" w:lineRule="exact"/>
        <w:ind w:left="0" w:firstLine="0"/>
        <w:rPr>
          <w:b/>
          <w:noProof/>
          <w:szCs w:val="24"/>
          <w:lang w:eastAsia="en-US"/>
        </w:rPr>
      </w:pPr>
    </w:p>
    <w:p w14:paraId="378761BD" w14:textId="77777777" w:rsidR="0017709A" w:rsidRPr="00283175" w:rsidRDefault="0017709A" w:rsidP="00821E2C">
      <w:pPr>
        <w:ind w:left="0" w:firstLine="0"/>
        <w:rPr>
          <w:b/>
          <w:noProof/>
          <w:szCs w:val="22"/>
          <w:u w:val="single"/>
        </w:rPr>
      </w:pPr>
      <w:r w:rsidRPr="00283175">
        <w:rPr>
          <w:noProof/>
          <w:szCs w:val="22"/>
          <w:u w:val="single"/>
        </w:rPr>
        <w:t>Nagły napad duszności</w:t>
      </w:r>
    </w:p>
    <w:p w14:paraId="5FBD532B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Lek Daxas nie jest przeznaczony do leczenia nagłego napadu duszności (ostrych skurczów oskrzeli).</w:t>
      </w:r>
      <w:r w:rsidRPr="00E7655A">
        <w:rPr>
          <w:noProof/>
          <w:color w:val="FF0000"/>
          <w:szCs w:val="22"/>
        </w:rPr>
        <w:t xml:space="preserve"> </w:t>
      </w: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złagodzenia nagłego napadu duszności bardzo ważne jest, aby lekarz zapewnił pacjentowi inny lek będący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stanie złagodzić taki napad. Lek ten pacjent powinien mieć zawsze przy sobie. Lek Daxas nie będzie skuteczny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takiej sytuacji.</w:t>
      </w:r>
    </w:p>
    <w:p w14:paraId="7D2C8BB5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30F89EF5" w14:textId="77777777" w:rsidR="0017709A" w:rsidRPr="00283175" w:rsidRDefault="0017709A" w:rsidP="00821E2C">
      <w:pPr>
        <w:ind w:left="0" w:firstLine="0"/>
        <w:rPr>
          <w:noProof/>
          <w:szCs w:val="22"/>
          <w:u w:val="single"/>
        </w:rPr>
      </w:pPr>
      <w:r w:rsidRPr="00283175">
        <w:rPr>
          <w:noProof/>
          <w:szCs w:val="22"/>
          <w:u w:val="single"/>
        </w:rPr>
        <w:t>Masa ciała</w:t>
      </w:r>
    </w:p>
    <w:p w14:paraId="4CF6EEC0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Pacjenci powinni regularnie kontrolować masę ciała. Należy poinformować lekarza, jeśli podczas przyjmowania leku pacjent zaobserwuje niezamierzoną utratę masy ciała (niezwiązaną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dietą lub ćwiczeniami).</w:t>
      </w:r>
    </w:p>
    <w:p w14:paraId="38321C1C" w14:textId="77777777" w:rsidR="0017709A" w:rsidRDefault="0017709A" w:rsidP="00821E2C">
      <w:pPr>
        <w:ind w:left="0" w:firstLine="0"/>
        <w:rPr>
          <w:noProof/>
          <w:szCs w:val="22"/>
        </w:rPr>
      </w:pPr>
    </w:p>
    <w:p w14:paraId="756D2846" w14:textId="77777777" w:rsidR="0017709A" w:rsidRPr="00283175" w:rsidRDefault="0017709A" w:rsidP="00821E2C">
      <w:pPr>
        <w:ind w:left="0" w:firstLine="0"/>
        <w:rPr>
          <w:noProof/>
          <w:szCs w:val="22"/>
          <w:u w:val="single"/>
        </w:rPr>
      </w:pPr>
      <w:r w:rsidRPr="00283175">
        <w:rPr>
          <w:noProof/>
          <w:szCs w:val="22"/>
          <w:u w:val="single"/>
        </w:rPr>
        <w:t>Inne choroby</w:t>
      </w:r>
    </w:p>
    <w:p w14:paraId="77AEF7EB" w14:textId="77777777" w:rsidR="0017709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Nie zaleca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stosowania leku Daxas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 xml:space="preserve">jeśli </w:t>
      </w:r>
      <w:r w:rsidRPr="00E7655A">
        <w:rPr>
          <w:noProof/>
          <w:szCs w:val="22"/>
        </w:rPr>
        <w:t>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</w:t>
      </w:r>
      <w:r>
        <w:rPr>
          <w:noProof/>
          <w:szCs w:val="22"/>
        </w:rPr>
        <w:t>a występuje jedna lub więcej z następujących chorób:</w:t>
      </w:r>
    </w:p>
    <w:p w14:paraId="0E69E132" w14:textId="77777777" w:rsidR="0017709A" w:rsidRDefault="0017709A" w:rsidP="00932767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ciężki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chorob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 xml:space="preserve"> immunologiczn</w:t>
      </w:r>
      <w:r>
        <w:rPr>
          <w:noProof/>
          <w:szCs w:val="22"/>
        </w:rPr>
        <w:t xml:space="preserve">e, </w:t>
      </w:r>
      <w:r w:rsidRPr="00E7655A">
        <w:rPr>
          <w:noProof/>
          <w:szCs w:val="22"/>
        </w:rPr>
        <w:t>taki</w:t>
      </w:r>
      <w:r>
        <w:rPr>
          <w:noProof/>
          <w:szCs w:val="22"/>
        </w:rPr>
        <w:t xml:space="preserve">e </w:t>
      </w:r>
      <w:r w:rsidRPr="00E7655A">
        <w:rPr>
          <w:noProof/>
          <w:szCs w:val="22"/>
        </w:rPr>
        <w:t>jak zakażenie wirusem HIV, stwardnienie rozsiane</w:t>
      </w:r>
      <w:r>
        <w:rPr>
          <w:noProof/>
          <w:szCs w:val="22"/>
        </w:rPr>
        <w:t xml:space="preserve"> (SM)</w:t>
      </w:r>
      <w:r w:rsidRPr="00E7655A">
        <w:rPr>
          <w:noProof/>
          <w:szCs w:val="22"/>
        </w:rPr>
        <w:t>, toczeń rumieniowaty</w:t>
      </w:r>
      <w:r>
        <w:rPr>
          <w:noProof/>
          <w:szCs w:val="22"/>
        </w:rPr>
        <w:t xml:space="preserve"> (SLE) lub</w:t>
      </w:r>
      <w:r w:rsidRPr="00E7655A">
        <w:rPr>
          <w:noProof/>
          <w:szCs w:val="22"/>
        </w:rPr>
        <w:t xml:space="preserve"> postępująca leukoencefalopatia wieloogniskowa </w:t>
      </w:r>
      <w:r>
        <w:rPr>
          <w:noProof/>
          <w:szCs w:val="22"/>
        </w:rPr>
        <w:t>(PML)</w:t>
      </w:r>
    </w:p>
    <w:p w14:paraId="0EF0E128" w14:textId="77777777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ciężki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ostr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chorob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 xml:space="preserve"> zakaźn</w:t>
      </w:r>
      <w:r>
        <w:rPr>
          <w:noProof/>
          <w:szCs w:val="22"/>
        </w:rPr>
        <w:t xml:space="preserve">e, </w:t>
      </w:r>
      <w:r w:rsidRPr="00E7655A">
        <w:rPr>
          <w:noProof/>
          <w:szCs w:val="22"/>
        </w:rPr>
        <w:t>taki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jak ostre zapalenie wątroby</w:t>
      </w:r>
    </w:p>
    <w:p w14:paraId="49FA7287" w14:textId="77777777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nowotwor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 xml:space="preserve"> (z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wyjątkiem raka podstawnokomórkowego, będącego typem wolno rozwijającego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raka skóry)</w:t>
      </w:r>
    </w:p>
    <w:p w14:paraId="28088B52" w14:textId="462CCCC2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lub ciężk</w:t>
      </w:r>
      <w:r>
        <w:rPr>
          <w:noProof/>
          <w:szCs w:val="22"/>
        </w:rPr>
        <w:t>a</w:t>
      </w:r>
      <w:r w:rsidRPr="00E7655A">
        <w:rPr>
          <w:noProof/>
          <w:szCs w:val="22"/>
        </w:rPr>
        <w:t xml:space="preserve"> niewydolnoś</w:t>
      </w:r>
      <w:r>
        <w:rPr>
          <w:noProof/>
          <w:szCs w:val="22"/>
        </w:rPr>
        <w:t>ć</w:t>
      </w:r>
      <w:r w:rsidRPr="00E7655A">
        <w:rPr>
          <w:noProof/>
          <w:szCs w:val="22"/>
        </w:rPr>
        <w:t xml:space="preserve"> serca</w:t>
      </w:r>
      <w:r w:rsidR="00C66DFD">
        <w:rPr>
          <w:noProof/>
          <w:szCs w:val="22"/>
        </w:rPr>
        <w:t>.</w:t>
      </w:r>
    </w:p>
    <w:p w14:paraId="6AD5A04E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>
        <w:rPr>
          <w:noProof/>
          <w:szCs w:val="22"/>
        </w:rPr>
        <w:t>B</w:t>
      </w:r>
      <w:r w:rsidRPr="00E7655A">
        <w:rPr>
          <w:noProof/>
          <w:szCs w:val="22"/>
        </w:rPr>
        <w:t>rak odpowiedniego doświadczenia dotyczącego stosowania leku</w:t>
      </w:r>
      <w:r>
        <w:rPr>
          <w:noProof/>
          <w:szCs w:val="22"/>
        </w:rPr>
        <w:t xml:space="preserve"> Daxas</w:t>
      </w:r>
      <w:r w:rsidRPr="00E7655A">
        <w:rPr>
          <w:noProof/>
          <w:szCs w:val="22"/>
        </w:rPr>
        <w:t xml:space="preserve">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tych grupach pacjentów. Należy poinformować lekarza, jeśli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pacjenta zdiagnozowano którąkolwiek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wymienionych chorób.</w:t>
      </w:r>
    </w:p>
    <w:p w14:paraId="2073B02C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113A47C0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Doświadczenie dotyczące stosowania leku Daxas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pacjentów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gruźlicą, wirusowym zapaleniem wątroby, zakażeniem wirusem opryszczki lub półpaśca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wywiadzie, jest również ograniczone.</w:t>
      </w:r>
      <w:r>
        <w:rPr>
          <w:noProof/>
          <w:szCs w:val="22"/>
        </w:rPr>
        <w:t xml:space="preserve"> </w:t>
      </w:r>
      <w:r w:rsidRPr="00E7655A">
        <w:rPr>
          <w:noProof/>
          <w:szCs w:val="22"/>
        </w:rPr>
        <w:t>Należy poinformować lekarza, jeśli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pacjenta </w:t>
      </w:r>
      <w:r>
        <w:rPr>
          <w:noProof/>
          <w:szCs w:val="22"/>
        </w:rPr>
        <w:t>występuje</w:t>
      </w:r>
      <w:r w:rsidRPr="00E7655A">
        <w:rPr>
          <w:noProof/>
          <w:szCs w:val="22"/>
        </w:rPr>
        <w:t xml:space="preserve"> któr</w:t>
      </w:r>
      <w:r>
        <w:rPr>
          <w:noProof/>
          <w:szCs w:val="22"/>
        </w:rPr>
        <w:t>a</w:t>
      </w:r>
      <w:r w:rsidRPr="00E7655A">
        <w:rPr>
          <w:noProof/>
          <w:szCs w:val="22"/>
        </w:rPr>
        <w:t>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wymienionych chorób.</w:t>
      </w:r>
    </w:p>
    <w:p w14:paraId="03DF5A55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2A993098" w14:textId="77777777" w:rsidR="0017709A" w:rsidRPr="00710908" w:rsidRDefault="0017709A" w:rsidP="00821E2C">
      <w:pPr>
        <w:ind w:left="0" w:firstLine="0"/>
        <w:rPr>
          <w:noProof/>
          <w:szCs w:val="22"/>
          <w:u w:val="single"/>
        </w:rPr>
      </w:pPr>
      <w:r w:rsidRPr="00710908">
        <w:rPr>
          <w:noProof/>
          <w:szCs w:val="22"/>
          <w:u w:val="single"/>
        </w:rPr>
        <w:t xml:space="preserve">Objawy, </w:t>
      </w:r>
      <w:r>
        <w:rPr>
          <w:noProof/>
          <w:szCs w:val="22"/>
          <w:u w:val="single"/>
        </w:rPr>
        <w:t xml:space="preserve">na </w:t>
      </w:r>
      <w:r w:rsidRPr="00710908">
        <w:rPr>
          <w:noProof/>
          <w:szCs w:val="22"/>
          <w:u w:val="single"/>
        </w:rPr>
        <w:t>któr</w:t>
      </w:r>
      <w:r>
        <w:rPr>
          <w:noProof/>
          <w:szCs w:val="22"/>
          <w:u w:val="single"/>
        </w:rPr>
        <w:t>e</w:t>
      </w:r>
      <w:r w:rsidRPr="00710908">
        <w:rPr>
          <w:noProof/>
          <w:szCs w:val="22"/>
          <w:u w:val="single"/>
        </w:rPr>
        <w:t xml:space="preserve"> pacjent powinien </w:t>
      </w:r>
      <w:r>
        <w:rPr>
          <w:noProof/>
          <w:szCs w:val="22"/>
          <w:u w:val="single"/>
        </w:rPr>
        <w:t>zwrócić uwagę</w:t>
      </w:r>
    </w:p>
    <w:p w14:paraId="51E9F628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Podczas pierwszych tygodni stosowania leku Daxas może wystąpić biegunka, nudności, ból brzucha lub ból głowy. Należy poinformować lekarza, jeśli wymienione działania niepożądane nie ustąpią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trakcie pierwszych tygodni leczenia.</w:t>
      </w:r>
    </w:p>
    <w:p w14:paraId="17954C8D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55A685E7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Nie jest zalecane stosowanie produktu Daxas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pacjentów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depresją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towarzyszącymi myślami lub zachowaniami samobójczymi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wywiadzie. Może również wystąpić bezsenność, niepokój, nerwowość lub nastrój depresyjny. Przed rozpoczęciem zażywania leku Daxas, należy poinformować lekarza, jeżeli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pacjenta występuje którykolwiek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wymienionych objawów lub jeżeli pacjent przyjmuje jakiekolwiek dodatkowe leki, ponieważ niektóre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nich mogą zwiększać prawdopodobieństwo wystąpienia wymienionych działań niepożądanych. Pacjent lub osoby sprawujące nad nim opiekę muszą </w:t>
      </w:r>
      <w:r>
        <w:rPr>
          <w:noProof/>
          <w:szCs w:val="22"/>
        </w:rPr>
        <w:t xml:space="preserve">również </w:t>
      </w:r>
      <w:r w:rsidRPr="00E7655A">
        <w:rPr>
          <w:noProof/>
          <w:szCs w:val="22"/>
        </w:rPr>
        <w:t>niezwłocznie poinformować lekarza, jeżeli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pacjenta wystąpią jakiekolwiek zmiany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zachowaniu lub nastroju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lub jakiekolwiek myśli samobójcze.</w:t>
      </w:r>
    </w:p>
    <w:p w14:paraId="706BD019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731B3F79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Dzieci</w:t>
      </w:r>
      <w:r>
        <w:rPr>
          <w:b/>
          <w:noProof/>
          <w:szCs w:val="22"/>
        </w:rPr>
        <w:t xml:space="preserve"> i młodzież</w:t>
      </w:r>
    </w:p>
    <w:p w14:paraId="775EF07A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Nie należy </w:t>
      </w:r>
      <w:r w:rsidR="00932767">
        <w:rPr>
          <w:noProof/>
          <w:szCs w:val="22"/>
        </w:rPr>
        <w:t>podawać</w:t>
      </w:r>
      <w:r w:rsidRPr="00E7655A">
        <w:rPr>
          <w:noProof/>
          <w:szCs w:val="22"/>
        </w:rPr>
        <w:t xml:space="preserve"> </w:t>
      </w:r>
      <w:r w:rsidR="00C62D5F">
        <w:rPr>
          <w:noProof/>
          <w:szCs w:val="22"/>
        </w:rPr>
        <w:t xml:space="preserve">tego </w:t>
      </w:r>
      <w:r w:rsidRPr="00E7655A">
        <w:rPr>
          <w:noProof/>
          <w:szCs w:val="22"/>
        </w:rPr>
        <w:t>leku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dzieci</w:t>
      </w:r>
      <w:r w:rsidR="00932767">
        <w:rPr>
          <w:noProof/>
          <w:szCs w:val="22"/>
        </w:rPr>
        <w:t>om</w:t>
      </w:r>
      <w:r w:rsidRPr="00E7655A">
        <w:rPr>
          <w:noProof/>
          <w:szCs w:val="22"/>
        </w:rPr>
        <w:t xml:space="preserve">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młodzieży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wieku poniżej 18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lat.</w:t>
      </w:r>
    </w:p>
    <w:p w14:paraId="103C6B57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78EE952F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>
        <w:rPr>
          <w:b/>
          <w:noProof/>
          <w:szCs w:val="24"/>
        </w:rPr>
        <w:t>Lek Daxas a i</w:t>
      </w:r>
      <w:r w:rsidRPr="00626937">
        <w:rPr>
          <w:b/>
          <w:noProof/>
          <w:szCs w:val="24"/>
        </w:rPr>
        <w:t>nne leki</w:t>
      </w:r>
    </w:p>
    <w:p w14:paraId="73DE2F32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Należy powiedzieć lekarzowi lub farmaceucie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wszystkich lekach</w:t>
      </w:r>
      <w:r>
        <w:rPr>
          <w:noProof/>
          <w:szCs w:val="22"/>
        </w:rPr>
        <w:t xml:space="preserve"> </w:t>
      </w:r>
      <w:r w:rsidRPr="00E7655A">
        <w:rPr>
          <w:noProof/>
          <w:szCs w:val="22"/>
        </w:rPr>
        <w:t>przyjmowanych</w:t>
      </w:r>
      <w:r w:rsidR="00B73378">
        <w:rPr>
          <w:noProof/>
          <w:szCs w:val="22"/>
        </w:rPr>
        <w:t xml:space="preserve"> przez pacjenta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>obecnie</w:t>
      </w:r>
      <w:r w:rsidRPr="00E7655A">
        <w:rPr>
          <w:noProof/>
          <w:szCs w:val="22"/>
        </w:rPr>
        <w:t xml:space="preserve"> lub ostatnio</w:t>
      </w:r>
      <w:r>
        <w:rPr>
          <w:noProof/>
          <w:szCs w:val="22"/>
        </w:rPr>
        <w:t xml:space="preserve">, a także o lekach, </w:t>
      </w:r>
      <w:r w:rsidRPr="00E7655A">
        <w:rPr>
          <w:noProof/>
          <w:szCs w:val="22"/>
        </w:rPr>
        <w:t xml:space="preserve">które </w:t>
      </w:r>
      <w:r>
        <w:rPr>
          <w:noProof/>
          <w:szCs w:val="22"/>
        </w:rPr>
        <w:t>pacjent planuje przyjmować, w szczególności o:</w:t>
      </w:r>
    </w:p>
    <w:p w14:paraId="2DC58C93" w14:textId="77777777" w:rsidR="0017709A" w:rsidRPr="00E7655A" w:rsidRDefault="0017709A" w:rsidP="00800EA4">
      <w:pPr>
        <w:numPr>
          <w:ilvl w:val="0"/>
          <w:numId w:val="7"/>
        </w:numPr>
        <w:rPr>
          <w:noProof/>
          <w:szCs w:val="22"/>
        </w:rPr>
      </w:pPr>
      <w:r w:rsidRPr="00E7655A">
        <w:rPr>
          <w:noProof/>
          <w:szCs w:val="22"/>
        </w:rPr>
        <w:t>lek</w:t>
      </w:r>
      <w:r>
        <w:rPr>
          <w:noProof/>
          <w:szCs w:val="22"/>
        </w:rPr>
        <w:t>ach</w:t>
      </w:r>
      <w:r w:rsidRPr="00E7655A">
        <w:rPr>
          <w:noProof/>
          <w:szCs w:val="22"/>
        </w:rPr>
        <w:t xml:space="preserve"> zawierający</w:t>
      </w:r>
      <w:r>
        <w:rPr>
          <w:noProof/>
          <w:szCs w:val="22"/>
        </w:rPr>
        <w:t>ch</w:t>
      </w:r>
      <w:r w:rsidRPr="00E7655A">
        <w:rPr>
          <w:noProof/>
          <w:szCs w:val="22"/>
        </w:rPr>
        <w:t xml:space="preserve"> teofilinę (lek</w:t>
      </w:r>
      <w:r>
        <w:rPr>
          <w:noProof/>
          <w:szCs w:val="22"/>
        </w:rPr>
        <w:t>i</w:t>
      </w:r>
      <w:r w:rsidRPr="00E7655A">
        <w:rPr>
          <w:noProof/>
          <w:szCs w:val="22"/>
        </w:rPr>
        <w:t xml:space="preserve"> stosowan</w:t>
      </w:r>
      <w:r>
        <w:rPr>
          <w:noProof/>
          <w:szCs w:val="22"/>
        </w:rPr>
        <w:t xml:space="preserve">e </w:t>
      </w: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leczeniu chorób układu oddechowego) lub</w:t>
      </w:r>
    </w:p>
    <w:p w14:paraId="0EAE9D2D" w14:textId="77777777" w:rsidR="0017709A" w:rsidRPr="00E7655A" w:rsidRDefault="0017709A" w:rsidP="00821E2C">
      <w:pPr>
        <w:numPr>
          <w:ilvl w:val="0"/>
          <w:numId w:val="7"/>
        </w:numPr>
        <w:rPr>
          <w:noProof/>
          <w:szCs w:val="22"/>
        </w:rPr>
      </w:pPr>
      <w:r w:rsidRPr="00E7655A">
        <w:rPr>
          <w:noProof/>
          <w:szCs w:val="22"/>
        </w:rPr>
        <w:t>lek</w:t>
      </w:r>
      <w:r>
        <w:rPr>
          <w:noProof/>
          <w:szCs w:val="22"/>
        </w:rPr>
        <w:t>ach</w:t>
      </w:r>
      <w:r w:rsidRPr="00E7655A">
        <w:rPr>
          <w:noProof/>
          <w:szCs w:val="22"/>
        </w:rPr>
        <w:t>, taki</w:t>
      </w:r>
      <w:r>
        <w:rPr>
          <w:noProof/>
          <w:szCs w:val="22"/>
        </w:rPr>
        <w:t>ch</w:t>
      </w:r>
      <w:r w:rsidRPr="00E7655A">
        <w:rPr>
          <w:noProof/>
          <w:szCs w:val="22"/>
        </w:rPr>
        <w:t xml:space="preserve"> jak metotreksat, azatiopryna, infliksymab, etanercept lub długotrwale przyjm</w:t>
      </w:r>
      <w:r>
        <w:rPr>
          <w:noProof/>
          <w:szCs w:val="22"/>
        </w:rPr>
        <w:t>owanych</w:t>
      </w:r>
      <w:r w:rsidRPr="00E7655A">
        <w:rPr>
          <w:noProof/>
          <w:szCs w:val="22"/>
        </w:rPr>
        <w:t xml:space="preserve"> doustn</w:t>
      </w:r>
      <w:r>
        <w:rPr>
          <w:noProof/>
          <w:szCs w:val="22"/>
        </w:rPr>
        <w:t>ie</w:t>
      </w:r>
      <w:r w:rsidRPr="00E7655A">
        <w:rPr>
          <w:noProof/>
          <w:szCs w:val="22"/>
        </w:rPr>
        <w:t xml:space="preserve"> kortykosteroid</w:t>
      </w:r>
      <w:r>
        <w:rPr>
          <w:noProof/>
          <w:szCs w:val="22"/>
        </w:rPr>
        <w:t>ach,</w:t>
      </w:r>
      <w:r w:rsidRPr="00E7676F">
        <w:rPr>
          <w:noProof/>
          <w:szCs w:val="22"/>
        </w:rPr>
        <w:t xml:space="preserve"> </w:t>
      </w:r>
      <w:r w:rsidRPr="00E7655A">
        <w:rPr>
          <w:noProof/>
          <w:szCs w:val="22"/>
        </w:rPr>
        <w:t>stosowany</w:t>
      </w:r>
      <w:r>
        <w:rPr>
          <w:noProof/>
          <w:szCs w:val="22"/>
        </w:rPr>
        <w:t>ch</w:t>
      </w:r>
      <w:r w:rsidRPr="00E7655A">
        <w:rPr>
          <w:noProof/>
          <w:szCs w:val="22"/>
        </w:rPr>
        <w:t xml:space="preserve">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leczeniu chorób immunologicznych</w:t>
      </w:r>
      <w:r>
        <w:rPr>
          <w:noProof/>
          <w:szCs w:val="22"/>
        </w:rPr>
        <w:t>;</w:t>
      </w:r>
    </w:p>
    <w:p w14:paraId="5BD07C8C" w14:textId="77777777" w:rsidR="0017709A" w:rsidRPr="00E7655A" w:rsidRDefault="0017709A" w:rsidP="00821E2C">
      <w:pPr>
        <w:numPr>
          <w:ilvl w:val="0"/>
          <w:numId w:val="7"/>
        </w:numPr>
        <w:rPr>
          <w:noProof/>
          <w:szCs w:val="22"/>
        </w:rPr>
      </w:pPr>
      <w:r w:rsidRPr="00E7655A">
        <w:rPr>
          <w:noProof/>
          <w:szCs w:val="22"/>
        </w:rPr>
        <w:t>lek</w:t>
      </w:r>
      <w:r>
        <w:rPr>
          <w:noProof/>
          <w:szCs w:val="22"/>
        </w:rPr>
        <w:t>ach</w:t>
      </w:r>
      <w:r w:rsidRPr="00E7655A">
        <w:rPr>
          <w:noProof/>
          <w:szCs w:val="22"/>
        </w:rPr>
        <w:t xml:space="preserve"> zawierający fluwoksaminę</w:t>
      </w:r>
      <w:r>
        <w:rPr>
          <w:noProof/>
          <w:szCs w:val="22"/>
        </w:rPr>
        <w:t xml:space="preserve"> (lek stosowany w leczeniu zaburzeń lęków i depresji)</w:t>
      </w:r>
      <w:r w:rsidRPr="00E7655A">
        <w:rPr>
          <w:noProof/>
          <w:szCs w:val="22"/>
        </w:rPr>
        <w:t xml:space="preserve">, enoksacynę </w:t>
      </w:r>
      <w:r>
        <w:rPr>
          <w:noProof/>
          <w:szCs w:val="22"/>
        </w:rPr>
        <w:t xml:space="preserve">(lek stosowany w leczeniu zakażeń bakteryjnych) </w:t>
      </w:r>
      <w:r w:rsidRPr="00E7655A">
        <w:rPr>
          <w:noProof/>
          <w:szCs w:val="22"/>
        </w:rPr>
        <w:t>lub cymetydynę</w:t>
      </w:r>
      <w:r>
        <w:rPr>
          <w:noProof/>
          <w:szCs w:val="22"/>
        </w:rPr>
        <w:t xml:space="preserve"> (lek stosowany w leczeniu wrzodów żołądka lub zgagi)</w:t>
      </w:r>
      <w:r w:rsidRPr="00E7655A">
        <w:rPr>
          <w:noProof/>
          <w:szCs w:val="22"/>
        </w:rPr>
        <w:t>.</w:t>
      </w:r>
    </w:p>
    <w:p w14:paraId="6846DF59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01F34708" w14:textId="77777777" w:rsidR="0017709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Działanie leku Daxas może być zmniejszone, jeżeli przyjmowany jest on jednocześnie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ryfampicyną (antybiotyk) lub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fenobarbitalem, karbamazepiną lub fenytoiną (leki przepisywane zazwyczaj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leczeniu padaczki). Należy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po poradę do lekarza prowadzącego.</w:t>
      </w:r>
    </w:p>
    <w:p w14:paraId="6CF8AE62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1B46D374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Daxas może być przyjmowany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innymi lekami stosowanymi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leczeniu POChP, takimi jak wziewne lub doustne kortykosteroidy lub leki rozszerzające oskrzela. Nie należy przerywać przyjmowania tych leków </w:t>
      </w:r>
      <w:r>
        <w:rPr>
          <w:noProof/>
          <w:szCs w:val="22"/>
        </w:rPr>
        <w:t>ani</w:t>
      </w:r>
      <w:r w:rsidRPr="00E7655A">
        <w:rPr>
          <w:noProof/>
          <w:szCs w:val="22"/>
        </w:rPr>
        <w:t xml:space="preserve"> zmniejszać ich dawek, chyba że tak zaleci lekarz prowadzący.</w:t>
      </w:r>
    </w:p>
    <w:p w14:paraId="072AB846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0CEC1293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Ciąża</w:t>
      </w:r>
      <w:r>
        <w:rPr>
          <w:b/>
          <w:noProof/>
          <w:szCs w:val="22"/>
        </w:rPr>
        <w:t xml:space="preserve"> </w:t>
      </w:r>
      <w:r w:rsidRPr="00E7655A">
        <w:rPr>
          <w:b/>
          <w:noProof/>
          <w:szCs w:val="22"/>
        </w:rPr>
        <w:t>i karmienie piersią</w:t>
      </w:r>
    </w:p>
    <w:p w14:paraId="57914D45" w14:textId="123D49B5" w:rsidR="00267483" w:rsidRDefault="00C53EA4" w:rsidP="004F7C58">
      <w:pPr>
        <w:ind w:left="0" w:firstLine="0"/>
      </w:pPr>
      <w:r>
        <w:t>Jeśli pacjentka jest w ciąży lub karmi piersią, przypuszcza</w:t>
      </w:r>
      <w:r w:rsidR="00266C56">
        <w:t>,</w:t>
      </w:r>
      <w:r>
        <w:t xml:space="preserve"> że może być w ciąży lub gdy planuje mieć dziecko, powinna poradzić się</w:t>
      </w:r>
      <w:r>
        <w:rPr>
          <w:noProof/>
          <w:szCs w:val="22"/>
        </w:rPr>
        <w:t xml:space="preserve"> </w:t>
      </w:r>
      <w:r>
        <w:t>lekarza</w:t>
      </w:r>
      <w:r>
        <w:rPr>
          <w:noProof/>
          <w:szCs w:val="22"/>
        </w:rPr>
        <w:t xml:space="preserve"> </w:t>
      </w:r>
      <w:r>
        <w:t>lub</w:t>
      </w:r>
      <w:r>
        <w:rPr>
          <w:noProof/>
          <w:szCs w:val="22"/>
        </w:rPr>
        <w:t xml:space="preserve"> </w:t>
      </w:r>
      <w:r>
        <w:t>farmaceuty</w:t>
      </w:r>
      <w:r>
        <w:rPr>
          <w:noProof/>
          <w:szCs w:val="22"/>
        </w:rPr>
        <w:t xml:space="preserve"> </w:t>
      </w:r>
      <w:r>
        <w:t>przed zastosowaniem tego leku.</w:t>
      </w:r>
      <w:r w:rsidR="000A76FA">
        <w:t xml:space="preserve"> </w:t>
      </w:r>
    </w:p>
    <w:p w14:paraId="7C4E2EEC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>
        <w:rPr>
          <w:noProof/>
          <w:szCs w:val="22"/>
        </w:rPr>
        <w:t>Ponieważ lek Daxas może być niebezpieczny dla nienarodzonego dziecka, nie należy zachodzić w ciążę oraz należy stosować skuteczną metodę antykoncepcyjną w trakcie leczenia.</w:t>
      </w:r>
    </w:p>
    <w:p w14:paraId="5E6B1249" w14:textId="77777777" w:rsidR="0017709A" w:rsidRPr="00E7655A" w:rsidRDefault="0017709A" w:rsidP="00800EA4">
      <w:pPr>
        <w:ind w:left="0" w:firstLine="0"/>
        <w:rPr>
          <w:i/>
          <w:noProof/>
          <w:szCs w:val="22"/>
        </w:rPr>
      </w:pPr>
    </w:p>
    <w:p w14:paraId="4CA972C7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Prowadzenie pojazdów i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obsługiwanie maszyn</w:t>
      </w:r>
    </w:p>
    <w:p w14:paraId="1BA52A97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Lek Daxas nie wpływa na zdolność prowadzenia pojazdów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obsługiwania maszyn.</w:t>
      </w:r>
    </w:p>
    <w:p w14:paraId="2A5FA4B8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323EF3B9" w14:textId="77777777" w:rsidR="0017709A" w:rsidRDefault="0017709A" w:rsidP="00821E2C">
      <w:pPr>
        <w:ind w:left="0" w:firstLine="0"/>
        <w:rPr>
          <w:noProof/>
          <w:szCs w:val="22"/>
        </w:rPr>
      </w:pPr>
      <w:r w:rsidRPr="0003266E">
        <w:rPr>
          <w:b/>
          <w:noProof/>
          <w:szCs w:val="22"/>
        </w:rPr>
        <w:t>Lek Daxas zawiera laktozę</w:t>
      </w:r>
      <w:r w:rsidRPr="00E7655A">
        <w:rPr>
          <w:noProof/>
          <w:szCs w:val="22"/>
        </w:rPr>
        <w:t xml:space="preserve"> </w:t>
      </w:r>
    </w:p>
    <w:p w14:paraId="3418C19F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szCs w:val="22"/>
        </w:rPr>
        <w:t>Jeżeli stwierdzono wcześniej u</w:t>
      </w:r>
      <w:r>
        <w:rPr>
          <w:szCs w:val="22"/>
        </w:rPr>
        <w:t> </w:t>
      </w:r>
      <w:r w:rsidRPr="00E7655A">
        <w:rPr>
          <w:szCs w:val="22"/>
        </w:rPr>
        <w:t>pacjenta nietolerancję niektórych cukrów, pacjent powinien skontaktować</w:t>
      </w:r>
      <w:r>
        <w:rPr>
          <w:szCs w:val="22"/>
        </w:rPr>
        <w:t> </w:t>
      </w:r>
      <w:r w:rsidRPr="00E7655A">
        <w:rPr>
          <w:szCs w:val="22"/>
        </w:rPr>
        <w:t>się z</w:t>
      </w:r>
      <w:r>
        <w:rPr>
          <w:szCs w:val="22"/>
        </w:rPr>
        <w:t> </w:t>
      </w:r>
      <w:r w:rsidRPr="00E7655A">
        <w:rPr>
          <w:szCs w:val="22"/>
        </w:rPr>
        <w:t>lekarzem przed przyjęciem le</w:t>
      </w:r>
      <w:r w:rsidR="00AC5447">
        <w:rPr>
          <w:szCs w:val="22"/>
        </w:rPr>
        <w:t>ku</w:t>
      </w:r>
      <w:r w:rsidRPr="00E7655A">
        <w:rPr>
          <w:szCs w:val="22"/>
        </w:rPr>
        <w:t>.</w:t>
      </w:r>
    </w:p>
    <w:p w14:paraId="34C8BA31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139BC3F1" w14:textId="77777777" w:rsidR="0017709A" w:rsidRPr="00E7655A" w:rsidRDefault="0017709A" w:rsidP="00800EA4">
      <w:pPr>
        <w:ind w:left="0" w:firstLine="0"/>
        <w:rPr>
          <w:b/>
          <w:noProof/>
          <w:szCs w:val="22"/>
        </w:rPr>
      </w:pPr>
    </w:p>
    <w:p w14:paraId="59B8BBBB" w14:textId="77777777" w:rsidR="0017709A" w:rsidRPr="00E7655A" w:rsidRDefault="0017709A" w:rsidP="00821E2C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3.</w:t>
      </w:r>
      <w:r w:rsidRPr="00E7655A">
        <w:rPr>
          <w:b/>
          <w:noProof/>
          <w:szCs w:val="22"/>
        </w:rPr>
        <w:tab/>
      </w:r>
      <w:r w:rsidRPr="00700314">
        <w:rPr>
          <w:b/>
          <w:noProof/>
          <w:szCs w:val="22"/>
        </w:rPr>
        <w:t xml:space="preserve">Jak </w:t>
      </w:r>
      <w:r w:rsidRPr="00700314">
        <w:rPr>
          <w:b/>
          <w:szCs w:val="22"/>
          <w:lang w:eastAsia="en-GB"/>
        </w:rPr>
        <w:t>przyjmować</w:t>
      </w:r>
      <w:r w:rsidRPr="00700314">
        <w:rPr>
          <w:b/>
          <w:noProof/>
          <w:szCs w:val="22"/>
        </w:rPr>
        <w:t xml:space="preserve"> lek Daxas</w:t>
      </w:r>
    </w:p>
    <w:p w14:paraId="1F06E434" w14:textId="77777777" w:rsidR="0017709A" w:rsidRPr="00E7655A" w:rsidRDefault="0017709A" w:rsidP="00821E2C">
      <w:pPr>
        <w:rPr>
          <w:noProof/>
          <w:szCs w:val="22"/>
        </w:rPr>
      </w:pPr>
    </w:p>
    <w:p w14:paraId="666D6E9D" w14:textId="77777777" w:rsidR="0017709A" w:rsidRDefault="0017709A" w:rsidP="00821E2C">
      <w:pPr>
        <w:ind w:left="0" w:firstLine="0"/>
        <w:rPr>
          <w:noProof/>
          <w:szCs w:val="22"/>
        </w:rPr>
      </w:pPr>
      <w:r>
        <w:rPr>
          <w:noProof/>
          <w:szCs w:val="22"/>
        </w:rPr>
        <w:t>Ten lek</w:t>
      </w:r>
      <w:r w:rsidRPr="00E7655A">
        <w:rPr>
          <w:noProof/>
          <w:szCs w:val="22"/>
        </w:rPr>
        <w:t xml:space="preserve"> należy zawsze przyjmować zgodnie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zaleceniami lekarza.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razie wątpliwości należy </w:t>
      </w:r>
      <w:r>
        <w:rPr>
          <w:noProof/>
          <w:szCs w:val="22"/>
        </w:rPr>
        <w:t>zwrócić </w:t>
      </w:r>
      <w:r w:rsidRPr="00E7655A">
        <w:rPr>
          <w:noProof/>
          <w:szCs w:val="22"/>
        </w:rPr>
        <w:t xml:space="preserve">się </w:t>
      </w:r>
      <w:r>
        <w:rPr>
          <w:noProof/>
          <w:szCs w:val="22"/>
        </w:rPr>
        <w:t xml:space="preserve">do </w:t>
      </w:r>
      <w:r w:rsidRPr="00E7655A">
        <w:rPr>
          <w:noProof/>
          <w:szCs w:val="22"/>
        </w:rPr>
        <w:t>lekarz</w:t>
      </w:r>
      <w:r>
        <w:rPr>
          <w:noProof/>
          <w:szCs w:val="22"/>
        </w:rPr>
        <w:t>a</w:t>
      </w:r>
      <w:r w:rsidRPr="00E7655A">
        <w:rPr>
          <w:noProof/>
          <w:szCs w:val="22"/>
        </w:rPr>
        <w:t xml:space="preserve"> lub farmaceut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>.</w:t>
      </w:r>
    </w:p>
    <w:p w14:paraId="0F396111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274D8F76" w14:textId="77777777" w:rsidR="0017709A" w:rsidRDefault="0017709A" w:rsidP="007624BA">
      <w:pPr>
        <w:pStyle w:val="ListParagraph"/>
        <w:numPr>
          <w:ilvl w:val="0"/>
          <w:numId w:val="19"/>
        </w:numPr>
        <w:ind w:left="425" w:hanging="425"/>
        <w:rPr>
          <w:szCs w:val="22"/>
          <w:lang w:eastAsia="en-GB"/>
        </w:rPr>
      </w:pPr>
      <w:r>
        <w:rPr>
          <w:b/>
          <w:bCs/>
          <w:szCs w:val="22"/>
        </w:rPr>
        <w:t>Przez pierwsze</w:t>
      </w:r>
      <w:r w:rsidRPr="00571BCE">
        <w:rPr>
          <w:b/>
          <w:bCs/>
          <w:szCs w:val="22"/>
        </w:rPr>
        <w:t xml:space="preserve"> 28</w:t>
      </w:r>
      <w:r>
        <w:rPr>
          <w:b/>
          <w:bCs/>
          <w:szCs w:val="22"/>
        </w:rPr>
        <w:t> dni</w:t>
      </w:r>
      <w:r w:rsidRPr="00571BCE">
        <w:rPr>
          <w:szCs w:val="22"/>
        </w:rPr>
        <w:t xml:space="preserve"> </w:t>
      </w:r>
      <w:r>
        <w:rPr>
          <w:szCs w:val="22"/>
        </w:rPr>
        <w:t>–</w:t>
      </w:r>
      <w:r w:rsidRPr="00571BCE">
        <w:rPr>
          <w:szCs w:val="22"/>
        </w:rPr>
        <w:t xml:space="preserve"> </w:t>
      </w:r>
      <w:r>
        <w:rPr>
          <w:szCs w:val="22"/>
        </w:rPr>
        <w:t>zalecana dawka początkowa to jedna tabletka</w:t>
      </w:r>
      <w:r w:rsidRPr="00571BCE">
        <w:rPr>
          <w:szCs w:val="22"/>
        </w:rPr>
        <w:t xml:space="preserve"> 250</w:t>
      </w:r>
      <w:r>
        <w:rPr>
          <w:szCs w:val="22"/>
        </w:rPr>
        <w:t> mikrogramów raz na dobę</w:t>
      </w:r>
      <w:r w:rsidRPr="00571BCE">
        <w:rPr>
          <w:szCs w:val="22"/>
        </w:rPr>
        <w:t>.</w:t>
      </w:r>
    </w:p>
    <w:p w14:paraId="658563E1" w14:textId="77777777" w:rsidR="0017709A" w:rsidRDefault="0017709A" w:rsidP="008B68E0">
      <w:pPr>
        <w:pStyle w:val="ListParagraph"/>
        <w:numPr>
          <w:ilvl w:val="0"/>
          <w:numId w:val="20"/>
        </w:numPr>
        <w:tabs>
          <w:tab w:val="left" w:pos="567"/>
        </w:tabs>
        <w:ind w:left="850" w:hanging="357"/>
        <w:rPr>
          <w:szCs w:val="22"/>
        </w:rPr>
      </w:pPr>
      <w:r>
        <w:rPr>
          <w:szCs w:val="22"/>
        </w:rPr>
        <w:t>Dawka początkowa jest dawką małą, mającą pomóc organizmowi pacjenta przyzwyczaić się do leku przed rozpoczęciem przyjmowania pełnej dawki</w:t>
      </w:r>
      <w:r w:rsidRPr="00571BCE">
        <w:rPr>
          <w:szCs w:val="22"/>
        </w:rPr>
        <w:t xml:space="preserve">. </w:t>
      </w:r>
      <w:r>
        <w:rPr>
          <w:szCs w:val="22"/>
        </w:rPr>
        <w:t xml:space="preserve">Ta mała dawka leku nie zapewnia pełnego </w:t>
      </w:r>
      <w:r w:rsidR="00B73378">
        <w:rPr>
          <w:szCs w:val="22"/>
        </w:rPr>
        <w:t>działania</w:t>
      </w:r>
      <w:r>
        <w:rPr>
          <w:szCs w:val="22"/>
        </w:rPr>
        <w:t xml:space="preserve"> leczniczego</w:t>
      </w:r>
      <w:r w:rsidRPr="00571BCE">
        <w:rPr>
          <w:szCs w:val="22"/>
        </w:rPr>
        <w:t xml:space="preserve"> –</w:t>
      </w:r>
      <w:r>
        <w:rPr>
          <w:szCs w:val="22"/>
        </w:rPr>
        <w:t xml:space="preserve"> dlatego ważne jest, by po 28 dniach rozpocząć leczenie pełną dawką leku (zwaną „dawką podtrzymującą”)</w:t>
      </w:r>
      <w:r w:rsidRPr="00571BCE">
        <w:rPr>
          <w:szCs w:val="22"/>
        </w:rPr>
        <w:t>.</w:t>
      </w:r>
    </w:p>
    <w:p w14:paraId="4955898D" w14:textId="5408AE03" w:rsidR="0017709A" w:rsidRDefault="0017709A" w:rsidP="00283175">
      <w:pPr>
        <w:pStyle w:val="ListParagraph"/>
        <w:numPr>
          <w:ilvl w:val="0"/>
          <w:numId w:val="21"/>
        </w:numPr>
        <w:ind w:left="426" w:hanging="426"/>
        <w:rPr>
          <w:noProof/>
          <w:szCs w:val="22"/>
        </w:rPr>
      </w:pPr>
      <w:r w:rsidRPr="00283175">
        <w:rPr>
          <w:b/>
          <w:noProof/>
          <w:szCs w:val="22"/>
        </w:rPr>
        <w:t>Po 28</w:t>
      </w:r>
      <w:r w:rsidRPr="00B83095">
        <w:rPr>
          <w:b/>
          <w:noProof/>
          <w:szCs w:val="22"/>
        </w:rPr>
        <w:t> </w:t>
      </w:r>
      <w:r w:rsidRPr="00283175">
        <w:rPr>
          <w:b/>
          <w:noProof/>
          <w:szCs w:val="22"/>
        </w:rPr>
        <w:t>dniach</w:t>
      </w:r>
      <w:r w:rsidRPr="00EC25F5">
        <w:rPr>
          <w:noProof/>
          <w:szCs w:val="22"/>
        </w:rPr>
        <w:t xml:space="preserve"> </w:t>
      </w:r>
      <w:r w:rsidR="003461E8">
        <w:rPr>
          <w:noProof/>
          <w:szCs w:val="22"/>
        </w:rPr>
        <w:t>–</w:t>
      </w:r>
      <w:r w:rsidRPr="00EC25F5">
        <w:rPr>
          <w:noProof/>
          <w:szCs w:val="22"/>
        </w:rPr>
        <w:t xml:space="preserve"> zalecana dawka podtrzymująca to jedna tabletka 500</w:t>
      </w:r>
      <w:r>
        <w:rPr>
          <w:noProof/>
          <w:szCs w:val="22"/>
        </w:rPr>
        <w:t> </w:t>
      </w:r>
      <w:r w:rsidRPr="00EC25F5">
        <w:rPr>
          <w:noProof/>
          <w:szCs w:val="22"/>
        </w:rPr>
        <w:t>mikrogramów przyjmowana raz na dobę.</w:t>
      </w:r>
    </w:p>
    <w:p w14:paraId="718AC5C1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73D16DA7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Tabletkę należy połknąć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odpowiednią ilością wody. Lek można przyjmować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jedzeniem lub bez jedzenia. Tabletkę należy przyjmować każdego dnia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tej samej porze.</w:t>
      </w:r>
    </w:p>
    <w:p w14:paraId="44689947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7BCD0B23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uzyskania korzystnego działania leczniczego może być konieczne przyjmowanie leku Daxas przez kilka tygodni.</w:t>
      </w:r>
    </w:p>
    <w:p w14:paraId="04312F76" w14:textId="77777777" w:rsidR="0017709A" w:rsidRPr="00E7655A" w:rsidRDefault="0017709A" w:rsidP="00821E2C">
      <w:pPr>
        <w:rPr>
          <w:noProof/>
          <w:szCs w:val="22"/>
        </w:rPr>
      </w:pPr>
    </w:p>
    <w:p w14:paraId="6DF66B26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Przyjęcie większej niż zalecana dawki leku Daxas</w:t>
      </w:r>
    </w:p>
    <w:p w14:paraId="2179943B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>
        <w:rPr>
          <w:noProof/>
          <w:szCs w:val="22"/>
        </w:rPr>
        <w:t xml:space="preserve">U pacjenta, który przyjął więcej tabletek niż zalecane, mogą wystąpić następujące objawy: ból głowy, nudności, biegunka, zawroty głowy, kołatanie serca, uczucie pustki w głowie, potliwość i niskie ciśnienie krwi. </w:t>
      </w:r>
      <w:r w:rsidRPr="00E7655A">
        <w:rPr>
          <w:noProof/>
          <w:szCs w:val="22"/>
        </w:rPr>
        <w:t>Należy natychmiast poinformować lekarza lub farmaceutę. Jeśli to możliwe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należy wziąć ze sobą lek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tę ulotkę.</w:t>
      </w:r>
    </w:p>
    <w:p w14:paraId="503865FD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1EAD6A7D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Pominięcie przyjęcia leku Daxas</w:t>
      </w:r>
    </w:p>
    <w:p w14:paraId="7DDAED23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bCs/>
          <w:szCs w:val="22"/>
        </w:rPr>
        <w:t>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przypadku nieprzyjęcia tabletki leku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zwykłej porze, należy wziąć lek tak szybko jak jest to możliwe</w:t>
      </w:r>
      <w:r>
        <w:rPr>
          <w:bCs/>
          <w:szCs w:val="22"/>
        </w:rPr>
        <w:t xml:space="preserve"> tego samego dnia</w:t>
      </w:r>
      <w:r w:rsidRPr="00E7655A">
        <w:rPr>
          <w:bCs/>
          <w:szCs w:val="22"/>
        </w:rPr>
        <w:t xml:space="preserve">. Jeżeli pacjent zapomniał przyjąć tabletkę leku </w:t>
      </w: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jednego dnia, należy zażyć kolejną tabletkę następnego dnia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zwykłej porze. Należy kontynuować przyjmowanie leku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zwykłej porze.</w:t>
      </w:r>
      <w:r w:rsidRPr="00E7655A">
        <w:rPr>
          <w:noProof/>
          <w:szCs w:val="22"/>
        </w:rPr>
        <w:t xml:space="preserve"> Nie należy stosować dawki podwójnej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uzupełnienia pominiętej dawki.</w:t>
      </w:r>
    </w:p>
    <w:p w14:paraId="52C84C9A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692F9792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Przerwanie przyjmowania leku Daxas</w:t>
      </w:r>
    </w:p>
    <w:p w14:paraId="61D69DE5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utrzymania kontroli czynności płuc ważne jest, aby kontynuować przyjmowanie leku Daxas tak długo jak zalecił lekarz, nawet jeśli objawy ustąpiły.</w:t>
      </w:r>
    </w:p>
    <w:p w14:paraId="01743C94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634499D5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razie jakichkolwiek dalszych wątpliwości związanych ze stosowaniem leku należy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do lekarza lub farmaceuty.</w:t>
      </w:r>
    </w:p>
    <w:p w14:paraId="59CE76B1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60AC4256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4B79B582" w14:textId="77777777" w:rsidR="0017709A" w:rsidRPr="00B07C9B" w:rsidRDefault="0017709A" w:rsidP="00821E2C">
      <w:pPr>
        <w:keepNext/>
        <w:rPr>
          <w:b/>
          <w:noProof/>
          <w:szCs w:val="22"/>
        </w:rPr>
      </w:pPr>
      <w:r w:rsidRPr="00E7655A">
        <w:rPr>
          <w:b/>
          <w:noProof/>
          <w:szCs w:val="22"/>
        </w:rPr>
        <w:lastRenderedPageBreak/>
        <w:t>4.</w:t>
      </w:r>
      <w:r w:rsidRPr="00E7655A">
        <w:rPr>
          <w:b/>
          <w:noProof/>
          <w:szCs w:val="22"/>
        </w:rPr>
        <w:tab/>
      </w:r>
      <w:r w:rsidRPr="00B07C9B">
        <w:rPr>
          <w:b/>
          <w:noProof/>
          <w:szCs w:val="22"/>
        </w:rPr>
        <w:t>Możliwe działania niepożądane</w:t>
      </w:r>
    </w:p>
    <w:p w14:paraId="17351505" w14:textId="77777777" w:rsidR="0017709A" w:rsidRPr="00E7655A" w:rsidRDefault="0017709A" w:rsidP="00821E2C">
      <w:pPr>
        <w:keepNext/>
        <w:rPr>
          <w:noProof/>
          <w:szCs w:val="22"/>
        </w:rPr>
      </w:pPr>
    </w:p>
    <w:p w14:paraId="6A741DA8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Jak każdy lek, </w:t>
      </w:r>
      <w:r>
        <w:rPr>
          <w:noProof/>
          <w:szCs w:val="22"/>
        </w:rPr>
        <w:t xml:space="preserve">lek ten </w:t>
      </w:r>
      <w:r w:rsidRPr="00E7655A">
        <w:rPr>
          <w:noProof/>
          <w:szCs w:val="22"/>
        </w:rPr>
        <w:t>może powodować działania niepożądane, chociaż nie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każdego one wystąpią.</w:t>
      </w:r>
    </w:p>
    <w:p w14:paraId="03A2A2C2" w14:textId="77777777" w:rsidR="0017709A" w:rsidRDefault="0017709A" w:rsidP="004F7C58">
      <w:pPr>
        <w:ind w:left="0" w:firstLine="0"/>
        <w:rPr>
          <w:rFonts w:eastAsia="SimSun"/>
          <w:noProof/>
          <w:szCs w:val="22"/>
        </w:rPr>
      </w:pPr>
    </w:p>
    <w:p w14:paraId="114A8F19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W trakcie pierwszych tygodni leczenia lekiem Daxas u pacjenta mogą wystąpić biegunka, nudności, ból brzucha lub ból głowy. Należy poinformować lekarza, jeśli te działania niepożądane nie ustąpią w ciągu pierwszych tygodni leczenia.</w:t>
      </w:r>
    </w:p>
    <w:p w14:paraId="74606268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30AC360E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 xml:space="preserve">Niektóre działania niepożądane mogą być ciężkie. W badaniach klinicznych oraz po </w:t>
      </w:r>
      <w:r w:rsidRPr="00E7655A">
        <w:rPr>
          <w:noProof/>
          <w:szCs w:val="22"/>
        </w:rPr>
        <w:t xml:space="preserve">wprowadzeniu leku do </w:t>
      </w:r>
      <w:r>
        <w:rPr>
          <w:noProof/>
          <w:szCs w:val="22"/>
        </w:rPr>
        <w:t>obrotu</w:t>
      </w:r>
      <w:r w:rsidRPr="00E7655A">
        <w:rPr>
          <w:noProof/>
          <w:szCs w:val="22"/>
        </w:rPr>
        <w:t xml:space="preserve"> </w:t>
      </w:r>
      <w:r>
        <w:rPr>
          <w:rFonts w:eastAsia="SimSun"/>
          <w:noProof/>
          <w:szCs w:val="22"/>
        </w:rPr>
        <w:t xml:space="preserve">zgłaszano rzadkie przypadki występowania myśli i zachowań samobójczych (w tym samobójstw). Należy natychmiast poinformować lekarza w przypadku wystąpienia jakichkolwiek myśli samobójczych. U pacjenta może również wystąpić bezsenność (często), niepokój (niezbyt często), nerwowość (rzadko), </w:t>
      </w:r>
      <w:r w:rsidRPr="00947BAE">
        <w:rPr>
          <w:szCs w:val="22"/>
        </w:rPr>
        <w:t>napad paniki</w:t>
      </w:r>
      <w:r>
        <w:rPr>
          <w:szCs w:val="22"/>
        </w:rPr>
        <w:t xml:space="preserve"> (rzadko)</w:t>
      </w:r>
      <w:r>
        <w:rPr>
          <w:rFonts w:eastAsia="SimSun"/>
          <w:noProof/>
          <w:szCs w:val="22"/>
        </w:rPr>
        <w:t xml:space="preserve"> lub nastrój depresyjny (rzadko).</w:t>
      </w:r>
    </w:p>
    <w:p w14:paraId="59A27DBE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49BEC6E0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Niezbyt często mogą wystąpić reakcje alergiczne. Reakcje alergiczne mogą dotyczyć skóry i rzadko spowodować obrzęk powiek, twarzy, warg i języka, który może powodować trudności w oddychaniu i (lub) spadek ciśnienia krwi i przyspieszone bicia serca. W przypadku wystąpienia reakcji alergicznych, należy przerwać przyjmowanie leku Daxas i natychmiast skontaktować się z lekarzem, lub natychmiast udać się na oddział ratunkowy w najbliższym szpitalu. Należy zabrać ze sobą wszystkie leki i tę ulotkę i udzielić na miejscu pełnej informacji na temat przyjmowanych obecnie leków.</w:t>
      </w:r>
    </w:p>
    <w:p w14:paraId="36E06BF2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5A9A0452" w14:textId="77777777" w:rsidR="0017709A" w:rsidRPr="00283175" w:rsidRDefault="0017709A" w:rsidP="00821E2C">
      <w:pPr>
        <w:ind w:left="0" w:firstLine="0"/>
        <w:rPr>
          <w:rFonts w:eastAsia="SimSun"/>
          <w:noProof/>
          <w:szCs w:val="22"/>
          <w:u w:val="single"/>
        </w:rPr>
      </w:pPr>
      <w:r w:rsidRPr="00283175">
        <w:rPr>
          <w:rFonts w:eastAsia="SimSun"/>
          <w:noProof/>
          <w:szCs w:val="22"/>
          <w:u w:val="single"/>
        </w:rPr>
        <w:t xml:space="preserve">Pozostałe działania niepożądane </w:t>
      </w:r>
      <w:r w:rsidR="0036142D">
        <w:rPr>
          <w:rFonts w:eastAsia="SimSun"/>
          <w:noProof/>
          <w:szCs w:val="22"/>
          <w:u w:val="single"/>
        </w:rPr>
        <w:t>to</w:t>
      </w:r>
      <w:r w:rsidRPr="00283175">
        <w:rPr>
          <w:rFonts w:eastAsia="SimSun"/>
          <w:noProof/>
          <w:szCs w:val="22"/>
          <w:u w:val="single"/>
        </w:rPr>
        <w:t>:</w:t>
      </w:r>
    </w:p>
    <w:p w14:paraId="61A49CB9" w14:textId="77777777" w:rsidR="0017709A" w:rsidRPr="00E7655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031D445F" w14:textId="77777777" w:rsidR="0017709A" w:rsidRPr="00E7655A" w:rsidRDefault="0017709A" w:rsidP="00821E2C">
      <w:pPr>
        <w:ind w:left="0" w:firstLine="0"/>
        <w:rPr>
          <w:rFonts w:eastAsia="SimSun"/>
          <w:b/>
          <w:noProof/>
          <w:szCs w:val="22"/>
        </w:rPr>
      </w:pPr>
      <w:r w:rsidRPr="00E7655A">
        <w:rPr>
          <w:rFonts w:eastAsia="SimSun"/>
          <w:b/>
          <w:noProof/>
          <w:szCs w:val="22"/>
        </w:rPr>
        <w:t>Często występujące działania niepożądane</w:t>
      </w:r>
      <w:r>
        <w:rPr>
          <w:rFonts w:eastAsia="SimSun"/>
          <w:b/>
          <w:noProof/>
          <w:szCs w:val="22"/>
        </w:rPr>
        <w:t xml:space="preserve"> </w:t>
      </w:r>
      <w:r w:rsidRPr="00411CD5">
        <w:rPr>
          <w:rFonts w:eastAsia="SimSun"/>
          <w:noProof/>
          <w:szCs w:val="22"/>
        </w:rPr>
        <w:t>(mogą wystąpić nie częściej niż u 1 na 10 pacjentów)</w:t>
      </w:r>
    </w:p>
    <w:p w14:paraId="14D497DA" w14:textId="77777777" w:rsidR="0017709A" w:rsidRDefault="0017709A" w:rsidP="003B0AEF">
      <w:pPr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3B0AEF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biegunka, nudności, ból brzucha</w:t>
      </w:r>
    </w:p>
    <w:p w14:paraId="3AD24789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zmniejszenie masy</w:t>
      </w:r>
      <w:r w:rsidRPr="000F5E02">
        <w:rPr>
          <w:rFonts w:eastAsia="SimSun"/>
          <w:noProof/>
          <w:szCs w:val="22"/>
        </w:rPr>
        <w:t xml:space="preserve"> </w:t>
      </w:r>
      <w:r>
        <w:rPr>
          <w:rFonts w:eastAsia="SimSun"/>
          <w:noProof/>
          <w:szCs w:val="22"/>
        </w:rPr>
        <w:t xml:space="preserve">ciała, </w:t>
      </w:r>
      <w:r w:rsidRPr="00E7655A">
        <w:rPr>
          <w:rFonts w:eastAsia="SimSun"/>
          <w:noProof/>
          <w:szCs w:val="22"/>
        </w:rPr>
        <w:t>zmniejszenie apetytu</w:t>
      </w:r>
    </w:p>
    <w:p w14:paraId="300F2C3C" w14:textId="0B003943" w:rsidR="0017709A" w:rsidRPr="00E7655A" w:rsidRDefault="0017709A" w:rsidP="00821E2C">
      <w:pPr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ból głowy</w:t>
      </w:r>
      <w:r w:rsidR="007624BA">
        <w:rPr>
          <w:rFonts w:eastAsia="SimSun"/>
          <w:noProof/>
          <w:szCs w:val="22"/>
        </w:rPr>
        <w:t>.</w:t>
      </w:r>
    </w:p>
    <w:p w14:paraId="5120CEFD" w14:textId="77777777" w:rsidR="0017709A" w:rsidRPr="00E7655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72B1ADE7" w14:textId="77777777" w:rsidR="0017709A" w:rsidRDefault="0017709A" w:rsidP="00821E2C">
      <w:pPr>
        <w:ind w:left="0" w:firstLine="0"/>
        <w:rPr>
          <w:rFonts w:eastAsia="SimSun"/>
          <w:b/>
          <w:noProof/>
          <w:szCs w:val="22"/>
        </w:rPr>
      </w:pPr>
      <w:r w:rsidRPr="00E7655A">
        <w:rPr>
          <w:rFonts w:eastAsia="SimSun"/>
          <w:b/>
          <w:noProof/>
          <w:szCs w:val="22"/>
        </w:rPr>
        <w:t>Niezbyt często występujące działania niepożądane</w:t>
      </w:r>
      <w:r w:rsidRPr="00DC095E">
        <w:rPr>
          <w:rFonts w:eastAsia="SimSun"/>
          <w:b/>
          <w:noProof/>
          <w:szCs w:val="22"/>
        </w:rPr>
        <w:t xml:space="preserve"> </w:t>
      </w:r>
      <w:r w:rsidRPr="00411CD5">
        <w:rPr>
          <w:rFonts w:eastAsia="SimSun"/>
          <w:noProof/>
          <w:szCs w:val="22"/>
        </w:rPr>
        <w:t>(mogą wystąpić nie częściej niż u 1 na 100 pacjentów)</w:t>
      </w:r>
    </w:p>
    <w:p w14:paraId="256969A3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b/>
          <w:noProof/>
          <w:szCs w:val="22"/>
        </w:rPr>
        <w:t>-</w:t>
      </w:r>
      <w:r w:rsidR="00E33A84">
        <w:rPr>
          <w:rFonts w:eastAsia="SimSun"/>
          <w:b/>
          <w:noProof/>
          <w:szCs w:val="22"/>
        </w:rPr>
        <w:tab/>
      </w:r>
      <w:r w:rsidRPr="00E7655A">
        <w:rPr>
          <w:rFonts w:eastAsia="SimSun"/>
          <w:noProof/>
          <w:szCs w:val="22"/>
        </w:rPr>
        <w:t>drżenie</w:t>
      </w:r>
      <w:r>
        <w:rPr>
          <w:rFonts w:eastAsia="SimSun"/>
          <w:noProof/>
          <w:szCs w:val="22"/>
        </w:rPr>
        <w:t xml:space="preserve">, </w:t>
      </w:r>
      <w:r w:rsidRPr="00E7655A">
        <w:rPr>
          <w:rFonts w:eastAsia="SimSun"/>
          <w:noProof/>
          <w:szCs w:val="22"/>
        </w:rPr>
        <w:t>uczucie wirowania w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głowie (zawroty głowy), zawroty głowy</w:t>
      </w:r>
    </w:p>
    <w:p w14:paraId="58064949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 xml:space="preserve">uczucie szybkiego </w:t>
      </w:r>
      <w:r>
        <w:rPr>
          <w:rFonts w:eastAsia="SimSun"/>
          <w:noProof/>
          <w:szCs w:val="22"/>
        </w:rPr>
        <w:t>lub</w:t>
      </w:r>
      <w:r w:rsidRPr="00E7655A">
        <w:rPr>
          <w:rFonts w:eastAsia="SimSun"/>
          <w:noProof/>
          <w:szCs w:val="22"/>
        </w:rPr>
        <w:t xml:space="preserve"> nieregularnego bicia serca (kołatanie serca)</w:t>
      </w:r>
    </w:p>
    <w:p w14:paraId="043662C5" w14:textId="77777777" w:rsidR="0017709A" w:rsidRPr="00E7655A" w:rsidRDefault="0017709A" w:rsidP="00821E2C">
      <w:pPr>
        <w:ind w:left="0" w:firstLine="0"/>
        <w:rPr>
          <w:rFonts w:eastAsia="SimSun"/>
          <w:b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zapalenie błony śluzowej żołądka</w:t>
      </w:r>
      <w:r>
        <w:rPr>
          <w:rFonts w:eastAsia="SimSun"/>
          <w:noProof/>
          <w:szCs w:val="22"/>
        </w:rPr>
        <w:t xml:space="preserve">, </w:t>
      </w:r>
      <w:r w:rsidRPr="00E7655A">
        <w:rPr>
          <w:rFonts w:eastAsia="SimSun"/>
          <w:noProof/>
          <w:szCs w:val="22"/>
        </w:rPr>
        <w:t>wymioty</w:t>
      </w:r>
    </w:p>
    <w:p w14:paraId="3577CC99" w14:textId="77777777" w:rsidR="0017709A" w:rsidRDefault="0017709A" w:rsidP="004F7C58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kwaśne odbijanie (zarzucanie kwasu żołądkowego</w:t>
      </w:r>
      <w:r>
        <w:rPr>
          <w:rFonts w:eastAsia="SimSun"/>
          <w:noProof/>
          <w:szCs w:val="22"/>
        </w:rPr>
        <w:t xml:space="preserve"> do przełyku</w:t>
      </w:r>
      <w:r w:rsidRPr="00E7655A">
        <w:rPr>
          <w:rFonts w:eastAsia="SimSun"/>
          <w:noProof/>
          <w:szCs w:val="22"/>
        </w:rPr>
        <w:t>), niestrawność</w:t>
      </w:r>
    </w:p>
    <w:p w14:paraId="4FF0E9CA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wysypka</w:t>
      </w:r>
    </w:p>
    <w:p w14:paraId="6845CCE9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 xml:space="preserve">ból </w:t>
      </w:r>
      <w:r>
        <w:rPr>
          <w:rFonts w:eastAsia="SimSun"/>
          <w:noProof/>
          <w:szCs w:val="22"/>
        </w:rPr>
        <w:t xml:space="preserve">mięśni, osłabienie mięśni lub </w:t>
      </w:r>
      <w:r w:rsidRPr="00E7655A">
        <w:rPr>
          <w:rFonts w:eastAsia="SimSun"/>
          <w:noProof/>
          <w:szCs w:val="22"/>
        </w:rPr>
        <w:t>kurcze mięśni</w:t>
      </w:r>
    </w:p>
    <w:p w14:paraId="58D30160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ból pleców</w:t>
      </w:r>
    </w:p>
    <w:p w14:paraId="31E8ADF2" w14:textId="77777777" w:rsidR="0017709A" w:rsidRPr="00E7655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uczucie osłabienia lub zmęczenia</w:t>
      </w:r>
      <w:r>
        <w:rPr>
          <w:rFonts w:eastAsia="SimSun"/>
          <w:noProof/>
          <w:szCs w:val="22"/>
        </w:rPr>
        <w:t>,</w:t>
      </w:r>
      <w:r w:rsidRPr="00E7655A">
        <w:rPr>
          <w:rFonts w:eastAsia="SimSun"/>
          <w:noProof/>
          <w:szCs w:val="22"/>
        </w:rPr>
        <w:t xml:space="preserve"> złe samopoczucie.</w:t>
      </w:r>
    </w:p>
    <w:p w14:paraId="4665F03C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4FBE0709" w14:textId="77777777" w:rsidR="0017709A" w:rsidRDefault="0017709A" w:rsidP="00821E2C">
      <w:pPr>
        <w:ind w:left="0" w:firstLine="0"/>
        <w:rPr>
          <w:rFonts w:eastAsia="SimSun"/>
          <w:b/>
          <w:noProof/>
          <w:szCs w:val="22"/>
        </w:rPr>
      </w:pPr>
      <w:r w:rsidRPr="00E7655A">
        <w:rPr>
          <w:rFonts w:eastAsia="SimSun"/>
          <w:b/>
          <w:noProof/>
          <w:szCs w:val="22"/>
        </w:rPr>
        <w:t>Rzadko występujące działania niepożądane</w:t>
      </w:r>
      <w:r w:rsidRPr="00DC095E">
        <w:rPr>
          <w:rFonts w:eastAsia="SimSun"/>
          <w:b/>
          <w:noProof/>
          <w:szCs w:val="22"/>
        </w:rPr>
        <w:t xml:space="preserve"> </w:t>
      </w:r>
      <w:r w:rsidRPr="00411CD5">
        <w:rPr>
          <w:rFonts w:eastAsia="SimSun"/>
          <w:noProof/>
          <w:szCs w:val="22"/>
        </w:rPr>
        <w:t>(mogą wystąpić nie częściej niż u 1 na 1 000 pacjentów)</w:t>
      </w:r>
    </w:p>
    <w:p w14:paraId="4820CAEC" w14:textId="77777777" w:rsidR="0017709A" w:rsidRDefault="0017709A" w:rsidP="004F7C58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p</w:t>
      </w:r>
      <w:r w:rsidRPr="00E7655A">
        <w:rPr>
          <w:rFonts w:eastAsia="SimSun"/>
          <w:noProof/>
          <w:szCs w:val="22"/>
        </w:rPr>
        <w:t>owiększenie piersi u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mężczyzn</w:t>
      </w:r>
    </w:p>
    <w:p w14:paraId="2D1593BB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osłabienie odczuwania smaku</w:t>
      </w:r>
    </w:p>
    <w:p w14:paraId="2FD1382A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zakażenia dróg oddechowych (z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wyjątkiem zapalenia płuc)</w:t>
      </w:r>
    </w:p>
    <w:p w14:paraId="086464D3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krwawe stolce, zaparcia</w:t>
      </w:r>
    </w:p>
    <w:p w14:paraId="0E7CA3A9" w14:textId="77777777" w:rsidR="0017709A" w:rsidRDefault="0017709A" w:rsidP="00411CD5">
      <w:pPr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zwiększenie aktywności enzymów wątrobowych lub mięśniowych (obserwowane w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badaniach krwi)</w:t>
      </w:r>
    </w:p>
    <w:p w14:paraId="5E9F35ED" w14:textId="77777777" w:rsidR="0017709A" w:rsidRPr="00E7655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E33A84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bąble pokrzywkowe (pokrzywka).</w:t>
      </w:r>
    </w:p>
    <w:p w14:paraId="1CE4B365" w14:textId="77777777" w:rsidR="0017709A" w:rsidRDefault="0017709A" w:rsidP="00821E2C">
      <w:pPr>
        <w:rPr>
          <w:b/>
          <w:noProof/>
          <w:szCs w:val="22"/>
        </w:rPr>
      </w:pPr>
    </w:p>
    <w:p w14:paraId="0CC2EB8F" w14:textId="77777777" w:rsidR="0017709A" w:rsidRPr="00BF4BAE" w:rsidRDefault="0017709A" w:rsidP="003652D5">
      <w:pPr>
        <w:keepNext/>
        <w:rPr>
          <w:b/>
          <w:noProof/>
          <w:szCs w:val="22"/>
        </w:rPr>
      </w:pPr>
      <w:r w:rsidRPr="00BF4BAE">
        <w:rPr>
          <w:b/>
          <w:noProof/>
          <w:szCs w:val="22"/>
        </w:rPr>
        <w:t>Zgłaszanie działań niepożądanych</w:t>
      </w:r>
    </w:p>
    <w:p w14:paraId="2CD37377" w14:textId="4E0CC2E8" w:rsidR="0017709A" w:rsidRPr="00D4675E" w:rsidRDefault="0017709A" w:rsidP="003652D5">
      <w:pPr>
        <w:keepNext/>
        <w:ind w:left="0" w:firstLine="0"/>
        <w:rPr>
          <w:szCs w:val="22"/>
        </w:rPr>
      </w:pPr>
      <w:r w:rsidRPr="00BF4BAE">
        <w:rPr>
          <w:noProof/>
          <w:szCs w:val="22"/>
        </w:rPr>
        <w:t>Jeśli wystąpią jakiekolwiek objawy niepożądane, w</w:t>
      </w:r>
      <w:r>
        <w:rPr>
          <w:noProof/>
          <w:szCs w:val="22"/>
        </w:rPr>
        <w:t> </w:t>
      </w:r>
      <w:r w:rsidRPr="00BF4BAE">
        <w:rPr>
          <w:noProof/>
          <w:szCs w:val="22"/>
        </w:rPr>
        <w:t>tym wszelkie objawy niepożądane niewymienione w</w:t>
      </w:r>
      <w:r>
        <w:rPr>
          <w:noProof/>
          <w:szCs w:val="22"/>
        </w:rPr>
        <w:t> </w:t>
      </w:r>
      <w:r w:rsidRPr="00BF4BAE">
        <w:rPr>
          <w:noProof/>
          <w:szCs w:val="22"/>
        </w:rPr>
        <w:t>ulotce, należy powiedzieć o</w:t>
      </w:r>
      <w:r>
        <w:rPr>
          <w:noProof/>
          <w:szCs w:val="22"/>
        </w:rPr>
        <w:t> </w:t>
      </w:r>
      <w:r w:rsidRPr="00BF4BAE">
        <w:rPr>
          <w:noProof/>
          <w:szCs w:val="22"/>
        </w:rPr>
        <w:t xml:space="preserve">tym lekarzowi lub farmaceucie. Działania niepożądane można zgłaszać bezpośrednio </w:t>
      </w:r>
      <w:r w:rsidRPr="00BF4BAE">
        <w:rPr>
          <w:szCs w:val="22"/>
        </w:rPr>
        <w:t xml:space="preserve">do </w:t>
      </w:r>
      <w:r>
        <w:rPr>
          <w:szCs w:val="22"/>
          <w:highlight w:val="lightGray"/>
        </w:rPr>
        <w:t xml:space="preserve">„krajowego systemu zgłaszania” wymienionego w </w:t>
      </w:r>
      <w:hyperlink r:id="rId16" w:history="1">
        <w:r>
          <w:rPr>
            <w:rStyle w:val="Hyperlink"/>
            <w:highlight w:val="lightGray"/>
          </w:rPr>
          <w:t>załączniku V</w:t>
        </w:r>
      </w:hyperlink>
      <w:r>
        <w:t xml:space="preserve">. </w:t>
      </w:r>
      <w:r w:rsidRPr="00BF4BAE">
        <w:rPr>
          <w:noProof/>
          <w:szCs w:val="22"/>
        </w:rPr>
        <w:t>Dzięki zgłaszaniu działań niepożądanych można będzie zgromadzić więcej informacji na temat bezpieczeństwa stosowania leku.</w:t>
      </w:r>
    </w:p>
    <w:p w14:paraId="47015DA5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1A724C60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2DE8B2A7" w14:textId="77777777" w:rsidR="0017709A" w:rsidRPr="00E7655A" w:rsidRDefault="0017709A" w:rsidP="00821E2C">
      <w:pPr>
        <w:rPr>
          <w:b/>
          <w:caps/>
          <w:noProof/>
          <w:szCs w:val="22"/>
        </w:rPr>
      </w:pPr>
      <w:r w:rsidRPr="00E7655A">
        <w:rPr>
          <w:b/>
          <w:caps/>
          <w:noProof/>
          <w:szCs w:val="22"/>
        </w:rPr>
        <w:t>5.</w:t>
      </w:r>
      <w:r w:rsidRPr="00E7655A">
        <w:rPr>
          <w:b/>
          <w:caps/>
          <w:noProof/>
          <w:szCs w:val="22"/>
        </w:rPr>
        <w:tab/>
      </w:r>
      <w:r w:rsidRPr="00B07C9B">
        <w:rPr>
          <w:b/>
          <w:noProof/>
          <w:szCs w:val="22"/>
        </w:rPr>
        <w:t>Jak przechowywać lek Daxas</w:t>
      </w:r>
    </w:p>
    <w:p w14:paraId="531A77D9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3974AF1A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>
        <w:rPr>
          <w:noProof/>
          <w:szCs w:val="22"/>
        </w:rPr>
        <w:t>Lek należy p</w:t>
      </w:r>
      <w:r w:rsidRPr="00E7655A">
        <w:rPr>
          <w:noProof/>
          <w:szCs w:val="22"/>
        </w:rPr>
        <w:t>rzechowywać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miejscu nie</w:t>
      </w:r>
      <w:r>
        <w:rPr>
          <w:noProof/>
          <w:szCs w:val="22"/>
        </w:rPr>
        <w:t>widocznym i nie</w:t>
      </w:r>
      <w:r w:rsidRPr="00E7655A">
        <w:rPr>
          <w:noProof/>
          <w:szCs w:val="22"/>
        </w:rPr>
        <w:t>dostępnym dla dzieci.</w:t>
      </w:r>
    </w:p>
    <w:p w14:paraId="4C6E482B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3DD37DA7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Nie stosować </w:t>
      </w:r>
      <w:r>
        <w:rPr>
          <w:noProof/>
          <w:szCs w:val="22"/>
        </w:rPr>
        <w:t xml:space="preserve">tego </w:t>
      </w:r>
      <w:r w:rsidRPr="00E7655A">
        <w:rPr>
          <w:noProof/>
          <w:szCs w:val="22"/>
        </w:rPr>
        <w:t>leku po upływie terminu ważności zamieszczonego na pudełku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blistrze po określeniu „EXP”. Termin ważności oznacza ostatni dzień </w:t>
      </w:r>
      <w:r>
        <w:rPr>
          <w:noProof/>
          <w:szCs w:val="22"/>
        </w:rPr>
        <w:t>po</w:t>
      </w:r>
      <w:r w:rsidRPr="00E7655A">
        <w:rPr>
          <w:noProof/>
          <w:szCs w:val="22"/>
        </w:rPr>
        <w:t>danego miesiąca.</w:t>
      </w:r>
    </w:p>
    <w:p w14:paraId="758835F3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058A93A8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Brak </w:t>
      </w:r>
      <w:r w:rsidR="00184792">
        <w:rPr>
          <w:noProof/>
          <w:szCs w:val="22"/>
        </w:rPr>
        <w:t>specjalnych zaleceń</w:t>
      </w:r>
      <w:r w:rsidRPr="00E7655A">
        <w:rPr>
          <w:noProof/>
          <w:szCs w:val="22"/>
        </w:rPr>
        <w:t xml:space="preserve"> dotyczących przechowywania leku.</w:t>
      </w:r>
    </w:p>
    <w:p w14:paraId="304F488F" w14:textId="77777777" w:rsidR="0017709A" w:rsidRDefault="0017709A" w:rsidP="004F7C58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C9F5616" w14:textId="77777777" w:rsidR="0017709A" w:rsidRPr="00E7655A" w:rsidRDefault="0017709A" w:rsidP="00800EA4">
      <w:pPr>
        <w:numPr>
          <w:ilvl w:val="12"/>
          <w:numId w:val="0"/>
        </w:numPr>
        <w:ind w:right="-2"/>
        <w:rPr>
          <w:noProof/>
          <w:szCs w:val="22"/>
        </w:rPr>
      </w:pPr>
      <w:r w:rsidRPr="00E7655A">
        <w:rPr>
          <w:noProof/>
          <w:szCs w:val="22"/>
        </w:rPr>
        <w:t>Leków nie należy wyrzucać do kanalizacji ani domowych pojemników na odpadki. Należy zapytać farmaceutę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</w:t>
      </w:r>
      <w:r w:rsidRPr="00626937">
        <w:rPr>
          <w:noProof/>
          <w:szCs w:val="24"/>
        </w:rPr>
        <w:t xml:space="preserve">jak usunąć leki, których się już nie używa. </w:t>
      </w:r>
      <w:r w:rsidRPr="00E7655A">
        <w:rPr>
          <w:noProof/>
          <w:szCs w:val="22"/>
        </w:rPr>
        <w:t>Takie postępowanie pomoże chronić środowisko.</w:t>
      </w:r>
    </w:p>
    <w:p w14:paraId="37B6766A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6DE9940D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34E1A4DE" w14:textId="77777777" w:rsidR="0017709A" w:rsidRPr="00E7655A" w:rsidRDefault="0017709A" w:rsidP="00821E2C">
      <w:pPr>
        <w:rPr>
          <w:b/>
          <w:caps/>
          <w:noProof/>
          <w:szCs w:val="22"/>
        </w:rPr>
      </w:pPr>
      <w:r w:rsidRPr="00E7655A">
        <w:rPr>
          <w:b/>
          <w:caps/>
          <w:noProof/>
          <w:szCs w:val="22"/>
        </w:rPr>
        <w:t>6.</w:t>
      </w:r>
      <w:r w:rsidRPr="00E7655A">
        <w:rPr>
          <w:b/>
          <w:caps/>
          <w:noProof/>
          <w:szCs w:val="22"/>
        </w:rPr>
        <w:tab/>
      </w:r>
      <w:r w:rsidRPr="00626937">
        <w:rPr>
          <w:b/>
          <w:noProof/>
          <w:szCs w:val="24"/>
        </w:rPr>
        <w:t>Zawartość opakowania i</w:t>
      </w:r>
      <w:r>
        <w:rPr>
          <w:b/>
          <w:noProof/>
          <w:szCs w:val="24"/>
        </w:rPr>
        <w:t> </w:t>
      </w:r>
      <w:r w:rsidRPr="00626937">
        <w:rPr>
          <w:b/>
          <w:noProof/>
          <w:szCs w:val="24"/>
        </w:rPr>
        <w:t>inne</w:t>
      </w:r>
      <w:r w:rsidRPr="00626937">
        <w:rPr>
          <w:b/>
        </w:rPr>
        <w:t xml:space="preserve"> informacje</w:t>
      </w:r>
    </w:p>
    <w:p w14:paraId="4F7EB316" w14:textId="77777777" w:rsidR="0017709A" w:rsidRPr="00E7655A" w:rsidRDefault="0017709A" w:rsidP="00821E2C">
      <w:pPr>
        <w:rPr>
          <w:noProof/>
          <w:szCs w:val="22"/>
        </w:rPr>
      </w:pPr>
    </w:p>
    <w:p w14:paraId="4AA9360C" w14:textId="77777777" w:rsidR="0017709A" w:rsidRDefault="0017709A" w:rsidP="0000664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Co zawiera lek Daxas</w:t>
      </w:r>
    </w:p>
    <w:p w14:paraId="588B4924" w14:textId="77777777" w:rsidR="0017709A" w:rsidRDefault="0017709A" w:rsidP="0000664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Substancją czynną leku jest roflumilast.</w:t>
      </w:r>
    </w:p>
    <w:p w14:paraId="7281E1A9" w14:textId="77777777" w:rsidR="0017709A" w:rsidRDefault="0017709A" w:rsidP="0000664C">
      <w:pPr>
        <w:ind w:left="0" w:firstLine="0"/>
        <w:rPr>
          <w:noProof/>
          <w:szCs w:val="22"/>
        </w:rPr>
      </w:pPr>
    </w:p>
    <w:p w14:paraId="7BBB0CB2" w14:textId="77777777" w:rsidR="0017709A" w:rsidRPr="00E7655A" w:rsidRDefault="0017709A" w:rsidP="0000664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Każda tabletka </w:t>
      </w:r>
      <w:r>
        <w:rPr>
          <w:noProof/>
          <w:szCs w:val="22"/>
        </w:rPr>
        <w:t xml:space="preserve">Daxas 250 mikrogramów </w:t>
      </w:r>
      <w:r w:rsidRPr="00E7655A">
        <w:rPr>
          <w:noProof/>
          <w:szCs w:val="22"/>
        </w:rPr>
        <w:t xml:space="preserve">zawiera </w:t>
      </w:r>
      <w:r>
        <w:rPr>
          <w:noProof/>
          <w:szCs w:val="22"/>
        </w:rPr>
        <w:t>25</w:t>
      </w:r>
      <w:r w:rsidRPr="00E7655A">
        <w:rPr>
          <w:noProof/>
          <w:szCs w:val="22"/>
        </w:rPr>
        <w:t>0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mikrogramów roflumilastu.</w:t>
      </w:r>
      <w:r>
        <w:rPr>
          <w:noProof/>
          <w:szCs w:val="22"/>
        </w:rPr>
        <w:t xml:space="preserve"> Pozostałe składniki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>to</w:t>
      </w:r>
      <w:r w:rsidRPr="00E7655A">
        <w:rPr>
          <w:noProof/>
          <w:szCs w:val="22"/>
        </w:rPr>
        <w:t>: laktoza jednowodna</w:t>
      </w:r>
      <w:r>
        <w:rPr>
          <w:noProof/>
          <w:szCs w:val="22"/>
        </w:rPr>
        <w:t xml:space="preserve"> (patrz punkt 2 „Lek Daxas zawiera laktozę”),</w:t>
      </w:r>
      <w:r w:rsidRPr="00E7655A">
        <w:rPr>
          <w:noProof/>
          <w:szCs w:val="22"/>
        </w:rPr>
        <w:t xml:space="preserve"> skrobia</w:t>
      </w:r>
      <w:r>
        <w:rPr>
          <w:noProof/>
          <w:szCs w:val="22"/>
        </w:rPr>
        <w:t xml:space="preserve"> kukurydziana, powidon</w:t>
      </w:r>
      <w:r w:rsidRPr="00E7655A">
        <w:rPr>
          <w:noProof/>
          <w:szCs w:val="22"/>
        </w:rPr>
        <w:t>, magnezu stearynian.</w:t>
      </w:r>
    </w:p>
    <w:p w14:paraId="51E3160E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0FD1E7A3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Jak wygląda lek Daxas i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co zawiera opakowanie</w:t>
      </w:r>
    </w:p>
    <w:p w14:paraId="02B015CF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Lek Daxas </w:t>
      </w:r>
      <w:r>
        <w:rPr>
          <w:noProof/>
          <w:szCs w:val="22"/>
        </w:rPr>
        <w:t>25</w:t>
      </w:r>
      <w:r w:rsidRPr="00E7655A">
        <w:rPr>
          <w:noProof/>
          <w:szCs w:val="22"/>
        </w:rPr>
        <w:t>0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mikrogramów to tabletki </w:t>
      </w:r>
      <w:r>
        <w:rPr>
          <w:noProof/>
          <w:szCs w:val="22"/>
        </w:rPr>
        <w:t>w kolorze białym lub białawym,</w:t>
      </w:r>
      <w:r w:rsidRPr="00E7655A">
        <w:rPr>
          <w:noProof/>
          <w:szCs w:val="22"/>
        </w:rPr>
        <w:t xml:space="preserve">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wytłoczonym „D” po jednej stronie</w:t>
      </w:r>
      <w:r>
        <w:rPr>
          <w:noProof/>
          <w:szCs w:val="22"/>
        </w:rPr>
        <w:t xml:space="preserve"> i „250” po drugiej stronie tabletki</w:t>
      </w:r>
      <w:r w:rsidRPr="00E7655A">
        <w:rPr>
          <w:noProof/>
          <w:szCs w:val="22"/>
        </w:rPr>
        <w:t>.</w:t>
      </w:r>
    </w:p>
    <w:p w14:paraId="38416584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Każde opakowanie zawiera </w:t>
      </w:r>
      <w:r>
        <w:rPr>
          <w:noProof/>
          <w:szCs w:val="22"/>
        </w:rPr>
        <w:t>28 tabletek.</w:t>
      </w:r>
    </w:p>
    <w:p w14:paraId="3FE03F17" w14:textId="77777777" w:rsidR="0017709A" w:rsidRDefault="0017709A" w:rsidP="00821E2C">
      <w:pPr>
        <w:ind w:left="0" w:firstLine="0"/>
        <w:rPr>
          <w:b/>
          <w:noProof/>
          <w:szCs w:val="22"/>
        </w:rPr>
      </w:pPr>
    </w:p>
    <w:p w14:paraId="18E12070" w14:textId="77777777" w:rsidR="0017709A" w:rsidRPr="00E7655A" w:rsidRDefault="0017709A" w:rsidP="00821E2C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Podmiot odpowiedzialny</w:t>
      </w:r>
    </w:p>
    <w:p w14:paraId="0FA61C51" w14:textId="77777777" w:rsidR="0017709A" w:rsidRPr="00283175" w:rsidRDefault="0017709A" w:rsidP="00821E2C">
      <w:pPr>
        <w:ind w:left="0" w:firstLine="0"/>
        <w:rPr>
          <w:szCs w:val="22"/>
        </w:rPr>
      </w:pPr>
      <w:r w:rsidRPr="00283175">
        <w:rPr>
          <w:szCs w:val="22"/>
        </w:rPr>
        <w:t>AstraZeneca AB</w:t>
      </w:r>
    </w:p>
    <w:p w14:paraId="729908AB" w14:textId="77777777" w:rsidR="0017709A" w:rsidRPr="00283175" w:rsidRDefault="0017709A" w:rsidP="00821E2C">
      <w:pPr>
        <w:ind w:left="0" w:firstLine="0"/>
        <w:rPr>
          <w:szCs w:val="22"/>
        </w:rPr>
      </w:pPr>
      <w:r w:rsidRPr="00283175">
        <w:rPr>
          <w:szCs w:val="22"/>
        </w:rPr>
        <w:t xml:space="preserve">SE-151 85 </w:t>
      </w:r>
      <w:proofErr w:type="spellStart"/>
      <w:r w:rsidRPr="00283175">
        <w:rPr>
          <w:szCs w:val="22"/>
        </w:rPr>
        <w:t>Södertälje</w:t>
      </w:r>
      <w:proofErr w:type="spellEnd"/>
    </w:p>
    <w:p w14:paraId="73EE7FA1" w14:textId="77777777" w:rsidR="0017709A" w:rsidRPr="0009553A" w:rsidRDefault="0017709A" w:rsidP="004F7C58">
      <w:pPr>
        <w:ind w:left="0" w:firstLine="0"/>
        <w:rPr>
          <w:noProof/>
          <w:szCs w:val="22"/>
        </w:rPr>
      </w:pPr>
      <w:r w:rsidRPr="00283175">
        <w:rPr>
          <w:szCs w:val="22"/>
        </w:rPr>
        <w:t>Szwecja</w:t>
      </w:r>
    </w:p>
    <w:p w14:paraId="1FA338E7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47FBD527" w14:textId="5D4BC85C" w:rsidR="0017709A" w:rsidRDefault="0017709A" w:rsidP="00800EA4">
      <w:pPr>
        <w:ind w:left="0" w:firstLine="0"/>
        <w:rPr>
          <w:noProof/>
          <w:szCs w:val="22"/>
        </w:rPr>
      </w:pPr>
      <w:r w:rsidRPr="00E7655A">
        <w:rPr>
          <w:b/>
          <w:noProof/>
          <w:szCs w:val="22"/>
        </w:rPr>
        <w:t>Wytwórca</w:t>
      </w:r>
    </w:p>
    <w:p w14:paraId="232D18C7" w14:textId="77777777" w:rsidR="008E588B" w:rsidRPr="00CC0BD6" w:rsidRDefault="008E588B" w:rsidP="008E588B">
      <w:pPr>
        <w:rPr>
          <w:iCs/>
          <w:noProof/>
          <w:lang w:val="en-GB"/>
        </w:rPr>
      </w:pPr>
      <w:r w:rsidRPr="00CC0BD6">
        <w:rPr>
          <w:iCs/>
          <w:noProof/>
          <w:lang w:val="en-GB"/>
        </w:rPr>
        <w:t>Corden Pharma GmbH</w:t>
      </w:r>
    </w:p>
    <w:p w14:paraId="141C5B71" w14:textId="121C1D6D" w:rsidR="008E588B" w:rsidRPr="00CC0BD6" w:rsidRDefault="008E588B" w:rsidP="008E588B">
      <w:pPr>
        <w:rPr>
          <w:iCs/>
          <w:noProof/>
          <w:lang w:val="en-GB"/>
        </w:rPr>
      </w:pPr>
      <w:r w:rsidRPr="00CC0BD6">
        <w:rPr>
          <w:iCs/>
          <w:noProof/>
          <w:lang w:val="en-GB"/>
        </w:rPr>
        <w:t>Otto-Hahn-Str</w:t>
      </w:r>
      <w:ins w:id="14" w:author="AstraZenecaN" w:date="2025-09-17T17:36:00Z">
        <w:r w:rsidR="00BB4A26">
          <w:rPr>
            <w:iCs/>
            <w:noProof/>
            <w:lang w:val="en-GB"/>
          </w:rPr>
          <w:t>asse 1</w:t>
        </w:r>
      </w:ins>
      <w:del w:id="15" w:author="AstraZenecaN" w:date="2025-09-17T17:36:00Z">
        <w:r w:rsidRPr="00CC0BD6" w:rsidDel="00BB4A26">
          <w:rPr>
            <w:iCs/>
            <w:noProof/>
            <w:lang w:val="en-GB"/>
          </w:rPr>
          <w:delText>.</w:delText>
        </w:r>
      </w:del>
    </w:p>
    <w:p w14:paraId="1EECCD07" w14:textId="77777777" w:rsidR="008E588B" w:rsidRPr="00CC0BD6" w:rsidRDefault="008E588B" w:rsidP="008E588B">
      <w:pPr>
        <w:rPr>
          <w:iCs/>
          <w:noProof/>
        </w:rPr>
      </w:pPr>
      <w:r w:rsidRPr="00CC0BD6">
        <w:rPr>
          <w:iCs/>
          <w:noProof/>
        </w:rPr>
        <w:t>68723 Plankstadt</w:t>
      </w:r>
    </w:p>
    <w:p w14:paraId="7D824A40" w14:textId="77777777" w:rsidR="008E588B" w:rsidRDefault="008E588B" w:rsidP="008E588B">
      <w:pPr>
        <w:rPr>
          <w:iCs/>
          <w:noProof/>
        </w:rPr>
      </w:pPr>
      <w:r w:rsidRPr="00CC0BD6">
        <w:rPr>
          <w:iCs/>
          <w:noProof/>
        </w:rPr>
        <w:t>Niemcy</w:t>
      </w:r>
    </w:p>
    <w:p w14:paraId="0A6768BF" w14:textId="77777777" w:rsidR="008E588B" w:rsidRPr="00E7655A" w:rsidRDefault="008E588B" w:rsidP="00800EA4">
      <w:pPr>
        <w:ind w:left="0" w:firstLine="0"/>
        <w:rPr>
          <w:noProof/>
          <w:szCs w:val="22"/>
        </w:rPr>
      </w:pPr>
    </w:p>
    <w:p w14:paraId="3C2A25A7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uzyskania bardziej szczegółowych informacji należy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do miejscowego przedstawiciela podmiotu odpowiedzialnego:</w:t>
      </w:r>
    </w:p>
    <w:p w14:paraId="37F34F56" w14:textId="77777777" w:rsidR="0017709A" w:rsidRPr="00820D62" w:rsidRDefault="0017709A" w:rsidP="00821E2C">
      <w:pPr>
        <w:pStyle w:val="A-TableText"/>
        <w:tabs>
          <w:tab w:val="left" w:pos="567"/>
        </w:tabs>
        <w:spacing w:before="0" w:after="0" w:line="260" w:lineRule="exact"/>
        <w:rPr>
          <w:noProof/>
          <w:lang w:val="pl-P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17709A" w:rsidRPr="00CC0BD6" w14:paraId="09C3D61B" w14:textId="77777777">
        <w:trPr>
          <w:gridBefore w:val="1"/>
          <w:wBefore w:w="34" w:type="dxa"/>
        </w:trPr>
        <w:tc>
          <w:tcPr>
            <w:tcW w:w="4644" w:type="dxa"/>
          </w:tcPr>
          <w:p w14:paraId="0C375DA7" w14:textId="77777777" w:rsidR="0017709A" w:rsidRPr="00D35AF5" w:rsidRDefault="0017709A" w:rsidP="00821E2C">
            <w:pPr>
              <w:rPr>
                <w:noProof/>
                <w:lang w:val="fr-FR"/>
              </w:rPr>
            </w:pPr>
            <w:r w:rsidRPr="00D35AF5">
              <w:rPr>
                <w:b/>
                <w:noProof/>
                <w:lang w:val="fr-FR"/>
              </w:rPr>
              <w:t>België/Belgique/Belgien</w:t>
            </w:r>
          </w:p>
          <w:p w14:paraId="4310871D" w14:textId="77777777" w:rsidR="0017709A" w:rsidRPr="00D35AF5" w:rsidRDefault="0017709A" w:rsidP="00821E2C">
            <w:pPr>
              <w:rPr>
                <w:noProof/>
                <w:lang w:val="fr-FR"/>
              </w:rPr>
            </w:pPr>
            <w:r w:rsidRPr="00D35AF5">
              <w:rPr>
                <w:noProof/>
                <w:lang w:val="fr-FR"/>
              </w:rPr>
              <w:t>AstraZeneca S.A./N.V.</w:t>
            </w:r>
          </w:p>
          <w:p w14:paraId="6C1C4D42" w14:textId="77777777" w:rsidR="0017709A" w:rsidRDefault="0017709A" w:rsidP="00821E2C">
            <w:pPr>
              <w:rPr>
                <w:noProof/>
              </w:rPr>
            </w:pPr>
            <w:r>
              <w:rPr>
                <w:noProof/>
              </w:rPr>
              <w:t>Tel: +32 2 370 48 11</w:t>
            </w:r>
          </w:p>
          <w:p w14:paraId="14CCC222" w14:textId="77777777" w:rsidR="0017709A" w:rsidRDefault="0017709A" w:rsidP="00821E2C">
            <w:pPr>
              <w:ind w:right="34"/>
              <w:rPr>
                <w:noProof/>
              </w:rPr>
            </w:pPr>
          </w:p>
        </w:tc>
        <w:tc>
          <w:tcPr>
            <w:tcW w:w="4678" w:type="dxa"/>
          </w:tcPr>
          <w:p w14:paraId="0E404E39" w14:textId="77777777" w:rsidR="0017709A" w:rsidRDefault="0017709A" w:rsidP="00821E2C">
            <w:pPr>
              <w:rPr>
                <w:noProof/>
                <w:lang w:val="pt-PT"/>
              </w:rPr>
            </w:pPr>
            <w:r>
              <w:rPr>
                <w:b/>
                <w:noProof/>
                <w:lang w:val="pt-PT"/>
              </w:rPr>
              <w:t>Lietuva</w:t>
            </w:r>
          </w:p>
          <w:p w14:paraId="54059934" w14:textId="77777777" w:rsidR="0017709A" w:rsidRDefault="0017709A" w:rsidP="00821E2C">
            <w:pPr>
              <w:rPr>
                <w:lang w:val="pt-PT"/>
              </w:rPr>
            </w:pPr>
            <w:r>
              <w:rPr>
                <w:lang w:val="pt-PT"/>
              </w:rPr>
              <w:t>UAB AstraZeneca</w:t>
            </w:r>
            <w:r>
              <w:rPr>
                <w:b/>
                <w:bCs/>
                <w:lang w:val="pt-PT"/>
              </w:rPr>
              <w:t xml:space="preserve"> </w:t>
            </w:r>
            <w:r>
              <w:rPr>
                <w:lang w:val="pt-PT"/>
              </w:rPr>
              <w:t>Lietuva</w:t>
            </w:r>
          </w:p>
          <w:p w14:paraId="75D33814" w14:textId="77777777" w:rsidR="0017709A" w:rsidRPr="00283175" w:rsidRDefault="0017709A" w:rsidP="00821E2C">
            <w:pPr>
              <w:rPr>
                <w:lang w:val="pt-BR"/>
              </w:rPr>
            </w:pPr>
            <w:r w:rsidRPr="00283175">
              <w:rPr>
                <w:lang w:val="pt-BR"/>
              </w:rPr>
              <w:t>Tel: +370 5 2660550</w:t>
            </w:r>
          </w:p>
          <w:p w14:paraId="431B4F73" w14:textId="77777777" w:rsidR="0017709A" w:rsidRPr="00283175" w:rsidRDefault="0017709A" w:rsidP="00821E2C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lang w:val="pt-BR"/>
              </w:rPr>
            </w:pPr>
          </w:p>
        </w:tc>
      </w:tr>
      <w:tr w:rsidR="0017709A" w14:paraId="2BAADF7A" w14:textId="77777777">
        <w:trPr>
          <w:gridBefore w:val="1"/>
          <w:wBefore w:w="34" w:type="dxa"/>
        </w:trPr>
        <w:tc>
          <w:tcPr>
            <w:tcW w:w="4644" w:type="dxa"/>
          </w:tcPr>
          <w:p w14:paraId="38F98FCB" w14:textId="77777777" w:rsidR="0017709A" w:rsidRDefault="0017709A" w:rsidP="004F7C58">
            <w:pPr>
              <w:autoSpaceDE w:val="0"/>
              <w:autoSpaceDN w:val="0"/>
              <w:adjustRightInd w:val="0"/>
              <w:rPr>
                <w:b/>
                <w:bCs/>
                <w:szCs w:val="22"/>
                <w:highlight w:val="green"/>
                <w:lang w:val="bg-BG"/>
              </w:rPr>
            </w:pPr>
            <w:r>
              <w:rPr>
                <w:b/>
                <w:bCs/>
                <w:szCs w:val="22"/>
                <w:lang w:val="bg-BG"/>
              </w:rPr>
              <w:t>България</w:t>
            </w:r>
          </w:p>
          <w:p w14:paraId="590E2B3F" w14:textId="77777777" w:rsidR="0017709A" w:rsidRPr="00283175" w:rsidRDefault="0017709A" w:rsidP="00800EA4">
            <w:pPr>
              <w:autoSpaceDE w:val="0"/>
              <w:autoSpaceDN w:val="0"/>
              <w:adjustRightInd w:val="0"/>
              <w:rPr>
                <w:szCs w:val="22"/>
                <w:lang w:val="pt-BR"/>
              </w:rPr>
            </w:pPr>
            <w:r w:rsidRPr="00330DF3">
              <w:rPr>
                <w:szCs w:val="22"/>
                <w:lang w:val="bg-BG"/>
              </w:rPr>
              <w:t>АстраЗенека България ЕООД</w:t>
            </w:r>
          </w:p>
          <w:p w14:paraId="0F9DFB30" w14:textId="77777777" w:rsidR="0017709A" w:rsidRPr="00283175" w:rsidRDefault="0017709A" w:rsidP="00821E2C">
            <w:pPr>
              <w:autoSpaceDE w:val="0"/>
              <w:autoSpaceDN w:val="0"/>
              <w:adjustRightInd w:val="0"/>
              <w:rPr>
                <w:rFonts w:ascii="TimesNewRoman" w:hAnsi="TimesNewRoman"/>
                <w:szCs w:val="22"/>
                <w:lang w:val="pt-BR"/>
              </w:rPr>
            </w:pPr>
            <w:proofErr w:type="spellStart"/>
            <w:proofErr w:type="gramStart"/>
            <w:r w:rsidRPr="00330DF3">
              <w:rPr>
                <w:szCs w:val="22"/>
                <w:lang w:val="fr-FR"/>
              </w:rPr>
              <w:t>Тел</w:t>
            </w:r>
            <w:proofErr w:type="spellEnd"/>
            <w:r w:rsidRPr="00283175">
              <w:rPr>
                <w:szCs w:val="22"/>
                <w:lang w:val="pt-BR"/>
              </w:rPr>
              <w:t>.:</w:t>
            </w:r>
            <w:proofErr w:type="gramEnd"/>
            <w:r w:rsidRPr="00283175">
              <w:rPr>
                <w:szCs w:val="22"/>
                <w:lang w:val="pt-BR"/>
              </w:rPr>
              <w:t xml:space="preserve"> </w:t>
            </w:r>
            <w:r w:rsidRPr="00AA0ED5">
              <w:rPr>
                <w:lang w:val="bg-BG"/>
              </w:rPr>
              <w:t>+359 24455000</w:t>
            </w:r>
          </w:p>
          <w:p w14:paraId="3ABA181C" w14:textId="77777777" w:rsidR="0017709A" w:rsidRPr="00283175" w:rsidRDefault="0017709A" w:rsidP="00664BAF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lang w:val="pt-BR"/>
              </w:rPr>
            </w:pPr>
          </w:p>
        </w:tc>
        <w:tc>
          <w:tcPr>
            <w:tcW w:w="4678" w:type="dxa"/>
          </w:tcPr>
          <w:p w14:paraId="103BC271" w14:textId="77777777" w:rsidR="0017709A" w:rsidRPr="00283175" w:rsidRDefault="0017709A" w:rsidP="00664BAF">
            <w:pPr>
              <w:rPr>
                <w:noProof/>
                <w:lang w:val="pt-BR"/>
              </w:rPr>
            </w:pPr>
            <w:r w:rsidRPr="00283175">
              <w:rPr>
                <w:b/>
                <w:noProof/>
                <w:lang w:val="pt-BR"/>
              </w:rPr>
              <w:t>Luxembourg/Luxemburg</w:t>
            </w:r>
          </w:p>
          <w:p w14:paraId="5F9F1B7A" w14:textId="77777777" w:rsidR="0017709A" w:rsidRPr="00D35AF5" w:rsidRDefault="0017709A" w:rsidP="007F6FCC">
            <w:pPr>
              <w:rPr>
                <w:noProof/>
                <w:lang w:val="pt-BR"/>
              </w:rPr>
            </w:pPr>
            <w:r w:rsidRPr="00D35AF5">
              <w:rPr>
                <w:noProof/>
                <w:lang w:val="pt-BR"/>
              </w:rPr>
              <w:t>AstraZeneca S.A./N.V.</w:t>
            </w:r>
          </w:p>
          <w:p w14:paraId="75EDFA86" w14:textId="77777777" w:rsidR="0017709A" w:rsidRDefault="0017709A" w:rsidP="007F6FCC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Tél/Tel: +32 2 370 48 11</w:t>
            </w:r>
          </w:p>
          <w:p w14:paraId="45B0D367" w14:textId="77777777" w:rsidR="0017709A" w:rsidRDefault="0017709A" w:rsidP="007F6FCC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lang w:val="fr-FR"/>
              </w:rPr>
            </w:pPr>
          </w:p>
        </w:tc>
      </w:tr>
      <w:tr w:rsidR="0017709A" w14:paraId="5BE0C1C7" w14:textId="77777777">
        <w:trPr>
          <w:gridBefore w:val="1"/>
          <w:wBefore w:w="34" w:type="dxa"/>
          <w:trHeight w:val="1015"/>
        </w:trPr>
        <w:tc>
          <w:tcPr>
            <w:tcW w:w="4644" w:type="dxa"/>
          </w:tcPr>
          <w:p w14:paraId="554C029E" w14:textId="77777777" w:rsidR="0017709A" w:rsidRDefault="0017709A" w:rsidP="004F7C5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rPr>
                <w:b/>
                <w:noProof/>
              </w:rPr>
              <w:t>Česká republika</w:t>
            </w:r>
          </w:p>
          <w:p w14:paraId="600D432F" w14:textId="77777777" w:rsidR="0017709A" w:rsidRDefault="0017709A" w:rsidP="00800EA4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rPr>
                <w:noProof/>
              </w:rPr>
              <w:t>AstraZeneca Czech Republic s.r.o.</w:t>
            </w:r>
          </w:p>
          <w:p w14:paraId="77D74F77" w14:textId="77777777" w:rsidR="0017709A" w:rsidRDefault="0017709A" w:rsidP="00821E2C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 xml:space="preserve">Tel: </w:t>
            </w:r>
            <w:r>
              <w:rPr>
                <w:color w:val="000000"/>
                <w:lang w:val="cs-CZ"/>
              </w:rPr>
              <w:t>+420 222 807 111</w:t>
            </w:r>
          </w:p>
          <w:p w14:paraId="1A108FEE" w14:textId="77777777" w:rsidR="0017709A" w:rsidRDefault="0017709A" w:rsidP="007F6FCC">
            <w:pPr>
              <w:rPr>
                <w:noProof/>
                <w:lang w:val="nb-NO"/>
              </w:rPr>
            </w:pPr>
          </w:p>
        </w:tc>
        <w:tc>
          <w:tcPr>
            <w:tcW w:w="4678" w:type="dxa"/>
          </w:tcPr>
          <w:p w14:paraId="086E4F24" w14:textId="77777777" w:rsidR="0017709A" w:rsidRDefault="0017709A" w:rsidP="007F6FCC">
            <w:pPr>
              <w:spacing w:line="260" w:lineRule="atLeast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Magyarország</w:t>
            </w:r>
          </w:p>
          <w:p w14:paraId="0ADEDBF7" w14:textId="77777777" w:rsidR="0017709A" w:rsidRDefault="0017709A" w:rsidP="007F6FCC">
            <w:pPr>
              <w:spacing w:line="260" w:lineRule="atLeast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AstraZeneca Kft.</w:t>
            </w:r>
          </w:p>
          <w:p w14:paraId="22A95BF0" w14:textId="77777777" w:rsidR="0017709A" w:rsidRDefault="0017709A" w:rsidP="005C4561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Tel.: +36 1 883 6500</w:t>
            </w:r>
          </w:p>
          <w:p w14:paraId="5638CB6C" w14:textId="77777777" w:rsidR="0017709A" w:rsidRDefault="0017709A" w:rsidP="005C4561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t-PT"/>
              </w:rPr>
            </w:pPr>
          </w:p>
        </w:tc>
      </w:tr>
      <w:tr w:rsidR="0017709A" w:rsidRPr="00173F46" w14:paraId="2640ED43" w14:textId="77777777">
        <w:trPr>
          <w:gridBefore w:val="1"/>
          <w:wBefore w:w="34" w:type="dxa"/>
        </w:trPr>
        <w:tc>
          <w:tcPr>
            <w:tcW w:w="4644" w:type="dxa"/>
          </w:tcPr>
          <w:p w14:paraId="5876DD70" w14:textId="77777777" w:rsidR="0017709A" w:rsidRPr="00283175" w:rsidRDefault="0017709A" w:rsidP="004F7C58">
            <w:pPr>
              <w:rPr>
                <w:noProof/>
                <w:lang w:val="pt-BR"/>
              </w:rPr>
            </w:pPr>
            <w:r w:rsidRPr="00283175">
              <w:rPr>
                <w:b/>
                <w:noProof/>
                <w:lang w:val="pt-BR"/>
              </w:rPr>
              <w:t>Danmark</w:t>
            </w:r>
          </w:p>
          <w:p w14:paraId="6319EBF9" w14:textId="77777777" w:rsidR="0017709A" w:rsidRPr="00283175" w:rsidRDefault="0017709A" w:rsidP="00800EA4">
            <w:pPr>
              <w:rPr>
                <w:noProof/>
                <w:lang w:val="pt-BR"/>
              </w:rPr>
            </w:pPr>
            <w:r w:rsidRPr="00283175">
              <w:rPr>
                <w:noProof/>
                <w:lang w:val="pt-BR"/>
              </w:rPr>
              <w:t>AstraZeneca A/S</w:t>
            </w:r>
          </w:p>
          <w:p w14:paraId="747EAAF0" w14:textId="77777777" w:rsidR="0017709A" w:rsidRPr="00283175" w:rsidRDefault="0017709A" w:rsidP="00821E2C">
            <w:pPr>
              <w:rPr>
                <w:noProof/>
                <w:lang w:val="pt-BR"/>
              </w:rPr>
            </w:pPr>
            <w:r w:rsidRPr="00283175">
              <w:rPr>
                <w:noProof/>
                <w:lang w:val="pt-BR"/>
              </w:rPr>
              <w:lastRenderedPageBreak/>
              <w:t>Tlf: +45 43 66 64 62</w:t>
            </w:r>
          </w:p>
          <w:p w14:paraId="3A70A037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pt-PT"/>
              </w:rPr>
            </w:pPr>
          </w:p>
        </w:tc>
        <w:tc>
          <w:tcPr>
            <w:tcW w:w="4678" w:type="dxa"/>
          </w:tcPr>
          <w:p w14:paraId="0DBF2E88" w14:textId="77777777" w:rsidR="0017709A" w:rsidRPr="00664BAF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en-US"/>
              </w:rPr>
            </w:pPr>
            <w:r w:rsidRPr="00664BAF">
              <w:rPr>
                <w:b/>
                <w:noProof/>
                <w:lang w:val="en-US"/>
              </w:rPr>
              <w:lastRenderedPageBreak/>
              <w:t>Malta</w:t>
            </w:r>
          </w:p>
          <w:p w14:paraId="7A68D4FE" w14:textId="77777777" w:rsidR="0017709A" w:rsidRPr="00664BAF" w:rsidRDefault="0017709A" w:rsidP="00664BAF">
            <w:pPr>
              <w:rPr>
                <w:noProof/>
                <w:lang w:val="en-US"/>
              </w:rPr>
            </w:pPr>
            <w:r w:rsidRPr="00664BAF">
              <w:rPr>
                <w:noProof/>
                <w:lang w:val="en-US"/>
              </w:rPr>
              <w:t>Associated Drug Co. Ltd</w:t>
            </w:r>
          </w:p>
          <w:p w14:paraId="22C02051" w14:textId="77777777" w:rsidR="0017709A" w:rsidRPr="00283175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noProof/>
                <w:lang w:val="en-US"/>
              </w:rPr>
            </w:pPr>
            <w:r w:rsidRPr="00283175">
              <w:rPr>
                <w:noProof/>
                <w:lang w:val="en-US"/>
              </w:rPr>
              <w:lastRenderedPageBreak/>
              <w:t>Tel: +356 2277 8000</w:t>
            </w:r>
          </w:p>
          <w:p w14:paraId="3FA489A2" w14:textId="77777777" w:rsidR="0017709A" w:rsidRPr="00283175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strike/>
                <w:noProof/>
                <w:lang w:val="en-US"/>
              </w:rPr>
            </w:pPr>
          </w:p>
        </w:tc>
      </w:tr>
      <w:tr w:rsidR="0017709A" w14:paraId="1642401F" w14:textId="77777777">
        <w:trPr>
          <w:gridBefore w:val="1"/>
          <w:wBefore w:w="34" w:type="dxa"/>
        </w:trPr>
        <w:tc>
          <w:tcPr>
            <w:tcW w:w="4644" w:type="dxa"/>
          </w:tcPr>
          <w:p w14:paraId="23DADBEA" w14:textId="77777777" w:rsidR="0017709A" w:rsidRDefault="0017709A" w:rsidP="004F7C58">
            <w:pPr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lastRenderedPageBreak/>
              <w:t>Deutschland</w:t>
            </w:r>
          </w:p>
          <w:p w14:paraId="1E3358CE" w14:textId="77777777" w:rsidR="0017709A" w:rsidRDefault="0017709A" w:rsidP="00800EA4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AstraZeneca GmbH</w:t>
            </w:r>
          </w:p>
          <w:p w14:paraId="32E2A48A" w14:textId="77777777" w:rsidR="0017709A" w:rsidRDefault="0017709A" w:rsidP="00821E2C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Tel: </w:t>
            </w:r>
            <w:r w:rsidR="00D261D0" w:rsidRPr="00D261D0">
              <w:rPr>
                <w:noProof/>
                <w:lang w:val="de-DE"/>
              </w:rPr>
              <w:t>+49 40 809034100</w:t>
            </w:r>
          </w:p>
          <w:p w14:paraId="3BCF0379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de-DE"/>
              </w:rPr>
            </w:pPr>
          </w:p>
        </w:tc>
        <w:tc>
          <w:tcPr>
            <w:tcW w:w="4678" w:type="dxa"/>
          </w:tcPr>
          <w:p w14:paraId="0FC4FB6C" w14:textId="77777777" w:rsidR="0017709A" w:rsidRDefault="0017709A" w:rsidP="007F6FCC">
            <w:pPr>
              <w:suppressAutoHyphens/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Nederland</w:t>
            </w:r>
          </w:p>
          <w:p w14:paraId="12EE1622" w14:textId="77777777" w:rsidR="0017709A" w:rsidRDefault="0017709A" w:rsidP="007F6FCC">
            <w:pPr>
              <w:rPr>
                <w:iCs/>
                <w:noProof/>
                <w:lang w:val="de-DE"/>
              </w:rPr>
            </w:pPr>
            <w:r>
              <w:rPr>
                <w:iCs/>
                <w:noProof/>
                <w:lang w:val="de-DE"/>
              </w:rPr>
              <w:t>AstraZeneca BV</w:t>
            </w:r>
          </w:p>
          <w:p w14:paraId="52D3DD28" w14:textId="6C0894E9" w:rsidR="0017709A" w:rsidRDefault="0017709A" w:rsidP="005C4561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Tel: +31 </w:t>
            </w:r>
            <w:r w:rsidR="008D3526">
              <w:rPr>
                <w:noProof/>
                <w:lang w:val="de-DE"/>
              </w:rPr>
              <w:t>85 808 9900</w:t>
            </w:r>
          </w:p>
          <w:p w14:paraId="24D83A53" w14:textId="77777777" w:rsidR="0017709A" w:rsidRDefault="0017709A" w:rsidP="005C4561">
            <w:pPr>
              <w:rPr>
                <w:strike/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 </w:t>
            </w:r>
          </w:p>
        </w:tc>
      </w:tr>
      <w:tr w:rsidR="0017709A" w14:paraId="5828EED8" w14:textId="77777777">
        <w:trPr>
          <w:gridBefore w:val="1"/>
          <w:wBefore w:w="34" w:type="dxa"/>
        </w:trPr>
        <w:tc>
          <w:tcPr>
            <w:tcW w:w="4644" w:type="dxa"/>
          </w:tcPr>
          <w:p w14:paraId="06A2A10F" w14:textId="77777777" w:rsidR="0017709A" w:rsidRDefault="0017709A" w:rsidP="004F7C58">
            <w:pPr>
              <w:tabs>
                <w:tab w:val="left" w:pos="-720"/>
              </w:tabs>
              <w:suppressAutoHyphens/>
              <w:rPr>
                <w:b/>
                <w:bCs/>
                <w:noProof/>
                <w:lang w:val="fi-FI"/>
              </w:rPr>
            </w:pPr>
            <w:r>
              <w:rPr>
                <w:b/>
                <w:bCs/>
                <w:noProof/>
                <w:lang w:val="fi-FI"/>
              </w:rPr>
              <w:t>Eesti</w:t>
            </w:r>
          </w:p>
          <w:p w14:paraId="28096DFB" w14:textId="77777777" w:rsidR="0017709A" w:rsidRDefault="0017709A" w:rsidP="00800EA4">
            <w:pPr>
              <w:tabs>
                <w:tab w:val="left" w:pos="-720"/>
              </w:tabs>
              <w:suppressAutoHyphens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AstraZeneca </w:t>
            </w:r>
          </w:p>
          <w:p w14:paraId="0CCCEC23" w14:textId="77777777" w:rsidR="0017709A" w:rsidRDefault="0017709A" w:rsidP="00821E2C">
            <w:pPr>
              <w:tabs>
                <w:tab w:val="left" w:pos="-720"/>
              </w:tabs>
              <w:suppressAutoHyphens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Tel: +372 6549 600</w:t>
            </w:r>
          </w:p>
          <w:p w14:paraId="2C8BA5CD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fi-FI"/>
              </w:rPr>
            </w:pPr>
          </w:p>
        </w:tc>
        <w:tc>
          <w:tcPr>
            <w:tcW w:w="4678" w:type="dxa"/>
          </w:tcPr>
          <w:p w14:paraId="04646DF6" w14:textId="77777777" w:rsidR="0017709A" w:rsidRDefault="0017709A" w:rsidP="007F6FCC">
            <w:pPr>
              <w:rPr>
                <w:noProof/>
                <w:lang w:val="nb-NO"/>
              </w:rPr>
            </w:pPr>
            <w:r>
              <w:rPr>
                <w:b/>
                <w:noProof/>
                <w:lang w:val="nb-NO"/>
              </w:rPr>
              <w:t>Norge</w:t>
            </w:r>
          </w:p>
          <w:p w14:paraId="1BDB2A98" w14:textId="77777777" w:rsidR="0017709A" w:rsidRDefault="0017709A" w:rsidP="007F6FCC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AstraZeneca AS</w:t>
            </w:r>
          </w:p>
          <w:p w14:paraId="41FDD3D9" w14:textId="77777777" w:rsidR="0017709A" w:rsidRDefault="0017709A" w:rsidP="005C4561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Tlf: +47 21 00 64 00</w:t>
            </w:r>
          </w:p>
          <w:p w14:paraId="41B50260" w14:textId="77777777" w:rsidR="0017709A" w:rsidRDefault="0017709A" w:rsidP="005C4561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nb-NO"/>
              </w:rPr>
            </w:pPr>
          </w:p>
        </w:tc>
      </w:tr>
      <w:tr w:rsidR="0017709A" w:rsidRPr="00CC0BD6" w14:paraId="3991961D" w14:textId="77777777">
        <w:trPr>
          <w:gridBefore w:val="1"/>
          <w:wBefore w:w="34" w:type="dxa"/>
        </w:trPr>
        <w:tc>
          <w:tcPr>
            <w:tcW w:w="4644" w:type="dxa"/>
          </w:tcPr>
          <w:p w14:paraId="355FC9BC" w14:textId="77777777" w:rsidR="0017709A" w:rsidRDefault="0017709A" w:rsidP="004F7C58">
            <w:pPr>
              <w:rPr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>Ελλάδα</w:t>
            </w:r>
          </w:p>
          <w:p w14:paraId="36CAEF0A" w14:textId="77777777" w:rsidR="0017709A" w:rsidRDefault="0017709A" w:rsidP="00800EA4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AstraZeneca A.E.</w:t>
            </w:r>
          </w:p>
          <w:p w14:paraId="22411FE3" w14:textId="77777777" w:rsidR="0017709A" w:rsidRDefault="0017709A" w:rsidP="00821E2C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 xml:space="preserve">Τηλ: </w:t>
            </w:r>
            <w:r w:rsidRPr="00D35AF5">
              <w:rPr>
                <w:lang w:val="pt-BR"/>
              </w:rPr>
              <w:t>+30 210 6871500</w:t>
            </w:r>
          </w:p>
          <w:p w14:paraId="3771055B" w14:textId="77777777" w:rsidR="0017709A" w:rsidRDefault="0017709A" w:rsidP="007F6FCC">
            <w:pPr>
              <w:tabs>
                <w:tab w:val="left" w:pos="-720"/>
              </w:tabs>
              <w:suppressAutoHyphens/>
              <w:rPr>
                <w:noProof/>
                <w:lang w:val="el-GR"/>
              </w:rPr>
            </w:pPr>
          </w:p>
        </w:tc>
        <w:tc>
          <w:tcPr>
            <w:tcW w:w="4678" w:type="dxa"/>
          </w:tcPr>
          <w:p w14:paraId="05E74F40" w14:textId="77777777" w:rsidR="0017709A" w:rsidRDefault="0017709A" w:rsidP="007F6FCC">
            <w:pPr>
              <w:rPr>
                <w:noProof/>
                <w:lang w:val="fi-FI"/>
              </w:rPr>
            </w:pPr>
            <w:r>
              <w:rPr>
                <w:b/>
                <w:noProof/>
                <w:lang w:val="fi-FI"/>
              </w:rPr>
              <w:t>Österreich</w:t>
            </w:r>
          </w:p>
          <w:p w14:paraId="15D7FFE7" w14:textId="77777777" w:rsidR="0017709A" w:rsidRDefault="0017709A" w:rsidP="007F6FCC">
            <w:pPr>
              <w:rPr>
                <w:noProof/>
                <w:lang w:val="fi-FI"/>
              </w:rPr>
            </w:pPr>
            <w:r>
              <w:rPr>
                <w:noProof/>
                <w:lang w:val="el-GR"/>
              </w:rPr>
              <w:t>AstraZeneca Österreich GmbH</w:t>
            </w:r>
          </w:p>
          <w:p w14:paraId="1A80F67F" w14:textId="77777777" w:rsidR="0017709A" w:rsidRDefault="0017709A" w:rsidP="005C4561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Tel: +43 1 711 31 0</w:t>
            </w:r>
          </w:p>
          <w:p w14:paraId="607D14BE" w14:textId="77777777" w:rsidR="0017709A" w:rsidRDefault="0017709A" w:rsidP="005C4561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strike/>
                <w:noProof/>
                <w:lang w:val="de-DE"/>
              </w:rPr>
            </w:pPr>
          </w:p>
        </w:tc>
      </w:tr>
      <w:tr w:rsidR="0017709A" w14:paraId="2B7139D5" w14:textId="77777777">
        <w:tc>
          <w:tcPr>
            <w:tcW w:w="4678" w:type="dxa"/>
            <w:gridSpan w:val="2"/>
          </w:tcPr>
          <w:p w14:paraId="2138AF41" w14:textId="77777777" w:rsidR="0017709A" w:rsidRDefault="0017709A" w:rsidP="004F7C5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es-ES"/>
              </w:rPr>
            </w:pPr>
            <w:r>
              <w:rPr>
                <w:b/>
                <w:noProof/>
                <w:lang w:val="es-ES"/>
              </w:rPr>
              <w:t>España</w:t>
            </w:r>
          </w:p>
          <w:p w14:paraId="16A8067D" w14:textId="77777777" w:rsidR="0017709A" w:rsidRDefault="0017709A" w:rsidP="00800EA4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AstraZeneca Farmacéutica Spain, S.A.</w:t>
            </w:r>
          </w:p>
          <w:p w14:paraId="470DB3E4" w14:textId="77777777" w:rsidR="0017709A" w:rsidRDefault="0017709A" w:rsidP="00821E2C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Tel: +34 91 301 91 00</w:t>
            </w:r>
          </w:p>
          <w:p w14:paraId="73BAFA6E" w14:textId="77777777" w:rsidR="0017709A" w:rsidRPr="00664BAF" w:rsidRDefault="0017709A" w:rsidP="00821E2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en-US"/>
              </w:rPr>
            </w:pPr>
          </w:p>
        </w:tc>
        <w:tc>
          <w:tcPr>
            <w:tcW w:w="4678" w:type="dxa"/>
          </w:tcPr>
          <w:p w14:paraId="67264E89" w14:textId="77777777" w:rsidR="0017709A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noProof/>
                <w:szCs w:val="22"/>
              </w:rPr>
            </w:pPr>
            <w:r>
              <w:rPr>
                <w:b/>
                <w:noProof/>
              </w:rPr>
              <w:t>Polska</w:t>
            </w:r>
          </w:p>
          <w:p w14:paraId="439FD248" w14:textId="77777777" w:rsidR="0017709A" w:rsidRDefault="0017709A" w:rsidP="007F6FCC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AstraZeneca Pharma Poland Sp. z o.o.</w:t>
            </w:r>
          </w:p>
          <w:p w14:paraId="6552FF4D" w14:textId="77777777" w:rsidR="0017709A" w:rsidRDefault="0017709A" w:rsidP="007F6FCC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Tel.: +48 22 245 73 00</w:t>
            </w:r>
          </w:p>
          <w:p w14:paraId="3C19236F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l-PL"/>
              </w:rPr>
            </w:pPr>
          </w:p>
        </w:tc>
      </w:tr>
      <w:tr w:rsidR="0017709A" w14:paraId="7E7D567E" w14:textId="77777777">
        <w:tc>
          <w:tcPr>
            <w:tcW w:w="4678" w:type="dxa"/>
            <w:gridSpan w:val="2"/>
          </w:tcPr>
          <w:p w14:paraId="31C4786C" w14:textId="77777777" w:rsidR="0017709A" w:rsidRDefault="0017709A" w:rsidP="004F7C5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France</w:t>
            </w:r>
          </w:p>
          <w:p w14:paraId="594C8B1E" w14:textId="77777777" w:rsidR="0017709A" w:rsidRDefault="0017709A" w:rsidP="00800EA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AstraZeneca</w:t>
            </w:r>
          </w:p>
          <w:p w14:paraId="6881ED77" w14:textId="77777777" w:rsidR="0017709A" w:rsidRDefault="0017709A" w:rsidP="00821E2C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Tél: +33 1 41 29 40 00</w:t>
            </w:r>
          </w:p>
          <w:p w14:paraId="5B7FD9D3" w14:textId="77777777" w:rsidR="0017709A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lang w:val="fr-FR"/>
              </w:rPr>
            </w:pPr>
          </w:p>
        </w:tc>
        <w:tc>
          <w:tcPr>
            <w:tcW w:w="4678" w:type="dxa"/>
          </w:tcPr>
          <w:p w14:paraId="52D46D8F" w14:textId="77777777" w:rsidR="0017709A" w:rsidRDefault="0017709A" w:rsidP="007F6FCC">
            <w:pPr>
              <w:rPr>
                <w:noProof/>
                <w:lang w:val="pt-PT"/>
              </w:rPr>
            </w:pPr>
            <w:r>
              <w:rPr>
                <w:b/>
                <w:noProof/>
                <w:lang w:val="pt-PT"/>
              </w:rPr>
              <w:t>Portugal</w:t>
            </w:r>
          </w:p>
          <w:p w14:paraId="3A7BF518" w14:textId="77777777" w:rsidR="0017709A" w:rsidRDefault="0017709A" w:rsidP="007F6FCC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AstraZeneca Produtos Farmacêuticos, Lda.</w:t>
            </w:r>
          </w:p>
          <w:p w14:paraId="40767402" w14:textId="77777777" w:rsidR="0017709A" w:rsidRDefault="0017709A" w:rsidP="005C4561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Tel: +351 21 434 61 00</w:t>
            </w:r>
          </w:p>
          <w:p w14:paraId="1B4D45D9" w14:textId="77777777" w:rsidR="0017709A" w:rsidRDefault="0017709A" w:rsidP="005C4561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t-PT"/>
              </w:rPr>
            </w:pPr>
          </w:p>
        </w:tc>
      </w:tr>
      <w:tr w:rsidR="0017709A" w:rsidRPr="00283175" w14:paraId="4AB2F5C5" w14:textId="77777777">
        <w:tc>
          <w:tcPr>
            <w:tcW w:w="4678" w:type="dxa"/>
            <w:gridSpan w:val="2"/>
          </w:tcPr>
          <w:p w14:paraId="296C169D" w14:textId="77777777" w:rsidR="0017709A" w:rsidRPr="00D35AF5" w:rsidRDefault="0017709A" w:rsidP="004F7C58">
            <w:pPr>
              <w:pStyle w:val="Default"/>
              <w:rPr>
                <w:sz w:val="22"/>
                <w:szCs w:val="22"/>
                <w:lang w:val="pt-BR"/>
              </w:rPr>
            </w:pPr>
            <w:r w:rsidRPr="00D35AF5">
              <w:rPr>
                <w:b/>
                <w:bCs/>
                <w:sz w:val="22"/>
                <w:szCs w:val="22"/>
                <w:lang w:val="pt-BR"/>
              </w:rPr>
              <w:t xml:space="preserve">Hrvatska </w:t>
            </w:r>
          </w:p>
          <w:p w14:paraId="32AC3BCF" w14:textId="77777777" w:rsidR="0017709A" w:rsidRPr="004232BB" w:rsidRDefault="0017709A" w:rsidP="00800EA4">
            <w:pPr>
              <w:pStyle w:val="A-TableText"/>
              <w:spacing w:before="0" w:after="0"/>
              <w:rPr>
                <w:lang w:val="hr-HR"/>
              </w:rPr>
            </w:pPr>
            <w:r w:rsidRPr="004232BB">
              <w:rPr>
                <w:lang w:val="hr-HR"/>
              </w:rPr>
              <w:t>AstraZeneca d.o.o.</w:t>
            </w:r>
          </w:p>
          <w:p w14:paraId="147F4593" w14:textId="77777777" w:rsidR="0017709A" w:rsidRDefault="0017709A" w:rsidP="00821E2C">
            <w:pPr>
              <w:rPr>
                <w:lang w:val="hr-HR"/>
              </w:rPr>
            </w:pPr>
            <w:r w:rsidRPr="004232BB">
              <w:rPr>
                <w:lang w:val="hr-HR"/>
              </w:rPr>
              <w:t>Tel: +385 1 4628 000</w:t>
            </w:r>
          </w:p>
          <w:p w14:paraId="719CD5EA" w14:textId="77777777" w:rsidR="0017709A" w:rsidRPr="001569CC" w:rsidRDefault="0017709A" w:rsidP="007F6FCC">
            <w:pPr>
              <w:rPr>
                <w:noProof/>
                <w:lang w:val="hr-HR"/>
              </w:rPr>
            </w:pPr>
          </w:p>
        </w:tc>
        <w:tc>
          <w:tcPr>
            <w:tcW w:w="4678" w:type="dxa"/>
          </w:tcPr>
          <w:p w14:paraId="28C77715" w14:textId="77777777" w:rsidR="0017709A" w:rsidRPr="00D35AF5" w:rsidRDefault="0017709A" w:rsidP="007F6FCC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highlight w:val="green"/>
                <w:lang w:val="pt-BR"/>
              </w:rPr>
            </w:pPr>
            <w:r w:rsidRPr="00D35AF5">
              <w:rPr>
                <w:b/>
                <w:noProof/>
                <w:szCs w:val="22"/>
                <w:lang w:val="pt-BR"/>
              </w:rPr>
              <w:t>România</w:t>
            </w:r>
          </w:p>
          <w:p w14:paraId="07302AE3" w14:textId="77777777" w:rsidR="0017709A" w:rsidRPr="00D35AF5" w:rsidRDefault="0017709A" w:rsidP="007F6FCC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pt-BR"/>
              </w:rPr>
            </w:pPr>
            <w:r w:rsidRPr="00D35AF5">
              <w:rPr>
                <w:noProof/>
                <w:szCs w:val="22"/>
                <w:lang w:val="pt-BR"/>
              </w:rPr>
              <w:t>AstraZeneca Pharma SRL</w:t>
            </w:r>
          </w:p>
          <w:p w14:paraId="5DE9FA2A" w14:textId="77777777" w:rsidR="0017709A" w:rsidRPr="00283175" w:rsidRDefault="0017709A" w:rsidP="005C4561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pt-BR"/>
              </w:rPr>
            </w:pPr>
            <w:r w:rsidRPr="00283175">
              <w:rPr>
                <w:noProof/>
                <w:szCs w:val="22"/>
                <w:lang w:val="pt-BR"/>
              </w:rPr>
              <w:t>Tel: +40 21 317 60 41</w:t>
            </w:r>
          </w:p>
          <w:p w14:paraId="742F03D5" w14:textId="77777777" w:rsidR="0017709A" w:rsidRPr="00283175" w:rsidRDefault="0017709A" w:rsidP="005C4561">
            <w:pPr>
              <w:tabs>
                <w:tab w:val="left" w:pos="-720"/>
              </w:tabs>
              <w:suppressAutoHyphens/>
              <w:rPr>
                <w:noProof/>
                <w:lang w:val="pt-BR"/>
              </w:rPr>
            </w:pPr>
          </w:p>
        </w:tc>
      </w:tr>
      <w:tr w:rsidR="0017709A" w:rsidRPr="00283175" w14:paraId="36647A23" w14:textId="77777777">
        <w:tc>
          <w:tcPr>
            <w:tcW w:w="4678" w:type="dxa"/>
            <w:gridSpan w:val="2"/>
          </w:tcPr>
          <w:p w14:paraId="4E8B55EA" w14:textId="77777777" w:rsidR="0017709A" w:rsidRPr="00664BAF" w:rsidRDefault="0017709A" w:rsidP="004F7C58">
            <w:pPr>
              <w:rPr>
                <w:noProof/>
                <w:lang w:val="en-US"/>
              </w:rPr>
            </w:pPr>
            <w:r w:rsidRPr="00D35AF5">
              <w:rPr>
                <w:noProof/>
                <w:lang w:val="pt-BR"/>
              </w:rPr>
              <w:br w:type="page"/>
            </w:r>
            <w:r w:rsidRPr="00664BAF">
              <w:rPr>
                <w:b/>
                <w:noProof/>
                <w:lang w:val="en-US"/>
              </w:rPr>
              <w:t>Ireland</w:t>
            </w:r>
          </w:p>
          <w:p w14:paraId="526BD98F" w14:textId="77777777" w:rsidR="0017709A" w:rsidRPr="00664BAF" w:rsidRDefault="0017709A" w:rsidP="00800EA4">
            <w:pPr>
              <w:rPr>
                <w:noProof/>
                <w:lang w:val="en-US"/>
              </w:rPr>
            </w:pPr>
            <w:r w:rsidRPr="00664BAF">
              <w:rPr>
                <w:noProof/>
                <w:lang w:val="en-US"/>
              </w:rPr>
              <w:t>AstraZeneca Pharmaceuticals (Ireland) DAC</w:t>
            </w:r>
          </w:p>
          <w:p w14:paraId="0E861DD7" w14:textId="77777777" w:rsidR="0017709A" w:rsidRPr="00664BAF" w:rsidRDefault="0017709A" w:rsidP="00821E2C">
            <w:pPr>
              <w:rPr>
                <w:noProof/>
                <w:lang w:val="en-US"/>
              </w:rPr>
            </w:pPr>
            <w:r w:rsidRPr="00664BAF">
              <w:rPr>
                <w:noProof/>
                <w:lang w:val="en-US"/>
              </w:rPr>
              <w:t>Tel: +353 1609 7100</w:t>
            </w:r>
          </w:p>
          <w:p w14:paraId="4A33813E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</w:rPr>
            </w:pPr>
          </w:p>
        </w:tc>
        <w:tc>
          <w:tcPr>
            <w:tcW w:w="4678" w:type="dxa"/>
          </w:tcPr>
          <w:p w14:paraId="34F213F2" w14:textId="77777777" w:rsidR="0017709A" w:rsidRPr="00D35AF5" w:rsidRDefault="0017709A" w:rsidP="007F6FCC">
            <w:pPr>
              <w:rPr>
                <w:noProof/>
                <w:highlight w:val="green"/>
                <w:lang w:val="pt-BR"/>
              </w:rPr>
            </w:pPr>
            <w:r w:rsidRPr="00D35AF5">
              <w:rPr>
                <w:b/>
                <w:noProof/>
                <w:lang w:val="pt-BR"/>
              </w:rPr>
              <w:t>Slovenija</w:t>
            </w:r>
          </w:p>
          <w:p w14:paraId="45F3FE62" w14:textId="77777777" w:rsidR="0017709A" w:rsidRPr="00D35AF5" w:rsidRDefault="0017709A" w:rsidP="007F6FCC">
            <w:pPr>
              <w:rPr>
                <w:noProof/>
                <w:lang w:val="pt-BR"/>
              </w:rPr>
            </w:pPr>
            <w:r w:rsidRPr="00D35AF5">
              <w:rPr>
                <w:noProof/>
                <w:lang w:val="pt-BR"/>
              </w:rPr>
              <w:t>AstraZeneca UK Limited</w:t>
            </w:r>
          </w:p>
          <w:p w14:paraId="3C72DCC7" w14:textId="77777777" w:rsidR="0017709A" w:rsidRPr="00D35AF5" w:rsidRDefault="0017709A" w:rsidP="007F6FCC">
            <w:pPr>
              <w:rPr>
                <w:noProof/>
                <w:lang w:val="pt-BR"/>
              </w:rPr>
            </w:pPr>
            <w:r w:rsidRPr="00D35AF5">
              <w:rPr>
                <w:noProof/>
                <w:lang w:val="pt-BR"/>
              </w:rPr>
              <w:t>Tel: +386 1 51 35 600</w:t>
            </w:r>
          </w:p>
          <w:p w14:paraId="1D8C9CB4" w14:textId="77777777" w:rsidR="0017709A" w:rsidRPr="00283175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t-BR"/>
              </w:rPr>
            </w:pPr>
          </w:p>
        </w:tc>
      </w:tr>
      <w:tr w:rsidR="0017709A" w14:paraId="69222C3B" w14:textId="77777777">
        <w:tc>
          <w:tcPr>
            <w:tcW w:w="4678" w:type="dxa"/>
            <w:gridSpan w:val="2"/>
          </w:tcPr>
          <w:p w14:paraId="47AE54E6" w14:textId="77777777" w:rsidR="0017709A" w:rsidRDefault="0017709A" w:rsidP="004F7C58">
            <w:pPr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>Ísland</w:t>
            </w:r>
          </w:p>
          <w:p w14:paraId="05FBE0A3" w14:textId="77777777" w:rsidR="0017709A" w:rsidRDefault="0017709A" w:rsidP="00800EA4">
            <w:p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Vistor</w:t>
            </w:r>
            <w:del w:id="16" w:author="AstraZenecaN" w:date="2025-09-17T17:38:00Z">
              <w:r w:rsidDel="001B5A4A">
                <w:rPr>
                  <w:noProof/>
                  <w:lang w:val="it-IT"/>
                </w:rPr>
                <w:delText xml:space="preserve"> hf.</w:delText>
              </w:r>
            </w:del>
          </w:p>
          <w:p w14:paraId="2AE581F7" w14:textId="77777777" w:rsidR="0017709A" w:rsidRDefault="0017709A" w:rsidP="00821E2C">
            <w:pPr>
              <w:tabs>
                <w:tab w:val="left" w:pos="-720"/>
              </w:tabs>
              <w:suppressAutoHyphens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S</w:t>
            </w:r>
            <w:r>
              <w:rPr>
                <w:noProof/>
                <w:lang w:val="cs-CZ"/>
              </w:rPr>
              <w:t>í</w:t>
            </w:r>
            <w:r>
              <w:rPr>
                <w:noProof/>
                <w:lang w:val="nl-NL"/>
              </w:rPr>
              <w:t>mi: +354 535 7000</w:t>
            </w:r>
          </w:p>
          <w:p w14:paraId="41B7B5C6" w14:textId="77777777" w:rsidR="0017709A" w:rsidRDefault="0017709A" w:rsidP="007F6FCC">
            <w:pPr>
              <w:tabs>
                <w:tab w:val="left" w:pos="-720"/>
              </w:tabs>
              <w:suppressAutoHyphens/>
              <w:rPr>
                <w:noProof/>
                <w:lang w:val="nl-NL"/>
              </w:rPr>
            </w:pPr>
          </w:p>
        </w:tc>
        <w:tc>
          <w:tcPr>
            <w:tcW w:w="4678" w:type="dxa"/>
          </w:tcPr>
          <w:p w14:paraId="3FC54CFD" w14:textId="77777777" w:rsidR="0017709A" w:rsidRDefault="0017709A" w:rsidP="007F6FCC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nl-NL"/>
              </w:rPr>
            </w:pPr>
            <w:r>
              <w:rPr>
                <w:b/>
                <w:noProof/>
                <w:szCs w:val="22"/>
                <w:lang w:val="nl-NL"/>
              </w:rPr>
              <w:t>Slovenská republika</w:t>
            </w:r>
          </w:p>
          <w:p w14:paraId="0F275A82" w14:textId="77777777" w:rsidR="0017709A" w:rsidRDefault="0017709A" w:rsidP="007F6FCC">
            <w:pPr>
              <w:rPr>
                <w:noProof/>
                <w:szCs w:val="22"/>
                <w:lang w:val="nl-NL"/>
              </w:rPr>
            </w:pPr>
            <w:r>
              <w:rPr>
                <w:noProof/>
                <w:szCs w:val="22"/>
                <w:lang w:val="nl-NL"/>
              </w:rPr>
              <w:t>AstraZeneca AB, o.z.</w:t>
            </w:r>
          </w:p>
          <w:p w14:paraId="73C7E379" w14:textId="77777777" w:rsidR="0017709A" w:rsidRDefault="0017709A" w:rsidP="007F6FCC">
            <w:pPr>
              <w:rPr>
                <w:noProof/>
                <w:szCs w:val="22"/>
                <w:highlight w:val="green"/>
                <w:lang w:val="nl-NL"/>
              </w:rPr>
            </w:pPr>
            <w:r>
              <w:rPr>
                <w:noProof/>
                <w:szCs w:val="22"/>
                <w:lang w:val="nl-NL"/>
              </w:rPr>
              <w:t xml:space="preserve">Tel: +421 2 5737 7777 </w:t>
            </w:r>
          </w:p>
          <w:p w14:paraId="566E8647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b/>
                <w:strike/>
                <w:noProof/>
                <w:color w:val="008000"/>
                <w:szCs w:val="22"/>
                <w:lang w:val="it-IT"/>
              </w:rPr>
            </w:pPr>
          </w:p>
        </w:tc>
      </w:tr>
      <w:tr w:rsidR="0017709A" w:rsidRPr="00CC0BD6" w14:paraId="180A3695" w14:textId="77777777">
        <w:tc>
          <w:tcPr>
            <w:tcW w:w="4678" w:type="dxa"/>
            <w:gridSpan w:val="2"/>
          </w:tcPr>
          <w:p w14:paraId="5F07B67D" w14:textId="77777777" w:rsidR="0017709A" w:rsidRDefault="0017709A" w:rsidP="004F7C58">
            <w:pPr>
              <w:rPr>
                <w:noProof/>
                <w:szCs w:val="24"/>
                <w:lang w:val="it-IT" w:eastAsia="bg-BG"/>
              </w:rPr>
            </w:pPr>
            <w:r>
              <w:rPr>
                <w:b/>
                <w:noProof/>
                <w:lang w:val="it-IT"/>
              </w:rPr>
              <w:t>Italia</w:t>
            </w:r>
          </w:p>
          <w:p w14:paraId="45F0B832" w14:textId="77777777" w:rsidR="0017709A" w:rsidRDefault="0017709A" w:rsidP="00800EA4">
            <w:pPr>
              <w:rPr>
                <w:lang w:val="it-IT"/>
              </w:rPr>
            </w:pPr>
            <w:r>
              <w:rPr>
                <w:lang w:val="it-IT"/>
              </w:rPr>
              <w:t>Simesa S.p.A.</w:t>
            </w:r>
          </w:p>
          <w:p w14:paraId="3ED72763" w14:textId="77777777" w:rsidR="0017709A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lang w:val="en-US"/>
              </w:rPr>
            </w:pPr>
            <w:r>
              <w:rPr>
                <w:lang w:val="it-IT"/>
              </w:rPr>
              <w:t xml:space="preserve">Tel: </w:t>
            </w:r>
            <w:r w:rsidR="00D261D0" w:rsidRPr="00D261D0">
              <w:rPr>
                <w:lang w:val="en-US"/>
              </w:rPr>
              <w:t>+39 02 00704500</w:t>
            </w:r>
          </w:p>
          <w:p w14:paraId="5F0ED6E8" w14:textId="77777777" w:rsidR="0017709A" w:rsidRPr="00D317A3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lang w:val="it-IT"/>
              </w:rPr>
            </w:pPr>
          </w:p>
        </w:tc>
        <w:tc>
          <w:tcPr>
            <w:tcW w:w="4678" w:type="dxa"/>
          </w:tcPr>
          <w:p w14:paraId="5757693B" w14:textId="77777777" w:rsidR="0017709A" w:rsidRDefault="0017709A" w:rsidP="007F6FCC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lang w:val="fi-FI"/>
              </w:rPr>
            </w:pPr>
            <w:r>
              <w:rPr>
                <w:b/>
                <w:noProof/>
                <w:lang w:val="fi-FI"/>
              </w:rPr>
              <w:t>Suomi/Finland</w:t>
            </w:r>
          </w:p>
          <w:p w14:paraId="4F6CEC4D" w14:textId="77777777" w:rsidR="0017709A" w:rsidRDefault="0017709A" w:rsidP="007F6FCC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AstraZeneca Oy</w:t>
            </w:r>
          </w:p>
          <w:p w14:paraId="20B22715" w14:textId="77777777" w:rsidR="0017709A" w:rsidRDefault="0017709A" w:rsidP="007F6FCC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Puh/Tel: +358 10 23 010</w:t>
            </w:r>
          </w:p>
          <w:p w14:paraId="6D9213B0" w14:textId="77777777" w:rsidR="0017709A" w:rsidRDefault="0017709A" w:rsidP="007F6FCC">
            <w:pPr>
              <w:tabs>
                <w:tab w:val="left" w:pos="-720"/>
              </w:tabs>
              <w:suppressAutoHyphens/>
              <w:rPr>
                <w:noProof/>
                <w:lang w:val="el-GR"/>
              </w:rPr>
            </w:pPr>
          </w:p>
        </w:tc>
      </w:tr>
      <w:tr w:rsidR="0017709A" w:rsidRPr="001569CC" w14:paraId="2EE6B7C9" w14:textId="77777777">
        <w:tc>
          <w:tcPr>
            <w:tcW w:w="4678" w:type="dxa"/>
            <w:gridSpan w:val="2"/>
          </w:tcPr>
          <w:p w14:paraId="5ADCBE7B" w14:textId="77777777" w:rsidR="0017709A" w:rsidRDefault="0017709A" w:rsidP="004F7C58">
            <w:pPr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>Κύπρος</w:t>
            </w:r>
          </w:p>
          <w:p w14:paraId="6184520B" w14:textId="77777777" w:rsidR="0017709A" w:rsidRDefault="0017709A" w:rsidP="00800EA4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Αλέκτωρ Φαρµακευτική Λτδ</w:t>
            </w:r>
          </w:p>
          <w:p w14:paraId="2C4C5646" w14:textId="77777777" w:rsidR="0017709A" w:rsidRDefault="0017709A" w:rsidP="00821E2C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Τηλ: +357 22490305</w:t>
            </w:r>
          </w:p>
          <w:p w14:paraId="079692F3" w14:textId="77777777" w:rsidR="0017709A" w:rsidRPr="00283175" w:rsidRDefault="0017709A" w:rsidP="00821E2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lang w:val="it-IT"/>
              </w:rPr>
            </w:pPr>
          </w:p>
        </w:tc>
        <w:tc>
          <w:tcPr>
            <w:tcW w:w="4678" w:type="dxa"/>
          </w:tcPr>
          <w:p w14:paraId="36902DC0" w14:textId="77777777" w:rsidR="0017709A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sv-SE"/>
              </w:rPr>
            </w:pPr>
            <w:r>
              <w:rPr>
                <w:b/>
                <w:noProof/>
                <w:lang w:val="sv-SE"/>
              </w:rPr>
              <w:t>Sverige</w:t>
            </w:r>
          </w:p>
          <w:p w14:paraId="5437DE70" w14:textId="77777777" w:rsidR="0017709A" w:rsidRDefault="0017709A" w:rsidP="00664BAF">
            <w:pPr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AstraZeneca AB</w:t>
            </w:r>
          </w:p>
          <w:p w14:paraId="7E5D57A9" w14:textId="77777777" w:rsidR="0017709A" w:rsidRDefault="0017709A" w:rsidP="00664BAF">
            <w:pPr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Tel: +46 8 553 26 000</w:t>
            </w:r>
          </w:p>
          <w:p w14:paraId="5DF8DA97" w14:textId="77777777" w:rsidR="0017709A" w:rsidRDefault="0017709A" w:rsidP="00664BAF">
            <w:pPr>
              <w:tabs>
                <w:tab w:val="left" w:pos="-720"/>
              </w:tabs>
              <w:suppressAutoHyphens/>
              <w:rPr>
                <w:noProof/>
                <w:lang w:val="el-GR"/>
              </w:rPr>
            </w:pPr>
          </w:p>
        </w:tc>
      </w:tr>
      <w:tr w:rsidR="0017709A" w:rsidRPr="00283175" w14:paraId="59828DF3" w14:textId="77777777">
        <w:tc>
          <w:tcPr>
            <w:tcW w:w="4678" w:type="dxa"/>
            <w:gridSpan w:val="2"/>
          </w:tcPr>
          <w:p w14:paraId="64256732" w14:textId="77777777" w:rsidR="0017709A" w:rsidRPr="00664BAF" w:rsidRDefault="0017709A" w:rsidP="004F7C58">
            <w:pPr>
              <w:rPr>
                <w:b/>
                <w:noProof/>
              </w:rPr>
            </w:pPr>
            <w:r w:rsidRPr="00664BAF">
              <w:rPr>
                <w:b/>
                <w:noProof/>
              </w:rPr>
              <w:t>Latvija</w:t>
            </w:r>
          </w:p>
          <w:p w14:paraId="09F4C674" w14:textId="77777777" w:rsidR="0017709A" w:rsidRPr="00664BAF" w:rsidRDefault="0017709A" w:rsidP="00800EA4">
            <w:pPr>
              <w:tabs>
                <w:tab w:val="left" w:pos="-720"/>
              </w:tabs>
              <w:suppressAutoHyphens/>
              <w:rPr>
                <w:noProof/>
              </w:rPr>
            </w:pPr>
            <w:r w:rsidRPr="00664BAF">
              <w:rPr>
                <w:noProof/>
              </w:rPr>
              <w:t>SIA AstraZeneca Latvija</w:t>
            </w:r>
          </w:p>
          <w:p w14:paraId="0E6E0917" w14:textId="77777777" w:rsidR="0017709A" w:rsidRDefault="0017709A" w:rsidP="00821E2C">
            <w:pPr>
              <w:tabs>
                <w:tab w:val="left" w:pos="-720"/>
              </w:tabs>
              <w:suppressAutoHyphens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Tel: +</w:t>
            </w:r>
            <w:r>
              <w:rPr>
                <w:color w:val="000000"/>
                <w:lang w:val="lv-LV"/>
              </w:rPr>
              <w:t>371 67377100</w:t>
            </w:r>
          </w:p>
          <w:p w14:paraId="2E5F6CA2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pt-PT"/>
              </w:rPr>
            </w:pPr>
          </w:p>
        </w:tc>
        <w:tc>
          <w:tcPr>
            <w:tcW w:w="4678" w:type="dxa"/>
          </w:tcPr>
          <w:p w14:paraId="1DD73BF3" w14:textId="5699487A" w:rsidR="0017709A" w:rsidRPr="00664BAF" w:rsidDel="00AB11E6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del w:id="17" w:author="AstraZenecaN" w:date="2025-09-17T17:38:00Z"/>
                <w:b/>
                <w:noProof/>
                <w:lang w:val="en-US"/>
              </w:rPr>
            </w:pPr>
            <w:del w:id="18" w:author="AstraZenecaN" w:date="2025-09-17T17:38:00Z">
              <w:r w:rsidRPr="00664BAF" w:rsidDel="00AB11E6">
                <w:rPr>
                  <w:b/>
                  <w:noProof/>
                  <w:lang w:val="en-US"/>
                </w:rPr>
                <w:delText>United Kingdom</w:delText>
              </w:r>
              <w:r w:rsidR="0087286A" w:rsidRPr="00127596" w:rsidDel="00AB11E6">
                <w:rPr>
                  <w:b/>
                  <w:noProof/>
                  <w:lang w:val="en-GB"/>
                </w:rPr>
                <w:delText xml:space="preserve"> (Northern Ireland)</w:delText>
              </w:r>
            </w:del>
          </w:p>
          <w:p w14:paraId="65239C7C" w14:textId="75A4F06A" w:rsidR="0017709A" w:rsidRPr="00664BAF" w:rsidDel="00AB11E6" w:rsidRDefault="0017709A" w:rsidP="00664BAF">
            <w:pPr>
              <w:rPr>
                <w:del w:id="19" w:author="AstraZenecaN" w:date="2025-09-17T17:38:00Z"/>
                <w:noProof/>
                <w:lang w:val="en-US"/>
              </w:rPr>
            </w:pPr>
            <w:del w:id="20" w:author="AstraZenecaN" w:date="2025-09-17T17:38:00Z">
              <w:r w:rsidRPr="00664BAF" w:rsidDel="00AB11E6">
                <w:rPr>
                  <w:noProof/>
                  <w:lang w:val="en-US"/>
                </w:rPr>
                <w:delText>AstraZeneca UK Ltd</w:delText>
              </w:r>
            </w:del>
          </w:p>
          <w:p w14:paraId="22373EA1" w14:textId="7327732C" w:rsidR="0017709A" w:rsidRPr="00664BAF" w:rsidDel="00AB11E6" w:rsidRDefault="0017709A" w:rsidP="00664BAF">
            <w:pPr>
              <w:tabs>
                <w:tab w:val="left" w:pos="-720"/>
              </w:tabs>
              <w:suppressAutoHyphens/>
              <w:rPr>
                <w:del w:id="21" w:author="AstraZenecaN" w:date="2025-09-17T17:38:00Z"/>
                <w:noProof/>
                <w:lang w:val="en-US"/>
              </w:rPr>
            </w:pPr>
            <w:del w:id="22" w:author="AstraZenecaN" w:date="2025-09-17T17:38:00Z">
              <w:r w:rsidRPr="00664BAF" w:rsidDel="00AB11E6">
                <w:rPr>
                  <w:noProof/>
                  <w:lang w:val="en-US"/>
                </w:rPr>
                <w:delText>Tel: +44 1582 836 836</w:delText>
              </w:r>
            </w:del>
          </w:p>
          <w:p w14:paraId="3C6A6A73" w14:textId="77777777" w:rsidR="0017709A" w:rsidRPr="00664BAF" w:rsidRDefault="0017709A" w:rsidP="00AB11E6">
            <w:pPr>
              <w:tabs>
                <w:tab w:val="left" w:pos="-720"/>
              </w:tabs>
              <w:suppressAutoHyphens/>
              <w:rPr>
                <w:noProof/>
                <w:lang w:val="en-US"/>
              </w:rPr>
            </w:pPr>
          </w:p>
        </w:tc>
      </w:tr>
    </w:tbl>
    <w:p w14:paraId="008C8AC2" w14:textId="77777777" w:rsidR="0017709A" w:rsidRPr="00664BAF" w:rsidRDefault="0017709A" w:rsidP="004F7C58">
      <w:pPr>
        <w:numPr>
          <w:ilvl w:val="12"/>
          <w:numId w:val="0"/>
        </w:numPr>
        <w:ind w:right="-2"/>
        <w:rPr>
          <w:noProof/>
          <w:lang w:val="en-US"/>
        </w:rPr>
      </w:pPr>
    </w:p>
    <w:p w14:paraId="2AB3E209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b/>
          <w:noProof/>
          <w:szCs w:val="22"/>
        </w:rPr>
        <w:t xml:space="preserve">Data </w:t>
      </w:r>
      <w:r w:rsidRPr="00626937">
        <w:rPr>
          <w:b/>
          <w:noProof/>
          <w:szCs w:val="24"/>
        </w:rPr>
        <w:t xml:space="preserve">ostatniej aktualizacji </w:t>
      </w:r>
      <w:r w:rsidRPr="00E7655A">
        <w:rPr>
          <w:b/>
          <w:noProof/>
          <w:szCs w:val="22"/>
        </w:rPr>
        <w:t>ulotki:</w:t>
      </w:r>
      <w:r w:rsidRPr="00E7655A">
        <w:rPr>
          <w:noProof/>
          <w:szCs w:val="22"/>
        </w:rPr>
        <w:t xml:space="preserve"> </w:t>
      </w:r>
    </w:p>
    <w:p w14:paraId="51F33788" w14:textId="77777777" w:rsidR="0017709A" w:rsidRPr="00E7655A" w:rsidRDefault="0017709A" w:rsidP="004F7C58">
      <w:pPr>
        <w:ind w:left="0" w:firstLine="0"/>
        <w:rPr>
          <w:b/>
          <w:noProof/>
          <w:szCs w:val="22"/>
        </w:rPr>
      </w:pPr>
    </w:p>
    <w:p w14:paraId="7AA62D96" w14:textId="77777777" w:rsidR="0017709A" w:rsidRDefault="0017709A" w:rsidP="00283175">
      <w:pPr>
        <w:ind w:left="0" w:firstLine="0"/>
        <w:rPr>
          <w:szCs w:val="22"/>
        </w:rPr>
      </w:pPr>
      <w:r w:rsidRPr="00E7655A">
        <w:rPr>
          <w:noProof/>
          <w:szCs w:val="22"/>
        </w:rPr>
        <w:t>Szczegółow</w:t>
      </w:r>
      <w:r>
        <w:rPr>
          <w:noProof/>
          <w:szCs w:val="22"/>
        </w:rPr>
        <w:t xml:space="preserve">e </w:t>
      </w:r>
      <w:r w:rsidRPr="00E7655A">
        <w:rPr>
          <w:noProof/>
          <w:szCs w:val="22"/>
        </w:rPr>
        <w:t>informacj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tym leku </w:t>
      </w:r>
      <w:r w:rsidRPr="00626937">
        <w:rPr>
          <w:noProof/>
          <w:szCs w:val="24"/>
        </w:rPr>
        <w:t>znajdują</w:t>
      </w:r>
      <w:r>
        <w:rPr>
          <w:noProof/>
          <w:szCs w:val="24"/>
        </w:rPr>
        <w:t> </w:t>
      </w:r>
      <w:r w:rsidRPr="00626937">
        <w:rPr>
          <w:noProof/>
          <w:szCs w:val="24"/>
        </w:rPr>
        <w:t xml:space="preserve">się </w:t>
      </w:r>
      <w:r w:rsidRPr="00E7655A">
        <w:rPr>
          <w:noProof/>
          <w:szCs w:val="22"/>
        </w:rPr>
        <w:t>na stronie internetowej Europejskiej Agencji Leków</w:t>
      </w:r>
      <w:r>
        <w:rPr>
          <w:noProof/>
          <w:szCs w:val="22"/>
        </w:rPr>
        <w:t>:</w:t>
      </w:r>
      <w:r w:rsidRPr="00E7655A">
        <w:rPr>
          <w:noProof/>
          <w:szCs w:val="22"/>
        </w:rPr>
        <w:t xml:space="preserve"> </w:t>
      </w:r>
      <w:hyperlink r:id="rId17" w:history="1">
        <w:r w:rsidRPr="008F1130">
          <w:rPr>
            <w:rStyle w:val="Hyperlink"/>
            <w:noProof/>
            <w:szCs w:val="22"/>
          </w:rPr>
          <w:t>http://www.ema.europa.eu</w:t>
        </w:r>
      </w:hyperlink>
    </w:p>
    <w:p w14:paraId="4B9C7108" w14:textId="0DEDEC6A" w:rsidR="0017709A" w:rsidRPr="003D44AC" w:rsidRDefault="0017709A" w:rsidP="00AC3CB8">
      <w:pPr>
        <w:ind w:left="0" w:firstLine="0"/>
        <w:jc w:val="center"/>
        <w:rPr>
          <w:szCs w:val="22"/>
        </w:rPr>
      </w:pPr>
      <w:r>
        <w:rPr>
          <w:szCs w:val="22"/>
        </w:rPr>
        <w:br w:type="page"/>
      </w:r>
      <w:r w:rsidRPr="00626937">
        <w:rPr>
          <w:b/>
          <w:noProof/>
          <w:szCs w:val="24"/>
        </w:rPr>
        <w:lastRenderedPageBreak/>
        <w:t>Ulotka dołączona do opakowania: informacja dla pacjenta</w:t>
      </w:r>
    </w:p>
    <w:p w14:paraId="4BA91E77" w14:textId="77777777" w:rsidR="0017709A" w:rsidRPr="00E7655A" w:rsidRDefault="0017709A" w:rsidP="00664BAF">
      <w:pPr>
        <w:jc w:val="center"/>
        <w:rPr>
          <w:b/>
          <w:noProof/>
          <w:szCs w:val="22"/>
        </w:rPr>
      </w:pPr>
    </w:p>
    <w:p w14:paraId="32029DEA" w14:textId="77777777" w:rsidR="0017709A" w:rsidRPr="00E7655A" w:rsidRDefault="0017709A" w:rsidP="00664BAF">
      <w:pPr>
        <w:jc w:val="center"/>
        <w:rPr>
          <w:b/>
          <w:bCs/>
          <w:noProof/>
          <w:szCs w:val="22"/>
        </w:rPr>
      </w:pPr>
      <w:r w:rsidRPr="00E7655A">
        <w:rPr>
          <w:b/>
          <w:bCs/>
          <w:noProof/>
          <w:szCs w:val="22"/>
        </w:rPr>
        <w:t>Daxas 500</w:t>
      </w:r>
      <w:r>
        <w:rPr>
          <w:b/>
          <w:bCs/>
          <w:noProof/>
          <w:szCs w:val="22"/>
        </w:rPr>
        <w:t> </w:t>
      </w:r>
      <w:r w:rsidRPr="00E7655A">
        <w:rPr>
          <w:b/>
          <w:bCs/>
          <w:noProof/>
          <w:szCs w:val="22"/>
        </w:rPr>
        <w:t>mikrogramów tabletki powlekane</w:t>
      </w:r>
    </w:p>
    <w:p w14:paraId="2970D5F4" w14:textId="77777777" w:rsidR="0017709A" w:rsidRPr="00E7655A" w:rsidRDefault="00830C47" w:rsidP="004F7C58">
      <w:pPr>
        <w:jc w:val="center"/>
        <w:rPr>
          <w:noProof/>
          <w:szCs w:val="22"/>
        </w:rPr>
      </w:pPr>
      <w:r>
        <w:rPr>
          <w:noProof/>
          <w:szCs w:val="22"/>
        </w:rPr>
        <w:t>r</w:t>
      </w:r>
      <w:r w:rsidR="0017709A" w:rsidRPr="00E7655A">
        <w:rPr>
          <w:noProof/>
          <w:szCs w:val="22"/>
        </w:rPr>
        <w:t>oflumilast</w:t>
      </w:r>
    </w:p>
    <w:p w14:paraId="68CCB11A" w14:textId="77777777" w:rsidR="0017709A" w:rsidRPr="00E7655A" w:rsidRDefault="0017709A" w:rsidP="00800EA4">
      <w:pPr>
        <w:rPr>
          <w:noProof/>
          <w:szCs w:val="22"/>
          <w:u w:val="single"/>
        </w:rPr>
      </w:pPr>
    </w:p>
    <w:p w14:paraId="67CD85EF" w14:textId="77777777" w:rsidR="0017709A" w:rsidRPr="00E7655A" w:rsidRDefault="0017709A" w:rsidP="00664BAF">
      <w:pPr>
        <w:rPr>
          <w:noProof/>
          <w:szCs w:val="22"/>
          <w:u w:val="single"/>
        </w:rPr>
      </w:pPr>
    </w:p>
    <w:p w14:paraId="529805A1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 xml:space="preserve">Należy </w:t>
      </w:r>
      <w:r>
        <w:rPr>
          <w:b/>
          <w:noProof/>
          <w:szCs w:val="22"/>
        </w:rPr>
        <w:t xml:space="preserve">uważnie </w:t>
      </w:r>
      <w:r w:rsidRPr="00E7655A">
        <w:rPr>
          <w:b/>
          <w:noProof/>
          <w:szCs w:val="22"/>
        </w:rPr>
        <w:t>zapoznać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się z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treścią ulotki przed zażyciem leku</w:t>
      </w:r>
      <w:r>
        <w:rPr>
          <w:b/>
          <w:noProof/>
          <w:szCs w:val="22"/>
        </w:rPr>
        <w:t xml:space="preserve">, </w:t>
      </w:r>
      <w:r w:rsidRPr="00626937">
        <w:rPr>
          <w:b/>
          <w:noProof/>
          <w:szCs w:val="24"/>
        </w:rPr>
        <w:t>ponieważ zawiera ona informacje ważne dla pacjenta</w:t>
      </w:r>
      <w:r w:rsidRPr="00E7655A">
        <w:rPr>
          <w:b/>
          <w:noProof/>
          <w:szCs w:val="22"/>
        </w:rPr>
        <w:t>.</w:t>
      </w:r>
    </w:p>
    <w:p w14:paraId="2D1CC93B" w14:textId="77777777" w:rsidR="0017709A" w:rsidRPr="00E7655A" w:rsidRDefault="0017709A" w:rsidP="004F7C58">
      <w:pPr>
        <w:numPr>
          <w:ilvl w:val="0"/>
          <w:numId w:val="2"/>
        </w:numPr>
        <w:rPr>
          <w:noProof/>
          <w:szCs w:val="22"/>
        </w:rPr>
      </w:pPr>
      <w:r w:rsidRPr="00E7655A">
        <w:rPr>
          <w:noProof/>
          <w:szCs w:val="22"/>
        </w:rPr>
        <w:t>Należy zachować tę ulotkę, aby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razie potrzeby móc ją ponownie przeczytać.</w:t>
      </w:r>
    </w:p>
    <w:p w14:paraId="4460AACF" w14:textId="77777777" w:rsidR="0017709A" w:rsidRPr="00E7655A" w:rsidRDefault="0017709A" w:rsidP="00800EA4">
      <w:pPr>
        <w:numPr>
          <w:ilvl w:val="0"/>
          <w:numId w:val="2"/>
        </w:numPr>
        <w:rPr>
          <w:noProof/>
          <w:szCs w:val="22"/>
        </w:rPr>
      </w:pPr>
      <w:r>
        <w:rPr>
          <w:noProof/>
          <w:szCs w:val="22"/>
        </w:rPr>
        <w:t>W razie jakichkolwiek</w:t>
      </w:r>
      <w:r w:rsidRPr="00E7655A">
        <w:rPr>
          <w:noProof/>
          <w:szCs w:val="22"/>
        </w:rPr>
        <w:t xml:space="preserve"> wątpliwości </w:t>
      </w:r>
      <w:r>
        <w:rPr>
          <w:noProof/>
          <w:szCs w:val="22"/>
        </w:rPr>
        <w:t>n</w:t>
      </w:r>
      <w:r w:rsidRPr="00E7655A">
        <w:rPr>
          <w:noProof/>
          <w:szCs w:val="22"/>
        </w:rPr>
        <w:t>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do lekarza lub farmaceuty.</w:t>
      </w:r>
    </w:p>
    <w:p w14:paraId="4B85A0E3" w14:textId="77777777" w:rsidR="0017709A" w:rsidRPr="00E7655A" w:rsidRDefault="0017709A" w:rsidP="00821E2C">
      <w:pPr>
        <w:numPr>
          <w:ilvl w:val="0"/>
          <w:numId w:val="2"/>
        </w:numPr>
        <w:rPr>
          <w:noProof/>
          <w:szCs w:val="22"/>
        </w:rPr>
      </w:pPr>
      <w:r w:rsidRPr="00E7655A">
        <w:rPr>
          <w:noProof/>
          <w:szCs w:val="22"/>
        </w:rPr>
        <w:t>Lek ten przepisano ściśle określonej osobie. Nie należy go przekazywać innym. Lek może zaszkodzić innej osobie, nawet jeśli objawy jej choroby są takie same.</w:t>
      </w:r>
    </w:p>
    <w:p w14:paraId="607A0E90" w14:textId="77777777" w:rsidR="0017709A" w:rsidRPr="00E7655A" w:rsidRDefault="0017709A" w:rsidP="00664BAF">
      <w:pPr>
        <w:numPr>
          <w:ilvl w:val="0"/>
          <w:numId w:val="2"/>
        </w:numPr>
        <w:rPr>
          <w:noProof/>
          <w:szCs w:val="22"/>
        </w:rPr>
      </w:pPr>
      <w:r w:rsidRPr="00E7655A">
        <w:rPr>
          <w:noProof/>
          <w:szCs w:val="22"/>
        </w:rPr>
        <w:t xml:space="preserve">Jeśli </w:t>
      </w:r>
      <w:r>
        <w:rPr>
          <w:noProof/>
          <w:szCs w:val="22"/>
        </w:rPr>
        <w:t xml:space="preserve">u pacjenta </w:t>
      </w:r>
      <w:r w:rsidRPr="00E7655A">
        <w:rPr>
          <w:noProof/>
          <w:szCs w:val="22"/>
        </w:rPr>
        <w:t>wystąpią jakiekolwiek objawy niepożądane</w:t>
      </w:r>
      <w:r>
        <w:rPr>
          <w:noProof/>
          <w:szCs w:val="22"/>
        </w:rPr>
        <w:t>, w tym wszelkie możliwe objawy niepożądane</w:t>
      </w:r>
      <w:r w:rsidRPr="00E7655A">
        <w:rPr>
          <w:noProof/>
          <w:szCs w:val="22"/>
        </w:rPr>
        <w:t xml:space="preserve"> niewymienione w</w:t>
      </w:r>
      <w:r>
        <w:rPr>
          <w:noProof/>
          <w:szCs w:val="22"/>
        </w:rPr>
        <w:t xml:space="preserve"> tej </w:t>
      </w:r>
      <w:r w:rsidRPr="00E7655A">
        <w:rPr>
          <w:noProof/>
          <w:szCs w:val="22"/>
        </w:rPr>
        <w:t>ulotce, należy powiedzieć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tym lekarzowi lub farmaceucie.</w:t>
      </w:r>
      <w:r>
        <w:rPr>
          <w:noProof/>
          <w:szCs w:val="22"/>
        </w:rPr>
        <w:t xml:space="preserve"> </w:t>
      </w:r>
      <w:r w:rsidRPr="00E464A3">
        <w:rPr>
          <w:noProof/>
          <w:szCs w:val="22"/>
        </w:rPr>
        <w:t>Patrz punkt</w:t>
      </w:r>
      <w:r>
        <w:rPr>
          <w:noProof/>
          <w:szCs w:val="22"/>
        </w:rPr>
        <w:t> </w:t>
      </w:r>
      <w:r w:rsidRPr="00E464A3">
        <w:rPr>
          <w:noProof/>
          <w:szCs w:val="22"/>
        </w:rPr>
        <w:t>4.</w:t>
      </w:r>
    </w:p>
    <w:p w14:paraId="458D8BF2" w14:textId="77777777" w:rsidR="0017709A" w:rsidRPr="00E7655A" w:rsidRDefault="0017709A" w:rsidP="00664BAF">
      <w:pPr>
        <w:rPr>
          <w:noProof/>
          <w:szCs w:val="22"/>
        </w:rPr>
      </w:pPr>
    </w:p>
    <w:p w14:paraId="623E9063" w14:textId="77777777" w:rsidR="0017709A" w:rsidRPr="00E7655A" w:rsidRDefault="0017709A" w:rsidP="00664BAF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Spis treści ulotki</w:t>
      </w:r>
    </w:p>
    <w:p w14:paraId="15361F20" w14:textId="77777777" w:rsidR="0017709A" w:rsidRPr="00E7655A" w:rsidRDefault="0017709A" w:rsidP="004F7C58">
      <w:pPr>
        <w:rPr>
          <w:noProof/>
          <w:szCs w:val="22"/>
        </w:rPr>
      </w:pPr>
      <w:r w:rsidRPr="00E7655A">
        <w:rPr>
          <w:noProof/>
          <w:szCs w:val="22"/>
        </w:rPr>
        <w:t>1.</w:t>
      </w:r>
      <w:r w:rsidRPr="00E7655A">
        <w:rPr>
          <w:noProof/>
          <w:szCs w:val="22"/>
        </w:rPr>
        <w:tab/>
        <w:t>Co to jest lek Daxas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jakim celu się go stosuje</w:t>
      </w:r>
    </w:p>
    <w:p w14:paraId="5854DD73" w14:textId="77777777" w:rsidR="0017709A" w:rsidRPr="00E7655A" w:rsidRDefault="0017709A" w:rsidP="00800EA4">
      <w:pPr>
        <w:rPr>
          <w:bCs/>
          <w:noProof/>
          <w:szCs w:val="22"/>
        </w:rPr>
      </w:pPr>
      <w:r w:rsidRPr="00E7655A">
        <w:rPr>
          <w:noProof/>
          <w:szCs w:val="22"/>
        </w:rPr>
        <w:t>2.</w:t>
      </w:r>
      <w:r w:rsidRPr="00E7655A">
        <w:rPr>
          <w:noProof/>
          <w:szCs w:val="22"/>
        </w:rPr>
        <w:tab/>
      </w:r>
      <w:r w:rsidRPr="00E7655A">
        <w:rPr>
          <w:bCs/>
          <w:noProof/>
          <w:szCs w:val="22"/>
        </w:rPr>
        <w:t>Informacje wa</w:t>
      </w:r>
      <w:r w:rsidRPr="00E7655A">
        <w:rPr>
          <w:noProof/>
          <w:szCs w:val="22"/>
        </w:rPr>
        <w:t>ż</w:t>
      </w:r>
      <w:r w:rsidRPr="00E7655A">
        <w:rPr>
          <w:bCs/>
          <w:noProof/>
          <w:szCs w:val="22"/>
        </w:rPr>
        <w:t xml:space="preserve">ne przed przyjęciem </w:t>
      </w:r>
      <w:r w:rsidRPr="00E7655A">
        <w:rPr>
          <w:noProof/>
          <w:szCs w:val="22"/>
        </w:rPr>
        <w:t>leku Daxas</w:t>
      </w:r>
    </w:p>
    <w:p w14:paraId="4AC061EA" w14:textId="77777777" w:rsidR="0017709A" w:rsidRPr="00E7655A" w:rsidRDefault="0017709A" w:rsidP="00821E2C">
      <w:pPr>
        <w:rPr>
          <w:noProof/>
          <w:szCs w:val="22"/>
        </w:rPr>
      </w:pPr>
      <w:r w:rsidRPr="00E7655A">
        <w:rPr>
          <w:noProof/>
          <w:szCs w:val="22"/>
        </w:rPr>
        <w:t>3.</w:t>
      </w:r>
      <w:r w:rsidRPr="00E7655A">
        <w:rPr>
          <w:noProof/>
          <w:szCs w:val="22"/>
        </w:rPr>
        <w:tab/>
        <w:t xml:space="preserve">Jak </w:t>
      </w:r>
      <w:r w:rsidRPr="00E7655A">
        <w:rPr>
          <w:szCs w:val="22"/>
          <w:lang w:eastAsia="en-GB"/>
        </w:rPr>
        <w:t>przyjmować</w:t>
      </w:r>
      <w:r w:rsidRPr="00E7655A">
        <w:rPr>
          <w:noProof/>
          <w:szCs w:val="22"/>
        </w:rPr>
        <w:t xml:space="preserve"> lek Daxas</w:t>
      </w:r>
    </w:p>
    <w:p w14:paraId="51791F61" w14:textId="77777777" w:rsidR="0017709A" w:rsidRPr="00E7655A" w:rsidRDefault="0017709A" w:rsidP="00664BAF">
      <w:pPr>
        <w:rPr>
          <w:noProof/>
          <w:szCs w:val="22"/>
        </w:rPr>
      </w:pPr>
      <w:r w:rsidRPr="00E7655A">
        <w:rPr>
          <w:noProof/>
          <w:szCs w:val="22"/>
        </w:rPr>
        <w:t>4.</w:t>
      </w:r>
      <w:r w:rsidRPr="00E7655A">
        <w:rPr>
          <w:noProof/>
          <w:szCs w:val="22"/>
        </w:rPr>
        <w:tab/>
        <w:t>Możliwe działania niepożądane</w:t>
      </w:r>
    </w:p>
    <w:p w14:paraId="2EB5B01E" w14:textId="77777777" w:rsidR="0017709A" w:rsidRPr="00E7655A" w:rsidRDefault="0017709A" w:rsidP="00664BAF">
      <w:pPr>
        <w:rPr>
          <w:noProof/>
          <w:szCs w:val="22"/>
        </w:rPr>
      </w:pPr>
      <w:r w:rsidRPr="00E7655A">
        <w:rPr>
          <w:noProof/>
          <w:szCs w:val="22"/>
        </w:rPr>
        <w:t>5.</w:t>
      </w:r>
      <w:r w:rsidRPr="00E7655A">
        <w:rPr>
          <w:noProof/>
          <w:szCs w:val="22"/>
        </w:rPr>
        <w:tab/>
        <w:t>Jak przechowywać lek Daxas</w:t>
      </w:r>
    </w:p>
    <w:p w14:paraId="0B324D9D" w14:textId="77777777" w:rsidR="0017709A" w:rsidRPr="00E7655A" w:rsidRDefault="0017709A" w:rsidP="00664BAF">
      <w:pPr>
        <w:rPr>
          <w:noProof/>
          <w:szCs w:val="22"/>
        </w:rPr>
      </w:pPr>
      <w:r w:rsidRPr="00E7655A">
        <w:rPr>
          <w:noProof/>
          <w:szCs w:val="22"/>
        </w:rPr>
        <w:t>6.</w:t>
      </w:r>
      <w:r w:rsidRPr="00E7655A">
        <w:rPr>
          <w:noProof/>
          <w:szCs w:val="22"/>
        </w:rPr>
        <w:tab/>
      </w:r>
      <w:r w:rsidRPr="00626937">
        <w:rPr>
          <w:noProof/>
          <w:szCs w:val="24"/>
        </w:rPr>
        <w:t>Zawartość opakowania i</w:t>
      </w:r>
      <w:r>
        <w:rPr>
          <w:noProof/>
          <w:szCs w:val="24"/>
        </w:rPr>
        <w:t> </w:t>
      </w:r>
      <w:r>
        <w:rPr>
          <w:noProof/>
          <w:szCs w:val="22"/>
        </w:rPr>
        <w:t>i</w:t>
      </w:r>
      <w:r w:rsidRPr="00E7655A">
        <w:rPr>
          <w:noProof/>
          <w:szCs w:val="22"/>
        </w:rPr>
        <w:t>nne informacje</w:t>
      </w:r>
    </w:p>
    <w:p w14:paraId="23D823EE" w14:textId="77777777" w:rsidR="0017709A" w:rsidRPr="00E7655A" w:rsidRDefault="0017709A" w:rsidP="00664BAF">
      <w:pPr>
        <w:rPr>
          <w:noProof/>
          <w:szCs w:val="22"/>
        </w:rPr>
      </w:pPr>
    </w:p>
    <w:p w14:paraId="35E7152A" w14:textId="77777777" w:rsidR="0017709A" w:rsidRPr="00E7655A" w:rsidRDefault="0017709A" w:rsidP="00664BAF">
      <w:pPr>
        <w:rPr>
          <w:noProof/>
          <w:szCs w:val="22"/>
        </w:rPr>
      </w:pPr>
    </w:p>
    <w:p w14:paraId="7D23AC78" w14:textId="77777777" w:rsidR="0017709A" w:rsidRPr="00E7655A" w:rsidRDefault="0017709A" w:rsidP="00664BAF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1.</w:t>
      </w:r>
      <w:r w:rsidRPr="00E7655A">
        <w:rPr>
          <w:b/>
          <w:noProof/>
          <w:szCs w:val="22"/>
        </w:rPr>
        <w:tab/>
      </w:r>
      <w:r w:rsidRPr="00700314">
        <w:rPr>
          <w:b/>
          <w:noProof/>
          <w:szCs w:val="22"/>
        </w:rPr>
        <w:t>Co to jest lek Daxas i</w:t>
      </w:r>
      <w:r>
        <w:rPr>
          <w:b/>
          <w:noProof/>
          <w:szCs w:val="22"/>
        </w:rPr>
        <w:t> </w:t>
      </w:r>
      <w:r w:rsidRPr="00700314">
        <w:rPr>
          <w:b/>
          <w:noProof/>
          <w:szCs w:val="22"/>
        </w:rPr>
        <w:t>w</w:t>
      </w:r>
      <w:r>
        <w:rPr>
          <w:b/>
          <w:noProof/>
          <w:szCs w:val="22"/>
        </w:rPr>
        <w:t> </w:t>
      </w:r>
      <w:r w:rsidRPr="00700314">
        <w:rPr>
          <w:b/>
          <w:noProof/>
          <w:szCs w:val="22"/>
        </w:rPr>
        <w:t>jakim celu się go stosuje</w:t>
      </w:r>
    </w:p>
    <w:p w14:paraId="5C9C6AFB" w14:textId="77777777" w:rsidR="0017709A" w:rsidRPr="00E7655A" w:rsidRDefault="0017709A" w:rsidP="00664BAF">
      <w:pPr>
        <w:ind w:left="0" w:firstLine="0"/>
        <w:rPr>
          <w:b/>
          <w:bCs/>
          <w:szCs w:val="22"/>
        </w:rPr>
      </w:pPr>
    </w:p>
    <w:p w14:paraId="77C114E5" w14:textId="77777777" w:rsidR="0017709A" w:rsidRPr="00E7655A" w:rsidRDefault="0017709A" w:rsidP="00664BAF">
      <w:pPr>
        <w:ind w:left="0" w:firstLine="0"/>
        <w:rPr>
          <w:bCs/>
          <w:szCs w:val="22"/>
        </w:rPr>
      </w:pP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zawiera substancję czynną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>, któr</w:t>
      </w:r>
      <w:r>
        <w:rPr>
          <w:bCs/>
          <w:szCs w:val="22"/>
        </w:rPr>
        <w:t>a</w:t>
      </w:r>
      <w:r w:rsidRPr="00E7655A">
        <w:rPr>
          <w:bCs/>
          <w:szCs w:val="22"/>
        </w:rPr>
        <w:t xml:space="preserve"> jest lekiem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działaniu przeciwzapalnym, nazywanym inhibitorem </w:t>
      </w:r>
      <w:proofErr w:type="spellStart"/>
      <w:r w:rsidRPr="00E7655A">
        <w:rPr>
          <w:bCs/>
          <w:szCs w:val="22"/>
        </w:rPr>
        <w:t>fosfodiesterazy</w:t>
      </w:r>
      <w:proofErr w:type="spellEnd"/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4. </w:t>
      </w:r>
      <w:proofErr w:type="spellStart"/>
      <w:r w:rsidRPr="00E7655A">
        <w:rPr>
          <w:bCs/>
          <w:szCs w:val="22"/>
        </w:rPr>
        <w:t>Roflumilast</w:t>
      </w:r>
      <w:proofErr w:type="spellEnd"/>
      <w:r w:rsidRPr="00E7655A">
        <w:rPr>
          <w:bCs/>
          <w:szCs w:val="22"/>
        </w:rPr>
        <w:t xml:space="preserve"> zmniejsza aktywność </w:t>
      </w:r>
      <w:proofErr w:type="spellStart"/>
      <w:r w:rsidRPr="00E7655A">
        <w:rPr>
          <w:bCs/>
          <w:szCs w:val="22"/>
        </w:rPr>
        <w:t>fosfodiesterazy</w:t>
      </w:r>
      <w:proofErr w:type="spellEnd"/>
      <w:r>
        <w:rPr>
          <w:bCs/>
          <w:szCs w:val="22"/>
        </w:rPr>
        <w:t> </w:t>
      </w:r>
      <w:r w:rsidRPr="00E7655A">
        <w:rPr>
          <w:bCs/>
          <w:szCs w:val="22"/>
        </w:rPr>
        <w:t>4, białka naturalnie występującego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komórkach. Ograniczenie aktywności tego białka, powoduje zmniejszenie stanu zapalnego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płucach. Pomaga to zatrzymać postępujące zwężanie</w:t>
      </w:r>
      <w:r>
        <w:rPr>
          <w:bCs/>
          <w:szCs w:val="22"/>
        </w:rPr>
        <w:t> </w:t>
      </w:r>
      <w:r w:rsidRPr="00E7655A">
        <w:rPr>
          <w:bCs/>
          <w:szCs w:val="22"/>
        </w:rPr>
        <w:t>się dróg oddechowych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przebiegu </w:t>
      </w:r>
      <w:r w:rsidRPr="00A135FA">
        <w:rPr>
          <w:b/>
          <w:bCs/>
          <w:szCs w:val="22"/>
        </w:rPr>
        <w:t>przewlekłej obturacyjnej choroby płuc (</w:t>
      </w:r>
      <w:proofErr w:type="spellStart"/>
      <w:r w:rsidRPr="00A135FA">
        <w:rPr>
          <w:b/>
          <w:bCs/>
          <w:szCs w:val="22"/>
        </w:rPr>
        <w:t>POChP</w:t>
      </w:r>
      <w:proofErr w:type="spellEnd"/>
      <w:r w:rsidRPr="00A135FA">
        <w:rPr>
          <w:b/>
          <w:bCs/>
          <w:szCs w:val="22"/>
        </w:rPr>
        <w:t>)</w:t>
      </w:r>
      <w:r w:rsidRPr="00E7655A">
        <w:rPr>
          <w:bCs/>
          <w:szCs w:val="22"/>
        </w:rPr>
        <w:t>.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ten </w:t>
      </w:r>
      <w:r w:rsidRPr="00A135FA">
        <w:rPr>
          <w:bCs/>
          <w:szCs w:val="22"/>
        </w:rPr>
        <w:t>sposób</w:t>
      </w:r>
      <w:r w:rsidRPr="00E7655A">
        <w:rPr>
          <w:bCs/>
          <w:szCs w:val="22"/>
        </w:rPr>
        <w:t xml:space="preserve"> lek </w:t>
      </w: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zmniejsza u</w:t>
      </w:r>
      <w:r>
        <w:rPr>
          <w:bCs/>
          <w:szCs w:val="22"/>
        </w:rPr>
        <w:t> </w:t>
      </w:r>
      <w:r w:rsidRPr="00E7655A">
        <w:rPr>
          <w:bCs/>
          <w:szCs w:val="22"/>
        </w:rPr>
        <w:t>tych chorych problemy z</w:t>
      </w:r>
      <w:r>
        <w:rPr>
          <w:bCs/>
          <w:szCs w:val="22"/>
        </w:rPr>
        <w:t> </w:t>
      </w:r>
      <w:r w:rsidRPr="00E7655A">
        <w:rPr>
          <w:bCs/>
          <w:szCs w:val="22"/>
        </w:rPr>
        <w:t>oddychaniem.</w:t>
      </w:r>
    </w:p>
    <w:p w14:paraId="454B7CBE" w14:textId="77777777" w:rsidR="0017709A" w:rsidRPr="00E7655A" w:rsidRDefault="0017709A" w:rsidP="00664BAF">
      <w:pPr>
        <w:ind w:left="0" w:firstLine="0"/>
        <w:rPr>
          <w:bCs/>
          <w:szCs w:val="22"/>
        </w:rPr>
      </w:pPr>
    </w:p>
    <w:p w14:paraId="7BFD600F" w14:textId="77777777" w:rsidR="0017709A" w:rsidRPr="00E7655A" w:rsidRDefault="0017709A" w:rsidP="00664BAF">
      <w:pPr>
        <w:ind w:left="0" w:firstLine="0"/>
        <w:rPr>
          <w:bCs/>
          <w:szCs w:val="22"/>
        </w:rPr>
      </w:pP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stosowany jest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leczeniu </w:t>
      </w:r>
      <w:r>
        <w:rPr>
          <w:bCs/>
          <w:szCs w:val="22"/>
        </w:rPr>
        <w:t xml:space="preserve">podtrzymującym </w:t>
      </w:r>
      <w:r w:rsidRPr="00E7655A">
        <w:rPr>
          <w:bCs/>
          <w:szCs w:val="22"/>
        </w:rPr>
        <w:t xml:space="preserve">ciężkiej postaci </w:t>
      </w:r>
      <w:proofErr w:type="spellStart"/>
      <w:r w:rsidRPr="00E7655A">
        <w:rPr>
          <w:bCs/>
          <w:szCs w:val="22"/>
        </w:rPr>
        <w:t>POChP</w:t>
      </w:r>
      <w:proofErr w:type="spellEnd"/>
      <w:r w:rsidRPr="00E7655A">
        <w:rPr>
          <w:bCs/>
          <w:szCs w:val="22"/>
        </w:rPr>
        <w:t xml:space="preserve"> u</w:t>
      </w:r>
      <w:r>
        <w:rPr>
          <w:bCs/>
          <w:szCs w:val="22"/>
        </w:rPr>
        <w:t> </w:t>
      </w:r>
      <w:r w:rsidRPr="00E7655A">
        <w:rPr>
          <w:bCs/>
          <w:szCs w:val="22"/>
        </w:rPr>
        <w:t>dorosłych</w:t>
      </w:r>
      <w:r>
        <w:rPr>
          <w:bCs/>
          <w:szCs w:val="22"/>
        </w:rPr>
        <w:t xml:space="preserve"> z częstymi przypadkami pogorszenia objawów </w:t>
      </w:r>
      <w:proofErr w:type="spellStart"/>
      <w:r>
        <w:rPr>
          <w:bCs/>
          <w:szCs w:val="22"/>
        </w:rPr>
        <w:t>POChP</w:t>
      </w:r>
      <w:proofErr w:type="spellEnd"/>
      <w:r>
        <w:rPr>
          <w:bCs/>
          <w:szCs w:val="22"/>
        </w:rPr>
        <w:t xml:space="preserve"> (tzw. zaostrzenie) w przeszłości i u których występuje przewlekłe zapalenie oskrzeli</w:t>
      </w:r>
      <w:r w:rsidRPr="00E7655A">
        <w:rPr>
          <w:bCs/>
          <w:szCs w:val="22"/>
        </w:rPr>
        <w:t xml:space="preserve">. </w:t>
      </w:r>
      <w:proofErr w:type="spellStart"/>
      <w:r w:rsidRPr="00E7655A">
        <w:rPr>
          <w:bCs/>
          <w:szCs w:val="22"/>
        </w:rPr>
        <w:t>POChP</w:t>
      </w:r>
      <w:proofErr w:type="spellEnd"/>
      <w:r w:rsidRPr="00E7655A">
        <w:rPr>
          <w:bCs/>
          <w:szCs w:val="22"/>
        </w:rPr>
        <w:t xml:space="preserve"> jest to przewlekła choroba płuc powodująca zwężenie dróg oddechowych (</w:t>
      </w:r>
      <w:proofErr w:type="spellStart"/>
      <w:r w:rsidRPr="00E7655A">
        <w:rPr>
          <w:bCs/>
          <w:szCs w:val="22"/>
        </w:rPr>
        <w:t>obturację</w:t>
      </w:r>
      <w:proofErr w:type="spellEnd"/>
      <w:r w:rsidRPr="00E7655A">
        <w:rPr>
          <w:bCs/>
          <w:szCs w:val="22"/>
        </w:rPr>
        <w:t>) oraz ich obrzęk i</w:t>
      </w:r>
      <w:r>
        <w:rPr>
          <w:bCs/>
          <w:szCs w:val="22"/>
        </w:rPr>
        <w:t> </w:t>
      </w:r>
      <w:r w:rsidRPr="00E7655A">
        <w:rPr>
          <w:bCs/>
          <w:szCs w:val="22"/>
        </w:rPr>
        <w:t>podrażnienie (zapalenie)</w:t>
      </w:r>
      <w:r>
        <w:rPr>
          <w:bCs/>
          <w:szCs w:val="22"/>
        </w:rPr>
        <w:t>. P</w:t>
      </w:r>
      <w:r w:rsidRPr="00E7655A">
        <w:rPr>
          <w:bCs/>
          <w:szCs w:val="22"/>
        </w:rPr>
        <w:t>rowadz</w:t>
      </w:r>
      <w:r>
        <w:rPr>
          <w:bCs/>
          <w:szCs w:val="22"/>
        </w:rPr>
        <w:t>i</w:t>
      </w:r>
      <w:r w:rsidRPr="00E7655A">
        <w:rPr>
          <w:bCs/>
          <w:szCs w:val="22"/>
        </w:rPr>
        <w:t xml:space="preserve"> do wystąpienia objawów</w:t>
      </w:r>
      <w:r>
        <w:rPr>
          <w:bCs/>
          <w:szCs w:val="22"/>
        </w:rPr>
        <w:t>,</w:t>
      </w:r>
      <w:r w:rsidRPr="00E7655A">
        <w:rPr>
          <w:bCs/>
          <w:szCs w:val="22"/>
        </w:rPr>
        <w:t xml:space="preserve"> takich jak kaszel, świsty przy oddychaniu, ucisk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klatce piersiowej lub trudności w</w:t>
      </w:r>
      <w:r>
        <w:rPr>
          <w:bCs/>
          <w:szCs w:val="22"/>
        </w:rPr>
        <w:t> </w:t>
      </w:r>
      <w:r w:rsidRPr="00E7655A">
        <w:rPr>
          <w:bCs/>
          <w:szCs w:val="22"/>
        </w:rPr>
        <w:t xml:space="preserve">oddychaniu. </w:t>
      </w: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należy stosować jednocześnie z</w:t>
      </w:r>
      <w:r>
        <w:rPr>
          <w:bCs/>
          <w:szCs w:val="22"/>
        </w:rPr>
        <w:t> </w:t>
      </w:r>
      <w:r w:rsidRPr="00E7655A">
        <w:rPr>
          <w:bCs/>
          <w:szCs w:val="22"/>
        </w:rPr>
        <w:t>lekami rozszerzającymi oskrzela.</w:t>
      </w:r>
    </w:p>
    <w:p w14:paraId="425B13E3" w14:textId="77777777" w:rsidR="0017709A" w:rsidRPr="00E7655A" w:rsidRDefault="0017709A" w:rsidP="00664BAF">
      <w:pPr>
        <w:ind w:left="0" w:firstLine="0"/>
        <w:rPr>
          <w:bCs/>
          <w:szCs w:val="22"/>
        </w:rPr>
      </w:pPr>
    </w:p>
    <w:p w14:paraId="3B16CFCB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752E80E6" w14:textId="77777777" w:rsidR="0017709A" w:rsidRPr="008609C8" w:rsidRDefault="0017709A" w:rsidP="00664BAF">
      <w:pPr>
        <w:rPr>
          <w:b/>
          <w:caps/>
          <w:noProof/>
          <w:szCs w:val="22"/>
        </w:rPr>
      </w:pPr>
      <w:r w:rsidRPr="00E7655A">
        <w:rPr>
          <w:b/>
          <w:caps/>
          <w:noProof/>
          <w:szCs w:val="22"/>
        </w:rPr>
        <w:t>2.</w:t>
      </w:r>
      <w:r w:rsidRPr="00E7655A">
        <w:rPr>
          <w:b/>
          <w:caps/>
          <w:noProof/>
          <w:szCs w:val="22"/>
        </w:rPr>
        <w:tab/>
      </w:r>
      <w:r w:rsidRPr="00700314">
        <w:rPr>
          <w:b/>
          <w:bCs/>
          <w:noProof/>
          <w:szCs w:val="22"/>
        </w:rPr>
        <w:t>Informacje wa</w:t>
      </w:r>
      <w:r w:rsidRPr="00700314">
        <w:rPr>
          <w:b/>
          <w:noProof/>
          <w:szCs w:val="22"/>
        </w:rPr>
        <w:t>ż</w:t>
      </w:r>
      <w:r w:rsidRPr="00700314">
        <w:rPr>
          <w:b/>
          <w:bCs/>
          <w:noProof/>
          <w:szCs w:val="22"/>
        </w:rPr>
        <w:t xml:space="preserve">ne przed przyjęciem </w:t>
      </w:r>
      <w:r w:rsidRPr="00700314">
        <w:rPr>
          <w:b/>
          <w:noProof/>
          <w:szCs w:val="22"/>
        </w:rPr>
        <w:t>leku Daxas</w:t>
      </w:r>
    </w:p>
    <w:p w14:paraId="1413F5D0" w14:textId="77777777" w:rsidR="0017709A" w:rsidRPr="00E7655A" w:rsidRDefault="0017709A" w:rsidP="00664BAF">
      <w:pPr>
        <w:rPr>
          <w:b/>
          <w:noProof/>
          <w:szCs w:val="22"/>
        </w:rPr>
      </w:pPr>
    </w:p>
    <w:p w14:paraId="5CC9E296" w14:textId="77777777" w:rsidR="0017709A" w:rsidRPr="00E7655A" w:rsidRDefault="0017709A" w:rsidP="00664BAF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Kiedy nie przyjmować leku Daxas</w:t>
      </w:r>
    </w:p>
    <w:p w14:paraId="48066CE8" w14:textId="77777777" w:rsidR="0017709A" w:rsidRPr="00E7655A" w:rsidRDefault="0017709A" w:rsidP="004F7C58">
      <w:pPr>
        <w:numPr>
          <w:ilvl w:val="0"/>
          <w:numId w:val="3"/>
        </w:numPr>
        <w:rPr>
          <w:i/>
          <w:noProof/>
          <w:szCs w:val="22"/>
        </w:rPr>
      </w:pPr>
      <w:r w:rsidRPr="00E7655A">
        <w:rPr>
          <w:noProof/>
          <w:szCs w:val="22"/>
        </w:rPr>
        <w:t>jeśli pacjent ma uczulenie na roflumilast lub którykolwiek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pozostałych składników</w:t>
      </w:r>
      <w:r>
        <w:rPr>
          <w:noProof/>
          <w:szCs w:val="22"/>
        </w:rPr>
        <w:t xml:space="preserve"> tego </w:t>
      </w:r>
      <w:r w:rsidRPr="00E7655A">
        <w:rPr>
          <w:noProof/>
          <w:szCs w:val="22"/>
        </w:rPr>
        <w:t>leku (wymienion</w:t>
      </w:r>
      <w:r w:rsidR="00F33B1C">
        <w:rPr>
          <w:noProof/>
          <w:szCs w:val="22"/>
        </w:rPr>
        <w:t>ych</w:t>
      </w:r>
      <w:r w:rsidRPr="00E7655A">
        <w:rPr>
          <w:noProof/>
          <w:szCs w:val="22"/>
        </w:rPr>
        <w:t xml:space="preserve">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punkcie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6)</w:t>
      </w:r>
    </w:p>
    <w:p w14:paraId="398CE702" w14:textId="77777777" w:rsidR="0017709A" w:rsidRPr="00E7655A" w:rsidRDefault="0017709A" w:rsidP="00800EA4">
      <w:pPr>
        <w:numPr>
          <w:ilvl w:val="0"/>
          <w:numId w:val="3"/>
        </w:numPr>
        <w:rPr>
          <w:noProof/>
          <w:szCs w:val="22"/>
        </w:rPr>
      </w:pPr>
      <w:r w:rsidRPr="00E7655A">
        <w:rPr>
          <w:noProof/>
          <w:szCs w:val="22"/>
        </w:rPr>
        <w:t>jeśli pacjent ma umiarkowan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lub ciężk</w:t>
      </w:r>
      <w:r>
        <w:rPr>
          <w:noProof/>
          <w:szCs w:val="22"/>
        </w:rPr>
        <w:t>ie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>zaburzenia</w:t>
      </w:r>
      <w:r w:rsidRPr="00E7655A">
        <w:rPr>
          <w:noProof/>
          <w:szCs w:val="22"/>
        </w:rPr>
        <w:t xml:space="preserve"> </w:t>
      </w:r>
      <w:r w:rsidR="008C1360">
        <w:rPr>
          <w:noProof/>
          <w:szCs w:val="22"/>
        </w:rPr>
        <w:t xml:space="preserve">czynności </w:t>
      </w:r>
      <w:r w:rsidRPr="00E7655A">
        <w:rPr>
          <w:noProof/>
          <w:szCs w:val="22"/>
        </w:rPr>
        <w:t>wątroby.</w:t>
      </w:r>
    </w:p>
    <w:p w14:paraId="6D8712B0" w14:textId="77777777" w:rsidR="0017709A" w:rsidRPr="00E7655A" w:rsidRDefault="0017709A" w:rsidP="00821E2C">
      <w:pPr>
        <w:rPr>
          <w:noProof/>
          <w:szCs w:val="22"/>
        </w:rPr>
      </w:pPr>
    </w:p>
    <w:p w14:paraId="71E4D768" w14:textId="77777777" w:rsidR="0017709A" w:rsidRDefault="0017709A" w:rsidP="00664BAF">
      <w:pPr>
        <w:tabs>
          <w:tab w:val="left" w:pos="567"/>
        </w:tabs>
        <w:spacing w:line="260" w:lineRule="exact"/>
        <w:ind w:left="0" w:firstLine="0"/>
        <w:rPr>
          <w:b/>
          <w:noProof/>
          <w:szCs w:val="24"/>
          <w:lang w:eastAsia="en-US"/>
        </w:rPr>
      </w:pPr>
      <w:r w:rsidRPr="005D6037">
        <w:rPr>
          <w:b/>
          <w:noProof/>
          <w:szCs w:val="24"/>
          <w:lang w:eastAsia="en-US"/>
        </w:rPr>
        <w:t>Ostrzeżenia i</w:t>
      </w:r>
      <w:r>
        <w:rPr>
          <w:b/>
          <w:noProof/>
          <w:szCs w:val="24"/>
          <w:lang w:eastAsia="en-US"/>
        </w:rPr>
        <w:t> </w:t>
      </w:r>
      <w:r w:rsidRPr="005D6037">
        <w:rPr>
          <w:b/>
          <w:noProof/>
          <w:szCs w:val="24"/>
          <w:lang w:eastAsia="en-US"/>
        </w:rPr>
        <w:t>środki ostrożności</w:t>
      </w:r>
    </w:p>
    <w:p w14:paraId="73289927" w14:textId="77777777" w:rsidR="0017709A" w:rsidRDefault="0017709A" w:rsidP="00664BAF">
      <w:pPr>
        <w:tabs>
          <w:tab w:val="left" w:pos="567"/>
        </w:tabs>
        <w:spacing w:line="260" w:lineRule="exact"/>
        <w:ind w:left="0" w:firstLine="0"/>
        <w:rPr>
          <w:b/>
          <w:noProof/>
          <w:szCs w:val="24"/>
          <w:lang w:eastAsia="en-US"/>
        </w:rPr>
      </w:pPr>
      <w:r w:rsidRPr="00626937">
        <w:rPr>
          <w:noProof/>
          <w:szCs w:val="24"/>
        </w:rPr>
        <w:t xml:space="preserve">Przed rozpoczęciem przyjmowania </w:t>
      </w:r>
      <w:r>
        <w:rPr>
          <w:noProof/>
          <w:szCs w:val="24"/>
        </w:rPr>
        <w:t>leku Daxas</w:t>
      </w:r>
      <w:r w:rsidRPr="00626937">
        <w:rPr>
          <w:noProof/>
          <w:szCs w:val="24"/>
        </w:rPr>
        <w:t xml:space="preserve"> należy </w:t>
      </w:r>
      <w:r>
        <w:rPr>
          <w:noProof/>
          <w:szCs w:val="24"/>
        </w:rPr>
        <w:t>omówić to</w:t>
      </w:r>
      <w:r w:rsidRPr="00626937">
        <w:rPr>
          <w:noProof/>
          <w:szCs w:val="24"/>
        </w:rPr>
        <w:t xml:space="preserve"> </w:t>
      </w:r>
      <w:r>
        <w:rPr>
          <w:noProof/>
          <w:szCs w:val="24"/>
        </w:rPr>
        <w:t xml:space="preserve">z </w:t>
      </w:r>
      <w:r w:rsidRPr="00626937">
        <w:rPr>
          <w:noProof/>
          <w:szCs w:val="24"/>
        </w:rPr>
        <w:t>lekarz</w:t>
      </w:r>
      <w:r>
        <w:rPr>
          <w:noProof/>
          <w:szCs w:val="24"/>
        </w:rPr>
        <w:t>em lub farmaceutą.</w:t>
      </w:r>
    </w:p>
    <w:p w14:paraId="77886E6B" w14:textId="77777777" w:rsidR="0017709A" w:rsidRPr="005D6037" w:rsidRDefault="0017709A" w:rsidP="00664BAF">
      <w:pPr>
        <w:tabs>
          <w:tab w:val="left" w:pos="567"/>
        </w:tabs>
        <w:spacing w:line="260" w:lineRule="exact"/>
        <w:ind w:left="0" w:firstLine="0"/>
        <w:rPr>
          <w:b/>
          <w:noProof/>
          <w:szCs w:val="24"/>
          <w:lang w:eastAsia="en-US"/>
        </w:rPr>
      </w:pPr>
    </w:p>
    <w:p w14:paraId="4800E573" w14:textId="77777777" w:rsidR="0017709A" w:rsidRPr="00283175" w:rsidRDefault="0017709A" w:rsidP="00664BAF">
      <w:pPr>
        <w:ind w:left="0" w:firstLine="0"/>
        <w:rPr>
          <w:b/>
          <w:noProof/>
          <w:szCs w:val="22"/>
          <w:u w:val="single"/>
        </w:rPr>
      </w:pPr>
      <w:r w:rsidRPr="00283175">
        <w:rPr>
          <w:noProof/>
          <w:szCs w:val="22"/>
          <w:u w:val="single"/>
        </w:rPr>
        <w:t>Nagły napad duszności</w:t>
      </w:r>
    </w:p>
    <w:p w14:paraId="656F39E0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Lek Daxas nie jest przeznaczony do leczenia nagłego napadu duszności (ostrych skurczów oskrzeli).</w:t>
      </w:r>
      <w:r w:rsidRPr="00E7655A">
        <w:rPr>
          <w:noProof/>
          <w:color w:val="FF0000"/>
          <w:szCs w:val="22"/>
        </w:rPr>
        <w:t xml:space="preserve"> </w:t>
      </w: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złagodzenia nagłego napadu duszności bardzo ważne jest, aby lekarz zapewnił pacjentowi inny lek będący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stanie złagodzić taki napad. Lek ten pacjent powinien mieć zawsze przy sobie. Lek Daxas nie będzie skuteczny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takiej sytuacji.</w:t>
      </w:r>
    </w:p>
    <w:p w14:paraId="770C430D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2C755384" w14:textId="77777777" w:rsidR="0017709A" w:rsidRPr="00283175" w:rsidRDefault="0017709A" w:rsidP="00664BAF">
      <w:pPr>
        <w:ind w:left="0" w:firstLine="0"/>
        <w:rPr>
          <w:noProof/>
          <w:szCs w:val="22"/>
          <w:u w:val="single"/>
        </w:rPr>
      </w:pPr>
      <w:r w:rsidRPr="00283175">
        <w:rPr>
          <w:noProof/>
          <w:szCs w:val="22"/>
          <w:u w:val="single"/>
        </w:rPr>
        <w:t>Masa ciała</w:t>
      </w:r>
    </w:p>
    <w:p w14:paraId="2C11CA4B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Pacjenci powinni regularnie kontrolować masę ciała. Należy poinformować lekarza, jeśli podczas przyjmowania leku pacjent zaobserwuje niezamierzoną utratę masy ciała (niezwiązaną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dietą lub ćwiczeniami).</w:t>
      </w:r>
    </w:p>
    <w:p w14:paraId="418A62D5" w14:textId="77777777" w:rsidR="0017709A" w:rsidRDefault="0017709A" w:rsidP="00664BAF">
      <w:pPr>
        <w:ind w:left="0" w:firstLine="0"/>
        <w:rPr>
          <w:noProof/>
          <w:szCs w:val="22"/>
        </w:rPr>
      </w:pPr>
    </w:p>
    <w:p w14:paraId="74FE5912" w14:textId="77777777" w:rsidR="0017709A" w:rsidRPr="00283175" w:rsidRDefault="0017709A" w:rsidP="00664BAF">
      <w:pPr>
        <w:ind w:left="0" w:firstLine="0"/>
        <w:rPr>
          <w:noProof/>
          <w:szCs w:val="22"/>
          <w:u w:val="single"/>
        </w:rPr>
      </w:pPr>
      <w:r w:rsidRPr="00283175">
        <w:rPr>
          <w:noProof/>
          <w:szCs w:val="22"/>
          <w:u w:val="single"/>
        </w:rPr>
        <w:t>Inne choroby</w:t>
      </w:r>
    </w:p>
    <w:p w14:paraId="5CAC039E" w14:textId="77777777" w:rsidR="0017709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Nie zaleca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stosowania leku Daxas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 xml:space="preserve">jeśli </w:t>
      </w:r>
      <w:r w:rsidRPr="00E7655A">
        <w:rPr>
          <w:noProof/>
          <w:szCs w:val="22"/>
        </w:rPr>
        <w:t>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</w:t>
      </w:r>
      <w:r>
        <w:rPr>
          <w:noProof/>
          <w:szCs w:val="22"/>
        </w:rPr>
        <w:t>a występuje jedna lub więcej z następujących chorób:</w:t>
      </w:r>
    </w:p>
    <w:p w14:paraId="4E13BCCF" w14:textId="77777777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ciężki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chorob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 xml:space="preserve"> immunologiczn</w:t>
      </w:r>
      <w:r>
        <w:rPr>
          <w:noProof/>
          <w:szCs w:val="22"/>
        </w:rPr>
        <w:t xml:space="preserve">e, </w:t>
      </w:r>
      <w:r w:rsidRPr="00E7655A">
        <w:rPr>
          <w:noProof/>
          <w:szCs w:val="22"/>
        </w:rPr>
        <w:t>taki</w:t>
      </w:r>
      <w:r>
        <w:rPr>
          <w:noProof/>
          <w:szCs w:val="22"/>
        </w:rPr>
        <w:t xml:space="preserve">e </w:t>
      </w:r>
      <w:r w:rsidRPr="00E7655A">
        <w:rPr>
          <w:noProof/>
          <w:szCs w:val="22"/>
        </w:rPr>
        <w:t>jak zakażenie wirusem HIV, stwardnienie rozsiane</w:t>
      </w:r>
      <w:r>
        <w:rPr>
          <w:noProof/>
          <w:szCs w:val="22"/>
        </w:rPr>
        <w:t xml:space="preserve"> (SM)</w:t>
      </w:r>
      <w:r w:rsidRPr="00E7655A">
        <w:rPr>
          <w:noProof/>
          <w:szCs w:val="22"/>
        </w:rPr>
        <w:t>, toczeń rumieniowaty</w:t>
      </w:r>
      <w:r>
        <w:rPr>
          <w:noProof/>
          <w:szCs w:val="22"/>
        </w:rPr>
        <w:t xml:space="preserve"> (SLE) lub</w:t>
      </w:r>
      <w:r w:rsidRPr="00E7655A">
        <w:rPr>
          <w:noProof/>
          <w:szCs w:val="22"/>
        </w:rPr>
        <w:t xml:space="preserve"> postępująca leukoencefalopatia wieloogniskowa </w:t>
      </w:r>
      <w:r>
        <w:rPr>
          <w:noProof/>
          <w:szCs w:val="22"/>
        </w:rPr>
        <w:t>(PML)</w:t>
      </w:r>
    </w:p>
    <w:p w14:paraId="663F2711" w14:textId="77777777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ciężki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ostr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chorob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 xml:space="preserve"> zakaźn</w:t>
      </w:r>
      <w:r>
        <w:rPr>
          <w:noProof/>
          <w:szCs w:val="22"/>
        </w:rPr>
        <w:t xml:space="preserve">e, </w:t>
      </w:r>
      <w:r w:rsidRPr="00E7655A">
        <w:rPr>
          <w:noProof/>
          <w:szCs w:val="22"/>
        </w:rPr>
        <w:t>taki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jak ostre zapalenie wątroby</w:t>
      </w:r>
    </w:p>
    <w:p w14:paraId="1FCA9729" w14:textId="77777777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nowotwor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 xml:space="preserve"> (z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wyjątkiem raka podstawnokomórkowego, będącego typem wolno rozwijającego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raka skóry)</w:t>
      </w:r>
    </w:p>
    <w:p w14:paraId="3A15CD85" w14:textId="2905E56D" w:rsidR="0017709A" w:rsidRDefault="0017709A" w:rsidP="00283175">
      <w:pPr>
        <w:numPr>
          <w:ilvl w:val="0"/>
          <w:numId w:val="12"/>
        </w:numPr>
        <w:ind w:left="567" w:hanging="567"/>
        <w:rPr>
          <w:noProof/>
          <w:szCs w:val="22"/>
        </w:rPr>
      </w:pPr>
      <w:r w:rsidRPr="00E7655A">
        <w:rPr>
          <w:noProof/>
          <w:szCs w:val="22"/>
        </w:rPr>
        <w:t>lub ciężk</w:t>
      </w:r>
      <w:r>
        <w:rPr>
          <w:noProof/>
          <w:szCs w:val="22"/>
        </w:rPr>
        <w:t>a</w:t>
      </w:r>
      <w:r w:rsidRPr="00E7655A">
        <w:rPr>
          <w:noProof/>
          <w:szCs w:val="22"/>
        </w:rPr>
        <w:t xml:space="preserve"> niewydolnoś</w:t>
      </w:r>
      <w:r>
        <w:rPr>
          <w:noProof/>
          <w:szCs w:val="22"/>
        </w:rPr>
        <w:t>ć</w:t>
      </w:r>
      <w:r w:rsidRPr="00E7655A">
        <w:rPr>
          <w:noProof/>
          <w:szCs w:val="22"/>
        </w:rPr>
        <w:t xml:space="preserve"> serca</w:t>
      </w:r>
      <w:r w:rsidR="00BC100D">
        <w:rPr>
          <w:noProof/>
          <w:szCs w:val="22"/>
        </w:rPr>
        <w:t>.</w:t>
      </w:r>
    </w:p>
    <w:p w14:paraId="717A480C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>
        <w:rPr>
          <w:noProof/>
          <w:szCs w:val="22"/>
        </w:rPr>
        <w:t>B</w:t>
      </w:r>
      <w:r w:rsidRPr="00E7655A">
        <w:rPr>
          <w:noProof/>
          <w:szCs w:val="22"/>
        </w:rPr>
        <w:t>rak odpowiedniego doświadczenia dotyczącego stosowania leku</w:t>
      </w:r>
      <w:r>
        <w:rPr>
          <w:noProof/>
          <w:szCs w:val="22"/>
        </w:rPr>
        <w:t xml:space="preserve"> Daxas</w:t>
      </w:r>
      <w:r w:rsidRPr="00E7655A">
        <w:rPr>
          <w:noProof/>
          <w:szCs w:val="22"/>
        </w:rPr>
        <w:t xml:space="preserve">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tych grupach pacjentów. Należy poinformować lekarza, jeśli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pacjenta zdiagnozowano którąkolwiek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wymienionych chorób.</w:t>
      </w:r>
    </w:p>
    <w:p w14:paraId="7B2AE14D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37124B5F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Doświadczenie dotyczące stosowania leku Daxas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pacjentów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gruźlicą, wirusowym zapaleniem wątroby, zakażeniem wirusem opryszczki lub półpaśca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wywiadzie, jest również ograniczone.</w:t>
      </w:r>
      <w:r>
        <w:rPr>
          <w:noProof/>
          <w:szCs w:val="22"/>
        </w:rPr>
        <w:t xml:space="preserve"> </w:t>
      </w:r>
      <w:r w:rsidRPr="00E7655A">
        <w:rPr>
          <w:noProof/>
          <w:szCs w:val="22"/>
        </w:rPr>
        <w:t>Należy poinformować lekarza, jeśli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pacjenta </w:t>
      </w:r>
      <w:r>
        <w:rPr>
          <w:noProof/>
          <w:szCs w:val="22"/>
        </w:rPr>
        <w:t>występuje</w:t>
      </w:r>
      <w:r w:rsidRPr="00E7655A">
        <w:rPr>
          <w:noProof/>
          <w:szCs w:val="22"/>
        </w:rPr>
        <w:t xml:space="preserve"> któr</w:t>
      </w:r>
      <w:r>
        <w:rPr>
          <w:noProof/>
          <w:szCs w:val="22"/>
        </w:rPr>
        <w:t>a</w:t>
      </w:r>
      <w:r w:rsidRPr="00E7655A">
        <w:rPr>
          <w:noProof/>
          <w:szCs w:val="22"/>
        </w:rPr>
        <w:t>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wymienionych chorób.</w:t>
      </w:r>
    </w:p>
    <w:p w14:paraId="53E253DA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2CB7B1F5" w14:textId="77777777" w:rsidR="0017709A" w:rsidRPr="00710908" w:rsidRDefault="0017709A" w:rsidP="00664BAF">
      <w:pPr>
        <w:ind w:left="0" w:firstLine="0"/>
        <w:rPr>
          <w:noProof/>
          <w:szCs w:val="22"/>
          <w:u w:val="single"/>
        </w:rPr>
      </w:pPr>
      <w:r w:rsidRPr="00710908">
        <w:rPr>
          <w:noProof/>
          <w:szCs w:val="22"/>
          <w:u w:val="single"/>
        </w:rPr>
        <w:t xml:space="preserve">Objawy, </w:t>
      </w:r>
      <w:r>
        <w:rPr>
          <w:noProof/>
          <w:szCs w:val="22"/>
          <w:u w:val="single"/>
        </w:rPr>
        <w:t xml:space="preserve">na </w:t>
      </w:r>
      <w:r w:rsidRPr="00710908">
        <w:rPr>
          <w:noProof/>
          <w:szCs w:val="22"/>
          <w:u w:val="single"/>
        </w:rPr>
        <w:t>któr</w:t>
      </w:r>
      <w:r>
        <w:rPr>
          <w:noProof/>
          <w:szCs w:val="22"/>
          <w:u w:val="single"/>
        </w:rPr>
        <w:t>e</w:t>
      </w:r>
      <w:r w:rsidRPr="00710908">
        <w:rPr>
          <w:noProof/>
          <w:szCs w:val="22"/>
          <w:u w:val="single"/>
        </w:rPr>
        <w:t xml:space="preserve"> pacjent powinien </w:t>
      </w:r>
      <w:r>
        <w:rPr>
          <w:noProof/>
          <w:szCs w:val="22"/>
          <w:u w:val="single"/>
        </w:rPr>
        <w:t>zwrócić uwagę</w:t>
      </w:r>
    </w:p>
    <w:p w14:paraId="1E32BCBA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Podczas pierwszych tygodni stosowania leku Daxas może wystąpić biegunka, nudności, ból brzucha lub ból głowy. Należy poinformować lekarza, jeśli wymienione działania niepożądane nie ustąpią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trakcie pierwszych tygodni leczenia.</w:t>
      </w:r>
    </w:p>
    <w:p w14:paraId="1B7EF24E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70225FCB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Nie jest zalecane stosowanie produktu Daxas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pacjentów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depresją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towarzyszącymi myślami lub zachowaniami samobójczymi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wywiadzie. Może również wystąpić bezsenność, niepokój, nerwowość lub nastrój depresyjny. Przed rozpoczęciem zażywania leku Daxas, należy poinformować lekarza, jeżeli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pacjenta występuje którykolwiek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wymienionych objawów lub jeżeli pacjent przyjmuje jakiekolwiek dodatkowe leki, ponieważ niektóre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nich mogą zwiększać prawdopodobieństwo wystąpienia wymienionych działań niepożądanych. Pacjent lub osoby sprawujące nad nim opiekę muszą </w:t>
      </w:r>
      <w:r>
        <w:rPr>
          <w:noProof/>
          <w:szCs w:val="22"/>
        </w:rPr>
        <w:t xml:space="preserve">również </w:t>
      </w:r>
      <w:r w:rsidRPr="00E7655A">
        <w:rPr>
          <w:noProof/>
          <w:szCs w:val="22"/>
        </w:rPr>
        <w:t>niezwłocznie poinformować lekarza, jeżeli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pacjenta wystąpią jakiekolwiek zmiany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zachowaniu lub nastroju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lub jakiekolwiek myśli samobójcze.</w:t>
      </w:r>
    </w:p>
    <w:p w14:paraId="71C1D732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34697B19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Dzieci</w:t>
      </w:r>
      <w:r>
        <w:rPr>
          <w:b/>
          <w:noProof/>
          <w:szCs w:val="22"/>
        </w:rPr>
        <w:t xml:space="preserve"> i młodzież</w:t>
      </w:r>
    </w:p>
    <w:p w14:paraId="4DA43124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Nie należy </w:t>
      </w:r>
      <w:r w:rsidR="00771BCB">
        <w:rPr>
          <w:noProof/>
          <w:szCs w:val="22"/>
        </w:rPr>
        <w:t>podawać</w:t>
      </w:r>
      <w:r w:rsidRPr="00E7655A">
        <w:rPr>
          <w:noProof/>
          <w:szCs w:val="22"/>
        </w:rPr>
        <w:t xml:space="preserve"> </w:t>
      </w:r>
      <w:r w:rsidR="00002E43">
        <w:rPr>
          <w:noProof/>
          <w:szCs w:val="22"/>
        </w:rPr>
        <w:t xml:space="preserve">tego </w:t>
      </w:r>
      <w:r w:rsidRPr="00E7655A">
        <w:rPr>
          <w:noProof/>
          <w:szCs w:val="22"/>
        </w:rPr>
        <w:t>leku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dzieci</w:t>
      </w:r>
      <w:r w:rsidR="00771BCB">
        <w:rPr>
          <w:noProof/>
          <w:szCs w:val="22"/>
        </w:rPr>
        <w:t>om</w:t>
      </w:r>
      <w:r w:rsidRPr="00E7655A">
        <w:rPr>
          <w:noProof/>
          <w:szCs w:val="22"/>
        </w:rPr>
        <w:t xml:space="preserve">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młodzieży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wieku poniżej 18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lat.</w:t>
      </w:r>
    </w:p>
    <w:p w14:paraId="2EFE21B9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66608268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>
        <w:rPr>
          <w:b/>
          <w:noProof/>
          <w:szCs w:val="24"/>
        </w:rPr>
        <w:t>Lek Daxas a i</w:t>
      </w:r>
      <w:r w:rsidRPr="00626937">
        <w:rPr>
          <w:b/>
          <w:noProof/>
          <w:szCs w:val="24"/>
        </w:rPr>
        <w:t>nne leki</w:t>
      </w:r>
    </w:p>
    <w:p w14:paraId="1F77C592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Należy powiedzieć lekarzowi lub farmaceucie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wszystkich lekach</w:t>
      </w:r>
      <w:r>
        <w:rPr>
          <w:noProof/>
          <w:szCs w:val="22"/>
        </w:rPr>
        <w:t xml:space="preserve"> </w:t>
      </w:r>
      <w:r w:rsidRPr="00E7655A">
        <w:rPr>
          <w:noProof/>
          <w:szCs w:val="22"/>
        </w:rPr>
        <w:t>przyjmowanych</w:t>
      </w:r>
      <w:r w:rsidR="008C1360">
        <w:rPr>
          <w:noProof/>
          <w:szCs w:val="22"/>
        </w:rPr>
        <w:t xml:space="preserve"> przez pacjenta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>obecnie</w:t>
      </w:r>
      <w:r w:rsidRPr="00E7655A">
        <w:rPr>
          <w:noProof/>
          <w:szCs w:val="22"/>
        </w:rPr>
        <w:t xml:space="preserve"> lub ostatnio</w:t>
      </w:r>
      <w:r>
        <w:rPr>
          <w:noProof/>
          <w:szCs w:val="22"/>
        </w:rPr>
        <w:t xml:space="preserve">, a także o lekach, </w:t>
      </w:r>
      <w:r w:rsidRPr="00E7655A">
        <w:rPr>
          <w:noProof/>
          <w:szCs w:val="22"/>
        </w:rPr>
        <w:t xml:space="preserve">które </w:t>
      </w:r>
      <w:r>
        <w:rPr>
          <w:noProof/>
          <w:szCs w:val="22"/>
        </w:rPr>
        <w:t>pacjent planuje przyjmować, w szczególności o:</w:t>
      </w:r>
    </w:p>
    <w:p w14:paraId="50E33A32" w14:textId="77777777" w:rsidR="0017709A" w:rsidRPr="00E7655A" w:rsidRDefault="0017709A" w:rsidP="00800EA4">
      <w:pPr>
        <w:numPr>
          <w:ilvl w:val="0"/>
          <w:numId w:val="7"/>
        </w:numPr>
        <w:rPr>
          <w:noProof/>
          <w:szCs w:val="22"/>
        </w:rPr>
      </w:pPr>
      <w:r w:rsidRPr="00E7655A">
        <w:rPr>
          <w:noProof/>
          <w:szCs w:val="22"/>
        </w:rPr>
        <w:t>lek</w:t>
      </w:r>
      <w:r>
        <w:rPr>
          <w:noProof/>
          <w:szCs w:val="22"/>
        </w:rPr>
        <w:t>ach</w:t>
      </w:r>
      <w:r w:rsidRPr="00E7655A">
        <w:rPr>
          <w:noProof/>
          <w:szCs w:val="22"/>
        </w:rPr>
        <w:t xml:space="preserve"> zawierający</w:t>
      </w:r>
      <w:r>
        <w:rPr>
          <w:noProof/>
          <w:szCs w:val="22"/>
        </w:rPr>
        <w:t>ch</w:t>
      </w:r>
      <w:r w:rsidRPr="00E7655A">
        <w:rPr>
          <w:noProof/>
          <w:szCs w:val="22"/>
        </w:rPr>
        <w:t xml:space="preserve"> teofilinę (lek</w:t>
      </w:r>
      <w:r>
        <w:rPr>
          <w:noProof/>
          <w:szCs w:val="22"/>
        </w:rPr>
        <w:t>i</w:t>
      </w:r>
      <w:r w:rsidRPr="00E7655A">
        <w:rPr>
          <w:noProof/>
          <w:szCs w:val="22"/>
        </w:rPr>
        <w:t xml:space="preserve"> stosowan</w:t>
      </w:r>
      <w:r>
        <w:rPr>
          <w:noProof/>
          <w:szCs w:val="22"/>
        </w:rPr>
        <w:t xml:space="preserve">e </w:t>
      </w: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leczeniu chorób układu oddechowego) lub</w:t>
      </w:r>
    </w:p>
    <w:p w14:paraId="383C66EF" w14:textId="77777777" w:rsidR="0017709A" w:rsidRPr="00E7655A" w:rsidRDefault="0017709A" w:rsidP="00800EA4">
      <w:pPr>
        <w:numPr>
          <w:ilvl w:val="0"/>
          <w:numId w:val="7"/>
        </w:numPr>
        <w:rPr>
          <w:noProof/>
          <w:szCs w:val="22"/>
        </w:rPr>
      </w:pPr>
      <w:r w:rsidRPr="00E7655A">
        <w:rPr>
          <w:noProof/>
          <w:szCs w:val="22"/>
        </w:rPr>
        <w:t>lek</w:t>
      </w:r>
      <w:r>
        <w:rPr>
          <w:noProof/>
          <w:szCs w:val="22"/>
        </w:rPr>
        <w:t>ach</w:t>
      </w:r>
      <w:r w:rsidRPr="00E7655A">
        <w:rPr>
          <w:noProof/>
          <w:szCs w:val="22"/>
        </w:rPr>
        <w:t>, taki</w:t>
      </w:r>
      <w:r>
        <w:rPr>
          <w:noProof/>
          <w:szCs w:val="22"/>
        </w:rPr>
        <w:t>ch</w:t>
      </w:r>
      <w:r w:rsidRPr="00E7655A">
        <w:rPr>
          <w:noProof/>
          <w:szCs w:val="22"/>
        </w:rPr>
        <w:t xml:space="preserve"> jak metotreksat, azatiopryna, infliksymab, etanercept lub długotrwale przyjm</w:t>
      </w:r>
      <w:r>
        <w:rPr>
          <w:noProof/>
          <w:szCs w:val="22"/>
        </w:rPr>
        <w:t>owanych</w:t>
      </w:r>
      <w:r w:rsidRPr="00E7655A">
        <w:rPr>
          <w:noProof/>
          <w:szCs w:val="22"/>
        </w:rPr>
        <w:t xml:space="preserve"> doustn</w:t>
      </w:r>
      <w:r>
        <w:rPr>
          <w:noProof/>
          <w:szCs w:val="22"/>
        </w:rPr>
        <w:t>ie</w:t>
      </w:r>
      <w:r w:rsidRPr="00E7655A">
        <w:rPr>
          <w:noProof/>
          <w:szCs w:val="22"/>
        </w:rPr>
        <w:t xml:space="preserve"> kortykosteroid</w:t>
      </w:r>
      <w:r>
        <w:rPr>
          <w:noProof/>
          <w:szCs w:val="22"/>
        </w:rPr>
        <w:t>ach,</w:t>
      </w:r>
      <w:r w:rsidRPr="00E7676F">
        <w:rPr>
          <w:noProof/>
          <w:szCs w:val="22"/>
        </w:rPr>
        <w:t xml:space="preserve"> </w:t>
      </w:r>
      <w:r w:rsidRPr="00E7655A">
        <w:rPr>
          <w:noProof/>
          <w:szCs w:val="22"/>
        </w:rPr>
        <w:t>stosowany</w:t>
      </w:r>
      <w:r>
        <w:rPr>
          <w:noProof/>
          <w:szCs w:val="22"/>
        </w:rPr>
        <w:t>ch</w:t>
      </w:r>
      <w:r w:rsidRPr="00E7655A">
        <w:rPr>
          <w:noProof/>
          <w:szCs w:val="22"/>
        </w:rPr>
        <w:t xml:space="preserve">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leczeniu chorób immunologicznych</w:t>
      </w:r>
      <w:r>
        <w:rPr>
          <w:noProof/>
          <w:szCs w:val="22"/>
        </w:rPr>
        <w:t>;</w:t>
      </w:r>
    </w:p>
    <w:p w14:paraId="00459F57" w14:textId="77777777" w:rsidR="0017709A" w:rsidRPr="00E7655A" w:rsidRDefault="0017709A" w:rsidP="00821E2C">
      <w:pPr>
        <w:numPr>
          <w:ilvl w:val="0"/>
          <w:numId w:val="7"/>
        </w:numPr>
        <w:rPr>
          <w:noProof/>
          <w:szCs w:val="22"/>
        </w:rPr>
      </w:pPr>
      <w:r w:rsidRPr="00E7655A">
        <w:rPr>
          <w:noProof/>
          <w:szCs w:val="22"/>
        </w:rPr>
        <w:t>lek</w:t>
      </w:r>
      <w:r>
        <w:rPr>
          <w:noProof/>
          <w:szCs w:val="22"/>
        </w:rPr>
        <w:t>ach</w:t>
      </w:r>
      <w:r w:rsidRPr="00E7655A">
        <w:rPr>
          <w:noProof/>
          <w:szCs w:val="22"/>
        </w:rPr>
        <w:t xml:space="preserve"> zawierający fluwoksaminę</w:t>
      </w:r>
      <w:r>
        <w:rPr>
          <w:noProof/>
          <w:szCs w:val="22"/>
        </w:rPr>
        <w:t xml:space="preserve"> (lek stosowany w leczeniu zaburzeń lęków i depresji)</w:t>
      </w:r>
      <w:r w:rsidRPr="00E7655A">
        <w:rPr>
          <w:noProof/>
          <w:szCs w:val="22"/>
        </w:rPr>
        <w:t xml:space="preserve">, enoksacynę </w:t>
      </w:r>
      <w:r>
        <w:rPr>
          <w:noProof/>
          <w:szCs w:val="22"/>
        </w:rPr>
        <w:t xml:space="preserve">(lek stosowany w leczeniu zakażeń bakteryjnych) </w:t>
      </w:r>
      <w:r w:rsidRPr="00E7655A">
        <w:rPr>
          <w:noProof/>
          <w:szCs w:val="22"/>
        </w:rPr>
        <w:t>lub cymetydynę</w:t>
      </w:r>
      <w:r>
        <w:rPr>
          <w:noProof/>
          <w:szCs w:val="22"/>
        </w:rPr>
        <w:t xml:space="preserve"> (lek stosowany w leczeniu wrzodów żołądka lub zgagi)</w:t>
      </w:r>
      <w:r w:rsidRPr="00E7655A">
        <w:rPr>
          <w:noProof/>
          <w:szCs w:val="22"/>
        </w:rPr>
        <w:t>.</w:t>
      </w:r>
    </w:p>
    <w:p w14:paraId="09FE8F25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05C63D50" w14:textId="77777777" w:rsidR="0017709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Działanie leku Daxas może być zmniejszone, jeżeli przyjmowany jest on jednocześnie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ryfampicyną (antybiotyk) lub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fenobarbitalem, karbamazepiną lub fenytoiną (leki przepisywane zazwyczaj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leczeniu padaczki). Należy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po poradę do lekarza prowadzącego.</w:t>
      </w:r>
    </w:p>
    <w:p w14:paraId="212AD0C4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0297A7F5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Daxas może być przyjmowany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innymi lekami stosowanymi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leczeniu POChP, takimi jak wziewne lub doustne kortykosteroidy lub leki rozszerzające oskrzela. Nie należy przerywać przyjmowania tych leków </w:t>
      </w:r>
      <w:r>
        <w:rPr>
          <w:noProof/>
          <w:szCs w:val="22"/>
        </w:rPr>
        <w:t>ani</w:t>
      </w:r>
      <w:r w:rsidRPr="00E7655A">
        <w:rPr>
          <w:noProof/>
          <w:szCs w:val="22"/>
        </w:rPr>
        <w:t xml:space="preserve"> zmniejszać ich dawek, chyba że tak zaleci lekarz prowadzący.</w:t>
      </w:r>
    </w:p>
    <w:p w14:paraId="0F1309CB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686B7588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Ciąża</w:t>
      </w:r>
      <w:r>
        <w:rPr>
          <w:b/>
          <w:noProof/>
          <w:szCs w:val="22"/>
        </w:rPr>
        <w:t xml:space="preserve"> </w:t>
      </w:r>
      <w:r w:rsidRPr="00E7655A">
        <w:rPr>
          <w:b/>
          <w:noProof/>
          <w:szCs w:val="22"/>
        </w:rPr>
        <w:t>i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karmienie piersią</w:t>
      </w:r>
    </w:p>
    <w:p w14:paraId="7D88C981" w14:textId="68A60AC5" w:rsidR="00267483" w:rsidRDefault="00592C8F" w:rsidP="00800EA4">
      <w:pPr>
        <w:ind w:left="0" w:firstLine="0"/>
      </w:pPr>
      <w:r>
        <w:t>Jeśli pacjentka jest w ciąży lub karmi piersią, przypuszcza</w:t>
      </w:r>
      <w:r w:rsidR="00266C56">
        <w:t>,</w:t>
      </w:r>
      <w:r>
        <w:t xml:space="preserve"> że może być w ciąży lub gdy planuje mieć dziecko, powinna poradzić się</w:t>
      </w:r>
      <w:r>
        <w:rPr>
          <w:noProof/>
          <w:szCs w:val="22"/>
        </w:rPr>
        <w:t xml:space="preserve"> </w:t>
      </w:r>
      <w:r>
        <w:t>lekarza</w:t>
      </w:r>
      <w:r>
        <w:rPr>
          <w:noProof/>
          <w:szCs w:val="22"/>
        </w:rPr>
        <w:t xml:space="preserve"> </w:t>
      </w:r>
      <w:r>
        <w:t>lub</w:t>
      </w:r>
      <w:r>
        <w:rPr>
          <w:noProof/>
          <w:szCs w:val="22"/>
        </w:rPr>
        <w:t xml:space="preserve"> </w:t>
      </w:r>
      <w:r>
        <w:t>farmaceuty</w:t>
      </w:r>
      <w:r>
        <w:rPr>
          <w:noProof/>
          <w:szCs w:val="22"/>
        </w:rPr>
        <w:t xml:space="preserve"> </w:t>
      </w:r>
      <w:r>
        <w:t>przed zastosowaniem tego leku.</w:t>
      </w:r>
      <w:r w:rsidR="00C925A7">
        <w:t xml:space="preserve"> </w:t>
      </w:r>
    </w:p>
    <w:p w14:paraId="03A757AC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>
        <w:rPr>
          <w:noProof/>
          <w:szCs w:val="22"/>
        </w:rPr>
        <w:t>Ponieważ lek Daxas może być niebezpieczny dla nienarodzonego dziecka, nie należy zachodzić w ciążę oraz należy stosować skuteczną metodę antykoncepcyjną w trakcie leczenia.</w:t>
      </w:r>
    </w:p>
    <w:p w14:paraId="45DB1410" w14:textId="77777777" w:rsidR="0017709A" w:rsidRPr="00E7655A" w:rsidRDefault="0017709A" w:rsidP="00821E2C">
      <w:pPr>
        <w:ind w:left="0" w:firstLine="0"/>
        <w:rPr>
          <w:i/>
          <w:noProof/>
          <w:szCs w:val="22"/>
        </w:rPr>
      </w:pPr>
    </w:p>
    <w:p w14:paraId="009D7498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Prowadzenie pojazdów i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obsługiwanie maszyn</w:t>
      </w:r>
    </w:p>
    <w:p w14:paraId="338EA956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Lek Daxas nie wpływa na zdolność prowadzenia pojazdów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obsługiwania maszyn.</w:t>
      </w:r>
    </w:p>
    <w:p w14:paraId="030311FA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27D5589C" w14:textId="77777777" w:rsidR="0017709A" w:rsidRDefault="0017709A" w:rsidP="00664BAF">
      <w:pPr>
        <w:ind w:left="0" w:firstLine="0"/>
        <w:rPr>
          <w:noProof/>
          <w:szCs w:val="22"/>
        </w:rPr>
      </w:pPr>
      <w:r w:rsidRPr="0003266E">
        <w:rPr>
          <w:b/>
          <w:noProof/>
          <w:szCs w:val="22"/>
        </w:rPr>
        <w:t>Lek Daxas zawiera laktozę</w:t>
      </w:r>
      <w:r w:rsidRPr="00E7655A">
        <w:rPr>
          <w:noProof/>
          <w:szCs w:val="22"/>
        </w:rPr>
        <w:t xml:space="preserve"> </w:t>
      </w:r>
    </w:p>
    <w:p w14:paraId="3EB51E05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szCs w:val="22"/>
        </w:rPr>
        <w:t>Jeżeli stwierdzono wcześniej u</w:t>
      </w:r>
      <w:r>
        <w:rPr>
          <w:szCs w:val="22"/>
        </w:rPr>
        <w:t> </w:t>
      </w:r>
      <w:r w:rsidRPr="00E7655A">
        <w:rPr>
          <w:szCs w:val="22"/>
        </w:rPr>
        <w:t>pacjenta nietolerancję niektórych cukrów, pacjent powinien skontaktować</w:t>
      </w:r>
      <w:r>
        <w:rPr>
          <w:szCs w:val="22"/>
        </w:rPr>
        <w:t> </w:t>
      </w:r>
      <w:r w:rsidRPr="00E7655A">
        <w:rPr>
          <w:szCs w:val="22"/>
        </w:rPr>
        <w:t>się z</w:t>
      </w:r>
      <w:r>
        <w:rPr>
          <w:szCs w:val="22"/>
        </w:rPr>
        <w:t> </w:t>
      </w:r>
      <w:r w:rsidRPr="00E7655A">
        <w:rPr>
          <w:szCs w:val="22"/>
        </w:rPr>
        <w:t>lekarzem przed przyjęciem le</w:t>
      </w:r>
      <w:r w:rsidR="00AC5447">
        <w:rPr>
          <w:szCs w:val="22"/>
        </w:rPr>
        <w:t>ku</w:t>
      </w:r>
      <w:r w:rsidRPr="00E7655A">
        <w:rPr>
          <w:szCs w:val="22"/>
        </w:rPr>
        <w:t>.</w:t>
      </w:r>
    </w:p>
    <w:p w14:paraId="454D87A3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4A5943E4" w14:textId="77777777" w:rsidR="0017709A" w:rsidRPr="00E7655A" w:rsidRDefault="0017709A" w:rsidP="00800EA4">
      <w:pPr>
        <w:ind w:left="0" w:firstLine="0"/>
        <w:rPr>
          <w:b/>
          <w:noProof/>
          <w:szCs w:val="22"/>
        </w:rPr>
      </w:pPr>
    </w:p>
    <w:p w14:paraId="5D8E6D33" w14:textId="77777777" w:rsidR="0017709A" w:rsidRPr="00E7655A" w:rsidRDefault="0017709A" w:rsidP="00821E2C">
      <w:pPr>
        <w:rPr>
          <w:b/>
          <w:noProof/>
          <w:szCs w:val="22"/>
        </w:rPr>
      </w:pPr>
      <w:r w:rsidRPr="00E7655A">
        <w:rPr>
          <w:b/>
          <w:noProof/>
          <w:szCs w:val="22"/>
        </w:rPr>
        <w:t>3.</w:t>
      </w:r>
      <w:r w:rsidRPr="00E7655A">
        <w:rPr>
          <w:b/>
          <w:noProof/>
          <w:szCs w:val="22"/>
        </w:rPr>
        <w:tab/>
      </w:r>
      <w:r w:rsidRPr="00700314">
        <w:rPr>
          <w:b/>
          <w:noProof/>
          <w:szCs w:val="22"/>
        </w:rPr>
        <w:t xml:space="preserve">Jak </w:t>
      </w:r>
      <w:r w:rsidRPr="00700314">
        <w:rPr>
          <w:b/>
          <w:szCs w:val="22"/>
          <w:lang w:eastAsia="en-GB"/>
        </w:rPr>
        <w:t>przyjmować</w:t>
      </w:r>
      <w:r w:rsidRPr="00700314">
        <w:rPr>
          <w:b/>
          <w:noProof/>
          <w:szCs w:val="22"/>
        </w:rPr>
        <w:t xml:space="preserve"> lek Daxas</w:t>
      </w:r>
    </w:p>
    <w:p w14:paraId="3C002288" w14:textId="77777777" w:rsidR="0017709A" w:rsidRPr="00E7655A" w:rsidRDefault="0017709A" w:rsidP="00664BAF">
      <w:pPr>
        <w:rPr>
          <w:noProof/>
          <w:szCs w:val="22"/>
        </w:rPr>
      </w:pPr>
    </w:p>
    <w:p w14:paraId="6C398F8C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>
        <w:rPr>
          <w:noProof/>
          <w:szCs w:val="22"/>
        </w:rPr>
        <w:t>Ten lek</w:t>
      </w:r>
      <w:r w:rsidRPr="00E7655A">
        <w:rPr>
          <w:noProof/>
          <w:szCs w:val="22"/>
        </w:rPr>
        <w:t xml:space="preserve"> należy zawsze przyjmować zgodnie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zaleceniami lekarza.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razie wątpliwości należy </w:t>
      </w:r>
      <w:r>
        <w:rPr>
          <w:noProof/>
          <w:szCs w:val="22"/>
        </w:rPr>
        <w:t>zwrócić </w:t>
      </w:r>
      <w:r w:rsidRPr="00E7655A">
        <w:rPr>
          <w:noProof/>
          <w:szCs w:val="22"/>
        </w:rPr>
        <w:t xml:space="preserve">się </w:t>
      </w:r>
      <w:r>
        <w:rPr>
          <w:noProof/>
          <w:szCs w:val="22"/>
        </w:rPr>
        <w:t xml:space="preserve">do </w:t>
      </w:r>
      <w:r w:rsidRPr="00E7655A">
        <w:rPr>
          <w:noProof/>
          <w:szCs w:val="22"/>
        </w:rPr>
        <w:t>lekarz</w:t>
      </w:r>
      <w:r>
        <w:rPr>
          <w:noProof/>
          <w:szCs w:val="22"/>
        </w:rPr>
        <w:t>a</w:t>
      </w:r>
      <w:r w:rsidRPr="00E7655A">
        <w:rPr>
          <w:noProof/>
          <w:szCs w:val="22"/>
        </w:rPr>
        <w:t xml:space="preserve"> lub farmaceut</w:t>
      </w:r>
      <w:r>
        <w:rPr>
          <w:noProof/>
          <w:szCs w:val="22"/>
        </w:rPr>
        <w:t>y</w:t>
      </w:r>
      <w:r w:rsidRPr="00E7655A">
        <w:rPr>
          <w:noProof/>
          <w:szCs w:val="22"/>
        </w:rPr>
        <w:t>.</w:t>
      </w:r>
    </w:p>
    <w:p w14:paraId="7744ED62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2A53CECD" w14:textId="77777777" w:rsidR="0017709A" w:rsidRDefault="0017709A" w:rsidP="00BC100D">
      <w:pPr>
        <w:pStyle w:val="ListParagraph"/>
        <w:numPr>
          <w:ilvl w:val="0"/>
          <w:numId w:val="19"/>
        </w:numPr>
        <w:ind w:left="426" w:hanging="426"/>
        <w:rPr>
          <w:szCs w:val="22"/>
          <w:lang w:eastAsia="en-GB"/>
        </w:rPr>
      </w:pPr>
      <w:r>
        <w:rPr>
          <w:b/>
          <w:bCs/>
          <w:szCs w:val="22"/>
        </w:rPr>
        <w:t>Przez pierwsze</w:t>
      </w:r>
      <w:r w:rsidRPr="00571BCE">
        <w:rPr>
          <w:b/>
          <w:bCs/>
          <w:szCs w:val="22"/>
        </w:rPr>
        <w:t xml:space="preserve"> 28</w:t>
      </w:r>
      <w:r>
        <w:rPr>
          <w:b/>
          <w:bCs/>
          <w:szCs w:val="22"/>
        </w:rPr>
        <w:t> dni</w:t>
      </w:r>
      <w:r w:rsidRPr="00571BCE">
        <w:rPr>
          <w:szCs w:val="22"/>
        </w:rPr>
        <w:t xml:space="preserve"> </w:t>
      </w:r>
      <w:r>
        <w:rPr>
          <w:szCs w:val="22"/>
        </w:rPr>
        <w:t>–</w:t>
      </w:r>
      <w:r w:rsidRPr="00EC25F5">
        <w:rPr>
          <w:szCs w:val="22"/>
        </w:rPr>
        <w:t xml:space="preserve"> </w:t>
      </w:r>
      <w:r>
        <w:rPr>
          <w:szCs w:val="22"/>
        </w:rPr>
        <w:t>zalecana dawka początkowa to jedna tabletka</w:t>
      </w:r>
      <w:r w:rsidRPr="00571BCE">
        <w:rPr>
          <w:szCs w:val="22"/>
        </w:rPr>
        <w:t xml:space="preserve"> 250</w:t>
      </w:r>
      <w:r>
        <w:rPr>
          <w:szCs w:val="22"/>
        </w:rPr>
        <w:t> mikrogramów raz na dobę</w:t>
      </w:r>
      <w:r w:rsidRPr="00571BCE">
        <w:rPr>
          <w:szCs w:val="22"/>
        </w:rPr>
        <w:t>.</w:t>
      </w:r>
    </w:p>
    <w:p w14:paraId="6C314E3C" w14:textId="77777777" w:rsidR="0017709A" w:rsidRDefault="0017709A" w:rsidP="00BC100D">
      <w:pPr>
        <w:pStyle w:val="ListParagraph"/>
        <w:numPr>
          <w:ilvl w:val="0"/>
          <w:numId w:val="20"/>
        </w:numPr>
        <w:tabs>
          <w:tab w:val="left" w:pos="900"/>
        </w:tabs>
        <w:ind w:left="851"/>
        <w:rPr>
          <w:szCs w:val="22"/>
        </w:rPr>
      </w:pPr>
      <w:r>
        <w:rPr>
          <w:szCs w:val="22"/>
        </w:rPr>
        <w:t>Dawka początkowa jest dawką małą, mającą pomóc organizmowi pacjenta przyzwyczaić się do leku przed rozpoczęciem przyjmowania pełnej dawki</w:t>
      </w:r>
      <w:r w:rsidRPr="00571BCE">
        <w:rPr>
          <w:szCs w:val="22"/>
        </w:rPr>
        <w:t xml:space="preserve">. </w:t>
      </w:r>
      <w:r>
        <w:rPr>
          <w:szCs w:val="22"/>
        </w:rPr>
        <w:t xml:space="preserve">Ta mała dawka leku nie zapewnia pełnego </w:t>
      </w:r>
      <w:r w:rsidR="00184792">
        <w:rPr>
          <w:szCs w:val="22"/>
        </w:rPr>
        <w:t>działania</w:t>
      </w:r>
      <w:r>
        <w:rPr>
          <w:szCs w:val="22"/>
        </w:rPr>
        <w:t xml:space="preserve"> leczniczego</w:t>
      </w:r>
      <w:r w:rsidRPr="00571BCE">
        <w:rPr>
          <w:szCs w:val="22"/>
        </w:rPr>
        <w:t xml:space="preserve"> –</w:t>
      </w:r>
      <w:r>
        <w:rPr>
          <w:szCs w:val="22"/>
        </w:rPr>
        <w:t xml:space="preserve"> dlatego ważne jest, by po 28 dniach rozpocząć leczenie pełną dawką leku (zwaną „dawką podtrzymującą”)</w:t>
      </w:r>
      <w:r w:rsidRPr="00571BCE">
        <w:rPr>
          <w:szCs w:val="22"/>
        </w:rPr>
        <w:t>.</w:t>
      </w:r>
    </w:p>
    <w:p w14:paraId="3A9343BE" w14:textId="324F7CF6" w:rsidR="0017709A" w:rsidRDefault="0017709A" w:rsidP="00283175">
      <w:pPr>
        <w:pStyle w:val="ListParagraph"/>
        <w:numPr>
          <w:ilvl w:val="0"/>
          <w:numId w:val="21"/>
        </w:numPr>
        <w:ind w:left="426" w:hanging="426"/>
        <w:rPr>
          <w:noProof/>
          <w:szCs w:val="22"/>
        </w:rPr>
      </w:pPr>
      <w:r w:rsidRPr="00283175">
        <w:rPr>
          <w:b/>
          <w:noProof/>
          <w:szCs w:val="22"/>
        </w:rPr>
        <w:t>Po 28</w:t>
      </w:r>
      <w:r w:rsidRPr="00B83095">
        <w:rPr>
          <w:b/>
          <w:noProof/>
          <w:szCs w:val="22"/>
        </w:rPr>
        <w:t> </w:t>
      </w:r>
      <w:r w:rsidRPr="00283175">
        <w:rPr>
          <w:b/>
          <w:noProof/>
          <w:szCs w:val="22"/>
        </w:rPr>
        <w:t>dniach</w:t>
      </w:r>
      <w:r w:rsidRPr="00EC25F5">
        <w:rPr>
          <w:noProof/>
          <w:szCs w:val="22"/>
        </w:rPr>
        <w:t xml:space="preserve"> </w:t>
      </w:r>
      <w:r w:rsidR="003461E8">
        <w:rPr>
          <w:noProof/>
          <w:szCs w:val="22"/>
        </w:rPr>
        <w:t>–</w:t>
      </w:r>
      <w:r w:rsidRPr="00EC25F5">
        <w:rPr>
          <w:noProof/>
          <w:szCs w:val="22"/>
        </w:rPr>
        <w:t xml:space="preserve"> zalecana dawka </w:t>
      </w:r>
      <w:r>
        <w:rPr>
          <w:noProof/>
          <w:szCs w:val="22"/>
        </w:rPr>
        <w:t xml:space="preserve">podtrzymująca </w:t>
      </w:r>
      <w:r w:rsidRPr="00EC25F5">
        <w:rPr>
          <w:noProof/>
          <w:szCs w:val="22"/>
        </w:rPr>
        <w:t>to jedna tabletka 500 mikrogramów przyjmowana raz na dobę.</w:t>
      </w:r>
    </w:p>
    <w:p w14:paraId="3E9A91E3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4ADB7E57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Tabletkę należy połknąć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odpowiednią ilością wody. Lek można przyjmować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jedzeniem lub bez jedzenia. Tabletkę należy przyjmować każdego dnia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tej samej porze.</w:t>
      </w:r>
    </w:p>
    <w:p w14:paraId="618AB761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21A9F409" w14:textId="77777777" w:rsidR="0017709A" w:rsidRPr="00E7655A" w:rsidRDefault="0017709A" w:rsidP="007F6FC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uzyskania korzystnego działania leczniczego może być konieczne przyjmowanie leku Daxas przez kilka tygodni.</w:t>
      </w:r>
    </w:p>
    <w:p w14:paraId="1003B10C" w14:textId="77777777" w:rsidR="0017709A" w:rsidRPr="00E7655A" w:rsidRDefault="0017709A" w:rsidP="007F6FCC">
      <w:pPr>
        <w:rPr>
          <w:noProof/>
          <w:szCs w:val="22"/>
        </w:rPr>
      </w:pPr>
    </w:p>
    <w:p w14:paraId="78ABE08A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Przyjęcie większej niż zalecana dawki leku Daxas</w:t>
      </w:r>
    </w:p>
    <w:p w14:paraId="74D1FD66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>
        <w:rPr>
          <w:noProof/>
          <w:szCs w:val="22"/>
        </w:rPr>
        <w:t xml:space="preserve">U pacjenta, który przyjął więcej tabletek niż zalecane, mogą wystąpić następujące objawy: ból głowy, nudności, biegunka, zawroty głowy, kołatanie serca, uczucie pustki w głowie, potliwość i niskie ciśnienie krwi. </w:t>
      </w:r>
      <w:r w:rsidRPr="00E7655A">
        <w:rPr>
          <w:noProof/>
          <w:szCs w:val="22"/>
        </w:rPr>
        <w:t>Należy natychmiast poinformować lekarza lub farmaceutę. Jeśli to możliwe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należy wziąć ze sobą lek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tę ulotkę.</w:t>
      </w:r>
    </w:p>
    <w:p w14:paraId="36F32838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295AB10E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Pominięcie przyjęcia leku Daxas</w:t>
      </w:r>
    </w:p>
    <w:p w14:paraId="17472F38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bCs/>
          <w:szCs w:val="22"/>
        </w:rPr>
        <w:t>W</w:t>
      </w:r>
      <w:r>
        <w:rPr>
          <w:bCs/>
          <w:szCs w:val="22"/>
        </w:rPr>
        <w:t> </w:t>
      </w:r>
      <w:r w:rsidRPr="00E7655A">
        <w:rPr>
          <w:bCs/>
          <w:szCs w:val="22"/>
        </w:rPr>
        <w:t>przypadku nieprzyjęcia tabletki leku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zwykłej porze, należy wziąć lek tak szybko jak jest to możliwe</w:t>
      </w:r>
      <w:r>
        <w:rPr>
          <w:bCs/>
          <w:szCs w:val="22"/>
        </w:rPr>
        <w:t xml:space="preserve"> tego samego dnia</w:t>
      </w:r>
      <w:r w:rsidRPr="00E7655A">
        <w:rPr>
          <w:bCs/>
          <w:szCs w:val="22"/>
        </w:rPr>
        <w:t xml:space="preserve">. Jeżeli pacjent zapomniał przyjąć tabletkę leku </w:t>
      </w:r>
      <w:proofErr w:type="spellStart"/>
      <w:r w:rsidRPr="00E7655A">
        <w:rPr>
          <w:bCs/>
          <w:szCs w:val="22"/>
        </w:rPr>
        <w:t>Daxas</w:t>
      </w:r>
      <w:proofErr w:type="spellEnd"/>
      <w:r w:rsidRPr="00E7655A">
        <w:rPr>
          <w:bCs/>
          <w:szCs w:val="22"/>
        </w:rPr>
        <w:t xml:space="preserve"> jednego dnia, należy zażyć kolejną tabletkę następnego dnia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zwykłej porze. Należy kontynuować przyjmowanie leku o</w:t>
      </w:r>
      <w:r>
        <w:rPr>
          <w:bCs/>
          <w:szCs w:val="22"/>
        </w:rPr>
        <w:t> </w:t>
      </w:r>
      <w:r w:rsidRPr="00E7655A">
        <w:rPr>
          <w:bCs/>
          <w:szCs w:val="22"/>
        </w:rPr>
        <w:t>zwykłej porze.</w:t>
      </w:r>
      <w:r w:rsidRPr="00E7655A">
        <w:rPr>
          <w:noProof/>
          <w:szCs w:val="22"/>
        </w:rPr>
        <w:t xml:space="preserve"> Nie należy stosować dawki podwójnej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uzupełnienia pominiętej dawki.</w:t>
      </w:r>
    </w:p>
    <w:p w14:paraId="20EB359D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7A747956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Przerwanie przyjmowania leku Daxas</w:t>
      </w:r>
    </w:p>
    <w:p w14:paraId="615FC603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utrzymania kontroli czynności płuc ważne jest, aby kontynuować przyjmowanie leku Daxas tak długo jak zalecił lekarz, nawet jeśli objawy ustąpiły.</w:t>
      </w:r>
    </w:p>
    <w:p w14:paraId="323C3EFA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4C48C726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razie jakichkolwiek dalszych wątpliwości związanych ze stosowaniem leku należy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do lekarza lub farmaceuty.</w:t>
      </w:r>
    </w:p>
    <w:p w14:paraId="1F0CDDD7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4BA73D33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69E39AED" w14:textId="77777777" w:rsidR="0017709A" w:rsidRPr="00B07C9B" w:rsidRDefault="0017709A" w:rsidP="00664BAF">
      <w:pPr>
        <w:keepNext/>
        <w:rPr>
          <w:b/>
          <w:noProof/>
          <w:szCs w:val="22"/>
        </w:rPr>
      </w:pPr>
      <w:r w:rsidRPr="00E7655A">
        <w:rPr>
          <w:b/>
          <w:noProof/>
          <w:szCs w:val="22"/>
        </w:rPr>
        <w:lastRenderedPageBreak/>
        <w:t>4.</w:t>
      </w:r>
      <w:r w:rsidRPr="00E7655A">
        <w:rPr>
          <w:b/>
          <w:noProof/>
          <w:szCs w:val="22"/>
        </w:rPr>
        <w:tab/>
      </w:r>
      <w:r w:rsidRPr="00B07C9B">
        <w:rPr>
          <w:b/>
          <w:noProof/>
          <w:szCs w:val="22"/>
        </w:rPr>
        <w:t>Możliwe działania niepożądane</w:t>
      </w:r>
    </w:p>
    <w:p w14:paraId="5BBB6849" w14:textId="77777777" w:rsidR="0017709A" w:rsidRPr="00E7655A" w:rsidRDefault="0017709A" w:rsidP="00664BAF">
      <w:pPr>
        <w:keepNext/>
        <w:rPr>
          <w:noProof/>
          <w:szCs w:val="22"/>
        </w:rPr>
      </w:pPr>
    </w:p>
    <w:p w14:paraId="3F9CB1D4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Jak każdy lek, </w:t>
      </w:r>
      <w:r>
        <w:rPr>
          <w:noProof/>
          <w:szCs w:val="22"/>
        </w:rPr>
        <w:t xml:space="preserve">lek ten </w:t>
      </w:r>
      <w:r w:rsidRPr="00E7655A">
        <w:rPr>
          <w:noProof/>
          <w:szCs w:val="22"/>
        </w:rPr>
        <w:t>może powodować działania niepożądane, chociaż nie u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każdego one wystąpią.</w:t>
      </w:r>
    </w:p>
    <w:p w14:paraId="795EEEC6" w14:textId="77777777" w:rsidR="0017709A" w:rsidRDefault="0017709A" w:rsidP="004F7C58">
      <w:pPr>
        <w:ind w:left="0" w:firstLine="0"/>
        <w:rPr>
          <w:rFonts w:eastAsia="SimSun"/>
          <w:noProof/>
          <w:szCs w:val="22"/>
        </w:rPr>
      </w:pPr>
    </w:p>
    <w:p w14:paraId="49FB1D30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W trakcie pierwszych tygodni leczenia lekiem Daxas u pacjenta mogą wystąpić biegunka, nudności, ból brzucha lub ból głowy. Należy poinformować lekarza, jeśli te działania niepożądane nie ustąpią w ciągu pierwszych tygodni leczenia.</w:t>
      </w:r>
    </w:p>
    <w:p w14:paraId="419B8CA2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</w:p>
    <w:p w14:paraId="076F06A9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 xml:space="preserve">Niektóre działania niepożądane mogą być ciężkie. W badaniach klinicznych oraz po </w:t>
      </w:r>
      <w:r w:rsidRPr="00E7655A">
        <w:rPr>
          <w:noProof/>
          <w:szCs w:val="22"/>
        </w:rPr>
        <w:t xml:space="preserve">wprowadzeniu leku do </w:t>
      </w:r>
      <w:r>
        <w:rPr>
          <w:noProof/>
          <w:szCs w:val="22"/>
        </w:rPr>
        <w:t>obrotu</w:t>
      </w:r>
      <w:r w:rsidRPr="00E7655A">
        <w:rPr>
          <w:noProof/>
          <w:szCs w:val="22"/>
        </w:rPr>
        <w:t xml:space="preserve"> </w:t>
      </w:r>
      <w:r>
        <w:rPr>
          <w:rFonts w:eastAsia="SimSun"/>
          <w:noProof/>
          <w:szCs w:val="22"/>
        </w:rPr>
        <w:t xml:space="preserve">zgłaszano rzadkie przypadki występowania myśli i zachowań samobójczych (w tym samobójstw). Należy natychmiast poinformować lekarza w przypadku wystąpienia jakichkolwiek myśli samobójczych. U pacjenta może również wystąpić bezsenność (często), niepokój (niezbyt często), nerwowość (rzadko), </w:t>
      </w:r>
      <w:r w:rsidRPr="00947BAE">
        <w:rPr>
          <w:szCs w:val="22"/>
        </w:rPr>
        <w:t>napad paniki</w:t>
      </w:r>
      <w:r>
        <w:rPr>
          <w:szCs w:val="22"/>
        </w:rPr>
        <w:t xml:space="preserve"> (rzadko)</w:t>
      </w:r>
      <w:r>
        <w:rPr>
          <w:rFonts w:eastAsia="SimSun"/>
          <w:noProof/>
          <w:szCs w:val="22"/>
        </w:rPr>
        <w:t xml:space="preserve"> lub nastrój depresyjny (rzadko).</w:t>
      </w:r>
    </w:p>
    <w:p w14:paraId="495F32C6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</w:p>
    <w:p w14:paraId="642BA44E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Niezbyt często mogą wystąpić reakcje alergiczne. Reakcje alergiczne mogą dotyczyć skóry i rzadko spowodować obrzęk powiek, twarzy, warg i języka, który może powodować trudności w oddychaniu i (lub) spadek ciśnienia krwi i przyspieszone bicia serca. W przypadku wystąpienia reakcji alergicznych, należy przerwać przyjmowanie leku Daxas i natychmiast skontaktować się z lekarzem, lub natychmiast udać się na oddział ratunkowy w najbliższym szpitalu. Należy zabrać ze sobą wszystkie leki i tę ulotkę i udzielić na miejscu pełnej informacji na temat przyjmowanych obecnie leków.</w:t>
      </w:r>
    </w:p>
    <w:p w14:paraId="794B1E06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</w:p>
    <w:p w14:paraId="51CBB647" w14:textId="77777777" w:rsidR="0017709A" w:rsidRPr="00283175" w:rsidRDefault="0017709A" w:rsidP="00664BAF">
      <w:pPr>
        <w:ind w:left="0" w:firstLine="0"/>
        <w:rPr>
          <w:rFonts w:eastAsia="SimSun"/>
          <w:noProof/>
          <w:szCs w:val="22"/>
          <w:u w:val="single"/>
        </w:rPr>
      </w:pPr>
      <w:r w:rsidRPr="00283175">
        <w:rPr>
          <w:rFonts w:eastAsia="SimSun"/>
          <w:noProof/>
          <w:szCs w:val="22"/>
          <w:u w:val="single"/>
        </w:rPr>
        <w:t xml:space="preserve">Pozostałe działania niepożądane </w:t>
      </w:r>
      <w:r w:rsidR="00267483">
        <w:rPr>
          <w:rFonts w:eastAsia="SimSun"/>
          <w:noProof/>
          <w:szCs w:val="22"/>
          <w:u w:val="single"/>
        </w:rPr>
        <w:t>to</w:t>
      </w:r>
      <w:r w:rsidRPr="00283175">
        <w:rPr>
          <w:rFonts w:eastAsia="SimSun"/>
          <w:noProof/>
          <w:szCs w:val="22"/>
          <w:u w:val="single"/>
        </w:rPr>
        <w:t>:</w:t>
      </w:r>
    </w:p>
    <w:p w14:paraId="0F1CA36E" w14:textId="77777777" w:rsidR="0017709A" w:rsidRPr="00E7655A" w:rsidRDefault="0017709A" w:rsidP="00664BAF">
      <w:pPr>
        <w:ind w:left="0" w:firstLine="0"/>
        <w:rPr>
          <w:rFonts w:eastAsia="SimSun"/>
          <w:noProof/>
          <w:szCs w:val="22"/>
        </w:rPr>
      </w:pPr>
    </w:p>
    <w:p w14:paraId="58B65A13" w14:textId="77777777" w:rsidR="0017709A" w:rsidRPr="00E7655A" w:rsidRDefault="0017709A" w:rsidP="00664BAF">
      <w:pPr>
        <w:ind w:left="0" w:firstLine="0"/>
        <w:rPr>
          <w:rFonts w:eastAsia="SimSun"/>
          <w:b/>
          <w:noProof/>
          <w:szCs w:val="22"/>
        </w:rPr>
      </w:pPr>
      <w:r w:rsidRPr="00E7655A">
        <w:rPr>
          <w:rFonts w:eastAsia="SimSun"/>
          <w:b/>
          <w:noProof/>
          <w:szCs w:val="22"/>
        </w:rPr>
        <w:t>Często występujące działania niepożądane</w:t>
      </w:r>
      <w:r>
        <w:rPr>
          <w:rFonts w:eastAsia="SimSun"/>
          <w:b/>
          <w:noProof/>
          <w:szCs w:val="22"/>
        </w:rPr>
        <w:t xml:space="preserve"> </w:t>
      </w:r>
      <w:r w:rsidRPr="00411CD5">
        <w:rPr>
          <w:rFonts w:eastAsia="SimSun"/>
          <w:noProof/>
          <w:szCs w:val="22"/>
        </w:rPr>
        <w:t>(mogą wystąpić nie częściej niż u 1 na 10 pacjentów)</w:t>
      </w:r>
    </w:p>
    <w:p w14:paraId="66AA5DB2" w14:textId="77777777" w:rsidR="0017709A" w:rsidRDefault="0017709A" w:rsidP="004F7C58">
      <w:pPr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biegunka, nudności, ból brzucha</w:t>
      </w:r>
    </w:p>
    <w:p w14:paraId="30D96ADA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zmniejszenie masy</w:t>
      </w:r>
      <w:r w:rsidRPr="000F5E02">
        <w:rPr>
          <w:rFonts w:eastAsia="SimSun"/>
          <w:noProof/>
          <w:szCs w:val="22"/>
        </w:rPr>
        <w:t xml:space="preserve"> </w:t>
      </w:r>
      <w:r>
        <w:rPr>
          <w:rFonts w:eastAsia="SimSun"/>
          <w:noProof/>
          <w:szCs w:val="22"/>
        </w:rPr>
        <w:t xml:space="preserve">ciała, </w:t>
      </w:r>
      <w:r w:rsidRPr="00E7655A">
        <w:rPr>
          <w:rFonts w:eastAsia="SimSun"/>
          <w:noProof/>
          <w:szCs w:val="22"/>
        </w:rPr>
        <w:t>zmniejszenie apetytu</w:t>
      </w:r>
    </w:p>
    <w:p w14:paraId="1FE50A55" w14:textId="370E2F80" w:rsidR="0017709A" w:rsidRPr="00E7655A" w:rsidRDefault="0017709A" w:rsidP="00821E2C">
      <w:pPr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ból głowy</w:t>
      </w:r>
      <w:r w:rsidR="00BC100D">
        <w:rPr>
          <w:rFonts w:eastAsia="SimSun"/>
          <w:noProof/>
          <w:szCs w:val="22"/>
        </w:rPr>
        <w:t>.</w:t>
      </w:r>
    </w:p>
    <w:p w14:paraId="30CA3041" w14:textId="77777777" w:rsidR="0017709A" w:rsidRPr="00E7655A" w:rsidRDefault="0017709A" w:rsidP="00664BAF">
      <w:pPr>
        <w:ind w:left="0" w:firstLine="0"/>
        <w:rPr>
          <w:rFonts w:eastAsia="SimSun"/>
          <w:noProof/>
          <w:szCs w:val="22"/>
        </w:rPr>
      </w:pPr>
    </w:p>
    <w:p w14:paraId="57A9EB21" w14:textId="77777777" w:rsidR="0017709A" w:rsidRDefault="0017709A" w:rsidP="00664BAF">
      <w:pPr>
        <w:ind w:left="0" w:firstLine="0"/>
        <w:rPr>
          <w:rFonts w:eastAsia="SimSun"/>
          <w:b/>
          <w:noProof/>
          <w:szCs w:val="22"/>
        </w:rPr>
      </w:pPr>
      <w:r w:rsidRPr="00E7655A">
        <w:rPr>
          <w:rFonts w:eastAsia="SimSun"/>
          <w:b/>
          <w:noProof/>
          <w:szCs w:val="22"/>
        </w:rPr>
        <w:t>Niezbyt często występujące działania niepożądane</w:t>
      </w:r>
      <w:r w:rsidRPr="00DC095E">
        <w:rPr>
          <w:rFonts w:eastAsia="SimSun"/>
          <w:b/>
          <w:noProof/>
          <w:szCs w:val="22"/>
        </w:rPr>
        <w:t xml:space="preserve"> </w:t>
      </w:r>
      <w:r w:rsidRPr="00411CD5">
        <w:rPr>
          <w:rFonts w:eastAsia="SimSun"/>
          <w:noProof/>
          <w:szCs w:val="22"/>
        </w:rPr>
        <w:t>(mogą wystąpić nie częściej niż u 1 na 100 pacjentów)</w:t>
      </w:r>
    </w:p>
    <w:p w14:paraId="2CAE2FB3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b/>
          <w:noProof/>
          <w:szCs w:val="22"/>
        </w:rPr>
        <w:t>-</w:t>
      </w:r>
      <w:r w:rsidR="00C9226F">
        <w:rPr>
          <w:rFonts w:eastAsia="SimSun"/>
          <w:b/>
          <w:noProof/>
          <w:szCs w:val="22"/>
        </w:rPr>
        <w:tab/>
      </w:r>
      <w:r w:rsidRPr="00E7655A">
        <w:rPr>
          <w:rFonts w:eastAsia="SimSun"/>
          <w:noProof/>
          <w:szCs w:val="22"/>
        </w:rPr>
        <w:t>drżenie</w:t>
      </w:r>
      <w:r>
        <w:rPr>
          <w:rFonts w:eastAsia="SimSun"/>
          <w:noProof/>
          <w:szCs w:val="22"/>
        </w:rPr>
        <w:t xml:space="preserve">, </w:t>
      </w:r>
      <w:r w:rsidRPr="00E7655A">
        <w:rPr>
          <w:rFonts w:eastAsia="SimSun"/>
          <w:noProof/>
          <w:szCs w:val="22"/>
        </w:rPr>
        <w:t>uczucie wirowania w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głowie (zawroty głowy), zawroty głowy</w:t>
      </w:r>
    </w:p>
    <w:p w14:paraId="3168B048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 xml:space="preserve">uczucie szybkiego </w:t>
      </w:r>
      <w:r>
        <w:rPr>
          <w:rFonts w:eastAsia="SimSun"/>
          <w:noProof/>
          <w:szCs w:val="22"/>
        </w:rPr>
        <w:t>lub</w:t>
      </w:r>
      <w:r w:rsidRPr="00E7655A">
        <w:rPr>
          <w:rFonts w:eastAsia="SimSun"/>
          <w:noProof/>
          <w:szCs w:val="22"/>
        </w:rPr>
        <w:t xml:space="preserve"> nieregularnego bicia serca (kołatanie serca)</w:t>
      </w:r>
    </w:p>
    <w:p w14:paraId="183F9439" w14:textId="77777777" w:rsidR="0017709A" w:rsidRPr="00E7655A" w:rsidRDefault="0017709A" w:rsidP="00664BAF">
      <w:pPr>
        <w:ind w:left="0" w:firstLine="0"/>
        <w:rPr>
          <w:rFonts w:eastAsia="SimSun"/>
          <w:b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zapalenie błony śluzowej żołądka</w:t>
      </w:r>
      <w:r>
        <w:rPr>
          <w:rFonts w:eastAsia="SimSun"/>
          <w:noProof/>
          <w:szCs w:val="22"/>
        </w:rPr>
        <w:t xml:space="preserve">, </w:t>
      </w:r>
      <w:r w:rsidRPr="00E7655A">
        <w:rPr>
          <w:rFonts w:eastAsia="SimSun"/>
          <w:noProof/>
          <w:szCs w:val="22"/>
        </w:rPr>
        <w:t>wymioty</w:t>
      </w:r>
    </w:p>
    <w:p w14:paraId="5A260EEB" w14:textId="77777777" w:rsidR="0017709A" w:rsidRDefault="0017709A" w:rsidP="004F7C58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kwaśne odbijanie (zarzucanie kwasu żołądkowego</w:t>
      </w:r>
      <w:r>
        <w:rPr>
          <w:rFonts w:eastAsia="SimSun"/>
          <w:noProof/>
          <w:szCs w:val="22"/>
        </w:rPr>
        <w:t xml:space="preserve"> do przełyku</w:t>
      </w:r>
      <w:r w:rsidRPr="00E7655A">
        <w:rPr>
          <w:rFonts w:eastAsia="SimSun"/>
          <w:noProof/>
          <w:szCs w:val="22"/>
        </w:rPr>
        <w:t>), niestrawność</w:t>
      </w:r>
    </w:p>
    <w:p w14:paraId="011740C4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wysypka</w:t>
      </w:r>
    </w:p>
    <w:p w14:paraId="741C4830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 xml:space="preserve">ból </w:t>
      </w:r>
      <w:r>
        <w:rPr>
          <w:rFonts w:eastAsia="SimSun"/>
          <w:noProof/>
          <w:szCs w:val="22"/>
        </w:rPr>
        <w:t xml:space="preserve">mięśni, osłabienie mięśni lub </w:t>
      </w:r>
      <w:r w:rsidRPr="00E7655A">
        <w:rPr>
          <w:rFonts w:eastAsia="SimSun"/>
          <w:noProof/>
          <w:szCs w:val="22"/>
        </w:rPr>
        <w:t>kurcze mięśni</w:t>
      </w:r>
    </w:p>
    <w:p w14:paraId="7C0A40FC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ból pleców</w:t>
      </w:r>
    </w:p>
    <w:p w14:paraId="306C1057" w14:textId="77777777" w:rsidR="0017709A" w:rsidRPr="00E7655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uczucie osłabienia lub zmęczenia</w:t>
      </w:r>
      <w:r>
        <w:rPr>
          <w:rFonts w:eastAsia="SimSun"/>
          <w:noProof/>
          <w:szCs w:val="22"/>
        </w:rPr>
        <w:t>,</w:t>
      </w:r>
      <w:r w:rsidRPr="00E7655A">
        <w:rPr>
          <w:rFonts w:eastAsia="SimSun"/>
          <w:noProof/>
          <w:szCs w:val="22"/>
        </w:rPr>
        <w:t xml:space="preserve"> złe samopoczucie.</w:t>
      </w:r>
    </w:p>
    <w:p w14:paraId="3CBB98C5" w14:textId="77777777" w:rsidR="0017709A" w:rsidRDefault="0017709A" w:rsidP="00664BAF">
      <w:pPr>
        <w:ind w:left="0" w:firstLine="0"/>
        <w:rPr>
          <w:rFonts w:eastAsia="SimSun"/>
          <w:noProof/>
          <w:szCs w:val="22"/>
        </w:rPr>
      </w:pPr>
    </w:p>
    <w:p w14:paraId="03E09C21" w14:textId="77777777" w:rsidR="0017709A" w:rsidRDefault="0017709A" w:rsidP="00664BAF">
      <w:pPr>
        <w:ind w:left="0" w:firstLine="0"/>
        <w:rPr>
          <w:rFonts w:eastAsia="SimSun"/>
          <w:b/>
          <w:noProof/>
          <w:szCs w:val="22"/>
        </w:rPr>
      </w:pPr>
      <w:r w:rsidRPr="00E7655A">
        <w:rPr>
          <w:rFonts w:eastAsia="SimSun"/>
          <w:b/>
          <w:noProof/>
          <w:szCs w:val="22"/>
        </w:rPr>
        <w:t>Rzadko występujące działania niepożądane</w:t>
      </w:r>
      <w:r w:rsidRPr="00DC095E">
        <w:rPr>
          <w:rFonts w:eastAsia="SimSun"/>
          <w:b/>
          <w:noProof/>
          <w:szCs w:val="22"/>
        </w:rPr>
        <w:t xml:space="preserve"> </w:t>
      </w:r>
      <w:r w:rsidRPr="00411CD5">
        <w:rPr>
          <w:rFonts w:eastAsia="SimSun"/>
          <w:noProof/>
          <w:szCs w:val="22"/>
        </w:rPr>
        <w:t>(mogą wystąpić nie częściej niż u 1 na 1 000 pacjentów)</w:t>
      </w:r>
    </w:p>
    <w:p w14:paraId="5AD25A4E" w14:textId="77777777" w:rsidR="0017709A" w:rsidRDefault="0017709A" w:rsidP="004F7C58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>
        <w:rPr>
          <w:rFonts w:eastAsia="SimSun"/>
          <w:noProof/>
          <w:szCs w:val="22"/>
        </w:rPr>
        <w:t>p</w:t>
      </w:r>
      <w:r w:rsidRPr="00E7655A">
        <w:rPr>
          <w:rFonts w:eastAsia="SimSun"/>
          <w:noProof/>
          <w:szCs w:val="22"/>
        </w:rPr>
        <w:t>owiększenie piersi u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mężczyzn</w:t>
      </w:r>
    </w:p>
    <w:p w14:paraId="52DF44A4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osłabienie odczuwania smaku</w:t>
      </w:r>
    </w:p>
    <w:p w14:paraId="5A592D68" w14:textId="77777777" w:rsidR="0017709A" w:rsidRDefault="0017709A" w:rsidP="00800EA4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zakażenia dróg oddechowych (z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wyjątkiem zapalenia płuc)</w:t>
      </w:r>
    </w:p>
    <w:p w14:paraId="2A2FC2DA" w14:textId="77777777" w:rsidR="0017709A" w:rsidRDefault="0017709A" w:rsidP="00821E2C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krwawe stolce, zaparcia</w:t>
      </w:r>
    </w:p>
    <w:p w14:paraId="0552F765" w14:textId="77777777" w:rsidR="0017709A" w:rsidRDefault="0017709A" w:rsidP="00411CD5">
      <w:pPr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zwiększenie aktywności enzymów wątrobowych lub mięśniowych (obserwowane w</w:t>
      </w:r>
      <w:r>
        <w:rPr>
          <w:rFonts w:eastAsia="SimSun"/>
          <w:noProof/>
          <w:szCs w:val="22"/>
        </w:rPr>
        <w:t> </w:t>
      </w:r>
      <w:r w:rsidRPr="00E7655A">
        <w:rPr>
          <w:rFonts w:eastAsia="SimSun"/>
          <w:noProof/>
          <w:szCs w:val="22"/>
        </w:rPr>
        <w:t>badaniach krwi)</w:t>
      </w:r>
    </w:p>
    <w:p w14:paraId="5AE99B22" w14:textId="77777777" w:rsidR="0017709A" w:rsidRPr="00E7655A" w:rsidRDefault="0017709A" w:rsidP="00664BAF">
      <w:pPr>
        <w:ind w:left="0" w:firstLine="0"/>
        <w:rPr>
          <w:rFonts w:eastAsia="SimSun"/>
          <w:noProof/>
          <w:szCs w:val="22"/>
        </w:rPr>
      </w:pPr>
      <w:r>
        <w:rPr>
          <w:rFonts w:eastAsia="SimSun"/>
          <w:noProof/>
          <w:szCs w:val="22"/>
        </w:rPr>
        <w:t>-</w:t>
      </w:r>
      <w:r w:rsidR="00C9226F">
        <w:rPr>
          <w:rFonts w:eastAsia="SimSun"/>
          <w:noProof/>
          <w:szCs w:val="22"/>
        </w:rPr>
        <w:tab/>
      </w:r>
      <w:r w:rsidRPr="00E7655A">
        <w:rPr>
          <w:rFonts w:eastAsia="SimSun"/>
          <w:noProof/>
          <w:szCs w:val="22"/>
        </w:rPr>
        <w:t>bąble pokrzywkowe (pokrzywka).</w:t>
      </w:r>
    </w:p>
    <w:p w14:paraId="4EF13F18" w14:textId="77777777" w:rsidR="0017709A" w:rsidRDefault="0017709A" w:rsidP="00664BAF">
      <w:pPr>
        <w:rPr>
          <w:b/>
          <w:noProof/>
          <w:szCs w:val="22"/>
        </w:rPr>
      </w:pPr>
    </w:p>
    <w:p w14:paraId="180E4A19" w14:textId="77777777" w:rsidR="0017709A" w:rsidRDefault="0017709A">
      <w:pPr>
        <w:keepNext/>
        <w:rPr>
          <w:b/>
          <w:noProof/>
          <w:szCs w:val="22"/>
        </w:rPr>
      </w:pPr>
      <w:r w:rsidRPr="00BF4BAE">
        <w:rPr>
          <w:b/>
          <w:noProof/>
          <w:szCs w:val="22"/>
        </w:rPr>
        <w:t>Zgłaszanie działań niepożądanych</w:t>
      </w:r>
    </w:p>
    <w:p w14:paraId="773D5468" w14:textId="3F5247E4" w:rsidR="0017709A" w:rsidRDefault="0017709A">
      <w:pPr>
        <w:keepNext/>
        <w:ind w:left="0" w:firstLine="0"/>
        <w:rPr>
          <w:szCs w:val="22"/>
        </w:rPr>
      </w:pPr>
      <w:r w:rsidRPr="00BF4BAE">
        <w:rPr>
          <w:noProof/>
          <w:szCs w:val="22"/>
        </w:rPr>
        <w:t>Jeśli wystąpią jakiekolwiek objawy niepożądane, w</w:t>
      </w:r>
      <w:r>
        <w:rPr>
          <w:noProof/>
          <w:szCs w:val="22"/>
        </w:rPr>
        <w:t> </w:t>
      </w:r>
      <w:r w:rsidRPr="00BF4BAE">
        <w:rPr>
          <w:noProof/>
          <w:szCs w:val="22"/>
        </w:rPr>
        <w:t>tym wszelkie objawy niepożądane niewymienione w</w:t>
      </w:r>
      <w:r>
        <w:rPr>
          <w:noProof/>
          <w:szCs w:val="22"/>
        </w:rPr>
        <w:t> </w:t>
      </w:r>
      <w:r w:rsidRPr="00BF4BAE">
        <w:rPr>
          <w:noProof/>
          <w:szCs w:val="22"/>
        </w:rPr>
        <w:t>ulotce, należy powiedzieć o</w:t>
      </w:r>
      <w:r>
        <w:rPr>
          <w:noProof/>
          <w:szCs w:val="22"/>
        </w:rPr>
        <w:t> </w:t>
      </w:r>
      <w:r w:rsidRPr="00BF4BAE">
        <w:rPr>
          <w:noProof/>
          <w:szCs w:val="22"/>
        </w:rPr>
        <w:t xml:space="preserve">tym lekarzowi lub farmaceucie. Działania niepożądane można zgłaszać bezpośrednio </w:t>
      </w:r>
      <w:r w:rsidRPr="00BF4BAE">
        <w:rPr>
          <w:szCs w:val="22"/>
        </w:rPr>
        <w:t xml:space="preserve">do </w:t>
      </w:r>
      <w:r>
        <w:rPr>
          <w:szCs w:val="22"/>
          <w:highlight w:val="lightGray"/>
        </w:rPr>
        <w:t xml:space="preserve">„krajowego systemu zgłaszania” wymienionego w </w:t>
      </w:r>
      <w:hyperlink r:id="rId18" w:history="1">
        <w:r>
          <w:rPr>
            <w:rStyle w:val="Hyperlink"/>
            <w:highlight w:val="lightGray"/>
          </w:rPr>
          <w:t>załączniku V</w:t>
        </w:r>
      </w:hyperlink>
      <w:r>
        <w:t xml:space="preserve">. </w:t>
      </w:r>
      <w:r w:rsidRPr="00BF4BAE">
        <w:rPr>
          <w:noProof/>
          <w:szCs w:val="22"/>
        </w:rPr>
        <w:t>Dzięki zgłaszaniu działań niepożądanych można będzie zgromadzić więcej informacji na temat bezpieczeństwa stosowania leku.</w:t>
      </w:r>
    </w:p>
    <w:p w14:paraId="06DC03E2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418DB05F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73B3F9FC" w14:textId="77777777" w:rsidR="0017709A" w:rsidRPr="00E7655A" w:rsidRDefault="0017709A" w:rsidP="00664BAF">
      <w:pPr>
        <w:rPr>
          <w:b/>
          <w:caps/>
          <w:noProof/>
          <w:szCs w:val="22"/>
        </w:rPr>
      </w:pPr>
      <w:r w:rsidRPr="00E7655A">
        <w:rPr>
          <w:b/>
          <w:caps/>
          <w:noProof/>
          <w:szCs w:val="22"/>
        </w:rPr>
        <w:t>5.</w:t>
      </w:r>
      <w:r w:rsidRPr="00E7655A">
        <w:rPr>
          <w:b/>
          <w:caps/>
          <w:noProof/>
          <w:szCs w:val="22"/>
        </w:rPr>
        <w:tab/>
      </w:r>
      <w:r w:rsidRPr="00B07C9B">
        <w:rPr>
          <w:b/>
          <w:noProof/>
          <w:szCs w:val="22"/>
        </w:rPr>
        <w:t>Jak przechowywać lek Daxas</w:t>
      </w:r>
    </w:p>
    <w:p w14:paraId="5A8A31B4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02A1BBA8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>
        <w:rPr>
          <w:noProof/>
          <w:szCs w:val="22"/>
        </w:rPr>
        <w:t>Lek należy p</w:t>
      </w:r>
      <w:r w:rsidRPr="00E7655A">
        <w:rPr>
          <w:noProof/>
          <w:szCs w:val="22"/>
        </w:rPr>
        <w:t>rzechowywać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miejscu nie</w:t>
      </w:r>
      <w:r>
        <w:rPr>
          <w:noProof/>
          <w:szCs w:val="22"/>
        </w:rPr>
        <w:t>widocznym i nie</w:t>
      </w:r>
      <w:r w:rsidRPr="00E7655A">
        <w:rPr>
          <w:noProof/>
          <w:szCs w:val="22"/>
        </w:rPr>
        <w:t>dostępnym dla dzieci.</w:t>
      </w:r>
    </w:p>
    <w:p w14:paraId="11A8D9C6" w14:textId="77777777" w:rsidR="0017709A" w:rsidRPr="00E7655A" w:rsidRDefault="0017709A" w:rsidP="004F7C58">
      <w:pPr>
        <w:ind w:left="0" w:firstLine="0"/>
        <w:rPr>
          <w:noProof/>
          <w:szCs w:val="22"/>
        </w:rPr>
      </w:pPr>
    </w:p>
    <w:p w14:paraId="15B74E30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Nie stosować </w:t>
      </w:r>
      <w:r>
        <w:rPr>
          <w:noProof/>
          <w:szCs w:val="22"/>
        </w:rPr>
        <w:t xml:space="preserve">tego </w:t>
      </w:r>
      <w:r w:rsidRPr="00E7655A">
        <w:rPr>
          <w:noProof/>
          <w:szCs w:val="22"/>
        </w:rPr>
        <w:t>leku po upływie terminu ważności zamieszczonego na pudełku i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blistrze po określeniu „EXP”. Termin ważności oznacza ostatni dzień </w:t>
      </w:r>
      <w:r>
        <w:rPr>
          <w:noProof/>
          <w:szCs w:val="22"/>
        </w:rPr>
        <w:t>po</w:t>
      </w:r>
      <w:r w:rsidRPr="00E7655A">
        <w:rPr>
          <w:noProof/>
          <w:szCs w:val="22"/>
        </w:rPr>
        <w:t>danego miesiąca.</w:t>
      </w:r>
    </w:p>
    <w:p w14:paraId="343F35F8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78063D36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 xml:space="preserve">Brak </w:t>
      </w:r>
      <w:r w:rsidR="00184792">
        <w:rPr>
          <w:noProof/>
          <w:szCs w:val="22"/>
        </w:rPr>
        <w:t>specjalnych zaleceń</w:t>
      </w:r>
      <w:r w:rsidRPr="00E7655A">
        <w:rPr>
          <w:noProof/>
          <w:szCs w:val="22"/>
        </w:rPr>
        <w:t xml:space="preserve"> dotyczących przechowywania leku.</w:t>
      </w:r>
    </w:p>
    <w:p w14:paraId="226743D2" w14:textId="77777777" w:rsidR="0017709A" w:rsidRDefault="0017709A" w:rsidP="004F7C58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EA184DC" w14:textId="77777777" w:rsidR="0017709A" w:rsidRPr="00E7655A" w:rsidRDefault="0017709A" w:rsidP="00800EA4">
      <w:pPr>
        <w:numPr>
          <w:ilvl w:val="12"/>
          <w:numId w:val="0"/>
        </w:numPr>
        <w:ind w:right="-2"/>
        <w:rPr>
          <w:noProof/>
          <w:szCs w:val="22"/>
        </w:rPr>
      </w:pPr>
      <w:r w:rsidRPr="00E7655A">
        <w:rPr>
          <w:noProof/>
          <w:szCs w:val="22"/>
        </w:rPr>
        <w:t>Leków nie należy wyrzucać do kanalizacji ani domowych pojemników na odpadki. Należy zapytać farmaceutę</w:t>
      </w:r>
      <w:r>
        <w:rPr>
          <w:noProof/>
          <w:szCs w:val="22"/>
        </w:rPr>
        <w:t>,</w:t>
      </w:r>
      <w:r w:rsidRPr="00E7655A">
        <w:rPr>
          <w:noProof/>
          <w:szCs w:val="22"/>
        </w:rPr>
        <w:t xml:space="preserve"> </w:t>
      </w:r>
      <w:r w:rsidRPr="00626937">
        <w:rPr>
          <w:noProof/>
          <w:szCs w:val="24"/>
        </w:rPr>
        <w:t xml:space="preserve">jak usunąć leki, których się już nie używa. </w:t>
      </w:r>
      <w:r w:rsidRPr="00E7655A">
        <w:rPr>
          <w:noProof/>
          <w:szCs w:val="22"/>
        </w:rPr>
        <w:t>Takie postępowanie pomoże chronić środowisko.</w:t>
      </w:r>
    </w:p>
    <w:p w14:paraId="4572E741" w14:textId="77777777" w:rsidR="0017709A" w:rsidRPr="00E7655A" w:rsidRDefault="0017709A" w:rsidP="00821E2C">
      <w:pPr>
        <w:ind w:left="0" w:firstLine="0"/>
        <w:rPr>
          <w:noProof/>
          <w:szCs w:val="22"/>
        </w:rPr>
      </w:pPr>
    </w:p>
    <w:p w14:paraId="641E81DA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01686EDA" w14:textId="77777777" w:rsidR="0017709A" w:rsidRPr="00E7655A" w:rsidRDefault="0017709A" w:rsidP="00664BAF">
      <w:pPr>
        <w:rPr>
          <w:b/>
          <w:caps/>
          <w:noProof/>
          <w:szCs w:val="22"/>
        </w:rPr>
      </w:pPr>
      <w:r w:rsidRPr="00E7655A">
        <w:rPr>
          <w:b/>
          <w:caps/>
          <w:noProof/>
          <w:szCs w:val="22"/>
        </w:rPr>
        <w:t>6.</w:t>
      </w:r>
      <w:r w:rsidRPr="00E7655A">
        <w:rPr>
          <w:b/>
          <w:caps/>
          <w:noProof/>
          <w:szCs w:val="22"/>
        </w:rPr>
        <w:tab/>
      </w:r>
      <w:r w:rsidRPr="00626937">
        <w:rPr>
          <w:b/>
          <w:noProof/>
          <w:szCs w:val="24"/>
        </w:rPr>
        <w:t>Zawartość opakowania i inne</w:t>
      </w:r>
      <w:r w:rsidRPr="00626937">
        <w:rPr>
          <w:b/>
        </w:rPr>
        <w:t xml:space="preserve"> informacje</w:t>
      </w:r>
    </w:p>
    <w:p w14:paraId="1E714ED4" w14:textId="77777777" w:rsidR="0017709A" w:rsidRPr="00E7655A" w:rsidRDefault="0017709A" w:rsidP="00664BAF">
      <w:pPr>
        <w:rPr>
          <w:noProof/>
          <w:szCs w:val="22"/>
        </w:rPr>
      </w:pPr>
    </w:p>
    <w:p w14:paraId="7BE9E63E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Co zawiera lek Daxas</w:t>
      </w:r>
    </w:p>
    <w:p w14:paraId="5732CBF3" w14:textId="77777777" w:rsidR="0017709A" w:rsidRDefault="0017709A" w:rsidP="00283175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Substancją czynną leku jest roflumilast.</w:t>
      </w:r>
    </w:p>
    <w:p w14:paraId="52C70F67" w14:textId="77777777" w:rsidR="0017709A" w:rsidRDefault="0017709A" w:rsidP="00283175">
      <w:pPr>
        <w:ind w:left="0" w:firstLine="0"/>
        <w:rPr>
          <w:noProof/>
          <w:szCs w:val="22"/>
        </w:rPr>
      </w:pPr>
    </w:p>
    <w:p w14:paraId="39A6D25D" w14:textId="77777777" w:rsidR="0017709A" w:rsidRDefault="0017709A" w:rsidP="00283175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Każda tabletka powlekana (tabletka) zawiera 500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mikrogramów roflumilastu.</w:t>
      </w:r>
    </w:p>
    <w:p w14:paraId="4FE0FB7F" w14:textId="77777777" w:rsidR="0017709A" w:rsidRPr="00E7655A" w:rsidRDefault="0017709A" w:rsidP="004F7C58">
      <w:pPr>
        <w:numPr>
          <w:ilvl w:val="0"/>
          <w:numId w:val="4"/>
        </w:numPr>
        <w:rPr>
          <w:noProof/>
          <w:szCs w:val="22"/>
        </w:rPr>
      </w:pPr>
      <w:r>
        <w:rPr>
          <w:noProof/>
          <w:szCs w:val="22"/>
        </w:rPr>
        <w:t>Pozostałe składniki</w:t>
      </w:r>
      <w:r w:rsidRPr="00E7655A">
        <w:rPr>
          <w:noProof/>
          <w:szCs w:val="22"/>
        </w:rPr>
        <w:t xml:space="preserve"> </w:t>
      </w:r>
      <w:r>
        <w:rPr>
          <w:noProof/>
          <w:szCs w:val="22"/>
        </w:rPr>
        <w:t>to</w:t>
      </w:r>
      <w:r w:rsidRPr="00E7655A">
        <w:rPr>
          <w:noProof/>
          <w:szCs w:val="22"/>
        </w:rPr>
        <w:t>:</w:t>
      </w:r>
    </w:p>
    <w:p w14:paraId="051D1C72" w14:textId="77777777" w:rsidR="0017709A" w:rsidRPr="00E7655A" w:rsidRDefault="0017709A" w:rsidP="00800EA4">
      <w:pPr>
        <w:numPr>
          <w:ilvl w:val="0"/>
          <w:numId w:val="5"/>
        </w:numPr>
        <w:rPr>
          <w:noProof/>
          <w:szCs w:val="22"/>
        </w:rPr>
      </w:pPr>
      <w:r w:rsidRPr="00E7655A">
        <w:rPr>
          <w:noProof/>
          <w:szCs w:val="22"/>
        </w:rPr>
        <w:t>Rdzeń: laktoza jednowodna</w:t>
      </w:r>
      <w:r>
        <w:rPr>
          <w:noProof/>
          <w:szCs w:val="22"/>
        </w:rPr>
        <w:t xml:space="preserve"> (patrz punkt 2 „Lek Daxas zawiera laktozę”)</w:t>
      </w:r>
      <w:r w:rsidRPr="00E7655A">
        <w:rPr>
          <w:noProof/>
          <w:szCs w:val="22"/>
        </w:rPr>
        <w:t>, skrobia kukurydziana, powidon, magnezu stearynian.</w:t>
      </w:r>
    </w:p>
    <w:p w14:paraId="48D8E4B5" w14:textId="77777777" w:rsidR="0017709A" w:rsidRPr="00E7655A" w:rsidRDefault="0017709A" w:rsidP="00821E2C">
      <w:pPr>
        <w:numPr>
          <w:ilvl w:val="0"/>
          <w:numId w:val="5"/>
        </w:numPr>
        <w:rPr>
          <w:noProof/>
          <w:szCs w:val="22"/>
        </w:rPr>
      </w:pPr>
      <w:r w:rsidRPr="00E7655A">
        <w:rPr>
          <w:noProof/>
          <w:szCs w:val="22"/>
        </w:rPr>
        <w:t>Otoczka: hypromeloza, makrogol</w:t>
      </w:r>
      <w:r>
        <w:rPr>
          <w:noProof/>
          <w:szCs w:val="22"/>
        </w:rPr>
        <w:t> </w:t>
      </w:r>
      <w:r w:rsidR="00C9226F">
        <w:rPr>
          <w:noProof/>
          <w:szCs w:val="22"/>
        </w:rPr>
        <w:t>(</w:t>
      </w:r>
      <w:r w:rsidRPr="00E7655A">
        <w:rPr>
          <w:noProof/>
          <w:szCs w:val="22"/>
        </w:rPr>
        <w:t>4000</w:t>
      </w:r>
      <w:r w:rsidR="00C9226F">
        <w:rPr>
          <w:noProof/>
          <w:szCs w:val="22"/>
        </w:rPr>
        <w:t>)</w:t>
      </w:r>
      <w:r w:rsidRPr="00E7655A">
        <w:rPr>
          <w:noProof/>
          <w:szCs w:val="22"/>
        </w:rPr>
        <w:t>, tytanu dwutlenek (E171), żelaza tlenek żółty (E172).</w:t>
      </w:r>
    </w:p>
    <w:p w14:paraId="43CABC6F" w14:textId="77777777" w:rsidR="0017709A" w:rsidRPr="00E7655A" w:rsidRDefault="0017709A" w:rsidP="00664BAF">
      <w:pPr>
        <w:ind w:left="0" w:firstLine="0"/>
        <w:rPr>
          <w:noProof/>
          <w:szCs w:val="22"/>
        </w:rPr>
      </w:pPr>
    </w:p>
    <w:p w14:paraId="53ABCF81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Jak wygląda lek Daxas i</w:t>
      </w:r>
      <w:r>
        <w:rPr>
          <w:b/>
          <w:noProof/>
          <w:szCs w:val="22"/>
        </w:rPr>
        <w:t> </w:t>
      </w:r>
      <w:r w:rsidRPr="00E7655A">
        <w:rPr>
          <w:b/>
          <w:noProof/>
          <w:szCs w:val="22"/>
        </w:rPr>
        <w:t>co zawiera opakowanie</w:t>
      </w:r>
    </w:p>
    <w:p w14:paraId="01447843" w14:textId="77777777" w:rsidR="0017709A" w:rsidRPr="00E7655A" w:rsidRDefault="0017709A" w:rsidP="004F7C58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Lek Daxas 500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mikrogramów to żółte tabletki powlekane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kształcie litery D z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wytłoczonym „D” po jednej stronie.</w:t>
      </w:r>
    </w:p>
    <w:p w14:paraId="3AC64123" w14:textId="77777777" w:rsidR="0017709A" w:rsidRPr="00E7655A" w:rsidRDefault="0017709A" w:rsidP="00800EA4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Każde opakowanie zawiera 10, 14, 28, 30, 84, 90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lub 98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tabletek powlekanych.</w:t>
      </w:r>
    </w:p>
    <w:p w14:paraId="62BDA84A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Nie wszystkie wielkości opakowań muszą znajdować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obrocie.</w:t>
      </w:r>
    </w:p>
    <w:p w14:paraId="66148CC1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</w:p>
    <w:p w14:paraId="3D68B057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Podmiot odpowiedzialny</w:t>
      </w:r>
    </w:p>
    <w:p w14:paraId="7441C67B" w14:textId="77777777" w:rsidR="0017709A" w:rsidRPr="00283175" w:rsidRDefault="0017709A" w:rsidP="00664BAF">
      <w:pPr>
        <w:ind w:left="0" w:firstLine="0"/>
        <w:rPr>
          <w:szCs w:val="22"/>
        </w:rPr>
      </w:pPr>
      <w:r w:rsidRPr="00283175">
        <w:rPr>
          <w:szCs w:val="22"/>
        </w:rPr>
        <w:t>AstraZeneca AB</w:t>
      </w:r>
    </w:p>
    <w:p w14:paraId="1A684476" w14:textId="77777777" w:rsidR="0017709A" w:rsidRPr="00283175" w:rsidRDefault="0017709A" w:rsidP="00664BAF">
      <w:pPr>
        <w:ind w:left="0" w:firstLine="0"/>
        <w:rPr>
          <w:szCs w:val="22"/>
        </w:rPr>
      </w:pPr>
      <w:r w:rsidRPr="00283175">
        <w:rPr>
          <w:szCs w:val="22"/>
        </w:rPr>
        <w:t xml:space="preserve">SE-151 85 </w:t>
      </w:r>
      <w:proofErr w:type="spellStart"/>
      <w:r w:rsidRPr="00283175">
        <w:rPr>
          <w:szCs w:val="22"/>
        </w:rPr>
        <w:t>Södertälje</w:t>
      </w:r>
      <w:proofErr w:type="spellEnd"/>
    </w:p>
    <w:p w14:paraId="2D172C60" w14:textId="77777777" w:rsidR="0017709A" w:rsidRPr="0009553A" w:rsidRDefault="0017709A" w:rsidP="004F7C58">
      <w:pPr>
        <w:ind w:left="0" w:firstLine="0"/>
        <w:rPr>
          <w:noProof/>
          <w:szCs w:val="22"/>
        </w:rPr>
      </w:pPr>
      <w:r w:rsidRPr="00283175">
        <w:rPr>
          <w:szCs w:val="22"/>
        </w:rPr>
        <w:t>Szwecja</w:t>
      </w:r>
    </w:p>
    <w:p w14:paraId="6D0E199E" w14:textId="77777777" w:rsidR="0017709A" w:rsidRPr="00E7655A" w:rsidRDefault="0017709A" w:rsidP="00800EA4">
      <w:pPr>
        <w:ind w:left="0" w:firstLine="0"/>
        <w:rPr>
          <w:noProof/>
          <w:szCs w:val="22"/>
        </w:rPr>
      </w:pPr>
    </w:p>
    <w:p w14:paraId="50F9ABD2" w14:textId="77777777" w:rsidR="0017709A" w:rsidRPr="00E7655A" w:rsidRDefault="0017709A" w:rsidP="00664BAF">
      <w:pPr>
        <w:ind w:left="0" w:firstLine="0"/>
        <w:rPr>
          <w:b/>
          <w:noProof/>
          <w:szCs w:val="22"/>
        </w:rPr>
      </w:pPr>
      <w:r w:rsidRPr="00E7655A">
        <w:rPr>
          <w:b/>
          <w:noProof/>
          <w:szCs w:val="22"/>
        </w:rPr>
        <w:t>Wytwórca</w:t>
      </w:r>
    </w:p>
    <w:p w14:paraId="60F4F170" w14:textId="77777777" w:rsidR="005D6EA4" w:rsidRPr="00CC0BD6" w:rsidRDefault="005D6EA4" w:rsidP="005D6EA4">
      <w:pPr>
        <w:rPr>
          <w:iCs/>
          <w:noProof/>
          <w:lang w:val="en-GB"/>
        </w:rPr>
      </w:pPr>
      <w:r w:rsidRPr="00CC0BD6">
        <w:rPr>
          <w:iCs/>
          <w:noProof/>
          <w:lang w:val="en-GB"/>
        </w:rPr>
        <w:t>Corden Pharma GmbH</w:t>
      </w:r>
    </w:p>
    <w:p w14:paraId="2FDF4BB3" w14:textId="2AEBAEA1" w:rsidR="005D6EA4" w:rsidRPr="00CC0BD6" w:rsidRDefault="005D6EA4" w:rsidP="005D6EA4">
      <w:pPr>
        <w:rPr>
          <w:iCs/>
          <w:noProof/>
          <w:lang w:val="en-GB"/>
        </w:rPr>
      </w:pPr>
      <w:r w:rsidRPr="00CC0BD6">
        <w:rPr>
          <w:iCs/>
          <w:noProof/>
          <w:lang w:val="en-GB"/>
        </w:rPr>
        <w:t>Otto-Hahn-Str</w:t>
      </w:r>
      <w:ins w:id="23" w:author="AstraZenecaN" w:date="2025-09-17T17:39:00Z">
        <w:r w:rsidR="00AA46FB">
          <w:rPr>
            <w:iCs/>
            <w:noProof/>
            <w:lang w:val="en-GB"/>
          </w:rPr>
          <w:t>asse 1</w:t>
        </w:r>
      </w:ins>
      <w:del w:id="24" w:author="AstraZenecaN" w:date="2025-09-17T17:39:00Z">
        <w:r w:rsidRPr="00CC0BD6" w:rsidDel="00AA46FB">
          <w:rPr>
            <w:iCs/>
            <w:noProof/>
            <w:lang w:val="en-GB"/>
          </w:rPr>
          <w:delText>.</w:delText>
        </w:r>
      </w:del>
    </w:p>
    <w:p w14:paraId="2467EF17" w14:textId="77777777" w:rsidR="005D6EA4" w:rsidRPr="00CC0BD6" w:rsidRDefault="005D6EA4" w:rsidP="005D6EA4">
      <w:pPr>
        <w:rPr>
          <w:iCs/>
          <w:noProof/>
        </w:rPr>
      </w:pPr>
      <w:r w:rsidRPr="00CC0BD6">
        <w:rPr>
          <w:iCs/>
          <w:noProof/>
        </w:rPr>
        <w:t>68723 Plankstadt</w:t>
      </w:r>
    </w:p>
    <w:p w14:paraId="424C0FC2" w14:textId="77777777" w:rsidR="005D6EA4" w:rsidRDefault="005D6EA4" w:rsidP="005D6EA4">
      <w:pPr>
        <w:rPr>
          <w:iCs/>
          <w:noProof/>
        </w:rPr>
      </w:pPr>
      <w:r w:rsidRPr="00CC0BD6">
        <w:rPr>
          <w:iCs/>
          <w:noProof/>
        </w:rPr>
        <w:t>Niemcy</w:t>
      </w:r>
    </w:p>
    <w:p w14:paraId="7B056D79" w14:textId="77777777" w:rsidR="005D6EA4" w:rsidRPr="00E7655A" w:rsidRDefault="005D6EA4" w:rsidP="00800EA4">
      <w:pPr>
        <w:ind w:left="0" w:firstLine="0"/>
        <w:rPr>
          <w:noProof/>
          <w:szCs w:val="22"/>
        </w:rPr>
      </w:pPr>
    </w:p>
    <w:p w14:paraId="1A45BFA8" w14:textId="77777777" w:rsidR="0017709A" w:rsidRPr="00E7655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t>W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celu uzyskania bardziej szczegółowych informacji należy zwrócić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>się do miejscowego przedstawiciela podmiotu odpowiedzialnego:</w:t>
      </w:r>
    </w:p>
    <w:p w14:paraId="00D65DE3" w14:textId="77777777" w:rsidR="0017709A" w:rsidRPr="00820D62" w:rsidRDefault="0017709A" w:rsidP="00664BAF">
      <w:pPr>
        <w:pStyle w:val="A-TableText"/>
        <w:tabs>
          <w:tab w:val="left" w:pos="567"/>
        </w:tabs>
        <w:spacing w:before="0" w:after="0" w:line="260" w:lineRule="exact"/>
        <w:rPr>
          <w:noProof/>
          <w:lang w:val="pl-PL"/>
        </w:rPr>
      </w:pPr>
      <w:bookmarkStart w:id="25" w:name="a1179"/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17709A" w:rsidRPr="00CC0BD6" w14:paraId="26887A21" w14:textId="77777777">
        <w:trPr>
          <w:gridBefore w:val="1"/>
          <w:wBefore w:w="34" w:type="dxa"/>
        </w:trPr>
        <w:tc>
          <w:tcPr>
            <w:tcW w:w="4644" w:type="dxa"/>
          </w:tcPr>
          <w:p w14:paraId="3ADC7660" w14:textId="77777777" w:rsidR="0017709A" w:rsidRPr="00D35AF5" w:rsidRDefault="0017709A" w:rsidP="00664BAF">
            <w:pPr>
              <w:rPr>
                <w:noProof/>
                <w:lang w:val="fr-FR"/>
              </w:rPr>
            </w:pPr>
            <w:r w:rsidRPr="00D35AF5">
              <w:rPr>
                <w:b/>
                <w:noProof/>
                <w:lang w:val="fr-FR"/>
              </w:rPr>
              <w:t>België/Belgique/Belgien</w:t>
            </w:r>
          </w:p>
          <w:p w14:paraId="36B62176" w14:textId="77777777" w:rsidR="0017709A" w:rsidRPr="00D35AF5" w:rsidRDefault="0017709A" w:rsidP="00664BAF">
            <w:pPr>
              <w:rPr>
                <w:noProof/>
                <w:lang w:val="fr-FR"/>
              </w:rPr>
            </w:pPr>
            <w:r w:rsidRPr="00D35AF5">
              <w:rPr>
                <w:noProof/>
                <w:lang w:val="fr-FR"/>
              </w:rPr>
              <w:t>AstraZeneca S.A./N.V.</w:t>
            </w:r>
          </w:p>
          <w:p w14:paraId="042E6FFB" w14:textId="77777777" w:rsidR="0017709A" w:rsidRDefault="0017709A" w:rsidP="00664BAF">
            <w:pPr>
              <w:rPr>
                <w:noProof/>
              </w:rPr>
            </w:pPr>
            <w:r>
              <w:rPr>
                <w:noProof/>
              </w:rPr>
              <w:t>Tel: +32 2 370 48 11</w:t>
            </w:r>
          </w:p>
          <w:p w14:paraId="048AA7EF" w14:textId="77777777" w:rsidR="0017709A" w:rsidRDefault="0017709A" w:rsidP="00664BAF">
            <w:pPr>
              <w:ind w:right="34"/>
              <w:rPr>
                <w:noProof/>
              </w:rPr>
            </w:pPr>
          </w:p>
        </w:tc>
        <w:tc>
          <w:tcPr>
            <w:tcW w:w="4678" w:type="dxa"/>
          </w:tcPr>
          <w:p w14:paraId="565934B2" w14:textId="77777777" w:rsidR="0017709A" w:rsidRDefault="0017709A" w:rsidP="00664BAF">
            <w:pPr>
              <w:rPr>
                <w:noProof/>
                <w:lang w:val="pt-PT"/>
              </w:rPr>
            </w:pPr>
            <w:r>
              <w:rPr>
                <w:b/>
                <w:noProof/>
                <w:lang w:val="pt-PT"/>
              </w:rPr>
              <w:t>Lietuva</w:t>
            </w:r>
          </w:p>
          <w:p w14:paraId="37476555" w14:textId="77777777" w:rsidR="0017709A" w:rsidRDefault="0017709A" w:rsidP="00664BAF">
            <w:pPr>
              <w:rPr>
                <w:lang w:val="pt-PT"/>
              </w:rPr>
            </w:pPr>
            <w:r>
              <w:rPr>
                <w:lang w:val="pt-PT"/>
              </w:rPr>
              <w:t>UAB AstraZeneca</w:t>
            </w:r>
            <w:r>
              <w:rPr>
                <w:b/>
                <w:bCs/>
                <w:lang w:val="pt-PT"/>
              </w:rPr>
              <w:t xml:space="preserve"> </w:t>
            </w:r>
            <w:r>
              <w:rPr>
                <w:lang w:val="pt-PT"/>
              </w:rPr>
              <w:t>Lietuva</w:t>
            </w:r>
          </w:p>
          <w:p w14:paraId="49075175" w14:textId="77777777" w:rsidR="0017709A" w:rsidRPr="00283175" w:rsidRDefault="0017709A" w:rsidP="00664BAF">
            <w:pPr>
              <w:rPr>
                <w:lang w:val="pt-BR"/>
              </w:rPr>
            </w:pPr>
            <w:r w:rsidRPr="00283175">
              <w:rPr>
                <w:lang w:val="pt-BR"/>
              </w:rPr>
              <w:t>Tel: +370 5 2660550</w:t>
            </w:r>
          </w:p>
          <w:p w14:paraId="38CCDEB4" w14:textId="77777777" w:rsidR="0017709A" w:rsidRPr="00283175" w:rsidRDefault="0017709A" w:rsidP="00664BAF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lang w:val="pt-BR"/>
              </w:rPr>
            </w:pPr>
          </w:p>
        </w:tc>
      </w:tr>
      <w:tr w:rsidR="0017709A" w14:paraId="79D32430" w14:textId="77777777">
        <w:trPr>
          <w:gridBefore w:val="1"/>
          <w:wBefore w:w="34" w:type="dxa"/>
        </w:trPr>
        <w:tc>
          <w:tcPr>
            <w:tcW w:w="4644" w:type="dxa"/>
          </w:tcPr>
          <w:p w14:paraId="5CC21C8D" w14:textId="77777777" w:rsidR="0017709A" w:rsidRDefault="0017709A" w:rsidP="004F7C58">
            <w:pPr>
              <w:autoSpaceDE w:val="0"/>
              <w:autoSpaceDN w:val="0"/>
              <w:adjustRightInd w:val="0"/>
              <w:rPr>
                <w:b/>
                <w:bCs/>
                <w:szCs w:val="22"/>
                <w:highlight w:val="green"/>
                <w:lang w:val="bg-BG"/>
              </w:rPr>
            </w:pPr>
            <w:r>
              <w:rPr>
                <w:b/>
                <w:bCs/>
                <w:szCs w:val="22"/>
                <w:lang w:val="bg-BG"/>
              </w:rPr>
              <w:t>България</w:t>
            </w:r>
          </w:p>
          <w:p w14:paraId="1DCE41E3" w14:textId="77777777" w:rsidR="0017709A" w:rsidRPr="00283175" w:rsidRDefault="0017709A" w:rsidP="00800EA4">
            <w:pPr>
              <w:autoSpaceDE w:val="0"/>
              <w:autoSpaceDN w:val="0"/>
              <w:adjustRightInd w:val="0"/>
              <w:rPr>
                <w:szCs w:val="22"/>
                <w:lang w:val="pt-BR"/>
              </w:rPr>
            </w:pPr>
            <w:r w:rsidRPr="00283175">
              <w:rPr>
                <w:rFonts w:hint="eastAsia"/>
                <w:szCs w:val="22"/>
                <w:lang w:val="bg-BG"/>
              </w:rPr>
              <w:t>АстраЗенека</w:t>
            </w:r>
            <w:r w:rsidRPr="00283175">
              <w:rPr>
                <w:szCs w:val="22"/>
                <w:lang w:val="bg-BG"/>
              </w:rPr>
              <w:t xml:space="preserve"> </w:t>
            </w:r>
            <w:r w:rsidRPr="00283175">
              <w:rPr>
                <w:rFonts w:hint="eastAsia"/>
                <w:szCs w:val="22"/>
                <w:lang w:val="bg-BG"/>
              </w:rPr>
              <w:t>България</w:t>
            </w:r>
            <w:r w:rsidRPr="00283175">
              <w:rPr>
                <w:szCs w:val="22"/>
                <w:lang w:val="bg-BG"/>
              </w:rPr>
              <w:t xml:space="preserve"> </w:t>
            </w:r>
            <w:r w:rsidRPr="00283175">
              <w:rPr>
                <w:rFonts w:hint="eastAsia"/>
                <w:szCs w:val="22"/>
                <w:lang w:val="bg-BG"/>
              </w:rPr>
              <w:t>ЕООД</w:t>
            </w:r>
          </w:p>
          <w:p w14:paraId="0CC27430" w14:textId="77777777" w:rsidR="0017709A" w:rsidRPr="00283175" w:rsidRDefault="0017709A" w:rsidP="00821E2C">
            <w:pPr>
              <w:autoSpaceDE w:val="0"/>
              <w:autoSpaceDN w:val="0"/>
              <w:adjustRightInd w:val="0"/>
              <w:rPr>
                <w:rFonts w:ascii="TimesNewRoman" w:hAnsi="TimesNewRoman"/>
                <w:szCs w:val="22"/>
                <w:lang w:val="pt-BR"/>
              </w:rPr>
            </w:pPr>
            <w:proofErr w:type="spellStart"/>
            <w:proofErr w:type="gramStart"/>
            <w:r w:rsidRPr="00283175">
              <w:rPr>
                <w:rFonts w:hint="eastAsia"/>
                <w:szCs w:val="22"/>
                <w:lang w:val="fr-FR"/>
              </w:rPr>
              <w:t>Тел</w:t>
            </w:r>
            <w:proofErr w:type="spellEnd"/>
            <w:r w:rsidRPr="00283175">
              <w:rPr>
                <w:szCs w:val="22"/>
                <w:lang w:val="pt-BR"/>
              </w:rPr>
              <w:t>.:</w:t>
            </w:r>
            <w:proofErr w:type="gramEnd"/>
            <w:r w:rsidRPr="00283175">
              <w:rPr>
                <w:rFonts w:ascii="TimesNewRoman" w:hAnsi="TimesNewRoman"/>
                <w:szCs w:val="22"/>
                <w:lang w:val="pt-BR"/>
              </w:rPr>
              <w:t xml:space="preserve"> </w:t>
            </w:r>
            <w:r w:rsidRPr="00AA0ED5">
              <w:rPr>
                <w:lang w:val="bg-BG"/>
              </w:rPr>
              <w:t>+359 24455000</w:t>
            </w:r>
          </w:p>
          <w:p w14:paraId="1AF01D4C" w14:textId="77777777" w:rsidR="0017709A" w:rsidRPr="00283175" w:rsidRDefault="0017709A" w:rsidP="007F6FCC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lang w:val="pt-BR"/>
              </w:rPr>
            </w:pPr>
          </w:p>
        </w:tc>
        <w:tc>
          <w:tcPr>
            <w:tcW w:w="4678" w:type="dxa"/>
          </w:tcPr>
          <w:p w14:paraId="08A0A782" w14:textId="77777777" w:rsidR="0017709A" w:rsidRPr="00283175" w:rsidRDefault="0017709A" w:rsidP="007F6FCC">
            <w:pPr>
              <w:rPr>
                <w:noProof/>
                <w:lang w:val="pt-BR"/>
              </w:rPr>
            </w:pPr>
            <w:r w:rsidRPr="00283175">
              <w:rPr>
                <w:b/>
                <w:noProof/>
                <w:lang w:val="pt-BR"/>
              </w:rPr>
              <w:t>Luxembourg/Luxemburg</w:t>
            </w:r>
          </w:p>
          <w:p w14:paraId="1646D0DD" w14:textId="77777777" w:rsidR="0017709A" w:rsidRPr="00D35AF5" w:rsidRDefault="0017709A" w:rsidP="007F6FCC">
            <w:pPr>
              <w:rPr>
                <w:noProof/>
                <w:lang w:val="pt-BR"/>
              </w:rPr>
            </w:pPr>
            <w:r w:rsidRPr="00D35AF5">
              <w:rPr>
                <w:noProof/>
                <w:lang w:val="pt-BR"/>
              </w:rPr>
              <w:t>AstraZeneca S.A./N.V.</w:t>
            </w:r>
          </w:p>
          <w:p w14:paraId="35C76F53" w14:textId="77777777" w:rsidR="0017709A" w:rsidRDefault="0017709A" w:rsidP="007F6FCC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Tél/Tel: +32 2 370 48 11</w:t>
            </w:r>
          </w:p>
          <w:p w14:paraId="3F06901B" w14:textId="77777777" w:rsidR="0017709A" w:rsidRDefault="0017709A" w:rsidP="005C4561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lang w:val="fr-FR"/>
              </w:rPr>
            </w:pPr>
          </w:p>
        </w:tc>
      </w:tr>
      <w:tr w:rsidR="0017709A" w14:paraId="290512C6" w14:textId="77777777">
        <w:trPr>
          <w:gridBefore w:val="1"/>
          <w:wBefore w:w="34" w:type="dxa"/>
          <w:trHeight w:val="1015"/>
        </w:trPr>
        <w:tc>
          <w:tcPr>
            <w:tcW w:w="4644" w:type="dxa"/>
          </w:tcPr>
          <w:p w14:paraId="3420311C" w14:textId="77777777" w:rsidR="0017709A" w:rsidRDefault="0017709A" w:rsidP="004F7C5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rPr>
                <w:b/>
                <w:noProof/>
              </w:rPr>
              <w:lastRenderedPageBreak/>
              <w:t>Česká republika</w:t>
            </w:r>
          </w:p>
          <w:p w14:paraId="5208D9C2" w14:textId="77777777" w:rsidR="0017709A" w:rsidRDefault="0017709A" w:rsidP="00800EA4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rPr>
                <w:noProof/>
              </w:rPr>
              <w:t>AstraZeneca Czech Republic s.r.o.</w:t>
            </w:r>
          </w:p>
          <w:p w14:paraId="3896D878" w14:textId="77777777" w:rsidR="0017709A" w:rsidRDefault="0017709A" w:rsidP="00821E2C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 xml:space="preserve">Tel: </w:t>
            </w:r>
            <w:r>
              <w:rPr>
                <w:color w:val="000000"/>
                <w:lang w:val="cs-CZ"/>
              </w:rPr>
              <w:t>+420 222 807 111</w:t>
            </w:r>
          </w:p>
          <w:p w14:paraId="0DFB4A24" w14:textId="77777777" w:rsidR="0017709A" w:rsidRDefault="0017709A" w:rsidP="007F6FCC">
            <w:pPr>
              <w:rPr>
                <w:noProof/>
                <w:lang w:val="nb-NO"/>
              </w:rPr>
            </w:pPr>
          </w:p>
        </w:tc>
        <w:tc>
          <w:tcPr>
            <w:tcW w:w="4678" w:type="dxa"/>
          </w:tcPr>
          <w:p w14:paraId="7C57F2AF" w14:textId="77777777" w:rsidR="0017709A" w:rsidRDefault="0017709A" w:rsidP="007F6FCC">
            <w:pPr>
              <w:spacing w:line="260" w:lineRule="atLeast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Magyarország</w:t>
            </w:r>
          </w:p>
          <w:p w14:paraId="550618D6" w14:textId="77777777" w:rsidR="0017709A" w:rsidRDefault="0017709A" w:rsidP="007F6FCC">
            <w:pPr>
              <w:spacing w:line="260" w:lineRule="atLeast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AstraZeneca Kft.</w:t>
            </w:r>
          </w:p>
          <w:p w14:paraId="65F3ADEB" w14:textId="77777777" w:rsidR="0017709A" w:rsidRDefault="0017709A" w:rsidP="005C4561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Tel.: +36 1 883 6500</w:t>
            </w:r>
          </w:p>
          <w:p w14:paraId="50640AF4" w14:textId="77777777" w:rsidR="0017709A" w:rsidRDefault="0017709A" w:rsidP="00015AB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t-PT"/>
              </w:rPr>
            </w:pPr>
          </w:p>
        </w:tc>
      </w:tr>
      <w:tr w:rsidR="0017709A" w:rsidRPr="00173F46" w14:paraId="41A68CAB" w14:textId="77777777">
        <w:trPr>
          <w:gridBefore w:val="1"/>
          <w:wBefore w:w="34" w:type="dxa"/>
        </w:trPr>
        <w:tc>
          <w:tcPr>
            <w:tcW w:w="4644" w:type="dxa"/>
          </w:tcPr>
          <w:p w14:paraId="42AE117E" w14:textId="77777777" w:rsidR="0017709A" w:rsidRPr="00283175" w:rsidRDefault="0017709A" w:rsidP="004F7C58">
            <w:pPr>
              <w:rPr>
                <w:noProof/>
                <w:lang w:val="pt-BR"/>
              </w:rPr>
            </w:pPr>
            <w:r w:rsidRPr="00283175">
              <w:rPr>
                <w:b/>
                <w:noProof/>
                <w:lang w:val="pt-BR"/>
              </w:rPr>
              <w:t>Danmark</w:t>
            </w:r>
          </w:p>
          <w:p w14:paraId="2AE1E744" w14:textId="77777777" w:rsidR="0017709A" w:rsidRPr="00283175" w:rsidRDefault="0017709A" w:rsidP="00800EA4">
            <w:pPr>
              <w:rPr>
                <w:noProof/>
                <w:lang w:val="pt-BR"/>
              </w:rPr>
            </w:pPr>
            <w:r w:rsidRPr="00283175">
              <w:rPr>
                <w:noProof/>
                <w:lang w:val="pt-BR"/>
              </w:rPr>
              <w:t>AstraZeneca A/S</w:t>
            </w:r>
          </w:p>
          <w:p w14:paraId="3771E309" w14:textId="77777777" w:rsidR="0017709A" w:rsidRPr="00283175" w:rsidRDefault="0017709A" w:rsidP="00821E2C">
            <w:pPr>
              <w:rPr>
                <w:noProof/>
                <w:lang w:val="pt-BR"/>
              </w:rPr>
            </w:pPr>
            <w:r w:rsidRPr="00283175">
              <w:rPr>
                <w:noProof/>
                <w:lang w:val="pt-BR"/>
              </w:rPr>
              <w:t>Tlf: +45 43 66 64 62</w:t>
            </w:r>
          </w:p>
          <w:p w14:paraId="271FA71D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pt-PT"/>
              </w:rPr>
            </w:pPr>
          </w:p>
        </w:tc>
        <w:tc>
          <w:tcPr>
            <w:tcW w:w="4678" w:type="dxa"/>
          </w:tcPr>
          <w:p w14:paraId="045ACB05" w14:textId="77777777" w:rsidR="0017709A" w:rsidRPr="007F6FCC" w:rsidRDefault="0017709A" w:rsidP="007F6FCC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en-US"/>
              </w:rPr>
            </w:pPr>
            <w:r w:rsidRPr="007F6FCC">
              <w:rPr>
                <w:b/>
                <w:noProof/>
                <w:lang w:val="en-US"/>
              </w:rPr>
              <w:t>Malta</w:t>
            </w:r>
          </w:p>
          <w:p w14:paraId="2A2B3D3C" w14:textId="77777777" w:rsidR="0017709A" w:rsidRPr="007F6FCC" w:rsidRDefault="0017709A" w:rsidP="007F6FCC">
            <w:pPr>
              <w:rPr>
                <w:noProof/>
                <w:lang w:val="en-US"/>
              </w:rPr>
            </w:pPr>
            <w:r w:rsidRPr="007F6FCC">
              <w:rPr>
                <w:noProof/>
                <w:lang w:val="en-US"/>
              </w:rPr>
              <w:t>Associated Drug Co. Ltd</w:t>
            </w:r>
          </w:p>
          <w:p w14:paraId="57D8E609" w14:textId="77777777" w:rsidR="0017709A" w:rsidRPr="00283175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noProof/>
                <w:lang w:val="en-US"/>
              </w:rPr>
            </w:pPr>
            <w:r w:rsidRPr="00283175">
              <w:rPr>
                <w:noProof/>
                <w:lang w:val="en-US"/>
              </w:rPr>
              <w:t>Tel: +356 2277 8000</w:t>
            </w:r>
          </w:p>
          <w:p w14:paraId="36FDCCCC" w14:textId="77777777" w:rsidR="0017709A" w:rsidRPr="00283175" w:rsidRDefault="0017709A" w:rsidP="007F6FCC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strike/>
                <w:noProof/>
                <w:lang w:val="en-US"/>
              </w:rPr>
            </w:pPr>
          </w:p>
        </w:tc>
      </w:tr>
      <w:tr w:rsidR="0017709A" w14:paraId="6633DEE3" w14:textId="77777777">
        <w:trPr>
          <w:gridBefore w:val="1"/>
          <w:wBefore w:w="34" w:type="dxa"/>
        </w:trPr>
        <w:tc>
          <w:tcPr>
            <w:tcW w:w="4644" w:type="dxa"/>
          </w:tcPr>
          <w:p w14:paraId="2D6F5ECE" w14:textId="77777777" w:rsidR="0017709A" w:rsidRDefault="0017709A" w:rsidP="004F7C58">
            <w:pPr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Deutschland</w:t>
            </w:r>
          </w:p>
          <w:p w14:paraId="2494C0C8" w14:textId="77777777" w:rsidR="0017709A" w:rsidRDefault="0017709A" w:rsidP="00800EA4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AstraZeneca GmbH</w:t>
            </w:r>
          </w:p>
          <w:p w14:paraId="79B4781E" w14:textId="77777777" w:rsidR="0017709A" w:rsidRDefault="0017709A" w:rsidP="00821E2C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Tel: </w:t>
            </w:r>
            <w:r w:rsidR="002937E4" w:rsidRPr="002937E4">
              <w:rPr>
                <w:noProof/>
                <w:lang w:val="de-DE"/>
              </w:rPr>
              <w:t>+49 40 809034100</w:t>
            </w:r>
          </w:p>
          <w:p w14:paraId="1B711155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de-DE"/>
              </w:rPr>
            </w:pPr>
          </w:p>
        </w:tc>
        <w:tc>
          <w:tcPr>
            <w:tcW w:w="4678" w:type="dxa"/>
          </w:tcPr>
          <w:p w14:paraId="5BB2BC39" w14:textId="77777777" w:rsidR="0017709A" w:rsidRDefault="0017709A" w:rsidP="007F6FCC">
            <w:pPr>
              <w:suppressAutoHyphens/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Nederland</w:t>
            </w:r>
          </w:p>
          <w:p w14:paraId="72EBC872" w14:textId="77777777" w:rsidR="0017709A" w:rsidRDefault="0017709A" w:rsidP="007F6FCC">
            <w:pPr>
              <w:rPr>
                <w:iCs/>
                <w:noProof/>
                <w:lang w:val="de-DE"/>
              </w:rPr>
            </w:pPr>
            <w:r>
              <w:rPr>
                <w:iCs/>
                <w:noProof/>
                <w:lang w:val="de-DE"/>
              </w:rPr>
              <w:t>AstraZeneca BV</w:t>
            </w:r>
          </w:p>
          <w:p w14:paraId="5A75B346" w14:textId="2E79B57F" w:rsidR="0017709A" w:rsidRDefault="0017709A" w:rsidP="005C4561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Tel: +31 </w:t>
            </w:r>
            <w:r w:rsidR="008D3526">
              <w:rPr>
                <w:noProof/>
                <w:lang w:val="de-DE"/>
              </w:rPr>
              <w:t>85 808 9900</w:t>
            </w:r>
          </w:p>
          <w:p w14:paraId="706B79FD" w14:textId="77777777" w:rsidR="0017709A" w:rsidRDefault="0017709A" w:rsidP="00015AB5">
            <w:pPr>
              <w:rPr>
                <w:strike/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 </w:t>
            </w:r>
          </w:p>
        </w:tc>
      </w:tr>
      <w:tr w:rsidR="0017709A" w14:paraId="4D8098B8" w14:textId="77777777">
        <w:trPr>
          <w:gridBefore w:val="1"/>
          <w:wBefore w:w="34" w:type="dxa"/>
        </w:trPr>
        <w:tc>
          <w:tcPr>
            <w:tcW w:w="4644" w:type="dxa"/>
          </w:tcPr>
          <w:p w14:paraId="6EFA8D98" w14:textId="77777777" w:rsidR="0017709A" w:rsidRDefault="0017709A" w:rsidP="004F7C58">
            <w:pPr>
              <w:tabs>
                <w:tab w:val="left" w:pos="-720"/>
              </w:tabs>
              <w:suppressAutoHyphens/>
              <w:rPr>
                <w:b/>
                <w:bCs/>
                <w:noProof/>
                <w:lang w:val="fi-FI"/>
              </w:rPr>
            </w:pPr>
            <w:r>
              <w:rPr>
                <w:b/>
                <w:bCs/>
                <w:noProof/>
                <w:lang w:val="fi-FI"/>
              </w:rPr>
              <w:t>Eesti</w:t>
            </w:r>
          </w:p>
          <w:p w14:paraId="1D16E5F9" w14:textId="77777777" w:rsidR="0017709A" w:rsidRDefault="0017709A" w:rsidP="00800EA4">
            <w:pPr>
              <w:tabs>
                <w:tab w:val="left" w:pos="-720"/>
              </w:tabs>
              <w:suppressAutoHyphens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AstraZeneca </w:t>
            </w:r>
          </w:p>
          <w:p w14:paraId="12814EB6" w14:textId="77777777" w:rsidR="0017709A" w:rsidRDefault="0017709A" w:rsidP="00821E2C">
            <w:pPr>
              <w:tabs>
                <w:tab w:val="left" w:pos="-720"/>
              </w:tabs>
              <w:suppressAutoHyphens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Tel: +372 6549 600</w:t>
            </w:r>
          </w:p>
          <w:p w14:paraId="05B55A03" w14:textId="77777777" w:rsidR="0017709A" w:rsidRDefault="0017709A" w:rsidP="007F6FC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fi-FI"/>
              </w:rPr>
            </w:pPr>
          </w:p>
        </w:tc>
        <w:tc>
          <w:tcPr>
            <w:tcW w:w="4678" w:type="dxa"/>
          </w:tcPr>
          <w:p w14:paraId="194AD9EB" w14:textId="77777777" w:rsidR="0017709A" w:rsidRDefault="0017709A" w:rsidP="007F6FCC">
            <w:pPr>
              <w:rPr>
                <w:noProof/>
                <w:lang w:val="nb-NO"/>
              </w:rPr>
            </w:pPr>
            <w:r>
              <w:rPr>
                <w:b/>
                <w:noProof/>
                <w:lang w:val="nb-NO"/>
              </w:rPr>
              <w:t>Norge</w:t>
            </w:r>
          </w:p>
          <w:p w14:paraId="6796C205" w14:textId="77777777" w:rsidR="0017709A" w:rsidRDefault="0017709A" w:rsidP="007F6FCC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AstraZeneca AS</w:t>
            </w:r>
          </w:p>
          <w:p w14:paraId="1D9E15C1" w14:textId="77777777" w:rsidR="0017709A" w:rsidRDefault="0017709A" w:rsidP="005C4561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Tlf: +47 21 00 64 00</w:t>
            </w:r>
          </w:p>
          <w:p w14:paraId="54B56215" w14:textId="77777777" w:rsidR="0017709A" w:rsidRDefault="0017709A" w:rsidP="00015AB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nb-NO"/>
              </w:rPr>
            </w:pPr>
          </w:p>
        </w:tc>
      </w:tr>
      <w:tr w:rsidR="0017709A" w:rsidRPr="00CC0BD6" w14:paraId="680CFFCF" w14:textId="77777777">
        <w:trPr>
          <w:gridBefore w:val="1"/>
          <w:wBefore w:w="34" w:type="dxa"/>
        </w:trPr>
        <w:tc>
          <w:tcPr>
            <w:tcW w:w="4644" w:type="dxa"/>
          </w:tcPr>
          <w:p w14:paraId="596FA38F" w14:textId="77777777" w:rsidR="0017709A" w:rsidRDefault="0017709A" w:rsidP="004F7C58">
            <w:pPr>
              <w:rPr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>Ελλάδα</w:t>
            </w:r>
          </w:p>
          <w:p w14:paraId="2AE28130" w14:textId="77777777" w:rsidR="0017709A" w:rsidRDefault="0017709A" w:rsidP="00800EA4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AstraZeneca A.E.</w:t>
            </w:r>
          </w:p>
          <w:p w14:paraId="4E82D8EA" w14:textId="77777777" w:rsidR="0017709A" w:rsidRDefault="0017709A" w:rsidP="00821E2C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 xml:space="preserve">Τηλ: </w:t>
            </w:r>
            <w:r w:rsidRPr="00D35AF5">
              <w:rPr>
                <w:lang w:val="pt-BR"/>
              </w:rPr>
              <w:t>+30 210 6871500</w:t>
            </w:r>
          </w:p>
          <w:p w14:paraId="0CC877FB" w14:textId="77777777" w:rsidR="0017709A" w:rsidRDefault="0017709A" w:rsidP="007F6FCC">
            <w:pPr>
              <w:tabs>
                <w:tab w:val="left" w:pos="-720"/>
              </w:tabs>
              <w:suppressAutoHyphens/>
              <w:rPr>
                <w:noProof/>
                <w:lang w:val="el-GR"/>
              </w:rPr>
            </w:pPr>
          </w:p>
        </w:tc>
        <w:tc>
          <w:tcPr>
            <w:tcW w:w="4678" w:type="dxa"/>
          </w:tcPr>
          <w:p w14:paraId="01AF8C0A" w14:textId="77777777" w:rsidR="0017709A" w:rsidRDefault="0017709A" w:rsidP="007F6FCC">
            <w:pPr>
              <w:rPr>
                <w:noProof/>
                <w:lang w:val="fi-FI"/>
              </w:rPr>
            </w:pPr>
            <w:r>
              <w:rPr>
                <w:b/>
                <w:noProof/>
                <w:lang w:val="fi-FI"/>
              </w:rPr>
              <w:t>Österreich</w:t>
            </w:r>
          </w:p>
          <w:p w14:paraId="469C036B" w14:textId="77777777" w:rsidR="0017709A" w:rsidRDefault="0017709A" w:rsidP="007F6FCC">
            <w:pPr>
              <w:rPr>
                <w:noProof/>
                <w:lang w:val="fi-FI"/>
              </w:rPr>
            </w:pPr>
            <w:r>
              <w:rPr>
                <w:noProof/>
                <w:lang w:val="el-GR"/>
              </w:rPr>
              <w:t>AstraZeneca Österreich GmbH</w:t>
            </w:r>
          </w:p>
          <w:p w14:paraId="6A3C0B05" w14:textId="77777777" w:rsidR="0017709A" w:rsidRDefault="0017709A" w:rsidP="005C4561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Tel: +43 1 711 31 0</w:t>
            </w:r>
          </w:p>
          <w:p w14:paraId="1C7FA5EC" w14:textId="77777777" w:rsidR="0017709A" w:rsidRDefault="0017709A" w:rsidP="00015AB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strike/>
                <w:noProof/>
                <w:lang w:val="de-DE"/>
              </w:rPr>
            </w:pPr>
          </w:p>
        </w:tc>
      </w:tr>
      <w:tr w:rsidR="0017709A" w14:paraId="0B0E1168" w14:textId="77777777">
        <w:tc>
          <w:tcPr>
            <w:tcW w:w="4678" w:type="dxa"/>
            <w:gridSpan w:val="2"/>
          </w:tcPr>
          <w:p w14:paraId="55BEA76D" w14:textId="77777777" w:rsidR="0017709A" w:rsidRDefault="0017709A" w:rsidP="004F7C5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es-ES"/>
              </w:rPr>
            </w:pPr>
            <w:r>
              <w:rPr>
                <w:b/>
                <w:noProof/>
                <w:lang w:val="es-ES"/>
              </w:rPr>
              <w:t>España</w:t>
            </w:r>
          </w:p>
          <w:p w14:paraId="0E29EAC6" w14:textId="77777777" w:rsidR="0017709A" w:rsidRDefault="0017709A" w:rsidP="00800EA4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AstraZeneca Farmacéutica Spain, S.A.</w:t>
            </w:r>
          </w:p>
          <w:p w14:paraId="7920702A" w14:textId="77777777" w:rsidR="0017709A" w:rsidRDefault="0017709A" w:rsidP="00821E2C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Tel: +34 91 301 91 00</w:t>
            </w:r>
          </w:p>
          <w:p w14:paraId="6C7BEAF9" w14:textId="77777777" w:rsidR="0017709A" w:rsidRPr="00664BAF" w:rsidRDefault="0017709A" w:rsidP="00821E2C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en-US"/>
              </w:rPr>
            </w:pPr>
          </w:p>
        </w:tc>
        <w:tc>
          <w:tcPr>
            <w:tcW w:w="4678" w:type="dxa"/>
          </w:tcPr>
          <w:p w14:paraId="68F24C10" w14:textId="77777777" w:rsidR="0017709A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noProof/>
                <w:szCs w:val="22"/>
              </w:rPr>
            </w:pPr>
            <w:r>
              <w:rPr>
                <w:b/>
                <w:noProof/>
              </w:rPr>
              <w:t>Polska</w:t>
            </w:r>
          </w:p>
          <w:p w14:paraId="325CFA86" w14:textId="77777777" w:rsidR="0017709A" w:rsidRDefault="0017709A" w:rsidP="00664BAF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AstraZeneca Pharma Poland Sp. z o.o.</w:t>
            </w:r>
          </w:p>
          <w:p w14:paraId="3403B20F" w14:textId="77777777" w:rsidR="0017709A" w:rsidRDefault="0017709A" w:rsidP="00664BAF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Tel.: +48 22 245 73 00</w:t>
            </w:r>
          </w:p>
          <w:p w14:paraId="0CD2B8F4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l-PL"/>
              </w:rPr>
            </w:pPr>
          </w:p>
        </w:tc>
      </w:tr>
      <w:tr w:rsidR="0017709A" w14:paraId="2527A3C7" w14:textId="77777777">
        <w:tc>
          <w:tcPr>
            <w:tcW w:w="4678" w:type="dxa"/>
            <w:gridSpan w:val="2"/>
          </w:tcPr>
          <w:p w14:paraId="35BE6F11" w14:textId="77777777" w:rsidR="0017709A" w:rsidRDefault="0017709A" w:rsidP="004F7C5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France</w:t>
            </w:r>
          </w:p>
          <w:p w14:paraId="65B7A010" w14:textId="77777777" w:rsidR="0017709A" w:rsidRDefault="0017709A" w:rsidP="00800EA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AstraZeneca</w:t>
            </w:r>
          </w:p>
          <w:p w14:paraId="50846B31" w14:textId="77777777" w:rsidR="0017709A" w:rsidRDefault="0017709A" w:rsidP="00821E2C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Tél: +33 1 41 29 40 00</w:t>
            </w:r>
          </w:p>
          <w:p w14:paraId="0311076D" w14:textId="77777777" w:rsidR="0017709A" w:rsidRDefault="0017709A" w:rsidP="00664BAF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lang w:val="fr-FR"/>
              </w:rPr>
            </w:pPr>
          </w:p>
        </w:tc>
        <w:tc>
          <w:tcPr>
            <w:tcW w:w="4678" w:type="dxa"/>
          </w:tcPr>
          <w:p w14:paraId="3F56A528" w14:textId="77777777" w:rsidR="0017709A" w:rsidRDefault="0017709A" w:rsidP="00664BAF">
            <w:pPr>
              <w:rPr>
                <w:noProof/>
                <w:lang w:val="pt-PT"/>
              </w:rPr>
            </w:pPr>
            <w:r>
              <w:rPr>
                <w:b/>
                <w:noProof/>
                <w:lang w:val="pt-PT"/>
              </w:rPr>
              <w:t>Portugal</w:t>
            </w:r>
          </w:p>
          <w:p w14:paraId="7A0AD116" w14:textId="77777777" w:rsidR="0017709A" w:rsidRDefault="0017709A" w:rsidP="00664BAF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AstraZeneca Produtos Farmacêuticos, Lda.</w:t>
            </w:r>
          </w:p>
          <w:p w14:paraId="0C043CDF" w14:textId="77777777" w:rsidR="0017709A" w:rsidRDefault="0017709A" w:rsidP="00664BAF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Tel: +351 21 434 61 00</w:t>
            </w:r>
          </w:p>
          <w:p w14:paraId="199FDE80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t-PT"/>
              </w:rPr>
            </w:pPr>
          </w:p>
        </w:tc>
      </w:tr>
      <w:tr w:rsidR="0017709A" w:rsidRPr="00283175" w14:paraId="3FEF7E20" w14:textId="77777777">
        <w:tc>
          <w:tcPr>
            <w:tcW w:w="4678" w:type="dxa"/>
            <w:gridSpan w:val="2"/>
          </w:tcPr>
          <w:p w14:paraId="7CC2C382" w14:textId="77777777" w:rsidR="0017709A" w:rsidRPr="00D35AF5" w:rsidRDefault="0017709A" w:rsidP="004F7C58">
            <w:pPr>
              <w:pStyle w:val="Default"/>
              <w:rPr>
                <w:sz w:val="22"/>
                <w:szCs w:val="22"/>
                <w:lang w:val="pt-BR"/>
              </w:rPr>
            </w:pPr>
            <w:r w:rsidRPr="00D35AF5">
              <w:rPr>
                <w:b/>
                <w:bCs/>
                <w:sz w:val="22"/>
                <w:szCs w:val="22"/>
                <w:lang w:val="pt-BR"/>
              </w:rPr>
              <w:t xml:space="preserve">Hrvatska </w:t>
            </w:r>
          </w:p>
          <w:p w14:paraId="56D35799" w14:textId="77777777" w:rsidR="0017709A" w:rsidRPr="004232BB" w:rsidRDefault="0017709A" w:rsidP="00800EA4">
            <w:pPr>
              <w:pStyle w:val="A-TableText"/>
              <w:spacing w:before="0" w:after="0"/>
              <w:rPr>
                <w:lang w:val="hr-HR"/>
              </w:rPr>
            </w:pPr>
            <w:r w:rsidRPr="004232BB">
              <w:rPr>
                <w:lang w:val="hr-HR"/>
              </w:rPr>
              <w:t>AstraZeneca d.o.o.</w:t>
            </w:r>
          </w:p>
          <w:p w14:paraId="04D46EB7" w14:textId="77777777" w:rsidR="0017709A" w:rsidRDefault="0017709A" w:rsidP="00821E2C">
            <w:pPr>
              <w:rPr>
                <w:lang w:val="hr-HR"/>
              </w:rPr>
            </w:pPr>
            <w:r w:rsidRPr="004232BB">
              <w:rPr>
                <w:lang w:val="hr-HR"/>
              </w:rPr>
              <w:t>Tel: +385 1 4628 000</w:t>
            </w:r>
          </w:p>
          <w:p w14:paraId="64A805B2" w14:textId="77777777" w:rsidR="0017709A" w:rsidRPr="001569CC" w:rsidRDefault="0017709A" w:rsidP="00664BAF">
            <w:pPr>
              <w:rPr>
                <w:noProof/>
                <w:lang w:val="hr-HR"/>
              </w:rPr>
            </w:pPr>
          </w:p>
        </w:tc>
        <w:tc>
          <w:tcPr>
            <w:tcW w:w="4678" w:type="dxa"/>
          </w:tcPr>
          <w:p w14:paraId="1CEF65BE" w14:textId="77777777" w:rsidR="0017709A" w:rsidRPr="00D35AF5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highlight w:val="green"/>
                <w:lang w:val="pt-BR"/>
              </w:rPr>
            </w:pPr>
            <w:r w:rsidRPr="00D35AF5">
              <w:rPr>
                <w:b/>
                <w:noProof/>
                <w:szCs w:val="22"/>
                <w:lang w:val="pt-BR"/>
              </w:rPr>
              <w:t>România</w:t>
            </w:r>
          </w:p>
          <w:p w14:paraId="271EE8F7" w14:textId="77777777" w:rsidR="0017709A" w:rsidRPr="00D35AF5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pt-BR"/>
              </w:rPr>
            </w:pPr>
            <w:r w:rsidRPr="00D35AF5">
              <w:rPr>
                <w:noProof/>
                <w:szCs w:val="22"/>
                <w:lang w:val="pt-BR"/>
              </w:rPr>
              <w:t>AstraZeneca Pharma SRL</w:t>
            </w:r>
          </w:p>
          <w:p w14:paraId="67DC1562" w14:textId="77777777" w:rsidR="0017709A" w:rsidRPr="00283175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pt-BR"/>
              </w:rPr>
            </w:pPr>
            <w:r w:rsidRPr="00283175">
              <w:rPr>
                <w:noProof/>
                <w:szCs w:val="22"/>
                <w:lang w:val="pt-BR"/>
              </w:rPr>
              <w:t>Tel: +40 21 317 60 41</w:t>
            </w:r>
          </w:p>
          <w:p w14:paraId="012D3FA6" w14:textId="77777777" w:rsidR="0017709A" w:rsidRPr="00283175" w:rsidRDefault="0017709A" w:rsidP="00664BAF">
            <w:pPr>
              <w:tabs>
                <w:tab w:val="left" w:pos="-720"/>
              </w:tabs>
              <w:suppressAutoHyphens/>
              <w:rPr>
                <w:noProof/>
                <w:lang w:val="pt-BR"/>
              </w:rPr>
            </w:pPr>
          </w:p>
        </w:tc>
      </w:tr>
      <w:tr w:rsidR="0017709A" w:rsidRPr="00283175" w14:paraId="63ACB44E" w14:textId="77777777">
        <w:tc>
          <w:tcPr>
            <w:tcW w:w="4678" w:type="dxa"/>
            <w:gridSpan w:val="2"/>
          </w:tcPr>
          <w:p w14:paraId="61C65BA7" w14:textId="77777777" w:rsidR="0017709A" w:rsidRPr="00664BAF" w:rsidRDefault="0017709A" w:rsidP="004F7C58">
            <w:pPr>
              <w:rPr>
                <w:noProof/>
                <w:lang w:val="en-US"/>
              </w:rPr>
            </w:pPr>
            <w:r w:rsidRPr="00D35AF5">
              <w:rPr>
                <w:noProof/>
                <w:lang w:val="pt-BR"/>
              </w:rPr>
              <w:br w:type="page"/>
            </w:r>
            <w:r w:rsidRPr="00664BAF">
              <w:rPr>
                <w:b/>
                <w:noProof/>
                <w:lang w:val="en-US"/>
              </w:rPr>
              <w:t>Ireland</w:t>
            </w:r>
          </w:p>
          <w:p w14:paraId="11B70CA8" w14:textId="77777777" w:rsidR="0017709A" w:rsidRPr="00664BAF" w:rsidRDefault="0017709A" w:rsidP="00800EA4">
            <w:pPr>
              <w:rPr>
                <w:noProof/>
                <w:lang w:val="en-US"/>
              </w:rPr>
            </w:pPr>
            <w:r w:rsidRPr="00664BAF">
              <w:rPr>
                <w:noProof/>
                <w:lang w:val="en-US"/>
              </w:rPr>
              <w:t>AstraZeneca Pharmaceuticals (Ireland) DAC</w:t>
            </w:r>
          </w:p>
          <w:p w14:paraId="366D4D97" w14:textId="77777777" w:rsidR="0017709A" w:rsidRPr="00664BAF" w:rsidRDefault="0017709A" w:rsidP="00821E2C">
            <w:pPr>
              <w:rPr>
                <w:noProof/>
                <w:lang w:val="en-US"/>
              </w:rPr>
            </w:pPr>
            <w:r w:rsidRPr="00664BAF">
              <w:rPr>
                <w:noProof/>
                <w:lang w:val="en-US"/>
              </w:rPr>
              <w:t>Tel: +353 1609 7100</w:t>
            </w:r>
          </w:p>
          <w:p w14:paraId="1A467B6A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</w:rPr>
            </w:pPr>
          </w:p>
        </w:tc>
        <w:tc>
          <w:tcPr>
            <w:tcW w:w="4678" w:type="dxa"/>
          </w:tcPr>
          <w:p w14:paraId="1CF95805" w14:textId="77777777" w:rsidR="0017709A" w:rsidRPr="00D35AF5" w:rsidRDefault="0017709A" w:rsidP="00664BAF">
            <w:pPr>
              <w:rPr>
                <w:noProof/>
                <w:highlight w:val="green"/>
                <w:lang w:val="pt-BR"/>
              </w:rPr>
            </w:pPr>
            <w:r w:rsidRPr="00D35AF5">
              <w:rPr>
                <w:b/>
                <w:noProof/>
                <w:lang w:val="pt-BR"/>
              </w:rPr>
              <w:t>Slovenija</w:t>
            </w:r>
          </w:p>
          <w:p w14:paraId="24B2685F" w14:textId="77777777" w:rsidR="0017709A" w:rsidRPr="00D35AF5" w:rsidRDefault="0017709A" w:rsidP="00664BAF">
            <w:pPr>
              <w:rPr>
                <w:noProof/>
                <w:lang w:val="pt-BR"/>
              </w:rPr>
            </w:pPr>
            <w:r w:rsidRPr="00D35AF5">
              <w:rPr>
                <w:noProof/>
                <w:lang w:val="pt-BR"/>
              </w:rPr>
              <w:t>AstraZeneca UK Limited</w:t>
            </w:r>
          </w:p>
          <w:p w14:paraId="6B5AD2F6" w14:textId="77777777" w:rsidR="0017709A" w:rsidRPr="00D35AF5" w:rsidRDefault="0017709A" w:rsidP="00664BAF">
            <w:pPr>
              <w:rPr>
                <w:noProof/>
                <w:lang w:val="pt-BR"/>
              </w:rPr>
            </w:pPr>
            <w:r w:rsidRPr="00D35AF5">
              <w:rPr>
                <w:noProof/>
                <w:lang w:val="pt-BR"/>
              </w:rPr>
              <w:t>Tel: +386 1 51 35 600</w:t>
            </w:r>
          </w:p>
          <w:p w14:paraId="165C0807" w14:textId="77777777" w:rsidR="0017709A" w:rsidRPr="00283175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lang w:val="pt-BR"/>
              </w:rPr>
            </w:pPr>
          </w:p>
        </w:tc>
      </w:tr>
      <w:tr w:rsidR="0017709A" w14:paraId="2D28F76B" w14:textId="77777777">
        <w:tc>
          <w:tcPr>
            <w:tcW w:w="4678" w:type="dxa"/>
            <w:gridSpan w:val="2"/>
          </w:tcPr>
          <w:p w14:paraId="738E0447" w14:textId="77777777" w:rsidR="0017709A" w:rsidRDefault="0017709A" w:rsidP="004F7C58">
            <w:pPr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>Ísland</w:t>
            </w:r>
          </w:p>
          <w:p w14:paraId="2A46FFDF" w14:textId="77777777" w:rsidR="0017709A" w:rsidRDefault="0017709A" w:rsidP="00800EA4">
            <w:p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Vistor </w:t>
            </w:r>
            <w:del w:id="26" w:author="AstraZenecaN" w:date="2025-09-17T17:39:00Z">
              <w:r w:rsidDel="00AA46FB">
                <w:rPr>
                  <w:noProof/>
                  <w:lang w:val="it-IT"/>
                </w:rPr>
                <w:delText>hf.</w:delText>
              </w:r>
            </w:del>
          </w:p>
          <w:p w14:paraId="00D2CD08" w14:textId="77777777" w:rsidR="0017709A" w:rsidRDefault="0017709A" w:rsidP="00821E2C">
            <w:pPr>
              <w:tabs>
                <w:tab w:val="left" w:pos="-720"/>
              </w:tabs>
              <w:suppressAutoHyphens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S</w:t>
            </w:r>
            <w:r>
              <w:rPr>
                <w:noProof/>
                <w:lang w:val="cs-CZ"/>
              </w:rPr>
              <w:t>í</w:t>
            </w:r>
            <w:r>
              <w:rPr>
                <w:noProof/>
                <w:lang w:val="nl-NL"/>
              </w:rPr>
              <w:t>mi: +354 535 7000</w:t>
            </w:r>
          </w:p>
          <w:p w14:paraId="3210562B" w14:textId="77777777" w:rsidR="0017709A" w:rsidRDefault="0017709A" w:rsidP="00664BAF">
            <w:pPr>
              <w:tabs>
                <w:tab w:val="left" w:pos="-720"/>
              </w:tabs>
              <w:suppressAutoHyphens/>
              <w:rPr>
                <w:noProof/>
                <w:lang w:val="nl-NL"/>
              </w:rPr>
            </w:pPr>
          </w:p>
        </w:tc>
        <w:tc>
          <w:tcPr>
            <w:tcW w:w="4678" w:type="dxa"/>
          </w:tcPr>
          <w:p w14:paraId="37C6742F" w14:textId="77777777" w:rsidR="0017709A" w:rsidRDefault="0017709A" w:rsidP="00664BAF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nl-NL"/>
              </w:rPr>
            </w:pPr>
            <w:r>
              <w:rPr>
                <w:b/>
                <w:noProof/>
                <w:szCs w:val="22"/>
                <w:lang w:val="nl-NL"/>
              </w:rPr>
              <w:t>Slovenská republika</w:t>
            </w:r>
          </w:p>
          <w:p w14:paraId="5363F5C5" w14:textId="77777777" w:rsidR="0017709A" w:rsidRDefault="0017709A" w:rsidP="00664BAF">
            <w:pPr>
              <w:rPr>
                <w:noProof/>
                <w:szCs w:val="22"/>
                <w:lang w:val="nl-NL"/>
              </w:rPr>
            </w:pPr>
            <w:r>
              <w:rPr>
                <w:noProof/>
                <w:szCs w:val="22"/>
                <w:lang w:val="nl-NL"/>
              </w:rPr>
              <w:t>AstraZeneca AB, o.z.</w:t>
            </w:r>
          </w:p>
          <w:p w14:paraId="3CD85BAF" w14:textId="77777777" w:rsidR="0017709A" w:rsidRDefault="0017709A" w:rsidP="00664BAF">
            <w:pPr>
              <w:rPr>
                <w:noProof/>
                <w:szCs w:val="22"/>
                <w:highlight w:val="green"/>
                <w:lang w:val="nl-NL"/>
              </w:rPr>
            </w:pPr>
            <w:r>
              <w:rPr>
                <w:noProof/>
                <w:szCs w:val="22"/>
                <w:lang w:val="nl-NL"/>
              </w:rPr>
              <w:t xml:space="preserve">Tel: +421 2 5737 7777 </w:t>
            </w:r>
          </w:p>
          <w:p w14:paraId="53422F9A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b/>
                <w:strike/>
                <w:noProof/>
                <w:color w:val="008000"/>
                <w:szCs w:val="22"/>
                <w:lang w:val="it-IT"/>
              </w:rPr>
            </w:pPr>
          </w:p>
        </w:tc>
      </w:tr>
      <w:tr w:rsidR="0017709A" w:rsidRPr="00CC0BD6" w14:paraId="7363039B" w14:textId="77777777">
        <w:tc>
          <w:tcPr>
            <w:tcW w:w="4678" w:type="dxa"/>
            <w:gridSpan w:val="2"/>
          </w:tcPr>
          <w:p w14:paraId="17A8A0DC" w14:textId="77777777" w:rsidR="0017709A" w:rsidRDefault="0017709A" w:rsidP="004F7C58">
            <w:pPr>
              <w:rPr>
                <w:noProof/>
                <w:szCs w:val="24"/>
                <w:lang w:val="it-IT" w:eastAsia="bg-BG"/>
              </w:rPr>
            </w:pPr>
            <w:r>
              <w:rPr>
                <w:b/>
                <w:noProof/>
                <w:lang w:val="it-IT"/>
              </w:rPr>
              <w:t>Italia</w:t>
            </w:r>
          </w:p>
          <w:p w14:paraId="3B2FDB5C" w14:textId="77777777" w:rsidR="0017709A" w:rsidRDefault="0017709A" w:rsidP="00800EA4">
            <w:pPr>
              <w:rPr>
                <w:lang w:val="it-IT"/>
              </w:rPr>
            </w:pPr>
            <w:r>
              <w:rPr>
                <w:lang w:val="it-IT"/>
              </w:rPr>
              <w:t>Simesa S.p.A.</w:t>
            </w:r>
          </w:p>
          <w:p w14:paraId="35FF1E2E" w14:textId="77777777" w:rsidR="0017709A" w:rsidRDefault="0017709A" w:rsidP="00821E2C">
            <w:pPr>
              <w:rPr>
                <w:lang w:val="it-IT"/>
              </w:rPr>
            </w:pPr>
            <w:r>
              <w:rPr>
                <w:lang w:val="it-IT"/>
              </w:rPr>
              <w:t xml:space="preserve">Tel: </w:t>
            </w:r>
            <w:r w:rsidR="002937E4" w:rsidRPr="002937E4">
              <w:rPr>
                <w:lang w:val="en-US"/>
              </w:rPr>
              <w:t>+39 02 00704500</w:t>
            </w:r>
          </w:p>
          <w:p w14:paraId="1735A8AD" w14:textId="77777777" w:rsidR="0017709A" w:rsidRPr="00D317A3" w:rsidRDefault="0017709A" w:rsidP="00664BAF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lang w:val="it-IT"/>
              </w:rPr>
            </w:pPr>
          </w:p>
        </w:tc>
        <w:tc>
          <w:tcPr>
            <w:tcW w:w="4678" w:type="dxa"/>
          </w:tcPr>
          <w:p w14:paraId="00949FC9" w14:textId="77777777" w:rsidR="0017709A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lang w:val="fi-FI"/>
              </w:rPr>
            </w:pPr>
            <w:r>
              <w:rPr>
                <w:b/>
                <w:noProof/>
                <w:lang w:val="fi-FI"/>
              </w:rPr>
              <w:t>Suomi/Finland</w:t>
            </w:r>
          </w:p>
          <w:p w14:paraId="60C29891" w14:textId="77777777" w:rsidR="0017709A" w:rsidRDefault="0017709A" w:rsidP="00664BAF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AstraZeneca Oy</w:t>
            </w:r>
          </w:p>
          <w:p w14:paraId="2463D582" w14:textId="77777777" w:rsidR="0017709A" w:rsidRDefault="0017709A" w:rsidP="00664BAF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Puh/Tel: +358 10 23 010</w:t>
            </w:r>
          </w:p>
          <w:p w14:paraId="2502B192" w14:textId="77777777" w:rsidR="0017709A" w:rsidRDefault="0017709A" w:rsidP="00664BAF">
            <w:pPr>
              <w:tabs>
                <w:tab w:val="left" w:pos="-720"/>
              </w:tabs>
              <w:suppressAutoHyphens/>
              <w:rPr>
                <w:noProof/>
                <w:lang w:val="el-GR"/>
              </w:rPr>
            </w:pPr>
          </w:p>
        </w:tc>
      </w:tr>
      <w:tr w:rsidR="0017709A" w:rsidRPr="001569CC" w14:paraId="79B0EB6F" w14:textId="77777777">
        <w:tc>
          <w:tcPr>
            <w:tcW w:w="4678" w:type="dxa"/>
            <w:gridSpan w:val="2"/>
          </w:tcPr>
          <w:p w14:paraId="388E3BC8" w14:textId="77777777" w:rsidR="0017709A" w:rsidRDefault="0017709A" w:rsidP="004F7C58">
            <w:pPr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>Κύπρος</w:t>
            </w:r>
          </w:p>
          <w:p w14:paraId="439845D7" w14:textId="77777777" w:rsidR="0017709A" w:rsidRDefault="0017709A" w:rsidP="00800EA4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Αλέκτωρ Φαρµακευτική Λτδ</w:t>
            </w:r>
          </w:p>
          <w:p w14:paraId="43BC2F4F" w14:textId="77777777" w:rsidR="0017709A" w:rsidRDefault="0017709A" w:rsidP="00821E2C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Τηλ: +357 22490305</w:t>
            </w:r>
          </w:p>
          <w:p w14:paraId="256FBA40" w14:textId="77777777" w:rsidR="0017709A" w:rsidRPr="00283175" w:rsidRDefault="0017709A" w:rsidP="00664BAF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lang w:val="it-IT"/>
              </w:rPr>
            </w:pPr>
          </w:p>
        </w:tc>
        <w:tc>
          <w:tcPr>
            <w:tcW w:w="4678" w:type="dxa"/>
          </w:tcPr>
          <w:p w14:paraId="4A48E6D7" w14:textId="77777777" w:rsidR="0017709A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sv-SE"/>
              </w:rPr>
            </w:pPr>
            <w:r>
              <w:rPr>
                <w:b/>
                <w:noProof/>
                <w:lang w:val="sv-SE"/>
              </w:rPr>
              <w:t>Sverige</w:t>
            </w:r>
          </w:p>
          <w:p w14:paraId="69CCABC8" w14:textId="77777777" w:rsidR="0017709A" w:rsidRDefault="0017709A" w:rsidP="00664BAF">
            <w:pPr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AstraZeneca AB</w:t>
            </w:r>
          </w:p>
          <w:p w14:paraId="6BE70426" w14:textId="77777777" w:rsidR="0017709A" w:rsidRDefault="0017709A" w:rsidP="00664BAF">
            <w:pPr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Tel: +46 8 553 26 000</w:t>
            </w:r>
          </w:p>
          <w:p w14:paraId="1897269C" w14:textId="77777777" w:rsidR="0017709A" w:rsidRDefault="0017709A" w:rsidP="00664BAF">
            <w:pPr>
              <w:tabs>
                <w:tab w:val="left" w:pos="-720"/>
              </w:tabs>
              <w:suppressAutoHyphens/>
              <w:rPr>
                <w:noProof/>
                <w:lang w:val="el-GR"/>
              </w:rPr>
            </w:pPr>
          </w:p>
        </w:tc>
      </w:tr>
      <w:tr w:rsidR="0017709A" w:rsidRPr="00283175" w14:paraId="5E7BB607" w14:textId="77777777">
        <w:tc>
          <w:tcPr>
            <w:tcW w:w="4678" w:type="dxa"/>
            <w:gridSpan w:val="2"/>
          </w:tcPr>
          <w:p w14:paraId="13450D71" w14:textId="77777777" w:rsidR="0017709A" w:rsidRPr="00664BAF" w:rsidRDefault="0017709A" w:rsidP="004F7C58">
            <w:pPr>
              <w:rPr>
                <w:b/>
                <w:noProof/>
              </w:rPr>
            </w:pPr>
            <w:r w:rsidRPr="00664BAF">
              <w:rPr>
                <w:b/>
                <w:noProof/>
              </w:rPr>
              <w:t>Latvija</w:t>
            </w:r>
          </w:p>
          <w:p w14:paraId="5B21754D" w14:textId="77777777" w:rsidR="0017709A" w:rsidRPr="00664BAF" w:rsidRDefault="0017709A" w:rsidP="00800EA4">
            <w:pPr>
              <w:tabs>
                <w:tab w:val="left" w:pos="-720"/>
              </w:tabs>
              <w:suppressAutoHyphens/>
              <w:rPr>
                <w:noProof/>
              </w:rPr>
            </w:pPr>
            <w:r w:rsidRPr="00664BAF">
              <w:rPr>
                <w:noProof/>
              </w:rPr>
              <w:t>SIA AstraZeneca Latvija</w:t>
            </w:r>
          </w:p>
          <w:p w14:paraId="2D9DEF3A" w14:textId="77777777" w:rsidR="0017709A" w:rsidRDefault="0017709A" w:rsidP="00821E2C">
            <w:pPr>
              <w:tabs>
                <w:tab w:val="left" w:pos="-720"/>
              </w:tabs>
              <w:suppressAutoHyphens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Tel: +</w:t>
            </w:r>
            <w:r>
              <w:rPr>
                <w:color w:val="000000"/>
                <w:lang w:val="lv-LV"/>
              </w:rPr>
              <w:t>371 67377100</w:t>
            </w:r>
          </w:p>
          <w:p w14:paraId="1EEF5F43" w14:textId="77777777" w:rsidR="0017709A" w:rsidRDefault="0017709A" w:rsidP="00664BAF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lang w:val="pt-PT"/>
              </w:rPr>
            </w:pPr>
          </w:p>
        </w:tc>
        <w:tc>
          <w:tcPr>
            <w:tcW w:w="4678" w:type="dxa"/>
          </w:tcPr>
          <w:p w14:paraId="602642FD" w14:textId="5B3B4534" w:rsidR="0017709A" w:rsidRPr="00664BAF" w:rsidDel="00AA46FB" w:rsidRDefault="0017709A" w:rsidP="00664BAF">
            <w:pPr>
              <w:tabs>
                <w:tab w:val="left" w:pos="-720"/>
                <w:tab w:val="left" w:pos="4536"/>
              </w:tabs>
              <w:suppressAutoHyphens/>
              <w:rPr>
                <w:del w:id="27" w:author="AstraZenecaN" w:date="2025-09-17T17:39:00Z"/>
                <w:b/>
                <w:noProof/>
                <w:lang w:val="en-US"/>
              </w:rPr>
            </w:pPr>
            <w:del w:id="28" w:author="AstraZenecaN" w:date="2025-09-17T17:39:00Z">
              <w:r w:rsidRPr="00664BAF" w:rsidDel="00AA46FB">
                <w:rPr>
                  <w:b/>
                  <w:noProof/>
                  <w:lang w:val="en-US"/>
                </w:rPr>
                <w:delText>United Kingdom</w:delText>
              </w:r>
              <w:r w:rsidR="00B51C80" w:rsidRPr="00127596" w:rsidDel="00AA46FB">
                <w:rPr>
                  <w:b/>
                  <w:noProof/>
                  <w:lang w:val="en-GB"/>
                </w:rPr>
                <w:delText xml:space="preserve"> (Northern Ireland)</w:delText>
              </w:r>
            </w:del>
          </w:p>
          <w:p w14:paraId="36E4BFD9" w14:textId="628B80CF" w:rsidR="0017709A" w:rsidRPr="00664BAF" w:rsidDel="00AA46FB" w:rsidRDefault="0017709A" w:rsidP="00664BAF">
            <w:pPr>
              <w:rPr>
                <w:del w:id="29" w:author="AstraZenecaN" w:date="2025-09-17T17:39:00Z"/>
                <w:noProof/>
                <w:lang w:val="en-US"/>
              </w:rPr>
            </w:pPr>
            <w:del w:id="30" w:author="AstraZenecaN" w:date="2025-09-17T17:39:00Z">
              <w:r w:rsidRPr="00664BAF" w:rsidDel="00AA46FB">
                <w:rPr>
                  <w:noProof/>
                  <w:lang w:val="en-US"/>
                </w:rPr>
                <w:delText>AstraZeneca UK Ltd</w:delText>
              </w:r>
            </w:del>
          </w:p>
          <w:p w14:paraId="00A0BCCE" w14:textId="5B67858F" w:rsidR="0017709A" w:rsidRPr="00664BAF" w:rsidDel="00AA46FB" w:rsidRDefault="0017709A" w:rsidP="00664BAF">
            <w:pPr>
              <w:tabs>
                <w:tab w:val="left" w:pos="-720"/>
              </w:tabs>
              <w:suppressAutoHyphens/>
              <w:rPr>
                <w:del w:id="31" w:author="AstraZenecaN" w:date="2025-09-17T17:39:00Z"/>
                <w:noProof/>
                <w:lang w:val="en-US"/>
              </w:rPr>
            </w:pPr>
            <w:del w:id="32" w:author="AstraZenecaN" w:date="2025-09-17T17:39:00Z">
              <w:r w:rsidRPr="00664BAF" w:rsidDel="00AA46FB">
                <w:rPr>
                  <w:noProof/>
                  <w:lang w:val="en-US"/>
                </w:rPr>
                <w:delText>Tel: +44 1582 836 836</w:delText>
              </w:r>
            </w:del>
          </w:p>
          <w:p w14:paraId="3177DD90" w14:textId="77777777" w:rsidR="0017709A" w:rsidRPr="00664BAF" w:rsidRDefault="0017709A" w:rsidP="00AA46FB">
            <w:pPr>
              <w:tabs>
                <w:tab w:val="left" w:pos="-720"/>
              </w:tabs>
              <w:suppressAutoHyphens/>
              <w:rPr>
                <w:noProof/>
                <w:lang w:val="en-US"/>
              </w:rPr>
            </w:pPr>
          </w:p>
        </w:tc>
      </w:tr>
    </w:tbl>
    <w:p w14:paraId="4B031248" w14:textId="77777777" w:rsidR="0017709A" w:rsidRPr="00664BAF" w:rsidRDefault="0017709A" w:rsidP="004F7C58">
      <w:pPr>
        <w:numPr>
          <w:ilvl w:val="12"/>
          <w:numId w:val="0"/>
        </w:numPr>
        <w:ind w:right="-2"/>
        <w:rPr>
          <w:noProof/>
          <w:lang w:val="en-US"/>
        </w:rPr>
      </w:pPr>
    </w:p>
    <w:bookmarkEnd w:id="25"/>
    <w:p w14:paraId="4FE12D52" w14:textId="77777777" w:rsidR="0017709A" w:rsidRPr="00664BAF" w:rsidRDefault="0017709A" w:rsidP="00664BAF">
      <w:pPr>
        <w:ind w:left="0" w:firstLine="0"/>
        <w:rPr>
          <w:rFonts w:eastAsia="SimSun"/>
          <w:b/>
          <w:bCs/>
          <w:szCs w:val="22"/>
          <w:lang w:val="en-US"/>
        </w:rPr>
      </w:pPr>
    </w:p>
    <w:p w14:paraId="0C94827A" w14:textId="77777777" w:rsidR="0017709A" w:rsidRPr="00E7655A" w:rsidRDefault="0017709A" w:rsidP="00664BAF">
      <w:pPr>
        <w:ind w:left="0" w:firstLine="0"/>
        <w:rPr>
          <w:noProof/>
          <w:szCs w:val="22"/>
        </w:rPr>
      </w:pPr>
      <w:r w:rsidRPr="00E7655A">
        <w:rPr>
          <w:b/>
          <w:noProof/>
          <w:szCs w:val="22"/>
        </w:rPr>
        <w:t xml:space="preserve">Data </w:t>
      </w:r>
      <w:r w:rsidRPr="00626937">
        <w:rPr>
          <w:b/>
          <w:noProof/>
          <w:szCs w:val="24"/>
        </w:rPr>
        <w:t xml:space="preserve">ostatniej aktualizacji </w:t>
      </w:r>
      <w:r w:rsidRPr="00E7655A">
        <w:rPr>
          <w:b/>
          <w:noProof/>
          <w:szCs w:val="22"/>
        </w:rPr>
        <w:t>ulotki:</w:t>
      </w:r>
      <w:r w:rsidRPr="00E7655A">
        <w:rPr>
          <w:noProof/>
          <w:szCs w:val="22"/>
        </w:rPr>
        <w:t xml:space="preserve"> </w:t>
      </w:r>
    </w:p>
    <w:p w14:paraId="385E3413" w14:textId="77777777" w:rsidR="0017709A" w:rsidRPr="00E7655A" w:rsidRDefault="0017709A" w:rsidP="00800EA4">
      <w:pPr>
        <w:ind w:left="0" w:firstLine="0"/>
        <w:rPr>
          <w:b/>
          <w:noProof/>
          <w:szCs w:val="22"/>
        </w:rPr>
      </w:pPr>
    </w:p>
    <w:p w14:paraId="110087C2" w14:textId="77777777" w:rsidR="0017709A" w:rsidRDefault="0017709A" w:rsidP="00821E2C">
      <w:pPr>
        <w:ind w:left="0" w:firstLine="0"/>
        <w:rPr>
          <w:noProof/>
          <w:szCs w:val="22"/>
        </w:rPr>
      </w:pPr>
      <w:r w:rsidRPr="00E7655A">
        <w:rPr>
          <w:noProof/>
          <w:szCs w:val="22"/>
        </w:rPr>
        <w:lastRenderedPageBreak/>
        <w:t>Szczegółow</w:t>
      </w:r>
      <w:r>
        <w:rPr>
          <w:noProof/>
          <w:szCs w:val="22"/>
        </w:rPr>
        <w:t xml:space="preserve">e </w:t>
      </w:r>
      <w:r w:rsidRPr="00E7655A">
        <w:rPr>
          <w:noProof/>
          <w:szCs w:val="22"/>
        </w:rPr>
        <w:t>informacj</w:t>
      </w:r>
      <w:r>
        <w:rPr>
          <w:noProof/>
          <w:szCs w:val="22"/>
        </w:rPr>
        <w:t>e</w:t>
      </w:r>
      <w:r w:rsidRPr="00E7655A">
        <w:rPr>
          <w:noProof/>
          <w:szCs w:val="22"/>
        </w:rPr>
        <w:t xml:space="preserve"> o</w:t>
      </w:r>
      <w:r>
        <w:rPr>
          <w:noProof/>
          <w:szCs w:val="22"/>
        </w:rPr>
        <w:t> </w:t>
      </w:r>
      <w:r w:rsidRPr="00E7655A">
        <w:rPr>
          <w:noProof/>
          <w:szCs w:val="22"/>
        </w:rPr>
        <w:t xml:space="preserve">tym leku </w:t>
      </w:r>
      <w:r w:rsidRPr="00626937">
        <w:rPr>
          <w:noProof/>
          <w:szCs w:val="24"/>
        </w:rPr>
        <w:t>znajdują</w:t>
      </w:r>
      <w:r>
        <w:rPr>
          <w:noProof/>
          <w:szCs w:val="24"/>
        </w:rPr>
        <w:t> </w:t>
      </w:r>
      <w:r w:rsidRPr="00626937">
        <w:rPr>
          <w:noProof/>
          <w:szCs w:val="24"/>
        </w:rPr>
        <w:t xml:space="preserve">się </w:t>
      </w:r>
      <w:r w:rsidRPr="00E7655A">
        <w:rPr>
          <w:noProof/>
          <w:szCs w:val="22"/>
        </w:rPr>
        <w:t>na stronie internetowej Europejskiej Agencji Leków</w:t>
      </w:r>
      <w:r>
        <w:rPr>
          <w:noProof/>
          <w:szCs w:val="22"/>
        </w:rPr>
        <w:t>:</w:t>
      </w:r>
      <w:r w:rsidRPr="00E7655A">
        <w:rPr>
          <w:noProof/>
          <w:szCs w:val="22"/>
        </w:rPr>
        <w:t xml:space="preserve"> </w:t>
      </w:r>
      <w:hyperlink r:id="rId19" w:history="1">
        <w:r w:rsidRPr="008F1130">
          <w:rPr>
            <w:rStyle w:val="Hyperlink"/>
            <w:noProof/>
            <w:szCs w:val="22"/>
          </w:rPr>
          <w:t>http://www.ema.europa.eu</w:t>
        </w:r>
      </w:hyperlink>
    </w:p>
    <w:p w14:paraId="5C64E28F" w14:textId="77777777" w:rsidR="0017709A" w:rsidRDefault="0017709A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27DC10BF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80EB59A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FE58A63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17F2E03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8EAB4B9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A6482AD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186B2966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0E38900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1C682DD0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E26D6D6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138A830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6FB8D24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1732EAA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CAACE15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EFE9327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735E019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532AB57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38F7971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036A0B6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D1EF40D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3FACA0E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13E4FA93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997FC76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10DBB02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4BBAD4C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D501FAD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B369C18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3FF03AE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816D590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4521283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E4F4660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89D0737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4111741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FD2AB7D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8A84373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AB08074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FEA2BEC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217B379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0D7F07E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279106B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1F6EF02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1FBA574D" w14:textId="77777777" w:rsidR="00D6570C" w:rsidRDefault="00D6570C" w:rsidP="00664BAF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3EFF4C2" w14:textId="77777777" w:rsidR="0017709A" w:rsidRPr="00E7655A" w:rsidRDefault="0017709A" w:rsidP="00DF70C3">
      <w:pPr>
        <w:autoSpaceDE w:val="0"/>
        <w:autoSpaceDN w:val="0"/>
        <w:adjustRightInd w:val="0"/>
        <w:ind w:left="0" w:firstLine="0"/>
        <w:rPr>
          <w:szCs w:val="22"/>
        </w:rPr>
      </w:pPr>
    </w:p>
    <w:sectPr w:rsidR="0017709A" w:rsidRPr="00E7655A" w:rsidSect="00155939">
      <w:footerReference w:type="default" r:id="rId2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4DFD" w14:textId="77777777" w:rsidR="009B64A9" w:rsidRDefault="009B64A9">
      <w:r>
        <w:separator/>
      </w:r>
    </w:p>
  </w:endnote>
  <w:endnote w:type="continuationSeparator" w:id="0">
    <w:p w14:paraId="2CB1E484" w14:textId="77777777" w:rsidR="009B64A9" w:rsidRDefault="009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"/>
    <w:charset w:val="00"/>
    <w:family w:val="auto"/>
    <w:pitch w:val="default"/>
    <w:sig w:usb0="00000003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561B" w14:textId="77777777" w:rsidR="00B73378" w:rsidRDefault="00B73378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6A0533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D3B2" w14:textId="77777777" w:rsidR="009B64A9" w:rsidRDefault="009B64A9">
      <w:r>
        <w:separator/>
      </w:r>
    </w:p>
  </w:footnote>
  <w:footnote w:type="continuationSeparator" w:id="0">
    <w:p w14:paraId="6B1BD8CF" w14:textId="77777777" w:rsidR="009B64A9" w:rsidRDefault="009B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E67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FB01851"/>
    <w:multiLevelType w:val="hybridMultilevel"/>
    <w:tmpl w:val="396664B6"/>
    <w:lvl w:ilvl="0" w:tplc="40E879D8">
      <w:numFmt w:val="bullet"/>
      <w:pStyle w:val="ListBullet3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E83"/>
    <w:multiLevelType w:val="hybridMultilevel"/>
    <w:tmpl w:val="3BD23F44"/>
    <w:lvl w:ilvl="0" w:tplc="06F43C68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57955"/>
    <w:multiLevelType w:val="hybridMultilevel"/>
    <w:tmpl w:val="13D4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0115"/>
    <w:multiLevelType w:val="hybridMultilevel"/>
    <w:tmpl w:val="3BD23F44"/>
    <w:lvl w:ilvl="0" w:tplc="06F43C68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312D7"/>
    <w:multiLevelType w:val="hybridMultilevel"/>
    <w:tmpl w:val="E148437A"/>
    <w:lvl w:ilvl="0" w:tplc="4B709FE8">
      <w:numFmt w:val="bullet"/>
      <w:pStyle w:val="List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1C2D"/>
    <w:multiLevelType w:val="hybridMultilevel"/>
    <w:tmpl w:val="1DBAB854"/>
    <w:lvl w:ilvl="0" w:tplc="68C832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42C0"/>
    <w:multiLevelType w:val="hybridMultilevel"/>
    <w:tmpl w:val="EA6E210C"/>
    <w:lvl w:ilvl="0" w:tplc="6B1A208E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5117"/>
    <w:multiLevelType w:val="hybridMultilevel"/>
    <w:tmpl w:val="6FB84B14"/>
    <w:lvl w:ilvl="0" w:tplc="808C049E">
      <w:start w:val="17"/>
      <w:numFmt w:val="decimal"/>
      <w:lvlText w:val="%1."/>
      <w:lvlJc w:val="left"/>
      <w:pPr>
        <w:ind w:left="1650" w:hanging="57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DF2420"/>
    <w:multiLevelType w:val="hybridMultilevel"/>
    <w:tmpl w:val="DCE02EFE"/>
    <w:lvl w:ilvl="0" w:tplc="0407000B">
      <w:start w:val="1"/>
      <w:numFmt w:val="bullet"/>
      <w:pStyle w:val="ListNumber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0553"/>
    <w:multiLevelType w:val="hybridMultilevel"/>
    <w:tmpl w:val="D5F21B6A"/>
    <w:lvl w:ilvl="0" w:tplc="04150001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C0C81"/>
    <w:multiLevelType w:val="hybridMultilevel"/>
    <w:tmpl w:val="EABEFEE8"/>
    <w:lvl w:ilvl="0" w:tplc="04070001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D34C4"/>
    <w:multiLevelType w:val="hybridMultilevel"/>
    <w:tmpl w:val="EEF4B134"/>
    <w:lvl w:ilvl="0" w:tplc="74B02288">
      <w:start w:val="8"/>
      <w:numFmt w:val="decimal"/>
      <w:pStyle w:val="ListBullet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BA54CF"/>
    <w:multiLevelType w:val="hybridMultilevel"/>
    <w:tmpl w:val="6EB0BE3E"/>
    <w:lvl w:ilvl="0" w:tplc="6B1A208E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00A91"/>
    <w:multiLevelType w:val="hybridMultilevel"/>
    <w:tmpl w:val="2272E4E2"/>
    <w:lvl w:ilvl="0" w:tplc="91366CEC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1E90CC96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3604C7DC" w:tentative="1">
      <w:start w:val="1"/>
      <w:numFmt w:val="lowerRoman"/>
      <w:lvlText w:val="%3."/>
      <w:lvlJc w:val="right"/>
      <w:pPr>
        <w:ind w:left="2793" w:hanging="180"/>
      </w:pPr>
    </w:lvl>
    <w:lvl w:ilvl="3" w:tplc="C5C6F7DA" w:tentative="1">
      <w:start w:val="1"/>
      <w:numFmt w:val="decimal"/>
      <w:lvlText w:val="%4."/>
      <w:lvlJc w:val="left"/>
      <w:pPr>
        <w:ind w:left="3513" w:hanging="360"/>
      </w:pPr>
    </w:lvl>
    <w:lvl w:ilvl="4" w:tplc="F81E2EE2" w:tentative="1">
      <w:start w:val="1"/>
      <w:numFmt w:val="lowerLetter"/>
      <w:lvlText w:val="%5."/>
      <w:lvlJc w:val="left"/>
      <w:pPr>
        <w:ind w:left="4233" w:hanging="360"/>
      </w:pPr>
    </w:lvl>
    <w:lvl w:ilvl="5" w:tplc="E050E91C" w:tentative="1">
      <w:start w:val="1"/>
      <w:numFmt w:val="lowerRoman"/>
      <w:lvlText w:val="%6."/>
      <w:lvlJc w:val="right"/>
      <w:pPr>
        <w:ind w:left="4953" w:hanging="180"/>
      </w:pPr>
    </w:lvl>
    <w:lvl w:ilvl="6" w:tplc="88FCC3EA" w:tentative="1">
      <w:start w:val="1"/>
      <w:numFmt w:val="decimal"/>
      <w:lvlText w:val="%7."/>
      <w:lvlJc w:val="left"/>
      <w:pPr>
        <w:ind w:left="5673" w:hanging="360"/>
      </w:pPr>
    </w:lvl>
    <w:lvl w:ilvl="7" w:tplc="7F488B6A" w:tentative="1">
      <w:start w:val="1"/>
      <w:numFmt w:val="lowerLetter"/>
      <w:lvlText w:val="%8."/>
      <w:lvlJc w:val="left"/>
      <w:pPr>
        <w:ind w:left="6393" w:hanging="360"/>
      </w:pPr>
    </w:lvl>
    <w:lvl w:ilvl="8" w:tplc="08003A1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AE6413"/>
    <w:multiLevelType w:val="hybridMultilevel"/>
    <w:tmpl w:val="BAF2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E558D"/>
    <w:multiLevelType w:val="hybridMultilevel"/>
    <w:tmpl w:val="0D4EB14C"/>
    <w:lvl w:ilvl="0" w:tplc="04150001">
      <w:start w:val="1"/>
      <w:numFmt w:val="bullet"/>
      <w:pStyle w:val="List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12F8F"/>
    <w:multiLevelType w:val="hybridMultilevel"/>
    <w:tmpl w:val="97788516"/>
    <w:lvl w:ilvl="0" w:tplc="DA8E26C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337D0"/>
    <w:multiLevelType w:val="hybridMultilevel"/>
    <w:tmpl w:val="F8A692AA"/>
    <w:lvl w:ilvl="0" w:tplc="04090001">
      <w:start w:val="1"/>
      <w:numFmt w:val="bullet"/>
      <w:pStyle w:val="ListNumber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C7024"/>
    <w:multiLevelType w:val="hybridMultilevel"/>
    <w:tmpl w:val="32F444B8"/>
    <w:lvl w:ilvl="0" w:tplc="6B1A208E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57195"/>
    <w:multiLevelType w:val="hybridMultilevel"/>
    <w:tmpl w:val="50A065AE"/>
    <w:lvl w:ilvl="0" w:tplc="FFFFFFFF">
      <w:start w:val="1"/>
      <w:numFmt w:val="bullet"/>
      <w:pStyle w:val="ListNumber3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D28"/>
    <w:multiLevelType w:val="hybridMultilevel"/>
    <w:tmpl w:val="FA6A7090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cs="Times New Roman" w:hint="default"/>
        <w:b/>
      </w:rPr>
    </w:lvl>
    <w:lvl w:ilvl="1" w:tplc="78BAD780">
      <w:start w:val="17"/>
      <w:numFmt w:val="decimal"/>
      <w:lvlText w:val="%2."/>
      <w:lvlJc w:val="left"/>
      <w:pPr>
        <w:ind w:left="1650" w:hanging="570"/>
      </w:pPr>
      <w:rPr>
        <w:rFonts w:cs="Times New Roman"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500876">
    <w:abstractNumId w:val="2"/>
  </w:num>
  <w:num w:numId="2" w16cid:durableId="1244027686">
    <w:abstractNumId w:val="7"/>
  </w:num>
  <w:num w:numId="3" w16cid:durableId="143813228">
    <w:abstractNumId w:val="19"/>
  </w:num>
  <w:num w:numId="4" w16cid:durableId="168178045">
    <w:abstractNumId w:val="13"/>
  </w:num>
  <w:num w:numId="5" w16cid:durableId="1312710464">
    <w:abstractNumId w:val="5"/>
  </w:num>
  <w:num w:numId="6" w16cid:durableId="1638797490">
    <w:abstractNumId w:val="12"/>
  </w:num>
  <w:num w:numId="7" w16cid:durableId="974405293">
    <w:abstractNumId w:val="1"/>
  </w:num>
  <w:num w:numId="8" w16cid:durableId="848374841">
    <w:abstractNumId w:val="10"/>
  </w:num>
  <w:num w:numId="9" w16cid:durableId="1333989602">
    <w:abstractNumId w:val="16"/>
  </w:num>
  <w:num w:numId="10" w16cid:durableId="1731877427">
    <w:abstractNumId w:val="11"/>
  </w:num>
  <w:num w:numId="11" w16cid:durableId="785543527">
    <w:abstractNumId w:val="9"/>
  </w:num>
  <w:num w:numId="12" w16cid:durableId="1298410827">
    <w:abstractNumId w:val="20"/>
  </w:num>
  <w:num w:numId="13" w16cid:durableId="1581862697">
    <w:abstractNumId w:val="18"/>
  </w:num>
  <w:num w:numId="14" w16cid:durableId="179011318">
    <w:abstractNumId w:val="18"/>
  </w:num>
  <w:num w:numId="15" w16cid:durableId="2011178858">
    <w:abstractNumId w:val="0"/>
  </w:num>
  <w:num w:numId="16" w16cid:durableId="1449082058">
    <w:abstractNumId w:val="4"/>
  </w:num>
  <w:num w:numId="17" w16cid:durableId="1308508763">
    <w:abstractNumId w:val="21"/>
  </w:num>
  <w:num w:numId="18" w16cid:durableId="1897547250">
    <w:abstractNumId w:val="8"/>
  </w:num>
  <w:num w:numId="19" w16cid:durableId="246768605">
    <w:abstractNumId w:val="3"/>
  </w:num>
  <w:num w:numId="20" w16cid:durableId="1886990086">
    <w:abstractNumId w:val="6"/>
  </w:num>
  <w:num w:numId="21" w16cid:durableId="838542595">
    <w:abstractNumId w:val="17"/>
  </w:num>
  <w:num w:numId="22" w16cid:durableId="630938340">
    <w:abstractNumId w:val="14"/>
  </w:num>
  <w:num w:numId="23" w16cid:durableId="16179111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traZenecaN">
    <w15:presenceInfo w15:providerId="None" w15:userId="AstraZenec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567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VAULT_ND_0ec992f5-3663-474b-a9b5-ac59bdd42274" w:val=" "/>
    <w:docVar w:name="VAULT_ND_0f683723-b4b2-476f-a058-5118f46efefa" w:val=" "/>
    <w:docVar w:name="VAULT_ND_160e186a-55a0-4dcb-b9d4-8bd03d0ad1bf" w:val=" "/>
    <w:docVar w:name="VAULT_ND_28ddc9de-f145-44b0-a9a9-2ed346041cbc" w:val=" "/>
    <w:docVar w:name="VAULT_ND_7a11c33d-9db5-4a30-bc0f-60cefb8900df" w:val=" "/>
    <w:docVar w:name="VAULT_ND_7f802eb5-b73b-4c85-94c6-3b225b12518c" w:val=" "/>
    <w:docVar w:name="VAULT_ND_86cfb278-3257-4a97-808f-6cad148ceae6" w:val=" "/>
    <w:docVar w:name="VAULT_ND_86eb86b9-4f68-42cc-a7ef-80402f7582e3" w:val=" "/>
    <w:docVar w:name="VAULT_ND_88f863d9-8083-47ab-9208-b297e45c1ae8" w:val=" "/>
    <w:docVar w:name="VAULT_ND_9de62eeb-54f8-487b-ba2f-c53841057ab1" w:val=" "/>
    <w:docVar w:name="VAULT_ND_a57a33bd-509b-482e-8eda-59784d642d70" w:val=" "/>
    <w:docVar w:name="VAULT_ND_f23c4a59-6f37-4463-adaf-69a0afc0377a" w:val=" "/>
  </w:docVars>
  <w:rsids>
    <w:rsidRoot w:val="00646323"/>
    <w:rsid w:val="00000E21"/>
    <w:rsid w:val="00002C64"/>
    <w:rsid w:val="00002E43"/>
    <w:rsid w:val="0000414D"/>
    <w:rsid w:val="000042E4"/>
    <w:rsid w:val="0000664C"/>
    <w:rsid w:val="00007F61"/>
    <w:rsid w:val="00013163"/>
    <w:rsid w:val="00013467"/>
    <w:rsid w:val="00014269"/>
    <w:rsid w:val="00015AB5"/>
    <w:rsid w:val="000204DB"/>
    <w:rsid w:val="00020FBB"/>
    <w:rsid w:val="00023E4E"/>
    <w:rsid w:val="00024405"/>
    <w:rsid w:val="000244AE"/>
    <w:rsid w:val="00026826"/>
    <w:rsid w:val="000315BB"/>
    <w:rsid w:val="0003266E"/>
    <w:rsid w:val="00033328"/>
    <w:rsid w:val="000353D3"/>
    <w:rsid w:val="000368F3"/>
    <w:rsid w:val="00042F6C"/>
    <w:rsid w:val="00045014"/>
    <w:rsid w:val="000455EC"/>
    <w:rsid w:val="00046B14"/>
    <w:rsid w:val="00047E64"/>
    <w:rsid w:val="000501EB"/>
    <w:rsid w:val="000505C9"/>
    <w:rsid w:val="00053D13"/>
    <w:rsid w:val="00065B75"/>
    <w:rsid w:val="000661F0"/>
    <w:rsid w:val="000666A0"/>
    <w:rsid w:val="00066845"/>
    <w:rsid w:val="00067B16"/>
    <w:rsid w:val="00067E9B"/>
    <w:rsid w:val="00070C29"/>
    <w:rsid w:val="000747F8"/>
    <w:rsid w:val="00074A4F"/>
    <w:rsid w:val="000775B5"/>
    <w:rsid w:val="00080033"/>
    <w:rsid w:val="00080520"/>
    <w:rsid w:val="00084B53"/>
    <w:rsid w:val="00085CBA"/>
    <w:rsid w:val="00092751"/>
    <w:rsid w:val="00094A5E"/>
    <w:rsid w:val="00094F81"/>
    <w:rsid w:val="0009553A"/>
    <w:rsid w:val="000A0999"/>
    <w:rsid w:val="000A1288"/>
    <w:rsid w:val="000A3E93"/>
    <w:rsid w:val="000A5B5A"/>
    <w:rsid w:val="000A5F3B"/>
    <w:rsid w:val="000A6082"/>
    <w:rsid w:val="000A76FA"/>
    <w:rsid w:val="000B3597"/>
    <w:rsid w:val="000C020E"/>
    <w:rsid w:val="000C0D72"/>
    <w:rsid w:val="000C0F76"/>
    <w:rsid w:val="000D34AF"/>
    <w:rsid w:val="000D3D9F"/>
    <w:rsid w:val="000E0348"/>
    <w:rsid w:val="000E6307"/>
    <w:rsid w:val="000E67D5"/>
    <w:rsid w:val="000E6CC3"/>
    <w:rsid w:val="000F5E02"/>
    <w:rsid w:val="000F66A1"/>
    <w:rsid w:val="00105879"/>
    <w:rsid w:val="00106EE0"/>
    <w:rsid w:val="00112038"/>
    <w:rsid w:val="001148F5"/>
    <w:rsid w:val="001152E1"/>
    <w:rsid w:val="00125084"/>
    <w:rsid w:val="0012510D"/>
    <w:rsid w:val="00127596"/>
    <w:rsid w:val="001304A2"/>
    <w:rsid w:val="001316C6"/>
    <w:rsid w:val="00134D45"/>
    <w:rsid w:val="00136F72"/>
    <w:rsid w:val="001422CD"/>
    <w:rsid w:val="001446E8"/>
    <w:rsid w:val="0014502C"/>
    <w:rsid w:val="00146D5F"/>
    <w:rsid w:val="00151102"/>
    <w:rsid w:val="001547CE"/>
    <w:rsid w:val="00155939"/>
    <w:rsid w:val="0015602B"/>
    <w:rsid w:val="001569CC"/>
    <w:rsid w:val="00156AB9"/>
    <w:rsid w:val="0015755C"/>
    <w:rsid w:val="0015793B"/>
    <w:rsid w:val="00157D46"/>
    <w:rsid w:val="00163A63"/>
    <w:rsid w:val="0016529C"/>
    <w:rsid w:val="001677D9"/>
    <w:rsid w:val="00173F46"/>
    <w:rsid w:val="00175C33"/>
    <w:rsid w:val="0017709A"/>
    <w:rsid w:val="00177F9D"/>
    <w:rsid w:val="00183A82"/>
    <w:rsid w:val="00184792"/>
    <w:rsid w:val="00190234"/>
    <w:rsid w:val="001917F0"/>
    <w:rsid w:val="00191BD5"/>
    <w:rsid w:val="00195DD7"/>
    <w:rsid w:val="00197481"/>
    <w:rsid w:val="0019759D"/>
    <w:rsid w:val="001A2F4F"/>
    <w:rsid w:val="001A3D52"/>
    <w:rsid w:val="001A5A7D"/>
    <w:rsid w:val="001A5FD3"/>
    <w:rsid w:val="001A7124"/>
    <w:rsid w:val="001B5971"/>
    <w:rsid w:val="001B5A4A"/>
    <w:rsid w:val="001B676B"/>
    <w:rsid w:val="001B6E98"/>
    <w:rsid w:val="001C06C4"/>
    <w:rsid w:val="001C0D15"/>
    <w:rsid w:val="001C148C"/>
    <w:rsid w:val="001C74E0"/>
    <w:rsid w:val="001D0896"/>
    <w:rsid w:val="001D0D6F"/>
    <w:rsid w:val="001D17AE"/>
    <w:rsid w:val="001D3394"/>
    <w:rsid w:val="001D3939"/>
    <w:rsid w:val="001D39B8"/>
    <w:rsid w:val="001D3B4A"/>
    <w:rsid w:val="001D799E"/>
    <w:rsid w:val="001E0CCB"/>
    <w:rsid w:val="001E2AB7"/>
    <w:rsid w:val="001E3D62"/>
    <w:rsid w:val="001E7EFF"/>
    <w:rsid w:val="001F12E6"/>
    <w:rsid w:val="001F19F5"/>
    <w:rsid w:val="001F2713"/>
    <w:rsid w:val="001F54D0"/>
    <w:rsid w:val="001F6179"/>
    <w:rsid w:val="002018ED"/>
    <w:rsid w:val="0020544A"/>
    <w:rsid w:val="002055ED"/>
    <w:rsid w:val="00205D56"/>
    <w:rsid w:val="00205EAA"/>
    <w:rsid w:val="0021360E"/>
    <w:rsid w:val="0021402C"/>
    <w:rsid w:val="002173EB"/>
    <w:rsid w:val="00221DFE"/>
    <w:rsid w:val="00223ECD"/>
    <w:rsid w:val="00224EEA"/>
    <w:rsid w:val="00234D81"/>
    <w:rsid w:val="00234E53"/>
    <w:rsid w:val="00237F0B"/>
    <w:rsid w:val="002410D3"/>
    <w:rsid w:val="002416E1"/>
    <w:rsid w:val="00241AD9"/>
    <w:rsid w:val="002449CA"/>
    <w:rsid w:val="00250A0C"/>
    <w:rsid w:val="002532ED"/>
    <w:rsid w:val="0025342D"/>
    <w:rsid w:val="00254462"/>
    <w:rsid w:val="00264997"/>
    <w:rsid w:val="00266C56"/>
    <w:rsid w:val="00267483"/>
    <w:rsid w:val="00272440"/>
    <w:rsid w:val="00274288"/>
    <w:rsid w:val="00274380"/>
    <w:rsid w:val="00283175"/>
    <w:rsid w:val="00283611"/>
    <w:rsid w:val="0028476A"/>
    <w:rsid w:val="002901FF"/>
    <w:rsid w:val="0029348C"/>
    <w:rsid w:val="002937E4"/>
    <w:rsid w:val="00294280"/>
    <w:rsid w:val="00294351"/>
    <w:rsid w:val="00295DCD"/>
    <w:rsid w:val="00297D50"/>
    <w:rsid w:val="00297E88"/>
    <w:rsid w:val="002A29BD"/>
    <w:rsid w:val="002A2EE9"/>
    <w:rsid w:val="002A47DE"/>
    <w:rsid w:val="002B296E"/>
    <w:rsid w:val="002B4545"/>
    <w:rsid w:val="002B5046"/>
    <w:rsid w:val="002B7F04"/>
    <w:rsid w:val="002C1B64"/>
    <w:rsid w:val="002C55ED"/>
    <w:rsid w:val="002C7613"/>
    <w:rsid w:val="002D7D28"/>
    <w:rsid w:val="002E0821"/>
    <w:rsid w:val="002E0B77"/>
    <w:rsid w:val="002E355C"/>
    <w:rsid w:val="002E444E"/>
    <w:rsid w:val="002E474F"/>
    <w:rsid w:val="002F0378"/>
    <w:rsid w:val="002F0C07"/>
    <w:rsid w:val="002F2858"/>
    <w:rsid w:val="002F386C"/>
    <w:rsid w:val="002F55F5"/>
    <w:rsid w:val="002F586C"/>
    <w:rsid w:val="00300632"/>
    <w:rsid w:val="00301555"/>
    <w:rsid w:val="00304AC1"/>
    <w:rsid w:val="003052BA"/>
    <w:rsid w:val="00305DC4"/>
    <w:rsid w:val="00310C8A"/>
    <w:rsid w:val="003212D0"/>
    <w:rsid w:val="00321E94"/>
    <w:rsid w:val="00323C13"/>
    <w:rsid w:val="0032509D"/>
    <w:rsid w:val="003301B0"/>
    <w:rsid w:val="003302B2"/>
    <w:rsid w:val="00330DF3"/>
    <w:rsid w:val="00333613"/>
    <w:rsid w:val="00335F5F"/>
    <w:rsid w:val="00345F79"/>
    <w:rsid w:val="0034609A"/>
    <w:rsid w:val="003461E8"/>
    <w:rsid w:val="003479CD"/>
    <w:rsid w:val="003510C6"/>
    <w:rsid w:val="00352229"/>
    <w:rsid w:val="0035356A"/>
    <w:rsid w:val="00355F6D"/>
    <w:rsid w:val="00357E91"/>
    <w:rsid w:val="003611CF"/>
    <w:rsid w:val="0036142D"/>
    <w:rsid w:val="00361ACB"/>
    <w:rsid w:val="0036250D"/>
    <w:rsid w:val="003652D5"/>
    <w:rsid w:val="00372697"/>
    <w:rsid w:val="00372878"/>
    <w:rsid w:val="00372E0E"/>
    <w:rsid w:val="00377505"/>
    <w:rsid w:val="00377858"/>
    <w:rsid w:val="003779B0"/>
    <w:rsid w:val="00383BD4"/>
    <w:rsid w:val="00390453"/>
    <w:rsid w:val="003932A6"/>
    <w:rsid w:val="00393C43"/>
    <w:rsid w:val="00395458"/>
    <w:rsid w:val="00395F80"/>
    <w:rsid w:val="00396D28"/>
    <w:rsid w:val="003A1C91"/>
    <w:rsid w:val="003A1FAA"/>
    <w:rsid w:val="003A4834"/>
    <w:rsid w:val="003B0AEF"/>
    <w:rsid w:val="003B0E6F"/>
    <w:rsid w:val="003B1280"/>
    <w:rsid w:val="003B282E"/>
    <w:rsid w:val="003B3199"/>
    <w:rsid w:val="003B3530"/>
    <w:rsid w:val="003B3599"/>
    <w:rsid w:val="003B4776"/>
    <w:rsid w:val="003B546C"/>
    <w:rsid w:val="003C1A35"/>
    <w:rsid w:val="003C41ED"/>
    <w:rsid w:val="003C52D4"/>
    <w:rsid w:val="003C6424"/>
    <w:rsid w:val="003D44AC"/>
    <w:rsid w:val="003D4606"/>
    <w:rsid w:val="003D5AEC"/>
    <w:rsid w:val="003D5D6D"/>
    <w:rsid w:val="003E250C"/>
    <w:rsid w:val="003E4533"/>
    <w:rsid w:val="003E544F"/>
    <w:rsid w:val="003E6D2C"/>
    <w:rsid w:val="003F276E"/>
    <w:rsid w:val="003F6943"/>
    <w:rsid w:val="003F6BC6"/>
    <w:rsid w:val="004007FA"/>
    <w:rsid w:val="00403591"/>
    <w:rsid w:val="004075BD"/>
    <w:rsid w:val="004101F0"/>
    <w:rsid w:val="00411CD5"/>
    <w:rsid w:val="00411F31"/>
    <w:rsid w:val="00411FF4"/>
    <w:rsid w:val="00412486"/>
    <w:rsid w:val="004214BD"/>
    <w:rsid w:val="004232BB"/>
    <w:rsid w:val="00423BC0"/>
    <w:rsid w:val="004257CF"/>
    <w:rsid w:val="0042634A"/>
    <w:rsid w:val="00431BC1"/>
    <w:rsid w:val="00435FD5"/>
    <w:rsid w:val="00440F77"/>
    <w:rsid w:val="00442E52"/>
    <w:rsid w:val="004447A3"/>
    <w:rsid w:val="00445758"/>
    <w:rsid w:val="00453961"/>
    <w:rsid w:val="004543F1"/>
    <w:rsid w:val="0046078F"/>
    <w:rsid w:val="004607C9"/>
    <w:rsid w:val="00461CF2"/>
    <w:rsid w:val="0046321F"/>
    <w:rsid w:val="004637D5"/>
    <w:rsid w:val="00465BB8"/>
    <w:rsid w:val="004674F8"/>
    <w:rsid w:val="00472680"/>
    <w:rsid w:val="004734D5"/>
    <w:rsid w:val="004752F4"/>
    <w:rsid w:val="004845F4"/>
    <w:rsid w:val="00484FB3"/>
    <w:rsid w:val="0048640C"/>
    <w:rsid w:val="004902E9"/>
    <w:rsid w:val="00490CD8"/>
    <w:rsid w:val="00496389"/>
    <w:rsid w:val="004A48C9"/>
    <w:rsid w:val="004B1884"/>
    <w:rsid w:val="004B3772"/>
    <w:rsid w:val="004B3CF9"/>
    <w:rsid w:val="004B42FD"/>
    <w:rsid w:val="004B434C"/>
    <w:rsid w:val="004B5B5A"/>
    <w:rsid w:val="004C1D2A"/>
    <w:rsid w:val="004C4F25"/>
    <w:rsid w:val="004C56E7"/>
    <w:rsid w:val="004C597D"/>
    <w:rsid w:val="004C7C39"/>
    <w:rsid w:val="004D166D"/>
    <w:rsid w:val="004D297A"/>
    <w:rsid w:val="004D30A8"/>
    <w:rsid w:val="004D6352"/>
    <w:rsid w:val="004E15F4"/>
    <w:rsid w:val="004E3D3F"/>
    <w:rsid w:val="004F2B67"/>
    <w:rsid w:val="004F31E8"/>
    <w:rsid w:val="004F7682"/>
    <w:rsid w:val="004F7C58"/>
    <w:rsid w:val="0050067A"/>
    <w:rsid w:val="00501D22"/>
    <w:rsid w:val="00505AFD"/>
    <w:rsid w:val="00505CC2"/>
    <w:rsid w:val="00510A6B"/>
    <w:rsid w:val="005125E6"/>
    <w:rsid w:val="00516B37"/>
    <w:rsid w:val="00523C2A"/>
    <w:rsid w:val="005308A1"/>
    <w:rsid w:val="005356B7"/>
    <w:rsid w:val="00535A26"/>
    <w:rsid w:val="005409B5"/>
    <w:rsid w:val="00541D89"/>
    <w:rsid w:val="00541EC2"/>
    <w:rsid w:val="00544A34"/>
    <w:rsid w:val="00544F83"/>
    <w:rsid w:val="005455F1"/>
    <w:rsid w:val="0054726F"/>
    <w:rsid w:val="00547F0A"/>
    <w:rsid w:val="0055489A"/>
    <w:rsid w:val="00562C86"/>
    <w:rsid w:val="005651F6"/>
    <w:rsid w:val="00570A88"/>
    <w:rsid w:val="00571BCE"/>
    <w:rsid w:val="00572161"/>
    <w:rsid w:val="00575C46"/>
    <w:rsid w:val="00575C69"/>
    <w:rsid w:val="00576C60"/>
    <w:rsid w:val="005819C6"/>
    <w:rsid w:val="00584567"/>
    <w:rsid w:val="0059281C"/>
    <w:rsid w:val="00592C8F"/>
    <w:rsid w:val="00597879"/>
    <w:rsid w:val="005A0B2E"/>
    <w:rsid w:val="005A29D5"/>
    <w:rsid w:val="005A3D09"/>
    <w:rsid w:val="005A56B6"/>
    <w:rsid w:val="005A5984"/>
    <w:rsid w:val="005C2A43"/>
    <w:rsid w:val="005C4561"/>
    <w:rsid w:val="005C4835"/>
    <w:rsid w:val="005C6A2F"/>
    <w:rsid w:val="005D44C7"/>
    <w:rsid w:val="005D6037"/>
    <w:rsid w:val="005D6EA4"/>
    <w:rsid w:val="005D777F"/>
    <w:rsid w:val="005E1163"/>
    <w:rsid w:val="005E12E4"/>
    <w:rsid w:val="005E1777"/>
    <w:rsid w:val="005E4A78"/>
    <w:rsid w:val="005F1014"/>
    <w:rsid w:val="005F2510"/>
    <w:rsid w:val="005F336F"/>
    <w:rsid w:val="005F7118"/>
    <w:rsid w:val="0060466B"/>
    <w:rsid w:val="00611C02"/>
    <w:rsid w:val="0061357F"/>
    <w:rsid w:val="00614F70"/>
    <w:rsid w:val="00622F99"/>
    <w:rsid w:val="00623DFF"/>
    <w:rsid w:val="00624425"/>
    <w:rsid w:val="006257B4"/>
    <w:rsid w:val="00626937"/>
    <w:rsid w:val="00627756"/>
    <w:rsid w:val="00627C4A"/>
    <w:rsid w:val="00627DC7"/>
    <w:rsid w:val="00630F9D"/>
    <w:rsid w:val="0063403F"/>
    <w:rsid w:val="0063619A"/>
    <w:rsid w:val="006410A8"/>
    <w:rsid w:val="00646323"/>
    <w:rsid w:val="00647699"/>
    <w:rsid w:val="00652AC6"/>
    <w:rsid w:val="006531F7"/>
    <w:rsid w:val="006532F9"/>
    <w:rsid w:val="00653BBE"/>
    <w:rsid w:val="00653FED"/>
    <w:rsid w:val="00655497"/>
    <w:rsid w:val="00657141"/>
    <w:rsid w:val="0066093B"/>
    <w:rsid w:val="00660E35"/>
    <w:rsid w:val="0066253A"/>
    <w:rsid w:val="00664BAF"/>
    <w:rsid w:val="006715C2"/>
    <w:rsid w:val="00673FEE"/>
    <w:rsid w:val="00675634"/>
    <w:rsid w:val="0067589D"/>
    <w:rsid w:val="00676813"/>
    <w:rsid w:val="00683F8D"/>
    <w:rsid w:val="00686E35"/>
    <w:rsid w:val="006928FB"/>
    <w:rsid w:val="00693F4B"/>
    <w:rsid w:val="006A0533"/>
    <w:rsid w:val="006A13E3"/>
    <w:rsid w:val="006A6819"/>
    <w:rsid w:val="006A6ED4"/>
    <w:rsid w:val="006A79C3"/>
    <w:rsid w:val="006B2421"/>
    <w:rsid w:val="006B3232"/>
    <w:rsid w:val="006B7E45"/>
    <w:rsid w:val="006C1195"/>
    <w:rsid w:val="006C15A0"/>
    <w:rsid w:val="006C404E"/>
    <w:rsid w:val="006C4A56"/>
    <w:rsid w:val="006C4E43"/>
    <w:rsid w:val="006C7052"/>
    <w:rsid w:val="006C71CB"/>
    <w:rsid w:val="006C7975"/>
    <w:rsid w:val="006C7DFA"/>
    <w:rsid w:val="006D2756"/>
    <w:rsid w:val="006D3ADD"/>
    <w:rsid w:val="006D563F"/>
    <w:rsid w:val="006D6014"/>
    <w:rsid w:val="006D71FB"/>
    <w:rsid w:val="006E0274"/>
    <w:rsid w:val="006E29BA"/>
    <w:rsid w:val="006E5D2F"/>
    <w:rsid w:val="006E64F6"/>
    <w:rsid w:val="006E6B79"/>
    <w:rsid w:val="006F346A"/>
    <w:rsid w:val="006F5A2D"/>
    <w:rsid w:val="00700314"/>
    <w:rsid w:val="0070289A"/>
    <w:rsid w:val="007055CC"/>
    <w:rsid w:val="00710908"/>
    <w:rsid w:val="0071444C"/>
    <w:rsid w:val="00714482"/>
    <w:rsid w:val="00714C75"/>
    <w:rsid w:val="007154DA"/>
    <w:rsid w:val="00717CA5"/>
    <w:rsid w:val="00720B61"/>
    <w:rsid w:val="00730B02"/>
    <w:rsid w:val="00735EC5"/>
    <w:rsid w:val="00743193"/>
    <w:rsid w:val="00743F59"/>
    <w:rsid w:val="00744210"/>
    <w:rsid w:val="0075007F"/>
    <w:rsid w:val="007507DF"/>
    <w:rsid w:val="00753F85"/>
    <w:rsid w:val="00754CC7"/>
    <w:rsid w:val="00755A2C"/>
    <w:rsid w:val="0076016A"/>
    <w:rsid w:val="00760C48"/>
    <w:rsid w:val="007621BC"/>
    <w:rsid w:val="007624BA"/>
    <w:rsid w:val="007637FD"/>
    <w:rsid w:val="0076718F"/>
    <w:rsid w:val="00770ACD"/>
    <w:rsid w:val="00770E16"/>
    <w:rsid w:val="00771800"/>
    <w:rsid w:val="00771BCB"/>
    <w:rsid w:val="00771BFA"/>
    <w:rsid w:val="00775E09"/>
    <w:rsid w:val="00776D23"/>
    <w:rsid w:val="00780DBD"/>
    <w:rsid w:val="007814C6"/>
    <w:rsid w:val="00781AB5"/>
    <w:rsid w:val="00783327"/>
    <w:rsid w:val="00787BC7"/>
    <w:rsid w:val="00790E3B"/>
    <w:rsid w:val="007918CD"/>
    <w:rsid w:val="00793D8B"/>
    <w:rsid w:val="00795B46"/>
    <w:rsid w:val="007A059E"/>
    <w:rsid w:val="007A5709"/>
    <w:rsid w:val="007A5844"/>
    <w:rsid w:val="007B297D"/>
    <w:rsid w:val="007B2C10"/>
    <w:rsid w:val="007B3D90"/>
    <w:rsid w:val="007B5B40"/>
    <w:rsid w:val="007C04AD"/>
    <w:rsid w:val="007C1FA4"/>
    <w:rsid w:val="007C2070"/>
    <w:rsid w:val="007D35E8"/>
    <w:rsid w:val="007D4E55"/>
    <w:rsid w:val="007D530C"/>
    <w:rsid w:val="007D61F5"/>
    <w:rsid w:val="007D68EF"/>
    <w:rsid w:val="007D6960"/>
    <w:rsid w:val="007D6DED"/>
    <w:rsid w:val="007E0144"/>
    <w:rsid w:val="007E0B32"/>
    <w:rsid w:val="007E15FD"/>
    <w:rsid w:val="007E19C1"/>
    <w:rsid w:val="007E3559"/>
    <w:rsid w:val="007E392A"/>
    <w:rsid w:val="007E3C3C"/>
    <w:rsid w:val="007E672D"/>
    <w:rsid w:val="007E68E5"/>
    <w:rsid w:val="007E6D4D"/>
    <w:rsid w:val="007E7DBC"/>
    <w:rsid w:val="007F0A69"/>
    <w:rsid w:val="007F226B"/>
    <w:rsid w:val="007F28CE"/>
    <w:rsid w:val="007F4972"/>
    <w:rsid w:val="007F4B75"/>
    <w:rsid w:val="007F66D6"/>
    <w:rsid w:val="007F6FCC"/>
    <w:rsid w:val="007F744C"/>
    <w:rsid w:val="00800EA4"/>
    <w:rsid w:val="0080220C"/>
    <w:rsid w:val="008025CE"/>
    <w:rsid w:val="00804E03"/>
    <w:rsid w:val="00805C5E"/>
    <w:rsid w:val="00807A3D"/>
    <w:rsid w:val="00807E5C"/>
    <w:rsid w:val="00810861"/>
    <w:rsid w:val="00810B82"/>
    <w:rsid w:val="00810DFF"/>
    <w:rsid w:val="00812EE7"/>
    <w:rsid w:val="00813D39"/>
    <w:rsid w:val="00815087"/>
    <w:rsid w:val="00817810"/>
    <w:rsid w:val="00820D62"/>
    <w:rsid w:val="0082143B"/>
    <w:rsid w:val="00821E2C"/>
    <w:rsid w:val="0082665F"/>
    <w:rsid w:val="00830C47"/>
    <w:rsid w:val="00832A83"/>
    <w:rsid w:val="00834C93"/>
    <w:rsid w:val="00837E03"/>
    <w:rsid w:val="00842F82"/>
    <w:rsid w:val="0084433A"/>
    <w:rsid w:val="00846FD0"/>
    <w:rsid w:val="00847CBA"/>
    <w:rsid w:val="00857213"/>
    <w:rsid w:val="00857595"/>
    <w:rsid w:val="008609C8"/>
    <w:rsid w:val="008630A8"/>
    <w:rsid w:val="00863C97"/>
    <w:rsid w:val="008670DD"/>
    <w:rsid w:val="0086781B"/>
    <w:rsid w:val="00871EB1"/>
    <w:rsid w:val="0087286A"/>
    <w:rsid w:val="00873379"/>
    <w:rsid w:val="00875B8E"/>
    <w:rsid w:val="00876F23"/>
    <w:rsid w:val="00877921"/>
    <w:rsid w:val="00881813"/>
    <w:rsid w:val="00882177"/>
    <w:rsid w:val="00885F55"/>
    <w:rsid w:val="008865F1"/>
    <w:rsid w:val="00886F52"/>
    <w:rsid w:val="0088782F"/>
    <w:rsid w:val="00896FF7"/>
    <w:rsid w:val="008971A1"/>
    <w:rsid w:val="008A14AE"/>
    <w:rsid w:val="008A3D90"/>
    <w:rsid w:val="008B17A6"/>
    <w:rsid w:val="008B2A3C"/>
    <w:rsid w:val="008B3490"/>
    <w:rsid w:val="008B68E0"/>
    <w:rsid w:val="008C1360"/>
    <w:rsid w:val="008C24D1"/>
    <w:rsid w:val="008C4508"/>
    <w:rsid w:val="008C4585"/>
    <w:rsid w:val="008C4763"/>
    <w:rsid w:val="008C6285"/>
    <w:rsid w:val="008D3526"/>
    <w:rsid w:val="008D7E1F"/>
    <w:rsid w:val="008E21E2"/>
    <w:rsid w:val="008E41E3"/>
    <w:rsid w:val="008E5860"/>
    <w:rsid w:val="008E588B"/>
    <w:rsid w:val="008F00F3"/>
    <w:rsid w:val="008F0B82"/>
    <w:rsid w:val="008F1130"/>
    <w:rsid w:val="008F1402"/>
    <w:rsid w:val="008F4815"/>
    <w:rsid w:val="009040D9"/>
    <w:rsid w:val="009050F3"/>
    <w:rsid w:val="0090558A"/>
    <w:rsid w:val="00910649"/>
    <w:rsid w:val="00911819"/>
    <w:rsid w:val="00914D87"/>
    <w:rsid w:val="00926D88"/>
    <w:rsid w:val="00927162"/>
    <w:rsid w:val="009278C5"/>
    <w:rsid w:val="00932767"/>
    <w:rsid w:val="009337AB"/>
    <w:rsid w:val="00936D11"/>
    <w:rsid w:val="00941572"/>
    <w:rsid w:val="009417B6"/>
    <w:rsid w:val="00942733"/>
    <w:rsid w:val="00947BAE"/>
    <w:rsid w:val="0095263A"/>
    <w:rsid w:val="009528AF"/>
    <w:rsid w:val="00952AB8"/>
    <w:rsid w:val="009549F3"/>
    <w:rsid w:val="00957A22"/>
    <w:rsid w:val="00962731"/>
    <w:rsid w:val="00963164"/>
    <w:rsid w:val="00965353"/>
    <w:rsid w:val="00966D3E"/>
    <w:rsid w:val="00971CD4"/>
    <w:rsid w:val="00971D1F"/>
    <w:rsid w:val="009725CD"/>
    <w:rsid w:val="009737F7"/>
    <w:rsid w:val="00973D41"/>
    <w:rsid w:val="00980CA1"/>
    <w:rsid w:val="00981D93"/>
    <w:rsid w:val="00985A8F"/>
    <w:rsid w:val="00986F0D"/>
    <w:rsid w:val="009907C0"/>
    <w:rsid w:val="00991306"/>
    <w:rsid w:val="009A192E"/>
    <w:rsid w:val="009A1F3D"/>
    <w:rsid w:val="009A29B6"/>
    <w:rsid w:val="009A335E"/>
    <w:rsid w:val="009A615E"/>
    <w:rsid w:val="009A7C84"/>
    <w:rsid w:val="009B2B1A"/>
    <w:rsid w:val="009B2E66"/>
    <w:rsid w:val="009B50A7"/>
    <w:rsid w:val="009B5B47"/>
    <w:rsid w:val="009B64A9"/>
    <w:rsid w:val="009B7454"/>
    <w:rsid w:val="009C13E8"/>
    <w:rsid w:val="009C2439"/>
    <w:rsid w:val="009C3D01"/>
    <w:rsid w:val="009D05FE"/>
    <w:rsid w:val="009D1A1F"/>
    <w:rsid w:val="009D2FBF"/>
    <w:rsid w:val="009D685B"/>
    <w:rsid w:val="009E4CAA"/>
    <w:rsid w:val="009E4FB1"/>
    <w:rsid w:val="009E711D"/>
    <w:rsid w:val="009E7921"/>
    <w:rsid w:val="009F0322"/>
    <w:rsid w:val="009F2C0C"/>
    <w:rsid w:val="009F324A"/>
    <w:rsid w:val="00A01721"/>
    <w:rsid w:val="00A02FF3"/>
    <w:rsid w:val="00A03127"/>
    <w:rsid w:val="00A037A3"/>
    <w:rsid w:val="00A03E2D"/>
    <w:rsid w:val="00A0489C"/>
    <w:rsid w:val="00A077DD"/>
    <w:rsid w:val="00A101D5"/>
    <w:rsid w:val="00A12489"/>
    <w:rsid w:val="00A1293B"/>
    <w:rsid w:val="00A135FA"/>
    <w:rsid w:val="00A13D04"/>
    <w:rsid w:val="00A146FD"/>
    <w:rsid w:val="00A14F56"/>
    <w:rsid w:val="00A15647"/>
    <w:rsid w:val="00A174A1"/>
    <w:rsid w:val="00A2039F"/>
    <w:rsid w:val="00A22BE9"/>
    <w:rsid w:val="00A23607"/>
    <w:rsid w:val="00A30162"/>
    <w:rsid w:val="00A333E6"/>
    <w:rsid w:val="00A45687"/>
    <w:rsid w:val="00A45A80"/>
    <w:rsid w:val="00A525D8"/>
    <w:rsid w:val="00A527FB"/>
    <w:rsid w:val="00A54462"/>
    <w:rsid w:val="00A550E0"/>
    <w:rsid w:val="00A556A0"/>
    <w:rsid w:val="00A60A86"/>
    <w:rsid w:val="00A63613"/>
    <w:rsid w:val="00A64DDC"/>
    <w:rsid w:val="00A723B1"/>
    <w:rsid w:val="00A7252A"/>
    <w:rsid w:val="00A730BC"/>
    <w:rsid w:val="00A731FC"/>
    <w:rsid w:val="00A73DE2"/>
    <w:rsid w:val="00A80F59"/>
    <w:rsid w:val="00A81045"/>
    <w:rsid w:val="00A81B7A"/>
    <w:rsid w:val="00A90339"/>
    <w:rsid w:val="00A91D2D"/>
    <w:rsid w:val="00A94F79"/>
    <w:rsid w:val="00A95209"/>
    <w:rsid w:val="00A975EE"/>
    <w:rsid w:val="00AA0ED5"/>
    <w:rsid w:val="00AA46FB"/>
    <w:rsid w:val="00AA6DDA"/>
    <w:rsid w:val="00AA76E8"/>
    <w:rsid w:val="00AB11E6"/>
    <w:rsid w:val="00AB23E6"/>
    <w:rsid w:val="00AB5349"/>
    <w:rsid w:val="00AB7834"/>
    <w:rsid w:val="00AB7FBA"/>
    <w:rsid w:val="00AC07C6"/>
    <w:rsid w:val="00AC1966"/>
    <w:rsid w:val="00AC2FE3"/>
    <w:rsid w:val="00AC3CB8"/>
    <w:rsid w:val="00AC5447"/>
    <w:rsid w:val="00AC57C8"/>
    <w:rsid w:val="00AC7A38"/>
    <w:rsid w:val="00AD574A"/>
    <w:rsid w:val="00AD662E"/>
    <w:rsid w:val="00AE04EF"/>
    <w:rsid w:val="00AE1E1B"/>
    <w:rsid w:val="00AE2AEE"/>
    <w:rsid w:val="00AE6DA9"/>
    <w:rsid w:val="00AF000C"/>
    <w:rsid w:val="00AF11E3"/>
    <w:rsid w:val="00AF7416"/>
    <w:rsid w:val="00B0073B"/>
    <w:rsid w:val="00B039CB"/>
    <w:rsid w:val="00B046EA"/>
    <w:rsid w:val="00B05874"/>
    <w:rsid w:val="00B07C9B"/>
    <w:rsid w:val="00B11469"/>
    <w:rsid w:val="00B12C7A"/>
    <w:rsid w:val="00B14FB8"/>
    <w:rsid w:val="00B156CC"/>
    <w:rsid w:val="00B159A9"/>
    <w:rsid w:val="00B20DF8"/>
    <w:rsid w:val="00B22094"/>
    <w:rsid w:val="00B2601A"/>
    <w:rsid w:val="00B26107"/>
    <w:rsid w:val="00B36C93"/>
    <w:rsid w:val="00B371CA"/>
    <w:rsid w:val="00B37AE3"/>
    <w:rsid w:val="00B40610"/>
    <w:rsid w:val="00B4146F"/>
    <w:rsid w:val="00B42B86"/>
    <w:rsid w:val="00B4575B"/>
    <w:rsid w:val="00B51C80"/>
    <w:rsid w:val="00B55BC8"/>
    <w:rsid w:val="00B568FC"/>
    <w:rsid w:val="00B66249"/>
    <w:rsid w:val="00B66E6C"/>
    <w:rsid w:val="00B72D9B"/>
    <w:rsid w:val="00B731A1"/>
    <w:rsid w:val="00B73378"/>
    <w:rsid w:val="00B76930"/>
    <w:rsid w:val="00B82DF1"/>
    <w:rsid w:val="00B83095"/>
    <w:rsid w:val="00B834AC"/>
    <w:rsid w:val="00B8351E"/>
    <w:rsid w:val="00B906BF"/>
    <w:rsid w:val="00B915D5"/>
    <w:rsid w:val="00B920B0"/>
    <w:rsid w:val="00B9240E"/>
    <w:rsid w:val="00B9634D"/>
    <w:rsid w:val="00BA0EF2"/>
    <w:rsid w:val="00BA154B"/>
    <w:rsid w:val="00BA4A2E"/>
    <w:rsid w:val="00BA6165"/>
    <w:rsid w:val="00BA7AD8"/>
    <w:rsid w:val="00BB46F0"/>
    <w:rsid w:val="00BB4A26"/>
    <w:rsid w:val="00BB525A"/>
    <w:rsid w:val="00BB5EF6"/>
    <w:rsid w:val="00BC100D"/>
    <w:rsid w:val="00BC7445"/>
    <w:rsid w:val="00BC7E72"/>
    <w:rsid w:val="00BD3A34"/>
    <w:rsid w:val="00BD4AA9"/>
    <w:rsid w:val="00BD532C"/>
    <w:rsid w:val="00BD702F"/>
    <w:rsid w:val="00BE4817"/>
    <w:rsid w:val="00BE54B5"/>
    <w:rsid w:val="00BE6958"/>
    <w:rsid w:val="00BE76E9"/>
    <w:rsid w:val="00BF1AD0"/>
    <w:rsid w:val="00BF2148"/>
    <w:rsid w:val="00BF2E76"/>
    <w:rsid w:val="00BF4BAE"/>
    <w:rsid w:val="00C01674"/>
    <w:rsid w:val="00C02ADE"/>
    <w:rsid w:val="00C03F7D"/>
    <w:rsid w:val="00C04A1B"/>
    <w:rsid w:val="00C1016F"/>
    <w:rsid w:val="00C12804"/>
    <w:rsid w:val="00C14AB5"/>
    <w:rsid w:val="00C223CD"/>
    <w:rsid w:val="00C320DB"/>
    <w:rsid w:val="00C3369F"/>
    <w:rsid w:val="00C35BE5"/>
    <w:rsid w:val="00C4187F"/>
    <w:rsid w:val="00C43D2F"/>
    <w:rsid w:val="00C47E61"/>
    <w:rsid w:val="00C513CE"/>
    <w:rsid w:val="00C52E19"/>
    <w:rsid w:val="00C536FE"/>
    <w:rsid w:val="00C53EA4"/>
    <w:rsid w:val="00C54E48"/>
    <w:rsid w:val="00C55735"/>
    <w:rsid w:val="00C62D5F"/>
    <w:rsid w:val="00C66DFD"/>
    <w:rsid w:val="00C7003B"/>
    <w:rsid w:val="00C85143"/>
    <w:rsid w:val="00C8623D"/>
    <w:rsid w:val="00C90F1B"/>
    <w:rsid w:val="00C920E0"/>
    <w:rsid w:val="00C9226F"/>
    <w:rsid w:val="00C925A7"/>
    <w:rsid w:val="00C937E7"/>
    <w:rsid w:val="00C93D68"/>
    <w:rsid w:val="00C951E2"/>
    <w:rsid w:val="00C958E8"/>
    <w:rsid w:val="00C96B5F"/>
    <w:rsid w:val="00C96ECA"/>
    <w:rsid w:val="00CA2ED3"/>
    <w:rsid w:val="00CA5420"/>
    <w:rsid w:val="00CA5A56"/>
    <w:rsid w:val="00CB06CA"/>
    <w:rsid w:val="00CB7248"/>
    <w:rsid w:val="00CC0098"/>
    <w:rsid w:val="00CC097A"/>
    <w:rsid w:val="00CC0BD6"/>
    <w:rsid w:val="00CC0D27"/>
    <w:rsid w:val="00CC2B1A"/>
    <w:rsid w:val="00CC3A57"/>
    <w:rsid w:val="00CC52FC"/>
    <w:rsid w:val="00CC6E44"/>
    <w:rsid w:val="00CD0B55"/>
    <w:rsid w:val="00CD52A1"/>
    <w:rsid w:val="00CE053B"/>
    <w:rsid w:val="00CE243B"/>
    <w:rsid w:val="00CF4D28"/>
    <w:rsid w:val="00CF555C"/>
    <w:rsid w:val="00D04077"/>
    <w:rsid w:val="00D04C75"/>
    <w:rsid w:val="00D05A77"/>
    <w:rsid w:val="00D17702"/>
    <w:rsid w:val="00D2236B"/>
    <w:rsid w:val="00D23BBC"/>
    <w:rsid w:val="00D24EE7"/>
    <w:rsid w:val="00D261D0"/>
    <w:rsid w:val="00D2640B"/>
    <w:rsid w:val="00D26D9F"/>
    <w:rsid w:val="00D27C6F"/>
    <w:rsid w:val="00D317A3"/>
    <w:rsid w:val="00D318BF"/>
    <w:rsid w:val="00D340DC"/>
    <w:rsid w:val="00D35AF5"/>
    <w:rsid w:val="00D3749B"/>
    <w:rsid w:val="00D42626"/>
    <w:rsid w:val="00D42796"/>
    <w:rsid w:val="00D4675E"/>
    <w:rsid w:val="00D47FA2"/>
    <w:rsid w:val="00D500F7"/>
    <w:rsid w:val="00D52B90"/>
    <w:rsid w:val="00D553C4"/>
    <w:rsid w:val="00D57044"/>
    <w:rsid w:val="00D571E9"/>
    <w:rsid w:val="00D6570C"/>
    <w:rsid w:val="00D660DE"/>
    <w:rsid w:val="00D73AE9"/>
    <w:rsid w:val="00D73EC7"/>
    <w:rsid w:val="00D748D9"/>
    <w:rsid w:val="00D75C54"/>
    <w:rsid w:val="00D76BC0"/>
    <w:rsid w:val="00D810CB"/>
    <w:rsid w:val="00D813F8"/>
    <w:rsid w:val="00D82073"/>
    <w:rsid w:val="00D82D83"/>
    <w:rsid w:val="00D85092"/>
    <w:rsid w:val="00D86D5D"/>
    <w:rsid w:val="00D90AF3"/>
    <w:rsid w:val="00D90D94"/>
    <w:rsid w:val="00DA7524"/>
    <w:rsid w:val="00DA7D72"/>
    <w:rsid w:val="00DB0BC3"/>
    <w:rsid w:val="00DB6724"/>
    <w:rsid w:val="00DC095E"/>
    <w:rsid w:val="00DC0ED3"/>
    <w:rsid w:val="00DC6A1F"/>
    <w:rsid w:val="00DD2E72"/>
    <w:rsid w:val="00DD3C40"/>
    <w:rsid w:val="00DD3FAA"/>
    <w:rsid w:val="00DD4DAE"/>
    <w:rsid w:val="00DE1E9B"/>
    <w:rsid w:val="00DE20FE"/>
    <w:rsid w:val="00DE3F60"/>
    <w:rsid w:val="00DE53C3"/>
    <w:rsid w:val="00DF02E4"/>
    <w:rsid w:val="00DF09D3"/>
    <w:rsid w:val="00DF181C"/>
    <w:rsid w:val="00DF1D35"/>
    <w:rsid w:val="00DF3D38"/>
    <w:rsid w:val="00DF498D"/>
    <w:rsid w:val="00DF6DE5"/>
    <w:rsid w:val="00DF70C3"/>
    <w:rsid w:val="00E0137E"/>
    <w:rsid w:val="00E039F8"/>
    <w:rsid w:val="00E0519F"/>
    <w:rsid w:val="00E0744B"/>
    <w:rsid w:val="00E077C1"/>
    <w:rsid w:val="00E10946"/>
    <w:rsid w:val="00E14E8B"/>
    <w:rsid w:val="00E20B85"/>
    <w:rsid w:val="00E2697D"/>
    <w:rsid w:val="00E278DE"/>
    <w:rsid w:val="00E30EDD"/>
    <w:rsid w:val="00E33A84"/>
    <w:rsid w:val="00E35ABD"/>
    <w:rsid w:val="00E42943"/>
    <w:rsid w:val="00E45202"/>
    <w:rsid w:val="00E464A3"/>
    <w:rsid w:val="00E53E29"/>
    <w:rsid w:val="00E57957"/>
    <w:rsid w:val="00E61727"/>
    <w:rsid w:val="00E62433"/>
    <w:rsid w:val="00E628E9"/>
    <w:rsid w:val="00E62E3C"/>
    <w:rsid w:val="00E64646"/>
    <w:rsid w:val="00E6495E"/>
    <w:rsid w:val="00E70197"/>
    <w:rsid w:val="00E70243"/>
    <w:rsid w:val="00E72EE1"/>
    <w:rsid w:val="00E7655A"/>
    <w:rsid w:val="00E7676F"/>
    <w:rsid w:val="00E767C5"/>
    <w:rsid w:val="00E871A5"/>
    <w:rsid w:val="00E87AE4"/>
    <w:rsid w:val="00E87BCB"/>
    <w:rsid w:val="00E920B2"/>
    <w:rsid w:val="00E92F38"/>
    <w:rsid w:val="00E93B94"/>
    <w:rsid w:val="00E9480C"/>
    <w:rsid w:val="00E94FC7"/>
    <w:rsid w:val="00EA146A"/>
    <w:rsid w:val="00EA1BDD"/>
    <w:rsid w:val="00EA5683"/>
    <w:rsid w:val="00EA5897"/>
    <w:rsid w:val="00EA7ACF"/>
    <w:rsid w:val="00EA7CCD"/>
    <w:rsid w:val="00EB484A"/>
    <w:rsid w:val="00EB675B"/>
    <w:rsid w:val="00EB6CF5"/>
    <w:rsid w:val="00EB7292"/>
    <w:rsid w:val="00EB768D"/>
    <w:rsid w:val="00EC25F5"/>
    <w:rsid w:val="00ED0C41"/>
    <w:rsid w:val="00EE08ED"/>
    <w:rsid w:val="00EE6AAF"/>
    <w:rsid w:val="00EE7F16"/>
    <w:rsid w:val="00EF0E6B"/>
    <w:rsid w:val="00EF59AE"/>
    <w:rsid w:val="00EF5EF2"/>
    <w:rsid w:val="00EF6206"/>
    <w:rsid w:val="00F00303"/>
    <w:rsid w:val="00F04327"/>
    <w:rsid w:val="00F10FC8"/>
    <w:rsid w:val="00F11286"/>
    <w:rsid w:val="00F12F87"/>
    <w:rsid w:val="00F15B7A"/>
    <w:rsid w:val="00F15D17"/>
    <w:rsid w:val="00F16A25"/>
    <w:rsid w:val="00F17672"/>
    <w:rsid w:val="00F21666"/>
    <w:rsid w:val="00F21736"/>
    <w:rsid w:val="00F23004"/>
    <w:rsid w:val="00F238CC"/>
    <w:rsid w:val="00F27BC3"/>
    <w:rsid w:val="00F339C5"/>
    <w:rsid w:val="00F33B1C"/>
    <w:rsid w:val="00F40117"/>
    <w:rsid w:val="00F41B8E"/>
    <w:rsid w:val="00F458BF"/>
    <w:rsid w:val="00F5086A"/>
    <w:rsid w:val="00F61483"/>
    <w:rsid w:val="00F61D15"/>
    <w:rsid w:val="00F657BC"/>
    <w:rsid w:val="00F665FC"/>
    <w:rsid w:val="00F67DFA"/>
    <w:rsid w:val="00F7021C"/>
    <w:rsid w:val="00F7027B"/>
    <w:rsid w:val="00F70DE6"/>
    <w:rsid w:val="00F72A7E"/>
    <w:rsid w:val="00F75736"/>
    <w:rsid w:val="00F75C07"/>
    <w:rsid w:val="00F75CCF"/>
    <w:rsid w:val="00F76F29"/>
    <w:rsid w:val="00F81B15"/>
    <w:rsid w:val="00F8420F"/>
    <w:rsid w:val="00F86624"/>
    <w:rsid w:val="00F907A8"/>
    <w:rsid w:val="00F950AD"/>
    <w:rsid w:val="00F953EA"/>
    <w:rsid w:val="00F96D8D"/>
    <w:rsid w:val="00FA0EFF"/>
    <w:rsid w:val="00FA438C"/>
    <w:rsid w:val="00FA6715"/>
    <w:rsid w:val="00FA7C08"/>
    <w:rsid w:val="00FB1020"/>
    <w:rsid w:val="00FC00BB"/>
    <w:rsid w:val="00FC3533"/>
    <w:rsid w:val="00FC3D08"/>
    <w:rsid w:val="00FC5F22"/>
    <w:rsid w:val="00FC78D9"/>
    <w:rsid w:val="00FD008F"/>
    <w:rsid w:val="00FD02E7"/>
    <w:rsid w:val="00FD1C55"/>
    <w:rsid w:val="00FD431A"/>
    <w:rsid w:val="00FD60CC"/>
    <w:rsid w:val="00FE24EF"/>
    <w:rsid w:val="00FF304F"/>
    <w:rsid w:val="00FF571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1BD8F21"/>
  <w15:chartTrackingRefBased/>
  <w15:docId w15:val="{F4B35D61-E4EA-4FFA-8578-B203A5D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CD"/>
    <w:pPr>
      <w:ind w:left="567" w:hanging="567"/>
    </w:pPr>
    <w:rPr>
      <w:sz w:val="22"/>
      <w:szCs w:val="28"/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223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23ECD"/>
    <w:pPr>
      <w:keepNext/>
      <w:autoSpaceDE w:val="0"/>
      <w:autoSpaceDN w:val="0"/>
      <w:adjustRightInd w:val="0"/>
      <w:ind w:left="0" w:firstLine="0"/>
      <w:jc w:val="both"/>
      <w:outlineLvl w:val="1"/>
    </w:pPr>
    <w:rPr>
      <w:rFonts w:eastAsia="SimSun"/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9F32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F324A"/>
    <w:pPr>
      <w:keepNext/>
      <w:spacing w:before="240" w:after="60"/>
      <w:outlineLvl w:val="3"/>
    </w:pPr>
    <w:rPr>
      <w:rFonts w:ascii="Calibri" w:hAnsi="Calibri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9F32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F324A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F324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F324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324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9F324A"/>
    <w:rPr>
      <w:rFonts w:ascii="Cambria" w:hAnsi="Cambria" w:cs="Times New Roman"/>
      <w:b/>
      <w:sz w:val="26"/>
      <w:lang w:val="pl-PL" w:eastAsia="pl-PL"/>
    </w:rPr>
  </w:style>
  <w:style w:type="character" w:customStyle="1" w:styleId="Heading4Char">
    <w:name w:val="Heading 4 Char"/>
    <w:link w:val="Heading4"/>
    <w:semiHidden/>
    <w:locked/>
    <w:rsid w:val="009F324A"/>
    <w:rPr>
      <w:rFonts w:ascii="Calibri" w:hAnsi="Calibri" w:cs="Times New Roman"/>
      <w:b/>
      <w:sz w:val="28"/>
      <w:lang w:val="pl-PL" w:eastAsia="pl-PL"/>
    </w:rPr>
  </w:style>
  <w:style w:type="character" w:customStyle="1" w:styleId="Heading5Char">
    <w:name w:val="Heading 5 Char"/>
    <w:link w:val="Heading5"/>
    <w:semiHidden/>
    <w:locked/>
    <w:rsid w:val="009F324A"/>
    <w:rPr>
      <w:rFonts w:ascii="Calibri" w:hAnsi="Calibri" w:cs="Times New Roman"/>
      <w:b/>
      <w:i/>
      <w:sz w:val="26"/>
      <w:lang w:val="pl-PL" w:eastAsia="pl-PL"/>
    </w:rPr>
  </w:style>
  <w:style w:type="character" w:customStyle="1" w:styleId="Heading6Char">
    <w:name w:val="Heading 6 Char"/>
    <w:link w:val="Heading6"/>
    <w:semiHidden/>
    <w:locked/>
    <w:rsid w:val="009F324A"/>
    <w:rPr>
      <w:rFonts w:ascii="Calibri" w:hAnsi="Calibri" w:cs="Times New Roman"/>
      <w:b/>
      <w:sz w:val="22"/>
      <w:lang w:val="pl-PL" w:eastAsia="pl-PL"/>
    </w:rPr>
  </w:style>
  <w:style w:type="character" w:customStyle="1" w:styleId="Heading7Char">
    <w:name w:val="Heading 7 Char"/>
    <w:link w:val="Heading7"/>
    <w:semiHidden/>
    <w:locked/>
    <w:rsid w:val="009F324A"/>
    <w:rPr>
      <w:rFonts w:ascii="Calibri" w:hAnsi="Calibri" w:cs="Times New Roman"/>
      <w:sz w:val="24"/>
      <w:lang w:val="pl-PL" w:eastAsia="pl-PL"/>
    </w:rPr>
  </w:style>
  <w:style w:type="character" w:customStyle="1" w:styleId="Heading8Char">
    <w:name w:val="Heading 8 Char"/>
    <w:link w:val="Heading8"/>
    <w:semiHidden/>
    <w:locked/>
    <w:rsid w:val="009F324A"/>
    <w:rPr>
      <w:rFonts w:ascii="Calibri" w:hAnsi="Calibri" w:cs="Times New Roman"/>
      <w:i/>
      <w:sz w:val="24"/>
      <w:lang w:val="pl-PL" w:eastAsia="pl-PL"/>
    </w:rPr>
  </w:style>
  <w:style w:type="character" w:customStyle="1" w:styleId="Heading9Char">
    <w:name w:val="Heading 9 Char"/>
    <w:link w:val="Heading9"/>
    <w:semiHidden/>
    <w:locked/>
    <w:rsid w:val="009F324A"/>
    <w:rPr>
      <w:rFonts w:ascii="Cambria" w:hAnsi="Cambria" w:cs="Times New Roman"/>
      <w:sz w:val="22"/>
      <w:lang w:val="pl-PL" w:eastAsia="pl-PL"/>
    </w:rPr>
  </w:style>
  <w:style w:type="paragraph" w:styleId="Footer">
    <w:name w:val="footer"/>
    <w:basedOn w:val="Normal"/>
    <w:link w:val="FooterChar"/>
    <w:rsid w:val="00223ECD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FooterChar">
    <w:name w:val="Footer Char"/>
    <w:link w:val="Footer"/>
    <w:semiHidden/>
    <w:locked/>
    <w:rPr>
      <w:rFonts w:cs="Times New Roman"/>
      <w:sz w:val="28"/>
      <w:szCs w:val="28"/>
    </w:rPr>
  </w:style>
  <w:style w:type="character" w:styleId="PageNumber">
    <w:name w:val="page number"/>
    <w:rsid w:val="00223ECD"/>
    <w:rPr>
      <w:rFonts w:cs="Times New Roman"/>
    </w:rPr>
  </w:style>
  <w:style w:type="character" w:styleId="Hyperlink">
    <w:name w:val="Hyperlink"/>
    <w:rsid w:val="00223EC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23ECD"/>
    <w:pPr>
      <w:ind w:left="0" w:firstLine="0"/>
    </w:pPr>
    <w:rPr>
      <w:noProof/>
    </w:rPr>
  </w:style>
  <w:style w:type="character" w:customStyle="1" w:styleId="BodyTextChar">
    <w:name w:val="Body Text Char"/>
    <w:link w:val="BodyText"/>
    <w:locked/>
    <w:rsid w:val="009F324A"/>
    <w:rPr>
      <w:rFonts w:cs="Times New Roman"/>
      <w:noProof/>
      <w:sz w:val="28"/>
      <w:lang w:val="pl-PL" w:eastAsia="pl-PL"/>
    </w:rPr>
  </w:style>
  <w:style w:type="character" w:customStyle="1" w:styleId="shorttext1">
    <w:name w:val="short_text1"/>
    <w:rsid w:val="00223ECD"/>
    <w:rPr>
      <w:sz w:val="29"/>
    </w:rPr>
  </w:style>
  <w:style w:type="paragraph" w:customStyle="1" w:styleId="Default">
    <w:name w:val="Default"/>
    <w:rsid w:val="00223EC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mediumtext1">
    <w:name w:val="medium_text1"/>
    <w:rsid w:val="00223ECD"/>
    <w:rPr>
      <w:sz w:val="24"/>
    </w:rPr>
  </w:style>
  <w:style w:type="character" w:customStyle="1" w:styleId="longtext1">
    <w:name w:val="long_text1"/>
    <w:rsid w:val="00223ECD"/>
    <w:rPr>
      <w:sz w:val="20"/>
    </w:rPr>
  </w:style>
  <w:style w:type="paragraph" w:customStyle="1" w:styleId="BalloonText1">
    <w:name w:val="Balloon Text1"/>
    <w:basedOn w:val="Normal"/>
    <w:semiHidden/>
    <w:rsid w:val="00223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23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locked/>
    <w:rsid w:val="00223ECD"/>
    <w:rPr>
      <w:rFonts w:ascii="Tahoma" w:hAnsi="Tahoma" w:cs="Times New Roman"/>
      <w:sz w:val="16"/>
      <w:lang w:val="pl-PL" w:eastAsia="pl-PL"/>
    </w:rPr>
  </w:style>
  <w:style w:type="character" w:styleId="CommentReference">
    <w:name w:val="annotation reference"/>
    <w:semiHidden/>
    <w:rsid w:val="00223ECD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223ECD"/>
    <w:rPr>
      <w:sz w:val="20"/>
      <w:szCs w:val="20"/>
    </w:rPr>
  </w:style>
  <w:style w:type="character" w:customStyle="1" w:styleId="CommentTextChar">
    <w:name w:val="Comment Text Char"/>
    <w:locked/>
    <w:rsid w:val="00223ECD"/>
    <w:rPr>
      <w:rFonts w:cs="Times New Roman"/>
    </w:rPr>
  </w:style>
  <w:style w:type="paragraph" w:customStyle="1" w:styleId="CommentSubject1">
    <w:name w:val="Comment Subject1"/>
    <w:basedOn w:val="CommentText"/>
    <w:next w:val="CommentText"/>
    <w:rsid w:val="00223ECD"/>
    <w:rPr>
      <w:b/>
      <w:bCs/>
    </w:rPr>
  </w:style>
  <w:style w:type="character" w:customStyle="1" w:styleId="CommentSubjectChar">
    <w:name w:val="Comment Subject Char"/>
    <w:rsid w:val="00223ECD"/>
    <w:rPr>
      <w:b/>
    </w:rPr>
  </w:style>
  <w:style w:type="paragraph" w:styleId="Revision">
    <w:name w:val="Revision"/>
    <w:hidden/>
    <w:semiHidden/>
    <w:rsid w:val="00223ECD"/>
    <w:rPr>
      <w:sz w:val="22"/>
      <w:szCs w:val="28"/>
      <w:lang w:val="pl-PL" w:eastAsia="pl-PL"/>
    </w:rPr>
  </w:style>
  <w:style w:type="paragraph" w:customStyle="1" w:styleId="NormalAgency">
    <w:name w:val="Normal (Agency)"/>
    <w:rsid w:val="00223ECD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qFormat/>
    <w:rsid w:val="00223ECD"/>
    <w:pPr>
      <w:ind w:left="720"/>
      <w:contextualSpacing/>
    </w:pPr>
  </w:style>
  <w:style w:type="paragraph" w:styleId="Header">
    <w:name w:val="header"/>
    <w:basedOn w:val="Normal"/>
    <w:link w:val="HeaderChar"/>
    <w:rsid w:val="00223EC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646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paragraph" w:customStyle="1" w:styleId="TitleA">
    <w:name w:val="Title A"/>
    <w:basedOn w:val="Heading1"/>
    <w:link w:val="TitleAChar"/>
    <w:rsid w:val="001A2F4F"/>
    <w:pPr>
      <w:spacing w:before="0" w:after="0"/>
      <w:ind w:left="0" w:firstLine="0"/>
      <w:jc w:val="center"/>
    </w:pPr>
    <w:rPr>
      <w:rFonts w:ascii="Times New Roman" w:hAnsi="Times New Roman" w:cs="Times New Roman"/>
      <w:bCs w:val="0"/>
      <w:szCs w:val="20"/>
    </w:rPr>
  </w:style>
  <w:style w:type="paragraph" w:customStyle="1" w:styleId="TitleB">
    <w:name w:val="TitleB"/>
    <w:basedOn w:val="Heading1"/>
    <w:rsid w:val="001A2F4F"/>
    <w:pPr>
      <w:spacing w:before="0" w:after="0"/>
    </w:pPr>
    <w:rPr>
      <w:rFonts w:ascii="Times New Roman" w:hAnsi="Times New Roman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1"/>
    <w:rsid w:val="00FA6715"/>
    <w:rPr>
      <w:b/>
      <w:bCs/>
    </w:rPr>
  </w:style>
  <w:style w:type="character" w:customStyle="1" w:styleId="CommentSubjectChar1">
    <w:name w:val="Comment Subject Char1"/>
    <w:link w:val="CommentSubject"/>
    <w:locked/>
    <w:rsid w:val="00FA6715"/>
    <w:rPr>
      <w:rFonts w:cs="Times New Roman"/>
      <w:lang w:val="pl-PL" w:eastAsia="pl-PL"/>
    </w:rPr>
  </w:style>
  <w:style w:type="character" w:customStyle="1" w:styleId="CommentTextChar1">
    <w:name w:val="Comment Text Char1"/>
    <w:link w:val="CommentText"/>
    <w:semiHidden/>
    <w:locked/>
    <w:rsid w:val="00FA6715"/>
    <w:rPr>
      <w:lang w:val="pl-PL" w:eastAsia="pl-PL"/>
    </w:rPr>
  </w:style>
  <w:style w:type="paragraph" w:customStyle="1" w:styleId="BodytextAgency">
    <w:name w:val="Body text (Agency)"/>
    <w:basedOn w:val="Normal"/>
    <w:link w:val="BodytextAgencyChar"/>
    <w:qFormat/>
    <w:rsid w:val="00981D93"/>
    <w:pPr>
      <w:spacing w:after="140" w:line="280" w:lineRule="atLeast"/>
      <w:ind w:left="0" w:firstLine="0"/>
    </w:pPr>
    <w:rPr>
      <w:rFonts w:ascii="Verdana" w:hAnsi="Verdana" w:cs="Verdana"/>
      <w:sz w:val="18"/>
      <w:szCs w:val="18"/>
      <w:lang w:val="en-GB" w:eastAsia="en-GB"/>
    </w:rPr>
  </w:style>
  <w:style w:type="character" w:customStyle="1" w:styleId="span92">
    <w:name w:val="span92"/>
    <w:rsid w:val="00981D93"/>
    <w:rPr>
      <w:rFonts w:cs="Times New Roman"/>
    </w:rPr>
  </w:style>
  <w:style w:type="character" w:customStyle="1" w:styleId="TitleAChar">
    <w:name w:val="Title A Char"/>
    <w:link w:val="TitleA"/>
    <w:locked/>
    <w:rsid w:val="00E62E3C"/>
    <w:rPr>
      <w:b/>
      <w:kern w:val="32"/>
      <w:sz w:val="32"/>
      <w:lang w:val="pl-PL" w:eastAsia="pl-PL"/>
    </w:rPr>
  </w:style>
  <w:style w:type="paragraph" w:styleId="Bibliography">
    <w:name w:val="Bibliography"/>
    <w:basedOn w:val="Normal"/>
    <w:next w:val="Normal"/>
    <w:semiHidden/>
    <w:rsid w:val="009F324A"/>
  </w:style>
  <w:style w:type="paragraph" w:styleId="BlockText">
    <w:name w:val="Block Text"/>
    <w:basedOn w:val="Normal"/>
    <w:rsid w:val="009F324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F324A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9F324A"/>
    <w:rPr>
      <w:rFonts w:cs="Times New Roman"/>
      <w:sz w:val="28"/>
      <w:lang w:val="pl-PL" w:eastAsia="pl-PL"/>
    </w:rPr>
  </w:style>
  <w:style w:type="paragraph" w:styleId="BodyText3">
    <w:name w:val="Body Text 3"/>
    <w:basedOn w:val="Normal"/>
    <w:link w:val="BodyText3Char"/>
    <w:rsid w:val="009F324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9F324A"/>
    <w:rPr>
      <w:rFonts w:cs="Times New Roman"/>
      <w:sz w:val="16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9F324A"/>
    <w:pPr>
      <w:spacing w:after="120"/>
      <w:ind w:left="567" w:firstLine="210"/>
    </w:pPr>
    <w:rPr>
      <w:noProof w:val="0"/>
    </w:rPr>
  </w:style>
  <w:style w:type="character" w:customStyle="1" w:styleId="BodyTextFirstIndentChar">
    <w:name w:val="Body Text First Indent Char"/>
    <w:link w:val="BodyTextFirstIndent"/>
    <w:locked/>
    <w:rsid w:val="009F324A"/>
    <w:rPr>
      <w:rFonts w:cs="Times New Roman"/>
      <w:noProof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rsid w:val="009F324A"/>
    <w:pPr>
      <w:spacing w:after="120"/>
      <w:ind w:left="360"/>
    </w:pPr>
  </w:style>
  <w:style w:type="character" w:customStyle="1" w:styleId="BodyTextIndentChar">
    <w:name w:val="Body Text Indent Char"/>
    <w:link w:val="BodyTextIndent"/>
    <w:locked/>
    <w:rsid w:val="009F324A"/>
    <w:rPr>
      <w:rFonts w:cs="Times New Roman"/>
      <w:sz w:val="28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9F324A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9F324A"/>
    <w:rPr>
      <w:rFonts w:cs="Times New Roman"/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rsid w:val="009F324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locked/>
    <w:rsid w:val="009F324A"/>
    <w:rPr>
      <w:rFonts w:cs="Times New Roman"/>
      <w:sz w:val="28"/>
      <w:lang w:val="pl-PL" w:eastAsia="pl-PL"/>
    </w:rPr>
  </w:style>
  <w:style w:type="paragraph" w:styleId="BodyTextIndent3">
    <w:name w:val="Body Text Indent 3"/>
    <w:basedOn w:val="Normal"/>
    <w:link w:val="BodyTextIndent3Char"/>
    <w:rsid w:val="009F324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9F324A"/>
    <w:rPr>
      <w:rFonts w:cs="Times New Roman"/>
      <w:sz w:val="16"/>
      <w:lang w:val="pl-PL" w:eastAsia="pl-PL"/>
    </w:rPr>
  </w:style>
  <w:style w:type="paragraph" w:styleId="Caption">
    <w:name w:val="caption"/>
    <w:basedOn w:val="Normal"/>
    <w:next w:val="Normal"/>
    <w:qFormat/>
    <w:rsid w:val="009F324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9F324A"/>
    <w:pPr>
      <w:ind w:left="4320"/>
    </w:pPr>
  </w:style>
  <w:style w:type="character" w:customStyle="1" w:styleId="ClosingChar">
    <w:name w:val="Closing Char"/>
    <w:link w:val="Closing"/>
    <w:locked/>
    <w:rsid w:val="009F324A"/>
    <w:rPr>
      <w:rFonts w:cs="Times New Roman"/>
      <w:sz w:val="28"/>
      <w:lang w:val="pl-PL" w:eastAsia="pl-PL"/>
    </w:rPr>
  </w:style>
  <w:style w:type="paragraph" w:styleId="Date">
    <w:name w:val="Date"/>
    <w:basedOn w:val="Normal"/>
    <w:next w:val="Normal"/>
    <w:link w:val="DateChar"/>
    <w:rsid w:val="009F324A"/>
  </w:style>
  <w:style w:type="character" w:customStyle="1" w:styleId="DateChar">
    <w:name w:val="Date Char"/>
    <w:link w:val="Date"/>
    <w:locked/>
    <w:rsid w:val="009F324A"/>
    <w:rPr>
      <w:rFonts w:cs="Times New Roman"/>
      <w:sz w:val="28"/>
      <w:lang w:val="pl-PL" w:eastAsia="pl-PL"/>
    </w:rPr>
  </w:style>
  <w:style w:type="paragraph" w:styleId="E-mailSignature">
    <w:name w:val="E-mail Signature"/>
    <w:basedOn w:val="Normal"/>
    <w:link w:val="E-mailSignatureChar"/>
    <w:rsid w:val="009F324A"/>
  </w:style>
  <w:style w:type="character" w:customStyle="1" w:styleId="E-mailSignatureChar">
    <w:name w:val="E-mail Signature Char"/>
    <w:link w:val="E-mailSignature"/>
    <w:locked/>
    <w:rsid w:val="009F324A"/>
    <w:rPr>
      <w:rFonts w:cs="Times New Roman"/>
      <w:sz w:val="28"/>
      <w:lang w:val="pl-PL" w:eastAsia="pl-PL"/>
    </w:rPr>
  </w:style>
  <w:style w:type="paragraph" w:styleId="EndnoteText">
    <w:name w:val="endnote text"/>
    <w:basedOn w:val="Normal"/>
    <w:link w:val="EndnoteTextChar"/>
    <w:rsid w:val="009F324A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9F324A"/>
    <w:rPr>
      <w:rFonts w:cs="Times New Roman"/>
      <w:lang w:val="pl-PL" w:eastAsia="pl-PL"/>
    </w:rPr>
  </w:style>
  <w:style w:type="paragraph" w:styleId="EnvelopeAddress">
    <w:name w:val="envelope address"/>
    <w:basedOn w:val="Normal"/>
    <w:rsid w:val="009F324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9F324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9F324A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F324A"/>
    <w:rPr>
      <w:rFonts w:cs="Times New Roman"/>
      <w:lang w:val="pl-PL" w:eastAsia="pl-PL"/>
    </w:rPr>
  </w:style>
  <w:style w:type="paragraph" w:styleId="HTMLAddress">
    <w:name w:val="HTML Address"/>
    <w:basedOn w:val="Normal"/>
    <w:link w:val="HTMLAddressChar"/>
    <w:rsid w:val="009F324A"/>
    <w:rPr>
      <w:i/>
      <w:iCs/>
    </w:rPr>
  </w:style>
  <w:style w:type="character" w:customStyle="1" w:styleId="HTMLAddressChar">
    <w:name w:val="HTML Address Char"/>
    <w:link w:val="HTMLAddress"/>
    <w:locked/>
    <w:rsid w:val="009F324A"/>
    <w:rPr>
      <w:rFonts w:cs="Times New Roman"/>
      <w:i/>
      <w:sz w:val="28"/>
      <w:lang w:val="pl-PL" w:eastAsia="pl-PL"/>
    </w:rPr>
  </w:style>
  <w:style w:type="paragraph" w:styleId="HTMLPreformatted">
    <w:name w:val="HTML Preformatted"/>
    <w:basedOn w:val="Normal"/>
    <w:link w:val="HTMLPreformattedChar"/>
    <w:rsid w:val="009F324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9F324A"/>
    <w:rPr>
      <w:rFonts w:ascii="Courier New" w:hAnsi="Courier New" w:cs="Times New Roman"/>
      <w:lang w:val="pl-PL" w:eastAsia="pl-PL"/>
    </w:rPr>
  </w:style>
  <w:style w:type="paragraph" w:styleId="Index1">
    <w:name w:val="index 1"/>
    <w:basedOn w:val="Normal"/>
    <w:next w:val="Normal"/>
    <w:autoRedefine/>
    <w:rsid w:val="009F324A"/>
    <w:pPr>
      <w:ind w:left="220" w:hanging="220"/>
    </w:pPr>
  </w:style>
  <w:style w:type="paragraph" w:styleId="Index2">
    <w:name w:val="index 2"/>
    <w:basedOn w:val="Normal"/>
    <w:next w:val="Normal"/>
    <w:autoRedefine/>
    <w:rsid w:val="009F324A"/>
    <w:pPr>
      <w:ind w:left="440" w:hanging="220"/>
    </w:pPr>
  </w:style>
  <w:style w:type="paragraph" w:styleId="Index3">
    <w:name w:val="index 3"/>
    <w:basedOn w:val="Normal"/>
    <w:next w:val="Normal"/>
    <w:autoRedefine/>
    <w:rsid w:val="009F324A"/>
    <w:pPr>
      <w:ind w:left="660" w:hanging="220"/>
    </w:pPr>
  </w:style>
  <w:style w:type="paragraph" w:styleId="Index4">
    <w:name w:val="index 4"/>
    <w:basedOn w:val="Normal"/>
    <w:next w:val="Normal"/>
    <w:autoRedefine/>
    <w:rsid w:val="009F324A"/>
    <w:pPr>
      <w:ind w:left="880" w:hanging="220"/>
    </w:pPr>
  </w:style>
  <w:style w:type="paragraph" w:styleId="Index5">
    <w:name w:val="index 5"/>
    <w:basedOn w:val="Normal"/>
    <w:next w:val="Normal"/>
    <w:autoRedefine/>
    <w:rsid w:val="009F324A"/>
    <w:pPr>
      <w:ind w:left="1100" w:hanging="220"/>
    </w:pPr>
  </w:style>
  <w:style w:type="paragraph" w:styleId="Index6">
    <w:name w:val="index 6"/>
    <w:basedOn w:val="Normal"/>
    <w:next w:val="Normal"/>
    <w:autoRedefine/>
    <w:rsid w:val="009F324A"/>
    <w:pPr>
      <w:ind w:left="1320" w:hanging="220"/>
    </w:pPr>
  </w:style>
  <w:style w:type="paragraph" w:styleId="Index7">
    <w:name w:val="index 7"/>
    <w:basedOn w:val="Normal"/>
    <w:next w:val="Normal"/>
    <w:autoRedefine/>
    <w:rsid w:val="009F324A"/>
    <w:pPr>
      <w:ind w:left="1540" w:hanging="220"/>
    </w:pPr>
  </w:style>
  <w:style w:type="paragraph" w:styleId="Index8">
    <w:name w:val="index 8"/>
    <w:basedOn w:val="Normal"/>
    <w:next w:val="Normal"/>
    <w:autoRedefine/>
    <w:rsid w:val="009F324A"/>
    <w:pPr>
      <w:ind w:left="1760" w:hanging="220"/>
    </w:pPr>
  </w:style>
  <w:style w:type="paragraph" w:styleId="Index9">
    <w:name w:val="index 9"/>
    <w:basedOn w:val="Normal"/>
    <w:next w:val="Normal"/>
    <w:autoRedefine/>
    <w:rsid w:val="009F324A"/>
    <w:pPr>
      <w:ind w:left="1980" w:hanging="220"/>
    </w:pPr>
  </w:style>
  <w:style w:type="paragraph" w:styleId="IndexHeading">
    <w:name w:val="index heading"/>
    <w:basedOn w:val="Normal"/>
    <w:next w:val="Index1"/>
    <w:rsid w:val="009F324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F32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9F324A"/>
    <w:rPr>
      <w:rFonts w:cs="Times New Roman"/>
      <w:b/>
      <w:i/>
      <w:color w:val="4F81BD"/>
      <w:sz w:val="28"/>
      <w:lang w:val="pl-PL" w:eastAsia="pl-PL"/>
    </w:rPr>
  </w:style>
  <w:style w:type="paragraph" w:styleId="List">
    <w:name w:val="List"/>
    <w:basedOn w:val="Normal"/>
    <w:rsid w:val="009F324A"/>
    <w:pPr>
      <w:ind w:left="360" w:hanging="360"/>
      <w:contextualSpacing/>
    </w:pPr>
  </w:style>
  <w:style w:type="paragraph" w:styleId="List2">
    <w:name w:val="List 2"/>
    <w:basedOn w:val="Normal"/>
    <w:rsid w:val="009F324A"/>
    <w:pPr>
      <w:ind w:left="720" w:hanging="360"/>
      <w:contextualSpacing/>
    </w:pPr>
  </w:style>
  <w:style w:type="paragraph" w:styleId="List3">
    <w:name w:val="List 3"/>
    <w:basedOn w:val="Normal"/>
    <w:rsid w:val="009F324A"/>
    <w:pPr>
      <w:ind w:left="1080" w:hanging="360"/>
      <w:contextualSpacing/>
    </w:pPr>
  </w:style>
  <w:style w:type="paragraph" w:styleId="List4">
    <w:name w:val="List 4"/>
    <w:basedOn w:val="Normal"/>
    <w:rsid w:val="009F324A"/>
    <w:pPr>
      <w:ind w:left="1440" w:hanging="360"/>
      <w:contextualSpacing/>
    </w:pPr>
  </w:style>
  <w:style w:type="paragraph" w:styleId="List5">
    <w:name w:val="List 5"/>
    <w:basedOn w:val="Normal"/>
    <w:rsid w:val="009F324A"/>
    <w:pPr>
      <w:ind w:left="1800" w:hanging="360"/>
      <w:contextualSpacing/>
    </w:pPr>
  </w:style>
  <w:style w:type="paragraph" w:styleId="ListBullet">
    <w:name w:val="List Bullet"/>
    <w:basedOn w:val="Normal"/>
    <w:rsid w:val="009F324A"/>
    <w:pPr>
      <w:numPr>
        <w:numId w:val="5"/>
      </w:numPr>
      <w:tabs>
        <w:tab w:val="clear" w:pos="964"/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rsid w:val="009F324A"/>
    <w:pPr>
      <w:numPr>
        <w:numId w:val="6"/>
      </w:numPr>
      <w:tabs>
        <w:tab w:val="clear" w:pos="567"/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rsid w:val="009F324A"/>
    <w:pPr>
      <w:numPr>
        <w:numId w:val="7"/>
      </w:numPr>
      <w:tabs>
        <w:tab w:val="clear" w:pos="567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rsid w:val="009F324A"/>
    <w:pPr>
      <w:numPr>
        <w:numId w:val="8"/>
      </w:numPr>
      <w:tabs>
        <w:tab w:val="clear" w:pos="720"/>
        <w:tab w:val="num" w:pos="1440"/>
      </w:tabs>
      <w:ind w:left="1440"/>
      <w:contextualSpacing/>
    </w:pPr>
  </w:style>
  <w:style w:type="paragraph" w:styleId="ListBullet5">
    <w:name w:val="List Bullet 5"/>
    <w:basedOn w:val="Normal"/>
    <w:rsid w:val="009F324A"/>
    <w:pPr>
      <w:numPr>
        <w:numId w:val="9"/>
      </w:numPr>
      <w:tabs>
        <w:tab w:val="num" w:pos="1800"/>
      </w:tabs>
      <w:ind w:left="1800"/>
      <w:contextualSpacing/>
    </w:pPr>
  </w:style>
  <w:style w:type="paragraph" w:styleId="ListContinue">
    <w:name w:val="List Continue"/>
    <w:basedOn w:val="Normal"/>
    <w:rsid w:val="009F324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F324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F324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F324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F324A"/>
    <w:pPr>
      <w:spacing w:after="120"/>
      <w:ind w:left="1800"/>
      <w:contextualSpacing/>
    </w:pPr>
  </w:style>
  <w:style w:type="paragraph" w:styleId="ListNumber">
    <w:name w:val="List Number"/>
    <w:basedOn w:val="Normal"/>
    <w:rsid w:val="009F324A"/>
    <w:pPr>
      <w:numPr>
        <w:numId w:val="10"/>
      </w:numPr>
      <w:tabs>
        <w:tab w:val="num" w:pos="360"/>
      </w:tabs>
      <w:ind w:left="360"/>
      <w:contextualSpacing/>
    </w:pPr>
  </w:style>
  <w:style w:type="paragraph" w:styleId="ListNumber2">
    <w:name w:val="List Number 2"/>
    <w:basedOn w:val="Normal"/>
    <w:rsid w:val="009F324A"/>
    <w:pPr>
      <w:numPr>
        <w:numId w:val="11"/>
      </w:numPr>
      <w:tabs>
        <w:tab w:val="num" w:pos="720"/>
      </w:tabs>
      <w:contextualSpacing/>
    </w:pPr>
  </w:style>
  <w:style w:type="paragraph" w:styleId="ListNumber3">
    <w:name w:val="List Number 3"/>
    <w:basedOn w:val="Normal"/>
    <w:rsid w:val="009F324A"/>
    <w:pPr>
      <w:numPr>
        <w:numId w:val="12"/>
      </w:numPr>
      <w:tabs>
        <w:tab w:val="num" w:pos="1080"/>
      </w:tabs>
      <w:ind w:left="1080"/>
      <w:contextualSpacing/>
    </w:pPr>
  </w:style>
  <w:style w:type="paragraph" w:styleId="ListNumber4">
    <w:name w:val="List Number 4"/>
    <w:basedOn w:val="Normal"/>
    <w:rsid w:val="009F324A"/>
    <w:pPr>
      <w:numPr>
        <w:numId w:val="13"/>
      </w:numPr>
      <w:tabs>
        <w:tab w:val="clear" w:pos="720"/>
        <w:tab w:val="num" w:pos="1440"/>
      </w:tabs>
      <w:ind w:left="1440"/>
      <w:contextualSpacing/>
    </w:pPr>
  </w:style>
  <w:style w:type="paragraph" w:styleId="ListNumber5">
    <w:name w:val="List Number 5"/>
    <w:basedOn w:val="Normal"/>
    <w:rsid w:val="009F324A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rsid w:val="009F3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67" w:hanging="567"/>
    </w:pPr>
    <w:rPr>
      <w:rFonts w:ascii="Courier New" w:hAnsi="Courier New" w:cs="Courier New"/>
      <w:lang w:val="pl-PL" w:eastAsia="pl-PL"/>
    </w:rPr>
  </w:style>
  <w:style w:type="character" w:customStyle="1" w:styleId="MacroTextChar">
    <w:name w:val="Macro Text Char"/>
    <w:link w:val="MacroText"/>
    <w:locked/>
    <w:rsid w:val="009F324A"/>
    <w:rPr>
      <w:rFonts w:ascii="Courier New" w:hAnsi="Courier New" w:cs="Courier New"/>
      <w:lang w:val="pl-PL" w:eastAsia="pl-PL" w:bidi="ar-SA"/>
    </w:rPr>
  </w:style>
  <w:style w:type="paragraph" w:styleId="MessageHeader">
    <w:name w:val="Message Header"/>
    <w:basedOn w:val="Normal"/>
    <w:link w:val="MessageHeaderChar"/>
    <w:rsid w:val="009F3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locked/>
    <w:rsid w:val="009F324A"/>
    <w:rPr>
      <w:rFonts w:ascii="Cambria" w:hAnsi="Cambria" w:cs="Times New Roman"/>
      <w:sz w:val="24"/>
      <w:shd w:val="pct20" w:color="auto" w:fill="auto"/>
      <w:lang w:val="pl-PL" w:eastAsia="pl-PL"/>
    </w:rPr>
  </w:style>
  <w:style w:type="paragraph" w:styleId="NoSpacing">
    <w:name w:val="No Spacing"/>
    <w:qFormat/>
    <w:rsid w:val="009F324A"/>
    <w:pPr>
      <w:ind w:left="567" w:hanging="567"/>
    </w:pPr>
    <w:rPr>
      <w:sz w:val="22"/>
      <w:szCs w:val="28"/>
      <w:lang w:val="pl-PL" w:eastAsia="pl-PL"/>
    </w:rPr>
  </w:style>
  <w:style w:type="paragraph" w:styleId="NormalWeb">
    <w:name w:val="Normal (Web)"/>
    <w:basedOn w:val="Normal"/>
    <w:rsid w:val="009F324A"/>
    <w:rPr>
      <w:sz w:val="24"/>
      <w:szCs w:val="24"/>
    </w:rPr>
  </w:style>
  <w:style w:type="paragraph" w:styleId="NormalIndent">
    <w:name w:val="Normal Indent"/>
    <w:basedOn w:val="Normal"/>
    <w:rsid w:val="009F324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F324A"/>
  </w:style>
  <w:style w:type="character" w:customStyle="1" w:styleId="NoteHeadingChar">
    <w:name w:val="Note Heading Char"/>
    <w:link w:val="NoteHeading"/>
    <w:locked/>
    <w:rsid w:val="009F324A"/>
    <w:rPr>
      <w:rFonts w:cs="Times New Roman"/>
      <w:sz w:val="28"/>
      <w:lang w:val="pl-PL" w:eastAsia="pl-PL"/>
    </w:rPr>
  </w:style>
  <w:style w:type="paragraph" w:styleId="PlainText">
    <w:name w:val="Plain Text"/>
    <w:basedOn w:val="Normal"/>
    <w:link w:val="PlainTextChar"/>
    <w:rsid w:val="009F324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9F324A"/>
    <w:rPr>
      <w:rFonts w:ascii="Courier New" w:hAnsi="Courier New" w:cs="Times New Roman"/>
      <w:lang w:val="pl-PL" w:eastAsia="pl-PL"/>
    </w:rPr>
  </w:style>
  <w:style w:type="paragraph" w:styleId="Quote">
    <w:name w:val="Quote"/>
    <w:basedOn w:val="Normal"/>
    <w:next w:val="Normal"/>
    <w:link w:val="QuoteChar"/>
    <w:qFormat/>
    <w:rsid w:val="009F324A"/>
    <w:rPr>
      <w:i/>
      <w:iCs/>
      <w:color w:val="000000"/>
    </w:rPr>
  </w:style>
  <w:style w:type="character" w:customStyle="1" w:styleId="QuoteChar">
    <w:name w:val="Quote Char"/>
    <w:link w:val="Quote"/>
    <w:locked/>
    <w:rsid w:val="009F324A"/>
    <w:rPr>
      <w:rFonts w:cs="Times New Roman"/>
      <w:i/>
      <w:color w:val="000000"/>
      <w:sz w:val="28"/>
      <w:lang w:val="pl-PL" w:eastAsia="pl-PL"/>
    </w:rPr>
  </w:style>
  <w:style w:type="paragraph" w:styleId="Salutation">
    <w:name w:val="Salutation"/>
    <w:basedOn w:val="Normal"/>
    <w:next w:val="Normal"/>
    <w:link w:val="SalutationChar"/>
    <w:rsid w:val="009F324A"/>
  </w:style>
  <w:style w:type="character" w:customStyle="1" w:styleId="SalutationChar">
    <w:name w:val="Salutation Char"/>
    <w:link w:val="Salutation"/>
    <w:locked/>
    <w:rsid w:val="009F324A"/>
    <w:rPr>
      <w:rFonts w:cs="Times New Roman"/>
      <w:sz w:val="28"/>
      <w:lang w:val="pl-PL" w:eastAsia="pl-PL"/>
    </w:rPr>
  </w:style>
  <w:style w:type="paragraph" w:styleId="Signature">
    <w:name w:val="Signature"/>
    <w:basedOn w:val="Normal"/>
    <w:link w:val="SignatureChar"/>
    <w:rsid w:val="009F324A"/>
    <w:pPr>
      <w:ind w:left="4320"/>
    </w:pPr>
  </w:style>
  <w:style w:type="character" w:customStyle="1" w:styleId="SignatureChar">
    <w:name w:val="Signature Char"/>
    <w:link w:val="Signature"/>
    <w:locked/>
    <w:rsid w:val="009F324A"/>
    <w:rPr>
      <w:rFonts w:cs="Times New Roman"/>
      <w:sz w:val="28"/>
      <w:lang w:val="pl-PL" w:eastAsia="pl-PL"/>
    </w:rPr>
  </w:style>
  <w:style w:type="paragraph" w:styleId="Subtitle">
    <w:name w:val="Subtitle"/>
    <w:basedOn w:val="Normal"/>
    <w:next w:val="Normal"/>
    <w:link w:val="SubtitleChar"/>
    <w:qFormat/>
    <w:rsid w:val="009F324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locked/>
    <w:rsid w:val="009F324A"/>
    <w:rPr>
      <w:rFonts w:ascii="Cambria" w:hAnsi="Cambria" w:cs="Times New Roman"/>
      <w:sz w:val="24"/>
      <w:lang w:val="pl-PL" w:eastAsia="pl-PL"/>
    </w:rPr>
  </w:style>
  <w:style w:type="paragraph" w:styleId="TableofAuthorities">
    <w:name w:val="table of authorities"/>
    <w:basedOn w:val="Normal"/>
    <w:next w:val="Normal"/>
    <w:rsid w:val="009F324A"/>
    <w:pPr>
      <w:ind w:left="220" w:hanging="220"/>
    </w:pPr>
  </w:style>
  <w:style w:type="paragraph" w:styleId="TableofFigures">
    <w:name w:val="table of figures"/>
    <w:basedOn w:val="Normal"/>
    <w:next w:val="Normal"/>
    <w:rsid w:val="009F324A"/>
    <w:pPr>
      <w:ind w:left="0"/>
    </w:pPr>
  </w:style>
  <w:style w:type="paragraph" w:styleId="Title">
    <w:name w:val="Title"/>
    <w:basedOn w:val="Normal"/>
    <w:next w:val="Normal"/>
    <w:link w:val="TitleChar"/>
    <w:qFormat/>
    <w:rsid w:val="009F32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9F324A"/>
    <w:rPr>
      <w:rFonts w:ascii="Cambria" w:hAnsi="Cambria" w:cs="Times New Roman"/>
      <w:b/>
      <w:kern w:val="28"/>
      <w:sz w:val="32"/>
      <w:lang w:val="pl-PL" w:eastAsia="pl-PL"/>
    </w:rPr>
  </w:style>
  <w:style w:type="paragraph" w:styleId="TOAHeading">
    <w:name w:val="toa heading"/>
    <w:basedOn w:val="Normal"/>
    <w:next w:val="Normal"/>
    <w:rsid w:val="009F324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9F324A"/>
    <w:pPr>
      <w:ind w:left="0"/>
    </w:pPr>
  </w:style>
  <w:style w:type="paragraph" w:styleId="TOC2">
    <w:name w:val="toc 2"/>
    <w:basedOn w:val="Normal"/>
    <w:next w:val="Normal"/>
    <w:autoRedefine/>
    <w:rsid w:val="009F324A"/>
    <w:pPr>
      <w:ind w:left="220"/>
    </w:pPr>
  </w:style>
  <w:style w:type="paragraph" w:styleId="TOC3">
    <w:name w:val="toc 3"/>
    <w:basedOn w:val="Normal"/>
    <w:next w:val="Normal"/>
    <w:autoRedefine/>
    <w:rsid w:val="009F324A"/>
    <w:pPr>
      <w:ind w:left="440"/>
    </w:pPr>
  </w:style>
  <w:style w:type="paragraph" w:styleId="TOC4">
    <w:name w:val="toc 4"/>
    <w:basedOn w:val="Normal"/>
    <w:next w:val="Normal"/>
    <w:autoRedefine/>
    <w:rsid w:val="009F324A"/>
    <w:pPr>
      <w:ind w:left="660"/>
    </w:pPr>
  </w:style>
  <w:style w:type="paragraph" w:styleId="TOC5">
    <w:name w:val="toc 5"/>
    <w:basedOn w:val="Normal"/>
    <w:next w:val="Normal"/>
    <w:autoRedefine/>
    <w:rsid w:val="009F324A"/>
    <w:pPr>
      <w:ind w:left="880"/>
    </w:pPr>
  </w:style>
  <w:style w:type="paragraph" w:styleId="TOC6">
    <w:name w:val="toc 6"/>
    <w:basedOn w:val="Normal"/>
    <w:next w:val="Normal"/>
    <w:autoRedefine/>
    <w:rsid w:val="009F324A"/>
    <w:pPr>
      <w:ind w:left="1100"/>
    </w:pPr>
  </w:style>
  <w:style w:type="paragraph" w:styleId="TOC7">
    <w:name w:val="toc 7"/>
    <w:basedOn w:val="Normal"/>
    <w:next w:val="Normal"/>
    <w:autoRedefine/>
    <w:rsid w:val="009F324A"/>
    <w:pPr>
      <w:ind w:left="1320"/>
    </w:pPr>
  </w:style>
  <w:style w:type="paragraph" w:styleId="TOC8">
    <w:name w:val="toc 8"/>
    <w:basedOn w:val="Normal"/>
    <w:next w:val="Normal"/>
    <w:autoRedefine/>
    <w:rsid w:val="009F324A"/>
    <w:pPr>
      <w:ind w:left="1540"/>
    </w:pPr>
  </w:style>
  <w:style w:type="paragraph" w:styleId="TOC9">
    <w:name w:val="toc 9"/>
    <w:basedOn w:val="Normal"/>
    <w:next w:val="Normal"/>
    <w:autoRedefine/>
    <w:rsid w:val="009F324A"/>
    <w:pPr>
      <w:ind w:left="1760"/>
    </w:pPr>
  </w:style>
  <w:style w:type="paragraph" w:styleId="TOCHeading">
    <w:name w:val="TOC Heading"/>
    <w:basedOn w:val="Heading1"/>
    <w:next w:val="Normal"/>
    <w:qFormat/>
    <w:rsid w:val="009F324A"/>
    <w:pPr>
      <w:outlineLvl w:val="9"/>
    </w:pPr>
    <w:rPr>
      <w:rFonts w:ascii="Cambria" w:hAnsi="Cambria" w:cs="Times New Roman"/>
    </w:rPr>
  </w:style>
  <w:style w:type="paragraph" w:customStyle="1" w:styleId="A-TableText">
    <w:name w:val="A-Table Text"/>
    <w:rsid w:val="00EA146A"/>
    <w:pPr>
      <w:spacing w:before="60" w:after="60"/>
    </w:pPr>
    <w:rPr>
      <w:sz w:val="22"/>
      <w:lang w:eastAsia="en-US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D6570C"/>
    <w:pPr>
      <w:spacing w:after="140" w:line="280" w:lineRule="atLeast"/>
      <w:ind w:left="0" w:firstLine="0"/>
    </w:pPr>
    <w:rPr>
      <w:rFonts w:ascii="Courier New" w:eastAsia="SimSun" w:hAnsi="Courier New"/>
      <w:i/>
      <w:color w:val="339966"/>
      <w:sz w:val="18"/>
      <w:szCs w:val="20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uiPriority w:val="99"/>
    <w:rsid w:val="00D6570C"/>
    <w:pPr>
      <w:keepNext/>
      <w:spacing w:before="280" w:after="220"/>
      <w:ind w:left="0" w:firstLine="0"/>
      <w:outlineLvl w:val="2"/>
    </w:pPr>
    <w:rPr>
      <w:rFonts w:ascii="Verdana" w:eastAsia="SimSun" w:hAnsi="Verdana"/>
      <w:b/>
      <w:kern w:val="32"/>
      <w:szCs w:val="20"/>
    </w:rPr>
  </w:style>
  <w:style w:type="character" w:customStyle="1" w:styleId="DraftingNotesAgencyChar">
    <w:name w:val="Drafting Notes (Agency) Char"/>
    <w:link w:val="DraftingNotesAgency"/>
    <w:locked/>
    <w:rsid w:val="00D6570C"/>
    <w:rPr>
      <w:rFonts w:ascii="Courier New" w:eastAsia="SimSun" w:hAnsi="Courier New"/>
      <w:i/>
      <w:color w:val="339966"/>
      <w:sz w:val="18"/>
      <w:lang w:val="pl-PL" w:eastAsia="pl-PL"/>
    </w:rPr>
  </w:style>
  <w:style w:type="character" w:customStyle="1" w:styleId="BodytextAgencyChar">
    <w:name w:val="Body text (Agency) Char"/>
    <w:link w:val="BodytextAgency"/>
    <w:locked/>
    <w:rsid w:val="00D6570C"/>
    <w:rPr>
      <w:rFonts w:ascii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uiPriority w:val="99"/>
    <w:locked/>
    <w:rsid w:val="00D6570C"/>
    <w:rPr>
      <w:rFonts w:ascii="Verdana" w:eastAsia="SimSun" w:hAnsi="Verdana"/>
      <w:b/>
      <w:kern w:val="32"/>
      <w:sz w:val="22"/>
      <w:lang w:val="pl-PL" w:eastAsia="pl-PL"/>
    </w:rPr>
  </w:style>
  <w:style w:type="character" w:styleId="FollowedHyperlink">
    <w:name w:val="FollowedHyperlink"/>
    <w:rsid w:val="00173F46"/>
    <w:rPr>
      <w:color w:val="954F72"/>
      <w:u w:val="single"/>
    </w:rPr>
  </w:style>
  <w:style w:type="table" w:styleId="TableGrid">
    <w:name w:val="Table Grid"/>
    <w:basedOn w:val="TableNormal"/>
    <w:rsid w:val="001A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a.europa.eu" TargetMode="External"/><Relationship Id="rId18" Type="http://schemas.openxmlformats.org/officeDocument/2006/relationships/hyperlink" Target="https://www.ema.europa.eu/documents/template-form/qrd-appendix-v-adverse-drug-reaction-reporting-details_en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/documents/template-form/qrd-appendix-v-adverse-drug-reaction-reporting-details_en.docx" TargetMode="External"/><Relationship Id="rId17" Type="http://schemas.openxmlformats.org/officeDocument/2006/relationships/hyperlink" Target="http://www.em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/documents/template-form/qrd-appendix-v-adverse-drug-reaction-reporting-details_en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daxa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ma.europa.e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ma.europ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documents/template-form/qrd-appendix-v-adverse-drug-reaction-reporting-details_en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EMADOC-1700519818-2495593</_dlc_DocId>
    <_dlc_DocIdUrl xmlns="a034c160-bfb7-45f5-8632-2eb7e0508071">
      <Url>https://euema.sharepoint.com/sites/CRM/_layouts/15/DocIdRedir.aspx?ID=EMADOC-1700519818-2495593</Url>
      <Description>EMADOC-1700519818-2495593</Description>
    </_dlc_DocIdUrl>
  </documentManagement>
</p:properties>
</file>

<file path=customXml/itemProps1.xml><?xml version="1.0" encoding="utf-8"?>
<ds:datastoreItem xmlns:ds="http://schemas.openxmlformats.org/officeDocument/2006/customXml" ds:itemID="{0424CACA-3919-4BB4-9DB3-A2B6CC16EF20}"/>
</file>

<file path=customXml/itemProps2.xml><?xml version="1.0" encoding="utf-8"?>
<ds:datastoreItem xmlns:ds="http://schemas.openxmlformats.org/officeDocument/2006/customXml" ds:itemID="{83B65B1D-FD0A-4112-AD13-83B62C9B9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20A1D-17BE-4BF9-A05F-511E25A1522A}"/>
</file>

<file path=customXml/itemProps4.xml><?xml version="1.0" encoding="utf-8"?>
<ds:datastoreItem xmlns:ds="http://schemas.openxmlformats.org/officeDocument/2006/customXml" ds:itemID="{D0CA3593-9F74-4768-8B79-AAF147F1F69E}">
  <ds:schemaRefs>
    <ds:schemaRef ds:uri="http://schemas.microsoft.com/office/2006/metadata/properties"/>
    <ds:schemaRef ds:uri="1789bcfa-60cb-40fa-bb08-3974bfa54c5d"/>
    <ds:schemaRef ds:uri="http://schemas.microsoft.com/office/2006/documentManagement/types"/>
    <ds:schemaRef ds:uri="http://purl.org/dc/elements/1.1/"/>
    <ds:schemaRef ds:uri="http://www.w3.org/XML/1998/namespace"/>
    <ds:schemaRef ds:uri="44a56295-c29e-4898-8136-a54736c65b82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31b9158-4c4d-4cdf-a866-cc60e40a2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54</Pages>
  <Words>18054</Words>
  <Characters>102908</Characters>
  <Application>Microsoft Office Word</Application>
  <DocSecurity>0</DocSecurity>
  <Lines>857</Lines>
  <Paragraphs>241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Daxas : EPAR – Product information - tracked changes</vt:lpstr>
      <vt:lpstr>Daxas, INN-roflumilast</vt:lpstr>
    </vt:vector>
  </TitlesOfParts>
  <Company>AstraZeneca AB</Company>
  <LinksUpToDate>false</LinksUpToDate>
  <CharactersWithSpaces>120721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Daxas : EPAR – Product information - tracked changes</dc:title>
  <dc:subject>EPAR</dc:subject>
  <dc:creator>CHMP</dc:creator>
  <cp:keywords>Daxas, INN-roflumilast</cp:keywords>
  <dc:description/>
  <cp:lastModifiedBy>AstraZenecaN</cp:lastModifiedBy>
  <cp:revision>87</cp:revision>
  <cp:lastPrinted>2010-03-16T09:09:00Z</cp:lastPrinted>
  <dcterms:created xsi:type="dcterms:W3CDTF">2023-09-13T14:29:00Z</dcterms:created>
  <dcterms:modified xsi:type="dcterms:W3CDTF">2025-09-18T15:25:00Z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ediaServiceImageTags">
    <vt:lpwstr/>
  </property>
  <property fmtid="{D5CDD505-2E9C-101B-9397-08002B2CF9AE}" pid="4" name="_dlc_DocIdItemGuid">
    <vt:lpwstr>b70671df-85a1-4a8c-b597-85654da45019</vt:lpwstr>
  </property>
</Properties>
</file>