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AA7A76" w:rsidRPr="00AA7A76" w14:paraId="42710DAF" w14:textId="77777777" w:rsidTr="00726E0D">
        <w:tc>
          <w:tcPr>
            <w:tcW w:w="9286" w:type="dxa"/>
          </w:tcPr>
          <w:p w14:paraId="659BC34C" w14:textId="2D880258" w:rsidR="00AA7A76" w:rsidRPr="00AA7A76" w:rsidRDefault="00AA7A76" w:rsidP="00726E0D">
            <w:pPr>
              <w:widowControl w:val="0"/>
              <w:tabs>
                <w:tab w:val="left" w:pos="720"/>
              </w:tabs>
              <w:rPr>
                <w:rFonts w:eastAsia="SimSun"/>
                <w:szCs w:val="22"/>
                <w:lang w:val="sv-SE"/>
              </w:rPr>
            </w:pPr>
            <w:bookmarkStart w:id="0" w:name="_Hlk219881657"/>
            <w:r w:rsidRPr="00AA7A76">
              <w:rPr>
                <w:rFonts w:eastAsia="SimSun"/>
                <w:szCs w:val="22"/>
              </w:rPr>
              <w:t xml:space="preserve">Niniejszy dokument to zatwierdzone druki informacyjne </w:t>
            </w:r>
            <w:r w:rsidRPr="00AA7A76">
              <w:rPr>
                <w:rFonts w:eastAsia="SimSun"/>
                <w:szCs w:val="22"/>
                <w:lang w:val="pl-PL"/>
              </w:rPr>
              <w:t>produktu leczniczego</w:t>
            </w:r>
            <w:r w:rsidRPr="00AA7A76">
              <w:rPr>
                <w:rFonts w:eastAsia="SimSun"/>
                <w:szCs w:val="22"/>
              </w:rPr>
              <w:t xml:space="preserve"> </w:t>
            </w:r>
            <w:r w:rsidR="00725A18">
              <w:rPr>
                <w:rFonts w:eastAsia="SimSun"/>
                <w:szCs w:val="22"/>
              </w:rPr>
              <w:t>Dexdor</w:t>
            </w:r>
            <w:r w:rsidRPr="00AA7A76">
              <w:rPr>
                <w:rFonts w:eastAsia="SimSun"/>
                <w:szCs w:val="22"/>
              </w:rPr>
              <w:t xml:space="preserve"> z wyróżnionymi zmianami wprowadzonymi od czasu poprzedniej procedury, mającymi wpływ na druki informacyjne </w:t>
            </w:r>
            <w:r w:rsidRPr="00AA7A76">
              <w:rPr>
                <w:rFonts w:eastAsia="SimSun"/>
                <w:szCs w:val="22"/>
                <w:lang w:val="sv-SE"/>
              </w:rPr>
              <w:t>(EMEA/H/C/002268/II/0035).</w:t>
            </w:r>
          </w:p>
          <w:p w14:paraId="23A0386B" w14:textId="77777777" w:rsidR="00AA7A76" w:rsidRPr="00AA7A76" w:rsidRDefault="00AA7A76" w:rsidP="00726E0D">
            <w:pPr>
              <w:widowControl w:val="0"/>
              <w:tabs>
                <w:tab w:val="left" w:pos="720"/>
              </w:tabs>
              <w:rPr>
                <w:rFonts w:eastAsia="SimSun"/>
                <w:szCs w:val="22"/>
                <w:lang w:val="sv-SE"/>
              </w:rPr>
            </w:pPr>
          </w:p>
          <w:p w14:paraId="54A1135F" w14:textId="5F83CF9B" w:rsidR="00AA7A76" w:rsidRPr="00AA7A76" w:rsidRDefault="00AA7A76" w:rsidP="00726E0D">
            <w:pPr>
              <w:widowControl w:val="0"/>
              <w:tabs>
                <w:tab w:val="left" w:pos="720"/>
              </w:tabs>
              <w:rPr>
                <w:rFonts w:eastAsia="SimSun"/>
                <w:bCs/>
                <w:szCs w:val="22"/>
                <w:lang w:val="sv-SE"/>
              </w:rPr>
            </w:pPr>
            <w:r w:rsidRPr="00AA7A76">
              <w:rPr>
                <w:rFonts w:eastAsia="SimSun"/>
                <w:szCs w:val="22"/>
                <w:lang w:val="sv-SE"/>
              </w:rPr>
              <w:t xml:space="preserve">Więcej informacji znajduje się na stronie internetowej Europejskiej Agencji Leków: </w:t>
            </w:r>
            <w:hyperlink r:id="rId8" w:history="1">
              <w:r w:rsidRPr="00AA7A76">
                <w:rPr>
                  <w:rStyle w:val="Hyperlink"/>
                  <w:rFonts w:eastAsia="SimSun"/>
                  <w:bCs/>
                  <w:szCs w:val="22"/>
                  <w:lang w:val="sv-SE"/>
                </w:rPr>
                <w:t>https://www.ema.europa.eu/en/medicines/huma</w:t>
              </w:r>
              <w:r w:rsidRPr="00AA7A76">
                <w:rPr>
                  <w:rStyle w:val="Hyperlink"/>
                  <w:rFonts w:eastAsia="SimSun"/>
                  <w:bCs/>
                  <w:szCs w:val="22"/>
                  <w:lang w:val="sv-SE"/>
                </w:rPr>
                <w:t>n</w:t>
              </w:r>
              <w:r w:rsidRPr="00AA7A76">
                <w:rPr>
                  <w:rStyle w:val="Hyperlink"/>
                  <w:rFonts w:eastAsia="SimSun"/>
                  <w:bCs/>
                  <w:szCs w:val="22"/>
                  <w:lang w:val="sv-SE"/>
                </w:rPr>
                <w:t>/EPAR/dexdor</w:t>
              </w:r>
            </w:hyperlink>
          </w:p>
        </w:tc>
      </w:tr>
      <w:bookmarkEnd w:id="0"/>
    </w:tbl>
    <w:p w14:paraId="74CBA6CC" w14:textId="77777777" w:rsidR="00D20E46" w:rsidRPr="00DB4BB4" w:rsidRDefault="00D20E46" w:rsidP="00AA7A76">
      <w:pPr>
        <w:tabs>
          <w:tab w:val="left" w:pos="-1440"/>
          <w:tab w:val="left" w:pos="-720"/>
        </w:tabs>
        <w:spacing w:line="240" w:lineRule="auto"/>
        <w:rPr>
          <w:b/>
          <w:szCs w:val="22"/>
          <w:lang w:val="pl-PL"/>
        </w:rPr>
      </w:pPr>
    </w:p>
    <w:p w14:paraId="43CACB7B" w14:textId="77777777" w:rsidR="00D20E46" w:rsidRPr="00DB4BB4" w:rsidRDefault="00D20E46" w:rsidP="00D20E46">
      <w:pPr>
        <w:tabs>
          <w:tab w:val="left" w:pos="-1440"/>
          <w:tab w:val="left" w:pos="-720"/>
        </w:tabs>
        <w:spacing w:line="240" w:lineRule="auto"/>
        <w:jc w:val="center"/>
        <w:rPr>
          <w:b/>
          <w:szCs w:val="22"/>
          <w:lang w:val="pl-PL"/>
        </w:rPr>
      </w:pPr>
    </w:p>
    <w:p w14:paraId="55ED12C3" w14:textId="77777777" w:rsidR="00D20E46" w:rsidRPr="00DB4BB4" w:rsidRDefault="00D20E46" w:rsidP="00D20E46">
      <w:pPr>
        <w:tabs>
          <w:tab w:val="left" w:pos="-1440"/>
          <w:tab w:val="left" w:pos="-720"/>
        </w:tabs>
        <w:spacing w:line="240" w:lineRule="auto"/>
        <w:jc w:val="center"/>
        <w:rPr>
          <w:b/>
          <w:szCs w:val="22"/>
          <w:lang w:val="pl-PL"/>
        </w:rPr>
      </w:pPr>
    </w:p>
    <w:p w14:paraId="02F59DF5" w14:textId="77777777" w:rsidR="00D20E46" w:rsidRPr="00DB4BB4" w:rsidRDefault="00D20E46" w:rsidP="00D20E46">
      <w:pPr>
        <w:tabs>
          <w:tab w:val="left" w:pos="-1440"/>
          <w:tab w:val="left" w:pos="-720"/>
        </w:tabs>
        <w:spacing w:line="240" w:lineRule="auto"/>
        <w:jc w:val="center"/>
        <w:rPr>
          <w:b/>
          <w:szCs w:val="22"/>
          <w:lang w:val="pl-PL"/>
        </w:rPr>
      </w:pPr>
    </w:p>
    <w:p w14:paraId="23B96EB0" w14:textId="77777777" w:rsidR="00D20E46" w:rsidRPr="00DB4BB4" w:rsidRDefault="00D20E46" w:rsidP="00D20E46">
      <w:pPr>
        <w:tabs>
          <w:tab w:val="left" w:pos="-1440"/>
          <w:tab w:val="left" w:pos="-720"/>
        </w:tabs>
        <w:spacing w:line="240" w:lineRule="auto"/>
        <w:jc w:val="center"/>
        <w:rPr>
          <w:b/>
          <w:szCs w:val="22"/>
          <w:lang w:val="pl-PL"/>
        </w:rPr>
      </w:pPr>
    </w:p>
    <w:p w14:paraId="1BD80FA3" w14:textId="77777777" w:rsidR="00D20E46" w:rsidRPr="00DB4BB4" w:rsidRDefault="00D20E46" w:rsidP="00D20E46">
      <w:pPr>
        <w:tabs>
          <w:tab w:val="left" w:pos="-1440"/>
          <w:tab w:val="left" w:pos="-720"/>
        </w:tabs>
        <w:spacing w:line="240" w:lineRule="auto"/>
        <w:jc w:val="center"/>
        <w:rPr>
          <w:b/>
          <w:szCs w:val="22"/>
          <w:lang w:val="pl-PL"/>
        </w:rPr>
      </w:pPr>
    </w:p>
    <w:p w14:paraId="4ADCA573" w14:textId="77777777" w:rsidR="00D20E46" w:rsidRPr="00DB4BB4" w:rsidRDefault="00D20E46" w:rsidP="00D20E46">
      <w:pPr>
        <w:tabs>
          <w:tab w:val="left" w:pos="-1440"/>
          <w:tab w:val="left" w:pos="-720"/>
        </w:tabs>
        <w:spacing w:line="240" w:lineRule="auto"/>
        <w:jc w:val="center"/>
        <w:rPr>
          <w:b/>
          <w:szCs w:val="22"/>
          <w:lang w:val="pl-PL"/>
        </w:rPr>
      </w:pPr>
    </w:p>
    <w:p w14:paraId="0DC40053" w14:textId="77777777" w:rsidR="00D20E46" w:rsidRPr="00DB4BB4" w:rsidRDefault="00D20E46" w:rsidP="00D20E46">
      <w:pPr>
        <w:tabs>
          <w:tab w:val="left" w:pos="-1440"/>
          <w:tab w:val="left" w:pos="-720"/>
        </w:tabs>
        <w:spacing w:line="240" w:lineRule="auto"/>
        <w:jc w:val="center"/>
        <w:rPr>
          <w:b/>
          <w:szCs w:val="22"/>
          <w:lang w:val="pl-PL"/>
        </w:rPr>
      </w:pPr>
    </w:p>
    <w:p w14:paraId="334D37EF" w14:textId="77777777" w:rsidR="00D20E46" w:rsidRPr="00DB4BB4" w:rsidRDefault="00D20E46" w:rsidP="00D20E46">
      <w:pPr>
        <w:tabs>
          <w:tab w:val="left" w:pos="-1440"/>
          <w:tab w:val="left" w:pos="-720"/>
        </w:tabs>
        <w:spacing w:line="240" w:lineRule="auto"/>
        <w:jc w:val="center"/>
        <w:rPr>
          <w:b/>
          <w:szCs w:val="22"/>
          <w:lang w:val="pl-PL"/>
        </w:rPr>
      </w:pPr>
    </w:p>
    <w:p w14:paraId="3467A61D" w14:textId="77777777" w:rsidR="00D20E46" w:rsidRPr="00DB4BB4" w:rsidRDefault="00D20E46" w:rsidP="00D20E46">
      <w:pPr>
        <w:tabs>
          <w:tab w:val="left" w:pos="-1440"/>
          <w:tab w:val="left" w:pos="-720"/>
        </w:tabs>
        <w:spacing w:line="240" w:lineRule="auto"/>
        <w:jc w:val="center"/>
        <w:rPr>
          <w:b/>
          <w:szCs w:val="22"/>
          <w:lang w:val="pl-PL"/>
        </w:rPr>
      </w:pPr>
    </w:p>
    <w:p w14:paraId="075C7BA8" w14:textId="77777777" w:rsidR="00D20E46" w:rsidRPr="00DB4BB4" w:rsidRDefault="00D20E46" w:rsidP="00D20E46">
      <w:pPr>
        <w:tabs>
          <w:tab w:val="left" w:pos="-1440"/>
          <w:tab w:val="left" w:pos="-720"/>
        </w:tabs>
        <w:spacing w:line="240" w:lineRule="auto"/>
        <w:jc w:val="center"/>
        <w:rPr>
          <w:b/>
          <w:szCs w:val="22"/>
          <w:lang w:val="pl-PL"/>
        </w:rPr>
      </w:pPr>
    </w:p>
    <w:p w14:paraId="02009CB3" w14:textId="77777777" w:rsidR="00D20E46" w:rsidRPr="00DB4BB4" w:rsidRDefault="00D20E46" w:rsidP="00D20E46">
      <w:pPr>
        <w:tabs>
          <w:tab w:val="left" w:pos="-1440"/>
          <w:tab w:val="left" w:pos="-720"/>
        </w:tabs>
        <w:spacing w:line="240" w:lineRule="auto"/>
        <w:jc w:val="center"/>
        <w:rPr>
          <w:b/>
          <w:szCs w:val="22"/>
          <w:lang w:val="pl-PL"/>
        </w:rPr>
      </w:pPr>
    </w:p>
    <w:p w14:paraId="6C882922" w14:textId="77777777" w:rsidR="00D20E46" w:rsidRPr="00DB4BB4" w:rsidRDefault="00D20E46" w:rsidP="00D20E46">
      <w:pPr>
        <w:tabs>
          <w:tab w:val="left" w:pos="-1440"/>
          <w:tab w:val="left" w:pos="-720"/>
        </w:tabs>
        <w:spacing w:line="240" w:lineRule="auto"/>
        <w:jc w:val="center"/>
        <w:rPr>
          <w:b/>
          <w:szCs w:val="22"/>
          <w:lang w:val="pl-PL"/>
        </w:rPr>
      </w:pPr>
    </w:p>
    <w:p w14:paraId="3E9F00B4" w14:textId="77777777" w:rsidR="00D20E46" w:rsidRPr="00DB4BB4" w:rsidRDefault="00D20E46" w:rsidP="00D20E46">
      <w:pPr>
        <w:tabs>
          <w:tab w:val="left" w:pos="-1440"/>
          <w:tab w:val="left" w:pos="-720"/>
        </w:tabs>
        <w:spacing w:line="240" w:lineRule="auto"/>
        <w:jc w:val="center"/>
        <w:rPr>
          <w:b/>
          <w:szCs w:val="22"/>
          <w:lang w:val="pl-PL"/>
        </w:rPr>
      </w:pPr>
    </w:p>
    <w:p w14:paraId="74EAD3D3" w14:textId="77777777" w:rsidR="00D20E46" w:rsidRPr="00DB4BB4" w:rsidRDefault="00D20E46" w:rsidP="00D20E46">
      <w:pPr>
        <w:tabs>
          <w:tab w:val="left" w:pos="-1440"/>
          <w:tab w:val="left" w:pos="-720"/>
        </w:tabs>
        <w:spacing w:line="240" w:lineRule="auto"/>
        <w:jc w:val="center"/>
        <w:rPr>
          <w:b/>
          <w:szCs w:val="22"/>
          <w:lang w:val="pl-PL"/>
        </w:rPr>
      </w:pPr>
    </w:p>
    <w:p w14:paraId="6FCD4F11" w14:textId="77777777" w:rsidR="00D20E46" w:rsidRPr="00DB4BB4" w:rsidRDefault="00D20E46" w:rsidP="00D20E46">
      <w:pPr>
        <w:tabs>
          <w:tab w:val="left" w:pos="-1440"/>
          <w:tab w:val="left" w:pos="-720"/>
        </w:tabs>
        <w:spacing w:line="240" w:lineRule="auto"/>
        <w:jc w:val="center"/>
        <w:rPr>
          <w:b/>
          <w:szCs w:val="22"/>
          <w:lang w:val="pl-PL"/>
        </w:rPr>
      </w:pPr>
    </w:p>
    <w:p w14:paraId="325F4479" w14:textId="77777777" w:rsidR="00D20E46" w:rsidRPr="00DB4BB4" w:rsidRDefault="00D20E46" w:rsidP="00D20E46">
      <w:pPr>
        <w:tabs>
          <w:tab w:val="left" w:pos="-1440"/>
          <w:tab w:val="left" w:pos="-720"/>
        </w:tabs>
        <w:spacing w:line="240" w:lineRule="auto"/>
        <w:jc w:val="center"/>
        <w:rPr>
          <w:b/>
          <w:szCs w:val="22"/>
          <w:lang w:val="pl-PL"/>
        </w:rPr>
      </w:pPr>
    </w:p>
    <w:p w14:paraId="0BD2B532" w14:textId="77777777" w:rsidR="00D20E46" w:rsidRPr="00DB4BB4" w:rsidRDefault="00D20E46" w:rsidP="00D20E46">
      <w:pPr>
        <w:tabs>
          <w:tab w:val="left" w:pos="-1440"/>
          <w:tab w:val="left" w:pos="-720"/>
        </w:tabs>
        <w:spacing w:line="240" w:lineRule="auto"/>
        <w:jc w:val="center"/>
        <w:rPr>
          <w:b/>
          <w:szCs w:val="22"/>
          <w:lang w:val="pl-PL"/>
        </w:rPr>
      </w:pPr>
    </w:p>
    <w:p w14:paraId="2D7DED79" w14:textId="77777777" w:rsidR="00D20E46" w:rsidRPr="00DB4BB4" w:rsidRDefault="00D20E46" w:rsidP="00D20E46">
      <w:pPr>
        <w:tabs>
          <w:tab w:val="left" w:pos="-1440"/>
          <w:tab w:val="left" w:pos="-720"/>
        </w:tabs>
        <w:spacing w:line="240" w:lineRule="auto"/>
        <w:jc w:val="center"/>
        <w:rPr>
          <w:b/>
          <w:szCs w:val="22"/>
          <w:lang w:val="pl-PL"/>
        </w:rPr>
      </w:pPr>
    </w:p>
    <w:p w14:paraId="530BF82C" w14:textId="77777777" w:rsidR="00D20E46" w:rsidRPr="00DB4BB4" w:rsidRDefault="00D20E46" w:rsidP="00D20E46">
      <w:pPr>
        <w:tabs>
          <w:tab w:val="left" w:pos="-1440"/>
          <w:tab w:val="left" w:pos="-720"/>
        </w:tabs>
        <w:spacing w:line="240" w:lineRule="auto"/>
        <w:jc w:val="center"/>
        <w:rPr>
          <w:b/>
          <w:szCs w:val="22"/>
          <w:lang w:val="pl-PL"/>
        </w:rPr>
      </w:pPr>
    </w:p>
    <w:p w14:paraId="0D3C9930" w14:textId="77777777" w:rsidR="00D20E46" w:rsidRPr="00DB4BB4" w:rsidRDefault="00D20E46" w:rsidP="00D20E46">
      <w:pPr>
        <w:tabs>
          <w:tab w:val="left" w:pos="-1440"/>
          <w:tab w:val="left" w:pos="-720"/>
        </w:tabs>
        <w:spacing w:line="240" w:lineRule="auto"/>
        <w:jc w:val="center"/>
        <w:rPr>
          <w:b/>
          <w:szCs w:val="22"/>
          <w:lang w:val="pl-PL"/>
        </w:rPr>
      </w:pPr>
    </w:p>
    <w:p w14:paraId="68CD7ACF" w14:textId="77777777" w:rsidR="00D20E46" w:rsidRPr="00DB4BB4" w:rsidRDefault="00D20E46" w:rsidP="00D20E46">
      <w:pPr>
        <w:tabs>
          <w:tab w:val="left" w:pos="-1440"/>
          <w:tab w:val="left" w:pos="-720"/>
        </w:tabs>
        <w:spacing w:line="240" w:lineRule="auto"/>
        <w:jc w:val="center"/>
        <w:rPr>
          <w:b/>
          <w:szCs w:val="22"/>
          <w:lang w:val="pl-PL"/>
        </w:rPr>
      </w:pPr>
    </w:p>
    <w:p w14:paraId="2DED5621" w14:textId="77777777" w:rsidR="007C3CB2" w:rsidRPr="00DF76F4" w:rsidRDefault="007C3CB2" w:rsidP="007C3CB2">
      <w:pPr>
        <w:jc w:val="center"/>
        <w:rPr>
          <w:b/>
          <w:szCs w:val="24"/>
          <w:lang w:val="pl-PL"/>
        </w:rPr>
      </w:pPr>
      <w:r w:rsidRPr="00DF76F4">
        <w:rPr>
          <w:b/>
          <w:szCs w:val="24"/>
          <w:lang w:val="pl-PL"/>
        </w:rPr>
        <w:t>ANEKS I</w:t>
      </w:r>
    </w:p>
    <w:p w14:paraId="050DFE4B" w14:textId="77777777" w:rsidR="00D20E46" w:rsidRPr="00DF76F4" w:rsidRDefault="00D20E46" w:rsidP="007C3CB2">
      <w:pPr>
        <w:tabs>
          <w:tab w:val="left" w:pos="-1440"/>
          <w:tab w:val="left" w:pos="-720"/>
        </w:tabs>
        <w:spacing w:line="240" w:lineRule="auto"/>
        <w:rPr>
          <w:szCs w:val="22"/>
          <w:lang w:val="pl-PL"/>
        </w:rPr>
      </w:pPr>
    </w:p>
    <w:p w14:paraId="04E12F9C" w14:textId="77777777" w:rsidR="00213E64" w:rsidRPr="00EC7DF5" w:rsidRDefault="00213E64" w:rsidP="001032B4">
      <w:pPr>
        <w:pStyle w:val="Heading1"/>
        <w:spacing w:line="240" w:lineRule="auto"/>
        <w:ind w:left="0" w:firstLine="0"/>
      </w:pPr>
      <w:r w:rsidRPr="00EC7DF5">
        <w:t>CHARAKTERYSTYKA PRODUKTU LECZNICZEGO</w:t>
      </w:r>
    </w:p>
    <w:p w14:paraId="4DEC152A" w14:textId="77777777" w:rsidR="00D20E46" w:rsidRPr="00DF76F4" w:rsidRDefault="00D20E46" w:rsidP="00D20E46">
      <w:pPr>
        <w:tabs>
          <w:tab w:val="left" w:pos="-1440"/>
          <w:tab w:val="left" w:pos="-720"/>
        </w:tabs>
        <w:spacing w:line="240" w:lineRule="auto"/>
        <w:jc w:val="center"/>
        <w:rPr>
          <w:szCs w:val="22"/>
          <w:lang w:val="pl-PL"/>
        </w:rPr>
      </w:pPr>
    </w:p>
    <w:p w14:paraId="74F4CD83" w14:textId="77777777" w:rsidR="002B2429" w:rsidRPr="00DF76F4" w:rsidRDefault="001F132A" w:rsidP="008178B8">
      <w:pPr>
        <w:tabs>
          <w:tab w:val="clear" w:pos="567"/>
          <w:tab w:val="left" w:pos="720"/>
        </w:tabs>
        <w:spacing w:line="240" w:lineRule="auto"/>
        <w:rPr>
          <w:szCs w:val="24"/>
          <w:lang w:val="pl-PL"/>
        </w:rPr>
      </w:pPr>
      <w:r w:rsidRPr="00DF76F4">
        <w:rPr>
          <w:i/>
          <w:color w:val="008000"/>
          <w:szCs w:val="22"/>
          <w:lang w:val="pl-PL"/>
        </w:rPr>
        <w:br w:type="page"/>
      </w:r>
      <w:r w:rsidR="002B2429" w:rsidRPr="00DF76F4">
        <w:rPr>
          <w:b/>
          <w:szCs w:val="24"/>
          <w:lang w:val="pl-PL"/>
        </w:rPr>
        <w:lastRenderedPageBreak/>
        <w:t>1.</w:t>
      </w:r>
      <w:r w:rsidR="002B2429" w:rsidRPr="00DF76F4">
        <w:rPr>
          <w:b/>
          <w:szCs w:val="24"/>
          <w:lang w:val="pl-PL"/>
        </w:rPr>
        <w:tab/>
        <w:t>NAZWA PRODUKTU LECZNICZEGO</w:t>
      </w:r>
    </w:p>
    <w:p w14:paraId="6E7D11F3" w14:textId="77777777" w:rsidR="00D20E46" w:rsidRPr="00DF76F4" w:rsidRDefault="00D20E46" w:rsidP="008178B8">
      <w:pPr>
        <w:tabs>
          <w:tab w:val="clear" w:pos="567"/>
          <w:tab w:val="left" w:pos="720"/>
        </w:tabs>
        <w:spacing w:line="240" w:lineRule="auto"/>
        <w:rPr>
          <w:iCs/>
          <w:szCs w:val="22"/>
          <w:lang w:val="pl-PL"/>
        </w:rPr>
      </w:pPr>
    </w:p>
    <w:p w14:paraId="4F267EC1" w14:textId="77777777" w:rsidR="00CF4716" w:rsidRPr="00DF76F4" w:rsidRDefault="00CF4716" w:rsidP="008178B8">
      <w:pPr>
        <w:widowControl w:val="0"/>
        <w:tabs>
          <w:tab w:val="clear" w:pos="567"/>
          <w:tab w:val="left" w:pos="720"/>
        </w:tabs>
        <w:spacing w:line="240" w:lineRule="auto"/>
        <w:rPr>
          <w:szCs w:val="24"/>
          <w:lang w:val="pl-PL"/>
        </w:rPr>
      </w:pPr>
      <w:r w:rsidRPr="00DF76F4">
        <w:rPr>
          <w:szCs w:val="24"/>
          <w:lang w:val="pl-PL"/>
        </w:rPr>
        <w:t>Dexdor 100 mikrogramów/ml koncentrat do sporządzania roztworu do infuzji</w:t>
      </w:r>
    </w:p>
    <w:p w14:paraId="12D9861C" w14:textId="77777777" w:rsidR="00D20E46" w:rsidRPr="00DF76F4" w:rsidRDefault="00D20E46" w:rsidP="008178B8">
      <w:pPr>
        <w:autoSpaceDE w:val="0"/>
        <w:autoSpaceDN w:val="0"/>
        <w:adjustRightInd w:val="0"/>
        <w:spacing w:line="240" w:lineRule="auto"/>
        <w:jc w:val="both"/>
        <w:rPr>
          <w:szCs w:val="22"/>
          <w:lang w:val="pl-PL"/>
        </w:rPr>
      </w:pPr>
    </w:p>
    <w:p w14:paraId="3DFAAB66" w14:textId="77777777" w:rsidR="00E572BA" w:rsidRPr="00DF76F4" w:rsidRDefault="00E572BA" w:rsidP="008178B8">
      <w:pPr>
        <w:widowControl w:val="0"/>
        <w:tabs>
          <w:tab w:val="clear" w:pos="567"/>
          <w:tab w:val="left" w:pos="720"/>
        </w:tabs>
        <w:spacing w:line="240" w:lineRule="auto"/>
        <w:rPr>
          <w:b/>
          <w:szCs w:val="22"/>
          <w:lang w:val="pl-PL"/>
        </w:rPr>
      </w:pPr>
    </w:p>
    <w:p w14:paraId="548E4FFB" w14:textId="77777777" w:rsidR="002B2429" w:rsidRPr="00DF76F4" w:rsidRDefault="002B2429" w:rsidP="008178B8">
      <w:pPr>
        <w:widowControl w:val="0"/>
        <w:tabs>
          <w:tab w:val="clear" w:pos="567"/>
          <w:tab w:val="left" w:pos="720"/>
        </w:tabs>
        <w:spacing w:line="240" w:lineRule="auto"/>
        <w:rPr>
          <w:szCs w:val="24"/>
          <w:lang w:val="pl-PL"/>
        </w:rPr>
      </w:pPr>
      <w:r w:rsidRPr="00DF76F4">
        <w:rPr>
          <w:b/>
          <w:szCs w:val="24"/>
          <w:lang w:val="pl-PL"/>
        </w:rPr>
        <w:t>2.</w:t>
      </w:r>
      <w:r w:rsidRPr="00DF76F4">
        <w:rPr>
          <w:b/>
          <w:szCs w:val="24"/>
          <w:lang w:val="pl-PL"/>
        </w:rPr>
        <w:tab/>
        <w:t>SKŁAD JAKOŚCIOWY I ILOŚCIOWY</w:t>
      </w:r>
    </w:p>
    <w:p w14:paraId="729F278C" w14:textId="77777777" w:rsidR="00D20E46" w:rsidRPr="00DF76F4" w:rsidRDefault="00D20E46" w:rsidP="008178B8">
      <w:pPr>
        <w:widowControl w:val="0"/>
        <w:tabs>
          <w:tab w:val="clear" w:pos="567"/>
          <w:tab w:val="left" w:pos="720"/>
        </w:tabs>
        <w:spacing w:line="240" w:lineRule="auto"/>
        <w:rPr>
          <w:bCs/>
          <w:szCs w:val="22"/>
          <w:lang w:val="pl-PL"/>
        </w:rPr>
      </w:pPr>
    </w:p>
    <w:p w14:paraId="5EBD1E1E" w14:textId="098AA6C0" w:rsidR="002B2429" w:rsidRPr="00DF76F4" w:rsidRDefault="002B2429" w:rsidP="008178B8">
      <w:pPr>
        <w:widowControl w:val="0"/>
        <w:tabs>
          <w:tab w:val="clear" w:pos="567"/>
          <w:tab w:val="left" w:pos="720"/>
        </w:tabs>
        <w:spacing w:line="240" w:lineRule="auto"/>
        <w:rPr>
          <w:szCs w:val="24"/>
          <w:lang w:val="pl-PL"/>
        </w:rPr>
      </w:pPr>
      <w:r w:rsidRPr="00DF76F4">
        <w:rPr>
          <w:szCs w:val="24"/>
          <w:lang w:val="pl-PL"/>
        </w:rPr>
        <w:t>1</w:t>
      </w:r>
      <w:r w:rsidR="001F132A" w:rsidRPr="00DF76F4">
        <w:rPr>
          <w:szCs w:val="24"/>
          <w:lang w:val="pl-PL"/>
        </w:rPr>
        <w:t> </w:t>
      </w:r>
      <w:r w:rsidRPr="00DF76F4">
        <w:rPr>
          <w:szCs w:val="24"/>
          <w:lang w:val="pl-PL"/>
        </w:rPr>
        <w:t>ml koncentratu zawiera chlorowodor</w:t>
      </w:r>
      <w:r w:rsidR="00F94FFA" w:rsidRPr="00DF76F4">
        <w:rPr>
          <w:szCs w:val="24"/>
          <w:lang w:val="pl-PL"/>
        </w:rPr>
        <w:t>e</w:t>
      </w:r>
      <w:r w:rsidRPr="00DF76F4">
        <w:rPr>
          <w:szCs w:val="24"/>
          <w:lang w:val="pl-PL"/>
        </w:rPr>
        <w:t>k</w:t>
      </w:r>
      <w:r w:rsidRPr="00DF76F4">
        <w:rPr>
          <w:color w:val="FF0000"/>
          <w:szCs w:val="24"/>
          <w:lang w:val="pl-PL"/>
        </w:rPr>
        <w:t xml:space="preserve"> </w:t>
      </w:r>
      <w:r w:rsidRPr="00DF76F4">
        <w:rPr>
          <w:szCs w:val="24"/>
          <w:lang w:val="pl-PL"/>
        </w:rPr>
        <w:t xml:space="preserve">deksmedetomidyny </w:t>
      </w:r>
      <w:r w:rsidR="00F94FFA" w:rsidRPr="00DF76F4">
        <w:rPr>
          <w:szCs w:val="24"/>
          <w:lang w:val="pl-PL"/>
        </w:rPr>
        <w:t xml:space="preserve">w ilości </w:t>
      </w:r>
      <w:r w:rsidRPr="00DF76F4">
        <w:rPr>
          <w:szCs w:val="24"/>
          <w:lang w:val="pl-PL"/>
        </w:rPr>
        <w:t>odpowiadając</w:t>
      </w:r>
      <w:r w:rsidR="00F94FFA" w:rsidRPr="00DF76F4">
        <w:rPr>
          <w:szCs w:val="24"/>
          <w:lang w:val="pl-PL"/>
        </w:rPr>
        <w:t>ej</w:t>
      </w:r>
      <w:r w:rsidRPr="00DF76F4">
        <w:rPr>
          <w:szCs w:val="24"/>
          <w:lang w:val="pl-PL"/>
        </w:rPr>
        <w:t xml:space="preserve"> 100</w:t>
      </w:r>
      <w:r w:rsidR="001F132A" w:rsidRPr="00DF76F4">
        <w:rPr>
          <w:szCs w:val="24"/>
          <w:lang w:val="pl-PL"/>
        </w:rPr>
        <w:t> </w:t>
      </w:r>
      <w:r w:rsidRPr="00DF76F4">
        <w:rPr>
          <w:szCs w:val="24"/>
          <w:lang w:val="pl-PL"/>
        </w:rPr>
        <w:t>m</w:t>
      </w:r>
      <w:r w:rsidR="00ED42E8" w:rsidRPr="00DF76F4">
        <w:rPr>
          <w:szCs w:val="24"/>
          <w:lang w:val="pl-PL"/>
        </w:rPr>
        <w:t>ikrogramom</w:t>
      </w:r>
      <w:r w:rsidRPr="00DF76F4">
        <w:rPr>
          <w:szCs w:val="24"/>
          <w:lang w:val="pl-PL"/>
        </w:rPr>
        <w:t xml:space="preserve"> deksmedetomidyny.</w:t>
      </w:r>
    </w:p>
    <w:p w14:paraId="18395345" w14:textId="77777777" w:rsidR="00D20E46" w:rsidRPr="00DF76F4" w:rsidRDefault="00D20E46" w:rsidP="008178B8">
      <w:pPr>
        <w:widowControl w:val="0"/>
        <w:tabs>
          <w:tab w:val="clear" w:pos="567"/>
          <w:tab w:val="left" w:pos="720"/>
        </w:tabs>
        <w:spacing w:line="240" w:lineRule="auto"/>
        <w:rPr>
          <w:bCs/>
          <w:szCs w:val="22"/>
          <w:lang w:val="pl-PL"/>
        </w:rPr>
      </w:pPr>
    </w:p>
    <w:p w14:paraId="6A3C46E5" w14:textId="77777777" w:rsidR="002B2429" w:rsidRPr="00DF76F4" w:rsidRDefault="002B2429" w:rsidP="008178B8">
      <w:pPr>
        <w:widowControl w:val="0"/>
        <w:tabs>
          <w:tab w:val="clear" w:pos="567"/>
          <w:tab w:val="left" w:pos="720"/>
        </w:tabs>
        <w:spacing w:line="240" w:lineRule="auto"/>
        <w:rPr>
          <w:szCs w:val="24"/>
          <w:lang w:val="pl-PL"/>
        </w:rPr>
      </w:pPr>
      <w:r w:rsidRPr="00DF76F4">
        <w:rPr>
          <w:szCs w:val="24"/>
          <w:lang w:val="pl-PL"/>
        </w:rPr>
        <w:t>Jedna ampułka o pojemności 2</w:t>
      </w:r>
      <w:r w:rsidR="001F132A" w:rsidRPr="00DF76F4">
        <w:rPr>
          <w:szCs w:val="24"/>
          <w:lang w:val="pl-PL"/>
        </w:rPr>
        <w:t> </w:t>
      </w:r>
      <w:r w:rsidRPr="00DF76F4">
        <w:rPr>
          <w:szCs w:val="24"/>
          <w:lang w:val="pl-PL"/>
        </w:rPr>
        <w:t>ml zawiera 200</w:t>
      </w:r>
      <w:r w:rsidR="001F132A" w:rsidRPr="00DF76F4">
        <w:rPr>
          <w:szCs w:val="24"/>
          <w:lang w:val="pl-PL"/>
        </w:rPr>
        <w:t> </w:t>
      </w:r>
      <w:r w:rsidRPr="00DF76F4">
        <w:rPr>
          <w:szCs w:val="24"/>
          <w:lang w:val="pl-PL"/>
        </w:rPr>
        <w:t>mikrogramów deksmedetomidyny.</w:t>
      </w:r>
    </w:p>
    <w:p w14:paraId="2578AE50" w14:textId="77777777" w:rsidR="005E1488" w:rsidRPr="00DF76F4" w:rsidRDefault="005E1488" w:rsidP="008178B8">
      <w:pPr>
        <w:widowControl w:val="0"/>
        <w:tabs>
          <w:tab w:val="clear" w:pos="567"/>
          <w:tab w:val="left" w:pos="720"/>
        </w:tabs>
        <w:spacing w:line="240" w:lineRule="auto"/>
        <w:rPr>
          <w:b/>
          <w:szCs w:val="24"/>
          <w:lang w:val="pl-PL"/>
        </w:rPr>
      </w:pPr>
      <w:r w:rsidRPr="00DF76F4">
        <w:rPr>
          <w:szCs w:val="24"/>
          <w:lang w:val="pl-PL"/>
        </w:rPr>
        <w:t>Jedna fiolka o pojemności 2 ml zawiera 200 mikrogramów deksmedetomidyny.</w:t>
      </w:r>
    </w:p>
    <w:p w14:paraId="21C3F4DA" w14:textId="77777777" w:rsidR="002B2429" w:rsidRPr="00DF76F4" w:rsidRDefault="002B2429" w:rsidP="008178B8">
      <w:pPr>
        <w:widowControl w:val="0"/>
        <w:tabs>
          <w:tab w:val="clear" w:pos="567"/>
          <w:tab w:val="left" w:pos="720"/>
        </w:tabs>
        <w:spacing w:line="240" w:lineRule="auto"/>
        <w:rPr>
          <w:szCs w:val="24"/>
          <w:lang w:val="pl-PL"/>
        </w:rPr>
      </w:pPr>
      <w:r w:rsidRPr="00DF76F4">
        <w:rPr>
          <w:szCs w:val="24"/>
          <w:lang w:val="pl-PL"/>
        </w:rPr>
        <w:t xml:space="preserve">Jedna </w:t>
      </w:r>
      <w:r w:rsidR="00FB47D9" w:rsidRPr="00DF76F4">
        <w:rPr>
          <w:szCs w:val="24"/>
          <w:lang w:val="pl-PL"/>
        </w:rPr>
        <w:t xml:space="preserve">fiolka </w:t>
      </w:r>
      <w:r w:rsidRPr="00DF76F4">
        <w:rPr>
          <w:szCs w:val="24"/>
          <w:lang w:val="pl-PL"/>
        </w:rPr>
        <w:t>o pojemności 4</w:t>
      </w:r>
      <w:r w:rsidR="001F132A" w:rsidRPr="00DF76F4">
        <w:rPr>
          <w:szCs w:val="24"/>
          <w:lang w:val="pl-PL"/>
        </w:rPr>
        <w:t> </w:t>
      </w:r>
      <w:r w:rsidRPr="00DF76F4">
        <w:rPr>
          <w:szCs w:val="24"/>
          <w:lang w:val="pl-PL"/>
        </w:rPr>
        <w:t>ml zawiera 400</w:t>
      </w:r>
      <w:r w:rsidR="001F132A" w:rsidRPr="00DF76F4">
        <w:rPr>
          <w:szCs w:val="24"/>
          <w:lang w:val="pl-PL"/>
        </w:rPr>
        <w:t> </w:t>
      </w:r>
      <w:r w:rsidRPr="00DF76F4">
        <w:rPr>
          <w:szCs w:val="24"/>
          <w:lang w:val="pl-PL"/>
        </w:rPr>
        <w:t>mikrogramów deksmedetomidyny.</w:t>
      </w:r>
    </w:p>
    <w:p w14:paraId="7595151A" w14:textId="77777777" w:rsidR="002B2429" w:rsidRPr="00DF76F4" w:rsidRDefault="002B2429" w:rsidP="008178B8">
      <w:pPr>
        <w:widowControl w:val="0"/>
        <w:tabs>
          <w:tab w:val="clear" w:pos="567"/>
          <w:tab w:val="left" w:pos="720"/>
        </w:tabs>
        <w:spacing w:line="240" w:lineRule="auto"/>
        <w:rPr>
          <w:szCs w:val="24"/>
          <w:lang w:val="pl-PL"/>
        </w:rPr>
      </w:pPr>
      <w:r w:rsidRPr="00DF76F4">
        <w:rPr>
          <w:szCs w:val="24"/>
          <w:lang w:val="pl-PL"/>
        </w:rPr>
        <w:t xml:space="preserve">Jedna </w:t>
      </w:r>
      <w:r w:rsidR="00FB47D9" w:rsidRPr="00DF76F4">
        <w:rPr>
          <w:szCs w:val="24"/>
          <w:lang w:val="pl-PL"/>
        </w:rPr>
        <w:t xml:space="preserve">fiolka </w:t>
      </w:r>
      <w:r w:rsidRPr="00DF76F4">
        <w:rPr>
          <w:szCs w:val="24"/>
          <w:lang w:val="pl-PL"/>
        </w:rPr>
        <w:t>o pojemności 10</w:t>
      </w:r>
      <w:r w:rsidR="001F132A" w:rsidRPr="00DF76F4">
        <w:rPr>
          <w:szCs w:val="24"/>
          <w:lang w:val="pl-PL"/>
        </w:rPr>
        <w:t> </w:t>
      </w:r>
      <w:r w:rsidRPr="00DF76F4">
        <w:rPr>
          <w:szCs w:val="24"/>
          <w:lang w:val="pl-PL"/>
        </w:rPr>
        <w:t>ml zawiera 1000</w:t>
      </w:r>
      <w:r w:rsidR="001F132A" w:rsidRPr="00DF76F4">
        <w:rPr>
          <w:szCs w:val="24"/>
          <w:lang w:val="pl-PL"/>
        </w:rPr>
        <w:t> </w:t>
      </w:r>
      <w:r w:rsidRPr="00DF76F4">
        <w:rPr>
          <w:szCs w:val="24"/>
          <w:lang w:val="pl-PL"/>
        </w:rPr>
        <w:t>mikrogramów deksmedetomidyny.</w:t>
      </w:r>
    </w:p>
    <w:p w14:paraId="73577257" w14:textId="77777777" w:rsidR="00D20E46" w:rsidRPr="00DF76F4" w:rsidRDefault="00D20E46" w:rsidP="008178B8">
      <w:pPr>
        <w:widowControl w:val="0"/>
        <w:tabs>
          <w:tab w:val="clear" w:pos="567"/>
          <w:tab w:val="left" w:pos="720"/>
        </w:tabs>
        <w:spacing w:line="240" w:lineRule="auto"/>
        <w:rPr>
          <w:bCs/>
          <w:szCs w:val="22"/>
          <w:lang w:val="pl-PL"/>
        </w:rPr>
      </w:pPr>
    </w:p>
    <w:p w14:paraId="7CCA6305" w14:textId="272BC415" w:rsidR="002B2429" w:rsidRPr="00DF76F4" w:rsidRDefault="002B2429" w:rsidP="008178B8">
      <w:pPr>
        <w:widowControl w:val="0"/>
        <w:tabs>
          <w:tab w:val="clear" w:pos="567"/>
          <w:tab w:val="left" w:pos="720"/>
        </w:tabs>
        <w:spacing w:line="240" w:lineRule="auto"/>
        <w:rPr>
          <w:szCs w:val="24"/>
          <w:lang w:val="pl-PL"/>
        </w:rPr>
      </w:pPr>
      <w:r w:rsidRPr="00DF76F4">
        <w:rPr>
          <w:szCs w:val="24"/>
          <w:lang w:val="pl-PL"/>
        </w:rPr>
        <w:t xml:space="preserve">Stężenie gotowego roztworu po rozcieńczeniu </w:t>
      </w:r>
      <w:r w:rsidR="00BB45AB" w:rsidRPr="00DF76F4">
        <w:rPr>
          <w:szCs w:val="24"/>
          <w:lang w:val="pl-PL"/>
        </w:rPr>
        <w:t xml:space="preserve">powinno </w:t>
      </w:r>
      <w:r w:rsidRPr="00DF76F4">
        <w:rPr>
          <w:szCs w:val="24"/>
          <w:lang w:val="pl-PL"/>
        </w:rPr>
        <w:t>wynosi</w:t>
      </w:r>
      <w:r w:rsidR="00BB45AB" w:rsidRPr="00DF76F4">
        <w:rPr>
          <w:szCs w:val="24"/>
          <w:lang w:val="pl-PL"/>
        </w:rPr>
        <w:t>ć</w:t>
      </w:r>
      <w:r w:rsidRPr="00DF76F4">
        <w:rPr>
          <w:szCs w:val="24"/>
          <w:lang w:val="pl-PL"/>
        </w:rPr>
        <w:t xml:space="preserve"> </w:t>
      </w:r>
      <w:r w:rsidR="00FD6FA0" w:rsidRPr="00DF76F4">
        <w:rPr>
          <w:szCs w:val="24"/>
          <w:lang w:val="pl-PL"/>
        </w:rPr>
        <w:t xml:space="preserve">albo </w:t>
      </w:r>
      <w:r w:rsidRPr="00DF76F4">
        <w:rPr>
          <w:szCs w:val="24"/>
          <w:lang w:val="pl-PL"/>
        </w:rPr>
        <w:t>4</w:t>
      </w:r>
      <w:r w:rsidR="001F132A" w:rsidRPr="00DF76F4">
        <w:rPr>
          <w:szCs w:val="24"/>
          <w:lang w:val="pl-PL"/>
        </w:rPr>
        <w:t> </w:t>
      </w:r>
      <w:r w:rsidRPr="00DF76F4">
        <w:rPr>
          <w:szCs w:val="24"/>
          <w:lang w:val="pl-PL"/>
        </w:rPr>
        <w:t>mikrogramy/ml</w:t>
      </w:r>
      <w:r w:rsidR="00192906" w:rsidRPr="00DF76F4">
        <w:rPr>
          <w:szCs w:val="24"/>
          <w:lang w:val="pl-PL"/>
        </w:rPr>
        <w:t>, albo</w:t>
      </w:r>
      <w:r w:rsidR="00BB45AB" w:rsidRPr="00DF76F4">
        <w:rPr>
          <w:szCs w:val="24"/>
          <w:lang w:val="pl-PL"/>
        </w:rPr>
        <w:t xml:space="preserve"> 8 mikrogramów/ml</w:t>
      </w:r>
      <w:r w:rsidRPr="00DF76F4">
        <w:rPr>
          <w:szCs w:val="24"/>
          <w:lang w:val="pl-PL"/>
        </w:rPr>
        <w:t>.</w:t>
      </w:r>
    </w:p>
    <w:p w14:paraId="7B45BAE9" w14:textId="77777777" w:rsidR="00D20E46" w:rsidRPr="00DF76F4" w:rsidRDefault="00D20E46" w:rsidP="008178B8">
      <w:pPr>
        <w:widowControl w:val="0"/>
        <w:tabs>
          <w:tab w:val="clear" w:pos="567"/>
          <w:tab w:val="left" w:pos="720"/>
        </w:tabs>
        <w:spacing w:line="240" w:lineRule="auto"/>
        <w:rPr>
          <w:bCs/>
          <w:szCs w:val="22"/>
          <w:lang w:val="pl-PL"/>
        </w:rPr>
      </w:pPr>
    </w:p>
    <w:p w14:paraId="3D2085D7" w14:textId="550E132C" w:rsidR="002B2429" w:rsidRPr="00DF76F4" w:rsidRDefault="002B2429" w:rsidP="008178B8">
      <w:pPr>
        <w:widowControl w:val="0"/>
        <w:tabs>
          <w:tab w:val="clear" w:pos="567"/>
          <w:tab w:val="left" w:pos="720"/>
        </w:tabs>
        <w:spacing w:line="240" w:lineRule="auto"/>
        <w:rPr>
          <w:b/>
          <w:szCs w:val="24"/>
          <w:lang w:val="pl-PL"/>
        </w:rPr>
      </w:pPr>
      <w:r w:rsidRPr="00DF76F4">
        <w:rPr>
          <w:szCs w:val="24"/>
          <w:lang w:val="pl-PL"/>
        </w:rPr>
        <w:t>Pełny wykaz substancji pomocniczych, patrz punkt</w:t>
      </w:r>
      <w:r w:rsidR="004D10BA">
        <w:rPr>
          <w:szCs w:val="24"/>
          <w:lang w:val="pl-PL"/>
        </w:rPr>
        <w:t> </w:t>
      </w:r>
      <w:r w:rsidRPr="00DF76F4">
        <w:rPr>
          <w:szCs w:val="24"/>
          <w:lang w:val="pl-PL"/>
        </w:rPr>
        <w:t>6.1.</w:t>
      </w:r>
    </w:p>
    <w:p w14:paraId="23BB5310" w14:textId="77777777" w:rsidR="00D20E46" w:rsidRPr="00DF76F4" w:rsidRDefault="00D20E46" w:rsidP="008178B8">
      <w:pPr>
        <w:tabs>
          <w:tab w:val="clear" w:pos="567"/>
          <w:tab w:val="left" w:pos="720"/>
        </w:tabs>
        <w:spacing w:line="240" w:lineRule="auto"/>
        <w:rPr>
          <w:szCs w:val="22"/>
          <w:lang w:val="pl-PL"/>
        </w:rPr>
      </w:pPr>
    </w:p>
    <w:p w14:paraId="646E4B00" w14:textId="77777777" w:rsidR="00E572BA" w:rsidRPr="00DF76F4" w:rsidRDefault="00E572BA" w:rsidP="008178B8">
      <w:pPr>
        <w:tabs>
          <w:tab w:val="clear" w:pos="567"/>
          <w:tab w:val="left" w:pos="720"/>
        </w:tabs>
        <w:spacing w:line="240" w:lineRule="auto"/>
        <w:ind w:left="567" w:hanging="567"/>
        <w:rPr>
          <w:b/>
          <w:szCs w:val="22"/>
          <w:lang w:val="pl-PL"/>
        </w:rPr>
      </w:pPr>
    </w:p>
    <w:p w14:paraId="7640360F" w14:textId="77777777" w:rsidR="002B2429" w:rsidRPr="00DF76F4" w:rsidRDefault="002B2429" w:rsidP="008178B8">
      <w:pPr>
        <w:tabs>
          <w:tab w:val="clear" w:pos="567"/>
          <w:tab w:val="left" w:pos="720"/>
        </w:tabs>
        <w:spacing w:line="240" w:lineRule="auto"/>
        <w:ind w:left="567" w:hanging="567"/>
        <w:rPr>
          <w:caps/>
          <w:szCs w:val="24"/>
          <w:lang w:val="pl-PL"/>
        </w:rPr>
      </w:pPr>
      <w:r w:rsidRPr="00DF76F4">
        <w:rPr>
          <w:b/>
          <w:szCs w:val="24"/>
          <w:lang w:val="pl-PL"/>
        </w:rPr>
        <w:t>3.</w:t>
      </w:r>
      <w:r w:rsidRPr="00DF76F4">
        <w:rPr>
          <w:b/>
          <w:szCs w:val="24"/>
          <w:lang w:val="pl-PL"/>
        </w:rPr>
        <w:tab/>
        <w:t>POSTAĆ FARMACEUTYCZNA</w:t>
      </w:r>
    </w:p>
    <w:p w14:paraId="1866CF58" w14:textId="77777777" w:rsidR="00D20E46" w:rsidRPr="00DF76F4" w:rsidRDefault="00D20E46" w:rsidP="008178B8">
      <w:pPr>
        <w:autoSpaceDE w:val="0"/>
        <w:autoSpaceDN w:val="0"/>
        <w:adjustRightInd w:val="0"/>
        <w:spacing w:line="240" w:lineRule="auto"/>
        <w:jc w:val="both"/>
        <w:rPr>
          <w:szCs w:val="22"/>
          <w:lang w:val="pl-PL"/>
        </w:rPr>
      </w:pPr>
    </w:p>
    <w:p w14:paraId="3B2D1A0B" w14:textId="18026C02" w:rsidR="002B2429" w:rsidRPr="00DF76F4" w:rsidRDefault="002B2429" w:rsidP="008178B8">
      <w:pPr>
        <w:autoSpaceDE w:val="0"/>
        <w:autoSpaceDN w:val="0"/>
        <w:adjustRightInd w:val="0"/>
        <w:spacing w:line="240" w:lineRule="auto"/>
        <w:jc w:val="both"/>
        <w:rPr>
          <w:szCs w:val="24"/>
          <w:lang w:val="pl-PL"/>
        </w:rPr>
      </w:pPr>
      <w:r w:rsidRPr="00DF76F4">
        <w:rPr>
          <w:szCs w:val="24"/>
          <w:lang w:val="pl-PL"/>
        </w:rPr>
        <w:t>Koncentrat do sporządzania roztworu do infuzji (jałowy koncentrat).</w:t>
      </w:r>
    </w:p>
    <w:p w14:paraId="4C4CDEE1" w14:textId="77777777" w:rsidR="00D20E46" w:rsidRPr="00DF76F4" w:rsidRDefault="00D20E46" w:rsidP="008178B8">
      <w:pPr>
        <w:autoSpaceDE w:val="0"/>
        <w:autoSpaceDN w:val="0"/>
        <w:adjustRightInd w:val="0"/>
        <w:spacing w:line="240" w:lineRule="auto"/>
        <w:jc w:val="both"/>
        <w:rPr>
          <w:szCs w:val="22"/>
          <w:lang w:val="pl-PL"/>
        </w:rPr>
      </w:pPr>
    </w:p>
    <w:p w14:paraId="3C0F3122" w14:textId="2FF64738" w:rsidR="002B2429" w:rsidRPr="00DF76F4" w:rsidRDefault="002B2429" w:rsidP="008178B8">
      <w:pPr>
        <w:autoSpaceDE w:val="0"/>
        <w:autoSpaceDN w:val="0"/>
        <w:adjustRightInd w:val="0"/>
        <w:spacing w:line="240" w:lineRule="auto"/>
        <w:jc w:val="both"/>
        <w:rPr>
          <w:szCs w:val="24"/>
          <w:lang w:val="pl-PL"/>
        </w:rPr>
      </w:pPr>
      <w:r w:rsidRPr="00DF76F4">
        <w:rPr>
          <w:szCs w:val="24"/>
          <w:lang w:val="pl-PL"/>
        </w:rPr>
        <w:t>Koncentrat jest klarownym, bezbarwnym roztworem o pH</w:t>
      </w:r>
      <w:r w:rsidR="00E75E9F">
        <w:rPr>
          <w:szCs w:val="24"/>
          <w:lang w:val="pl-PL"/>
        </w:rPr>
        <w:t> </w:t>
      </w:r>
      <w:r w:rsidRPr="00DF76F4">
        <w:rPr>
          <w:szCs w:val="24"/>
          <w:lang w:val="pl-PL"/>
        </w:rPr>
        <w:t>4,5–7,0.</w:t>
      </w:r>
    </w:p>
    <w:p w14:paraId="2DDCC590" w14:textId="77777777" w:rsidR="00D20E46" w:rsidRPr="00DF76F4" w:rsidRDefault="00D20E46" w:rsidP="008178B8">
      <w:pPr>
        <w:tabs>
          <w:tab w:val="clear" w:pos="567"/>
          <w:tab w:val="left" w:pos="720"/>
        </w:tabs>
        <w:spacing w:line="240" w:lineRule="auto"/>
        <w:rPr>
          <w:szCs w:val="22"/>
          <w:lang w:val="pl-PL"/>
        </w:rPr>
      </w:pPr>
    </w:p>
    <w:p w14:paraId="0993E17C" w14:textId="77777777" w:rsidR="00E572BA" w:rsidRPr="00DF76F4" w:rsidRDefault="00E572BA" w:rsidP="008178B8">
      <w:pPr>
        <w:tabs>
          <w:tab w:val="clear" w:pos="567"/>
          <w:tab w:val="left" w:pos="720"/>
        </w:tabs>
        <w:spacing w:line="240" w:lineRule="auto"/>
        <w:ind w:left="567" w:hanging="567"/>
        <w:rPr>
          <w:b/>
          <w:caps/>
          <w:szCs w:val="22"/>
          <w:lang w:val="pl-PL"/>
        </w:rPr>
      </w:pPr>
    </w:p>
    <w:p w14:paraId="093E000E" w14:textId="77777777" w:rsidR="002B2429" w:rsidRPr="00DF76F4" w:rsidRDefault="002B2429" w:rsidP="008178B8">
      <w:pPr>
        <w:tabs>
          <w:tab w:val="clear" w:pos="567"/>
          <w:tab w:val="left" w:pos="720"/>
        </w:tabs>
        <w:spacing w:line="240" w:lineRule="auto"/>
        <w:ind w:left="567" w:hanging="567"/>
        <w:rPr>
          <w:caps/>
          <w:szCs w:val="24"/>
          <w:lang w:val="pl-PL"/>
        </w:rPr>
      </w:pPr>
      <w:r w:rsidRPr="00DF76F4">
        <w:rPr>
          <w:b/>
          <w:caps/>
          <w:szCs w:val="24"/>
          <w:lang w:val="pl-PL"/>
        </w:rPr>
        <w:t>4.</w:t>
      </w:r>
      <w:r w:rsidRPr="00DF76F4">
        <w:rPr>
          <w:b/>
          <w:caps/>
          <w:szCs w:val="24"/>
          <w:lang w:val="pl-PL"/>
        </w:rPr>
        <w:tab/>
        <w:t>SZCZEGÓŁOWE DANE KLINICZNE</w:t>
      </w:r>
    </w:p>
    <w:p w14:paraId="2A94E0CB" w14:textId="77777777" w:rsidR="00D20E46" w:rsidRPr="00DF76F4" w:rsidRDefault="00D20E46" w:rsidP="008178B8">
      <w:pPr>
        <w:tabs>
          <w:tab w:val="clear" w:pos="567"/>
          <w:tab w:val="left" w:pos="720"/>
        </w:tabs>
        <w:spacing w:line="240" w:lineRule="auto"/>
        <w:rPr>
          <w:szCs w:val="22"/>
          <w:lang w:val="pl-PL"/>
        </w:rPr>
      </w:pPr>
    </w:p>
    <w:p w14:paraId="2C809F11" w14:textId="77777777" w:rsidR="002B2429" w:rsidRPr="00DF76F4" w:rsidRDefault="002B2429" w:rsidP="008178B8">
      <w:pPr>
        <w:tabs>
          <w:tab w:val="clear" w:pos="567"/>
          <w:tab w:val="left" w:pos="720"/>
        </w:tabs>
        <w:spacing w:line="240" w:lineRule="auto"/>
        <w:ind w:left="567" w:hanging="567"/>
        <w:outlineLvl w:val="0"/>
        <w:rPr>
          <w:szCs w:val="24"/>
          <w:lang w:val="pl-PL"/>
        </w:rPr>
      </w:pPr>
      <w:r w:rsidRPr="00DF76F4">
        <w:rPr>
          <w:b/>
          <w:szCs w:val="24"/>
          <w:lang w:val="pl-PL"/>
        </w:rPr>
        <w:t>4.1</w:t>
      </w:r>
      <w:r w:rsidRPr="00DF76F4">
        <w:rPr>
          <w:b/>
          <w:szCs w:val="24"/>
          <w:lang w:val="pl-PL"/>
        </w:rPr>
        <w:tab/>
        <w:t>Wskazania do stosowania</w:t>
      </w:r>
    </w:p>
    <w:p w14:paraId="5D63286A" w14:textId="77777777" w:rsidR="00D20E46" w:rsidRPr="00DF76F4" w:rsidRDefault="00D20E46" w:rsidP="008178B8">
      <w:pPr>
        <w:tabs>
          <w:tab w:val="clear" w:pos="567"/>
          <w:tab w:val="left" w:pos="720"/>
        </w:tabs>
        <w:spacing w:line="240" w:lineRule="auto"/>
        <w:rPr>
          <w:szCs w:val="22"/>
          <w:lang w:val="pl-PL"/>
        </w:rPr>
      </w:pPr>
    </w:p>
    <w:p w14:paraId="40125129" w14:textId="77777777" w:rsidR="001302CF" w:rsidRPr="00DF76F4" w:rsidRDefault="00FC70B5" w:rsidP="008178B8">
      <w:pPr>
        <w:autoSpaceDE w:val="0"/>
        <w:autoSpaceDN w:val="0"/>
        <w:adjustRightInd w:val="0"/>
        <w:spacing w:line="240" w:lineRule="auto"/>
        <w:rPr>
          <w:szCs w:val="24"/>
          <w:lang w:val="pl-PL"/>
        </w:rPr>
      </w:pPr>
      <w:r w:rsidRPr="00DF76F4">
        <w:rPr>
          <w:szCs w:val="24"/>
          <w:lang w:val="pl-PL"/>
        </w:rPr>
        <w:t xml:space="preserve">Produkt leczniczy </w:t>
      </w:r>
      <w:r w:rsidR="001302CF" w:rsidRPr="00DF76F4">
        <w:rPr>
          <w:szCs w:val="24"/>
          <w:lang w:val="pl-PL"/>
        </w:rPr>
        <w:t>przeznaczony do sedacji dorosłych pacjentów Oddział</w:t>
      </w:r>
      <w:r w:rsidR="0001511A" w:rsidRPr="00DF76F4">
        <w:rPr>
          <w:szCs w:val="24"/>
          <w:lang w:val="pl-PL"/>
        </w:rPr>
        <w:t>u</w:t>
      </w:r>
      <w:r w:rsidR="001302CF" w:rsidRPr="00DF76F4">
        <w:rPr>
          <w:szCs w:val="24"/>
          <w:lang w:val="pl-PL"/>
        </w:rPr>
        <w:t xml:space="preserve"> Intensywnej </w:t>
      </w:r>
      <w:r w:rsidR="00A67586" w:rsidRPr="00DF76F4">
        <w:rPr>
          <w:szCs w:val="24"/>
          <w:lang w:val="pl-PL"/>
        </w:rPr>
        <w:t xml:space="preserve">Opieki Medycznej (OIOM) </w:t>
      </w:r>
      <w:r w:rsidR="001302CF" w:rsidRPr="00DF76F4">
        <w:rPr>
          <w:szCs w:val="24"/>
          <w:lang w:val="pl-PL"/>
        </w:rPr>
        <w:t>wymagających poziomu sedacji nie głębszego niż pobudzenie w reakcji na głos (odpowiada poziomowi od 0 do -3 w skali Richmond Agitation-Sedation Scale (RASS))</w:t>
      </w:r>
      <w:r w:rsidR="00FF1A02" w:rsidRPr="00DF76F4">
        <w:rPr>
          <w:szCs w:val="24"/>
          <w:lang w:val="pl-PL"/>
        </w:rPr>
        <w:t>.</w:t>
      </w:r>
    </w:p>
    <w:p w14:paraId="19C065E4" w14:textId="77777777" w:rsidR="00A428CF" w:rsidRPr="00DF76F4" w:rsidRDefault="00A428CF" w:rsidP="008178B8">
      <w:pPr>
        <w:autoSpaceDE w:val="0"/>
        <w:autoSpaceDN w:val="0"/>
        <w:adjustRightInd w:val="0"/>
        <w:spacing w:line="240" w:lineRule="auto"/>
        <w:rPr>
          <w:szCs w:val="24"/>
          <w:lang w:val="pl-PL"/>
        </w:rPr>
      </w:pPr>
    </w:p>
    <w:p w14:paraId="0511A70F" w14:textId="77777777" w:rsidR="00A428CF" w:rsidRPr="00DF76F4" w:rsidRDefault="008178B8" w:rsidP="008178B8">
      <w:pPr>
        <w:tabs>
          <w:tab w:val="left" w:pos="0"/>
        </w:tabs>
        <w:spacing w:line="240" w:lineRule="auto"/>
        <w:rPr>
          <w:szCs w:val="22"/>
          <w:lang w:val="pl-PL"/>
        </w:rPr>
      </w:pPr>
      <w:r w:rsidRPr="00DF76F4">
        <w:rPr>
          <w:szCs w:val="24"/>
          <w:lang w:val="pl-PL"/>
        </w:rPr>
        <w:t xml:space="preserve">Produkt leczniczy przeznaczony do sedacji </w:t>
      </w:r>
      <w:r w:rsidR="00A428CF" w:rsidRPr="00DF76F4">
        <w:rPr>
          <w:szCs w:val="22"/>
          <w:lang w:val="pl-PL"/>
        </w:rPr>
        <w:t>niezaintubowanych pacjentów przed i (lub) podczas procedur diagnostycznych lub zabiegów chirurgicznych wymagających sedacji, np. sedacji proceduralnej/ z zachowaniem świadomości.</w:t>
      </w:r>
    </w:p>
    <w:p w14:paraId="1142AC04" w14:textId="77777777" w:rsidR="00A428CF" w:rsidRPr="00DF76F4" w:rsidRDefault="00A428CF" w:rsidP="008178B8">
      <w:pPr>
        <w:autoSpaceDE w:val="0"/>
        <w:autoSpaceDN w:val="0"/>
        <w:adjustRightInd w:val="0"/>
        <w:spacing w:line="240" w:lineRule="auto"/>
        <w:rPr>
          <w:szCs w:val="24"/>
          <w:lang w:val="pl-PL"/>
        </w:rPr>
      </w:pPr>
    </w:p>
    <w:p w14:paraId="45CDC675" w14:textId="77777777" w:rsidR="002B2429" w:rsidRPr="00DF76F4" w:rsidRDefault="002B2429" w:rsidP="007B2EA0">
      <w:pPr>
        <w:numPr>
          <w:ilvl w:val="1"/>
          <w:numId w:val="8"/>
        </w:numPr>
        <w:spacing w:line="240" w:lineRule="auto"/>
        <w:outlineLvl w:val="0"/>
        <w:rPr>
          <w:b/>
          <w:szCs w:val="24"/>
          <w:lang w:val="pl-PL"/>
        </w:rPr>
      </w:pPr>
      <w:r w:rsidRPr="00DF76F4">
        <w:rPr>
          <w:b/>
          <w:szCs w:val="24"/>
          <w:lang w:val="pl-PL"/>
        </w:rPr>
        <w:t>Dawkowanie i sposób poda</w:t>
      </w:r>
      <w:r w:rsidR="002C7207" w:rsidRPr="00DF76F4">
        <w:rPr>
          <w:b/>
          <w:szCs w:val="24"/>
          <w:lang w:val="pl-PL"/>
        </w:rPr>
        <w:t>wa</w:t>
      </w:r>
      <w:r w:rsidRPr="00DF76F4">
        <w:rPr>
          <w:b/>
          <w:szCs w:val="24"/>
          <w:lang w:val="pl-PL"/>
        </w:rPr>
        <w:t>nia</w:t>
      </w:r>
    </w:p>
    <w:p w14:paraId="02434868" w14:textId="77777777" w:rsidR="00D20E46" w:rsidRPr="00DF76F4" w:rsidRDefault="00D20E46" w:rsidP="008178B8">
      <w:pPr>
        <w:tabs>
          <w:tab w:val="clear" w:pos="567"/>
          <w:tab w:val="left" w:pos="720"/>
        </w:tabs>
        <w:spacing w:line="240" w:lineRule="auto"/>
        <w:outlineLvl w:val="0"/>
        <w:rPr>
          <w:b/>
          <w:szCs w:val="22"/>
          <w:lang w:val="pl-PL"/>
        </w:rPr>
      </w:pPr>
    </w:p>
    <w:p w14:paraId="6A3D5F59" w14:textId="1616F58E" w:rsidR="00A428CF" w:rsidRPr="00DF76F4" w:rsidRDefault="00A428CF" w:rsidP="008178B8">
      <w:pPr>
        <w:spacing w:line="240" w:lineRule="auto"/>
        <w:rPr>
          <w:b/>
          <w:szCs w:val="22"/>
          <w:lang w:val="pl-PL"/>
        </w:rPr>
      </w:pPr>
      <w:r w:rsidRPr="00DF76F4">
        <w:rPr>
          <w:b/>
          <w:szCs w:val="22"/>
          <w:lang w:val="pl-PL"/>
        </w:rPr>
        <w:t xml:space="preserve">Sedacja dorosłych pacjentów w Oddziale Intensywnej </w:t>
      </w:r>
      <w:r w:rsidRPr="00DF76F4">
        <w:rPr>
          <w:rFonts w:eastAsia="TimesNewRoman"/>
          <w:b/>
          <w:szCs w:val="22"/>
          <w:lang w:val="pl-PL"/>
        </w:rPr>
        <w:t>Opieki Medycznej</w:t>
      </w:r>
      <w:r w:rsidRPr="00DF76F4">
        <w:rPr>
          <w:b/>
          <w:szCs w:val="22"/>
          <w:lang w:val="pl-PL"/>
        </w:rPr>
        <w:t xml:space="preserve"> (OIOM)</w:t>
      </w:r>
      <w:r w:rsidR="00B70187" w:rsidRPr="00DF76F4">
        <w:rPr>
          <w:b/>
          <w:szCs w:val="22"/>
          <w:lang w:val="pl-PL"/>
        </w:rPr>
        <w:t xml:space="preserve"> </w:t>
      </w:r>
      <w:r w:rsidRPr="00DF76F4">
        <w:rPr>
          <w:b/>
          <w:szCs w:val="22"/>
          <w:lang w:val="pl-PL"/>
        </w:rPr>
        <w:t>wymagających poziomu sedacji</w:t>
      </w:r>
      <w:r w:rsidR="007D7262" w:rsidRPr="00DF76F4">
        <w:rPr>
          <w:b/>
          <w:szCs w:val="22"/>
          <w:lang w:val="pl-PL"/>
        </w:rPr>
        <w:t xml:space="preserve"> nie głębszego</w:t>
      </w:r>
      <w:r w:rsidRPr="00DF76F4">
        <w:rPr>
          <w:b/>
          <w:szCs w:val="22"/>
          <w:lang w:val="pl-PL"/>
        </w:rPr>
        <w:t xml:space="preserve"> niż pobudzenie w reakcji na głos (poziom od 0 do </w:t>
      </w:r>
      <w:r w:rsidR="00CA5E5D">
        <w:rPr>
          <w:b/>
          <w:szCs w:val="22"/>
          <w:lang w:val="pl-PL"/>
        </w:rPr>
        <w:noBreakHyphen/>
      </w:r>
      <w:r w:rsidRPr="00DF76F4">
        <w:rPr>
          <w:b/>
          <w:szCs w:val="22"/>
          <w:lang w:val="pl-PL"/>
        </w:rPr>
        <w:t>3 w skali Richmond Agitation-Sedation (RASS)).</w:t>
      </w:r>
    </w:p>
    <w:p w14:paraId="4F7FC18F" w14:textId="77777777" w:rsidR="00A428CF" w:rsidRPr="00DF76F4" w:rsidRDefault="00A428CF" w:rsidP="008178B8">
      <w:pPr>
        <w:tabs>
          <w:tab w:val="clear" w:pos="567"/>
          <w:tab w:val="left" w:pos="720"/>
        </w:tabs>
        <w:spacing w:line="240" w:lineRule="auto"/>
        <w:outlineLvl w:val="0"/>
        <w:rPr>
          <w:b/>
          <w:szCs w:val="22"/>
          <w:lang w:val="pl-PL"/>
        </w:rPr>
      </w:pPr>
    </w:p>
    <w:p w14:paraId="73316ED3" w14:textId="77777777" w:rsidR="002B2429" w:rsidRPr="00DF76F4" w:rsidRDefault="002B2429" w:rsidP="008178B8">
      <w:pPr>
        <w:keepNext/>
        <w:keepLines/>
        <w:spacing w:line="240" w:lineRule="auto"/>
        <w:rPr>
          <w:szCs w:val="24"/>
          <w:lang w:val="pl-PL"/>
        </w:rPr>
      </w:pPr>
      <w:r w:rsidRPr="00DF76F4">
        <w:rPr>
          <w:szCs w:val="24"/>
          <w:lang w:val="pl-PL"/>
        </w:rPr>
        <w:t xml:space="preserve">Wyłącznie do stosowania w warunkach szpitalnych. </w:t>
      </w:r>
      <w:r w:rsidR="00BE07D6" w:rsidRPr="00DF76F4">
        <w:rPr>
          <w:szCs w:val="24"/>
          <w:lang w:val="pl-PL"/>
        </w:rPr>
        <w:t xml:space="preserve">Produkt leczniczy </w:t>
      </w:r>
      <w:r w:rsidRPr="00DF76F4">
        <w:rPr>
          <w:szCs w:val="24"/>
          <w:lang w:val="pl-PL"/>
        </w:rPr>
        <w:t>Dexdor powinien podawa</w:t>
      </w:r>
      <w:r w:rsidR="00BE07D6" w:rsidRPr="00DF76F4">
        <w:rPr>
          <w:szCs w:val="24"/>
          <w:lang w:val="pl-PL"/>
        </w:rPr>
        <w:t>ć</w:t>
      </w:r>
      <w:r w:rsidRPr="00DF76F4">
        <w:rPr>
          <w:szCs w:val="24"/>
          <w:lang w:val="pl-PL"/>
        </w:rPr>
        <w:t xml:space="preserve"> pracownik </w:t>
      </w:r>
      <w:r w:rsidR="00857919" w:rsidRPr="00DF76F4">
        <w:rPr>
          <w:szCs w:val="24"/>
          <w:lang w:val="pl-PL"/>
        </w:rPr>
        <w:t>opieki</w:t>
      </w:r>
      <w:r w:rsidRPr="00DF76F4">
        <w:rPr>
          <w:szCs w:val="24"/>
          <w:lang w:val="pl-PL"/>
        </w:rPr>
        <w:t xml:space="preserve"> </w:t>
      </w:r>
      <w:r w:rsidR="00A67586" w:rsidRPr="00DF76F4">
        <w:rPr>
          <w:szCs w:val="24"/>
          <w:lang w:val="pl-PL"/>
        </w:rPr>
        <w:t>medycznej</w:t>
      </w:r>
      <w:r w:rsidRPr="00DF76F4">
        <w:rPr>
          <w:szCs w:val="24"/>
          <w:lang w:val="pl-PL"/>
        </w:rPr>
        <w:t xml:space="preserve"> wyspecjalizowany w leczeniu pacjentów wymagających intensywnej opieki.</w:t>
      </w:r>
    </w:p>
    <w:p w14:paraId="4A7599BA" w14:textId="77777777" w:rsidR="00B55A71" w:rsidRPr="00DF76F4" w:rsidRDefault="00B55A71" w:rsidP="008178B8">
      <w:pPr>
        <w:tabs>
          <w:tab w:val="clear" w:pos="567"/>
          <w:tab w:val="left" w:pos="720"/>
        </w:tabs>
        <w:spacing w:line="240" w:lineRule="auto"/>
        <w:rPr>
          <w:szCs w:val="22"/>
          <w:u w:val="single"/>
          <w:lang w:val="pl-PL"/>
        </w:rPr>
      </w:pPr>
    </w:p>
    <w:p w14:paraId="1C973ED4" w14:textId="77777777" w:rsidR="002B2429" w:rsidRPr="00DF76F4" w:rsidRDefault="002B2429" w:rsidP="008178B8">
      <w:pPr>
        <w:tabs>
          <w:tab w:val="clear" w:pos="567"/>
          <w:tab w:val="left" w:pos="720"/>
        </w:tabs>
        <w:spacing w:line="240" w:lineRule="auto"/>
        <w:rPr>
          <w:szCs w:val="24"/>
          <w:u w:val="single"/>
          <w:lang w:val="pl-PL"/>
        </w:rPr>
      </w:pPr>
      <w:r w:rsidRPr="00DF76F4">
        <w:rPr>
          <w:szCs w:val="24"/>
          <w:u w:val="single"/>
          <w:lang w:val="pl-PL"/>
        </w:rPr>
        <w:t>Dawkowanie</w:t>
      </w:r>
    </w:p>
    <w:p w14:paraId="7151FEB7" w14:textId="77777777" w:rsidR="00D90ABA" w:rsidRPr="00DF76F4" w:rsidRDefault="00D90ABA" w:rsidP="008178B8">
      <w:pPr>
        <w:tabs>
          <w:tab w:val="clear" w:pos="567"/>
          <w:tab w:val="left" w:pos="720"/>
        </w:tabs>
        <w:spacing w:line="240" w:lineRule="auto"/>
        <w:rPr>
          <w:szCs w:val="24"/>
          <w:u w:val="single"/>
          <w:lang w:val="pl-PL"/>
        </w:rPr>
      </w:pPr>
    </w:p>
    <w:p w14:paraId="71A5990E" w14:textId="18B3166D" w:rsidR="00EF738D" w:rsidRPr="00DF76F4" w:rsidRDefault="00EF738D" w:rsidP="008178B8">
      <w:pPr>
        <w:autoSpaceDE w:val="0"/>
        <w:autoSpaceDN w:val="0"/>
        <w:adjustRightInd w:val="0"/>
        <w:spacing w:line="240" w:lineRule="auto"/>
        <w:rPr>
          <w:szCs w:val="24"/>
          <w:lang w:val="pl-PL"/>
        </w:rPr>
      </w:pPr>
      <w:r w:rsidRPr="00DF76F4">
        <w:rPr>
          <w:szCs w:val="24"/>
          <w:lang w:val="pl-PL"/>
        </w:rPr>
        <w:t>U pacjentów</w:t>
      </w:r>
      <w:r w:rsidR="00C4238F" w:rsidRPr="00DF76F4">
        <w:rPr>
          <w:szCs w:val="24"/>
          <w:lang w:val="pl-PL"/>
        </w:rPr>
        <w:t xml:space="preserve"> już</w:t>
      </w:r>
      <w:r w:rsidRPr="00DF76F4">
        <w:rPr>
          <w:szCs w:val="24"/>
          <w:lang w:val="pl-PL"/>
        </w:rPr>
        <w:t xml:space="preserve"> </w:t>
      </w:r>
      <w:r w:rsidR="00C4238F" w:rsidRPr="00DF76F4">
        <w:rPr>
          <w:szCs w:val="24"/>
          <w:lang w:val="pl-PL"/>
        </w:rPr>
        <w:t>za</w:t>
      </w:r>
      <w:r w:rsidRPr="00DF76F4">
        <w:rPr>
          <w:szCs w:val="24"/>
          <w:lang w:val="pl-PL"/>
        </w:rPr>
        <w:t>intub</w:t>
      </w:r>
      <w:r w:rsidR="00C4238F" w:rsidRPr="00DF76F4">
        <w:rPr>
          <w:szCs w:val="24"/>
          <w:lang w:val="pl-PL"/>
        </w:rPr>
        <w:t>owanych</w:t>
      </w:r>
      <w:r w:rsidRPr="00DF76F4">
        <w:rPr>
          <w:szCs w:val="24"/>
          <w:lang w:val="pl-PL"/>
        </w:rPr>
        <w:t xml:space="preserve"> i </w:t>
      </w:r>
      <w:r w:rsidR="00C4238F" w:rsidRPr="00DF76F4">
        <w:rPr>
          <w:szCs w:val="24"/>
          <w:lang w:val="pl-PL"/>
        </w:rPr>
        <w:t>znieczulonych</w:t>
      </w:r>
      <w:r w:rsidRPr="00DF76F4">
        <w:rPr>
          <w:szCs w:val="24"/>
          <w:lang w:val="pl-PL"/>
        </w:rPr>
        <w:t xml:space="preserve"> można rozpocząć stosowanie deksmedetomidyny w</w:t>
      </w:r>
      <w:r w:rsidR="00E75E9F">
        <w:rPr>
          <w:szCs w:val="24"/>
          <w:lang w:val="pl-PL"/>
        </w:rPr>
        <w:t> </w:t>
      </w:r>
      <w:r w:rsidRPr="00DF76F4">
        <w:rPr>
          <w:szCs w:val="24"/>
          <w:lang w:val="pl-PL"/>
        </w:rPr>
        <w:t>początkowej dawce dożylnej 0,7 mikrogramów/kg</w:t>
      </w:r>
      <w:r w:rsidR="00513174" w:rsidRPr="00DF76F4">
        <w:rPr>
          <w:szCs w:val="24"/>
          <w:lang w:val="pl-PL"/>
        </w:rPr>
        <w:t xml:space="preserve"> m.c.</w:t>
      </w:r>
      <w:r w:rsidRPr="00DF76F4">
        <w:rPr>
          <w:szCs w:val="24"/>
          <w:lang w:val="pl-PL"/>
        </w:rPr>
        <w:t>/</w:t>
      </w:r>
      <w:r w:rsidR="00BE07D6" w:rsidRPr="00DF76F4">
        <w:rPr>
          <w:szCs w:val="24"/>
          <w:lang w:val="pl-PL"/>
        </w:rPr>
        <w:t>h</w:t>
      </w:r>
      <w:r w:rsidR="00C4238F" w:rsidRPr="00DF76F4">
        <w:rPr>
          <w:szCs w:val="24"/>
          <w:lang w:val="pl-PL"/>
        </w:rPr>
        <w:t xml:space="preserve"> i</w:t>
      </w:r>
      <w:r w:rsidRPr="00DF76F4">
        <w:rPr>
          <w:szCs w:val="24"/>
          <w:lang w:val="pl-PL"/>
        </w:rPr>
        <w:t xml:space="preserve"> stopniowo</w:t>
      </w:r>
      <w:r w:rsidR="00C4238F" w:rsidRPr="00DF76F4">
        <w:rPr>
          <w:szCs w:val="24"/>
          <w:lang w:val="pl-PL"/>
        </w:rPr>
        <w:t xml:space="preserve"> ją</w:t>
      </w:r>
      <w:r w:rsidRPr="00DF76F4">
        <w:rPr>
          <w:szCs w:val="24"/>
          <w:lang w:val="pl-PL"/>
        </w:rPr>
        <w:t xml:space="preserve"> dostosow</w:t>
      </w:r>
      <w:r w:rsidR="00C4238F" w:rsidRPr="00DF76F4">
        <w:rPr>
          <w:szCs w:val="24"/>
          <w:lang w:val="pl-PL"/>
        </w:rPr>
        <w:t>yw</w:t>
      </w:r>
      <w:r w:rsidRPr="00DF76F4">
        <w:rPr>
          <w:szCs w:val="24"/>
          <w:lang w:val="pl-PL"/>
        </w:rPr>
        <w:t>ać</w:t>
      </w:r>
      <w:r w:rsidR="00EF1FFE" w:rsidRPr="00DF76F4">
        <w:rPr>
          <w:szCs w:val="24"/>
          <w:lang w:val="pl-PL"/>
        </w:rPr>
        <w:t>,</w:t>
      </w:r>
      <w:r w:rsidRPr="00DF76F4">
        <w:rPr>
          <w:szCs w:val="24"/>
          <w:lang w:val="pl-PL"/>
        </w:rPr>
        <w:t xml:space="preserve"> w zakresie dawek od 0,2 do 1,4 mikrogramów/kg</w:t>
      </w:r>
      <w:r w:rsidR="00513174" w:rsidRPr="00DF76F4">
        <w:rPr>
          <w:szCs w:val="24"/>
          <w:lang w:val="pl-PL"/>
        </w:rPr>
        <w:t xml:space="preserve"> m.c.</w:t>
      </w:r>
      <w:r w:rsidRPr="00DF76F4">
        <w:rPr>
          <w:szCs w:val="24"/>
          <w:lang w:val="pl-PL"/>
        </w:rPr>
        <w:t>/</w:t>
      </w:r>
      <w:r w:rsidR="00BE07D6" w:rsidRPr="00DF76F4">
        <w:rPr>
          <w:szCs w:val="24"/>
          <w:lang w:val="pl-PL"/>
        </w:rPr>
        <w:t>h</w:t>
      </w:r>
      <w:r w:rsidR="00FF1A02" w:rsidRPr="00DF76F4">
        <w:rPr>
          <w:szCs w:val="24"/>
          <w:lang w:val="pl-PL"/>
        </w:rPr>
        <w:t xml:space="preserve"> w zależności od </w:t>
      </w:r>
      <w:r w:rsidR="00807448" w:rsidRPr="00DF76F4">
        <w:rPr>
          <w:szCs w:val="24"/>
          <w:lang w:val="pl-PL"/>
        </w:rPr>
        <w:t>reakcji</w:t>
      </w:r>
      <w:r w:rsidR="00FF1A02" w:rsidRPr="00DF76F4">
        <w:rPr>
          <w:szCs w:val="24"/>
          <w:lang w:val="pl-PL"/>
        </w:rPr>
        <w:t xml:space="preserve"> pacjenta na lek</w:t>
      </w:r>
      <w:r w:rsidR="00EF1FFE" w:rsidRPr="00DF76F4">
        <w:rPr>
          <w:szCs w:val="24"/>
          <w:lang w:val="pl-PL"/>
        </w:rPr>
        <w:t>, w celu osiągnięcia pożądanego poziomu sedacji</w:t>
      </w:r>
      <w:r w:rsidRPr="00DF76F4">
        <w:rPr>
          <w:szCs w:val="24"/>
          <w:lang w:val="pl-PL"/>
        </w:rPr>
        <w:t xml:space="preserve">. </w:t>
      </w:r>
      <w:r w:rsidR="00EF1FFE" w:rsidRPr="00DF76F4">
        <w:rPr>
          <w:szCs w:val="24"/>
          <w:lang w:val="pl-PL"/>
        </w:rPr>
        <w:t>U</w:t>
      </w:r>
      <w:r w:rsidRPr="00DF76F4">
        <w:rPr>
          <w:szCs w:val="24"/>
          <w:lang w:val="pl-PL"/>
        </w:rPr>
        <w:t xml:space="preserve"> pacjentów osłabionych należy brać pod uwagę mniejszą dawkę początkową. Deksmedetomidyna jest </w:t>
      </w:r>
      <w:r w:rsidR="00A04F94" w:rsidRPr="00DF76F4">
        <w:rPr>
          <w:szCs w:val="24"/>
          <w:lang w:val="pl-PL"/>
        </w:rPr>
        <w:t xml:space="preserve">bardzo </w:t>
      </w:r>
      <w:r w:rsidRPr="00DF76F4">
        <w:rPr>
          <w:szCs w:val="24"/>
          <w:lang w:val="pl-PL"/>
        </w:rPr>
        <w:t xml:space="preserve">silnym lekiem i szybkość infuzji podano w dawce na </w:t>
      </w:r>
      <w:r w:rsidRPr="00DF76F4">
        <w:rPr>
          <w:b/>
          <w:bCs/>
          <w:szCs w:val="24"/>
          <w:lang w:val="pl-PL"/>
        </w:rPr>
        <w:t>godzinę</w:t>
      </w:r>
      <w:r w:rsidRPr="00DF76F4">
        <w:rPr>
          <w:szCs w:val="24"/>
          <w:lang w:val="pl-PL"/>
        </w:rPr>
        <w:t>.</w:t>
      </w:r>
      <w:r w:rsidR="00FF1A02" w:rsidRPr="00DF76F4">
        <w:rPr>
          <w:szCs w:val="24"/>
          <w:lang w:val="pl-PL"/>
        </w:rPr>
        <w:t xml:space="preserve"> Po dostosowaniu dawki</w:t>
      </w:r>
      <w:r w:rsidR="00B4673F" w:rsidRPr="00DF76F4">
        <w:rPr>
          <w:szCs w:val="24"/>
          <w:lang w:val="pl-PL"/>
        </w:rPr>
        <w:t xml:space="preserve">, </w:t>
      </w:r>
      <w:r w:rsidR="00290482" w:rsidRPr="00DF76F4">
        <w:rPr>
          <w:szCs w:val="24"/>
          <w:lang w:val="pl-PL"/>
        </w:rPr>
        <w:t xml:space="preserve">uzyskanie </w:t>
      </w:r>
      <w:r w:rsidR="00E2403F" w:rsidRPr="00DF76F4">
        <w:rPr>
          <w:szCs w:val="24"/>
          <w:lang w:val="pl-PL"/>
        </w:rPr>
        <w:t xml:space="preserve">na </w:t>
      </w:r>
      <w:r w:rsidR="00FF1A02" w:rsidRPr="00DF76F4">
        <w:rPr>
          <w:szCs w:val="24"/>
          <w:lang w:val="pl-PL"/>
        </w:rPr>
        <w:t>now</w:t>
      </w:r>
      <w:r w:rsidR="00290482" w:rsidRPr="00DF76F4">
        <w:rPr>
          <w:szCs w:val="24"/>
          <w:lang w:val="pl-PL"/>
        </w:rPr>
        <w:t>o</w:t>
      </w:r>
      <w:r w:rsidR="00FF1A02" w:rsidRPr="00DF76F4">
        <w:rPr>
          <w:szCs w:val="24"/>
          <w:lang w:val="pl-PL"/>
        </w:rPr>
        <w:t xml:space="preserve"> </w:t>
      </w:r>
      <w:r w:rsidR="007D7262" w:rsidRPr="00DF76F4">
        <w:rPr>
          <w:szCs w:val="24"/>
          <w:lang w:val="pl-PL"/>
        </w:rPr>
        <w:t>stabilnego</w:t>
      </w:r>
      <w:r w:rsidR="00290482" w:rsidRPr="00DF76F4">
        <w:rPr>
          <w:szCs w:val="24"/>
          <w:lang w:val="pl-PL"/>
        </w:rPr>
        <w:t xml:space="preserve"> </w:t>
      </w:r>
      <w:r w:rsidR="00FF1A02" w:rsidRPr="00DF76F4">
        <w:rPr>
          <w:szCs w:val="24"/>
          <w:lang w:val="pl-PL"/>
        </w:rPr>
        <w:t>poziom</w:t>
      </w:r>
      <w:r w:rsidR="00290482" w:rsidRPr="00DF76F4">
        <w:rPr>
          <w:szCs w:val="24"/>
          <w:lang w:val="pl-PL"/>
        </w:rPr>
        <w:t>u</w:t>
      </w:r>
      <w:r w:rsidR="00FF1A02" w:rsidRPr="00DF76F4">
        <w:rPr>
          <w:szCs w:val="24"/>
          <w:lang w:val="pl-PL"/>
        </w:rPr>
        <w:t xml:space="preserve"> sedacji u pacjenta może </w:t>
      </w:r>
      <w:r w:rsidR="00E2403F" w:rsidRPr="00DF76F4">
        <w:rPr>
          <w:szCs w:val="24"/>
          <w:lang w:val="pl-PL"/>
        </w:rPr>
        <w:t>trwać</w:t>
      </w:r>
      <w:r w:rsidR="00290482" w:rsidRPr="00DF76F4">
        <w:rPr>
          <w:szCs w:val="24"/>
          <w:lang w:val="pl-PL"/>
        </w:rPr>
        <w:t xml:space="preserve"> </w:t>
      </w:r>
      <w:r w:rsidR="00FF1A02" w:rsidRPr="00DF76F4">
        <w:rPr>
          <w:szCs w:val="24"/>
          <w:lang w:val="pl-PL"/>
        </w:rPr>
        <w:t>nawet godzin</w:t>
      </w:r>
      <w:r w:rsidR="00290482" w:rsidRPr="00DF76F4">
        <w:rPr>
          <w:szCs w:val="24"/>
          <w:lang w:val="pl-PL"/>
        </w:rPr>
        <w:t>ę</w:t>
      </w:r>
      <w:r w:rsidR="00FC70B5" w:rsidRPr="00DF76F4">
        <w:rPr>
          <w:szCs w:val="24"/>
          <w:lang w:val="pl-PL"/>
        </w:rPr>
        <w:t>.</w:t>
      </w:r>
    </w:p>
    <w:p w14:paraId="78EDA18C" w14:textId="77777777" w:rsidR="008178B8" w:rsidRPr="00DF76F4" w:rsidRDefault="008178B8" w:rsidP="008178B8">
      <w:pPr>
        <w:autoSpaceDE w:val="0"/>
        <w:autoSpaceDN w:val="0"/>
        <w:adjustRightInd w:val="0"/>
        <w:spacing w:line="240" w:lineRule="auto"/>
        <w:rPr>
          <w:i/>
          <w:szCs w:val="24"/>
          <w:lang w:val="pl-PL"/>
        </w:rPr>
      </w:pPr>
    </w:p>
    <w:p w14:paraId="4F5B749D" w14:textId="77777777" w:rsidR="009319BF" w:rsidRPr="00DF76F4" w:rsidRDefault="009319BF" w:rsidP="008178B8">
      <w:pPr>
        <w:autoSpaceDE w:val="0"/>
        <w:autoSpaceDN w:val="0"/>
        <w:adjustRightInd w:val="0"/>
        <w:spacing w:line="240" w:lineRule="auto"/>
        <w:rPr>
          <w:i/>
          <w:szCs w:val="24"/>
          <w:lang w:val="pl-PL"/>
        </w:rPr>
      </w:pPr>
      <w:r w:rsidRPr="00DF76F4">
        <w:rPr>
          <w:i/>
          <w:szCs w:val="24"/>
          <w:lang w:val="pl-PL"/>
        </w:rPr>
        <w:t>Dawka maksymalna</w:t>
      </w:r>
    </w:p>
    <w:p w14:paraId="02959583" w14:textId="77777777" w:rsidR="008178B8" w:rsidRPr="00DF76F4" w:rsidRDefault="008178B8" w:rsidP="008178B8">
      <w:pPr>
        <w:autoSpaceDE w:val="0"/>
        <w:autoSpaceDN w:val="0"/>
        <w:adjustRightInd w:val="0"/>
        <w:spacing w:line="240" w:lineRule="auto"/>
        <w:rPr>
          <w:szCs w:val="24"/>
          <w:lang w:val="pl-PL"/>
        </w:rPr>
      </w:pPr>
    </w:p>
    <w:p w14:paraId="3F957A56" w14:textId="77777777" w:rsidR="00FC70B5" w:rsidRPr="00DF76F4" w:rsidRDefault="00FC70B5" w:rsidP="008178B8">
      <w:pPr>
        <w:autoSpaceDE w:val="0"/>
        <w:autoSpaceDN w:val="0"/>
        <w:adjustRightInd w:val="0"/>
        <w:spacing w:line="240" w:lineRule="auto"/>
        <w:rPr>
          <w:b/>
          <w:szCs w:val="24"/>
          <w:lang w:val="pl-PL"/>
        </w:rPr>
      </w:pPr>
      <w:r w:rsidRPr="00DF76F4">
        <w:rPr>
          <w:szCs w:val="24"/>
          <w:lang w:val="pl-PL"/>
        </w:rPr>
        <w:t>Nie należy przekraczać dawki 1,4 mikrogramów/kg</w:t>
      </w:r>
      <w:r w:rsidR="00513174" w:rsidRPr="00DF76F4">
        <w:rPr>
          <w:szCs w:val="24"/>
          <w:lang w:val="pl-PL"/>
        </w:rPr>
        <w:t xml:space="preserve"> m.c.</w:t>
      </w:r>
      <w:r w:rsidRPr="00DF76F4">
        <w:rPr>
          <w:szCs w:val="24"/>
          <w:lang w:val="pl-PL"/>
        </w:rPr>
        <w:t>/</w:t>
      </w:r>
      <w:r w:rsidR="00BE07D6" w:rsidRPr="00DF76F4">
        <w:rPr>
          <w:szCs w:val="24"/>
          <w:lang w:val="pl-PL"/>
        </w:rPr>
        <w:t>h</w:t>
      </w:r>
      <w:r w:rsidR="00C4238F" w:rsidRPr="00DF76F4">
        <w:rPr>
          <w:szCs w:val="24"/>
          <w:lang w:val="pl-PL"/>
        </w:rPr>
        <w:t>.</w:t>
      </w:r>
      <w:r w:rsidRPr="00DF76F4">
        <w:rPr>
          <w:szCs w:val="24"/>
          <w:lang w:val="pl-PL"/>
        </w:rPr>
        <w:t xml:space="preserve"> Pacjentom, u których nie </w:t>
      </w:r>
      <w:r w:rsidR="009C17B6" w:rsidRPr="00DF76F4">
        <w:rPr>
          <w:szCs w:val="24"/>
          <w:lang w:val="pl-PL"/>
        </w:rPr>
        <w:t xml:space="preserve">udało się </w:t>
      </w:r>
      <w:r w:rsidRPr="00DF76F4">
        <w:rPr>
          <w:szCs w:val="24"/>
          <w:lang w:val="pl-PL"/>
        </w:rPr>
        <w:t>uzyska</w:t>
      </w:r>
      <w:r w:rsidR="009C17B6" w:rsidRPr="00DF76F4">
        <w:rPr>
          <w:szCs w:val="24"/>
          <w:lang w:val="pl-PL"/>
        </w:rPr>
        <w:t xml:space="preserve">ć </w:t>
      </w:r>
      <w:r w:rsidRPr="00DF76F4">
        <w:rPr>
          <w:szCs w:val="24"/>
          <w:lang w:val="pl-PL"/>
        </w:rPr>
        <w:t>odpowiedniego poziomu sedacji p</w:t>
      </w:r>
      <w:r w:rsidR="00290482" w:rsidRPr="00DF76F4">
        <w:rPr>
          <w:szCs w:val="24"/>
          <w:lang w:val="pl-PL"/>
        </w:rPr>
        <w:t>o</w:t>
      </w:r>
      <w:r w:rsidRPr="00DF76F4">
        <w:rPr>
          <w:szCs w:val="24"/>
          <w:lang w:val="pl-PL"/>
        </w:rPr>
        <w:t xml:space="preserve"> </w:t>
      </w:r>
      <w:r w:rsidR="00290482" w:rsidRPr="00DF76F4">
        <w:rPr>
          <w:szCs w:val="24"/>
          <w:lang w:val="pl-PL"/>
        </w:rPr>
        <w:t>podaniu</w:t>
      </w:r>
      <w:r w:rsidRPr="00DF76F4">
        <w:rPr>
          <w:szCs w:val="24"/>
          <w:lang w:val="pl-PL"/>
        </w:rPr>
        <w:t xml:space="preserve"> maksymalnej dawki</w:t>
      </w:r>
      <w:r w:rsidR="009319BF" w:rsidRPr="00DF76F4">
        <w:rPr>
          <w:lang w:val="pl-PL"/>
        </w:rPr>
        <w:t xml:space="preserve"> </w:t>
      </w:r>
      <w:r w:rsidR="009319BF" w:rsidRPr="00DF76F4">
        <w:rPr>
          <w:szCs w:val="24"/>
          <w:lang w:val="pl-PL"/>
        </w:rPr>
        <w:t>deksmedetomidyny</w:t>
      </w:r>
      <w:r w:rsidR="00290482" w:rsidRPr="00DF76F4">
        <w:rPr>
          <w:szCs w:val="24"/>
          <w:lang w:val="pl-PL"/>
        </w:rPr>
        <w:t>,</w:t>
      </w:r>
      <w:r w:rsidRPr="00DF76F4">
        <w:rPr>
          <w:szCs w:val="24"/>
          <w:lang w:val="pl-PL"/>
        </w:rPr>
        <w:t xml:space="preserve"> należy podać inny środek </w:t>
      </w:r>
      <w:r w:rsidR="00E56F15" w:rsidRPr="00DF76F4">
        <w:rPr>
          <w:szCs w:val="24"/>
          <w:lang w:val="pl-PL"/>
        </w:rPr>
        <w:t>do sedacji</w:t>
      </w:r>
      <w:r w:rsidR="009C17B6" w:rsidRPr="00DF76F4">
        <w:rPr>
          <w:szCs w:val="24"/>
          <w:lang w:val="pl-PL"/>
        </w:rPr>
        <w:t>.</w:t>
      </w:r>
    </w:p>
    <w:p w14:paraId="6483147A" w14:textId="77777777" w:rsidR="008178B8" w:rsidRPr="00DF76F4" w:rsidRDefault="008178B8" w:rsidP="008178B8">
      <w:pPr>
        <w:autoSpaceDE w:val="0"/>
        <w:autoSpaceDN w:val="0"/>
        <w:adjustRightInd w:val="0"/>
        <w:spacing w:line="240" w:lineRule="auto"/>
        <w:rPr>
          <w:szCs w:val="24"/>
          <w:lang w:val="pl-PL"/>
        </w:rPr>
      </w:pPr>
    </w:p>
    <w:p w14:paraId="13B577FF" w14:textId="4A984C64" w:rsidR="00CF4716" w:rsidRPr="00DF76F4" w:rsidRDefault="00CF4716" w:rsidP="008178B8">
      <w:pPr>
        <w:autoSpaceDE w:val="0"/>
        <w:autoSpaceDN w:val="0"/>
        <w:adjustRightInd w:val="0"/>
        <w:spacing w:line="240" w:lineRule="auto"/>
        <w:rPr>
          <w:szCs w:val="24"/>
          <w:lang w:val="pl-PL"/>
        </w:rPr>
      </w:pPr>
      <w:r w:rsidRPr="00DF76F4">
        <w:rPr>
          <w:szCs w:val="24"/>
          <w:lang w:val="pl-PL"/>
        </w:rPr>
        <w:t xml:space="preserve">Nie zaleca się stosowania dawki </w:t>
      </w:r>
      <w:r w:rsidR="004D3EF2" w:rsidRPr="00DF76F4">
        <w:rPr>
          <w:szCs w:val="24"/>
          <w:lang w:val="pl-PL"/>
        </w:rPr>
        <w:t>wysyca</w:t>
      </w:r>
      <w:r w:rsidRPr="00DF76F4">
        <w:rPr>
          <w:szCs w:val="24"/>
          <w:lang w:val="pl-PL"/>
        </w:rPr>
        <w:t xml:space="preserve">jącej </w:t>
      </w:r>
      <w:r w:rsidR="00807448" w:rsidRPr="00DF76F4">
        <w:rPr>
          <w:szCs w:val="24"/>
          <w:lang w:val="pl-PL"/>
        </w:rPr>
        <w:t xml:space="preserve">produktu </w:t>
      </w:r>
      <w:r w:rsidR="00290482" w:rsidRPr="00DF76F4">
        <w:rPr>
          <w:szCs w:val="24"/>
          <w:lang w:val="pl-PL"/>
        </w:rPr>
        <w:t>De</w:t>
      </w:r>
      <w:r w:rsidR="005D440A" w:rsidRPr="00DF76F4">
        <w:rPr>
          <w:szCs w:val="24"/>
          <w:lang w:val="pl-PL"/>
        </w:rPr>
        <w:t>x</w:t>
      </w:r>
      <w:r w:rsidR="00290482" w:rsidRPr="00DF76F4">
        <w:rPr>
          <w:szCs w:val="24"/>
          <w:lang w:val="pl-PL"/>
        </w:rPr>
        <w:t>dor</w:t>
      </w:r>
      <w:r w:rsidR="00A428CF" w:rsidRPr="00DF76F4">
        <w:rPr>
          <w:szCs w:val="24"/>
          <w:lang w:val="pl-PL"/>
        </w:rPr>
        <w:t xml:space="preserve"> </w:t>
      </w:r>
      <w:r w:rsidR="00A428CF" w:rsidRPr="00DF76F4">
        <w:rPr>
          <w:szCs w:val="22"/>
          <w:lang w:val="pl-PL"/>
        </w:rPr>
        <w:t>do sedacji w Oddziale Intensywnej Opieki Medycznej</w:t>
      </w:r>
      <w:r w:rsidR="00290482" w:rsidRPr="00DF76F4">
        <w:rPr>
          <w:szCs w:val="24"/>
          <w:lang w:val="pl-PL"/>
        </w:rPr>
        <w:t>,</w:t>
      </w:r>
      <w:r w:rsidRPr="00DF76F4">
        <w:rPr>
          <w:szCs w:val="24"/>
          <w:lang w:val="pl-PL"/>
        </w:rPr>
        <w:t xml:space="preserve"> ponieważ </w:t>
      </w:r>
      <w:r w:rsidR="00214439" w:rsidRPr="00DF76F4">
        <w:rPr>
          <w:szCs w:val="24"/>
          <w:lang w:val="pl-PL"/>
        </w:rPr>
        <w:t>jej stosowanie</w:t>
      </w:r>
      <w:r w:rsidRPr="00DF76F4">
        <w:rPr>
          <w:szCs w:val="24"/>
          <w:lang w:val="pl-PL"/>
        </w:rPr>
        <w:t xml:space="preserve"> wiąże się ze zwiększeniem działań niepożądanych. W</w:t>
      </w:r>
      <w:r w:rsidR="00E75E9F">
        <w:rPr>
          <w:szCs w:val="24"/>
          <w:lang w:val="pl-PL"/>
        </w:rPr>
        <w:t> </w:t>
      </w:r>
      <w:r w:rsidRPr="00DF76F4">
        <w:rPr>
          <w:szCs w:val="24"/>
          <w:lang w:val="pl-PL"/>
        </w:rPr>
        <w:t>razie potrzeby można podać propofol lub midazolam do czasu</w:t>
      </w:r>
      <w:r w:rsidR="00290482" w:rsidRPr="00DF76F4">
        <w:rPr>
          <w:szCs w:val="24"/>
          <w:lang w:val="pl-PL"/>
        </w:rPr>
        <w:t>,</w:t>
      </w:r>
      <w:r w:rsidRPr="00DF76F4">
        <w:rPr>
          <w:szCs w:val="24"/>
          <w:lang w:val="pl-PL"/>
        </w:rPr>
        <w:t xml:space="preserve"> </w:t>
      </w:r>
      <w:r w:rsidR="00290482" w:rsidRPr="00DF76F4">
        <w:rPr>
          <w:szCs w:val="24"/>
          <w:lang w:val="pl-PL"/>
        </w:rPr>
        <w:t>aż</w:t>
      </w:r>
      <w:r w:rsidRPr="00DF76F4">
        <w:rPr>
          <w:szCs w:val="24"/>
          <w:lang w:val="pl-PL"/>
        </w:rPr>
        <w:t xml:space="preserve"> </w:t>
      </w:r>
      <w:r w:rsidR="009319BF" w:rsidRPr="00DF76F4">
        <w:rPr>
          <w:szCs w:val="24"/>
          <w:lang w:val="pl-PL"/>
        </w:rPr>
        <w:t>deksmedetomidyna</w:t>
      </w:r>
      <w:r w:rsidR="00290482" w:rsidRPr="00DF76F4">
        <w:rPr>
          <w:szCs w:val="24"/>
          <w:lang w:val="pl-PL"/>
        </w:rPr>
        <w:t xml:space="preserve"> zacznie działać</w:t>
      </w:r>
      <w:r w:rsidRPr="00DF76F4">
        <w:rPr>
          <w:szCs w:val="24"/>
          <w:lang w:val="pl-PL"/>
        </w:rPr>
        <w:t>.</w:t>
      </w:r>
    </w:p>
    <w:p w14:paraId="33C925CA" w14:textId="77777777" w:rsidR="008178B8" w:rsidRPr="00DF76F4" w:rsidRDefault="008178B8" w:rsidP="008178B8">
      <w:pPr>
        <w:tabs>
          <w:tab w:val="clear" w:pos="567"/>
          <w:tab w:val="left" w:pos="720"/>
        </w:tabs>
        <w:spacing w:line="240" w:lineRule="auto"/>
        <w:rPr>
          <w:i/>
          <w:szCs w:val="24"/>
          <w:lang w:val="pl-PL"/>
        </w:rPr>
      </w:pPr>
    </w:p>
    <w:p w14:paraId="46BB7A0B" w14:textId="77777777" w:rsidR="009319BF" w:rsidRPr="00DF76F4" w:rsidRDefault="009319BF" w:rsidP="008178B8">
      <w:pPr>
        <w:tabs>
          <w:tab w:val="clear" w:pos="567"/>
          <w:tab w:val="left" w:pos="720"/>
        </w:tabs>
        <w:spacing w:line="240" w:lineRule="auto"/>
        <w:rPr>
          <w:i/>
          <w:szCs w:val="24"/>
          <w:lang w:val="pl-PL"/>
        </w:rPr>
      </w:pPr>
      <w:r w:rsidRPr="00DF76F4">
        <w:rPr>
          <w:i/>
          <w:szCs w:val="24"/>
          <w:lang w:val="pl-PL"/>
        </w:rPr>
        <w:t>Okres stosowania</w:t>
      </w:r>
    </w:p>
    <w:p w14:paraId="2145D2A9" w14:textId="77777777" w:rsidR="002E1416" w:rsidRPr="00DF76F4" w:rsidRDefault="002E1416" w:rsidP="008178B8">
      <w:pPr>
        <w:tabs>
          <w:tab w:val="clear" w:pos="567"/>
          <w:tab w:val="left" w:pos="720"/>
        </w:tabs>
        <w:spacing w:line="240" w:lineRule="auto"/>
        <w:rPr>
          <w:i/>
          <w:szCs w:val="24"/>
          <w:lang w:val="pl-PL"/>
        </w:rPr>
      </w:pPr>
    </w:p>
    <w:p w14:paraId="0EAF6EFF" w14:textId="4FB78007" w:rsidR="00C50E78" w:rsidRPr="00DF76F4" w:rsidRDefault="002B2429" w:rsidP="008178B8">
      <w:pPr>
        <w:tabs>
          <w:tab w:val="clear" w:pos="567"/>
          <w:tab w:val="left" w:pos="720"/>
        </w:tabs>
        <w:spacing w:line="240" w:lineRule="auto"/>
        <w:rPr>
          <w:szCs w:val="24"/>
          <w:lang w:val="pl-PL"/>
        </w:rPr>
      </w:pPr>
      <w:r w:rsidRPr="00DF76F4">
        <w:rPr>
          <w:szCs w:val="24"/>
          <w:lang w:val="pl-PL"/>
        </w:rPr>
        <w:t>Nie ma doświadczenia w stosowaniu produktu Dexdor dłużej niż 14</w:t>
      </w:r>
      <w:r w:rsidR="00E75E9F">
        <w:rPr>
          <w:szCs w:val="24"/>
          <w:lang w:val="pl-PL"/>
        </w:rPr>
        <w:t> </w:t>
      </w:r>
      <w:r w:rsidRPr="00DF76F4">
        <w:rPr>
          <w:szCs w:val="24"/>
          <w:lang w:val="pl-PL"/>
        </w:rPr>
        <w:t>dni. Stosowanie produktu Dexdor dłużej niż przez taki okres wym</w:t>
      </w:r>
      <w:r w:rsidR="00DD467D" w:rsidRPr="00DF76F4">
        <w:rPr>
          <w:szCs w:val="24"/>
          <w:lang w:val="pl-PL"/>
        </w:rPr>
        <w:t>aga regularnych ponownych ocen.</w:t>
      </w:r>
    </w:p>
    <w:p w14:paraId="7B41D8B1" w14:textId="77777777" w:rsidR="00A428CF" w:rsidRPr="00DF76F4" w:rsidRDefault="00A428CF" w:rsidP="008178B8">
      <w:pPr>
        <w:autoSpaceDE w:val="0"/>
        <w:autoSpaceDN w:val="0"/>
        <w:adjustRightInd w:val="0"/>
        <w:spacing w:line="240" w:lineRule="auto"/>
        <w:rPr>
          <w:szCs w:val="24"/>
          <w:u w:val="single"/>
          <w:lang w:val="pl-PL"/>
        </w:rPr>
      </w:pPr>
    </w:p>
    <w:p w14:paraId="2822F703" w14:textId="77777777" w:rsidR="00A428CF" w:rsidRPr="00DF76F4" w:rsidRDefault="00A428CF" w:rsidP="008178B8">
      <w:pPr>
        <w:tabs>
          <w:tab w:val="left" w:pos="0"/>
        </w:tabs>
        <w:spacing w:line="240" w:lineRule="auto"/>
        <w:rPr>
          <w:b/>
          <w:szCs w:val="22"/>
          <w:lang w:val="pl-PL"/>
        </w:rPr>
      </w:pPr>
      <w:r w:rsidRPr="00DF76F4">
        <w:rPr>
          <w:b/>
          <w:szCs w:val="22"/>
          <w:lang w:val="pl-PL"/>
        </w:rPr>
        <w:t>Sedacja niezaintubowanych pacjentów przed i (lub) podczas procedur diagnostycznych lub zabiegów chirurgicznych wymagających sedacji, np. sedacji proceduralnej/ z zachowaniem świadomości.</w:t>
      </w:r>
    </w:p>
    <w:p w14:paraId="606AF98A" w14:textId="77777777" w:rsidR="00A428CF" w:rsidRPr="00DF76F4" w:rsidRDefault="00A428CF" w:rsidP="008178B8">
      <w:pPr>
        <w:spacing w:line="240" w:lineRule="auto"/>
        <w:rPr>
          <w:b/>
          <w:szCs w:val="22"/>
          <w:lang w:val="pl-PL"/>
        </w:rPr>
      </w:pPr>
    </w:p>
    <w:p w14:paraId="02F41FF8" w14:textId="4DB7755E" w:rsidR="00A428CF" w:rsidRPr="00DF76F4" w:rsidRDefault="00A428CF" w:rsidP="008178B8">
      <w:pPr>
        <w:spacing w:line="240" w:lineRule="auto"/>
        <w:rPr>
          <w:szCs w:val="22"/>
          <w:lang w:val="pl-PL"/>
        </w:rPr>
      </w:pPr>
      <w:r w:rsidRPr="00DF76F4">
        <w:rPr>
          <w:szCs w:val="22"/>
          <w:lang w:val="pl-PL"/>
        </w:rPr>
        <w:t xml:space="preserve">Produkt leczniczy Dexdor może być podawany tylko przez personel medyczny przeszkolony w opiece anestezjologicznej </w:t>
      </w:r>
      <w:r w:rsidR="007D7262" w:rsidRPr="00DF76F4">
        <w:rPr>
          <w:szCs w:val="22"/>
          <w:lang w:val="pl-PL"/>
        </w:rPr>
        <w:t xml:space="preserve">nad </w:t>
      </w:r>
      <w:r w:rsidRPr="00DF76F4">
        <w:rPr>
          <w:szCs w:val="22"/>
          <w:lang w:val="pl-PL"/>
        </w:rPr>
        <w:t>pacjent</w:t>
      </w:r>
      <w:r w:rsidR="007D7262" w:rsidRPr="00DF76F4">
        <w:rPr>
          <w:szCs w:val="22"/>
          <w:lang w:val="pl-PL"/>
        </w:rPr>
        <w:t>ami</w:t>
      </w:r>
      <w:r w:rsidRPr="00DF76F4">
        <w:rPr>
          <w:szCs w:val="22"/>
          <w:lang w:val="pl-PL"/>
        </w:rPr>
        <w:t xml:space="preserve"> w sali operacyjnej lub podczas procedur diagnostycznych. Jeśli produkt leczniczy Dexdor jest poddawany do wywołania sedacji z zachowan</w:t>
      </w:r>
      <w:r w:rsidR="0053246B" w:rsidRPr="00DF76F4">
        <w:rPr>
          <w:szCs w:val="22"/>
          <w:lang w:val="pl-PL"/>
        </w:rPr>
        <w:t>ą</w:t>
      </w:r>
      <w:r w:rsidRPr="00DF76F4">
        <w:rPr>
          <w:szCs w:val="22"/>
          <w:lang w:val="pl-PL"/>
        </w:rPr>
        <w:t xml:space="preserve"> świadomości</w:t>
      </w:r>
      <w:r w:rsidR="0053246B" w:rsidRPr="00DF76F4">
        <w:rPr>
          <w:szCs w:val="22"/>
          <w:lang w:val="pl-PL"/>
        </w:rPr>
        <w:t>ą</w:t>
      </w:r>
      <w:r w:rsidRPr="00DF76F4">
        <w:rPr>
          <w:szCs w:val="22"/>
          <w:lang w:val="pl-PL"/>
        </w:rPr>
        <w:t>, pacjent powinien być w sposób ciągły monitorowany przez osobę, która nie jest zaangażowana w procedurę diagnostyczną</w:t>
      </w:r>
      <w:r w:rsidR="000B2757" w:rsidRPr="00DF76F4">
        <w:rPr>
          <w:szCs w:val="22"/>
          <w:lang w:val="pl-PL"/>
        </w:rPr>
        <w:t>,</w:t>
      </w:r>
      <w:r w:rsidRPr="00DF76F4">
        <w:rPr>
          <w:szCs w:val="22"/>
          <w:lang w:val="pl-PL"/>
        </w:rPr>
        <w:t xml:space="preserve"> ani zabieg chirurgiczny. Pacjenta należy w ciągły sposób monitorować, czy nie występują wczesne objawy niedociśnienia, nadciśnienia, bradykardii, depresji oddechowej, niedrożności dróg oddechowych, bezdechu, duszności i (lub) desaturacji krwi tlenem (patrz punkt</w:t>
      </w:r>
      <w:r w:rsidR="00E75E9F">
        <w:rPr>
          <w:szCs w:val="22"/>
          <w:lang w:val="pl-PL"/>
        </w:rPr>
        <w:t> </w:t>
      </w:r>
      <w:r w:rsidRPr="00DF76F4">
        <w:rPr>
          <w:szCs w:val="22"/>
          <w:lang w:val="pl-PL"/>
        </w:rPr>
        <w:t>4.8).</w:t>
      </w:r>
    </w:p>
    <w:p w14:paraId="6A7B11BB" w14:textId="77777777" w:rsidR="001F651D" w:rsidRPr="00DF76F4" w:rsidRDefault="001F651D" w:rsidP="008178B8">
      <w:pPr>
        <w:spacing w:line="240" w:lineRule="auto"/>
        <w:rPr>
          <w:szCs w:val="22"/>
          <w:lang w:val="pl-PL"/>
        </w:rPr>
      </w:pPr>
    </w:p>
    <w:p w14:paraId="0E642C53" w14:textId="77777777" w:rsidR="00A428CF" w:rsidRPr="00DF76F4" w:rsidRDefault="00A428CF" w:rsidP="008178B8">
      <w:pPr>
        <w:spacing w:line="240" w:lineRule="auto"/>
        <w:rPr>
          <w:szCs w:val="22"/>
          <w:lang w:val="pl-PL"/>
        </w:rPr>
      </w:pPr>
      <w:r w:rsidRPr="00DF76F4">
        <w:rPr>
          <w:szCs w:val="22"/>
          <w:lang w:val="pl-PL"/>
        </w:rPr>
        <w:t>Powinien być dostępny tlen do natychmiastowego podania, w razie wskazania. Należy monitorować wysycenie krwi tlenem za pomocą pulsoksymetrii.</w:t>
      </w:r>
    </w:p>
    <w:p w14:paraId="34051A29" w14:textId="77777777" w:rsidR="00A428CF" w:rsidRPr="00DF76F4" w:rsidRDefault="00A428CF" w:rsidP="008178B8">
      <w:pPr>
        <w:spacing w:line="240" w:lineRule="auto"/>
        <w:rPr>
          <w:lang w:val="pl-PL"/>
        </w:rPr>
      </w:pPr>
    </w:p>
    <w:p w14:paraId="42C95E9A" w14:textId="358B03F4" w:rsidR="00A428CF" w:rsidRPr="00DF76F4" w:rsidRDefault="00A428CF" w:rsidP="008178B8">
      <w:pPr>
        <w:spacing w:line="240" w:lineRule="auto"/>
        <w:rPr>
          <w:lang w:val="pl-PL"/>
        </w:rPr>
      </w:pPr>
      <w:r w:rsidRPr="00DF76F4">
        <w:rPr>
          <w:szCs w:val="22"/>
          <w:lang w:val="pl-PL"/>
        </w:rPr>
        <w:t xml:space="preserve">Produkt leczniczy Dexdor </w:t>
      </w:r>
      <w:r w:rsidRPr="00DF76F4">
        <w:rPr>
          <w:lang w:val="pl-PL"/>
        </w:rPr>
        <w:t xml:space="preserve">jest podawany w </w:t>
      </w:r>
      <w:r w:rsidRPr="00DF76F4">
        <w:rPr>
          <w:szCs w:val="22"/>
          <w:lang w:val="pl-PL"/>
        </w:rPr>
        <w:t>infuzji nasycającej</w:t>
      </w:r>
      <w:r w:rsidRPr="00DF76F4">
        <w:rPr>
          <w:lang w:val="pl-PL"/>
        </w:rPr>
        <w:t xml:space="preserve">, a następnie w infuzji podtrzymującej. </w:t>
      </w:r>
      <w:r w:rsidR="0053246B" w:rsidRPr="00DF76F4">
        <w:rPr>
          <w:lang w:val="pl-PL"/>
        </w:rPr>
        <w:t>W</w:t>
      </w:r>
      <w:r w:rsidRPr="00DF76F4">
        <w:rPr>
          <w:lang w:val="pl-PL"/>
        </w:rPr>
        <w:t xml:space="preserve"> zależności od zabiegu moż</w:t>
      </w:r>
      <w:r w:rsidR="0053246B" w:rsidRPr="00DF76F4">
        <w:rPr>
          <w:lang w:val="pl-PL"/>
        </w:rPr>
        <w:t>na</w:t>
      </w:r>
      <w:r w:rsidRPr="00DF76F4">
        <w:rPr>
          <w:lang w:val="pl-PL"/>
        </w:rPr>
        <w:t xml:space="preserve"> zastosowa</w:t>
      </w:r>
      <w:r w:rsidR="0053246B" w:rsidRPr="00DF76F4">
        <w:rPr>
          <w:lang w:val="pl-PL"/>
        </w:rPr>
        <w:t>ć jednocześnie</w:t>
      </w:r>
      <w:r w:rsidRPr="00DF76F4">
        <w:rPr>
          <w:lang w:val="pl-PL"/>
        </w:rPr>
        <w:t xml:space="preserve"> miejscow</w:t>
      </w:r>
      <w:r w:rsidR="0053246B" w:rsidRPr="00DF76F4">
        <w:rPr>
          <w:lang w:val="pl-PL"/>
        </w:rPr>
        <w:t>ą</w:t>
      </w:r>
      <w:r w:rsidRPr="00DF76F4">
        <w:rPr>
          <w:lang w:val="pl-PL"/>
        </w:rPr>
        <w:t xml:space="preserve"> analgezj</w:t>
      </w:r>
      <w:r w:rsidR="0053246B" w:rsidRPr="00DF76F4">
        <w:rPr>
          <w:lang w:val="pl-PL"/>
        </w:rPr>
        <w:t xml:space="preserve">ę, w celu osiągnięcia pożądanego efektu klinicznego. </w:t>
      </w:r>
      <w:r w:rsidRPr="00DF76F4">
        <w:rPr>
          <w:lang w:val="pl-PL"/>
        </w:rPr>
        <w:t>W przypadku bolesnych zabiegów lub gdy konieczne jest głębokie uspokojenie</w:t>
      </w:r>
      <w:r w:rsidR="0053246B" w:rsidRPr="00DF76F4">
        <w:rPr>
          <w:lang w:val="pl-PL"/>
        </w:rPr>
        <w:t>,</w:t>
      </w:r>
      <w:r w:rsidRPr="00DF76F4">
        <w:rPr>
          <w:lang w:val="pl-PL"/>
        </w:rPr>
        <w:t xml:space="preserve"> zaleca się zastosowanie dodatkowego leku przeciwbólowego lub sedatywnego (na przykład </w:t>
      </w:r>
      <w:r w:rsidR="001F651D" w:rsidRPr="00DF76F4">
        <w:rPr>
          <w:lang w:val="pl-PL"/>
        </w:rPr>
        <w:t>opioidy</w:t>
      </w:r>
      <w:r w:rsidR="002545B2" w:rsidRPr="00DF76F4">
        <w:rPr>
          <w:lang w:val="pl-PL"/>
        </w:rPr>
        <w:t xml:space="preserve">, </w:t>
      </w:r>
      <w:r w:rsidRPr="00DF76F4">
        <w:rPr>
          <w:lang w:val="pl-PL"/>
        </w:rPr>
        <w:t>midazolam</w:t>
      </w:r>
      <w:r w:rsidR="002545B2" w:rsidRPr="00DF76F4">
        <w:rPr>
          <w:lang w:val="pl-PL"/>
        </w:rPr>
        <w:t xml:space="preserve"> lub</w:t>
      </w:r>
      <w:r w:rsidRPr="00DF76F4">
        <w:rPr>
          <w:lang w:val="pl-PL"/>
        </w:rPr>
        <w:t xml:space="preserve"> propofol).</w:t>
      </w:r>
      <w:r w:rsidR="001F651D" w:rsidRPr="00DF76F4">
        <w:rPr>
          <w:rFonts w:ascii="Arial" w:hAnsi="Arial" w:cs="Arial"/>
          <w:color w:val="222222"/>
          <w:lang w:val="pl-PL"/>
        </w:rPr>
        <w:t xml:space="preserve"> </w:t>
      </w:r>
      <w:r w:rsidR="001F651D" w:rsidRPr="00DF76F4">
        <w:rPr>
          <w:lang w:val="pl-PL"/>
        </w:rPr>
        <w:t>Szacuje się, że farmakokinetyczny okres półtrwania produktu leczniczego Dexdor w fazie dystrybucji wynosi około 6</w:t>
      </w:r>
      <w:r w:rsidR="00E75E9F">
        <w:rPr>
          <w:lang w:val="pl-PL"/>
        </w:rPr>
        <w:t> </w:t>
      </w:r>
      <w:r w:rsidR="001F651D" w:rsidRPr="00DF76F4">
        <w:rPr>
          <w:lang w:val="pl-PL"/>
        </w:rPr>
        <w:t>minut, co należy wziąć pod uwagę</w:t>
      </w:r>
      <w:r w:rsidR="008178B8" w:rsidRPr="00DF76F4">
        <w:rPr>
          <w:lang w:val="pl-PL"/>
        </w:rPr>
        <w:t xml:space="preserve"> przy ocenie właściwego czasu dostosowania dawki</w:t>
      </w:r>
      <w:r w:rsidR="00142A7E" w:rsidRPr="00DF76F4">
        <w:rPr>
          <w:lang w:val="pl-PL"/>
        </w:rPr>
        <w:t>, uwzględniając działanie innych podawanych leków,</w:t>
      </w:r>
      <w:r w:rsidR="001F651D" w:rsidRPr="00DF76F4">
        <w:rPr>
          <w:lang w:val="pl-PL"/>
        </w:rPr>
        <w:t xml:space="preserve"> </w:t>
      </w:r>
      <w:r w:rsidR="00142A7E" w:rsidRPr="00DF76F4">
        <w:rPr>
          <w:szCs w:val="24"/>
          <w:lang w:val="pl-PL"/>
        </w:rPr>
        <w:t xml:space="preserve">w celu </w:t>
      </w:r>
      <w:r w:rsidR="00142A7E" w:rsidRPr="00DF76F4">
        <w:rPr>
          <w:lang w:val="pl-PL"/>
        </w:rPr>
        <w:t xml:space="preserve">uzyskania </w:t>
      </w:r>
      <w:r w:rsidR="001F651D" w:rsidRPr="00DF76F4">
        <w:rPr>
          <w:lang w:val="pl-PL"/>
        </w:rPr>
        <w:t>pożądanego efektu klinicznego produktu Dexdor.</w:t>
      </w:r>
    </w:p>
    <w:p w14:paraId="423F0D44" w14:textId="77777777" w:rsidR="0053246B" w:rsidRPr="00DF76F4" w:rsidRDefault="0053246B" w:rsidP="008178B8">
      <w:pPr>
        <w:spacing w:line="240" w:lineRule="auto"/>
        <w:rPr>
          <w:lang w:val="pl-PL"/>
        </w:rPr>
      </w:pPr>
    </w:p>
    <w:p w14:paraId="07ECC2F2" w14:textId="77777777" w:rsidR="00A428CF" w:rsidRPr="00DF76F4" w:rsidRDefault="00A428CF" w:rsidP="008178B8">
      <w:pPr>
        <w:spacing w:line="240" w:lineRule="auto"/>
        <w:rPr>
          <w:i/>
          <w:szCs w:val="22"/>
          <w:lang w:val="pl-PL"/>
        </w:rPr>
      </w:pPr>
      <w:r w:rsidRPr="00DF76F4">
        <w:rPr>
          <w:i/>
          <w:szCs w:val="22"/>
          <w:lang w:val="pl-PL"/>
        </w:rPr>
        <w:t>Rozpoczynanie sedacji proceduralnej</w:t>
      </w:r>
    </w:p>
    <w:p w14:paraId="20FF7E34" w14:textId="77777777" w:rsidR="008178B8" w:rsidRPr="00DF76F4" w:rsidRDefault="008178B8" w:rsidP="008178B8">
      <w:pPr>
        <w:spacing w:line="240" w:lineRule="auto"/>
        <w:rPr>
          <w:i/>
          <w:szCs w:val="22"/>
          <w:lang w:val="pl-PL"/>
        </w:rPr>
      </w:pPr>
    </w:p>
    <w:p w14:paraId="049964E4" w14:textId="07D5FB06" w:rsidR="00A428CF" w:rsidRPr="00DF76F4" w:rsidRDefault="001812AA" w:rsidP="008178B8">
      <w:pPr>
        <w:spacing w:line="240" w:lineRule="auto"/>
        <w:ind w:left="567" w:hanging="567"/>
        <w:rPr>
          <w:szCs w:val="22"/>
          <w:lang w:val="pl-PL"/>
        </w:rPr>
      </w:pPr>
      <w:r w:rsidRPr="00DF76F4">
        <w:rPr>
          <w:szCs w:val="22"/>
          <w:lang w:val="pl-PL"/>
        </w:rPr>
        <w:t xml:space="preserve">     -    </w:t>
      </w:r>
      <w:r w:rsidR="00391D3C" w:rsidRPr="00DF76F4">
        <w:rPr>
          <w:szCs w:val="22"/>
          <w:lang w:val="pl-PL"/>
        </w:rPr>
        <w:t>Podanie</w:t>
      </w:r>
      <w:r w:rsidR="00A428CF" w:rsidRPr="00DF76F4">
        <w:rPr>
          <w:szCs w:val="22"/>
          <w:lang w:val="pl-PL"/>
        </w:rPr>
        <w:t xml:space="preserve"> w infuzji nasycającej dawki 1 mikrograma/kg m.c. przez</w:t>
      </w:r>
      <w:r w:rsidR="0053246B" w:rsidRPr="00DF76F4">
        <w:rPr>
          <w:szCs w:val="22"/>
          <w:lang w:val="pl-PL"/>
        </w:rPr>
        <w:t xml:space="preserve"> </w:t>
      </w:r>
      <w:r w:rsidR="00A428CF" w:rsidRPr="00DF76F4">
        <w:rPr>
          <w:szCs w:val="22"/>
          <w:lang w:val="pl-PL"/>
        </w:rPr>
        <w:t>10</w:t>
      </w:r>
      <w:r w:rsidR="00E75E9F">
        <w:rPr>
          <w:szCs w:val="22"/>
          <w:lang w:val="pl-PL"/>
        </w:rPr>
        <w:t> </w:t>
      </w:r>
      <w:r w:rsidR="00A428CF" w:rsidRPr="00DF76F4">
        <w:rPr>
          <w:szCs w:val="22"/>
          <w:lang w:val="pl-PL"/>
        </w:rPr>
        <w:t xml:space="preserve">minut. W przypadku mniej inwazyjnych procedur, takich jak zabiegi okulistyczne, może </w:t>
      </w:r>
      <w:r w:rsidR="0053246B" w:rsidRPr="00DF76F4">
        <w:rPr>
          <w:szCs w:val="22"/>
          <w:lang w:val="pl-PL"/>
        </w:rPr>
        <w:t>wystarczyć</w:t>
      </w:r>
      <w:r w:rsidR="00A428CF" w:rsidRPr="00DF76F4">
        <w:rPr>
          <w:szCs w:val="22"/>
          <w:lang w:val="pl-PL"/>
        </w:rPr>
        <w:t xml:space="preserve"> daw</w:t>
      </w:r>
      <w:r w:rsidR="00A67A26" w:rsidRPr="00DF76F4">
        <w:rPr>
          <w:szCs w:val="22"/>
          <w:lang w:val="pl-PL"/>
        </w:rPr>
        <w:t>ka</w:t>
      </w:r>
      <w:r w:rsidR="00A428CF" w:rsidRPr="00DF76F4">
        <w:rPr>
          <w:szCs w:val="22"/>
          <w:lang w:val="pl-PL"/>
        </w:rPr>
        <w:t xml:space="preserve"> 0,5 mikrograma/kg m.c. przez 10</w:t>
      </w:r>
      <w:r w:rsidR="00E75E9F">
        <w:rPr>
          <w:szCs w:val="22"/>
          <w:lang w:val="pl-PL"/>
        </w:rPr>
        <w:t> </w:t>
      </w:r>
      <w:r w:rsidR="00A428CF" w:rsidRPr="00DF76F4">
        <w:rPr>
          <w:szCs w:val="22"/>
          <w:lang w:val="pl-PL"/>
        </w:rPr>
        <w:t>minut.</w:t>
      </w:r>
    </w:p>
    <w:p w14:paraId="0BC023B2" w14:textId="77777777" w:rsidR="00A428CF" w:rsidRPr="00DF76F4" w:rsidRDefault="00A428CF" w:rsidP="008178B8">
      <w:pPr>
        <w:spacing w:line="240" w:lineRule="auto"/>
        <w:rPr>
          <w:i/>
          <w:szCs w:val="22"/>
          <w:lang w:val="pl-PL"/>
        </w:rPr>
      </w:pPr>
    </w:p>
    <w:p w14:paraId="65262539" w14:textId="77777777" w:rsidR="00A428CF" w:rsidRPr="00DF76F4" w:rsidRDefault="00A428CF" w:rsidP="008178B8">
      <w:pPr>
        <w:spacing w:line="240" w:lineRule="auto"/>
        <w:rPr>
          <w:i/>
          <w:szCs w:val="22"/>
          <w:lang w:val="pl-PL"/>
        </w:rPr>
      </w:pPr>
      <w:r w:rsidRPr="00DF76F4">
        <w:rPr>
          <w:i/>
          <w:szCs w:val="22"/>
          <w:lang w:val="pl-PL"/>
        </w:rPr>
        <w:t>Podtrzymanie sedacji proceduralnej</w:t>
      </w:r>
    </w:p>
    <w:p w14:paraId="036EF971" w14:textId="77777777" w:rsidR="008178B8" w:rsidRPr="00DF76F4" w:rsidRDefault="008178B8" w:rsidP="008178B8">
      <w:pPr>
        <w:spacing w:line="240" w:lineRule="auto"/>
        <w:rPr>
          <w:i/>
          <w:szCs w:val="22"/>
          <w:lang w:val="pl-PL"/>
        </w:rPr>
      </w:pPr>
    </w:p>
    <w:p w14:paraId="53640F95" w14:textId="59D2EA10" w:rsidR="00391D3C" w:rsidRPr="00DF76F4" w:rsidRDefault="001812AA" w:rsidP="008178B8">
      <w:pPr>
        <w:spacing w:line="240" w:lineRule="auto"/>
        <w:ind w:left="567" w:hanging="567"/>
        <w:rPr>
          <w:szCs w:val="22"/>
          <w:lang w:val="pl-PL"/>
        </w:rPr>
      </w:pPr>
      <w:r w:rsidRPr="00DF76F4">
        <w:rPr>
          <w:szCs w:val="22"/>
          <w:lang w:val="pl-PL"/>
        </w:rPr>
        <w:t xml:space="preserve">     -    </w:t>
      </w:r>
      <w:r w:rsidR="00391D3C" w:rsidRPr="00DF76F4">
        <w:rPr>
          <w:szCs w:val="22"/>
          <w:lang w:val="pl-PL"/>
        </w:rPr>
        <w:t>Infuzję</w:t>
      </w:r>
      <w:r w:rsidR="00A428CF" w:rsidRPr="00DF76F4">
        <w:rPr>
          <w:szCs w:val="22"/>
          <w:lang w:val="pl-PL"/>
        </w:rPr>
        <w:t xml:space="preserve"> podtrzymującą rozpoczyna się zazwyczaj od dawki 0,6</w:t>
      </w:r>
      <w:r w:rsidR="002A2E49" w:rsidRPr="00DF76F4">
        <w:rPr>
          <w:szCs w:val="22"/>
          <w:lang w:val="pl-PL"/>
        </w:rPr>
        <w:noBreakHyphen/>
        <w:t>0,7</w:t>
      </w:r>
      <w:r w:rsidR="00A428CF" w:rsidRPr="00DF76F4">
        <w:rPr>
          <w:szCs w:val="22"/>
          <w:lang w:val="pl-PL"/>
        </w:rPr>
        <w:t> mikrograma/kg m.c./h i</w:t>
      </w:r>
      <w:r w:rsidR="00E75E9F">
        <w:rPr>
          <w:szCs w:val="22"/>
          <w:lang w:val="pl-PL"/>
        </w:rPr>
        <w:t> </w:t>
      </w:r>
      <w:r w:rsidR="00A428CF" w:rsidRPr="00DF76F4">
        <w:rPr>
          <w:szCs w:val="22"/>
          <w:lang w:val="pl-PL"/>
        </w:rPr>
        <w:t xml:space="preserve">stopniowo </w:t>
      </w:r>
      <w:r w:rsidR="00A67A26" w:rsidRPr="00DF76F4">
        <w:rPr>
          <w:szCs w:val="22"/>
          <w:lang w:val="pl-PL"/>
        </w:rPr>
        <w:t>dostosowuje</w:t>
      </w:r>
      <w:r w:rsidR="00A428CF" w:rsidRPr="00DF76F4">
        <w:rPr>
          <w:szCs w:val="22"/>
          <w:lang w:val="pl-PL"/>
        </w:rPr>
        <w:t xml:space="preserve"> do uzyskania wymaganego działania klinicznego, </w:t>
      </w:r>
      <w:r w:rsidR="00A67A26" w:rsidRPr="00DF76F4">
        <w:rPr>
          <w:szCs w:val="22"/>
          <w:lang w:val="pl-PL"/>
        </w:rPr>
        <w:t>w zakresie dawek</w:t>
      </w:r>
      <w:r w:rsidR="00A428CF" w:rsidRPr="00DF76F4">
        <w:rPr>
          <w:szCs w:val="22"/>
          <w:lang w:val="pl-PL"/>
        </w:rPr>
        <w:t xml:space="preserve"> od 0,2 mikrograma/kg m.c./h do 1 mikrograma/kg m.c./h.</w:t>
      </w:r>
    </w:p>
    <w:p w14:paraId="40B6B56C" w14:textId="77777777" w:rsidR="00A428CF" w:rsidRPr="00DF76F4" w:rsidRDefault="001812AA" w:rsidP="008178B8">
      <w:pPr>
        <w:spacing w:line="240" w:lineRule="auto"/>
        <w:ind w:left="567" w:hanging="567"/>
        <w:rPr>
          <w:szCs w:val="22"/>
          <w:lang w:val="pl-PL"/>
        </w:rPr>
      </w:pPr>
      <w:r w:rsidRPr="00DF76F4">
        <w:rPr>
          <w:szCs w:val="22"/>
          <w:lang w:val="pl-PL"/>
        </w:rPr>
        <w:t xml:space="preserve">          </w:t>
      </w:r>
      <w:r w:rsidR="00A428CF" w:rsidRPr="00DF76F4">
        <w:rPr>
          <w:szCs w:val="22"/>
          <w:lang w:val="pl-PL"/>
        </w:rPr>
        <w:t>Szybkość infuzji podtrzymującej należy dostosować do docelowego poziomu sedacji.</w:t>
      </w:r>
    </w:p>
    <w:p w14:paraId="3C5AD876" w14:textId="77777777" w:rsidR="008178B8" w:rsidRPr="00DF76F4" w:rsidRDefault="008178B8" w:rsidP="008178B8">
      <w:pPr>
        <w:autoSpaceDE w:val="0"/>
        <w:autoSpaceDN w:val="0"/>
        <w:adjustRightInd w:val="0"/>
        <w:spacing w:line="240" w:lineRule="auto"/>
        <w:rPr>
          <w:szCs w:val="24"/>
          <w:u w:val="single"/>
          <w:lang w:val="pl-PL"/>
        </w:rPr>
      </w:pPr>
    </w:p>
    <w:p w14:paraId="042EF3BF" w14:textId="77777777" w:rsidR="002B2429" w:rsidRPr="00DF76F4" w:rsidRDefault="00F17FDA" w:rsidP="008178B8">
      <w:pPr>
        <w:autoSpaceDE w:val="0"/>
        <w:autoSpaceDN w:val="0"/>
        <w:adjustRightInd w:val="0"/>
        <w:spacing w:line="240" w:lineRule="auto"/>
        <w:rPr>
          <w:szCs w:val="24"/>
          <w:u w:val="single"/>
          <w:lang w:val="pl-PL"/>
        </w:rPr>
      </w:pPr>
      <w:r w:rsidRPr="00DF76F4">
        <w:rPr>
          <w:szCs w:val="24"/>
          <w:u w:val="single"/>
          <w:lang w:val="pl-PL"/>
        </w:rPr>
        <w:br w:type="page"/>
      </w:r>
      <w:r w:rsidR="002B2429" w:rsidRPr="00DF76F4">
        <w:rPr>
          <w:szCs w:val="24"/>
          <w:u w:val="single"/>
          <w:lang w:val="pl-PL"/>
        </w:rPr>
        <w:t>Specjalne grupy pacjentów</w:t>
      </w:r>
    </w:p>
    <w:p w14:paraId="1849A7CD" w14:textId="77777777" w:rsidR="008178B8" w:rsidRPr="00DF76F4" w:rsidRDefault="008178B8" w:rsidP="008178B8">
      <w:pPr>
        <w:autoSpaceDE w:val="0"/>
        <w:autoSpaceDN w:val="0"/>
        <w:adjustRightInd w:val="0"/>
        <w:spacing w:line="240" w:lineRule="auto"/>
        <w:rPr>
          <w:i/>
          <w:szCs w:val="24"/>
          <w:lang w:val="pl-PL"/>
        </w:rPr>
      </w:pPr>
    </w:p>
    <w:p w14:paraId="5CB72CE7" w14:textId="0B6A5FA0" w:rsidR="009319BF" w:rsidRPr="00DF76F4" w:rsidRDefault="00290482" w:rsidP="008178B8">
      <w:pPr>
        <w:autoSpaceDE w:val="0"/>
        <w:autoSpaceDN w:val="0"/>
        <w:adjustRightInd w:val="0"/>
        <w:spacing w:line="240" w:lineRule="auto"/>
        <w:rPr>
          <w:szCs w:val="24"/>
          <w:lang w:val="pl-PL"/>
        </w:rPr>
      </w:pPr>
      <w:r w:rsidRPr="00DF76F4">
        <w:rPr>
          <w:i/>
          <w:szCs w:val="24"/>
          <w:lang w:val="pl-PL"/>
        </w:rPr>
        <w:t>P</w:t>
      </w:r>
      <w:r w:rsidR="00B4673F" w:rsidRPr="00DF76F4">
        <w:rPr>
          <w:i/>
          <w:szCs w:val="24"/>
          <w:lang w:val="pl-PL"/>
        </w:rPr>
        <w:t>acjen</w:t>
      </w:r>
      <w:r w:rsidRPr="00DF76F4">
        <w:rPr>
          <w:i/>
          <w:szCs w:val="24"/>
          <w:lang w:val="pl-PL"/>
        </w:rPr>
        <w:t>ci</w:t>
      </w:r>
      <w:r w:rsidR="00B4673F" w:rsidRPr="00DF76F4">
        <w:rPr>
          <w:i/>
          <w:szCs w:val="24"/>
          <w:lang w:val="pl-PL"/>
        </w:rPr>
        <w:t xml:space="preserve"> </w:t>
      </w:r>
      <w:r w:rsidR="00EF738D" w:rsidRPr="00DF76F4">
        <w:rPr>
          <w:i/>
          <w:szCs w:val="24"/>
          <w:lang w:val="pl-PL"/>
        </w:rPr>
        <w:t>w podeszłym wieku</w:t>
      </w:r>
    </w:p>
    <w:p w14:paraId="7A42740E" w14:textId="77777777" w:rsidR="008178B8" w:rsidRPr="00DF76F4" w:rsidRDefault="008178B8" w:rsidP="008178B8">
      <w:pPr>
        <w:autoSpaceDE w:val="0"/>
        <w:autoSpaceDN w:val="0"/>
        <w:adjustRightInd w:val="0"/>
        <w:spacing w:line="240" w:lineRule="auto"/>
        <w:rPr>
          <w:szCs w:val="24"/>
          <w:lang w:val="pl-PL"/>
        </w:rPr>
      </w:pPr>
    </w:p>
    <w:p w14:paraId="626B2AA1" w14:textId="6EE84A58" w:rsidR="008A45B3" w:rsidRPr="00DF76F4" w:rsidRDefault="00EF738D" w:rsidP="008178B8">
      <w:pPr>
        <w:autoSpaceDE w:val="0"/>
        <w:autoSpaceDN w:val="0"/>
        <w:adjustRightInd w:val="0"/>
        <w:spacing w:line="240" w:lineRule="auto"/>
        <w:rPr>
          <w:szCs w:val="24"/>
          <w:lang w:val="pl-PL"/>
        </w:rPr>
      </w:pPr>
      <w:r w:rsidRPr="00DF76F4">
        <w:rPr>
          <w:szCs w:val="24"/>
          <w:lang w:val="pl-PL"/>
        </w:rPr>
        <w:t>Zazwyczaj nie jest konieczne dostosowanie dawki u pacjentów w podeszłym wieku</w:t>
      </w:r>
      <w:r w:rsidR="00391D3C" w:rsidRPr="00582A6C">
        <w:rPr>
          <w:szCs w:val="22"/>
          <w:lang w:val="pl-PL"/>
        </w:rPr>
        <w:t xml:space="preserve"> (</w:t>
      </w:r>
      <w:r w:rsidR="00391D3C" w:rsidRPr="00DF76F4">
        <w:rPr>
          <w:szCs w:val="22"/>
          <w:lang w:val="pl-PL"/>
        </w:rPr>
        <w:t>patrz punkt</w:t>
      </w:r>
      <w:r w:rsidR="00E75E9F">
        <w:rPr>
          <w:szCs w:val="22"/>
          <w:lang w:val="pl-PL"/>
        </w:rPr>
        <w:t> </w:t>
      </w:r>
      <w:r w:rsidR="00391D3C" w:rsidRPr="00DF76F4">
        <w:rPr>
          <w:szCs w:val="22"/>
          <w:lang w:val="pl-PL"/>
        </w:rPr>
        <w:t>5.2). Wydaje się, iż ryzyko wystąpienia niedociśnienia jest większe u pacjentów w podeszłym wieku (patrz punkt</w:t>
      </w:r>
      <w:r w:rsidR="00E75E9F">
        <w:rPr>
          <w:szCs w:val="22"/>
          <w:lang w:val="pl-PL"/>
        </w:rPr>
        <w:t> </w:t>
      </w:r>
      <w:r w:rsidR="00391D3C" w:rsidRPr="00DF76F4">
        <w:rPr>
          <w:szCs w:val="22"/>
          <w:lang w:val="pl-PL"/>
        </w:rPr>
        <w:t>4.4), niemniej jednak ograniczone dane dotycząc</w:t>
      </w:r>
      <w:r w:rsidR="00391D3C" w:rsidRPr="00582A6C">
        <w:rPr>
          <w:szCs w:val="22"/>
          <w:lang w:val="pl-PL"/>
        </w:rPr>
        <w:t>e</w:t>
      </w:r>
      <w:r w:rsidR="00391D3C" w:rsidRPr="00DF76F4">
        <w:rPr>
          <w:szCs w:val="24"/>
          <w:lang w:val="pl-PL"/>
        </w:rPr>
        <w:t xml:space="preserve"> </w:t>
      </w:r>
      <w:r w:rsidR="002A2E49" w:rsidRPr="00DF76F4">
        <w:rPr>
          <w:szCs w:val="24"/>
          <w:lang w:val="pl-PL"/>
        </w:rPr>
        <w:t xml:space="preserve">sedacji proceduralnej </w:t>
      </w:r>
      <w:r w:rsidR="00391D3C" w:rsidRPr="00DF76F4">
        <w:rPr>
          <w:szCs w:val="24"/>
          <w:lang w:val="pl-PL"/>
        </w:rPr>
        <w:t xml:space="preserve">nie wskazują </w:t>
      </w:r>
      <w:r w:rsidR="008A45B3" w:rsidRPr="00DF76F4">
        <w:rPr>
          <w:szCs w:val="24"/>
          <w:lang w:val="pl-PL"/>
        </w:rPr>
        <w:t>wyraźnej</w:t>
      </w:r>
      <w:r w:rsidR="00391D3C" w:rsidRPr="00DF76F4">
        <w:rPr>
          <w:szCs w:val="24"/>
          <w:lang w:val="pl-PL"/>
        </w:rPr>
        <w:t xml:space="preserve"> zależnoś</w:t>
      </w:r>
      <w:r w:rsidR="008A45B3" w:rsidRPr="00DF76F4">
        <w:rPr>
          <w:szCs w:val="24"/>
          <w:lang w:val="pl-PL"/>
        </w:rPr>
        <w:t>ci</w:t>
      </w:r>
      <w:r w:rsidR="00391D3C" w:rsidRPr="00DF76F4">
        <w:rPr>
          <w:szCs w:val="24"/>
          <w:lang w:val="pl-PL"/>
        </w:rPr>
        <w:t xml:space="preserve"> od dawki.</w:t>
      </w:r>
    </w:p>
    <w:p w14:paraId="444F51E8" w14:textId="77777777" w:rsidR="008A45B3" w:rsidRPr="00DF76F4" w:rsidRDefault="008A45B3" w:rsidP="008178B8">
      <w:pPr>
        <w:autoSpaceDE w:val="0"/>
        <w:autoSpaceDN w:val="0"/>
        <w:adjustRightInd w:val="0"/>
        <w:spacing w:line="240" w:lineRule="auto"/>
        <w:rPr>
          <w:szCs w:val="24"/>
          <w:lang w:val="pl-PL"/>
        </w:rPr>
      </w:pPr>
    </w:p>
    <w:p w14:paraId="32060EF1" w14:textId="77777777" w:rsidR="009319BF" w:rsidRPr="00DF76F4" w:rsidRDefault="006542B7" w:rsidP="008178B8">
      <w:pPr>
        <w:autoSpaceDE w:val="0"/>
        <w:autoSpaceDN w:val="0"/>
        <w:adjustRightInd w:val="0"/>
        <w:spacing w:line="240" w:lineRule="auto"/>
        <w:rPr>
          <w:szCs w:val="24"/>
          <w:lang w:val="pl-PL"/>
        </w:rPr>
      </w:pPr>
      <w:r w:rsidRPr="00DF76F4">
        <w:rPr>
          <w:i/>
          <w:szCs w:val="24"/>
          <w:lang w:val="pl-PL"/>
        </w:rPr>
        <w:t>Pacjenci z zaburzeniami czynności nerek</w:t>
      </w:r>
      <w:r w:rsidRPr="00DF76F4">
        <w:rPr>
          <w:szCs w:val="24"/>
          <w:lang w:val="pl-PL"/>
        </w:rPr>
        <w:t xml:space="preserve"> </w:t>
      </w:r>
    </w:p>
    <w:p w14:paraId="2D780F57" w14:textId="77777777" w:rsidR="008178B8" w:rsidRPr="00DF76F4" w:rsidRDefault="008178B8" w:rsidP="008178B8">
      <w:pPr>
        <w:autoSpaceDE w:val="0"/>
        <w:autoSpaceDN w:val="0"/>
        <w:adjustRightInd w:val="0"/>
        <w:spacing w:line="240" w:lineRule="auto"/>
        <w:rPr>
          <w:szCs w:val="24"/>
          <w:lang w:val="pl-PL"/>
        </w:rPr>
      </w:pPr>
    </w:p>
    <w:p w14:paraId="71F143A3" w14:textId="77777777" w:rsidR="006542B7" w:rsidRPr="00DF76F4" w:rsidRDefault="00280973" w:rsidP="008178B8">
      <w:pPr>
        <w:autoSpaceDE w:val="0"/>
        <w:autoSpaceDN w:val="0"/>
        <w:adjustRightInd w:val="0"/>
        <w:spacing w:line="240" w:lineRule="auto"/>
        <w:rPr>
          <w:szCs w:val="24"/>
          <w:lang w:val="pl-PL"/>
        </w:rPr>
      </w:pPr>
      <w:r w:rsidRPr="00DF76F4">
        <w:rPr>
          <w:szCs w:val="24"/>
          <w:lang w:val="pl-PL"/>
        </w:rPr>
        <w:t>U</w:t>
      </w:r>
      <w:r w:rsidR="006542B7" w:rsidRPr="00DF76F4">
        <w:rPr>
          <w:szCs w:val="24"/>
          <w:lang w:val="pl-PL"/>
        </w:rPr>
        <w:t xml:space="preserve"> pacjentów z zaburzeniami czynności nerek nie jest konieczne dostosowanie dawki.</w:t>
      </w:r>
    </w:p>
    <w:p w14:paraId="4FBCA58C" w14:textId="77777777" w:rsidR="008178B8" w:rsidRPr="00DF76F4" w:rsidRDefault="008178B8" w:rsidP="008178B8">
      <w:pPr>
        <w:autoSpaceDE w:val="0"/>
        <w:autoSpaceDN w:val="0"/>
        <w:adjustRightInd w:val="0"/>
        <w:spacing w:line="240" w:lineRule="auto"/>
        <w:rPr>
          <w:i/>
          <w:szCs w:val="24"/>
          <w:lang w:val="pl-PL"/>
        </w:rPr>
      </w:pPr>
    </w:p>
    <w:p w14:paraId="1327C3E7" w14:textId="77777777" w:rsidR="009319BF" w:rsidRPr="00DF76F4" w:rsidRDefault="00337C78" w:rsidP="008178B8">
      <w:pPr>
        <w:autoSpaceDE w:val="0"/>
        <w:autoSpaceDN w:val="0"/>
        <w:adjustRightInd w:val="0"/>
        <w:spacing w:line="240" w:lineRule="auto"/>
        <w:rPr>
          <w:szCs w:val="24"/>
          <w:lang w:val="pl-PL"/>
        </w:rPr>
      </w:pPr>
      <w:r w:rsidRPr="00DF76F4">
        <w:rPr>
          <w:i/>
          <w:szCs w:val="24"/>
          <w:lang w:val="pl-PL"/>
        </w:rPr>
        <w:t>Pacjenci z zaburzeniami czynności wątroby</w:t>
      </w:r>
      <w:r w:rsidRPr="00DF76F4">
        <w:rPr>
          <w:szCs w:val="24"/>
          <w:lang w:val="pl-PL"/>
        </w:rPr>
        <w:t xml:space="preserve"> </w:t>
      </w:r>
    </w:p>
    <w:p w14:paraId="779338CD" w14:textId="77777777" w:rsidR="008178B8" w:rsidRPr="00DF76F4" w:rsidRDefault="008178B8" w:rsidP="008178B8">
      <w:pPr>
        <w:autoSpaceDE w:val="0"/>
        <w:autoSpaceDN w:val="0"/>
        <w:adjustRightInd w:val="0"/>
        <w:spacing w:line="240" w:lineRule="auto"/>
        <w:rPr>
          <w:szCs w:val="24"/>
          <w:lang w:val="pl-PL"/>
        </w:rPr>
      </w:pPr>
    </w:p>
    <w:p w14:paraId="65F7000A" w14:textId="03EFAFAA" w:rsidR="00337C78" w:rsidRPr="00DF76F4" w:rsidRDefault="009319BF" w:rsidP="008178B8">
      <w:pPr>
        <w:autoSpaceDE w:val="0"/>
        <w:autoSpaceDN w:val="0"/>
        <w:adjustRightInd w:val="0"/>
        <w:spacing w:line="240" w:lineRule="auto"/>
        <w:rPr>
          <w:szCs w:val="24"/>
          <w:lang w:val="pl-PL"/>
        </w:rPr>
      </w:pPr>
      <w:r w:rsidRPr="00DF76F4">
        <w:rPr>
          <w:szCs w:val="24"/>
          <w:lang w:val="pl-PL"/>
        </w:rPr>
        <w:t>Deksmedetomidyna</w:t>
      </w:r>
      <w:r w:rsidR="00337C78" w:rsidRPr="00DF76F4">
        <w:rPr>
          <w:szCs w:val="24"/>
          <w:lang w:val="pl-PL"/>
        </w:rPr>
        <w:t xml:space="preserve"> jest metabolizowan</w:t>
      </w:r>
      <w:r w:rsidRPr="00DF76F4">
        <w:rPr>
          <w:szCs w:val="24"/>
          <w:lang w:val="pl-PL"/>
        </w:rPr>
        <w:t>a</w:t>
      </w:r>
      <w:r w:rsidR="00337C78" w:rsidRPr="00DF76F4">
        <w:rPr>
          <w:szCs w:val="24"/>
          <w:lang w:val="pl-PL"/>
        </w:rPr>
        <w:t xml:space="preserve"> w wątrobie i należy stosować </w:t>
      </w:r>
      <w:r w:rsidRPr="00DF76F4">
        <w:rPr>
          <w:szCs w:val="24"/>
          <w:lang w:val="pl-PL"/>
        </w:rPr>
        <w:t>ją</w:t>
      </w:r>
      <w:r w:rsidR="00337C78" w:rsidRPr="00DF76F4">
        <w:rPr>
          <w:szCs w:val="24"/>
          <w:lang w:val="pl-PL"/>
        </w:rPr>
        <w:t xml:space="preserve"> ostrożnie u pacjentów z</w:t>
      </w:r>
      <w:r w:rsidR="00E75E9F">
        <w:rPr>
          <w:szCs w:val="24"/>
          <w:lang w:val="pl-PL"/>
        </w:rPr>
        <w:t> </w:t>
      </w:r>
      <w:r w:rsidR="00337C78" w:rsidRPr="00DF76F4">
        <w:rPr>
          <w:szCs w:val="24"/>
          <w:lang w:val="pl-PL"/>
        </w:rPr>
        <w:t>zaburzeniami czynności</w:t>
      </w:r>
      <w:r w:rsidRPr="00DF76F4">
        <w:rPr>
          <w:szCs w:val="24"/>
          <w:lang w:val="pl-PL"/>
        </w:rPr>
        <w:t xml:space="preserve"> wątroby</w:t>
      </w:r>
      <w:r w:rsidR="00337C78" w:rsidRPr="00DF76F4">
        <w:rPr>
          <w:szCs w:val="24"/>
          <w:lang w:val="pl-PL"/>
        </w:rPr>
        <w:t>. Można rozważać stosowanie zmniejszonej dawki podtrzymującej</w:t>
      </w:r>
      <w:r w:rsidR="00B4673F" w:rsidRPr="00DF76F4">
        <w:rPr>
          <w:szCs w:val="24"/>
          <w:lang w:val="pl-PL"/>
        </w:rPr>
        <w:t xml:space="preserve"> (patrz punkty</w:t>
      </w:r>
      <w:r w:rsidR="00E75E9F">
        <w:rPr>
          <w:szCs w:val="24"/>
          <w:lang w:val="pl-PL"/>
        </w:rPr>
        <w:t> </w:t>
      </w:r>
      <w:r w:rsidR="00B4673F" w:rsidRPr="00DF76F4">
        <w:rPr>
          <w:szCs w:val="24"/>
          <w:lang w:val="pl-PL"/>
        </w:rPr>
        <w:t>4.4 i 5</w:t>
      </w:r>
      <w:r w:rsidR="002C52AE" w:rsidRPr="00DF76F4">
        <w:rPr>
          <w:szCs w:val="24"/>
          <w:lang w:val="pl-PL"/>
        </w:rPr>
        <w:t>.</w:t>
      </w:r>
      <w:r w:rsidR="00B4673F" w:rsidRPr="00DF76F4">
        <w:rPr>
          <w:szCs w:val="24"/>
          <w:lang w:val="pl-PL"/>
        </w:rPr>
        <w:t>2)</w:t>
      </w:r>
      <w:r w:rsidR="00337C78" w:rsidRPr="00DF76F4">
        <w:rPr>
          <w:szCs w:val="24"/>
          <w:lang w:val="pl-PL"/>
        </w:rPr>
        <w:t>.</w:t>
      </w:r>
    </w:p>
    <w:p w14:paraId="4FC96B4E" w14:textId="77777777" w:rsidR="008178B8" w:rsidRPr="00DF76F4" w:rsidRDefault="008178B8" w:rsidP="008178B8">
      <w:pPr>
        <w:autoSpaceDE w:val="0"/>
        <w:autoSpaceDN w:val="0"/>
        <w:adjustRightInd w:val="0"/>
        <w:spacing w:line="240" w:lineRule="auto"/>
        <w:rPr>
          <w:i/>
          <w:szCs w:val="24"/>
          <w:lang w:val="pl-PL"/>
        </w:rPr>
      </w:pPr>
    </w:p>
    <w:p w14:paraId="7D2669D9" w14:textId="77777777" w:rsidR="009319BF" w:rsidRPr="00DF76F4" w:rsidRDefault="00B4673F" w:rsidP="008178B8">
      <w:pPr>
        <w:autoSpaceDE w:val="0"/>
        <w:autoSpaceDN w:val="0"/>
        <w:adjustRightInd w:val="0"/>
        <w:spacing w:line="240" w:lineRule="auto"/>
        <w:rPr>
          <w:szCs w:val="24"/>
          <w:lang w:val="pl-PL"/>
        </w:rPr>
      </w:pPr>
      <w:r w:rsidRPr="00DF76F4">
        <w:rPr>
          <w:i/>
          <w:szCs w:val="24"/>
          <w:lang w:val="pl-PL"/>
        </w:rPr>
        <w:t>Dzieci i młodzież</w:t>
      </w:r>
    </w:p>
    <w:p w14:paraId="45B793DB" w14:textId="77777777" w:rsidR="00DD467D" w:rsidRPr="00DF76F4" w:rsidRDefault="00DD467D" w:rsidP="008178B8">
      <w:pPr>
        <w:autoSpaceDE w:val="0"/>
        <w:autoSpaceDN w:val="0"/>
        <w:adjustRightInd w:val="0"/>
        <w:spacing w:line="240" w:lineRule="auto"/>
        <w:rPr>
          <w:szCs w:val="24"/>
          <w:lang w:val="pl-PL"/>
        </w:rPr>
      </w:pPr>
    </w:p>
    <w:p w14:paraId="2EB0134C" w14:textId="7A0DB77F" w:rsidR="00337C78" w:rsidRPr="00DF76F4" w:rsidRDefault="00E11DEB" w:rsidP="008178B8">
      <w:pPr>
        <w:autoSpaceDE w:val="0"/>
        <w:autoSpaceDN w:val="0"/>
        <w:adjustRightInd w:val="0"/>
        <w:spacing w:line="240" w:lineRule="auto"/>
        <w:rPr>
          <w:szCs w:val="24"/>
          <w:lang w:val="pl-PL"/>
        </w:rPr>
      </w:pPr>
      <w:r w:rsidRPr="00DF76F4">
        <w:rPr>
          <w:szCs w:val="24"/>
          <w:lang w:val="pl-PL"/>
        </w:rPr>
        <w:t>Nie określono bezpieczeństwa stosowania ani skuteczności produktu leczniczego</w:t>
      </w:r>
      <w:r w:rsidRPr="00DF76F4">
        <w:rPr>
          <w:lang w:val="pl-PL"/>
        </w:rPr>
        <w:t xml:space="preserve"> </w:t>
      </w:r>
      <w:r w:rsidRPr="00DF76F4">
        <w:rPr>
          <w:szCs w:val="24"/>
          <w:lang w:val="pl-PL"/>
        </w:rPr>
        <w:t>Dexdor u dzieci w</w:t>
      </w:r>
      <w:r w:rsidR="00E75E9F">
        <w:rPr>
          <w:szCs w:val="24"/>
          <w:lang w:val="pl-PL"/>
        </w:rPr>
        <w:t> </w:t>
      </w:r>
      <w:r w:rsidRPr="00DF76F4">
        <w:rPr>
          <w:szCs w:val="24"/>
          <w:lang w:val="pl-PL"/>
        </w:rPr>
        <w:t>wieku od 0 do 18</w:t>
      </w:r>
      <w:r w:rsidR="00E75E9F">
        <w:rPr>
          <w:szCs w:val="24"/>
          <w:lang w:val="pl-PL"/>
        </w:rPr>
        <w:t> </w:t>
      </w:r>
      <w:r w:rsidRPr="00DF76F4">
        <w:rPr>
          <w:szCs w:val="24"/>
          <w:lang w:val="pl-PL"/>
        </w:rPr>
        <w:t>lat</w:t>
      </w:r>
      <w:r w:rsidR="009319BF" w:rsidRPr="00DF76F4">
        <w:rPr>
          <w:szCs w:val="24"/>
          <w:lang w:val="pl-PL"/>
        </w:rPr>
        <w:t xml:space="preserve">. </w:t>
      </w:r>
      <w:r w:rsidR="00337C78" w:rsidRPr="00DF76F4">
        <w:rPr>
          <w:szCs w:val="24"/>
          <w:lang w:val="pl-PL"/>
        </w:rPr>
        <w:t xml:space="preserve">Obecnie dostępne dane </w:t>
      </w:r>
      <w:r w:rsidR="00290482" w:rsidRPr="00DF76F4">
        <w:rPr>
          <w:szCs w:val="24"/>
          <w:lang w:val="pl-PL"/>
        </w:rPr>
        <w:t>przedstawiono</w:t>
      </w:r>
      <w:r w:rsidR="00337C78" w:rsidRPr="00DF76F4">
        <w:rPr>
          <w:szCs w:val="24"/>
          <w:lang w:val="pl-PL"/>
        </w:rPr>
        <w:t xml:space="preserve"> w punktach</w:t>
      </w:r>
      <w:r w:rsidR="00E75E9F">
        <w:rPr>
          <w:szCs w:val="24"/>
          <w:lang w:val="pl-PL"/>
        </w:rPr>
        <w:t> </w:t>
      </w:r>
      <w:r w:rsidR="00337C78" w:rsidRPr="00DF76F4">
        <w:rPr>
          <w:szCs w:val="24"/>
          <w:lang w:val="pl-PL"/>
        </w:rPr>
        <w:t>4.8, 5.1 i 5.2, ale nie jest możliwe podanie zaleceń dawkowania.</w:t>
      </w:r>
    </w:p>
    <w:p w14:paraId="33E1232D" w14:textId="77777777" w:rsidR="00D20E46" w:rsidRPr="00DF76F4" w:rsidRDefault="00D20E46" w:rsidP="008178B8">
      <w:pPr>
        <w:tabs>
          <w:tab w:val="clear" w:pos="567"/>
          <w:tab w:val="left" w:pos="720"/>
        </w:tabs>
        <w:autoSpaceDE w:val="0"/>
        <w:autoSpaceDN w:val="0"/>
        <w:adjustRightInd w:val="0"/>
        <w:spacing w:line="240" w:lineRule="auto"/>
        <w:rPr>
          <w:szCs w:val="22"/>
          <w:lang w:val="pl-PL"/>
        </w:rPr>
      </w:pPr>
    </w:p>
    <w:p w14:paraId="5F0F43A5" w14:textId="77777777" w:rsidR="00337C78" w:rsidRPr="00DF76F4" w:rsidRDefault="00337C78" w:rsidP="008178B8">
      <w:pPr>
        <w:keepNext/>
        <w:keepLines/>
        <w:tabs>
          <w:tab w:val="clear" w:pos="567"/>
          <w:tab w:val="left" w:pos="720"/>
        </w:tabs>
        <w:spacing w:line="240" w:lineRule="auto"/>
        <w:rPr>
          <w:b/>
          <w:szCs w:val="24"/>
          <w:lang w:val="pl-PL"/>
        </w:rPr>
      </w:pPr>
      <w:r w:rsidRPr="00DF76F4">
        <w:rPr>
          <w:szCs w:val="24"/>
          <w:u w:val="single"/>
          <w:lang w:val="pl-PL"/>
        </w:rPr>
        <w:t xml:space="preserve">Sposób podawania </w:t>
      </w:r>
    </w:p>
    <w:p w14:paraId="67A30A06" w14:textId="77777777" w:rsidR="008178B8" w:rsidRPr="00DF76F4" w:rsidRDefault="008178B8" w:rsidP="008178B8">
      <w:pPr>
        <w:keepNext/>
        <w:keepLines/>
        <w:spacing w:line="240" w:lineRule="auto"/>
        <w:rPr>
          <w:szCs w:val="24"/>
          <w:lang w:val="pl-PL"/>
        </w:rPr>
      </w:pPr>
    </w:p>
    <w:p w14:paraId="74C47665" w14:textId="34E9310F" w:rsidR="00BF1F25" w:rsidRPr="00DF76F4" w:rsidRDefault="00A04F94" w:rsidP="008178B8">
      <w:pPr>
        <w:keepNext/>
        <w:keepLines/>
        <w:spacing w:line="240" w:lineRule="auto"/>
        <w:rPr>
          <w:szCs w:val="24"/>
          <w:lang w:val="pl-PL"/>
        </w:rPr>
      </w:pPr>
      <w:r w:rsidRPr="00DF76F4">
        <w:rPr>
          <w:szCs w:val="24"/>
          <w:lang w:val="pl-PL"/>
        </w:rPr>
        <w:t xml:space="preserve">Produkt leczniczy </w:t>
      </w:r>
      <w:r w:rsidR="00BF1F25" w:rsidRPr="00DF76F4">
        <w:rPr>
          <w:szCs w:val="24"/>
          <w:lang w:val="pl-PL"/>
        </w:rPr>
        <w:t xml:space="preserve">Dexdor </w:t>
      </w:r>
      <w:r w:rsidRPr="00DF76F4">
        <w:rPr>
          <w:szCs w:val="24"/>
          <w:lang w:val="pl-PL"/>
        </w:rPr>
        <w:t>należy</w:t>
      </w:r>
      <w:r w:rsidR="00BF1F25" w:rsidRPr="00DF76F4">
        <w:rPr>
          <w:szCs w:val="24"/>
          <w:lang w:val="pl-PL"/>
        </w:rPr>
        <w:t xml:space="preserve"> podawa</w:t>
      </w:r>
      <w:r w:rsidRPr="00DF76F4">
        <w:rPr>
          <w:szCs w:val="24"/>
          <w:lang w:val="pl-PL"/>
        </w:rPr>
        <w:t>ć</w:t>
      </w:r>
      <w:r w:rsidR="00BF1F25" w:rsidRPr="00DF76F4">
        <w:rPr>
          <w:szCs w:val="24"/>
          <w:lang w:val="pl-PL"/>
        </w:rPr>
        <w:t xml:space="preserve"> wyłącznie jako rozcieńczon</w:t>
      </w:r>
      <w:r w:rsidR="00A24FD8" w:rsidRPr="00DF76F4">
        <w:rPr>
          <w:szCs w:val="24"/>
          <w:lang w:val="pl-PL"/>
        </w:rPr>
        <w:t>ą</w:t>
      </w:r>
      <w:r w:rsidR="00BF1F25" w:rsidRPr="00DF76F4">
        <w:rPr>
          <w:szCs w:val="24"/>
          <w:lang w:val="pl-PL"/>
        </w:rPr>
        <w:t xml:space="preserve"> infuzj</w:t>
      </w:r>
      <w:r w:rsidR="00A24FD8" w:rsidRPr="00DF76F4">
        <w:rPr>
          <w:szCs w:val="24"/>
          <w:lang w:val="pl-PL"/>
        </w:rPr>
        <w:t>ę</w:t>
      </w:r>
      <w:r w:rsidR="00BF1F25" w:rsidRPr="00DF76F4">
        <w:rPr>
          <w:szCs w:val="24"/>
          <w:lang w:val="pl-PL"/>
        </w:rPr>
        <w:t xml:space="preserve"> dożyln</w:t>
      </w:r>
      <w:r w:rsidR="00A24FD8" w:rsidRPr="00DF76F4">
        <w:rPr>
          <w:szCs w:val="24"/>
          <w:lang w:val="pl-PL"/>
        </w:rPr>
        <w:t>ą</w:t>
      </w:r>
      <w:r w:rsidR="00BF1F25" w:rsidRPr="00DF76F4">
        <w:rPr>
          <w:szCs w:val="24"/>
          <w:lang w:val="pl-PL"/>
        </w:rPr>
        <w:t xml:space="preserve"> za pomocą zestawu do </w:t>
      </w:r>
      <w:r w:rsidR="00E2403F" w:rsidRPr="00DF76F4">
        <w:rPr>
          <w:szCs w:val="24"/>
          <w:lang w:val="pl-PL"/>
        </w:rPr>
        <w:t>kontrolowanej</w:t>
      </w:r>
      <w:r w:rsidR="00BF1F25" w:rsidRPr="00DF76F4">
        <w:rPr>
          <w:szCs w:val="24"/>
          <w:lang w:val="pl-PL"/>
        </w:rPr>
        <w:t xml:space="preserve"> infuzji. Instrukcje dotyczące rozcieńczenia leku przed podaniem podano w</w:t>
      </w:r>
      <w:r w:rsidR="00E75E9F">
        <w:rPr>
          <w:szCs w:val="24"/>
          <w:lang w:val="pl-PL"/>
        </w:rPr>
        <w:t> </w:t>
      </w:r>
      <w:r w:rsidR="00BF1F25" w:rsidRPr="00DF76F4">
        <w:rPr>
          <w:szCs w:val="24"/>
          <w:lang w:val="pl-PL"/>
        </w:rPr>
        <w:t>punkcie</w:t>
      </w:r>
      <w:r w:rsidR="00E75E9F">
        <w:rPr>
          <w:szCs w:val="24"/>
          <w:lang w:val="pl-PL"/>
        </w:rPr>
        <w:t> </w:t>
      </w:r>
      <w:r w:rsidR="00BF1F25" w:rsidRPr="00DF76F4">
        <w:rPr>
          <w:szCs w:val="24"/>
          <w:lang w:val="pl-PL"/>
        </w:rPr>
        <w:t>6.6.</w:t>
      </w:r>
    </w:p>
    <w:p w14:paraId="2FFF0850" w14:textId="77777777" w:rsidR="00E572BA" w:rsidRPr="00DF76F4" w:rsidRDefault="00E572BA" w:rsidP="008178B8">
      <w:pPr>
        <w:tabs>
          <w:tab w:val="clear" w:pos="567"/>
          <w:tab w:val="left" w:pos="720"/>
        </w:tabs>
        <w:spacing w:line="240" w:lineRule="auto"/>
        <w:ind w:left="567" w:hanging="567"/>
        <w:rPr>
          <w:b/>
          <w:szCs w:val="22"/>
          <w:lang w:val="pl-PL"/>
        </w:rPr>
      </w:pPr>
    </w:p>
    <w:p w14:paraId="65EEB635" w14:textId="77777777" w:rsidR="00B2427A" w:rsidRPr="00DF76F4" w:rsidRDefault="00B2427A" w:rsidP="008178B8">
      <w:pPr>
        <w:tabs>
          <w:tab w:val="clear" w:pos="567"/>
          <w:tab w:val="left" w:pos="720"/>
        </w:tabs>
        <w:spacing w:line="240" w:lineRule="auto"/>
        <w:ind w:left="567" w:hanging="567"/>
        <w:rPr>
          <w:szCs w:val="24"/>
          <w:lang w:val="pl-PL"/>
        </w:rPr>
      </w:pPr>
      <w:r w:rsidRPr="00DF76F4">
        <w:rPr>
          <w:b/>
          <w:szCs w:val="24"/>
          <w:lang w:val="pl-PL"/>
        </w:rPr>
        <w:t>4.3</w:t>
      </w:r>
      <w:r w:rsidRPr="00DF76F4">
        <w:rPr>
          <w:b/>
          <w:szCs w:val="24"/>
          <w:lang w:val="pl-PL"/>
        </w:rPr>
        <w:tab/>
        <w:t>Przeciwwskazania</w:t>
      </w:r>
    </w:p>
    <w:p w14:paraId="11D10498" w14:textId="77777777" w:rsidR="00D20E46" w:rsidRPr="00DF76F4" w:rsidRDefault="00D20E46" w:rsidP="008178B8">
      <w:pPr>
        <w:tabs>
          <w:tab w:val="clear" w:pos="567"/>
          <w:tab w:val="left" w:pos="720"/>
        </w:tabs>
        <w:spacing w:line="240" w:lineRule="auto"/>
        <w:rPr>
          <w:szCs w:val="22"/>
          <w:lang w:val="pl-PL"/>
        </w:rPr>
      </w:pPr>
    </w:p>
    <w:p w14:paraId="1AA9FFEE" w14:textId="710BEA08" w:rsidR="00B2427A" w:rsidRPr="00DF76F4" w:rsidRDefault="00B2427A" w:rsidP="008178B8">
      <w:pPr>
        <w:tabs>
          <w:tab w:val="clear" w:pos="567"/>
          <w:tab w:val="left" w:pos="720"/>
        </w:tabs>
        <w:spacing w:line="240" w:lineRule="auto"/>
        <w:rPr>
          <w:szCs w:val="24"/>
          <w:lang w:val="pl-PL"/>
        </w:rPr>
      </w:pPr>
      <w:r w:rsidRPr="00DF76F4">
        <w:rPr>
          <w:szCs w:val="24"/>
          <w:lang w:val="pl-PL"/>
        </w:rPr>
        <w:t>Nadwrażliwość na substancję czynną lub na którąkolwiek substancję pomocniczą</w:t>
      </w:r>
      <w:r w:rsidR="005E1488" w:rsidRPr="00DF76F4">
        <w:rPr>
          <w:szCs w:val="24"/>
          <w:lang w:val="pl-PL"/>
        </w:rPr>
        <w:t xml:space="preserve"> wymienioną w punkcie</w:t>
      </w:r>
      <w:r w:rsidR="00E75E9F">
        <w:rPr>
          <w:szCs w:val="24"/>
          <w:lang w:val="pl-PL"/>
        </w:rPr>
        <w:t> </w:t>
      </w:r>
      <w:r w:rsidR="005E1488" w:rsidRPr="00DF76F4">
        <w:rPr>
          <w:szCs w:val="24"/>
          <w:lang w:val="pl-PL"/>
        </w:rPr>
        <w:t>6.1</w:t>
      </w:r>
      <w:r w:rsidRPr="00DF76F4">
        <w:rPr>
          <w:szCs w:val="24"/>
          <w:lang w:val="pl-PL"/>
        </w:rPr>
        <w:t>.</w:t>
      </w:r>
    </w:p>
    <w:p w14:paraId="06CC1698" w14:textId="77777777" w:rsidR="0020742F" w:rsidRPr="00DF76F4" w:rsidRDefault="0020742F" w:rsidP="008178B8">
      <w:pPr>
        <w:tabs>
          <w:tab w:val="clear" w:pos="567"/>
          <w:tab w:val="left" w:pos="720"/>
        </w:tabs>
        <w:spacing w:line="240" w:lineRule="auto"/>
        <w:rPr>
          <w:szCs w:val="22"/>
          <w:lang w:val="pl-PL"/>
        </w:rPr>
      </w:pPr>
    </w:p>
    <w:p w14:paraId="5E8B837C" w14:textId="77777777" w:rsidR="00B2427A" w:rsidRPr="00DF76F4" w:rsidRDefault="00B2427A" w:rsidP="008178B8">
      <w:pPr>
        <w:tabs>
          <w:tab w:val="clear" w:pos="567"/>
          <w:tab w:val="left" w:pos="720"/>
        </w:tabs>
        <w:spacing w:line="240" w:lineRule="auto"/>
        <w:rPr>
          <w:szCs w:val="24"/>
          <w:lang w:val="pl-PL"/>
        </w:rPr>
      </w:pPr>
      <w:r w:rsidRPr="00DF76F4">
        <w:rPr>
          <w:szCs w:val="24"/>
          <w:lang w:val="pl-PL"/>
        </w:rPr>
        <w:t xml:space="preserve">Zaawansowany blok serca (2 lub 3 stopnia), </w:t>
      </w:r>
      <w:r w:rsidR="00447BF0" w:rsidRPr="00DF76F4">
        <w:rPr>
          <w:szCs w:val="24"/>
          <w:lang w:val="pl-PL"/>
        </w:rPr>
        <w:t>jeśli</w:t>
      </w:r>
      <w:r w:rsidRPr="00DF76F4">
        <w:rPr>
          <w:szCs w:val="24"/>
          <w:lang w:val="pl-PL"/>
        </w:rPr>
        <w:t xml:space="preserve"> nie jest stosowana stymulacja serca.</w:t>
      </w:r>
    </w:p>
    <w:p w14:paraId="294003B7" w14:textId="77777777" w:rsidR="00422F80" w:rsidRPr="00DF76F4" w:rsidRDefault="00422F80" w:rsidP="008178B8">
      <w:pPr>
        <w:tabs>
          <w:tab w:val="clear" w:pos="567"/>
          <w:tab w:val="left" w:pos="720"/>
        </w:tabs>
        <w:spacing w:line="240" w:lineRule="auto"/>
        <w:rPr>
          <w:szCs w:val="24"/>
          <w:lang w:val="pl-PL"/>
        </w:rPr>
      </w:pPr>
    </w:p>
    <w:p w14:paraId="17DB4AE4" w14:textId="77777777" w:rsidR="00422F80" w:rsidRPr="00DF76F4" w:rsidRDefault="00422F80" w:rsidP="008178B8">
      <w:pPr>
        <w:tabs>
          <w:tab w:val="clear" w:pos="567"/>
          <w:tab w:val="left" w:pos="720"/>
        </w:tabs>
        <w:spacing w:line="240" w:lineRule="auto"/>
        <w:rPr>
          <w:szCs w:val="24"/>
          <w:lang w:val="pl-PL"/>
        </w:rPr>
      </w:pPr>
      <w:r w:rsidRPr="00DF76F4">
        <w:rPr>
          <w:szCs w:val="24"/>
          <w:lang w:val="pl-PL"/>
        </w:rPr>
        <w:t>Niekontrolowane niedociśnienie</w:t>
      </w:r>
      <w:r w:rsidR="00E56F15" w:rsidRPr="00DF76F4">
        <w:rPr>
          <w:szCs w:val="24"/>
          <w:lang w:val="pl-PL"/>
        </w:rPr>
        <w:t xml:space="preserve"> tętnicze</w:t>
      </w:r>
      <w:r w:rsidRPr="00DF76F4">
        <w:rPr>
          <w:szCs w:val="24"/>
          <w:lang w:val="pl-PL"/>
        </w:rPr>
        <w:t>.</w:t>
      </w:r>
    </w:p>
    <w:p w14:paraId="52D4C446" w14:textId="77777777" w:rsidR="00422F80" w:rsidRPr="00DF76F4" w:rsidRDefault="00422F80" w:rsidP="008178B8">
      <w:pPr>
        <w:tabs>
          <w:tab w:val="clear" w:pos="567"/>
          <w:tab w:val="left" w:pos="720"/>
        </w:tabs>
        <w:spacing w:line="240" w:lineRule="auto"/>
        <w:rPr>
          <w:szCs w:val="24"/>
          <w:lang w:val="pl-PL"/>
        </w:rPr>
      </w:pPr>
    </w:p>
    <w:p w14:paraId="477A9B27" w14:textId="77777777" w:rsidR="00422F80" w:rsidRPr="00DF76F4" w:rsidRDefault="00422F80" w:rsidP="008178B8">
      <w:pPr>
        <w:tabs>
          <w:tab w:val="clear" w:pos="567"/>
          <w:tab w:val="left" w:pos="720"/>
        </w:tabs>
        <w:spacing w:line="240" w:lineRule="auto"/>
        <w:rPr>
          <w:szCs w:val="24"/>
          <w:lang w:val="pl-PL"/>
        </w:rPr>
      </w:pPr>
      <w:r w:rsidRPr="00DF76F4">
        <w:rPr>
          <w:szCs w:val="24"/>
          <w:lang w:val="pl-PL"/>
        </w:rPr>
        <w:t xml:space="preserve">Ostre </w:t>
      </w:r>
      <w:r w:rsidR="00E56F15" w:rsidRPr="00DF76F4">
        <w:rPr>
          <w:szCs w:val="24"/>
          <w:lang w:val="pl-PL"/>
        </w:rPr>
        <w:t>chor</w:t>
      </w:r>
      <w:r w:rsidR="00447BF0" w:rsidRPr="00DF76F4">
        <w:rPr>
          <w:szCs w:val="24"/>
          <w:lang w:val="pl-PL"/>
        </w:rPr>
        <w:t>oby</w:t>
      </w:r>
      <w:r w:rsidR="00E56F15" w:rsidRPr="00DF76F4">
        <w:rPr>
          <w:szCs w:val="24"/>
          <w:lang w:val="pl-PL"/>
        </w:rPr>
        <w:t xml:space="preserve"> </w:t>
      </w:r>
      <w:r w:rsidRPr="00DF76F4">
        <w:rPr>
          <w:szCs w:val="24"/>
          <w:lang w:val="pl-PL"/>
        </w:rPr>
        <w:t>naczyniowo-mózgowe.</w:t>
      </w:r>
    </w:p>
    <w:p w14:paraId="459F0C52" w14:textId="77777777" w:rsidR="00E572BA" w:rsidRPr="00DF76F4" w:rsidRDefault="00E572BA" w:rsidP="008178B8">
      <w:pPr>
        <w:tabs>
          <w:tab w:val="clear" w:pos="567"/>
          <w:tab w:val="left" w:pos="720"/>
        </w:tabs>
        <w:spacing w:line="240" w:lineRule="auto"/>
        <w:ind w:left="567" w:hanging="567"/>
        <w:rPr>
          <w:b/>
          <w:szCs w:val="22"/>
          <w:lang w:val="pl-PL"/>
        </w:rPr>
      </w:pPr>
    </w:p>
    <w:p w14:paraId="01A887E0" w14:textId="77777777" w:rsidR="00B2427A" w:rsidRPr="00DF76F4" w:rsidRDefault="00B2427A" w:rsidP="008178B8">
      <w:pPr>
        <w:tabs>
          <w:tab w:val="clear" w:pos="567"/>
          <w:tab w:val="left" w:pos="720"/>
        </w:tabs>
        <w:spacing w:line="240" w:lineRule="auto"/>
        <w:ind w:left="567" w:hanging="567"/>
        <w:rPr>
          <w:b/>
          <w:szCs w:val="24"/>
          <w:lang w:val="pl-PL"/>
        </w:rPr>
      </w:pPr>
      <w:r w:rsidRPr="00DF76F4">
        <w:rPr>
          <w:b/>
          <w:szCs w:val="24"/>
          <w:lang w:val="pl-PL"/>
        </w:rPr>
        <w:t>4.4</w:t>
      </w:r>
      <w:r w:rsidRPr="00DF76F4">
        <w:rPr>
          <w:b/>
          <w:szCs w:val="24"/>
          <w:lang w:val="pl-PL"/>
        </w:rPr>
        <w:tab/>
        <w:t>Specjalne ostrzeżenia i środki ostrożności dotyczące stosowania</w:t>
      </w:r>
    </w:p>
    <w:p w14:paraId="397146EF" w14:textId="77777777" w:rsidR="00D20E46" w:rsidRPr="00DF76F4" w:rsidRDefault="00D20E46" w:rsidP="008178B8">
      <w:pPr>
        <w:tabs>
          <w:tab w:val="clear" w:pos="567"/>
          <w:tab w:val="left" w:pos="720"/>
        </w:tabs>
        <w:spacing w:line="240" w:lineRule="auto"/>
        <w:rPr>
          <w:szCs w:val="22"/>
          <w:lang w:val="pl-PL"/>
        </w:rPr>
      </w:pPr>
    </w:p>
    <w:p w14:paraId="49BB1F42" w14:textId="77777777" w:rsidR="009319BF" w:rsidRPr="00DF76F4" w:rsidRDefault="009319BF" w:rsidP="008178B8">
      <w:pPr>
        <w:tabs>
          <w:tab w:val="clear" w:pos="567"/>
          <w:tab w:val="left" w:pos="720"/>
        </w:tabs>
        <w:spacing w:line="240" w:lineRule="auto"/>
        <w:rPr>
          <w:szCs w:val="24"/>
          <w:u w:val="single"/>
          <w:lang w:val="pl-PL"/>
        </w:rPr>
      </w:pPr>
      <w:r w:rsidRPr="00DF76F4">
        <w:rPr>
          <w:szCs w:val="24"/>
          <w:u w:val="single"/>
          <w:lang w:val="pl-PL"/>
        </w:rPr>
        <w:t>Monitorowanie</w:t>
      </w:r>
    </w:p>
    <w:p w14:paraId="2AAB0384" w14:textId="77777777" w:rsidR="002E1416" w:rsidRPr="00DF76F4" w:rsidRDefault="002E1416" w:rsidP="008178B8">
      <w:pPr>
        <w:tabs>
          <w:tab w:val="clear" w:pos="567"/>
          <w:tab w:val="left" w:pos="720"/>
        </w:tabs>
        <w:spacing w:line="240" w:lineRule="auto"/>
        <w:rPr>
          <w:szCs w:val="24"/>
          <w:u w:val="single"/>
          <w:lang w:val="pl-PL"/>
        </w:rPr>
      </w:pPr>
    </w:p>
    <w:p w14:paraId="7DB29EF0" w14:textId="711E3016" w:rsidR="00CF4716" w:rsidRPr="00DF76F4" w:rsidRDefault="00447BF0" w:rsidP="008178B8">
      <w:pPr>
        <w:tabs>
          <w:tab w:val="clear" w:pos="567"/>
          <w:tab w:val="left" w:pos="720"/>
        </w:tabs>
        <w:spacing w:line="240" w:lineRule="auto"/>
        <w:rPr>
          <w:szCs w:val="24"/>
          <w:lang w:val="pl-PL"/>
        </w:rPr>
      </w:pPr>
      <w:r w:rsidRPr="00DF76F4">
        <w:rPr>
          <w:szCs w:val="24"/>
          <w:lang w:val="pl-PL"/>
        </w:rPr>
        <w:t xml:space="preserve">Produkt leczniczy </w:t>
      </w:r>
      <w:r w:rsidR="00CF4716" w:rsidRPr="00DF76F4">
        <w:rPr>
          <w:szCs w:val="24"/>
          <w:lang w:val="pl-PL"/>
        </w:rPr>
        <w:t xml:space="preserve">Dexdor jest przeznaczony do </w:t>
      </w:r>
      <w:r w:rsidRPr="00DF76F4">
        <w:rPr>
          <w:szCs w:val="24"/>
          <w:lang w:val="pl-PL"/>
        </w:rPr>
        <w:t>podawania</w:t>
      </w:r>
      <w:r w:rsidR="00CF4716" w:rsidRPr="00DF76F4">
        <w:rPr>
          <w:szCs w:val="24"/>
          <w:lang w:val="pl-PL"/>
        </w:rPr>
        <w:t xml:space="preserve"> na oddziale intensywnej </w:t>
      </w:r>
      <w:r w:rsidR="00A67586" w:rsidRPr="00DF76F4">
        <w:rPr>
          <w:szCs w:val="24"/>
          <w:lang w:val="pl-PL"/>
        </w:rPr>
        <w:t>opieki medycznej</w:t>
      </w:r>
      <w:r w:rsidR="002A2E49" w:rsidRPr="00DF76F4">
        <w:rPr>
          <w:szCs w:val="24"/>
          <w:lang w:val="pl-PL"/>
        </w:rPr>
        <w:t xml:space="preserve">, </w:t>
      </w:r>
      <w:r w:rsidR="002A2E49" w:rsidRPr="00DF76F4">
        <w:rPr>
          <w:szCs w:val="22"/>
          <w:lang w:val="pl-PL"/>
        </w:rPr>
        <w:t>w sali operacyjnej lub na sali zabiegowej</w:t>
      </w:r>
      <w:r w:rsidR="00CF4716" w:rsidRPr="00DF76F4">
        <w:rPr>
          <w:szCs w:val="24"/>
          <w:lang w:val="pl-PL"/>
        </w:rPr>
        <w:t xml:space="preserve"> i nie zaleca się stosowania go w innych warunkach. Podczas infuzji produktu Dexdor u wszystkich pacjentów należy prowadzić ciągłe monitorowanie pracy serca. U pacjentów bez zastosowanej intubacji należy monitorować oddychanie</w:t>
      </w:r>
      <w:r w:rsidR="00862CB2" w:rsidRPr="00DF76F4">
        <w:rPr>
          <w:szCs w:val="24"/>
          <w:lang w:val="pl-PL"/>
        </w:rPr>
        <w:t xml:space="preserve"> w związku z ryzykiem wystąpienia depresji oddechowej oraz</w:t>
      </w:r>
      <w:r w:rsidR="003C2DDB" w:rsidRPr="00DF76F4">
        <w:rPr>
          <w:szCs w:val="24"/>
          <w:lang w:val="pl-PL"/>
        </w:rPr>
        <w:t>,</w:t>
      </w:r>
      <w:r w:rsidR="00862CB2" w:rsidRPr="00DF76F4">
        <w:rPr>
          <w:szCs w:val="24"/>
          <w:lang w:val="pl-PL"/>
        </w:rPr>
        <w:t xml:space="preserve"> w niektórych przypadkach</w:t>
      </w:r>
      <w:r w:rsidR="003C2DDB" w:rsidRPr="00DF76F4">
        <w:rPr>
          <w:szCs w:val="24"/>
          <w:lang w:val="pl-PL"/>
        </w:rPr>
        <w:t>,</w:t>
      </w:r>
      <w:r w:rsidR="00862CB2" w:rsidRPr="00DF76F4">
        <w:rPr>
          <w:szCs w:val="24"/>
          <w:lang w:val="pl-PL"/>
        </w:rPr>
        <w:t xml:space="preserve"> bezdechu (patrz punkt</w:t>
      </w:r>
      <w:r w:rsidR="00E75E9F">
        <w:rPr>
          <w:szCs w:val="24"/>
          <w:lang w:val="pl-PL"/>
        </w:rPr>
        <w:t> </w:t>
      </w:r>
      <w:r w:rsidR="00862CB2" w:rsidRPr="00DF76F4">
        <w:rPr>
          <w:szCs w:val="24"/>
          <w:lang w:val="pl-PL"/>
        </w:rPr>
        <w:t>4.8)</w:t>
      </w:r>
      <w:r w:rsidR="00CF4716" w:rsidRPr="00DF76F4">
        <w:rPr>
          <w:szCs w:val="24"/>
          <w:lang w:val="pl-PL"/>
        </w:rPr>
        <w:t>.</w:t>
      </w:r>
    </w:p>
    <w:p w14:paraId="48886209" w14:textId="77777777" w:rsidR="00E35399" w:rsidRPr="00DF76F4" w:rsidRDefault="00C34A2E" w:rsidP="008178B8">
      <w:pPr>
        <w:tabs>
          <w:tab w:val="clear" w:pos="567"/>
          <w:tab w:val="left" w:pos="720"/>
        </w:tabs>
        <w:spacing w:line="240" w:lineRule="auto"/>
        <w:rPr>
          <w:szCs w:val="22"/>
          <w:lang w:val="pl-PL"/>
        </w:rPr>
      </w:pPr>
      <w:r w:rsidRPr="00DF76F4">
        <w:rPr>
          <w:szCs w:val="22"/>
          <w:lang w:val="pl-PL"/>
        </w:rPr>
        <w:t xml:space="preserve"> </w:t>
      </w:r>
    </w:p>
    <w:p w14:paraId="3325CF0F" w14:textId="77777777" w:rsidR="001B5EDF" w:rsidRPr="00DF76F4" w:rsidRDefault="001B5EDF" w:rsidP="008178B8">
      <w:pPr>
        <w:spacing w:line="240" w:lineRule="auto"/>
        <w:rPr>
          <w:szCs w:val="22"/>
          <w:lang w:val="pl-PL"/>
        </w:rPr>
      </w:pPr>
      <w:r w:rsidRPr="00DF76F4">
        <w:rPr>
          <w:lang w:val="pl-PL"/>
        </w:rPr>
        <w:t xml:space="preserve">Całkowite ustąpienie działania </w:t>
      </w:r>
      <w:r w:rsidRPr="00DF76F4">
        <w:rPr>
          <w:color w:val="222222"/>
          <w:lang w:val="pl-PL"/>
        </w:rPr>
        <w:t xml:space="preserve">deksmedetomidyny występuje zazwyczaj po około jednej godzinie po podaniu produktu leczniczego. Jeśli produkt leczniczy użyto w warunkach ambulatoryjnych, konieczne jest </w:t>
      </w:r>
      <w:r w:rsidR="00974F3A" w:rsidRPr="00DF76F4">
        <w:rPr>
          <w:color w:val="222222"/>
          <w:lang w:val="pl-PL"/>
        </w:rPr>
        <w:t xml:space="preserve">dla bezpieczeństwa pacjenta </w:t>
      </w:r>
      <w:r w:rsidR="008A45B3" w:rsidRPr="00DF76F4">
        <w:rPr>
          <w:color w:val="222222"/>
          <w:lang w:val="pl-PL"/>
        </w:rPr>
        <w:t xml:space="preserve">kontynuowanie </w:t>
      </w:r>
      <w:r w:rsidRPr="00DF76F4">
        <w:rPr>
          <w:color w:val="222222"/>
          <w:lang w:val="pl-PL"/>
        </w:rPr>
        <w:t>ścisłe</w:t>
      </w:r>
      <w:r w:rsidR="008A45B3" w:rsidRPr="00DF76F4">
        <w:rPr>
          <w:color w:val="222222"/>
          <w:lang w:val="pl-PL"/>
        </w:rPr>
        <w:t>go</w:t>
      </w:r>
      <w:r w:rsidRPr="00DF76F4">
        <w:rPr>
          <w:color w:val="222222"/>
          <w:lang w:val="pl-PL"/>
        </w:rPr>
        <w:t xml:space="preserve"> monitorowanie </w:t>
      </w:r>
      <w:r w:rsidR="00974F3A" w:rsidRPr="00DF76F4">
        <w:rPr>
          <w:color w:val="222222"/>
          <w:lang w:val="pl-PL"/>
        </w:rPr>
        <w:t>jeszcze przez przynajmniej godzinę (lub dłużej</w:t>
      </w:r>
      <w:r w:rsidRPr="00DF76F4">
        <w:rPr>
          <w:color w:val="222222"/>
          <w:lang w:val="pl-PL"/>
        </w:rPr>
        <w:t>, w zależności od jego stanu</w:t>
      </w:r>
      <w:r w:rsidR="00974F3A" w:rsidRPr="00DF76F4">
        <w:rPr>
          <w:color w:val="222222"/>
          <w:lang w:val="pl-PL"/>
        </w:rPr>
        <w:t>)</w:t>
      </w:r>
      <w:r w:rsidRPr="00DF76F4">
        <w:rPr>
          <w:color w:val="222222"/>
          <w:lang w:val="pl-PL"/>
        </w:rPr>
        <w:t>.</w:t>
      </w:r>
    </w:p>
    <w:p w14:paraId="4C85397B" w14:textId="77777777" w:rsidR="001B5EDF" w:rsidRPr="00DF76F4" w:rsidRDefault="001B5EDF" w:rsidP="008178B8">
      <w:pPr>
        <w:tabs>
          <w:tab w:val="clear" w:pos="567"/>
          <w:tab w:val="left" w:pos="720"/>
        </w:tabs>
        <w:spacing w:line="240" w:lineRule="auto"/>
        <w:rPr>
          <w:szCs w:val="22"/>
          <w:lang w:val="pl-PL"/>
        </w:rPr>
      </w:pPr>
    </w:p>
    <w:p w14:paraId="2DFB0504" w14:textId="77777777" w:rsidR="00675983" w:rsidRPr="00DF76F4" w:rsidRDefault="00675983" w:rsidP="008178B8">
      <w:pPr>
        <w:tabs>
          <w:tab w:val="clear" w:pos="567"/>
          <w:tab w:val="left" w:pos="720"/>
        </w:tabs>
        <w:spacing w:line="240" w:lineRule="auto"/>
        <w:rPr>
          <w:szCs w:val="24"/>
          <w:u w:val="single"/>
          <w:lang w:val="pl-PL"/>
        </w:rPr>
      </w:pPr>
      <w:r w:rsidRPr="00DF76F4">
        <w:rPr>
          <w:szCs w:val="24"/>
          <w:u w:val="single"/>
          <w:lang w:val="pl-PL"/>
        </w:rPr>
        <w:t>Ogólne środki ostrożności</w:t>
      </w:r>
    </w:p>
    <w:p w14:paraId="11FC426C" w14:textId="77777777" w:rsidR="002E1416" w:rsidRPr="00DF76F4" w:rsidRDefault="002E1416" w:rsidP="008178B8">
      <w:pPr>
        <w:tabs>
          <w:tab w:val="clear" w:pos="567"/>
          <w:tab w:val="left" w:pos="720"/>
        </w:tabs>
        <w:spacing w:line="240" w:lineRule="auto"/>
        <w:rPr>
          <w:szCs w:val="24"/>
          <w:u w:val="single"/>
          <w:lang w:val="pl-PL"/>
        </w:rPr>
      </w:pPr>
    </w:p>
    <w:p w14:paraId="158CE627" w14:textId="2E27AD83" w:rsidR="00675983" w:rsidRPr="00DF76F4" w:rsidRDefault="00675983" w:rsidP="008178B8">
      <w:pPr>
        <w:tabs>
          <w:tab w:val="clear" w:pos="567"/>
          <w:tab w:val="left" w:pos="720"/>
        </w:tabs>
        <w:spacing w:line="240" w:lineRule="auto"/>
        <w:rPr>
          <w:lang w:val="pl-PL"/>
        </w:rPr>
      </w:pPr>
      <w:r w:rsidRPr="00DF76F4">
        <w:rPr>
          <w:szCs w:val="24"/>
          <w:lang w:val="pl-PL"/>
        </w:rPr>
        <w:t>Produkt</w:t>
      </w:r>
      <w:r w:rsidR="001B5EDF" w:rsidRPr="00DF76F4">
        <w:rPr>
          <w:szCs w:val="24"/>
          <w:lang w:val="pl-PL"/>
        </w:rPr>
        <w:t>u</w:t>
      </w:r>
      <w:r w:rsidRPr="00DF76F4">
        <w:rPr>
          <w:szCs w:val="24"/>
          <w:lang w:val="pl-PL"/>
        </w:rPr>
        <w:t xml:space="preserve"> Dexdor </w:t>
      </w:r>
      <w:r w:rsidR="001B5EDF" w:rsidRPr="00DF76F4">
        <w:rPr>
          <w:szCs w:val="22"/>
          <w:lang w:val="pl-PL"/>
        </w:rPr>
        <w:t xml:space="preserve">nie należy podawać </w:t>
      </w:r>
      <w:r w:rsidR="001B5EDF" w:rsidRPr="00DF76F4">
        <w:rPr>
          <w:szCs w:val="24"/>
          <w:lang w:val="pl-PL"/>
        </w:rPr>
        <w:t xml:space="preserve">w </w:t>
      </w:r>
      <w:r w:rsidRPr="00DF76F4">
        <w:rPr>
          <w:szCs w:val="24"/>
          <w:lang w:val="pl-PL"/>
        </w:rPr>
        <w:t>bolusie</w:t>
      </w:r>
      <w:r w:rsidR="00B7323E" w:rsidRPr="00DF76F4">
        <w:rPr>
          <w:szCs w:val="24"/>
          <w:lang w:val="pl-PL"/>
        </w:rPr>
        <w:t>.</w:t>
      </w:r>
      <w:r w:rsidRPr="00DF76F4">
        <w:rPr>
          <w:szCs w:val="24"/>
          <w:lang w:val="pl-PL"/>
        </w:rPr>
        <w:t xml:space="preserve"> </w:t>
      </w:r>
      <w:r w:rsidR="001B5EDF" w:rsidRPr="00DF76F4">
        <w:rPr>
          <w:rFonts w:eastAsia="TimesNewRoman"/>
          <w:szCs w:val="22"/>
          <w:lang w:val="pl-PL"/>
        </w:rPr>
        <w:t xml:space="preserve">Nie zaleca się również podawania produktu w dawce nasycającej w Oddziale Intensywnej Opieki Medycznej. </w:t>
      </w:r>
      <w:r w:rsidR="001B5EDF" w:rsidRPr="00DF76F4">
        <w:rPr>
          <w:szCs w:val="24"/>
          <w:lang w:val="pl-PL"/>
        </w:rPr>
        <w:t>U</w:t>
      </w:r>
      <w:r w:rsidRPr="00DF76F4">
        <w:rPr>
          <w:szCs w:val="24"/>
          <w:lang w:val="pl-PL"/>
        </w:rPr>
        <w:t xml:space="preserve">żytkownicy powinni być przygotowani do wdrożenia innego rodzaju sedacji do kontroli </w:t>
      </w:r>
      <w:r w:rsidR="00A67586" w:rsidRPr="00DF76F4">
        <w:rPr>
          <w:szCs w:val="24"/>
          <w:lang w:val="pl-PL"/>
        </w:rPr>
        <w:t xml:space="preserve">ostrego </w:t>
      </w:r>
      <w:r w:rsidRPr="00DF76F4">
        <w:rPr>
          <w:szCs w:val="24"/>
          <w:lang w:val="pl-PL"/>
        </w:rPr>
        <w:t>pobudzenia lub podczas zabiegów, szczególnie przez pierwsze godziny ich trwania.</w:t>
      </w:r>
      <w:r w:rsidR="00974F3A" w:rsidRPr="00DF76F4">
        <w:rPr>
          <w:szCs w:val="24"/>
          <w:lang w:val="pl-PL"/>
        </w:rPr>
        <w:t xml:space="preserve"> </w:t>
      </w:r>
      <w:r w:rsidR="001B5EDF" w:rsidRPr="00DF76F4">
        <w:rPr>
          <w:lang w:val="pl-PL"/>
        </w:rPr>
        <w:t xml:space="preserve">Jeśli podczas sedacji proceduralnej konieczne jest szybkie zwiększenie poziomu sedacji, można podać </w:t>
      </w:r>
      <w:r w:rsidR="00C5514C" w:rsidRPr="00DF76F4">
        <w:rPr>
          <w:lang w:val="pl-PL"/>
        </w:rPr>
        <w:t xml:space="preserve">inny </w:t>
      </w:r>
      <w:r w:rsidR="00C5514C" w:rsidRPr="00DF76F4">
        <w:rPr>
          <w:rFonts w:ascii="TimesNewRomanPSMT CE" w:hAnsi="TimesNewRomanPSMT CE" w:cs="TimesNewRomanPSMT CE"/>
          <w:szCs w:val="22"/>
          <w:lang w:val="pl-PL" w:eastAsia="en-GB"/>
        </w:rPr>
        <w:t xml:space="preserve">środek o działaniu uspokajającym </w:t>
      </w:r>
      <w:r w:rsidR="001B5EDF" w:rsidRPr="00DF76F4">
        <w:rPr>
          <w:lang w:val="pl-PL"/>
        </w:rPr>
        <w:t xml:space="preserve">w </w:t>
      </w:r>
      <w:r w:rsidR="008178B8" w:rsidRPr="00DF76F4">
        <w:rPr>
          <w:lang w:val="pl-PL"/>
        </w:rPr>
        <w:t>małym</w:t>
      </w:r>
      <w:r w:rsidR="001B5EDF" w:rsidRPr="00DF76F4">
        <w:rPr>
          <w:lang w:val="pl-PL"/>
        </w:rPr>
        <w:t xml:space="preserve"> bolusie.</w:t>
      </w:r>
    </w:p>
    <w:p w14:paraId="5966337E" w14:textId="77777777" w:rsidR="001B5EDF" w:rsidRPr="00DF76F4" w:rsidRDefault="001B5EDF" w:rsidP="008178B8">
      <w:pPr>
        <w:tabs>
          <w:tab w:val="clear" w:pos="567"/>
          <w:tab w:val="left" w:pos="720"/>
        </w:tabs>
        <w:spacing w:line="240" w:lineRule="auto"/>
        <w:rPr>
          <w:szCs w:val="24"/>
          <w:lang w:val="pl-PL"/>
        </w:rPr>
      </w:pPr>
    </w:p>
    <w:p w14:paraId="40D253FF" w14:textId="43383542" w:rsidR="00675983" w:rsidRPr="00DF76F4" w:rsidRDefault="00675983" w:rsidP="008178B8">
      <w:pPr>
        <w:tabs>
          <w:tab w:val="clear" w:pos="567"/>
          <w:tab w:val="left" w:pos="720"/>
        </w:tabs>
        <w:spacing w:line="240" w:lineRule="auto"/>
        <w:rPr>
          <w:szCs w:val="24"/>
          <w:lang w:val="pl-PL"/>
        </w:rPr>
      </w:pPr>
      <w:r w:rsidRPr="00DF76F4">
        <w:rPr>
          <w:szCs w:val="24"/>
          <w:lang w:val="pl-PL"/>
        </w:rPr>
        <w:t>Zauważono, że niektórzy pacjenci otrzymujący produkt Dexdor po stymulacji byli pobudzeni i</w:t>
      </w:r>
      <w:r w:rsidR="00E75E9F">
        <w:rPr>
          <w:szCs w:val="24"/>
          <w:lang w:val="pl-PL"/>
        </w:rPr>
        <w:t> </w:t>
      </w:r>
      <w:r w:rsidRPr="00DF76F4">
        <w:rPr>
          <w:szCs w:val="24"/>
          <w:lang w:val="pl-PL"/>
        </w:rPr>
        <w:t>przytomni. Sam ten fakt, gdy brak innych klinicznych oznak i objawów</w:t>
      </w:r>
      <w:r w:rsidR="00A67586" w:rsidRPr="00DF76F4">
        <w:rPr>
          <w:szCs w:val="24"/>
          <w:lang w:val="pl-PL"/>
        </w:rPr>
        <w:t>, nie dowodzi nieskuteczności leku.</w:t>
      </w:r>
    </w:p>
    <w:p w14:paraId="5FED34B4" w14:textId="77777777" w:rsidR="00675983" w:rsidRPr="00DF76F4" w:rsidRDefault="00675983" w:rsidP="008178B8">
      <w:pPr>
        <w:tabs>
          <w:tab w:val="clear" w:pos="567"/>
          <w:tab w:val="left" w:pos="720"/>
        </w:tabs>
        <w:spacing w:line="240" w:lineRule="auto"/>
        <w:rPr>
          <w:szCs w:val="24"/>
          <w:lang w:val="pl-PL"/>
        </w:rPr>
      </w:pPr>
    </w:p>
    <w:p w14:paraId="2A0BB9C7" w14:textId="77777777" w:rsidR="00C5514C" w:rsidRPr="00DF76F4" w:rsidRDefault="00C5514C" w:rsidP="008178B8">
      <w:pPr>
        <w:spacing w:line="240" w:lineRule="auto"/>
        <w:rPr>
          <w:szCs w:val="22"/>
          <w:lang w:val="pl-PL"/>
        </w:rPr>
      </w:pPr>
      <w:r w:rsidRPr="00DF76F4">
        <w:rPr>
          <w:szCs w:val="22"/>
          <w:lang w:val="pl-PL"/>
        </w:rPr>
        <w:t>Deksmedetomidyna zwykle nie wywołuje głębokiej sedacji i pacjentów można łatwo wybudzić. Dlatego deksmedetomidyna nie jest odpowiednia u pacjentów, którzy nie będą tolerować takiego profilu działania, na przykład u pacjentów wymagających ciągłej głębokiej sedacji.</w:t>
      </w:r>
    </w:p>
    <w:p w14:paraId="1EE2DFB6" w14:textId="77777777" w:rsidR="00C5514C" w:rsidRPr="00DF76F4" w:rsidRDefault="00C5514C" w:rsidP="008178B8">
      <w:pPr>
        <w:tabs>
          <w:tab w:val="clear" w:pos="567"/>
          <w:tab w:val="left" w:pos="720"/>
        </w:tabs>
        <w:spacing w:line="240" w:lineRule="auto"/>
        <w:rPr>
          <w:szCs w:val="24"/>
          <w:lang w:val="pl-PL"/>
        </w:rPr>
      </w:pPr>
    </w:p>
    <w:p w14:paraId="00AD097C" w14:textId="77777777" w:rsidR="005E0B05" w:rsidRPr="00DF76F4" w:rsidRDefault="005E0B05" w:rsidP="008178B8">
      <w:pPr>
        <w:tabs>
          <w:tab w:val="clear" w:pos="567"/>
          <w:tab w:val="left" w:pos="720"/>
        </w:tabs>
        <w:spacing w:line="240" w:lineRule="auto"/>
        <w:rPr>
          <w:szCs w:val="24"/>
          <w:lang w:val="pl-PL"/>
        </w:rPr>
      </w:pPr>
      <w:r w:rsidRPr="00DF76F4">
        <w:rPr>
          <w:szCs w:val="24"/>
          <w:lang w:val="pl-PL"/>
        </w:rPr>
        <w:t>Nie należy stosować produktu Dexdor</w:t>
      </w:r>
      <w:r w:rsidR="00E07B4E" w:rsidRPr="00DF76F4">
        <w:rPr>
          <w:szCs w:val="24"/>
          <w:lang w:val="pl-PL"/>
        </w:rPr>
        <w:t xml:space="preserve"> </w:t>
      </w:r>
      <w:r w:rsidRPr="00DF76F4">
        <w:rPr>
          <w:szCs w:val="24"/>
          <w:lang w:val="pl-PL"/>
        </w:rPr>
        <w:t xml:space="preserve">jako środka </w:t>
      </w:r>
      <w:r w:rsidR="008178B8" w:rsidRPr="00DF76F4">
        <w:rPr>
          <w:szCs w:val="24"/>
          <w:lang w:val="pl-PL"/>
        </w:rPr>
        <w:t xml:space="preserve">do znieczulenia ogólnego, </w:t>
      </w:r>
      <w:r w:rsidRPr="00DF76F4">
        <w:rPr>
          <w:szCs w:val="24"/>
          <w:lang w:val="pl-PL"/>
        </w:rPr>
        <w:t>indukującego intubację</w:t>
      </w:r>
      <w:r w:rsidR="00513174" w:rsidRPr="00DF76F4">
        <w:rPr>
          <w:szCs w:val="24"/>
          <w:lang w:val="pl-PL"/>
        </w:rPr>
        <w:t>,</w:t>
      </w:r>
      <w:r w:rsidRPr="00DF76F4">
        <w:rPr>
          <w:szCs w:val="24"/>
          <w:lang w:val="pl-PL"/>
        </w:rPr>
        <w:t xml:space="preserve"> </w:t>
      </w:r>
      <w:r w:rsidR="00447BF0" w:rsidRPr="00DF76F4">
        <w:rPr>
          <w:szCs w:val="24"/>
          <w:lang w:val="pl-PL"/>
        </w:rPr>
        <w:t>ani</w:t>
      </w:r>
      <w:r w:rsidRPr="00DF76F4">
        <w:rPr>
          <w:szCs w:val="24"/>
          <w:lang w:val="pl-PL"/>
        </w:rPr>
        <w:t xml:space="preserve"> </w:t>
      </w:r>
      <w:r w:rsidR="00447BF0" w:rsidRPr="00DF76F4">
        <w:rPr>
          <w:szCs w:val="24"/>
          <w:lang w:val="pl-PL"/>
        </w:rPr>
        <w:t xml:space="preserve">w celu osiągnięcia </w:t>
      </w:r>
      <w:r w:rsidR="00BF0BEF" w:rsidRPr="00DF76F4">
        <w:rPr>
          <w:szCs w:val="24"/>
          <w:lang w:val="pl-PL"/>
        </w:rPr>
        <w:t xml:space="preserve">sedacji </w:t>
      </w:r>
      <w:r w:rsidRPr="00DF76F4">
        <w:rPr>
          <w:szCs w:val="24"/>
          <w:lang w:val="pl-PL"/>
        </w:rPr>
        <w:t>podczas stosowania środka zwiotczającego mięśnie.</w:t>
      </w:r>
    </w:p>
    <w:p w14:paraId="09518EA6" w14:textId="77777777" w:rsidR="00675983" w:rsidRPr="00DF76F4" w:rsidRDefault="00675983" w:rsidP="008178B8">
      <w:pPr>
        <w:tabs>
          <w:tab w:val="clear" w:pos="567"/>
          <w:tab w:val="left" w:pos="720"/>
        </w:tabs>
        <w:spacing w:line="240" w:lineRule="auto"/>
        <w:rPr>
          <w:szCs w:val="24"/>
          <w:lang w:val="pl-PL"/>
        </w:rPr>
      </w:pPr>
    </w:p>
    <w:p w14:paraId="18DA3D6A" w14:textId="5E60076E" w:rsidR="00675983" w:rsidRPr="00DF76F4" w:rsidRDefault="00675983" w:rsidP="008178B8">
      <w:pPr>
        <w:spacing w:line="240" w:lineRule="auto"/>
        <w:rPr>
          <w:szCs w:val="22"/>
          <w:lang w:val="pl-PL"/>
        </w:rPr>
      </w:pPr>
      <w:r w:rsidRPr="00DF76F4">
        <w:rPr>
          <w:szCs w:val="22"/>
          <w:lang w:val="pl-PL"/>
        </w:rPr>
        <w:t>Deksmedetomidyna</w:t>
      </w:r>
      <w:r w:rsidR="00A8537F" w:rsidRPr="00DF76F4">
        <w:rPr>
          <w:szCs w:val="22"/>
          <w:lang w:val="pl-PL"/>
        </w:rPr>
        <w:t xml:space="preserve"> </w:t>
      </w:r>
      <w:r w:rsidR="008530BD" w:rsidRPr="00DF76F4">
        <w:rPr>
          <w:szCs w:val="22"/>
          <w:lang w:val="pl-PL"/>
        </w:rPr>
        <w:t xml:space="preserve">nie posiada działania przeciwdrgawkowego, jak </w:t>
      </w:r>
      <w:r w:rsidR="00A67586" w:rsidRPr="00DF76F4">
        <w:rPr>
          <w:szCs w:val="22"/>
          <w:lang w:val="pl-PL"/>
        </w:rPr>
        <w:t>niektóre inne leki sedacyjne</w:t>
      </w:r>
      <w:r w:rsidR="00A8537F" w:rsidRPr="00DF76F4">
        <w:rPr>
          <w:lang w:val="pl-PL"/>
        </w:rPr>
        <w:t xml:space="preserve">, </w:t>
      </w:r>
      <w:r w:rsidR="008530BD" w:rsidRPr="00DF76F4">
        <w:rPr>
          <w:lang w:val="pl-PL"/>
        </w:rPr>
        <w:t xml:space="preserve">dlatego </w:t>
      </w:r>
      <w:r w:rsidR="008530BD" w:rsidRPr="00DF76F4">
        <w:rPr>
          <w:szCs w:val="22"/>
          <w:lang w:val="pl-PL"/>
        </w:rPr>
        <w:t>nie będzie</w:t>
      </w:r>
      <w:r w:rsidR="00A8537F" w:rsidRPr="00DF76F4">
        <w:rPr>
          <w:szCs w:val="22"/>
          <w:lang w:val="pl-PL"/>
        </w:rPr>
        <w:t xml:space="preserve"> hamował</w:t>
      </w:r>
      <w:r w:rsidR="008530BD" w:rsidRPr="00DF76F4">
        <w:rPr>
          <w:szCs w:val="22"/>
          <w:lang w:val="pl-PL"/>
        </w:rPr>
        <w:t>a</w:t>
      </w:r>
      <w:r w:rsidR="00A8537F" w:rsidRPr="00DF76F4">
        <w:rPr>
          <w:szCs w:val="22"/>
          <w:lang w:val="pl-PL"/>
        </w:rPr>
        <w:t xml:space="preserve"> </w:t>
      </w:r>
      <w:r w:rsidR="00EB3BE1" w:rsidRPr="00DF76F4">
        <w:rPr>
          <w:szCs w:val="22"/>
          <w:lang w:val="pl-PL"/>
        </w:rPr>
        <w:t>pierwotnych</w:t>
      </w:r>
      <w:r w:rsidR="008530BD" w:rsidRPr="00DF76F4">
        <w:rPr>
          <w:szCs w:val="22"/>
          <w:lang w:val="pl-PL"/>
        </w:rPr>
        <w:t xml:space="preserve"> </w:t>
      </w:r>
      <w:r w:rsidR="00A8537F" w:rsidRPr="00DF76F4">
        <w:rPr>
          <w:szCs w:val="22"/>
          <w:lang w:val="pl-PL"/>
        </w:rPr>
        <w:t>napad</w:t>
      </w:r>
      <w:r w:rsidR="008530BD" w:rsidRPr="00DF76F4">
        <w:rPr>
          <w:szCs w:val="22"/>
          <w:lang w:val="pl-PL"/>
        </w:rPr>
        <w:t>ów</w:t>
      </w:r>
      <w:r w:rsidR="00A8537F" w:rsidRPr="00DF76F4">
        <w:rPr>
          <w:szCs w:val="22"/>
          <w:lang w:val="pl-PL"/>
        </w:rPr>
        <w:t xml:space="preserve"> drgawkow</w:t>
      </w:r>
      <w:r w:rsidR="008530BD" w:rsidRPr="00DF76F4">
        <w:rPr>
          <w:szCs w:val="22"/>
          <w:lang w:val="pl-PL"/>
        </w:rPr>
        <w:t>ych.</w:t>
      </w:r>
    </w:p>
    <w:p w14:paraId="0772D8F3" w14:textId="77777777" w:rsidR="00675983" w:rsidRPr="00DF76F4" w:rsidRDefault="00675983" w:rsidP="008178B8">
      <w:pPr>
        <w:tabs>
          <w:tab w:val="clear" w:pos="567"/>
          <w:tab w:val="left" w:pos="720"/>
        </w:tabs>
        <w:spacing w:line="240" w:lineRule="auto"/>
        <w:rPr>
          <w:szCs w:val="22"/>
          <w:lang w:val="pl-PL"/>
        </w:rPr>
      </w:pPr>
    </w:p>
    <w:p w14:paraId="5BF99E68" w14:textId="77777777" w:rsidR="00643B94" w:rsidRPr="00DF76F4" w:rsidRDefault="00675983" w:rsidP="008178B8">
      <w:pPr>
        <w:tabs>
          <w:tab w:val="clear" w:pos="567"/>
          <w:tab w:val="left" w:pos="720"/>
        </w:tabs>
        <w:spacing w:line="240" w:lineRule="auto"/>
        <w:rPr>
          <w:szCs w:val="22"/>
          <w:lang w:val="pl-PL"/>
        </w:rPr>
      </w:pPr>
      <w:r w:rsidRPr="00DF76F4">
        <w:rPr>
          <w:szCs w:val="22"/>
          <w:lang w:val="pl-PL"/>
        </w:rPr>
        <w:t xml:space="preserve">Należy zachować ostrożność podczas stosowania deksmedetomidyny w skojarzeniu z innymi substancjami </w:t>
      </w:r>
      <w:r w:rsidR="00A67586" w:rsidRPr="00DF76F4">
        <w:rPr>
          <w:szCs w:val="22"/>
          <w:lang w:val="pl-PL"/>
        </w:rPr>
        <w:t>uspokajającymi</w:t>
      </w:r>
      <w:r w:rsidR="00A67586" w:rsidRPr="00DF76F4" w:rsidDel="00A67586">
        <w:rPr>
          <w:szCs w:val="22"/>
          <w:lang w:val="pl-PL"/>
        </w:rPr>
        <w:t xml:space="preserve"> </w:t>
      </w:r>
      <w:r w:rsidRPr="00DF76F4">
        <w:rPr>
          <w:szCs w:val="22"/>
          <w:lang w:val="pl-PL"/>
        </w:rPr>
        <w:t>lub na układ krążenia, ponieważ może wystąpić efekt addycyjny.</w:t>
      </w:r>
    </w:p>
    <w:p w14:paraId="123EDFDA" w14:textId="77777777" w:rsidR="00675983" w:rsidRPr="00DF76F4" w:rsidRDefault="00675983" w:rsidP="008178B8">
      <w:pPr>
        <w:tabs>
          <w:tab w:val="clear" w:pos="567"/>
          <w:tab w:val="left" w:pos="720"/>
        </w:tabs>
        <w:spacing w:line="240" w:lineRule="auto"/>
        <w:rPr>
          <w:szCs w:val="24"/>
          <w:lang w:val="pl-PL"/>
        </w:rPr>
      </w:pPr>
    </w:p>
    <w:p w14:paraId="111E64BF" w14:textId="77777777" w:rsidR="00C5514C" w:rsidRPr="00DF76F4" w:rsidRDefault="00C5514C" w:rsidP="008178B8">
      <w:pPr>
        <w:spacing w:line="240" w:lineRule="auto"/>
        <w:rPr>
          <w:szCs w:val="22"/>
          <w:lang w:val="pl-PL"/>
        </w:rPr>
      </w:pPr>
      <w:r w:rsidRPr="00DF76F4">
        <w:rPr>
          <w:szCs w:val="22"/>
          <w:lang w:val="pl-PL"/>
        </w:rPr>
        <w:t>Nie zaleca się stosowania produktu Dexdor w sedacji kontrolowanej przez pacjenta. Nie ma dostępnych o</w:t>
      </w:r>
      <w:r w:rsidRPr="00DF76F4">
        <w:rPr>
          <w:rFonts w:eastAsia="TimesNewRoman"/>
          <w:szCs w:val="22"/>
          <w:lang w:val="pl-PL" w:eastAsia="en-GB"/>
        </w:rPr>
        <w:t>dpowiednich danych</w:t>
      </w:r>
      <w:r w:rsidRPr="00DF76F4">
        <w:rPr>
          <w:szCs w:val="22"/>
          <w:lang w:val="pl-PL"/>
        </w:rPr>
        <w:t>.</w:t>
      </w:r>
    </w:p>
    <w:p w14:paraId="560BAFDA" w14:textId="77777777" w:rsidR="00C5514C" w:rsidRPr="00DF76F4" w:rsidRDefault="00C5514C" w:rsidP="008178B8">
      <w:pPr>
        <w:tabs>
          <w:tab w:val="clear" w:pos="567"/>
          <w:tab w:val="left" w:pos="720"/>
        </w:tabs>
        <w:spacing w:line="240" w:lineRule="auto"/>
        <w:rPr>
          <w:szCs w:val="24"/>
          <w:lang w:val="pl-PL"/>
        </w:rPr>
      </w:pPr>
    </w:p>
    <w:p w14:paraId="19662E71" w14:textId="77777777" w:rsidR="00C5514C" w:rsidRPr="00DF76F4" w:rsidRDefault="00C5514C" w:rsidP="008178B8">
      <w:pPr>
        <w:tabs>
          <w:tab w:val="clear" w:pos="567"/>
          <w:tab w:val="left" w:pos="708"/>
        </w:tabs>
        <w:autoSpaceDE w:val="0"/>
        <w:autoSpaceDN w:val="0"/>
        <w:adjustRightInd w:val="0"/>
        <w:spacing w:line="240" w:lineRule="auto"/>
        <w:rPr>
          <w:szCs w:val="22"/>
          <w:u w:val="single"/>
          <w:lang w:val="pl-PL"/>
        </w:rPr>
      </w:pPr>
      <w:r w:rsidRPr="00DF76F4">
        <w:rPr>
          <w:color w:val="222222"/>
          <w:lang w:val="pl-PL"/>
        </w:rPr>
        <w:t xml:space="preserve">Jeśli produkt leczniczy </w:t>
      </w:r>
      <w:r w:rsidRPr="00DF76F4">
        <w:rPr>
          <w:szCs w:val="22"/>
          <w:lang w:val="pl-PL"/>
        </w:rPr>
        <w:t xml:space="preserve">Dexdor </w:t>
      </w:r>
      <w:r w:rsidRPr="00DF76F4">
        <w:rPr>
          <w:color w:val="222222"/>
          <w:lang w:val="pl-PL"/>
        </w:rPr>
        <w:t xml:space="preserve">podawany jest w warunkach ambulatoryjnych, </w:t>
      </w:r>
      <w:r w:rsidR="00E07B4E" w:rsidRPr="00DF76F4">
        <w:rPr>
          <w:szCs w:val="22"/>
          <w:lang w:val="pl-PL" w:eastAsia="en-GB"/>
        </w:rPr>
        <w:t>wymagana</w:t>
      </w:r>
      <w:r w:rsidRPr="00DF76F4">
        <w:rPr>
          <w:szCs w:val="22"/>
          <w:lang w:val="pl-PL" w:eastAsia="en-GB"/>
        </w:rPr>
        <w:t xml:space="preserve"> jest obecność osoby towarzyszącej pacjentowi podczas opuszczania przez niego miejsca, w którym podano lek.</w:t>
      </w:r>
      <w:r w:rsidR="00E07B4E" w:rsidRPr="00DF76F4">
        <w:rPr>
          <w:szCs w:val="22"/>
          <w:lang w:val="pl-PL" w:eastAsia="en-GB"/>
        </w:rPr>
        <w:t xml:space="preserve"> </w:t>
      </w:r>
      <w:r w:rsidRPr="00DF76F4">
        <w:rPr>
          <w:szCs w:val="22"/>
          <w:lang w:val="pl-PL"/>
        </w:rPr>
        <w:t xml:space="preserve">Pacjentom należy zalecić, aby powstrzymali się od prowadzenia pojazdów lub wykonywania innych niebezpiecznych czynności oraz, w miarę możliwości, unikali </w:t>
      </w:r>
      <w:r w:rsidRPr="00DF76F4">
        <w:rPr>
          <w:rFonts w:ascii="TimesNewRomanPSMT CE" w:hAnsi="TimesNewRomanPSMT CE" w:cs="TimesNewRomanPSMT CE"/>
          <w:szCs w:val="22"/>
          <w:lang w:val="pl-PL" w:eastAsia="en-GB"/>
        </w:rPr>
        <w:t>stosowania innych środków, które mogą mieć działanie uspokajające (np. benzodiazepiny, opioidy, alkohol).</w:t>
      </w:r>
    </w:p>
    <w:p w14:paraId="00105C47" w14:textId="2509FABA" w:rsidR="00E07B4E" w:rsidRPr="00DF76F4" w:rsidRDefault="00C5514C" w:rsidP="008178B8">
      <w:pPr>
        <w:tabs>
          <w:tab w:val="clear" w:pos="567"/>
          <w:tab w:val="left" w:pos="0"/>
          <w:tab w:val="left" w:pos="708"/>
        </w:tabs>
        <w:autoSpaceDE w:val="0"/>
        <w:autoSpaceDN w:val="0"/>
        <w:adjustRightInd w:val="0"/>
        <w:spacing w:line="240" w:lineRule="auto"/>
        <w:rPr>
          <w:lang w:val="pl-PL"/>
        </w:rPr>
      </w:pPr>
      <w:r w:rsidRPr="00DF76F4">
        <w:rPr>
          <w:szCs w:val="22"/>
          <w:lang w:val="pl-PL"/>
        </w:rPr>
        <w:t>przez odpowiedni okres czasu</w:t>
      </w:r>
      <w:r w:rsidR="00E07B4E" w:rsidRPr="00DF76F4">
        <w:rPr>
          <w:szCs w:val="22"/>
          <w:lang w:val="pl-PL"/>
        </w:rPr>
        <w:t>. N</w:t>
      </w:r>
      <w:r w:rsidRPr="00DF76F4">
        <w:rPr>
          <w:color w:val="222222"/>
          <w:lang w:val="pl-PL"/>
        </w:rPr>
        <w:t>a</w:t>
      </w:r>
      <w:r w:rsidRPr="00DF76F4">
        <w:rPr>
          <w:lang w:val="pl-PL"/>
        </w:rPr>
        <w:t xml:space="preserve">leży wziąć pod uwagę działanie </w:t>
      </w:r>
      <w:r w:rsidRPr="00DF76F4">
        <w:rPr>
          <w:szCs w:val="22"/>
          <w:lang w:val="pl-PL"/>
        </w:rPr>
        <w:t>deksmedetomidyny</w:t>
      </w:r>
      <w:r w:rsidRPr="00DF76F4">
        <w:rPr>
          <w:lang w:val="pl-PL"/>
        </w:rPr>
        <w:t>, rodzaj zabiegu, jednocześnie podawane leki, wiek i stan ogólny pacjenta.</w:t>
      </w:r>
    </w:p>
    <w:p w14:paraId="0EB0BE40" w14:textId="77777777" w:rsidR="00C5514C" w:rsidRPr="00DF76F4" w:rsidRDefault="00C5514C" w:rsidP="008178B8">
      <w:pPr>
        <w:tabs>
          <w:tab w:val="clear" w:pos="567"/>
          <w:tab w:val="left" w:pos="720"/>
        </w:tabs>
        <w:spacing w:line="240" w:lineRule="auto"/>
        <w:rPr>
          <w:szCs w:val="24"/>
          <w:lang w:val="pl-PL"/>
        </w:rPr>
      </w:pPr>
    </w:p>
    <w:p w14:paraId="2D7F6868" w14:textId="7AAB84FF" w:rsidR="00CF4A3F" w:rsidRPr="00DF76F4" w:rsidRDefault="00CF4A3F" w:rsidP="00CF4A3F">
      <w:pPr>
        <w:rPr>
          <w:szCs w:val="22"/>
          <w:lang w:val="pl-PL"/>
        </w:rPr>
      </w:pPr>
      <w:r w:rsidRPr="00DF76F4">
        <w:rPr>
          <w:szCs w:val="22"/>
          <w:lang w:val="pl-PL"/>
        </w:rPr>
        <w:t>Należy zachować ostrożność podczas podawania deksmedetomidyny pacjentom w podeszłym wieku.</w:t>
      </w:r>
      <w:r w:rsidR="00974F3A" w:rsidRPr="00DF76F4">
        <w:rPr>
          <w:szCs w:val="22"/>
          <w:lang w:val="pl-PL"/>
        </w:rPr>
        <w:t xml:space="preserve"> </w:t>
      </w:r>
      <w:r w:rsidRPr="00DF76F4">
        <w:rPr>
          <w:szCs w:val="22"/>
          <w:lang w:val="pl-PL"/>
        </w:rPr>
        <w:t>Pacjenci w podeszłym wieku, powyżej 65</w:t>
      </w:r>
      <w:r w:rsidR="00E75E9F">
        <w:rPr>
          <w:szCs w:val="22"/>
          <w:lang w:val="pl-PL"/>
        </w:rPr>
        <w:t> </w:t>
      </w:r>
      <w:r w:rsidRPr="00DF76F4">
        <w:rPr>
          <w:szCs w:val="22"/>
          <w:lang w:val="pl-PL"/>
        </w:rPr>
        <w:t>lat, są bardziej podatni na hipotonię podczas podawania deksmedetomidyny, w tym w dawce wysycającej, w celu wykonania zabiegu. Należy rozważyć zmniejszenie dawki. Patrz punkt</w:t>
      </w:r>
      <w:r w:rsidR="00E75E9F">
        <w:rPr>
          <w:szCs w:val="22"/>
          <w:lang w:val="pl-PL"/>
        </w:rPr>
        <w:t> </w:t>
      </w:r>
      <w:r w:rsidRPr="00DF76F4">
        <w:rPr>
          <w:szCs w:val="22"/>
          <w:lang w:val="pl-PL"/>
        </w:rPr>
        <w:t>4.2.</w:t>
      </w:r>
    </w:p>
    <w:p w14:paraId="0BD52609" w14:textId="6271663B" w:rsidR="00CF4A3F" w:rsidRDefault="00CF4A3F" w:rsidP="008178B8">
      <w:pPr>
        <w:tabs>
          <w:tab w:val="clear" w:pos="567"/>
          <w:tab w:val="left" w:pos="720"/>
        </w:tabs>
        <w:spacing w:line="240" w:lineRule="auto"/>
        <w:rPr>
          <w:szCs w:val="24"/>
          <w:lang w:val="pl-PL"/>
        </w:rPr>
      </w:pPr>
    </w:p>
    <w:p w14:paraId="69BC7577" w14:textId="62ACC957" w:rsidR="00990037" w:rsidRPr="00510A28" w:rsidRDefault="00990037" w:rsidP="00990037">
      <w:pPr>
        <w:tabs>
          <w:tab w:val="clear" w:pos="567"/>
          <w:tab w:val="left" w:pos="720"/>
        </w:tabs>
        <w:spacing w:line="240" w:lineRule="auto"/>
        <w:rPr>
          <w:bCs/>
          <w:szCs w:val="24"/>
          <w:u w:val="single"/>
          <w:lang w:val="pl-PL"/>
        </w:rPr>
      </w:pPr>
      <w:r w:rsidRPr="00510A28">
        <w:rPr>
          <w:szCs w:val="24"/>
          <w:u w:val="single"/>
          <w:lang w:val="pl-PL"/>
        </w:rPr>
        <w:t>Śmiertelność u pacjentów</w:t>
      </w:r>
      <w:r w:rsidR="00A50DC5" w:rsidRPr="00247531">
        <w:rPr>
          <w:u w:val="single"/>
          <w:lang w:val="pl-PL"/>
        </w:rPr>
        <w:t xml:space="preserve"> </w:t>
      </w:r>
      <w:r w:rsidR="00A50DC5" w:rsidRPr="00510A28">
        <w:rPr>
          <w:szCs w:val="24"/>
          <w:u w:val="single"/>
          <w:lang w:val="pl-PL"/>
        </w:rPr>
        <w:t>w wieku ≤65 lat</w:t>
      </w:r>
      <w:r w:rsidRPr="00510A28">
        <w:rPr>
          <w:szCs w:val="24"/>
          <w:u w:val="single"/>
          <w:lang w:val="pl-PL"/>
        </w:rPr>
        <w:t xml:space="preserve"> </w:t>
      </w:r>
      <w:r w:rsidR="00A50DC5" w:rsidRPr="00510A28">
        <w:rPr>
          <w:bCs/>
          <w:szCs w:val="22"/>
          <w:u w:val="single"/>
          <w:lang w:val="pl-PL"/>
        </w:rPr>
        <w:t>w</w:t>
      </w:r>
      <w:r w:rsidR="007039F7" w:rsidRPr="00510A28">
        <w:rPr>
          <w:bCs/>
          <w:szCs w:val="22"/>
          <w:u w:val="single"/>
          <w:lang w:val="pl-PL"/>
        </w:rPr>
        <w:t xml:space="preserve"> </w:t>
      </w:r>
      <w:r w:rsidR="00A50DC5" w:rsidRPr="00510A28">
        <w:rPr>
          <w:bCs/>
          <w:szCs w:val="22"/>
          <w:u w:val="single"/>
          <w:lang w:val="pl-PL"/>
        </w:rPr>
        <w:t xml:space="preserve">Oddziale Intensywnej </w:t>
      </w:r>
      <w:r w:rsidR="00A50DC5" w:rsidRPr="00510A28">
        <w:rPr>
          <w:rFonts w:eastAsia="TimesNewRoman"/>
          <w:bCs/>
          <w:szCs w:val="22"/>
          <w:u w:val="single"/>
          <w:lang w:val="pl-PL"/>
        </w:rPr>
        <w:t>Opieki Medycznej</w:t>
      </w:r>
      <w:r w:rsidR="00A50DC5" w:rsidRPr="00510A28">
        <w:rPr>
          <w:bCs/>
          <w:szCs w:val="22"/>
          <w:u w:val="single"/>
          <w:lang w:val="pl-PL"/>
        </w:rPr>
        <w:t xml:space="preserve"> (OIOM) </w:t>
      </w:r>
      <w:r w:rsidRPr="00510A28">
        <w:rPr>
          <w:bCs/>
          <w:szCs w:val="24"/>
          <w:u w:val="single"/>
          <w:lang w:val="pl-PL"/>
        </w:rPr>
        <w:t xml:space="preserve"> </w:t>
      </w:r>
    </w:p>
    <w:p w14:paraId="5394F6DE" w14:textId="77777777" w:rsidR="00A50DC5" w:rsidRPr="00990037" w:rsidRDefault="00A50DC5" w:rsidP="00990037">
      <w:pPr>
        <w:tabs>
          <w:tab w:val="clear" w:pos="567"/>
          <w:tab w:val="left" w:pos="720"/>
        </w:tabs>
        <w:spacing w:line="240" w:lineRule="auto"/>
        <w:rPr>
          <w:szCs w:val="24"/>
          <w:lang w:val="pl-PL"/>
        </w:rPr>
      </w:pPr>
    </w:p>
    <w:p w14:paraId="5E4C96CD" w14:textId="4DE41C76" w:rsidR="00D15E91" w:rsidRPr="00D15E91" w:rsidRDefault="00990037" w:rsidP="00D15E91">
      <w:pPr>
        <w:pStyle w:val="Default"/>
        <w:rPr>
          <w:rStyle w:val="Strong"/>
          <w:b w:val="0"/>
          <w:bCs w:val="0"/>
          <w:sz w:val="22"/>
          <w:szCs w:val="22"/>
          <w:lang w:val="pl-PL"/>
        </w:rPr>
      </w:pPr>
      <w:r w:rsidRPr="00D15E91">
        <w:rPr>
          <w:sz w:val="22"/>
          <w:szCs w:val="22"/>
          <w:lang w:val="pl-PL"/>
        </w:rPr>
        <w:t>W pragmatycznym, randomizowanym, kontrolowanym badaniu SPICE III</w:t>
      </w:r>
      <w:r w:rsidR="00510A28">
        <w:rPr>
          <w:sz w:val="22"/>
          <w:szCs w:val="22"/>
          <w:lang w:val="pl-PL"/>
        </w:rPr>
        <w:t>,</w:t>
      </w:r>
      <w:r w:rsidRPr="00D15E91">
        <w:rPr>
          <w:sz w:val="22"/>
          <w:szCs w:val="22"/>
          <w:lang w:val="pl-PL"/>
        </w:rPr>
        <w:t xml:space="preserve"> obejmującym 3904</w:t>
      </w:r>
      <w:r w:rsidR="00D15E91">
        <w:rPr>
          <w:sz w:val="22"/>
          <w:szCs w:val="22"/>
          <w:lang w:val="pl-PL"/>
        </w:rPr>
        <w:t> </w:t>
      </w:r>
      <w:r w:rsidRPr="00D15E91">
        <w:rPr>
          <w:sz w:val="22"/>
          <w:szCs w:val="22"/>
          <w:lang w:val="pl-PL"/>
        </w:rPr>
        <w:t>dorosłych pacjentów</w:t>
      </w:r>
      <w:r w:rsidR="007039F7" w:rsidRPr="00247531">
        <w:rPr>
          <w:sz w:val="22"/>
          <w:szCs w:val="22"/>
          <w:lang w:val="pl-PL"/>
        </w:rPr>
        <w:t xml:space="preserve"> </w:t>
      </w:r>
      <w:r w:rsidR="007039F7" w:rsidRPr="00D15E91">
        <w:rPr>
          <w:sz w:val="22"/>
          <w:szCs w:val="22"/>
          <w:lang w:val="pl-PL"/>
        </w:rPr>
        <w:t xml:space="preserve">w </w:t>
      </w:r>
      <w:r w:rsidR="00CD03DC">
        <w:rPr>
          <w:sz w:val="22"/>
          <w:szCs w:val="22"/>
          <w:lang w:val="pl-PL"/>
        </w:rPr>
        <w:t xml:space="preserve">stanie </w:t>
      </w:r>
      <w:r w:rsidR="007039F7" w:rsidRPr="00D15E91">
        <w:rPr>
          <w:sz w:val="22"/>
          <w:szCs w:val="22"/>
          <w:lang w:val="pl-PL"/>
        </w:rPr>
        <w:t xml:space="preserve">krytycznym </w:t>
      </w:r>
      <w:r w:rsidR="00CD03DC">
        <w:rPr>
          <w:sz w:val="22"/>
          <w:szCs w:val="22"/>
          <w:lang w:val="pl-PL"/>
        </w:rPr>
        <w:t>przebywających</w:t>
      </w:r>
      <w:r w:rsidRPr="00D15E91">
        <w:rPr>
          <w:sz w:val="22"/>
          <w:szCs w:val="22"/>
          <w:lang w:val="pl-PL"/>
        </w:rPr>
        <w:t xml:space="preserve"> </w:t>
      </w:r>
      <w:r w:rsidR="007039F7" w:rsidRPr="00D15E91">
        <w:rPr>
          <w:sz w:val="22"/>
          <w:szCs w:val="22"/>
          <w:lang w:val="pl-PL"/>
        </w:rPr>
        <w:t>w</w:t>
      </w:r>
      <w:r w:rsidRPr="00D15E91">
        <w:rPr>
          <w:sz w:val="22"/>
          <w:szCs w:val="22"/>
          <w:lang w:val="pl-PL"/>
        </w:rPr>
        <w:t xml:space="preserve"> OIOM, deksmedetomidynę stosowano jako </w:t>
      </w:r>
      <w:r w:rsidR="007039F7" w:rsidRPr="00D15E91">
        <w:rPr>
          <w:sz w:val="22"/>
          <w:szCs w:val="22"/>
          <w:lang w:val="pl-PL"/>
        </w:rPr>
        <w:t>podstawowy środek uspokajający</w:t>
      </w:r>
      <w:r w:rsidRPr="00D15E91">
        <w:rPr>
          <w:sz w:val="22"/>
          <w:szCs w:val="22"/>
          <w:lang w:val="pl-PL"/>
        </w:rPr>
        <w:t xml:space="preserve"> </w:t>
      </w:r>
      <w:r w:rsidR="007039F7" w:rsidRPr="00D15E91">
        <w:rPr>
          <w:sz w:val="22"/>
          <w:szCs w:val="22"/>
          <w:lang w:val="pl-PL"/>
        </w:rPr>
        <w:t xml:space="preserve">i </w:t>
      </w:r>
      <w:r w:rsidRPr="00D15E91">
        <w:rPr>
          <w:sz w:val="22"/>
          <w:szCs w:val="22"/>
          <w:lang w:val="pl-PL"/>
        </w:rPr>
        <w:t>porów</w:t>
      </w:r>
      <w:r w:rsidR="007039F7" w:rsidRPr="00D15E91">
        <w:rPr>
          <w:sz w:val="22"/>
          <w:szCs w:val="22"/>
          <w:lang w:val="pl-PL"/>
        </w:rPr>
        <w:t xml:space="preserve">nywaną ją </w:t>
      </w:r>
      <w:r w:rsidR="00ED5EA0" w:rsidRPr="00D15E91">
        <w:rPr>
          <w:sz w:val="22"/>
          <w:szCs w:val="22"/>
          <w:lang w:val="pl-PL"/>
        </w:rPr>
        <w:t xml:space="preserve">ze </w:t>
      </w:r>
      <w:r w:rsidR="00ED5EA0" w:rsidRPr="00D15E91">
        <w:rPr>
          <w:color w:val="auto"/>
          <w:sz w:val="22"/>
          <w:szCs w:val="22"/>
          <w:lang w:val="pl-PL"/>
        </w:rPr>
        <w:t>standardow</w:t>
      </w:r>
      <w:r w:rsidR="00ED5EA0" w:rsidRPr="00D15E91">
        <w:rPr>
          <w:sz w:val="22"/>
          <w:szCs w:val="22"/>
          <w:lang w:val="pl-PL"/>
        </w:rPr>
        <w:t>ym</w:t>
      </w:r>
      <w:r w:rsidR="00ED5EA0" w:rsidRPr="00D15E91">
        <w:rPr>
          <w:color w:val="auto"/>
          <w:sz w:val="22"/>
          <w:szCs w:val="22"/>
          <w:lang w:val="pl-PL"/>
        </w:rPr>
        <w:t xml:space="preserve"> leczenie</w:t>
      </w:r>
      <w:r w:rsidR="00ED5EA0" w:rsidRPr="00D15E91">
        <w:rPr>
          <w:sz w:val="22"/>
          <w:szCs w:val="22"/>
          <w:lang w:val="pl-PL"/>
        </w:rPr>
        <w:t>m</w:t>
      </w:r>
      <w:r w:rsidRPr="00D15E91">
        <w:rPr>
          <w:sz w:val="22"/>
          <w:szCs w:val="22"/>
          <w:lang w:val="pl-PL"/>
        </w:rPr>
        <w:t xml:space="preserve">. </w:t>
      </w:r>
      <w:r w:rsidR="00ED5EA0" w:rsidRPr="00D15E91">
        <w:rPr>
          <w:sz w:val="22"/>
          <w:szCs w:val="22"/>
          <w:lang w:val="pl-PL"/>
        </w:rPr>
        <w:t>Badanie nie wykazało ogólnej różnicy w 90-dniowej śmiertelności pomiędzy grupą otrzymującą deksmedetomidyn</w:t>
      </w:r>
      <w:r w:rsidR="00510A28">
        <w:rPr>
          <w:sz w:val="22"/>
          <w:szCs w:val="22"/>
          <w:lang w:val="pl-PL"/>
        </w:rPr>
        <w:t>ę</w:t>
      </w:r>
      <w:r w:rsidR="00ED5EA0" w:rsidRPr="00D15E91">
        <w:rPr>
          <w:sz w:val="22"/>
          <w:szCs w:val="22"/>
          <w:lang w:val="pl-PL"/>
        </w:rPr>
        <w:t xml:space="preserve"> a grupą poddawaną standardowemu leczeniu </w:t>
      </w:r>
      <w:r w:rsidRPr="00D15E91">
        <w:rPr>
          <w:sz w:val="22"/>
          <w:szCs w:val="22"/>
          <w:lang w:val="pl-PL"/>
        </w:rPr>
        <w:t>(śmiertelność 29,1% w obu grupach), ale zaobserwowano niejednorodn</w:t>
      </w:r>
      <w:r w:rsidR="00ED5EA0" w:rsidRPr="00D15E91">
        <w:rPr>
          <w:sz w:val="22"/>
          <w:szCs w:val="22"/>
          <w:lang w:val="pl-PL"/>
        </w:rPr>
        <w:t>y</w:t>
      </w:r>
      <w:r w:rsidRPr="00D15E91">
        <w:rPr>
          <w:sz w:val="22"/>
          <w:szCs w:val="22"/>
          <w:lang w:val="pl-PL"/>
        </w:rPr>
        <w:t xml:space="preserve"> wpływu wieku na śmiertelność. </w:t>
      </w:r>
      <w:r w:rsidR="00ED5EA0" w:rsidRPr="00D15E91">
        <w:rPr>
          <w:sz w:val="22"/>
          <w:szCs w:val="22"/>
          <w:lang w:val="pl-PL"/>
        </w:rPr>
        <w:t>Podawanie d</w:t>
      </w:r>
      <w:r w:rsidRPr="00D15E91">
        <w:rPr>
          <w:sz w:val="22"/>
          <w:szCs w:val="22"/>
          <w:lang w:val="pl-PL"/>
        </w:rPr>
        <w:t>eksmedetomidyn</w:t>
      </w:r>
      <w:r w:rsidR="00ED5EA0" w:rsidRPr="00D15E91">
        <w:rPr>
          <w:sz w:val="22"/>
          <w:szCs w:val="22"/>
          <w:lang w:val="pl-PL"/>
        </w:rPr>
        <w:t>y</w:t>
      </w:r>
      <w:r w:rsidRPr="00D15E91">
        <w:rPr>
          <w:sz w:val="22"/>
          <w:szCs w:val="22"/>
          <w:lang w:val="pl-PL"/>
        </w:rPr>
        <w:t xml:space="preserve"> był</w:t>
      </w:r>
      <w:r w:rsidR="00ED5EA0" w:rsidRPr="00D15E91">
        <w:rPr>
          <w:sz w:val="22"/>
          <w:szCs w:val="22"/>
          <w:lang w:val="pl-PL"/>
        </w:rPr>
        <w:t>o</w:t>
      </w:r>
      <w:r w:rsidRPr="00D15E91">
        <w:rPr>
          <w:sz w:val="22"/>
          <w:szCs w:val="22"/>
          <w:lang w:val="pl-PL"/>
        </w:rPr>
        <w:t xml:space="preserve"> związana ze zwiększoną śmiertelnością w grupie wiekowej ≤65 lat (iloraz</w:t>
      </w:r>
      <w:r w:rsidR="00D15E91">
        <w:rPr>
          <w:sz w:val="22"/>
          <w:szCs w:val="22"/>
          <w:lang w:val="pl-PL"/>
        </w:rPr>
        <w:t> </w:t>
      </w:r>
      <w:r w:rsidRPr="00D15E91">
        <w:rPr>
          <w:sz w:val="22"/>
          <w:szCs w:val="22"/>
          <w:lang w:val="pl-PL"/>
        </w:rPr>
        <w:t xml:space="preserve">szans 1,26; 95% przedział </w:t>
      </w:r>
      <w:r w:rsidR="00ED5EA0" w:rsidRPr="00D15E91">
        <w:rPr>
          <w:sz w:val="22"/>
          <w:szCs w:val="22"/>
          <w:lang w:val="pl-PL"/>
        </w:rPr>
        <w:t>ufności</w:t>
      </w:r>
      <w:r w:rsidRPr="00D15E91">
        <w:rPr>
          <w:sz w:val="22"/>
          <w:szCs w:val="22"/>
          <w:lang w:val="pl-PL"/>
        </w:rPr>
        <w:t xml:space="preserve"> 1,02</w:t>
      </w:r>
      <w:r w:rsidR="00ED5EA0" w:rsidRPr="00D15E91">
        <w:rPr>
          <w:sz w:val="22"/>
          <w:szCs w:val="22"/>
          <w:lang w:val="pl-PL"/>
        </w:rPr>
        <w:t> </w:t>
      </w:r>
      <w:r w:rsidRPr="00D15E91">
        <w:rPr>
          <w:sz w:val="22"/>
          <w:szCs w:val="22"/>
          <w:lang w:val="pl-PL"/>
        </w:rPr>
        <w:t>do 1,56)</w:t>
      </w:r>
      <w:r w:rsidR="00510A28">
        <w:rPr>
          <w:sz w:val="22"/>
          <w:szCs w:val="22"/>
          <w:lang w:val="pl-PL"/>
        </w:rPr>
        <w:t>,</w:t>
      </w:r>
      <w:r w:rsidRPr="00D15E91">
        <w:rPr>
          <w:sz w:val="22"/>
          <w:szCs w:val="22"/>
          <w:lang w:val="pl-PL"/>
        </w:rPr>
        <w:t xml:space="preserve"> w porównaniu z alternatywnymi lekami uspokajającymi. Chociaż mechanizm </w:t>
      </w:r>
      <w:r w:rsidR="00ED5EA0" w:rsidRPr="00D15E91">
        <w:rPr>
          <w:sz w:val="22"/>
          <w:szCs w:val="22"/>
          <w:lang w:val="pl-PL"/>
        </w:rPr>
        <w:t xml:space="preserve">tego działania </w:t>
      </w:r>
      <w:r w:rsidRPr="00D15E91">
        <w:rPr>
          <w:sz w:val="22"/>
          <w:szCs w:val="22"/>
          <w:lang w:val="pl-PL"/>
        </w:rPr>
        <w:t>jest niejasny, t</w:t>
      </w:r>
      <w:r w:rsidR="00ED5EA0" w:rsidRPr="00D15E91">
        <w:rPr>
          <w:sz w:val="22"/>
          <w:szCs w:val="22"/>
          <w:lang w:val="pl-PL"/>
        </w:rPr>
        <w:t>en</w:t>
      </w:r>
      <w:r w:rsidRPr="00D15E91">
        <w:rPr>
          <w:sz w:val="22"/>
          <w:szCs w:val="22"/>
          <w:lang w:val="pl-PL"/>
        </w:rPr>
        <w:t xml:space="preserve"> niejednorodn</w:t>
      </w:r>
      <w:r w:rsidR="00ED5EA0" w:rsidRPr="00D15E91">
        <w:rPr>
          <w:sz w:val="22"/>
          <w:szCs w:val="22"/>
          <w:lang w:val="pl-PL"/>
        </w:rPr>
        <w:t xml:space="preserve">y </w:t>
      </w:r>
      <w:r w:rsidRPr="00D15E91">
        <w:rPr>
          <w:sz w:val="22"/>
          <w:szCs w:val="22"/>
          <w:lang w:val="pl-PL"/>
        </w:rPr>
        <w:t xml:space="preserve">wpływ na śmiertelność </w:t>
      </w:r>
      <w:r w:rsidR="00D15E91" w:rsidRPr="00D15E91">
        <w:rPr>
          <w:sz w:val="22"/>
          <w:szCs w:val="22"/>
          <w:lang w:val="pl-PL"/>
        </w:rPr>
        <w:t xml:space="preserve">w zależności od wieku </w:t>
      </w:r>
      <w:r w:rsidRPr="00D15E91">
        <w:rPr>
          <w:sz w:val="22"/>
          <w:szCs w:val="22"/>
          <w:lang w:val="pl-PL"/>
        </w:rPr>
        <w:t>był najbardziej widoczn</w:t>
      </w:r>
      <w:r w:rsidR="00D15E91" w:rsidRPr="00D15E91">
        <w:rPr>
          <w:sz w:val="22"/>
          <w:szCs w:val="22"/>
          <w:lang w:val="pl-PL"/>
        </w:rPr>
        <w:t xml:space="preserve">y </w:t>
      </w:r>
      <w:r w:rsidRPr="00D15E91">
        <w:rPr>
          <w:sz w:val="22"/>
          <w:szCs w:val="22"/>
          <w:lang w:val="pl-PL"/>
        </w:rPr>
        <w:t>u pacjentów przyjętych z innych powodów niż opieka pooperacyjna i</w:t>
      </w:r>
      <w:r w:rsidR="00510A28">
        <w:rPr>
          <w:sz w:val="22"/>
          <w:szCs w:val="22"/>
          <w:lang w:val="pl-PL"/>
        </w:rPr>
        <w:t> </w:t>
      </w:r>
      <w:r w:rsidRPr="00D15E91">
        <w:rPr>
          <w:sz w:val="22"/>
          <w:szCs w:val="22"/>
          <w:lang w:val="pl-PL"/>
        </w:rPr>
        <w:t xml:space="preserve">zwiększał się wraz </w:t>
      </w:r>
      <w:r w:rsidR="00D15E91" w:rsidRPr="00D15E91">
        <w:rPr>
          <w:sz w:val="22"/>
          <w:szCs w:val="22"/>
          <w:lang w:val="pl-PL"/>
        </w:rPr>
        <w:t>ze wzrostem punktacji w skali APACHE II i</w:t>
      </w:r>
      <w:r w:rsidR="00D15E91">
        <w:rPr>
          <w:sz w:val="22"/>
          <w:szCs w:val="22"/>
          <w:lang w:val="pl-PL"/>
        </w:rPr>
        <w:t> </w:t>
      </w:r>
      <w:r w:rsidR="00D15E91" w:rsidRPr="00D15E91">
        <w:rPr>
          <w:sz w:val="22"/>
          <w:szCs w:val="22"/>
          <w:lang w:val="pl-PL"/>
        </w:rPr>
        <w:t>zmniejszającym się wiekiem</w:t>
      </w:r>
      <w:r w:rsidRPr="00D15E91">
        <w:rPr>
          <w:sz w:val="22"/>
          <w:szCs w:val="22"/>
          <w:lang w:val="pl-PL"/>
        </w:rPr>
        <w:t xml:space="preserve">. </w:t>
      </w:r>
      <w:r w:rsidR="00D15E91" w:rsidRPr="00D15E91">
        <w:rPr>
          <w:rStyle w:val="Strong"/>
          <w:b w:val="0"/>
          <w:bCs w:val="0"/>
          <w:sz w:val="22"/>
          <w:szCs w:val="22"/>
          <w:lang w:val="pl-PL"/>
        </w:rPr>
        <w:t>Należy rozważyć wyniki tych badań wobec oczekiwanych korzyści klinicznych wynikających ze stosowania deksmedetomidyny u</w:t>
      </w:r>
      <w:r w:rsidR="00D15E91">
        <w:rPr>
          <w:rStyle w:val="Strong"/>
          <w:b w:val="0"/>
          <w:bCs w:val="0"/>
          <w:sz w:val="22"/>
          <w:szCs w:val="22"/>
          <w:lang w:val="pl-PL"/>
        </w:rPr>
        <w:t> </w:t>
      </w:r>
      <w:r w:rsidR="00D15E91" w:rsidRPr="00D15E91">
        <w:rPr>
          <w:rStyle w:val="Strong"/>
          <w:b w:val="0"/>
          <w:bCs w:val="0"/>
          <w:sz w:val="22"/>
          <w:szCs w:val="22"/>
          <w:lang w:val="pl-PL"/>
        </w:rPr>
        <w:t>młodszych pacjentów, w porównaniu z alternatywnymi lekami uspokajającymi.</w:t>
      </w:r>
    </w:p>
    <w:p w14:paraId="0B20D6C7" w14:textId="77777777" w:rsidR="00675983" w:rsidRPr="00DF76F4" w:rsidRDefault="00A67586" w:rsidP="008178B8">
      <w:pPr>
        <w:tabs>
          <w:tab w:val="clear" w:pos="567"/>
          <w:tab w:val="left" w:pos="720"/>
        </w:tabs>
        <w:spacing w:line="240" w:lineRule="auto"/>
        <w:rPr>
          <w:szCs w:val="24"/>
          <w:u w:val="single"/>
          <w:lang w:val="pl-PL"/>
        </w:rPr>
      </w:pPr>
      <w:r w:rsidRPr="00DF76F4">
        <w:rPr>
          <w:szCs w:val="24"/>
          <w:u w:val="single"/>
          <w:lang w:val="pl-PL"/>
        </w:rPr>
        <w:t xml:space="preserve">Wpływ na układ krążenia </w:t>
      </w:r>
      <w:r w:rsidR="00A8537F" w:rsidRPr="00DF76F4">
        <w:rPr>
          <w:szCs w:val="24"/>
          <w:u w:val="single"/>
          <w:lang w:val="pl-PL"/>
        </w:rPr>
        <w:t>i</w:t>
      </w:r>
      <w:r w:rsidR="00675983" w:rsidRPr="00DF76F4">
        <w:rPr>
          <w:szCs w:val="24"/>
          <w:u w:val="single"/>
          <w:lang w:val="pl-PL"/>
        </w:rPr>
        <w:t xml:space="preserve"> środki ostrożności</w:t>
      </w:r>
    </w:p>
    <w:p w14:paraId="05DC49EB" w14:textId="77777777" w:rsidR="002E1416" w:rsidRPr="00DF76F4" w:rsidRDefault="002E1416" w:rsidP="008178B8">
      <w:pPr>
        <w:tabs>
          <w:tab w:val="clear" w:pos="567"/>
          <w:tab w:val="left" w:pos="720"/>
        </w:tabs>
        <w:spacing w:line="240" w:lineRule="auto"/>
        <w:rPr>
          <w:szCs w:val="24"/>
          <w:u w:val="single"/>
          <w:lang w:val="pl-PL"/>
        </w:rPr>
      </w:pPr>
    </w:p>
    <w:p w14:paraId="6F0C63A2" w14:textId="1B29CC2A" w:rsidR="00C4523F" w:rsidRPr="00DF76F4" w:rsidRDefault="00675983" w:rsidP="008178B8">
      <w:pPr>
        <w:tabs>
          <w:tab w:val="clear" w:pos="567"/>
          <w:tab w:val="left" w:pos="720"/>
        </w:tabs>
        <w:spacing w:line="240" w:lineRule="auto"/>
        <w:rPr>
          <w:szCs w:val="24"/>
          <w:lang w:val="pl-PL"/>
        </w:rPr>
      </w:pPr>
      <w:r w:rsidRPr="00DF76F4">
        <w:rPr>
          <w:szCs w:val="24"/>
          <w:lang w:val="pl-PL"/>
        </w:rPr>
        <w:t>Deksmedetomidyna</w:t>
      </w:r>
      <w:r w:rsidR="00C4523F" w:rsidRPr="00DF76F4">
        <w:rPr>
          <w:szCs w:val="24"/>
          <w:lang w:val="pl-PL"/>
        </w:rPr>
        <w:t xml:space="preserve"> zmniejsza częstość akcji serca i obniża ciśnienie krwi za pośrednictwem centralnej sympatolizy, ale w większym stężeniu powoduje zwężenie naczyń obwodowych</w:t>
      </w:r>
      <w:r w:rsidR="00F82779" w:rsidRPr="00DF76F4">
        <w:rPr>
          <w:szCs w:val="24"/>
          <w:lang w:val="pl-PL"/>
        </w:rPr>
        <w:t>, co</w:t>
      </w:r>
      <w:r w:rsidR="00C4523F" w:rsidRPr="00DF76F4">
        <w:rPr>
          <w:szCs w:val="24"/>
          <w:lang w:val="pl-PL"/>
        </w:rPr>
        <w:t xml:space="preserve"> prowadz</w:t>
      </w:r>
      <w:r w:rsidR="00F82779" w:rsidRPr="00DF76F4">
        <w:rPr>
          <w:szCs w:val="24"/>
          <w:lang w:val="pl-PL"/>
        </w:rPr>
        <w:t>i</w:t>
      </w:r>
      <w:r w:rsidR="00C4523F" w:rsidRPr="00DF76F4">
        <w:rPr>
          <w:szCs w:val="24"/>
          <w:lang w:val="pl-PL"/>
        </w:rPr>
        <w:t xml:space="preserve"> do nadciśnienia (patrz punkt</w:t>
      </w:r>
      <w:r w:rsidR="00E75E9F">
        <w:rPr>
          <w:szCs w:val="24"/>
          <w:lang w:val="pl-PL"/>
        </w:rPr>
        <w:t> </w:t>
      </w:r>
      <w:r w:rsidR="00C4523F" w:rsidRPr="00DF76F4">
        <w:rPr>
          <w:szCs w:val="24"/>
          <w:lang w:val="pl-PL"/>
        </w:rPr>
        <w:t xml:space="preserve">5.1). Dlatego </w:t>
      </w:r>
      <w:r w:rsidR="00A8537F" w:rsidRPr="00DF76F4">
        <w:rPr>
          <w:szCs w:val="24"/>
          <w:lang w:val="pl-PL"/>
        </w:rPr>
        <w:t>deksmedetomidyna</w:t>
      </w:r>
      <w:r w:rsidR="00C4523F" w:rsidRPr="00DF76F4">
        <w:rPr>
          <w:szCs w:val="24"/>
          <w:lang w:val="pl-PL"/>
        </w:rPr>
        <w:t xml:space="preserve"> nie jest odpowiedni</w:t>
      </w:r>
      <w:r w:rsidR="00A8537F" w:rsidRPr="00DF76F4">
        <w:rPr>
          <w:szCs w:val="24"/>
          <w:lang w:val="pl-PL"/>
        </w:rPr>
        <w:t>a</w:t>
      </w:r>
      <w:r w:rsidR="00C4523F" w:rsidRPr="00DF76F4">
        <w:rPr>
          <w:szCs w:val="24"/>
          <w:lang w:val="pl-PL"/>
        </w:rPr>
        <w:t xml:space="preserve"> u</w:t>
      </w:r>
      <w:r w:rsidR="00E75E9F">
        <w:rPr>
          <w:szCs w:val="24"/>
          <w:lang w:val="pl-PL"/>
        </w:rPr>
        <w:t> </w:t>
      </w:r>
      <w:r w:rsidR="00C4523F" w:rsidRPr="00DF76F4">
        <w:rPr>
          <w:szCs w:val="24"/>
          <w:lang w:val="pl-PL"/>
        </w:rPr>
        <w:t>pacjentów</w:t>
      </w:r>
      <w:r w:rsidR="00E07B4E" w:rsidRPr="00DF76F4">
        <w:rPr>
          <w:szCs w:val="24"/>
          <w:lang w:val="pl-PL"/>
        </w:rPr>
        <w:t xml:space="preserve"> </w:t>
      </w:r>
      <w:r w:rsidR="00C4523F" w:rsidRPr="00DF76F4">
        <w:rPr>
          <w:szCs w:val="24"/>
          <w:lang w:val="pl-PL"/>
        </w:rPr>
        <w:t>z ciężką niestabilnością sercowo</w:t>
      </w:r>
      <w:r w:rsidR="00513174" w:rsidRPr="00DF76F4">
        <w:rPr>
          <w:szCs w:val="24"/>
          <w:lang w:val="pl-PL"/>
        </w:rPr>
        <w:t>-</w:t>
      </w:r>
      <w:r w:rsidR="00C4523F" w:rsidRPr="00DF76F4">
        <w:rPr>
          <w:szCs w:val="24"/>
          <w:lang w:val="pl-PL"/>
        </w:rPr>
        <w:t>naczyniową.</w:t>
      </w:r>
    </w:p>
    <w:p w14:paraId="49571E95" w14:textId="77777777" w:rsidR="00C34A2E" w:rsidRPr="00DF76F4" w:rsidRDefault="00C34A2E" w:rsidP="008178B8">
      <w:pPr>
        <w:tabs>
          <w:tab w:val="clear" w:pos="567"/>
          <w:tab w:val="left" w:pos="720"/>
        </w:tabs>
        <w:spacing w:line="240" w:lineRule="auto"/>
        <w:rPr>
          <w:szCs w:val="22"/>
          <w:lang w:val="pl-PL"/>
        </w:rPr>
      </w:pPr>
    </w:p>
    <w:p w14:paraId="2E3D2727" w14:textId="25673906" w:rsidR="00D47D4B" w:rsidRPr="00DF76F4" w:rsidRDefault="00D47D4B" w:rsidP="008178B8">
      <w:pPr>
        <w:tabs>
          <w:tab w:val="clear" w:pos="567"/>
          <w:tab w:val="left" w:pos="720"/>
        </w:tabs>
        <w:spacing w:line="240" w:lineRule="auto"/>
        <w:rPr>
          <w:szCs w:val="24"/>
          <w:lang w:val="pl-PL"/>
        </w:rPr>
      </w:pPr>
      <w:r w:rsidRPr="00DF76F4">
        <w:rPr>
          <w:szCs w:val="24"/>
          <w:lang w:val="pl-PL"/>
        </w:rPr>
        <w:t xml:space="preserve">Należy zachować ostrożność w </w:t>
      </w:r>
      <w:r w:rsidR="00513174" w:rsidRPr="00DF76F4">
        <w:rPr>
          <w:szCs w:val="24"/>
          <w:lang w:val="pl-PL"/>
        </w:rPr>
        <w:t>w</w:t>
      </w:r>
      <w:r w:rsidRPr="00DF76F4">
        <w:rPr>
          <w:szCs w:val="24"/>
          <w:lang w:val="pl-PL"/>
        </w:rPr>
        <w:t xml:space="preserve">ypadku podawania deksmedetomidyny pacjentom z wcześniej </w:t>
      </w:r>
      <w:r w:rsidR="00FC443B" w:rsidRPr="00DF76F4">
        <w:rPr>
          <w:szCs w:val="24"/>
          <w:lang w:val="pl-PL"/>
        </w:rPr>
        <w:t xml:space="preserve">występującą </w:t>
      </w:r>
      <w:r w:rsidRPr="00DF76F4">
        <w:rPr>
          <w:szCs w:val="24"/>
          <w:lang w:val="pl-PL"/>
        </w:rPr>
        <w:t>bradykardią. Dane dotyczące działania produktu Dexdor u pacjentów</w:t>
      </w:r>
      <w:r w:rsidR="00B372C4" w:rsidRPr="00DF76F4">
        <w:rPr>
          <w:szCs w:val="24"/>
          <w:lang w:val="pl-PL"/>
        </w:rPr>
        <w:t>, których</w:t>
      </w:r>
      <w:r w:rsidRPr="00DF76F4">
        <w:rPr>
          <w:szCs w:val="24"/>
          <w:lang w:val="pl-PL"/>
        </w:rPr>
        <w:t xml:space="preserve"> częstoś</w:t>
      </w:r>
      <w:r w:rsidR="00B372C4" w:rsidRPr="00DF76F4">
        <w:rPr>
          <w:szCs w:val="24"/>
          <w:lang w:val="pl-PL"/>
        </w:rPr>
        <w:t>ć</w:t>
      </w:r>
      <w:r w:rsidRPr="00DF76F4">
        <w:rPr>
          <w:szCs w:val="24"/>
          <w:lang w:val="pl-PL"/>
        </w:rPr>
        <w:t xml:space="preserve"> skurczów serca </w:t>
      </w:r>
      <w:r w:rsidR="00B372C4" w:rsidRPr="00DF76F4">
        <w:rPr>
          <w:szCs w:val="24"/>
          <w:lang w:val="pl-PL"/>
        </w:rPr>
        <w:t xml:space="preserve">wynosi </w:t>
      </w:r>
      <w:r w:rsidRPr="00DF76F4">
        <w:rPr>
          <w:szCs w:val="24"/>
          <w:lang w:val="pl-PL"/>
        </w:rPr>
        <w:t>&lt;</w:t>
      </w:r>
      <w:r w:rsidR="00E75E9F">
        <w:rPr>
          <w:szCs w:val="24"/>
          <w:lang w:val="pl-PL"/>
        </w:rPr>
        <w:t> </w:t>
      </w:r>
      <w:r w:rsidRPr="00DF76F4">
        <w:rPr>
          <w:szCs w:val="24"/>
          <w:lang w:val="pl-PL"/>
        </w:rPr>
        <w:t>60</w:t>
      </w:r>
      <w:r w:rsidR="00B372C4" w:rsidRPr="00DF76F4">
        <w:rPr>
          <w:szCs w:val="24"/>
          <w:lang w:val="pl-PL"/>
        </w:rPr>
        <w:t>,</w:t>
      </w:r>
      <w:r w:rsidRPr="00DF76F4">
        <w:rPr>
          <w:szCs w:val="24"/>
          <w:lang w:val="pl-PL"/>
        </w:rPr>
        <w:t xml:space="preserve"> są bardzo ograniczone i należy zachować szczególną ostrożność </w:t>
      </w:r>
      <w:r w:rsidR="00513174" w:rsidRPr="00DF76F4">
        <w:rPr>
          <w:szCs w:val="24"/>
          <w:lang w:val="pl-PL"/>
        </w:rPr>
        <w:t>u</w:t>
      </w:r>
      <w:r w:rsidRPr="00DF76F4">
        <w:rPr>
          <w:szCs w:val="24"/>
          <w:lang w:val="pl-PL"/>
        </w:rPr>
        <w:t xml:space="preserve"> takich pacjentów. Zazwyczaj bradykardia nie wymaga leczenia, ale w razie konieczności rea</w:t>
      </w:r>
      <w:r w:rsidR="00B372C4" w:rsidRPr="00DF76F4">
        <w:rPr>
          <w:szCs w:val="24"/>
          <w:lang w:val="pl-PL"/>
        </w:rPr>
        <w:t>guje na</w:t>
      </w:r>
      <w:r w:rsidRPr="00DF76F4">
        <w:rPr>
          <w:szCs w:val="24"/>
          <w:lang w:val="pl-PL"/>
        </w:rPr>
        <w:t xml:space="preserve"> podanie leków przeciwcholinergicznych lub zmniejszenie dawki</w:t>
      </w:r>
      <w:r w:rsidR="00A2589D" w:rsidRPr="00DF76F4">
        <w:rPr>
          <w:szCs w:val="24"/>
          <w:lang w:val="pl-PL"/>
        </w:rPr>
        <w:t xml:space="preserve"> produktu Dexdor</w:t>
      </w:r>
      <w:r w:rsidRPr="00DF76F4">
        <w:rPr>
          <w:szCs w:val="24"/>
          <w:lang w:val="pl-PL"/>
        </w:rPr>
        <w:t>. Pacjenci o dużej sprawności fizycznej i spowolnionej częstości spoczynkowej skurczów serca mogą być szczególnie wrażliwi na bradykardiogenne działanie agonistów receptorów alfa 2 i zgłaszano przypadki przemijającego zahamowania zatokowego.</w:t>
      </w:r>
      <w:r w:rsidR="00B753CF" w:rsidRPr="00DF76F4">
        <w:rPr>
          <w:lang w:val="pl-PL"/>
        </w:rPr>
        <w:t xml:space="preserve"> </w:t>
      </w:r>
      <w:r w:rsidR="00B753CF" w:rsidRPr="00DF76F4">
        <w:rPr>
          <w:szCs w:val="24"/>
          <w:lang w:val="pl-PL"/>
        </w:rPr>
        <w:t>Zgłaszano również przypadki zatrzymania akcji serca, często poprzedzone bradykardią lub blokiem przedsionkowo-komorowym (patrz punkt</w:t>
      </w:r>
      <w:r w:rsidR="00E75E9F">
        <w:rPr>
          <w:szCs w:val="24"/>
          <w:lang w:val="pl-PL"/>
        </w:rPr>
        <w:t> </w:t>
      </w:r>
      <w:r w:rsidR="00B753CF" w:rsidRPr="00DF76F4">
        <w:rPr>
          <w:szCs w:val="24"/>
          <w:lang w:val="pl-PL"/>
        </w:rPr>
        <w:t>4.8).</w:t>
      </w:r>
    </w:p>
    <w:p w14:paraId="7B13C1A8" w14:textId="77777777" w:rsidR="00FF15C3" w:rsidRPr="00DF76F4" w:rsidRDefault="00FF15C3" w:rsidP="008178B8">
      <w:pPr>
        <w:tabs>
          <w:tab w:val="clear" w:pos="567"/>
          <w:tab w:val="left" w:pos="720"/>
        </w:tabs>
        <w:spacing w:line="240" w:lineRule="auto"/>
        <w:rPr>
          <w:szCs w:val="22"/>
          <w:lang w:val="pl-PL"/>
        </w:rPr>
      </w:pPr>
    </w:p>
    <w:p w14:paraId="3FF9369A" w14:textId="10D8B315" w:rsidR="005628B0" w:rsidRPr="00DF76F4" w:rsidRDefault="005628B0" w:rsidP="008178B8">
      <w:pPr>
        <w:tabs>
          <w:tab w:val="clear" w:pos="567"/>
          <w:tab w:val="left" w:pos="720"/>
        </w:tabs>
        <w:spacing w:line="240" w:lineRule="auto"/>
        <w:rPr>
          <w:szCs w:val="24"/>
          <w:lang w:val="pl-PL"/>
        </w:rPr>
      </w:pPr>
      <w:r w:rsidRPr="00DF76F4">
        <w:rPr>
          <w:szCs w:val="24"/>
          <w:lang w:val="pl-PL"/>
        </w:rPr>
        <w:t xml:space="preserve">Działanie </w:t>
      </w:r>
      <w:r w:rsidR="00A8537F" w:rsidRPr="00DF76F4">
        <w:rPr>
          <w:szCs w:val="24"/>
          <w:lang w:val="pl-PL"/>
        </w:rPr>
        <w:t>deksmedetomidyny</w:t>
      </w:r>
      <w:r w:rsidR="00A8537F" w:rsidRPr="00DF76F4" w:rsidDel="00A8537F">
        <w:rPr>
          <w:szCs w:val="24"/>
          <w:lang w:val="pl-PL"/>
        </w:rPr>
        <w:t xml:space="preserve"> </w:t>
      </w:r>
      <w:r w:rsidRPr="00DF76F4">
        <w:rPr>
          <w:szCs w:val="24"/>
          <w:lang w:val="pl-PL"/>
        </w:rPr>
        <w:t>obniżające ciśnienie krwi może mieć duże znaczenie u pacjentów z</w:t>
      </w:r>
      <w:r w:rsidR="00E75E9F">
        <w:rPr>
          <w:szCs w:val="24"/>
          <w:lang w:val="pl-PL"/>
        </w:rPr>
        <w:t> </w:t>
      </w:r>
      <w:r w:rsidRPr="00DF76F4">
        <w:rPr>
          <w:szCs w:val="24"/>
          <w:lang w:val="pl-PL"/>
        </w:rPr>
        <w:t xml:space="preserve">wcześniej </w:t>
      </w:r>
      <w:r w:rsidR="005D6F63" w:rsidRPr="00DF76F4">
        <w:rPr>
          <w:szCs w:val="24"/>
          <w:lang w:val="pl-PL"/>
        </w:rPr>
        <w:t>występującym</w:t>
      </w:r>
      <w:r w:rsidRPr="00DF76F4">
        <w:rPr>
          <w:szCs w:val="24"/>
          <w:lang w:val="pl-PL"/>
        </w:rPr>
        <w:t xml:space="preserve"> niskim ciśnieniem krwi (szczególnie, jeśli nie ustępuje po </w:t>
      </w:r>
      <w:r w:rsidR="001B129E" w:rsidRPr="00DF76F4">
        <w:rPr>
          <w:szCs w:val="24"/>
          <w:lang w:val="pl-PL"/>
        </w:rPr>
        <w:t>podaniu leków</w:t>
      </w:r>
      <w:r w:rsidRPr="00DF76F4">
        <w:rPr>
          <w:szCs w:val="24"/>
          <w:lang w:val="pl-PL"/>
        </w:rPr>
        <w:t xml:space="preserve"> </w:t>
      </w:r>
      <w:r w:rsidR="006463B0" w:rsidRPr="00DF76F4">
        <w:rPr>
          <w:szCs w:val="24"/>
          <w:lang w:val="pl-PL"/>
        </w:rPr>
        <w:t>wazopresyjnych</w:t>
      </w:r>
      <w:r w:rsidRPr="00DF76F4">
        <w:rPr>
          <w:szCs w:val="24"/>
          <w:lang w:val="pl-PL"/>
        </w:rPr>
        <w:t xml:space="preserve">), hipowolemią, przewlekłym niedociśnieniem krwi lub zmniejszoną rezerwą czynnościową serca, jak </w:t>
      </w:r>
      <w:r w:rsidR="006463B0" w:rsidRPr="00DF76F4">
        <w:rPr>
          <w:szCs w:val="24"/>
          <w:lang w:val="pl-PL"/>
        </w:rPr>
        <w:t>u</w:t>
      </w:r>
      <w:r w:rsidRPr="00DF76F4">
        <w:rPr>
          <w:szCs w:val="24"/>
          <w:lang w:val="pl-PL"/>
        </w:rPr>
        <w:t xml:space="preserve"> pacjentów z ciężką dysfunkcją komorową i pacjentów w podeszłym wieku</w:t>
      </w:r>
      <w:r w:rsidR="006463B0" w:rsidRPr="00DF76F4">
        <w:rPr>
          <w:szCs w:val="24"/>
          <w:lang w:val="pl-PL"/>
        </w:rPr>
        <w:t>;</w:t>
      </w:r>
      <w:r w:rsidRPr="00DF76F4">
        <w:rPr>
          <w:szCs w:val="24"/>
          <w:lang w:val="pl-PL"/>
        </w:rPr>
        <w:t xml:space="preserve"> w </w:t>
      </w:r>
      <w:r w:rsidR="00BF0BEF" w:rsidRPr="00DF76F4">
        <w:rPr>
          <w:szCs w:val="24"/>
          <w:lang w:val="pl-PL"/>
        </w:rPr>
        <w:t xml:space="preserve">takich </w:t>
      </w:r>
      <w:r w:rsidR="00513174" w:rsidRPr="00DF76F4">
        <w:rPr>
          <w:szCs w:val="24"/>
          <w:lang w:val="pl-PL"/>
        </w:rPr>
        <w:t>wy</w:t>
      </w:r>
      <w:r w:rsidRPr="00DF76F4">
        <w:rPr>
          <w:szCs w:val="24"/>
          <w:lang w:val="pl-PL"/>
        </w:rPr>
        <w:t>padkach uzasadnione jest zachowanie szczególnej ostrożności</w:t>
      </w:r>
      <w:r w:rsidR="00D3294B" w:rsidRPr="00DF76F4">
        <w:rPr>
          <w:szCs w:val="24"/>
          <w:lang w:val="pl-PL"/>
        </w:rPr>
        <w:t xml:space="preserve"> (patrz punkt</w:t>
      </w:r>
      <w:r w:rsidR="00E75E9F">
        <w:rPr>
          <w:szCs w:val="24"/>
          <w:lang w:val="pl-PL"/>
        </w:rPr>
        <w:t> </w:t>
      </w:r>
      <w:r w:rsidR="00D3294B" w:rsidRPr="00DF76F4">
        <w:rPr>
          <w:szCs w:val="24"/>
          <w:lang w:val="pl-PL"/>
        </w:rPr>
        <w:t>4.3)</w:t>
      </w:r>
      <w:r w:rsidRPr="00DF76F4">
        <w:rPr>
          <w:szCs w:val="24"/>
          <w:lang w:val="pl-PL"/>
        </w:rPr>
        <w:t xml:space="preserve">. Zazwyczaj niedociśnienie nie wymaga specjalnego leczenia, ale w razie potrzeby </w:t>
      </w:r>
      <w:r w:rsidR="00513174" w:rsidRPr="00DF76F4">
        <w:rPr>
          <w:szCs w:val="24"/>
          <w:lang w:val="pl-PL"/>
        </w:rPr>
        <w:t>należy być</w:t>
      </w:r>
      <w:r w:rsidRPr="00DF76F4">
        <w:rPr>
          <w:szCs w:val="24"/>
          <w:lang w:val="pl-PL"/>
        </w:rPr>
        <w:t xml:space="preserve"> przygotowan</w:t>
      </w:r>
      <w:r w:rsidR="00513174" w:rsidRPr="00DF76F4">
        <w:rPr>
          <w:szCs w:val="24"/>
          <w:lang w:val="pl-PL"/>
        </w:rPr>
        <w:t>ym</w:t>
      </w:r>
      <w:r w:rsidRPr="00DF76F4">
        <w:rPr>
          <w:szCs w:val="24"/>
          <w:lang w:val="pl-PL"/>
        </w:rPr>
        <w:t xml:space="preserve"> na interwencję polegającą na zmniejszeniu dawki, podaniu płynów i/lub leków zwężających naczynia krwionośne.</w:t>
      </w:r>
    </w:p>
    <w:p w14:paraId="56B0936D" w14:textId="77777777" w:rsidR="00FF15C3" w:rsidRPr="00DF76F4" w:rsidRDefault="00FF15C3" w:rsidP="008178B8">
      <w:pPr>
        <w:tabs>
          <w:tab w:val="clear" w:pos="567"/>
          <w:tab w:val="left" w:pos="720"/>
        </w:tabs>
        <w:spacing w:line="240" w:lineRule="auto"/>
        <w:rPr>
          <w:szCs w:val="22"/>
          <w:lang w:val="pl-PL"/>
        </w:rPr>
      </w:pPr>
    </w:p>
    <w:p w14:paraId="4F14A280" w14:textId="77777777" w:rsidR="00D00CD1" w:rsidRPr="00DF76F4" w:rsidRDefault="00D00CD1" w:rsidP="008178B8">
      <w:pPr>
        <w:tabs>
          <w:tab w:val="clear" w:pos="567"/>
          <w:tab w:val="left" w:pos="720"/>
        </w:tabs>
        <w:spacing w:line="240" w:lineRule="auto"/>
        <w:rPr>
          <w:szCs w:val="24"/>
          <w:lang w:val="pl-PL"/>
        </w:rPr>
      </w:pPr>
      <w:r w:rsidRPr="00DF76F4">
        <w:rPr>
          <w:szCs w:val="24"/>
          <w:lang w:val="pl-PL"/>
        </w:rPr>
        <w:t xml:space="preserve">U pacjentów z zaburzeniami obwodowej aktywności autonomicznej (np. w związku z urazem rdzenia kręgowego) zmiany hemodynamiczne </w:t>
      </w:r>
      <w:r w:rsidR="00F81A3C" w:rsidRPr="00DF76F4">
        <w:rPr>
          <w:szCs w:val="24"/>
          <w:lang w:val="pl-PL"/>
        </w:rPr>
        <w:t xml:space="preserve">po rozpoczęciu podawania </w:t>
      </w:r>
      <w:r w:rsidR="00A8537F" w:rsidRPr="00DF76F4">
        <w:rPr>
          <w:szCs w:val="24"/>
          <w:lang w:val="pl-PL"/>
        </w:rPr>
        <w:t>deksmedetomidyny</w:t>
      </w:r>
      <w:r w:rsidR="00F81A3C" w:rsidRPr="00DF76F4">
        <w:rPr>
          <w:szCs w:val="24"/>
          <w:lang w:val="pl-PL"/>
        </w:rPr>
        <w:t xml:space="preserve"> </w:t>
      </w:r>
      <w:r w:rsidRPr="00DF76F4">
        <w:rPr>
          <w:szCs w:val="24"/>
          <w:lang w:val="pl-PL"/>
        </w:rPr>
        <w:t>mogą być bardziej nasilone</w:t>
      </w:r>
      <w:r w:rsidR="00F81A3C" w:rsidRPr="00DF76F4">
        <w:rPr>
          <w:szCs w:val="24"/>
          <w:lang w:val="pl-PL"/>
        </w:rPr>
        <w:t>. N</w:t>
      </w:r>
      <w:r w:rsidRPr="00DF76F4">
        <w:rPr>
          <w:szCs w:val="24"/>
          <w:lang w:val="pl-PL"/>
        </w:rPr>
        <w:t>ależy zachować ostrożność lecz</w:t>
      </w:r>
      <w:r w:rsidR="00513174" w:rsidRPr="00DF76F4">
        <w:rPr>
          <w:szCs w:val="24"/>
          <w:lang w:val="pl-PL"/>
        </w:rPr>
        <w:t>ąc</w:t>
      </w:r>
      <w:r w:rsidRPr="00DF76F4">
        <w:rPr>
          <w:szCs w:val="24"/>
          <w:lang w:val="pl-PL"/>
        </w:rPr>
        <w:t xml:space="preserve"> takich pacjentów.</w:t>
      </w:r>
    </w:p>
    <w:p w14:paraId="65AAE389" w14:textId="77777777" w:rsidR="00FF15C3" w:rsidRPr="00DF76F4" w:rsidRDefault="00FF15C3" w:rsidP="008178B8">
      <w:pPr>
        <w:tabs>
          <w:tab w:val="clear" w:pos="567"/>
          <w:tab w:val="left" w:pos="720"/>
        </w:tabs>
        <w:spacing w:line="240" w:lineRule="auto"/>
        <w:rPr>
          <w:szCs w:val="22"/>
          <w:lang w:val="pl-PL"/>
        </w:rPr>
      </w:pPr>
    </w:p>
    <w:p w14:paraId="67E7F335" w14:textId="0DAA799B" w:rsidR="00CF4716" w:rsidRPr="00DF76F4" w:rsidRDefault="00CF4716" w:rsidP="008178B8">
      <w:pPr>
        <w:tabs>
          <w:tab w:val="clear" w:pos="567"/>
          <w:tab w:val="left" w:pos="720"/>
        </w:tabs>
        <w:spacing w:line="240" w:lineRule="auto"/>
        <w:rPr>
          <w:szCs w:val="24"/>
          <w:lang w:val="pl-PL"/>
        </w:rPr>
      </w:pPr>
      <w:r w:rsidRPr="00DF76F4">
        <w:rPr>
          <w:szCs w:val="24"/>
          <w:lang w:val="pl-PL"/>
        </w:rPr>
        <w:t xml:space="preserve">Przemijające nadciśnienie obserwowano głównie podczas podawania dawki </w:t>
      </w:r>
      <w:r w:rsidR="004D3EF2" w:rsidRPr="00DF76F4">
        <w:rPr>
          <w:szCs w:val="24"/>
          <w:lang w:val="pl-PL"/>
        </w:rPr>
        <w:t>wysyca</w:t>
      </w:r>
      <w:r w:rsidRPr="00DF76F4">
        <w:rPr>
          <w:szCs w:val="24"/>
          <w:lang w:val="pl-PL"/>
        </w:rPr>
        <w:t>jącej w</w:t>
      </w:r>
      <w:r w:rsidR="00F81A3C" w:rsidRPr="00DF76F4">
        <w:rPr>
          <w:szCs w:val="24"/>
          <w:lang w:val="pl-PL"/>
        </w:rPr>
        <w:t xml:space="preserve"> związku z</w:t>
      </w:r>
      <w:r w:rsidR="00E75E9F">
        <w:rPr>
          <w:szCs w:val="24"/>
          <w:lang w:val="pl-PL"/>
        </w:rPr>
        <w:t> </w:t>
      </w:r>
      <w:r w:rsidRPr="00DF76F4">
        <w:rPr>
          <w:szCs w:val="24"/>
          <w:lang w:val="pl-PL"/>
        </w:rPr>
        <w:t>działaniem deksmedetomidyny zwężającym obwodowe naczynia krwionośne</w:t>
      </w:r>
      <w:r w:rsidR="00F81A3C" w:rsidRPr="00DF76F4">
        <w:rPr>
          <w:szCs w:val="24"/>
          <w:lang w:val="pl-PL"/>
        </w:rPr>
        <w:t>;</w:t>
      </w:r>
      <w:r w:rsidRPr="00DF76F4">
        <w:rPr>
          <w:szCs w:val="24"/>
          <w:lang w:val="pl-PL"/>
        </w:rPr>
        <w:t xml:space="preserve"> nie zaleca się stosowania dawki </w:t>
      </w:r>
      <w:r w:rsidR="004D3EF2" w:rsidRPr="00DF76F4">
        <w:rPr>
          <w:szCs w:val="24"/>
          <w:lang w:val="pl-PL"/>
        </w:rPr>
        <w:t>wysyca</w:t>
      </w:r>
      <w:r w:rsidRPr="00DF76F4">
        <w:rPr>
          <w:szCs w:val="24"/>
          <w:lang w:val="pl-PL"/>
        </w:rPr>
        <w:t>jącej</w:t>
      </w:r>
      <w:r w:rsidR="00E07B4E" w:rsidRPr="00DF76F4">
        <w:rPr>
          <w:szCs w:val="22"/>
          <w:lang w:val="pl-PL"/>
        </w:rPr>
        <w:t xml:space="preserve"> podczas sedacji w Oddziale Intensywnej Opieki Medycznej</w:t>
      </w:r>
      <w:r w:rsidRPr="00DF76F4">
        <w:rPr>
          <w:szCs w:val="24"/>
          <w:lang w:val="pl-PL"/>
        </w:rPr>
        <w:t xml:space="preserve">. Leczenie nadciśnienia </w:t>
      </w:r>
      <w:r w:rsidR="00F81A3C" w:rsidRPr="00DF76F4">
        <w:rPr>
          <w:szCs w:val="24"/>
          <w:lang w:val="pl-PL"/>
        </w:rPr>
        <w:t xml:space="preserve">na </w:t>
      </w:r>
      <w:r w:rsidRPr="00DF76F4">
        <w:rPr>
          <w:szCs w:val="24"/>
          <w:lang w:val="pl-PL"/>
        </w:rPr>
        <w:t>ogó</w:t>
      </w:r>
      <w:r w:rsidR="00F81A3C" w:rsidRPr="00DF76F4">
        <w:rPr>
          <w:szCs w:val="24"/>
          <w:lang w:val="pl-PL"/>
        </w:rPr>
        <w:t>ł</w:t>
      </w:r>
      <w:r w:rsidRPr="00DF76F4">
        <w:rPr>
          <w:szCs w:val="24"/>
          <w:lang w:val="pl-PL"/>
        </w:rPr>
        <w:t xml:space="preserve"> nie było konieczne, ale wskazane może być zmniejszenie szybkości ciągłej infuzji.</w:t>
      </w:r>
    </w:p>
    <w:p w14:paraId="486A1C6F" w14:textId="77777777" w:rsidR="00FF15C3" w:rsidRPr="00DF76F4" w:rsidRDefault="00FF15C3" w:rsidP="008178B8">
      <w:pPr>
        <w:tabs>
          <w:tab w:val="clear" w:pos="567"/>
          <w:tab w:val="left" w:pos="720"/>
        </w:tabs>
        <w:spacing w:line="240" w:lineRule="auto"/>
        <w:rPr>
          <w:szCs w:val="22"/>
          <w:lang w:val="pl-PL"/>
        </w:rPr>
      </w:pPr>
    </w:p>
    <w:p w14:paraId="29D1A28C" w14:textId="77777777" w:rsidR="00FF15C3" w:rsidRPr="00DF76F4" w:rsidRDefault="002479C5" w:rsidP="008178B8">
      <w:pPr>
        <w:tabs>
          <w:tab w:val="clear" w:pos="567"/>
          <w:tab w:val="left" w:pos="720"/>
        </w:tabs>
        <w:spacing w:line="240" w:lineRule="auto"/>
        <w:rPr>
          <w:szCs w:val="22"/>
          <w:lang w:val="pl-PL"/>
        </w:rPr>
      </w:pPr>
      <w:r w:rsidRPr="00DF76F4">
        <w:rPr>
          <w:szCs w:val="24"/>
          <w:lang w:val="pl-PL"/>
        </w:rPr>
        <w:t>Miejscowe zwężenie naczyń krwionośnych przy większym stężeniu może mieć szczególne znaczenie u pacjentów z chorobą niedokrwienną serca lub ciężką chorobą mózgowo-naczyniową</w:t>
      </w:r>
      <w:r w:rsidR="00603C14" w:rsidRPr="00DF76F4">
        <w:rPr>
          <w:szCs w:val="24"/>
          <w:lang w:val="pl-PL"/>
        </w:rPr>
        <w:t>. Chorych tych należy</w:t>
      </w:r>
      <w:r w:rsidRPr="00DF76F4">
        <w:rPr>
          <w:szCs w:val="24"/>
          <w:lang w:val="pl-PL"/>
        </w:rPr>
        <w:t xml:space="preserve"> objąć ścisłą obserwacją. </w:t>
      </w:r>
      <w:r w:rsidR="00603C14" w:rsidRPr="00DF76F4">
        <w:rPr>
          <w:szCs w:val="24"/>
          <w:lang w:val="pl-PL"/>
        </w:rPr>
        <w:t xml:space="preserve">Jeśli </w:t>
      </w:r>
      <w:r w:rsidRPr="00DF76F4">
        <w:rPr>
          <w:szCs w:val="24"/>
          <w:lang w:val="pl-PL"/>
        </w:rPr>
        <w:t xml:space="preserve">u pacjentów </w:t>
      </w:r>
      <w:r w:rsidR="00603C14" w:rsidRPr="00DF76F4">
        <w:rPr>
          <w:szCs w:val="24"/>
          <w:lang w:val="pl-PL"/>
        </w:rPr>
        <w:t>pojawią się</w:t>
      </w:r>
      <w:r w:rsidRPr="00DF76F4">
        <w:rPr>
          <w:szCs w:val="24"/>
          <w:lang w:val="pl-PL"/>
        </w:rPr>
        <w:t xml:space="preserve"> objaw</w:t>
      </w:r>
      <w:r w:rsidR="00603C14" w:rsidRPr="00DF76F4">
        <w:rPr>
          <w:szCs w:val="24"/>
          <w:lang w:val="pl-PL"/>
        </w:rPr>
        <w:t>y</w:t>
      </w:r>
      <w:r w:rsidRPr="00DF76F4">
        <w:rPr>
          <w:szCs w:val="24"/>
          <w:lang w:val="pl-PL"/>
        </w:rPr>
        <w:t xml:space="preserve"> choroby niedokrwiennej mięśnia sercowego lub mózgu</w:t>
      </w:r>
      <w:r w:rsidR="00513174" w:rsidRPr="00DF76F4">
        <w:rPr>
          <w:szCs w:val="24"/>
          <w:lang w:val="pl-PL"/>
        </w:rPr>
        <w:t>,</w:t>
      </w:r>
      <w:r w:rsidR="00603C14" w:rsidRPr="00DF76F4">
        <w:rPr>
          <w:szCs w:val="24"/>
          <w:lang w:val="pl-PL"/>
        </w:rPr>
        <w:t xml:space="preserve"> należy rozważyć zmniejszenie dawki lub przerwanie podawania produktu</w:t>
      </w:r>
      <w:r w:rsidRPr="00DF76F4">
        <w:rPr>
          <w:szCs w:val="24"/>
          <w:lang w:val="pl-PL"/>
        </w:rPr>
        <w:t>.</w:t>
      </w:r>
    </w:p>
    <w:p w14:paraId="6A558EA0" w14:textId="77777777" w:rsidR="00214439" w:rsidRPr="00DF76F4" w:rsidRDefault="00214439" w:rsidP="008178B8">
      <w:pPr>
        <w:tabs>
          <w:tab w:val="clear" w:pos="567"/>
          <w:tab w:val="left" w:pos="720"/>
        </w:tabs>
        <w:spacing w:line="240" w:lineRule="auto"/>
        <w:rPr>
          <w:szCs w:val="24"/>
          <w:lang w:val="pl-PL"/>
        </w:rPr>
      </w:pPr>
    </w:p>
    <w:p w14:paraId="6F4D920C" w14:textId="526DA127" w:rsidR="00E07B4E" w:rsidRPr="00DF76F4" w:rsidRDefault="00E07B4E" w:rsidP="008178B8">
      <w:pPr>
        <w:tabs>
          <w:tab w:val="clear" w:pos="567"/>
          <w:tab w:val="left" w:pos="720"/>
        </w:tabs>
        <w:spacing w:line="240" w:lineRule="auto"/>
        <w:rPr>
          <w:szCs w:val="24"/>
          <w:lang w:val="pl-PL"/>
        </w:rPr>
      </w:pPr>
      <w:r w:rsidRPr="00DF76F4">
        <w:rPr>
          <w:lang w:val="pl-PL"/>
        </w:rPr>
        <w:t xml:space="preserve">Należy zachować ostrożność </w:t>
      </w:r>
      <w:r w:rsidRPr="00DF76F4">
        <w:rPr>
          <w:szCs w:val="24"/>
          <w:lang w:val="pl-PL"/>
        </w:rPr>
        <w:t xml:space="preserve">w wypadku podawania deksmedetomidyny </w:t>
      </w:r>
      <w:r w:rsidRPr="00DF76F4">
        <w:rPr>
          <w:lang w:val="pl-PL"/>
        </w:rPr>
        <w:t>podczas znieczulenia podpajęczynówkowego lub zewnątrzoponowego, z uwagi na możliwe zwiększone ryzyko niedociśnienia lub bradykardii</w:t>
      </w:r>
      <w:r w:rsidR="002C52AE" w:rsidRPr="00DF76F4">
        <w:rPr>
          <w:lang w:val="pl-PL"/>
        </w:rPr>
        <w:t>.</w:t>
      </w:r>
    </w:p>
    <w:p w14:paraId="0DE8D537" w14:textId="77777777" w:rsidR="00E07B4E" w:rsidRPr="00DF76F4" w:rsidRDefault="00E07B4E" w:rsidP="008178B8">
      <w:pPr>
        <w:tabs>
          <w:tab w:val="clear" w:pos="567"/>
          <w:tab w:val="left" w:pos="720"/>
        </w:tabs>
        <w:spacing w:line="240" w:lineRule="auto"/>
        <w:rPr>
          <w:szCs w:val="22"/>
          <w:u w:val="single"/>
          <w:lang w:val="pl-PL"/>
        </w:rPr>
      </w:pPr>
    </w:p>
    <w:p w14:paraId="38486663" w14:textId="77777777" w:rsidR="00A8537F" w:rsidRPr="00DF76F4" w:rsidRDefault="00A8537F" w:rsidP="008178B8">
      <w:pPr>
        <w:tabs>
          <w:tab w:val="clear" w:pos="567"/>
          <w:tab w:val="left" w:pos="720"/>
        </w:tabs>
        <w:spacing w:line="240" w:lineRule="auto"/>
        <w:rPr>
          <w:szCs w:val="22"/>
          <w:u w:val="single"/>
          <w:lang w:val="pl-PL"/>
        </w:rPr>
      </w:pPr>
      <w:r w:rsidRPr="00DF76F4">
        <w:rPr>
          <w:szCs w:val="22"/>
          <w:u w:val="single"/>
          <w:lang w:val="pl-PL"/>
        </w:rPr>
        <w:t>Pacjenci z zaburzeniami czynności wątroby</w:t>
      </w:r>
    </w:p>
    <w:p w14:paraId="4C8CC1C6" w14:textId="77777777" w:rsidR="002E1416" w:rsidRPr="00DF76F4" w:rsidRDefault="002E1416" w:rsidP="008178B8">
      <w:pPr>
        <w:tabs>
          <w:tab w:val="clear" w:pos="567"/>
          <w:tab w:val="left" w:pos="720"/>
        </w:tabs>
        <w:spacing w:line="240" w:lineRule="auto"/>
        <w:rPr>
          <w:szCs w:val="22"/>
          <w:u w:val="single"/>
          <w:lang w:val="pl-PL"/>
        </w:rPr>
      </w:pPr>
    </w:p>
    <w:p w14:paraId="4EF2B2A7" w14:textId="77777777" w:rsidR="00C34A2E" w:rsidRPr="00DF76F4" w:rsidRDefault="00D3294B" w:rsidP="008178B8">
      <w:pPr>
        <w:tabs>
          <w:tab w:val="clear" w:pos="567"/>
          <w:tab w:val="left" w:pos="720"/>
        </w:tabs>
        <w:spacing w:line="240" w:lineRule="auto"/>
        <w:rPr>
          <w:szCs w:val="22"/>
          <w:lang w:val="pl-PL"/>
        </w:rPr>
      </w:pPr>
      <w:r w:rsidRPr="00DF76F4">
        <w:rPr>
          <w:szCs w:val="22"/>
          <w:lang w:val="pl-PL"/>
        </w:rPr>
        <w:t xml:space="preserve">Należy </w:t>
      </w:r>
      <w:r w:rsidR="0074464F" w:rsidRPr="00DF76F4">
        <w:rPr>
          <w:szCs w:val="22"/>
          <w:lang w:val="pl-PL"/>
        </w:rPr>
        <w:t>zachować</w:t>
      </w:r>
      <w:r w:rsidRPr="00DF76F4">
        <w:rPr>
          <w:szCs w:val="22"/>
          <w:lang w:val="pl-PL"/>
        </w:rPr>
        <w:t xml:space="preserve"> ostrożność </w:t>
      </w:r>
      <w:r w:rsidR="0074464F" w:rsidRPr="00DF76F4">
        <w:rPr>
          <w:szCs w:val="22"/>
          <w:lang w:val="pl-PL"/>
        </w:rPr>
        <w:t>stosując</w:t>
      </w:r>
      <w:r w:rsidRPr="00DF76F4">
        <w:rPr>
          <w:szCs w:val="22"/>
          <w:lang w:val="pl-PL"/>
        </w:rPr>
        <w:t xml:space="preserve"> </w:t>
      </w:r>
      <w:r w:rsidR="0074464F" w:rsidRPr="00DF76F4">
        <w:rPr>
          <w:szCs w:val="22"/>
          <w:lang w:val="pl-PL"/>
        </w:rPr>
        <w:t xml:space="preserve">produkt </w:t>
      </w:r>
      <w:r w:rsidRPr="00DF76F4">
        <w:rPr>
          <w:szCs w:val="22"/>
          <w:lang w:val="pl-PL"/>
        </w:rPr>
        <w:t xml:space="preserve">u pacjentów z ciężkimi zaburzeniami czynności </w:t>
      </w:r>
      <w:r w:rsidR="0074464F" w:rsidRPr="00DF76F4">
        <w:rPr>
          <w:szCs w:val="22"/>
          <w:lang w:val="pl-PL"/>
        </w:rPr>
        <w:t>wątroby, ponieważ zwiększenie dawk</w:t>
      </w:r>
      <w:r w:rsidR="00FE20A2" w:rsidRPr="00DF76F4">
        <w:rPr>
          <w:szCs w:val="22"/>
          <w:lang w:val="pl-PL"/>
        </w:rPr>
        <w:t>i</w:t>
      </w:r>
      <w:r w:rsidR="0074464F" w:rsidRPr="00DF76F4">
        <w:rPr>
          <w:szCs w:val="22"/>
          <w:lang w:val="pl-PL"/>
        </w:rPr>
        <w:t xml:space="preserve"> może zwiększ</w:t>
      </w:r>
      <w:r w:rsidR="00FE20A2" w:rsidRPr="00DF76F4">
        <w:rPr>
          <w:szCs w:val="22"/>
          <w:lang w:val="pl-PL"/>
        </w:rPr>
        <w:t>ać</w:t>
      </w:r>
      <w:r w:rsidR="0074464F" w:rsidRPr="00DF76F4">
        <w:rPr>
          <w:szCs w:val="22"/>
          <w:lang w:val="pl-PL"/>
        </w:rPr>
        <w:t xml:space="preserve"> ryzyk</w:t>
      </w:r>
      <w:r w:rsidR="00FE20A2" w:rsidRPr="00DF76F4">
        <w:rPr>
          <w:szCs w:val="22"/>
          <w:lang w:val="pl-PL"/>
        </w:rPr>
        <w:t>o</w:t>
      </w:r>
      <w:r w:rsidR="0074464F" w:rsidRPr="00DF76F4">
        <w:rPr>
          <w:szCs w:val="22"/>
          <w:lang w:val="pl-PL"/>
        </w:rPr>
        <w:t xml:space="preserve"> działań niepożądanych, nadmiernej sedacji lub przedłużonego działania produktu ze względu na zmniejszony klirens deksmedetomidyny u takich pacjentów.</w:t>
      </w:r>
    </w:p>
    <w:p w14:paraId="4FBC95D2" w14:textId="77777777" w:rsidR="0074464F" w:rsidRPr="00DF76F4" w:rsidRDefault="0074464F" w:rsidP="008178B8">
      <w:pPr>
        <w:tabs>
          <w:tab w:val="clear" w:pos="567"/>
          <w:tab w:val="left" w:pos="720"/>
        </w:tabs>
        <w:spacing w:line="240" w:lineRule="auto"/>
        <w:rPr>
          <w:szCs w:val="22"/>
          <w:lang w:val="pl-PL"/>
        </w:rPr>
      </w:pPr>
    </w:p>
    <w:p w14:paraId="10CC7B60" w14:textId="77777777" w:rsidR="00EB3BE1" w:rsidRPr="00DF76F4" w:rsidRDefault="00EB3BE1" w:rsidP="008178B8">
      <w:pPr>
        <w:tabs>
          <w:tab w:val="clear" w:pos="567"/>
          <w:tab w:val="left" w:pos="720"/>
        </w:tabs>
        <w:spacing w:line="240" w:lineRule="auto"/>
        <w:rPr>
          <w:szCs w:val="24"/>
          <w:u w:val="single"/>
          <w:lang w:val="pl-PL"/>
        </w:rPr>
      </w:pPr>
      <w:r w:rsidRPr="00DF76F4">
        <w:rPr>
          <w:szCs w:val="24"/>
          <w:u w:val="single"/>
          <w:lang w:val="pl-PL"/>
        </w:rPr>
        <w:t>Pacjenci z zaburzeniami neurologicznymi</w:t>
      </w:r>
    </w:p>
    <w:p w14:paraId="0FA5BC70" w14:textId="77777777" w:rsidR="00CF4A3F" w:rsidRPr="00DF76F4" w:rsidRDefault="00CF4A3F" w:rsidP="008178B8">
      <w:pPr>
        <w:tabs>
          <w:tab w:val="clear" w:pos="567"/>
          <w:tab w:val="left" w:pos="720"/>
        </w:tabs>
        <w:spacing w:line="240" w:lineRule="auto"/>
        <w:rPr>
          <w:szCs w:val="24"/>
          <w:lang w:val="pl-PL"/>
        </w:rPr>
      </w:pPr>
    </w:p>
    <w:p w14:paraId="643ACEC1" w14:textId="77777777" w:rsidR="006D4273" w:rsidRPr="00DF76F4" w:rsidRDefault="006D4273" w:rsidP="008178B8">
      <w:pPr>
        <w:tabs>
          <w:tab w:val="clear" w:pos="567"/>
          <w:tab w:val="left" w:pos="720"/>
        </w:tabs>
        <w:spacing w:line="240" w:lineRule="auto"/>
        <w:rPr>
          <w:szCs w:val="24"/>
          <w:lang w:val="pl-PL"/>
        </w:rPr>
      </w:pPr>
      <w:r w:rsidRPr="00DF76F4">
        <w:rPr>
          <w:szCs w:val="24"/>
          <w:lang w:val="pl-PL"/>
        </w:rPr>
        <w:t xml:space="preserve">Doświadczenie </w:t>
      </w:r>
      <w:r w:rsidR="00596327" w:rsidRPr="00DF76F4">
        <w:rPr>
          <w:szCs w:val="24"/>
          <w:lang w:val="pl-PL"/>
        </w:rPr>
        <w:t>dotyczące</w:t>
      </w:r>
      <w:r w:rsidRPr="00DF76F4">
        <w:rPr>
          <w:szCs w:val="24"/>
          <w:lang w:val="pl-PL"/>
        </w:rPr>
        <w:t xml:space="preserve"> stosowania </w:t>
      </w:r>
      <w:r w:rsidR="00EB3BE1" w:rsidRPr="00DF76F4">
        <w:rPr>
          <w:szCs w:val="24"/>
          <w:lang w:val="pl-PL"/>
        </w:rPr>
        <w:t>deksmedetomidyny</w:t>
      </w:r>
      <w:r w:rsidRPr="00DF76F4">
        <w:rPr>
          <w:szCs w:val="24"/>
          <w:lang w:val="pl-PL"/>
        </w:rPr>
        <w:t xml:space="preserve"> w ciężkich zaburzeniach neurologicznych</w:t>
      </w:r>
      <w:r w:rsidR="00596327" w:rsidRPr="00DF76F4">
        <w:rPr>
          <w:szCs w:val="24"/>
          <w:lang w:val="pl-PL"/>
        </w:rPr>
        <w:t>,</w:t>
      </w:r>
      <w:r w:rsidRPr="00DF76F4">
        <w:rPr>
          <w:szCs w:val="24"/>
          <w:lang w:val="pl-PL"/>
        </w:rPr>
        <w:t xml:space="preserve"> takich jak urazy głowy i po operacji neurochirurgicznej</w:t>
      </w:r>
      <w:r w:rsidR="00596327" w:rsidRPr="00DF76F4">
        <w:rPr>
          <w:szCs w:val="24"/>
          <w:lang w:val="pl-PL"/>
        </w:rPr>
        <w:t>,</w:t>
      </w:r>
      <w:r w:rsidRPr="00DF76F4">
        <w:rPr>
          <w:szCs w:val="24"/>
          <w:lang w:val="pl-PL"/>
        </w:rPr>
        <w:t xml:space="preserve"> jest ograniczone</w:t>
      </w:r>
      <w:r w:rsidR="00596327" w:rsidRPr="00DF76F4">
        <w:rPr>
          <w:szCs w:val="24"/>
          <w:lang w:val="pl-PL"/>
        </w:rPr>
        <w:t>. W</w:t>
      </w:r>
      <w:r w:rsidRPr="00DF76F4">
        <w:rPr>
          <w:szCs w:val="24"/>
          <w:lang w:val="pl-PL"/>
        </w:rPr>
        <w:t xml:space="preserve"> takich przypadkach produkt należy stosować ostrożnie, </w:t>
      </w:r>
      <w:r w:rsidR="00596327" w:rsidRPr="00DF76F4">
        <w:rPr>
          <w:szCs w:val="24"/>
          <w:lang w:val="pl-PL"/>
        </w:rPr>
        <w:t>zwłaszcza</w:t>
      </w:r>
      <w:r w:rsidRPr="00DF76F4">
        <w:rPr>
          <w:szCs w:val="24"/>
          <w:lang w:val="pl-PL"/>
        </w:rPr>
        <w:t xml:space="preserve"> jeśli wymagana jest głęboka sedacja. </w:t>
      </w:r>
      <w:r w:rsidR="00EB3BE1" w:rsidRPr="00DF76F4">
        <w:rPr>
          <w:szCs w:val="24"/>
          <w:lang w:val="pl-PL"/>
        </w:rPr>
        <w:t>Deksmedetomidyna</w:t>
      </w:r>
      <w:r w:rsidRPr="00DF76F4">
        <w:rPr>
          <w:szCs w:val="24"/>
          <w:lang w:val="pl-PL"/>
        </w:rPr>
        <w:t xml:space="preserve"> może zmniejszać przepływ krwi w mózgu</w:t>
      </w:r>
      <w:r w:rsidR="00596327" w:rsidRPr="00DF76F4">
        <w:rPr>
          <w:szCs w:val="24"/>
          <w:lang w:val="pl-PL"/>
        </w:rPr>
        <w:t>, co</w:t>
      </w:r>
      <w:r w:rsidRPr="00DF76F4">
        <w:rPr>
          <w:szCs w:val="24"/>
          <w:lang w:val="pl-PL"/>
        </w:rPr>
        <w:t xml:space="preserve"> należy brać pod uwagę podczas wyboru leku.</w:t>
      </w:r>
    </w:p>
    <w:p w14:paraId="3F1AB98D" w14:textId="77777777" w:rsidR="00D90ABA" w:rsidRPr="00DF76F4" w:rsidRDefault="00D90ABA" w:rsidP="008178B8">
      <w:pPr>
        <w:tabs>
          <w:tab w:val="clear" w:pos="567"/>
          <w:tab w:val="left" w:pos="720"/>
        </w:tabs>
        <w:spacing w:line="240" w:lineRule="auto"/>
        <w:rPr>
          <w:szCs w:val="22"/>
          <w:lang w:val="pl-PL"/>
        </w:rPr>
      </w:pPr>
    </w:p>
    <w:p w14:paraId="7F4D1E3A" w14:textId="77777777" w:rsidR="00EB3BE1" w:rsidRPr="00DF76F4" w:rsidRDefault="00EB3BE1" w:rsidP="008178B8">
      <w:pPr>
        <w:tabs>
          <w:tab w:val="clear" w:pos="567"/>
          <w:tab w:val="left" w:pos="720"/>
        </w:tabs>
        <w:spacing w:line="240" w:lineRule="auto"/>
        <w:rPr>
          <w:szCs w:val="24"/>
          <w:u w:val="single"/>
          <w:lang w:val="pl-PL"/>
        </w:rPr>
      </w:pPr>
      <w:r w:rsidRPr="00DF76F4">
        <w:rPr>
          <w:szCs w:val="24"/>
          <w:u w:val="single"/>
          <w:lang w:val="pl-PL"/>
        </w:rPr>
        <w:t>Inne</w:t>
      </w:r>
    </w:p>
    <w:p w14:paraId="4C8D8643" w14:textId="77777777" w:rsidR="002E1416" w:rsidRPr="00DF76F4" w:rsidRDefault="002E1416" w:rsidP="008178B8">
      <w:pPr>
        <w:tabs>
          <w:tab w:val="clear" w:pos="567"/>
          <w:tab w:val="left" w:pos="720"/>
        </w:tabs>
        <w:spacing w:line="240" w:lineRule="auto"/>
        <w:rPr>
          <w:szCs w:val="24"/>
          <w:u w:val="single"/>
          <w:lang w:val="pl-PL"/>
        </w:rPr>
      </w:pPr>
    </w:p>
    <w:p w14:paraId="6C64A775" w14:textId="6007D9CB" w:rsidR="00441581" w:rsidRPr="00DF76F4" w:rsidRDefault="00596327" w:rsidP="008178B8">
      <w:pPr>
        <w:tabs>
          <w:tab w:val="clear" w:pos="567"/>
          <w:tab w:val="left" w:pos="720"/>
        </w:tabs>
        <w:spacing w:line="240" w:lineRule="auto"/>
        <w:rPr>
          <w:szCs w:val="24"/>
          <w:lang w:val="pl-PL"/>
        </w:rPr>
      </w:pPr>
      <w:r w:rsidRPr="00DF76F4">
        <w:rPr>
          <w:szCs w:val="24"/>
          <w:lang w:val="pl-PL"/>
        </w:rPr>
        <w:t>Po</w:t>
      </w:r>
      <w:r w:rsidR="00441581" w:rsidRPr="00DF76F4">
        <w:rPr>
          <w:szCs w:val="24"/>
          <w:lang w:val="pl-PL"/>
        </w:rPr>
        <w:t xml:space="preserve"> nagł</w:t>
      </w:r>
      <w:r w:rsidRPr="00DF76F4">
        <w:rPr>
          <w:szCs w:val="24"/>
          <w:lang w:val="pl-PL"/>
        </w:rPr>
        <w:t>ym</w:t>
      </w:r>
      <w:r w:rsidR="00441581" w:rsidRPr="00DF76F4">
        <w:rPr>
          <w:szCs w:val="24"/>
          <w:lang w:val="pl-PL"/>
        </w:rPr>
        <w:t xml:space="preserve"> odstawieni</w:t>
      </w:r>
      <w:r w:rsidRPr="00DF76F4">
        <w:rPr>
          <w:szCs w:val="24"/>
          <w:lang w:val="pl-PL"/>
        </w:rPr>
        <w:t>u długotrwale stosowanych</w:t>
      </w:r>
      <w:r w:rsidR="00441581" w:rsidRPr="00DF76F4">
        <w:rPr>
          <w:szCs w:val="24"/>
          <w:lang w:val="pl-PL"/>
        </w:rPr>
        <w:t xml:space="preserve"> agonistów receptorów alfa 2 rzadko </w:t>
      </w:r>
      <w:r w:rsidRPr="00DF76F4">
        <w:rPr>
          <w:szCs w:val="24"/>
          <w:lang w:val="pl-PL"/>
        </w:rPr>
        <w:t>występował</w:t>
      </w:r>
      <w:r w:rsidR="00441581" w:rsidRPr="00DF76F4">
        <w:rPr>
          <w:szCs w:val="24"/>
          <w:lang w:val="pl-PL"/>
        </w:rPr>
        <w:t xml:space="preserve"> zespół odstawienia. Należy brać taką możliwość pod uwagę, jeśli u pacjenta występuje pobudzenie i</w:t>
      </w:r>
      <w:r w:rsidR="00E75E9F">
        <w:rPr>
          <w:szCs w:val="24"/>
          <w:lang w:val="pl-PL"/>
        </w:rPr>
        <w:t> </w:t>
      </w:r>
      <w:r w:rsidR="00441581" w:rsidRPr="00DF76F4">
        <w:rPr>
          <w:szCs w:val="24"/>
          <w:lang w:val="pl-PL"/>
        </w:rPr>
        <w:t>nadciśnienie wkrótce po przerwaniu podawania deksmedetomidyny.</w:t>
      </w:r>
    </w:p>
    <w:p w14:paraId="6C791BA7" w14:textId="77777777" w:rsidR="00F4338D" w:rsidRPr="00DF76F4" w:rsidRDefault="00F4338D" w:rsidP="008178B8">
      <w:pPr>
        <w:tabs>
          <w:tab w:val="clear" w:pos="567"/>
          <w:tab w:val="left" w:pos="720"/>
        </w:tabs>
        <w:spacing w:line="240" w:lineRule="auto"/>
        <w:rPr>
          <w:szCs w:val="22"/>
          <w:lang w:val="pl-PL"/>
        </w:rPr>
      </w:pPr>
    </w:p>
    <w:p w14:paraId="7D26C216" w14:textId="7E695ECF" w:rsidR="005B58B9" w:rsidRPr="00DF76F4" w:rsidRDefault="00DA768E" w:rsidP="008178B8">
      <w:pPr>
        <w:tabs>
          <w:tab w:val="clear" w:pos="567"/>
          <w:tab w:val="left" w:pos="720"/>
        </w:tabs>
        <w:spacing w:line="240" w:lineRule="auto"/>
        <w:rPr>
          <w:szCs w:val="24"/>
          <w:lang w:val="pl-PL"/>
        </w:rPr>
      </w:pPr>
      <w:r w:rsidRPr="00DF76F4">
        <w:rPr>
          <w:lang w:val="pl-PL"/>
        </w:rPr>
        <w:t xml:space="preserve">Deksmedetomidyna może </w:t>
      </w:r>
      <w:r w:rsidR="00A56813" w:rsidRPr="00DF76F4">
        <w:rPr>
          <w:lang w:val="pl-PL"/>
        </w:rPr>
        <w:t>wywoływać</w:t>
      </w:r>
      <w:r w:rsidRPr="00DF76F4">
        <w:rPr>
          <w:lang w:val="pl-PL"/>
        </w:rPr>
        <w:t xml:space="preserve"> hipertermię, która może być odporna na tradycyjne metody chłodzenia</w:t>
      </w:r>
      <w:r w:rsidRPr="00DF76F4">
        <w:rPr>
          <w:szCs w:val="24"/>
          <w:lang w:val="pl-PL"/>
        </w:rPr>
        <w:t xml:space="preserve">. </w:t>
      </w:r>
      <w:r w:rsidR="005B58B9" w:rsidRPr="00DF76F4">
        <w:rPr>
          <w:szCs w:val="24"/>
          <w:lang w:val="pl-PL"/>
        </w:rPr>
        <w:t>Należy przerwać stosowanie</w:t>
      </w:r>
      <w:r w:rsidRPr="00DF76F4">
        <w:rPr>
          <w:szCs w:val="24"/>
          <w:lang w:val="pl-PL"/>
        </w:rPr>
        <w:t xml:space="preserve"> deksmedetomidyny</w:t>
      </w:r>
      <w:r w:rsidR="005B58B9" w:rsidRPr="00DF76F4">
        <w:rPr>
          <w:szCs w:val="24"/>
          <w:lang w:val="pl-PL"/>
        </w:rPr>
        <w:t xml:space="preserve"> w </w:t>
      </w:r>
      <w:r w:rsidR="00687698" w:rsidRPr="00DF76F4">
        <w:rPr>
          <w:szCs w:val="24"/>
          <w:lang w:val="pl-PL"/>
        </w:rPr>
        <w:t>razie</w:t>
      </w:r>
      <w:r w:rsidR="005B58B9" w:rsidRPr="00DF76F4">
        <w:rPr>
          <w:szCs w:val="24"/>
          <w:lang w:val="pl-PL"/>
        </w:rPr>
        <w:t xml:space="preserve"> uporczywej niewyjaśnionej gorączki</w:t>
      </w:r>
      <w:r w:rsidRPr="00DF76F4">
        <w:rPr>
          <w:szCs w:val="24"/>
          <w:lang w:val="pl-PL"/>
        </w:rPr>
        <w:t xml:space="preserve"> i nie </w:t>
      </w:r>
      <w:r w:rsidR="0025691A" w:rsidRPr="00DF76F4">
        <w:rPr>
          <w:szCs w:val="24"/>
          <w:lang w:val="pl-PL"/>
        </w:rPr>
        <w:t xml:space="preserve">należy stosować </w:t>
      </w:r>
      <w:r w:rsidRPr="00DF76F4">
        <w:rPr>
          <w:szCs w:val="24"/>
          <w:lang w:val="pl-PL"/>
        </w:rPr>
        <w:t>produktu u pacjentów wrażliwych na hipertermię złośliwą</w:t>
      </w:r>
      <w:r w:rsidR="005B58B9" w:rsidRPr="00DF76F4">
        <w:rPr>
          <w:szCs w:val="24"/>
          <w:lang w:val="pl-PL"/>
        </w:rPr>
        <w:t>.</w:t>
      </w:r>
    </w:p>
    <w:p w14:paraId="52F0BFE6" w14:textId="77777777" w:rsidR="00D20E46" w:rsidRPr="00DF76F4" w:rsidRDefault="00D20E46" w:rsidP="008178B8">
      <w:pPr>
        <w:tabs>
          <w:tab w:val="clear" w:pos="567"/>
          <w:tab w:val="left" w:pos="720"/>
        </w:tabs>
        <w:spacing w:line="240" w:lineRule="auto"/>
        <w:rPr>
          <w:szCs w:val="22"/>
          <w:lang w:val="pl-PL"/>
        </w:rPr>
      </w:pPr>
    </w:p>
    <w:p w14:paraId="3CB6B85E" w14:textId="2D3E5F84" w:rsidR="00F379E7" w:rsidRPr="00DF76F4" w:rsidRDefault="00F379E7" w:rsidP="008178B8">
      <w:pPr>
        <w:tabs>
          <w:tab w:val="clear" w:pos="567"/>
          <w:tab w:val="left" w:pos="720"/>
        </w:tabs>
        <w:spacing w:line="240" w:lineRule="auto"/>
        <w:rPr>
          <w:szCs w:val="22"/>
          <w:lang w:val="pl-PL"/>
        </w:rPr>
      </w:pPr>
      <w:r w:rsidRPr="00DF76F4">
        <w:rPr>
          <w:szCs w:val="22"/>
          <w:lang w:val="pl-PL"/>
        </w:rPr>
        <w:t xml:space="preserve">W związku z leczeniem deksmedetomidyną zgłaszano występowanie moczówki prostej. W razie wystąpienia wielomoczu zaleca się przerwanie stosowania deksmedetomidyny i </w:t>
      </w:r>
      <w:r w:rsidR="00F9741E">
        <w:rPr>
          <w:szCs w:val="22"/>
          <w:lang w:val="pl-PL"/>
        </w:rPr>
        <w:t>zbadanie</w:t>
      </w:r>
      <w:r w:rsidRPr="00DF76F4">
        <w:rPr>
          <w:szCs w:val="22"/>
          <w:lang w:val="pl-PL"/>
        </w:rPr>
        <w:t xml:space="preserve"> stężenia sodu w surowicy oraz osmolalności moczu.</w:t>
      </w:r>
    </w:p>
    <w:p w14:paraId="4C9048E9" w14:textId="77777777" w:rsidR="00F379E7" w:rsidRPr="00DF76F4" w:rsidRDefault="00F379E7" w:rsidP="008178B8">
      <w:pPr>
        <w:tabs>
          <w:tab w:val="clear" w:pos="567"/>
          <w:tab w:val="left" w:pos="720"/>
        </w:tabs>
        <w:spacing w:line="240" w:lineRule="auto"/>
        <w:rPr>
          <w:szCs w:val="22"/>
          <w:lang w:val="pl-PL"/>
        </w:rPr>
      </w:pPr>
    </w:p>
    <w:p w14:paraId="78FEC8C5" w14:textId="0340DC50" w:rsidR="00E07B4E" w:rsidRPr="00DF76F4" w:rsidRDefault="00E07B4E" w:rsidP="008178B8">
      <w:pPr>
        <w:tabs>
          <w:tab w:val="clear" w:pos="567"/>
          <w:tab w:val="left" w:pos="720"/>
        </w:tabs>
        <w:spacing w:line="240" w:lineRule="auto"/>
        <w:rPr>
          <w:szCs w:val="22"/>
          <w:lang w:val="pl-PL"/>
        </w:rPr>
      </w:pPr>
      <w:r w:rsidRPr="00DF76F4">
        <w:rPr>
          <w:szCs w:val="22"/>
          <w:lang w:val="pl-PL"/>
        </w:rPr>
        <w:t>Dexdor zawiera mniej niż 1 mmol (23 mg) sodu.</w:t>
      </w:r>
    </w:p>
    <w:p w14:paraId="6A50ACDF" w14:textId="77777777" w:rsidR="00F379E7" w:rsidRPr="00DF76F4" w:rsidRDefault="00F379E7" w:rsidP="008178B8">
      <w:pPr>
        <w:tabs>
          <w:tab w:val="clear" w:pos="567"/>
          <w:tab w:val="left" w:pos="720"/>
        </w:tabs>
        <w:spacing w:line="240" w:lineRule="auto"/>
        <w:rPr>
          <w:szCs w:val="22"/>
          <w:lang w:val="pl-PL"/>
        </w:rPr>
      </w:pPr>
    </w:p>
    <w:p w14:paraId="6169352F" w14:textId="77777777" w:rsidR="005B58B9" w:rsidRPr="00DF76F4" w:rsidRDefault="005B58B9" w:rsidP="008178B8">
      <w:pPr>
        <w:keepNext/>
        <w:keepLines/>
        <w:tabs>
          <w:tab w:val="clear" w:pos="567"/>
          <w:tab w:val="left" w:pos="720"/>
        </w:tabs>
        <w:spacing w:line="240" w:lineRule="auto"/>
        <w:ind w:left="567" w:hanging="567"/>
        <w:outlineLvl w:val="0"/>
        <w:rPr>
          <w:szCs w:val="24"/>
          <w:lang w:val="pl-PL"/>
        </w:rPr>
      </w:pPr>
      <w:r w:rsidRPr="00DF76F4">
        <w:rPr>
          <w:b/>
          <w:szCs w:val="24"/>
          <w:lang w:val="pl-PL"/>
        </w:rPr>
        <w:t>4.5</w:t>
      </w:r>
      <w:r w:rsidRPr="00DF76F4">
        <w:rPr>
          <w:b/>
          <w:szCs w:val="24"/>
          <w:lang w:val="pl-PL"/>
        </w:rPr>
        <w:tab/>
        <w:t>Interakcje z innymi produktami leczniczymi i inne rodzaje interakcji</w:t>
      </w:r>
    </w:p>
    <w:p w14:paraId="1C2A4396" w14:textId="77777777" w:rsidR="00D20E46" w:rsidRPr="00DF76F4" w:rsidRDefault="00D20E46" w:rsidP="008178B8">
      <w:pPr>
        <w:keepNext/>
        <w:keepLines/>
        <w:tabs>
          <w:tab w:val="clear" w:pos="567"/>
          <w:tab w:val="left" w:pos="720"/>
        </w:tabs>
        <w:spacing w:line="240" w:lineRule="auto"/>
        <w:rPr>
          <w:szCs w:val="22"/>
          <w:lang w:val="pl-PL"/>
        </w:rPr>
      </w:pPr>
    </w:p>
    <w:p w14:paraId="1C6FA078" w14:textId="77777777" w:rsidR="005B58B9" w:rsidRPr="00DF76F4" w:rsidRDefault="005B58B9" w:rsidP="008178B8">
      <w:pPr>
        <w:tabs>
          <w:tab w:val="clear" w:pos="567"/>
          <w:tab w:val="left" w:pos="720"/>
        </w:tabs>
        <w:spacing w:line="240" w:lineRule="auto"/>
        <w:rPr>
          <w:szCs w:val="24"/>
          <w:lang w:val="pl-PL"/>
        </w:rPr>
      </w:pPr>
      <w:r w:rsidRPr="00DF76F4">
        <w:rPr>
          <w:szCs w:val="24"/>
          <w:lang w:val="pl-PL"/>
        </w:rPr>
        <w:t>Badania dotyczące interakcji prowadzono jedynie u pacjentów dorosłych.</w:t>
      </w:r>
    </w:p>
    <w:p w14:paraId="016BE04F" w14:textId="77777777" w:rsidR="003B1AD0" w:rsidRPr="00DF76F4" w:rsidRDefault="003B1AD0" w:rsidP="008178B8">
      <w:pPr>
        <w:tabs>
          <w:tab w:val="clear" w:pos="567"/>
          <w:tab w:val="left" w:pos="720"/>
        </w:tabs>
        <w:spacing w:line="240" w:lineRule="auto"/>
        <w:rPr>
          <w:szCs w:val="22"/>
          <w:lang w:val="pl-PL"/>
        </w:rPr>
      </w:pPr>
    </w:p>
    <w:p w14:paraId="2288D978" w14:textId="4CE32850" w:rsidR="005B58B9" w:rsidRPr="00DF76F4" w:rsidRDefault="005B58B9" w:rsidP="008178B8">
      <w:pPr>
        <w:keepNext/>
        <w:keepLines/>
        <w:tabs>
          <w:tab w:val="clear" w:pos="567"/>
          <w:tab w:val="left" w:pos="720"/>
        </w:tabs>
        <w:spacing w:line="240" w:lineRule="auto"/>
        <w:rPr>
          <w:szCs w:val="24"/>
          <w:lang w:val="pl-PL"/>
        </w:rPr>
      </w:pPr>
      <w:r w:rsidRPr="00DF76F4">
        <w:rPr>
          <w:szCs w:val="24"/>
          <w:lang w:val="pl-PL"/>
        </w:rPr>
        <w:t>Jednoczesne podawanie deksmedetomidyny ze środkami znieczulającymi, uspokajającymi, nasennymi i opioidami może prowadzić do nasilenia działań</w:t>
      </w:r>
      <w:r w:rsidR="00862CB2" w:rsidRPr="00DF76F4">
        <w:rPr>
          <w:szCs w:val="24"/>
          <w:lang w:val="pl-PL"/>
        </w:rPr>
        <w:t xml:space="preserve">, w tym </w:t>
      </w:r>
      <w:r w:rsidR="003C2DDB" w:rsidRPr="00DF76F4">
        <w:rPr>
          <w:szCs w:val="24"/>
          <w:lang w:val="pl-PL"/>
        </w:rPr>
        <w:t>efektu</w:t>
      </w:r>
      <w:r w:rsidR="00862CB2" w:rsidRPr="00DF76F4">
        <w:rPr>
          <w:szCs w:val="24"/>
          <w:lang w:val="pl-PL"/>
        </w:rPr>
        <w:t xml:space="preserve"> uspokajając</w:t>
      </w:r>
      <w:r w:rsidR="003C2DDB" w:rsidRPr="00DF76F4">
        <w:rPr>
          <w:szCs w:val="24"/>
          <w:lang w:val="pl-PL"/>
        </w:rPr>
        <w:t>eg</w:t>
      </w:r>
      <w:r w:rsidR="00843A6E" w:rsidRPr="00DF76F4">
        <w:rPr>
          <w:szCs w:val="24"/>
          <w:lang w:val="pl-PL"/>
        </w:rPr>
        <w:t>o</w:t>
      </w:r>
      <w:r w:rsidR="00862CB2" w:rsidRPr="00DF76F4">
        <w:rPr>
          <w:szCs w:val="24"/>
          <w:lang w:val="pl-PL"/>
        </w:rPr>
        <w:t>, znieczulając</w:t>
      </w:r>
      <w:r w:rsidR="003C2DDB" w:rsidRPr="00DF76F4">
        <w:rPr>
          <w:szCs w:val="24"/>
          <w:lang w:val="pl-PL"/>
        </w:rPr>
        <w:t>ego</w:t>
      </w:r>
      <w:r w:rsidR="00862CB2" w:rsidRPr="00DF76F4">
        <w:rPr>
          <w:szCs w:val="24"/>
          <w:lang w:val="pl-PL"/>
        </w:rPr>
        <w:t xml:space="preserve"> oraz działań </w:t>
      </w:r>
      <w:r w:rsidR="00045FE0" w:rsidRPr="00DF76F4">
        <w:rPr>
          <w:szCs w:val="24"/>
          <w:lang w:val="pl-PL"/>
        </w:rPr>
        <w:t>sercowo-oddechowych</w:t>
      </w:r>
      <w:r w:rsidRPr="00DF76F4">
        <w:rPr>
          <w:szCs w:val="24"/>
          <w:lang w:val="pl-PL"/>
        </w:rPr>
        <w:t xml:space="preserve">. Specjalne badania potwierdziły </w:t>
      </w:r>
      <w:r w:rsidR="00862CB2" w:rsidRPr="00DF76F4">
        <w:rPr>
          <w:szCs w:val="24"/>
          <w:lang w:val="pl-PL"/>
        </w:rPr>
        <w:t xml:space="preserve">nasilone </w:t>
      </w:r>
      <w:r w:rsidRPr="00DF76F4">
        <w:rPr>
          <w:szCs w:val="24"/>
          <w:lang w:val="pl-PL"/>
        </w:rPr>
        <w:t>działania w przypadku izofluranu, propofolu, alfentanilu i midazolamu.</w:t>
      </w:r>
    </w:p>
    <w:p w14:paraId="770B8EDB" w14:textId="77777777" w:rsidR="00553121" w:rsidRPr="00DF76F4" w:rsidRDefault="00553121" w:rsidP="008178B8">
      <w:pPr>
        <w:tabs>
          <w:tab w:val="clear" w:pos="567"/>
          <w:tab w:val="left" w:pos="720"/>
        </w:tabs>
        <w:spacing w:line="240" w:lineRule="auto"/>
        <w:rPr>
          <w:bCs/>
          <w:szCs w:val="22"/>
          <w:lang w:val="pl-PL"/>
        </w:rPr>
      </w:pPr>
    </w:p>
    <w:p w14:paraId="11747118" w14:textId="418E6B57" w:rsidR="001351A2" w:rsidRPr="00DF76F4" w:rsidRDefault="001351A2" w:rsidP="008178B8">
      <w:pPr>
        <w:tabs>
          <w:tab w:val="clear" w:pos="567"/>
          <w:tab w:val="left" w:pos="720"/>
        </w:tabs>
        <w:spacing w:line="240" w:lineRule="auto"/>
        <w:rPr>
          <w:szCs w:val="24"/>
          <w:lang w:val="pl-PL"/>
        </w:rPr>
      </w:pPr>
      <w:r w:rsidRPr="00DF76F4">
        <w:rPr>
          <w:szCs w:val="24"/>
          <w:lang w:val="pl-PL"/>
        </w:rPr>
        <w:t xml:space="preserve">Nie wykazano interakcji farmakokinetycznych pomiędzy deksmedetomidyną i izofluranem, propofolem, alfentanilem i midazolamem. Jednak </w:t>
      </w:r>
      <w:r w:rsidR="00E30C77" w:rsidRPr="00DF76F4">
        <w:rPr>
          <w:szCs w:val="24"/>
          <w:lang w:val="pl-PL"/>
        </w:rPr>
        <w:t>ze względu na</w:t>
      </w:r>
      <w:r w:rsidRPr="00DF76F4">
        <w:rPr>
          <w:szCs w:val="24"/>
          <w:lang w:val="pl-PL"/>
        </w:rPr>
        <w:t xml:space="preserve"> możliw</w:t>
      </w:r>
      <w:r w:rsidR="00E30C77" w:rsidRPr="00DF76F4">
        <w:rPr>
          <w:szCs w:val="24"/>
          <w:lang w:val="pl-PL"/>
        </w:rPr>
        <w:t>ość takich</w:t>
      </w:r>
      <w:r w:rsidRPr="00DF76F4">
        <w:rPr>
          <w:szCs w:val="24"/>
          <w:lang w:val="pl-PL"/>
        </w:rPr>
        <w:t xml:space="preserve"> interakcji, w</w:t>
      </w:r>
      <w:r w:rsidR="005A0E79">
        <w:rPr>
          <w:szCs w:val="24"/>
          <w:lang w:val="pl-PL"/>
        </w:rPr>
        <w:t> </w:t>
      </w:r>
      <w:r w:rsidRPr="00DF76F4">
        <w:rPr>
          <w:szCs w:val="24"/>
          <w:lang w:val="pl-PL"/>
        </w:rPr>
        <w:t>przypadku jednoczesnego stosowania z deksmedetomidyną, może być wymagane zmniejszenie dawki deksmedetomidyny lub stosowanego jednocześnie środka znieczulającego, uspokajającego, nasennego lub opioidu.</w:t>
      </w:r>
    </w:p>
    <w:p w14:paraId="3B235573" w14:textId="77777777" w:rsidR="0060706D" w:rsidRPr="00DF76F4" w:rsidRDefault="0060706D" w:rsidP="008178B8">
      <w:pPr>
        <w:tabs>
          <w:tab w:val="clear" w:pos="567"/>
          <w:tab w:val="left" w:pos="720"/>
        </w:tabs>
        <w:spacing w:line="240" w:lineRule="auto"/>
        <w:rPr>
          <w:bCs/>
          <w:szCs w:val="22"/>
          <w:lang w:val="pl-PL"/>
        </w:rPr>
      </w:pPr>
    </w:p>
    <w:p w14:paraId="5591EB4D" w14:textId="77777777" w:rsidR="002A30B2" w:rsidRPr="00DF76F4" w:rsidRDefault="002A30B2" w:rsidP="008178B8">
      <w:pPr>
        <w:tabs>
          <w:tab w:val="clear" w:pos="567"/>
          <w:tab w:val="left" w:pos="720"/>
        </w:tabs>
        <w:spacing w:line="240" w:lineRule="auto"/>
        <w:rPr>
          <w:bCs/>
          <w:szCs w:val="22"/>
          <w:lang w:val="pl-PL"/>
        </w:rPr>
      </w:pPr>
      <w:r w:rsidRPr="00DF76F4">
        <w:rPr>
          <w:bCs/>
          <w:szCs w:val="22"/>
          <w:lang w:val="pl-PL"/>
        </w:rPr>
        <w:t>Badano hamowanie enzymów cytochromu CYP</w:t>
      </w:r>
      <w:r w:rsidR="005651FF" w:rsidRPr="00DF76F4">
        <w:rPr>
          <w:bCs/>
          <w:szCs w:val="22"/>
          <w:lang w:val="pl-PL"/>
        </w:rPr>
        <w:t>,</w:t>
      </w:r>
      <w:r w:rsidRPr="00DF76F4">
        <w:rPr>
          <w:bCs/>
          <w:szCs w:val="22"/>
          <w:lang w:val="pl-PL"/>
        </w:rPr>
        <w:t xml:space="preserve"> w tym cytochromu CYP2B6</w:t>
      </w:r>
      <w:r w:rsidR="005651FF" w:rsidRPr="00DF76F4">
        <w:rPr>
          <w:bCs/>
          <w:szCs w:val="22"/>
          <w:lang w:val="pl-PL"/>
        </w:rPr>
        <w:t>,</w:t>
      </w:r>
      <w:r w:rsidRPr="00DF76F4">
        <w:rPr>
          <w:bCs/>
          <w:szCs w:val="22"/>
          <w:lang w:val="pl-PL"/>
        </w:rPr>
        <w:t xml:space="preserve"> przez deksmedetomidynę z zastosowaniem</w:t>
      </w:r>
      <w:r w:rsidR="009A3B3A" w:rsidRPr="00DF76F4">
        <w:rPr>
          <w:bCs/>
          <w:szCs w:val="22"/>
          <w:lang w:val="pl-PL"/>
        </w:rPr>
        <w:t xml:space="preserve"> hodowli mikrosomów wątroby</w:t>
      </w:r>
      <w:r w:rsidRPr="00DF76F4">
        <w:rPr>
          <w:bCs/>
          <w:szCs w:val="22"/>
          <w:lang w:val="pl-PL"/>
        </w:rPr>
        <w:t xml:space="preserve"> ludzkiej</w:t>
      </w:r>
      <w:r w:rsidR="009A3B3A" w:rsidRPr="00DF76F4">
        <w:rPr>
          <w:bCs/>
          <w:szCs w:val="22"/>
          <w:lang w:val="pl-PL"/>
        </w:rPr>
        <w:t xml:space="preserve">. Badania </w:t>
      </w:r>
      <w:r w:rsidR="009A3B3A" w:rsidRPr="00DF76F4">
        <w:rPr>
          <w:bCs/>
          <w:i/>
          <w:szCs w:val="22"/>
          <w:lang w:val="pl-PL"/>
        </w:rPr>
        <w:t>in vitro</w:t>
      </w:r>
      <w:r w:rsidR="009A3B3A" w:rsidRPr="00DF76F4">
        <w:rPr>
          <w:bCs/>
          <w:szCs w:val="22"/>
          <w:lang w:val="pl-PL"/>
        </w:rPr>
        <w:t xml:space="preserve"> sugerują, że możliw</w:t>
      </w:r>
      <w:r w:rsidR="005651FF" w:rsidRPr="00DF76F4">
        <w:rPr>
          <w:bCs/>
          <w:szCs w:val="22"/>
          <w:lang w:val="pl-PL"/>
        </w:rPr>
        <w:t>a jest</w:t>
      </w:r>
      <w:r w:rsidR="009A3B3A" w:rsidRPr="00DF76F4">
        <w:rPr>
          <w:bCs/>
          <w:szCs w:val="22"/>
          <w:lang w:val="pl-PL"/>
        </w:rPr>
        <w:t xml:space="preserve"> </w:t>
      </w:r>
      <w:r w:rsidR="00D958BA" w:rsidRPr="00DF76F4">
        <w:rPr>
          <w:bCs/>
          <w:szCs w:val="22"/>
          <w:lang w:val="pl-PL"/>
        </w:rPr>
        <w:t>interakcj</w:t>
      </w:r>
      <w:r w:rsidR="005651FF" w:rsidRPr="00DF76F4">
        <w:rPr>
          <w:bCs/>
          <w:szCs w:val="22"/>
          <w:lang w:val="pl-PL"/>
        </w:rPr>
        <w:t>a</w:t>
      </w:r>
      <w:r w:rsidR="009A3B3A" w:rsidRPr="00DF76F4">
        <w:rPr>
          <w:bCs/>
          <w:szCs w:val="22"/>
          <w:lang w:val="pl-PL"/>
        </w:rPr>
        <w:t xml:space="preserve"> </w:t>
      </w:r>
      <w:r w:rsidR="009A3B3A" w:rsidRPr="00DF76F4">
        <w:rPr>
          <w:bCs/>
          <w:i/>
          <w:szCs w:val="22"/>
          <w:lang w:val="pl-PL"/>
        </w:rPr>
        <w:t>in vivo</w:t>
      </w:r>
      <w:r w:rsidR="009A3B3A" w:rsidRPr="00DF76F4">
        <w:rPr>
          <w:bCs/>
          <w:szCs w:val="22"/>
          <w:lang w:val="pl-PL"/>
        </w:rPr>
        <w:t xml:space="preserve"> </w:t>
      </w:r>
      <w:r w:rsidR="00D958BA" w:rsidRPr="00DF76F4">
        <w:rPr>
          <w:bCs/>
          <w:szCs w:val="22"/>
          <w:lang w:val="pl-PL"/>
        </w:rPr>
        <w:t>po</w:t>
      </w:r>
      <w:r w:rsidR="009A3B3A" w:rsidRPr="00DF76F4">
        <w:rPr>
          <w:bCs/>
          <w:szCs w:val="22"/>
          <w:lang w:val="pl-PL"/>
        </w:rPr>
        <w:t xml:space="preserve">między deksmedetomidyną i substratami </w:t>
      </w:r>
      <w:r w:rsidR="005651FF" w:rsidRPr="00DF76F4">
        <w:rPr>
          <w:bCs/>
          <w:szCs w:val="22"/>
          <w:lang w:val="pl-PL"/>
        </w:rPr>
        <w:t>metabolizowanymi głównie przy udziale</w:t>
      </w:r>
      <w:r w:rsidR="009A3B3A" w:rsidRPr="00DF76F4">
        <w:rPr>
          <w:bCs/>
          <w:szCs w:val="22"/>
          <w:lang w:val="pl-PL"/>
        </w:rPr>
        <w:t xml:space="preserve"> cytochromu CYP2B6.</w:t>
      </w:r>
    </w:p>
    <w:p w14:paraId="59FCD099" w14:textId="77777777" w:rsidR="009A3B3A" w:rsidRPr="00DF76F4" w:rsidRDefault="009A3B3A" w:rsidP="008178B8">
      <w:pPr>
        <w:tabs>
          <w:tab w:val="clear" w:pos="567"/>
          <w:tab w:val="left" w:pos="720"/>
        </w:tabs>
        <w:spacing w:line="240" w:lineRule="auto"/>
        <w:rPr>
          <w:bCs/>
          <w:szCs w:val="22"/>
          <w:lang w:val="pl-PL"/>
        </w:rPr>
      </w:pPr>
    </w:p>
    <w:p w14:paraId="52DB5F70" w14:textId="77777777" w:rsidR="009A3B3A" w:rsidRPr="00DF76F4" w:rsidRDefault="00D958BA" w:rsidP="008178B8">
      <w:pPr>
        <w:tabs>
          <w:tab w:val="clear" w:pos="567"/>
          <w:tab w:val="left" w:pos="720"/>
        </w:tabs>
        <w:spacing w:line="240" w:lineRule="auto"/>
        <w:rPr>
          <w:bCs/>
          <w:szCs w:val="22"/>
          <w:lang w:val="pl-PL"/>
        </w:rPr>
      </w:pPr>
      <w:r w:rsidRPr="00DF76F4">
        <w:rPr>
          <w:bCs/>
          <w:szCs w:val="22"/>
          <w:lang w:val="pl-PL"/>
        </w:rPr>
        <w:t>Obserwowano indukcję</w:t>
      </w:r>
      <w:r w:rsidR="009A3B3A" w:rsidRPr="00DF76F4">
        <w:rPr>
          <w:bCs/>
          <w:szCs w:val="22"/>
          <w:lang w:val="pl-PL"/>
        </w:rPr>
        <w:t xml:space="preserve"> deksmedetomidyny </w:t>
      </w:r>
      <w:r w:rsidRPr="00DF76F4">
        <w:rPr>
          <w:bCs/>
          <w:i/>
          <w:szCs w:val="22"/>
          <w:lang w:val="pl-PL"/>
        </w:rPr>
        <w:t>in</w:t>
      </w:r>
      <w:r w:rsidR="009A3B3A" w:rsidRPr="00DF76F4">
        <w:rPr>
          <w:bCs/>
          <w:i/>
          <w:szCs w:val="22"/>
          <w:lang w:val="pl-PL"/>
        </w:rPr>
        <w:t xml:space="preserve"> vitro</w:t>
      </w:r>
      <w:r w:rsidR="009A3B3A" w:rsidRPr="00DF76F4">
        <w:rPr>
          <w:bCs/>
          <w:szCs w:val="22"/>
          <w:lang w:val="pl-PL"/>
        </w:rPr>
        <w:t xml:space="preserve"> </w:t>
      </w:r>
      <w:r w:rsidR="00A77C06" w:rsidRPr="00DF76F4">
        <w:rPr>
          <w:bCs/>
          <w:szCs w:val="22"/>
          <w:lang w:val="pl-PL"/>
        </w:rPr>
        <w:t>dotyczącą</w:t>
      </w:r>
      <w:r w:rsidRPr="00DF76F4">
        <w:rPr>
          <w:bCs/>
          <w:szCs w:val="22"/>
          <w:lang w:val="pl-PL"/>
        </w:rPr>
        <w:t xml:space="preserve"> CYP1A2, CYP2B6, CYP2C8, CYP2C9 i CYP3A4, dlatego nie można wykluczyć indukcji </w:t>
      </w:r>
      <w:r w:rsidRPr="00DF76F4">
        <w:rPr>
          <w:bCs/>
          <w:i/>
          <w:szCs w:val="22"/>
          <w:lang w:val="pl-PL"/>
        </w:rPr>
        <w:t>in vivo</w:t>
      </w:r>
      <w:r w:rsidRPr="00DF76F4">
        <w:rPr>
          <w:bCs/>
          <w:szCs w:val="22"/>
          <w:lang w:val="pl-PL"/>
        </w:rPr>
        <w:t>. Znaczenie kliniczne tego faktu nie jest znane.</w:t>
      </w:r>
    </w:p>
    <w:p w14:paraId="44E92E12" w14:textId="77777777" w:rsidR="00D958BA" w:rsidRPr="00DF76F4" w:rsidRDefault="00D958BA" w:rsidP="008178B8">
      <w:pPr>
        <w:tabs>
          <w:tab w:val="clear" w:pos="567"/>
          <w:tab w:val="left" w:pos="720"/>
        </w:tabs>
        <w:spacing w:line="240" w:lineRule="auto"/>
        <w:rPr>
          <w:bCs/>
          <w:szCs w:val="22"/>
          <w:lang w:val="pl-PL"/>
        </w:rPr>
      </w:pPr>
    </w:p>
    <w:p w14:paraId="40992EF9" w14:textId="77777777" w:rsidR="006D65B7" w:rsidRPr="00DF76F4" w:rsidRDefault="00D77621" w:rsidP="008178B8">
      <w:pPr>
        <w:tabs>
          <w:tab w:val="clear" w:pos="567"/>
          <w:tab w:val="left" w:pos="720"/>
        </w:tabs>
        <w:spacing w:line="240" w:lineRule="auto"/>
        <w:rPr>
          <w:b/>
          <w:szCs w:val="24"/>
          <w:lang w:val="pl-PL"/>
        </w:rPr>
      </w:pPr>
      <w:r w:rsidRPr="00DF76F4">
        <w:rPr>
          <w:szCs w:val="24"/>
          <w:lang w:val="pl-PL"/>
        </w:rPr>
        <w:t xml:space="preserve">Należy wziąć pod uwagę </w:t>
      </w:r>
      <w:r w:rsidR="00A2589D" w:rsidRPr="00DF76F4">
        <w:rPr>
          <w:szCs w:val="24"/>
          <w:lang w:val="pl-PL"/>
        </w:rPr>
        <w:t>możliwość</w:t>
      </w:r>
      <w:r w:rsidR="006D65B7" w:rsidRPr="00DF76F4">
        <w:rPr>
          <w:szCs w:val="24"/>
          <w:lang w:val="pl-PL"/>
        </w:rPr>
        <w:t xml:space="preserve"> nasilenia działa</w:t>
      </w:r>
      <w:r w:rsidR="00A2589D" w:rsidRPr="00DF76F4">
        <w:rPr>
          <w:szCs w:val="24"/>
          <w:lang w:val="pl-PL"/>
        </w:rPr>
        <w:t>nia hipotensyjnego i bradykardii</w:t>
      </w:r>
      <w:r w:rsidR="006D65B7" w:rsidRPr="00DF76F4">
        <w:rPr>
          <w:szCs w:val="24"/>
          <w:lang w:val="pl-PL"/>
        </w:rPr>
        <w:t xml:space="preserve"> u pacjentów otrzymujących inne produkty lecznicze tak </w:t>
      </w:r>
      <w:r w:rsidR="00A2589D" w:rsidRPr="00DF76F4">
        <w:rPr>
          <w:szCs w:val="24"/>
          <w:lang w:val="pl-PL"/>
        </w:rPr>
        <w:t xml:space="preserve">samo </w:t>
      </w:r>
      <w:r w:rsidR="006D65B7" w:rsidRPr="00DF76F4">
        <w:rPr>
          <w:szCs w:val="24"/>
          <w:lang w:val="pl-PL"/>
        </w:rPr>
        <w:t>działa</w:t>
      </w:r>
      <w:r w:rsidRPr="00DF76F4">
        <w:rPr>
          <w:szCs w:val="24"/>
          <w:lang w:val="pl-PL"/>
        </w:rPr>
        <w:t>jące</w:t>
      </w:r>
      <w:r w:rsidR="006D65B7" w:rsidRPr="00DF76F4">
        <w:rPr>
          <w:szCs w:val="24"/>
          <w:lang w:val="pl-PL"/>
        </w:rPr>
        <w:t xml:space="preserve">, </w:t>
      </w:r>
      <w:r w:rsidR="002A30B2" w:rsidRPr="00DF76F4">
        <w:rPr>
          <w:szCs w:val="24"/>
          <w:lang w:val="pl-PL"/>
        </w:rPr>
        <w:t>na</w:t>
      </w:r>
      <w:r w:rsidRPr="00DF76F4">
        <w:rPr>
          <w:szCs w:val="24"/>
          <w:lang w:val="pl-PL"/>
        </w:rPr>
        <w:t xml:space="preserve"> </w:t>
      </w:r>
      <w:r w:rsidR="002A30B2" w:rsidRPr="00DF76F4">
        <w:rPr>
          <w:szCs w:val="24"/>
          <w:lang w:val="pl-PL"/>
        </w:rPr>
        <w:t xml:space="preserve">przykład beta-adrenolityki, </w:t>
      </w:r>
      <w:r w:rsidR="006D65B7" w:rsidRPr="00DF76F4">
        <w:rPr>
          <w:szCs w:val="24"/>
          <w:lang w:val="pl-PL"/>
        </w:rPr>
        <w:t xml:space="preserve">chociaż </w:t>
      </w:r>
      <w:r w:rsidR="00A2589D" w:rsidRPr="00DF76F4">
        <w:rPr>
          <w:szCs w:val="24"/>
          <w:lang w:val="pl-PL"/>
        </w:rPr>
        <w:t>stwierdzono, że</w:t>
      </w:r>
      <w:r w:rsidR="006D65B7" w:rsidRPr="00DF76F4">
        <w:rPr>
          <w:szCs w:val="24"/>
          <w:lang w:val="pl-PL"/>
        </w:rPr>
        <w:t xml:space="preserve"> w badaniu interakcji z esmololem </w:t>
      </w:r>
      <w:r w:rsidR="00A2589D" w:rsidRPr="00DF76F4">
        <w:rPr>
          <w:szCs w:val="24"/>
          <w:lang w:val="pl-PL"/>
        </w:rPr>
        <w:t xml:space="preserve">inne działania </w:t>
      </w:r>
      <w:r w:rsidR="006D65B7" w:rsidRPr="00DF76F4">
        <w:rPr>
          <w:szCs w:val="24"/>
          <w:lang w:val="pl-PL"/>
        </w:rPr>
        <w:t>były umiarkowane.</w:t>
      </w:r>
    </w:p>
    <w:p w14:paraId="4FABD668" w14:textId="77777777" w:rsidR="00A55D91" w:rsidRPr="00DF76F4" w:rsidRDefault="00A55D91" w:rsidP="008178B8">
      <w:pPr>
        <w:tabs>
          <w:tab w:val="clear" w:pos="567"/>
          <w:tab w:val="left" w:pos="720"/>
        </w:tabs>
        <w:spacing w:line="240" w:lineRule="auto"/>
        <w:ind w:left="567" w:hanging="567"/>
        <w:outlineLvl w:val="0"/>
        <w:rPr>
          <w:b/>
          <w:szCs w:val="22"/>
          <w:lang w:val="pl-PL"/>
        </w:rPr>
      </w:pPr>
    </w:p>
    <w:p w14:paraId="0E4D265B" w14:textId="77777777" w:rsidR="006D65B7" w:rsidRPr="00DF76F4" w:rsidRDefault="006D65B7" w:rsidP="008178B8">
      <w:pPr>
        <w:tabs>
          <w:tab w:val="clear" w:pos="567"/>
          <w:tab w:val="left" w:pos="720"/>
        </w:tabs>
        <w:spacing w:line="240" w:lineRule="auto"/>
        <w:ind w:left="567" w:hanging="567"/>
        <w:outlineLvl w:val="0"/>
        <w:rPr>
          <w:szCs w:val="24"/>
          <w:lang w:val="pl-PL"/>
        </w:rPr>
      </w:pPr>
      <w:r w:rsidRPr="00DF76F4">
        <w:rPr>
          <w:b/>
          <w:szCs w:val="24"/>
          <w:lang w:val="pl-PL"/>
        </w:rPr>
        <w:t>4.6</w:t>
      </w:r>
      <w:r w:rsidRPr="00DF76F4">
        <w:rPr>
          <w:b/>
          <w:szCs w:val="24"/>
          <w:lang w:val="pl-PL"/>
        </w:rPr>
        <w:tab/>
        <w:t>Wpływ na płodność, ciążę i laktację</w:t>
      </w:r>
    </w:p>
    <w:p w14:paraId="40C52AFA" w14:textId="77777777" w:rsidR="00D20E46" w:rsidRPr="00DF76F4" w:rsidRDefault="00D20E46" w:rsidP="008178B8">
      <w:pPr>
        <w:widowControl w:val="0"/>
        <w:spacing w:line="240" w:lineRule="auto"/>
        <w:rPr>
          <w:szCs w:val="22"/>
          <w:lang w:val="pl-PL"/>
        </w:rPr>
      </w:pPr>
    </w:p>
    <w:p w14:paraId="670EA251" w14:textId="77777777" w:rsidR="006D65B7" w:rsidRPr="00DF76F4" w:rsidRDefault="006D65B7" w:rsidP="008178B8">
      <w:pPr>
        <w:widowControl w:val="0"/>
        <w:spacing w:line="240" w:lineRule="auto"/>
        <w:rPr>
          <w:szCs w:val="24"/>
          <w:u w:val="single"/>
          <w:lang w:val="pl-PL"/>
        </w:rPr>
      </w:pPr>
      <w:r w:rsidRPr="00DF76F4">
        <w:rPr>
          <w:szCs w:val="24"/>
          <w:u w:val="single"/>
          <w:lang w:val="pl-PL"/>
        </w:rPr>
        <w:t>Ciąża</w:t>
      </w:r>
    </w:p>
    <w:p w14:paraId="3775F40A" w14:textId="77777777" w:rsidR="00214439" w:rsidRPr="00DF76F4" w:rsidRDefault="00214439" w:rsidP="008178B8">
      <w:pPr>
        <w:widowControl w:val="0"/>
        <w:spacing w:line="240" w:lineRule="auto"/>
        <w:rPr>
          <w:szCs w:val="24"/>
          <w:u w:val="single"/>
          <w:lang w:val="pl-PL"/>
        </w:rPr>
      </w:pPr>
    </w:p>
    <w:p w14:paraId="431FEBB7" w14:textId="3DAF4518" w:rsidR="006D65B7" w:rsidRPr="00DF76F4" w:rsidRDefault="006D65B7" w:rsidP="008178B8">
      <w:pPr>
        <w:widowControl w:val="0"/>
        <w:spacing w:line="240" w:lineRule="auto"/>
        <w:rPr>
          <w:szCs w:val="24"/>
          <w:lang w:val="pl-PL"/>
        </w:rPr>
      </w:pPr>
      <w:r w:rsidRPr="00DF76F4">
        <w:rPr>
          <w:szCs w:val="24"/>
          <w:lang w:val="pl-PL"/>
        </w:rPr>
        <w:t xml:space="preserve">Brak danych </w:t>
      </w:r>
      <w:r w:rsidR="006C03D7" w:rsidRPr="00DF76F4">
        <w:rPr>
          <w:szCs w:val="24"/>
          <w:lang w:val="pl-PL"/>
        </w:rPr>
        <w:t xml:space="preserve">lub istnieją tylko ograniczone dane </w:t>
      </w:r>
      <w:r w:rsidRPr="00DF76F4">
        <w:rPr>
          <w:szCs w:val="24"/>
          <w:lang w:val="pl-PL"/>
        </w:rPr>
        <w:t>dotycząc</w:t>
      </w:r>
      <w:r w:rsidR="006C03D7" w:rsidRPr="00DF76F4">
        <w:rPr>
          <w:szCs w:val="24"/>
          <w:lang w:val="pl-PL"/>
        </w:rPr>
        <w:t>e</w:t>
      </w:r>
      <w:r w:rsidRPr="00DF76F4">
        <w:rPr>
          <w:szCs w:val="24"/>
          <w:lang w:val="pl-PL"/>
        </w:rPr>
        <w:t xml:space="preserve"> stosowania deksmedetomidyny u kobiet w</w:t>
      </w:r>
      <w:r w:rsidR="005A0E79">
        <w:rPr>
          <w:szCs w:val="24"/>
          <w:lang w:val="pl-PL"/>
        </w:rPr>
        <w:t> </w:t>
      </w:r>
      <w:r w:rsidR="006C03D7" w:rsidRPr="00DF76F4">
        <w:rPr>
          <w:szCs w:val="24"/>
          <w:lang w:val="pl-PL"/>
        </w:rPr>
        <w:t xml:space="preserve">okresie </w:t>
      </w:r>
      <w:r w:rsidRPr="00DF76F4">
        <w:rPr>
          <w:szCs w:val="24"/>
          <w:lang w:val="pl-PL"/>
        </w:rPr>
        <w:t>ciąży.</w:t>
      </w:r>
    </w:p>
    <w:p w14:paraId="3AA29B48" w14:textId="77777777" w:rsidR="00D20E46" w:rsidRPr="00DF76F4" w:rsidRDefault="00D20E46" w:rsidP="008178B8">
      <w:pPr>
        <w:pStyle w:val="EndnoteText"/>
        <w:tabs>
          <w:tab w:val="clear" w:pos="567"/>
          <w:tab w:val="left" w:pos="720"/>
        </w:tabs>
        <w:rPr>
          <w:szCs w:val="22"/>
          <w:lang w:val="pl-PL"/>
        </w:rPr>
      </w:pPr>
    </w:p>
    <w:p w14:paraId="0B2BDDCB" w14:textId="07FA8FC6" w:rsidR="00EF738D" w:rsidRPr="00DF76F4" w:rsidRDefault="00EF738D" w:rsidP="008178B8">
      <w:pPr>
        <w:spacing w:line="240" w:lineRule="auto"/>
        <w:rPr>
          <w:szCs w:val="24"/>
          <w:lang w:val="pl-PL"/>
        </w:rPr>
      </w:pPr>
      <w:r w:rsidRPr="00DF76F4">
        <w:rPr>
          <w:szCs w:val="24"/>
          <w:lang w:val="pl-PL"/>
        </w:rPr>
        <w:t>Badania na zwierzętach wykazały szkodliwy wpływ na reprodukcję (patrz punkt</w:t>
      </w:r>
      <w:r w:rsidR="005A0E79">
        <w:rPr>
          <w:szCs w:val="24"/>
          <w:lang w:val="pl-PL"/>
        </w:rPr>
        <w:t> </w:t>
      </w:r>
      <w:r w:rsidRPr="00DF76F4">
        <w:rPr>
          <w:szCs w:val="24"/>
          <w:lang w:val="pl-PL"/>
        </w:rPr>
        <w:t xml:space="preserve">5.3). </w:t>
      </w:r>
      <w:r w:rsidR="00E159F4" w:rsidRPr="00DF76F4">
        <w:rPr>
          <w:szCs w:val="24"/>
          <w:lang w:val="pl-PL"/>
        </w:rPr>
        <w:t xml:space="preserve">Nie należy podawać produktu Dexdor podczas ciąży, </w:t>
      </w:r>
      <w:r w:rsidR="00D04B79" w:rsidRPr="00DF76F4">
        <w:rPr>
          <w:szCs w:val="24"/>
          <w:lang w:val="pl-PL"/>
        </w:rPr>
        <w:t>chyba że stan kliniczny kobiety wymaga leczenia deksmedetomidyną.</w:t>
      </w:r>
    </w:p>
    <w:p w14:paraId="2CE876E9" w14:textId="77777777" w:rsidR="00D20E46" w:rsidRPr="00DF76F4" w:rsidRDefault="00D20E46" w:rsidP="008178B8">
      <w:pPr>
        <w:pStyle w:val="EndnoteText"/>
        <w:tabs>
          <w:tab w:val="clear" w:pos="567"/>
          <w:tab w:val="left" w:pos="720"/>
        </w:tabs>
        <w:rPr>
          <w:szCs w:val="22"/>
          <w:lang w:val="pl-PL"/>
        </w:rPr>
      </w:pPr>
    </w:p>
    <w:p w14:paraId="6D268B07" w14:textId="77777777" w:rsidR="006D65B7" w:rsidRPr="00DF76F4" w:rsidRDefault="006D65B7" w:rsidP="008178B8">
      <w:pPr>
        <w:pStyle w:val="EndnoteText"/>
        <w:tabs>
          <w:tab w:val="clear" w:pos="567"/>
          <w:tab w:val="left" w:pos="720"/>
        </w:tabs>
        <w:rPr>
          <w:szCs w:val="24"/>
          <w:u w:val="single"/>
          <w:lang w:val="pl-PL"/>
        </w:rPr>
      </w:pPr>
      <w:r w:rsidRPr="00DF76F4">
        <w:rPr>
          <w:szCs w:val="24"/>
          <w:u w:val="single"/>
          <w:lang w:val="pl-PL"/>
        </w:rPr>
        <w:t>Karmienie piersią</w:t>
      </w:r>
    </w:p>
    <w:p w14:paraId="7AB08932" w14:textId="77777777" w:rsidR="00214439" w:rsidRPr="00DF76F4" w:rsidRDefault="00214439" w:rsidP="008178B8">
      <w:pPr>
        <w:pStyle w:val="EndnoteText"/>
        <w:tabs>
          <w:tab w:val="clear" w:pos="567"/>
          <w:tab w:val="left" w:pos="720"/>
        </w:tabs>
        <w:rPr>
          <w:szCs w:val="24"/>
          <w:u w:val="single"/>
          <w:lang w:val="pl-PL"/>
        </w:rPr>
      </w:pPr>
    </w:p>
    <w:p w14:paraId="618C3487" w14:textId="326A618B" w:rsidR="009B5CC4" w:rsidRPr="00DF76F4" w:rsidRDefault="00B425F2" w:rsidP="008178B8">
      <w:pPr>
        <w:pStyle w:val="EndnoteText"/>
        <w:rPr>
          <w:color w:val="000000"/>
          <w:szCs w:val="24"/>
          <w:lang w:val="pl-PL"/>
        </w:rPr>
      </w:pPr>
      <w:r w:rsidRPr="00DF76F4">
        <w:rPr>
          <w:color w:val="222222"/>
          <w:szCs w:val="22"/>
          <w:lang w:val="pl-PL"/>
        </w:rPr>
        <w:t>Deksmedetomidyna przenika do mleka u ludzi</w:t>
      </w:r>
      <w:r w:rsidR="00D04B79" w:rsidRPr="00DF76F4">
        <w:rPr>
          <w:color w:val="222222"/>
          <w:szCs w:val="22"/>
          <w:lang w:val="pl-PL"/>
        </w:rPr>
        <w:t>, niemniej jedna</w:t>
      </w:r>
      <w:r w:rsidR="009B5CC4" w:rsidRPr="00DF76F4">
        <w:rPr>
          <w:color w:val="222222"/>
          <w:szCs w:val="22"/>
          <w:lang w:val="pl-PL"/>
        </w:rPr>
        <w:t>k</w:t>
      </w:r>
      <w:r w:rsidRPr="00DF76F4">
        <w:rPr>
          <w:color w:val="222222"/>
          <w:szCs w:val="22"/>
          <w:lang w:val="pl-PL"/>
        </w:rPr>
        <w:t xml:space="preserve"> jej stężeni</w:t>
      </w:r>
      <w:r w:rsidR="00D04B79" w:rsidRPr="00DF76F4">
        <w:rPr>
          <w:color w:val="222222"/>
          <w:szCs w:val="22"/>
          <w:lang w:val="pl-PL"/>
        </w:rPr>
        <w:t>a</w:t>
      </w:r>
      <w:r w:rsidRPr="00DF76F4">
        <w:rPr>
          <w:color w:val="222222"/>
          <w:szCs w:val="22"/>
          <w:lang w:val="pl-PL"/>
        </w:rPr>
        <w:t xml:space="preserve"> będ</w:t>
      </w:r>
      <w:r w:rsidR="00D04B79" w:rsidRPr="00DF76F4">
        <w:rPr>
          <w:color w:val="222222"/>
          <w:szCs w:val="22"/>
          <w:lang w:val="pl-PL"/>
        </w:rPr>
        <w:t>ą</w:t>
      </w:r>
      <w:r w:rsidRPr="00DF76F4">
        <w:rPr>
          <w:color w:val="222222"/>
          <w:szCs w:val="22"/>
          <w:lang w:val="pl-PL"/>
        </w:rPr>
        <w:t xml:space="preserve"> poniżej </w:t>
      </w:r>
      <w:r w:rsidR="00E730A2" w:rsidRPr="00DF76F4">
        <w:rPr>
          <w:color w:val="222222"/>
          <w:szCs w:val="22"/>
          <w:lang w:val="pl-PL"/>
        </w:rPr>
        <w:t>progu</w:t>
      </w:r>
      <w:r w:rsidRPr="00DF76F4">
        <w:rPr>
          <w:color w:val="222222"/>
          <w:szCs w:val="22"/>
          <w:lang w:val="pl-PL"/>
        </w:rPr>
        <w:t xml:space="preserve"> wykrywalności w ciągu 24</w:t>
      </w:r>
      <w:r w:rsidR="005A0E79">
        <w:rPr>
          <w:color w:val="222222"/>
          <w:szCs w:val="22"/>
          <w:lang w:val="pl-PL"/>
        </w:rPr>
        <w:t> </w:t>
      </w:r>
      <w:r w:rsidRPr="00DF76F4">
        <w:rPr>
          <w:color w:val="222222"/>
          <w:szCs w:val="22"/>
          <w:lang w:val="pl-PL"/>
        </w:rPr>
        <w:t>godzin po zaprzestaniu leczenia</w:t>
      </w:r>
      <w:r w:rsidR="006D65B7" w:rsidRPr="00DF76F4">
        <w:rPr>
          <w:szCs w:val="22"/>
          <w:lang w:val="pl-PL"/>
        </w:rPr>
        <w:t>.</w:t>
      </w:r>
      <w:r w:rsidR="006D65B7" w:rsidRPr="00DF76F4">
        <w:rPr>
          <w:b/>
          <w:szCs w:val="24"/>
          <w:lang w:val="pl-PL"/>
        </w:rPr>
        <w:t xml:space="preserve"> </w:t>
      </w:r>
      <w:r w:rsidR="006D65B7" w:rsidRPr="00DF76F4">
        <w:rPr>
          <w:szCs w:val="24"/>
          <w:lang w:val="pl-PL"/>
        </w:rPr>
        <w:t>Nie można wykluczyć ryzyka zagrażającego dziecku karmionemu piersią.</w:t>
      </w:r>
      <w:r w:rsidR="006D65B7" w:rsidRPr="00DF76F4">
        <w:rPr>
          <w:b/>
          <w:szCs w:val="24"/>
          <w:lang w:val="pl-PL"/>
        </w:rPr>
        <w:t xml:space="preserve"> </w:t>
      </w:r>
      <w:r w:rsidR="006D65B7" w:rsidRPr="00DF76F4">
        <w:rPr>
          <w:color w:val="000000"/>
          <w:szCs w:val="24"/>
          <w:lang w:val="pl-PL"/>
        </w:rPr>
        <w:t>Należy podjąć decyzję o przerwaniu karmienia piersią lub przerwaniu leczenia deksmedetomidyną</w:t>
      </w:r>
      <w:r w:rsidR="00235877" w:rsidRPr="00DF76F4">
        <w:rPr>
          <w:color w:val="000000"/>
          <w:szCs w:val="24"/>
          <w:lang w:val="pl-PL"/>
        </w:rPr>
        <w:t>, rozważywszy</w:t>
      </w:r>
      <w:r w:rsidR="006D65B7" w:rsidRPr="00DF76F4">
        <w:rPr>
          <w:color w:val="000000"/>
          <w:szCs w:val="24"/>
          <w:lang w:val="pl-PL"/>
        </w:rPr>
        <w:t xml:space="preserve"> korzyść dla dziecka wynikającą z karmienia piersią oraz korzyść w</w:t>
      </w:r>
      <w:r w:rsidR="00D90ABA" w:rsidRPr="00DF76F4">
        <w:rPr>
          <w:color w:val="000000"/>
          <w:szCs w:val="24"/>
          <w:lang w:val="pl-PL"/>
        </w:rPr>
        <w:t>ynikającą z leczenia dla matki.</w:t>
      </w:r>
    </w:p>
    <w:p w14:paraId="5AC81880" w14:textId="77777777" w:rsidR="009B5CC4" w:rsidRPr="00DF76F4" w:rsidRDefault="009B5CC4" w:rsidP="008178B8">
      <w:pPr>
        <w:pStyle w:val="EndnoteText"/>
        <w:rPr>
          <w:color w:val="000000"/>
          <w:szCs w:val="24"/>
          <w:lang w:val="pl-PL"/>
        </w:rPr>
      </w:pPr>
    </w:p>
    <w:p w14:paraId="4960D133" w14:textId="77777777" w:rsidR="006D65B7" w:rsidRPr="00DF76F4" w:rsidRDefault="006D65B7" w:rsidP="008178B8">
      <w:pPr>
        <w:pStyle w:val="EndnoteText"/>
        <w:rPr>
          <w:szCs w:val="24"/>
          <w:u w:val="single"/>
          <w:lang w:val="pl-PL"/>
        </w:rPr>
      </w:pPr>
      <w:r w:rsidRPr="00DF76F4">
        <w:rPr>
          <w:szCs w:val="24"/>
          <w:u w:val="single"/>
          <w:lang w:val="pl-PL"/>
        </w:rPr>
        <w:t>Płodność</w:t>
      </w:r>
    </w:p>
    <w:p w14:paraId="22465E2E" w14:textId="77777777" w:rsidR="002E1416" w:rsidRPr="00DF76F4" w:rsidRDefault="002E1416" w:rsidP="008178B8">
      <w:pPr>
        <w:pStyle w:val="EndnoteText"/>
        <w:rPr>
          <w:szCs w:val="24"/>
          <w:u w:val="single"/>
          <w:lang w:val="pl-PL"/>
        </w:rPr>
      </w:pPr>
    </w:p>
    <w:p w14:paraId="0097DD96" w14:textId="76A793CB" w:rsidR="00EF738D" w:rsidRDefault="00EF738D" w:rsidP="008178B8">
      <w:pPr>
        <w:pStyle w:val="EndnoteText"/>
        <w:rPr>
          <w:szCs w:val="24"/>
          <w:lang w:val="pl-PL"/>
        </w:rPr>
      </w:pPr>
      <w:r w:rsidRPr="00DF76F4">
        <w:rPr>
          <w:szCs w:val="24"/>
          <w:lang w:val="pl-PL"/>
        </w:rPr>
        <w:t xml:space="preserve">W badaniu płodności </w:t>
      </w:r>
      <w:r w:rsidR="0092293D" w:rsidRPr="00DF76F4">
        <w:rPr>
          <w:szCs w:val="24"/>
          <w:lang w:val="pl-PL"/>
        </w:rPr>
        <w:t>u</w:t>
      </w:r>
      <w:r w:rsidRPr="00DF76F4">
        <w:rPr>
          <w:szCs w:val="24"/>
          <w:lang w:val="pl-PL"/>
        </w:rPr>
        <w:t xml:space="preserve"> szczur</w:t>
      </w:r>
      <w:r w:rsidR="0092293D" w:rsidRPr="00DF76F4">
        <w:rPr>
          <w:szCs w:val="24"/>
          <w:lang w:val="pl-PL"/>
        </w:rPr>
        <w:t>ów</w:t>
      </w:r>
      <w:r w:rsidRPr="00DF76F4">
        <w:rPr>
          <w:szCs w:val="24"/>
          <w:lang w:val="pl-PL"/>
        </w:rPr>
        <w:t xml:space="preserve"> </w:t>
      </w:r>
      <w:r w:rsidR="00235877" w:rsidRPr="00DF76F4">
        <w:rPr>
          <w:szCs w:val="24"/>
          <w:lang w:val="pl-PL"/>
        </w:rPr>
        <w:t xml:space="preserve">nie wykazano </w:t>
      </w:r>
      <w:r w:rsidRPr="00DF76F4">
        <w:rPr>
          <w:szCs w:val="24"/>
          <w:lang w:val="pl-PL"/>
        </w:rPr>
        <w:t xml:space="preserve">działania </w:t>
      </w:r>
      <w:r w:rsidR="00235877" w:rsidRPr="00DF76F4">
        <w:rPr>
          <w:szCs w:val="24"/>
          <w:lang w:val="pl-PL"/>
        </w:rPr>
        <w:t xml:space="preserve">deksmedetomidyny </w:t>
      </w:r>
      <w:r w:rsidRPr="00DF76F4">
        <w:rPr>
          <w:szCs w:val="24"/>
          <w:lang w:val="pl-PL"/>
        </w:rPr>
        <w:t xml:space="preserve">na płodność samców </w:t>
      </w:r>
      <w:r w:rsidR="0092293D" w:rsidRPr="00DF76F4">
        <w:rPr>
          <w:szCs w:val="24"/>
          <w:lang w:val="pl-PL"/>
        </w:rPr>
        <w:t>an</w:t>
      </w:r>
      <w:r w:rsidRPr="00DF76F4">
        <w:rPr>
          <w:szCs w:val="24"/>
          <w:lang w:val="pl-PL"/>
        </w:rPr>
        <w:t>i samic.</w:t>
      </w:r>
      <w:r w:rsidR="00D04B79" w:rsidRPr="00DF76F4">
        <w:rPr>
          <w:szCs w:val="24"/>
          <w:lang w:val="pl-PL"/>
        </w:rPr>
        <w:t xml:space="preserve"> Brak danych dotyczących wpływu na płodność u ludzi.</w:t>
      </w:r>
    </w:p>
    <w:p w14:paraId="15DDBAAD" w14:textId="77777777" w:rsidR="005F14B7" w:rsidRPr="00DF76F4" w:rsidRDefault="005F14B7" w:rsidP="008178B8">
      <w:pPr>
        <w:pStyle w:val="EndnoteText"/>
        <w:rPr>
          <w:szCs w:val="24"/>
          <w:lang w:val="pl-PL"/>
        </w:rPr>
      </w:pPr>
    </w:p>
    <w:p w14:paraId="2771A0C1" w14:textId="77777777" w:rsidR="000B269D" w:rsidRPr="00DF76F4" w:rsidRDefault="000B269D" w:rsidP="008178B8">
      <w:pPr>
        <w:tabs>
          <w:tab w:val="clear" w:pos="567"/>
          <w:tab w:val="left" w:pos="720"/>
        </w:tabs>
        <w:spacing w:line="240" w:lineRule="auto"/>
        <w:ind w:left="567" w:hanging="567"/>
        <w:outlineLvl w:val="0"/>
        <w:rPr>
          <w:szCs w:val="24"/>
          <w:lang w:val="pl-PL"/>
        </w:rPr>
      </w:pPr>
      <w:r w:rsidRPr="00DF76F4">
        <w:rPr>
          <w:b/>
          <w:szCs w:val="24"/>
          <w:lang w:val="pl-PL"/>
        </w:rPr>
        <w:t>4.7</w:t>
      </w:r>
      <w:r w:rsidRPr="00DF76F4">
        <w:rPr>
          <w:b/>
          <w:szCs w:val="24"/>
          <w:lang w:val="pl-PL"/>
        </w:rPr>
        <w:tab/>
        <w:t>Wpływ na zdolność prowadzenia pojazdów i obsługiwania maszyn</w:t>
      </w:r>
    </w:p>
    <w:p w14:paraId="4D30C2F6" w14:textId="77777777" w:rsidR="00D20E46" w:rsidRPr="00DF76F4" w:rsidRDefault="00D20E46" w:rsidP="008178B8">
      <w:pPr>
        <w:tabs>
          <w:tab w:val="clear" w:pos="567"/>
          <w:tab w:val="left" w:pos="720"/>
        </w:tabs>
        <w:spacing w:line="240" w:lineRule="auto"/>
        <w:rPr>
          <w:szCs w:val="22"/>
          <w:lang w:val="pl-PL"/>
        </w:rPr>
      </w:pPr>
    </w:p>
    <w:p w14:paraId="62B42FB5" w14:textId="3404CF9D" w:rsidR="000B269D" w:rsidRPr="00DF76F4" w:rsidRDefault="00E730A2" w:rsidP="008178B8">
      <w:pPr>
        <w:tabs>
          <w:tab w:val="clear" w:pos="567"/>
          <w:tab w:val="left" w:pos="720"/>
        </w:tabs>
        <w:autoSpaceDE w:val="0"/>
        <w:autoSpaceDN w:val="0"/>
        <w:adjustRightInd w:val="0"/>
        <w:spacing w:line="240" w:lineRule="auto"/>
        <w:rPr>
          <w:szCs w:val="22"/>
          <w:lang w:val="pl-PL"/>
        </w:rPr>
      </w:pPr>
      <w:r w:rsidRPr="00DF76F4">
        <w:rPr>
          <w:szCs w:val="22"/>
          <w:lang w:val="pl-PL"/>
        </w:rPr>
        <w:t xml:space="preserve">Pacjentom, którzy otrzymywali produkt leczniczy w celu </w:t>
      </w:r>
      <w:r w:rsidRPr="00DF76F4">
        <w:rPr>
          <w:lang w:val="pl-PL"/>
        </w:rPr>
        <w:t>sedacji proceduralnej</w:t>
      </w:r>
      <w:r w:rsidR="00CF4A3F" w:rsidRPr="00DF76F4">
        <w:rPr>
          <w:lang w:val="pl-PL"/>
        </w:rPr>
        <w:t xml:space="preserve"> </w:t>
      </w:r>
      <w:r w:rsidRPr="00DF76F4">
        <w:rPr>
          <w:szCs w:val="22"/>
          <w:lang w:val="pl-PL"/>
        </w:rPr>
        <w:t xml:space="preserve">należy zalecić, aby powstrzymali się od prowadzenia pojazdów </w:t>
      </w:r>
      <w:r w:rsidR="009B5CC4" w:rsidRPr="00DF76F4">
        <w:rPr>
          <w:szCs w:val="22"/>
          <w:lang w:val="pl-PL"/>
        </w:rPr>
        <w:t>i</w:t>
      </w:r>
      <w:r w:rsidRPr="00DF76F4">
        <w:rPr>
          <w:szCs w:val="22"/>
          <w:lang w:val="pl-PL"/>
        </w:rPr>
        <w:t xml:space="preserve"> wykonywania innych niebezpiecznych czynnośc</w:t>
      </w:r>
      <w:r w:rsidR="009B5CC4" w:rsidRPr="00DF76F4">
        <w:rPr>
          <w:szCs w:val="22"/>
          <w:lang w:val="pl-PL"/>
        </w:rPr>
        <w:t>i</w:t>
      </w:r>
      <w:r w:rsidRPr="00DF76F4">
        <w:rPr>
          <w:szCs w:val="22"/>
          <w:lang w:val="pl-PL"/>
        </w:rPr>
        <w:t xml:space="preserve"> przez odpowiedni okres czasu. </w:t>
      </w:r>
    </w:p>
    <w:p w14:paraId="379D9A65" w14:textId="77777777" w:rsidR="00F379E7" w:rsidRPr="00DF76F4" w:rsidRDefault="00F379E7" w:rsidP="008178B8">
      <w:pPr>
        <w:tabs>
          <w:tab w:val="clear" w:pos="567"/>
          <w:tab w:val="left" w:pos="720"/>
        </w:tabs>
        <w:autoSpaceDE w:val="0"/>
        <w:autoSpaceDN w:val="0"/>
        <w:adjustRightInd w:val="0"/>
        <w:spacing w:line="240" w:lineRule="auto"/>
        <w:rPr>
          <w:szCs w:val="22"/>
          <w:lang w:val="pl-PL"/>
        </w:rPr>
      </w:pPr>
    </w:p>
    <w:p w14:paraId="35971283" w14:textId="77777777" w:rsidR="000B269D" w:rsidRPr="00DF76F4" w:rsidRDefault="000B269D" w:rsidP="007B2EA0">
      <w:pPr>
        <w:numPr>
          <w:ilvl w:val="1"/>
          <w:numId w:val="9"/>
        </w:numPr>
        <w:spacing w:line="240" w:lineRule="auto"/>
        <w:outlineLvl w:val="0"/>
        <w:rPr>
          <w:b/>
          <w:szCs w:val="24"/>
          <w:lang w:val="pl-PL"/>
        </w:rPr>
      </w:pPr>
      <w:r w:rsidRPr="00DF76F4">
        <w:rPr>
          <w:b/>
          <w:szCs w:val="24"/>
          <w:lang w:val="pl-PL"/>
        </w:rPr>
        <w:t xml:space="preserve">Działania niepożądane </w:t>
      </w:r>
    </w:p>
    <w:p w14:paraId="7FAE0AAC" w14:textId="77777777" w:rsidR="00A55D91" w:rsidRPr="00DF76F4" w:rsidRDefault="00A55D91" w:rsidP="008178B8">
      <w:pPr>
        <w:tabs>
          <w:tab w:val="clear" w:pos="567"/>
          <w:tab w:val="left" w:pos="720"/>
        </w:tabs>
        <w:spacing w:line="240" w:lineRule="auto"/>
        <w:rPr>
          <w:i/>
          <w:szCs w:val="22"/>
          <w:lang w:val="pl-PL"/>
        </w:rPr>
      </w:pPr>
    </w:p>
    <w:p w14:paraId="52DC5594" w14:textId="77777777" w:rsidR="0031467A" w:rsidRPr="00DF76F4" w:rsidRDefault="009F6019" w:rsidP="008178B8">
      <w:pPr>
        <w:tabs>
          <w:tab w:val="clear" w:pos="567"/>
          <w:tab w:val="left" w:pos="720"/>
        </w:tabs>
        <w:spacing w:line="240" w:lineRule="auto"/>
        <w:rPr>
          <w:szCs w:val="24"/>
          <w:u w:val="single"/>
          <w:lang w:val="pl-PL"/>
        </w:rPr>
      </w:pPr>
      <w:r w:rsidRPr="00DF76F4">
        <w:rPr>
          <w:szCs w:val="24"/>
          <w:u w:val="single"/>
          <w:lang w:val="pl-PL"/>
        </w:rPr>
        <w:t>Podsumowanie</w:t>
      </w:r>
      <w:r w:rsidR="0031467A" w:rsidRPr="00DF76F4">
        <w:rPr>
          <w:szCs w:val="24"/>
          <w:u w:val="single"/>
          <w:lang w:val="pl-PL"/>
        </w:rPr>
        <w:t xml:space="preserve"> profilu bezpieczeństwa</w:t>
      </w:r>
    </w:p>
    <w:p w14:paraId="69CBFA96" w14:textId="77777777" w:rsidR="00D20E46" w:rsidRPr="00DF76F4" w:rsidRDefault="00D20E46" w:rsidP="008178B8">
      <w:pPr>
        <w:tabs>
          <w:tab w:val="clear" w:pos="567"/>
          <w:tab w:val="left" w:pos="720"/>
        </w:tabs>
        <w:spacing w:line="240" w:lineRule="auto"/>
        <w:rPr>
          <w:i/>
          <w:szCs w:val="22"/>
          <w:lang w:val="pl-PL"/>
        </w:rPr>
      </w:pPr>
    </w:p>
    <w:p w14:paraId="515934F1" w14:textId="362CD755" w:rsidR="00E730A2" w:rsidRPr="00DF76F4" w:rsidRDefault="00E730A2" w:rsidP="008178B8">
      <w:pPr>
        <w:spacing w:line="240" w:lineRule="auto"/>
        <w:rPr>
          <w:szCs w:val="22"/>
          <w:u w:val="single"/>
          <w:lang w:val="pl-PL"/>
        </w:rPr>
      </w:pPr>
      <w:r w:rsidRPr="00DF76F4">
        <w:rPr>
          <w:szCs w:val="22"/>
          <w:u w:val="single"/>
          <w:lang w:val="pl-PL"/>
        </w:rPr>
        <w:t xml:space="preserve">Sedacja dorosłych pacjentów w Oddziale Intensywnej </w:t>
      </w:r>
      <w:r w:rsidRPr="00DF76F4">
        <w:rPr>
          <w:rFonts w:eastAsia="TimesNewRoman"/>
          <w:szCs w:val="22"/>
          <w:u w:val="single"/>
          <w:lang w:val="pl-PL"/>
        </w:rPr>
        <w:t>Opieki Medycznej</w:t>
      </w:r>
      <w:r w:rsidRPr="00DF76F4">
        <w:rPr>
          <w:szCs w:val="22"/>
          <w:u w:val="single"/>
          <w:lang w:val="pl-PL"/>
        </w:rPr>
        <w:t xml:space="preserve"> (OIOM)</w:t>
      </w:r>
    </w:p>
    <w:p w14:paraId="6650E355" w14:textId="714D9671" w:rsidR="0031467A" w:rsidRPr="00DF76F4" w:rsidRDefault="0031467A" w:rsidP="008178B8">
      <w:pPr>
        <w:tabs>
          <w:tab w:val="clear" w:pos="567"/>
        </w:tabs>
        <w:spacing w:line="240" w:lineRule="auto"/>
        <w:rPr>
          <w:rFonts w:ascii="Calibri" w:hAnsi="Calibri"/>
          <w:szCs w:val="24"/>
          <w:lang w:val="pl-PL"/>
        </w:rPr>
      </w:pPr>
      <w:r w:rsidRPr="00DF76F4">
        <w:rPr>
          <w:szCs w:val="24"/>
          <w:lang w:val="pl-PL"/>
        </w:rPr>
        <w:t>Do najczęściej zgłaszanych działań niepożądanych po podaniu deksmedetomidyny należą niedociśnienie, nadciśnienie i bradykardia, występujące odpowiednio u 25%, 15% i 13% pacjentów.</w:t>
      </w:r>
    </w:p>
    <w:p w14:paraId="482E0F4B" w14:textId="48916097" w:rsidR="0031467A" w:rsidRPr="00DF76F4" w:rsidRDefault="0031467A" w:rsidP="008178B8">
      <w:pPr>
        <w:tabs>
          <w:tab w:val="clear" w:pos="567"/>
          <w:tab w:val="left" w:pos="720"/>
        </w:tabs>
        <w:spacing w:line="240" w:lineRule="auto"/>
        <w:rPr>
          <w:szCs w:val="24"/>
          <w:lang w:val="pl-PL"/>
        </w:rPr>
      </w:pPr>
      <w:r w:rsidRPr="00DF76F4">
        <w:rPr>
          <w:szCs w:val="24"/>
          <w:lang w:val="pl-PL"/>
        </w:rPr>
        <w:t>Niedociśnienie i bradykardia są również najczę</w:t>
      </w:r>
      <w:r w:rsidR="00BC1A4E" w:rsidRPr="00DF76F4">
        <w:rPr>
          <w:szCs w:val="24"/>
          <w:lang w:val="pl-PL"/>
        </w:rPr>
        <w:t>stszymi</w:t>
      </w:r>
      <w:r w:rsidRPr="00DF76F4">
        <w:rPr>
          <w:szCs w:val="24"/>
          <w:lang w:val="pl-PL"/>
        </w:rPr>
        <w:t xml:space="preserve"> ciężkimi działaniami związanymi z</w:t>
      </w:r>
      <w:r w:rsidR="005A0E79">
        <w:rPr>
          <w:szCs w:val="24"/>
          <w:lang w:val="pl-PL"/>
        </w:rPr>
        <w:t> </w:t>
      </w:r>
      <w:r w:rsidRPr="00DF76F4">
        <w:rPr>
          <w:szCs w:val="24"/>
          <w:lang w:val="pl-PL"/>
        </w:rPr>
        <w:t xml:space="preserve">deksmedetomidyną występującymi odpowiednio u 1,7% i 0,9% </w:t>
      </w:r>
      <w:r w:rsidR="00BC1A4E" w:rsidRPr="00DF76F4">
        <w:rPr>
          <w:szCs w:val="24"/>
          <w:lang w:val="pl-PL"/>
        </w:rPr>
        <w:t>losowo wybranych</w:t>
      </w:r>
      <w:r w:rsidRPr="00DF76F4">
        <w:rPr>
          <w:szCs w:val="24"/>
          <w:lang w:val="pl-PL"/>
        </w:rPr>
        <w:t xml:space="preserve"> pacjentów Oddziału Intensywnej </w:t>
      </w:r>
      <w:r w:rsidR="000833EA" w:rsidRPr="00DF76F4">
        <w:rPr>
          <w:szCs w:val="24"/>
          <w:lang w:val="pl-PL"/>
        </w:rPr>
        <w:t>Opieki Medycznej (OIOM).</w:t>
      </w:r>
    </w:p>
    <w:p w14:paraId="2A0D7ACD" w14:textId="77777777" w:rsidR="00E730A2" w:rsidRPr="00DF76F4" w:rsidRDefault="00E730A2" w:rsidP="008178B8">
      <w:pPr>
        <w:spacing w:line="240" w:lineRule="auto"/>
        <w:rPr>
          <w:szCs w:val="22"/>
          <w:u w:val="single"/>
          <w:lang w:val="pl-PL"/>
        </w:rPr>
      </w:pPr>
    </w:p>
    <w:p w14:paraId="622CDA0B" w14:textId="77777777" w:rsidR="00E730A2" w:rsidRPr="00DF76F4" w:rsidRDefault="00E730A2" w:rsidP="008178B8">
      <w:pPr>
        <w:spacing w:line="240" w:lineRule="auto"/>
        <w:rPr>
          <w:szCs w:val="22"/>
          <w:u w:val="single"/>
          <w:lang w:val="pl-PL"/>
        </w:rPr>
      </w:pPr>
      <w:r w:rsidRPr="00DF76F4">
        <w:rPr>
          <w:szCs w:val="22"/>
          <w:u w:val="single"/>
          <w:lang w:val="pl-PL"/>
        </w:rPr>
        <w:t>Sedacja proceduralna/z zachowaniem świadomości</w:t>
      </w:r>
    </w:p>
    <w:p w14:paraId="6DB5D473" w14:textId="77777777" w:rsidR="00E730A2" w:rsidRPr="00DF76F4" w:rsidRDefault="00E730A2" w:rsidP="008178B8">
      <w:pPr>
        <w:spacing w:line="240" w:lineRule="auto"/>
        <w:rPr>
          <w:szCs w:val="22"/>
          <w:lang w:val="pl-PL"/>
        </w:rPr>
      </w:pPr>
      <w:r w:rsidRPr="00DF76F4">
        <w:rPr>
          <w:szCs w:val="22"/>
          <w:lang w:val="pl-PL"/>
        </w:rPr>
        <w:t xml:space="preserve">Do najczęściej zgłaszanych działań niepożądanych po zastosowaniu deksmedetomidyny podczas sedacji proceduralnej należą </w:t>
      </w:r>
      <w:r w:rsidRPr="00DF76F4">
        <w:rPr>
          <w:lang w:val="pl-PL"/>
        </w:rPr>
        <w:t xml:space="preserve">(protokoły badań fazy III zawierały </w:t>
      </w:r>
      <w:r w:rsidR="00822D54" w:rsidRPr="00DF76F4">
        <w:rPr>
          <w:lang w:val="pl-PL"/>
        </w:rPr>
        <w:t xml:space="preserve">wstępnie ustalone </w:t>
      </w:r>
      <w:r w:rsidRPr="00DF76F4">
        <w:rPr>
          <w:lang w:val="pl-PL"/>
        </w:rPr>
        <w:t xml:space="preserve">progi dla zgłaszania zmian ciśnienia krwi, częstości oddechów i częstości akcji serca jako </w:t>
      </w:r>
      <w:r w:rsidR="00822D54" w:rsidRPr="00DF76F4">
        <w:rPr>
          <w:lang w:val="pl-PL"/>
        </w:rPr>
        <w:t>działań niepożądanych)</w:t>
      </w:r>
      <w:r w:rsidRPr="00DF76F4">
        <w:rPr>
          <w:szCs w:val="22"/>
          <w:lang w:val="pl-PL"/>
        </w:rPr>
        <w:t>:</w:t>
      </w:r>
    </w:p>
    <w:p w14:paraId="73A434AA" w14:textId="0C335E4B" w:rsidR="00E730A2" w:rsidRPr="00DF76F4" w:rsidRDefault="009B5CC4" w:rsidP="007B2EA0">
      <w:pPr>
        <w:pStyle w:val="Akapitzlist1"/>
        <w:numPr>
          <w:ilvl w:val="0"/>
          <w:numId w:val="23"/>
        </w:numPr>
        <w:spacing w:line="240" w:lineRule="auto"/>
        <w:ind w:left="567" w:hanging="567"/>
        <w:rPr>
          <w:szCs w:val="22"/>
          <w:lang w:val="pl-PL"/>
        </w:rPr>
      </w:pPr>
      <w:r w:rsidRPr="00DF76F4">
        <w:rPr>
          <w:szCs w:val="22"/>
          <w:lang w:val="pl-PL"/>
        </w:rPr>
        <w:t>n</w:t>
      </w:r>
      <w:r w:rsidR="00E730A2" w:rsidRPr="00DF76F4">
        <w:rPr>
          <w:szCs w:val="22"/>
          <w:lang w:val="pl-PL"/>
        </w:rPr>
        <w:t xml:space="preserve">iedociśnienie tętnicze </w:t>
      </w:r>
      <w:r w:rsidR="00DE30D6" w:rsidRPr="00DF76F4">
        <w:rPr>
          <w:lang w:val="pl-PL"/>
        </w:rPr>
        <w:t>(55</w:t>
      </w:r>
      <w:r w:rsidR="00E730A2" w:rsidRPr="00DF76F4">
        <w:rPr>
          <w:lang w:val="pl-PL"/>
        </w:rPr>
        <w:t xml:space="preserve">% w grupie pacjentów otrzymujących </w:t>
      </w:r>
      <w:r w:rsidR="00E730A2" w:rsidRPr="00DF76F4">
        <w:rPr>
          <w:szCs w:val="22"/>
          <w:lang w:val="pl-PL"/>
        </w:rPr>
        <w:t>deksmedetomidynę</w:t>
      </w:r>
      <w:r w:rsidR="00E730A2" w:rsidRPr="00DF76F4">
        <w:rPr>
          <w:lang w:val="pl-PL"/>
        </w:rPr>
        <w:t xml:space="preserve"> vs. 30% w</w:t>
      </w:r>
      <w:r w:rsidR="005A0E79">
        <w:rPr>
          <w:lang w:val="pl-PL"/>
        </w:rPr>
        <w:t> </w:t>
      </w:r>
      <w:r w:rsidR="00E730A2" w:rsidRPr="00DF76F4">
        <w:rPr>
          <w:lang w:val="pl-PL"/>
        </w:rPr>
        <w:t>grupie otrzymującej placebo</w:t>
      </w:r>
      <w:r w:rsidR="00822D54" w:rsidRPr="00DF76F4">
        <w:rPr>
          <w:lang w:val="pl-PL"/>
        </w:rPr>
        <w:t xml:space="preserve"> oraz, </w:t>
      </w:r>
      <w:r w:rsidR="00165EB4" w:rsidRPr="00DF76F4">
        <w:rPr>
          <w:lang w:val="pl-PL"/>
        </w:rPr>
        <w:t>doraźnie</w:t>
      </w:r>
      <w:r w:rsidR="00822D54" w:rsidRPr="00DF76F4">
        <w:rPr>
          <w:lang w:val="pl-PL"/>
        </w:rPr>
        <w:t>, midazolam i fentanyl</w:t>
      </w:r>
      <w:r w:rsidR="00E730A2" w:rsidRPr="00DF76F4">
        <w:rPr>
          <w:lang w:val="pl-PL"/>
        </w:rPr>
        <w:t>)</w:t>
      </w:r>
    </w:p>
    <w:p w14:paraId="7D854561" w14:textId="29B52A21" w:rsidR="00E730A2" w:rsidRPr="00DF76F4" w:rsidRDefault="009B5CC4" w:rsidP="007B2EA0">
      <w:pPr>
        <w:pStyle w:val="Akapitzlist1"/>
        <w:numPr>
          <w:ilvl w:val="0"/>
          <w:numId w:val="23"/>
        </w:numPr>
        <w:spacing w:line="240" w:lineRule="auto"/>
        <w:ind w:left="567" w:hanging="567"/>
        <w:rPr>
          <w:szCs w:val="22"/>
          <w:lang w:val="pl-PL"/>
        </w:rPr>
      </w:pPr>
      <w:r w:rsidRPr="00DF76F4">
        <w:rPr>
          <w:szCs w:val="22"/>
          <w:lang w:val="pl-PL"/>
        </w:rPr>
        <w:t>d</w:t>
      </w:r>
      <w:r w:rsidR="00E730A2" w:rsidRPr="00DF76F4">
        <w:rPr>
          <w:szCs w:val="22"/>
          <w:lang w:val="pl-PL"/>
        </w:rPr>
        <w:t>epresja oddechowa (</w:t>
      </w:r>
      <w:r w:rsidR="00DE30D6" w:rsidRPr="00DF76F4">
        <w:rPr>
          <w:lang w:val="pl-PL"/>
        </w:rPr>
        <w:t>38</w:t>
      </w:r>
      <w:r w:rsidR="00E730A2" w:rsidRPr="00DF76F4">
        <w:rPr>
          <w:lang w:val="pl-PL"/>
        </w:rPr>
        <w:t xml:space="preserve">% w grupie pacjentów otrzymujących </w:t>
      </w:r>
      <w:r w:rsidR="00E730A2" w:rsidRPr="00DF76F4">
        <w:rPr>
          <w:szCs w:val="22"/>
          <w:lang w:val="pl-PL"/>
        </w:rPr>
        <w:t>deksmedetomidynę</w:t>
      </w:r>
      <w:r w:rsidR="00E730A2" w:rsidRPr="00DF76F4">
        <w:rPr>
          <w:lang w:val="pl-PL"/>
        </w:rPr>
        <w:t xml:space="preserve"> vs. </w:t>
      </w:r>
      <w:r w:rsidR="00DE30D6" w:rsidRPr="00DF76F4">
        <w:rPr>
          <w:lang w:val="pl-PL"/>
        </w:rPr>
        <w:t>35</w:t>
      </w:r>
      <w:r w:rsidR="00E730A2" w:rsidRPr="00DF76F4">
        <w:rPr>
          <w:lang w:val="pl-PL"/>
        </w:rPr>
        <w:t>% w</w:t>
      </w:r>
      <w:r w:rsidR="005A0E79">
        <w:rPr>
          <w:lang w:val="pl-PL"/>
        </w:rPr>
        <w:t> </w:t>
      </w:r>
      <w:r w:rsidR="00E730A2" w:rsidRPr="00DF76F4">
        <w:rPr>
          <w:lang w:val="pl-PL"/>
        </w:rPr>
        <w:t>grupie otrzymującej placebo</w:t>
      </w:r>
      <w:r w:rsidR="00822D54" w:rsidRPr="00DF76F4">
        <w:rPr>
          <w:lang w:val="pl-PL"/>
        </w:rPr>
        <w:t xml:space="preserve"> oraz, </w:t>
      </w:r>
      <w:r w:rsidR="00165EB4" w:rsidRPr="00DF76F4">
        <w:rPr>
          <w:lang w:val="pl-PL"/>
        </w:rPr>
        <w:t>doraźnie,</w:t>
      </w:r>
      <w:r w:rsidR="00822D54" w:rsidRPr="00DF76F4">
        <w:rPr>
          <w:lang w:val="pl-PL"/>
        </w:rPr>
        <w:t xml:space="preserve"> midazolam i fentanyl</w:t>
      </w:r>
      <w:r w:rsidR="00E730A2" w:rsidRPr="00DF76F4">
        <w:rPr>
          <w:lang w:val="pl-PL"/>
        </w:rPr>
        <w:t>)</w:t>
      </w:r>
    </w:p>
    <w:p w14:paraId="7CC3A288" w14:textId="690E1ACF" w:rsidR="00E730A2" w:rsidRPr="00DF76F4" w:rsidRDefault="009B5CC4" w:rsidP="007B2EA0">
      <w:pPr>
        <w:pStyle w:val="Akapitzlist1"/>
        <w:numPr>
          <w:ilvl w:val="0"/>
          <w:numId w:val="23"/>
        </w:numPr>
        <w:spacing w:line="240" w:lineRule="auto"/>
        <w:ind w:left="567" w:hanging="567"/>
        <w:rPr>
          <w:szCs w:val="22"/>
          <w:lang w:val="pl-PL"/>
        </w:rPr>
      </w:pPr>
      <w:r w:rsidRPr="00DF76F4">
        <w:rPr>
          <w:szCs w:val="22"/>
          <w:lang w:val="pl-PL"/>
        </w:rPr>
        <w:t>b</w:t>
      </w:r>
      <w:r w:rsidR="00E730A2" w:rsidRPr="00DF76F4">
        <w:rPr>
          <w:szCs w:val="22"/>
          <w:lang w:val="pl-PL"/>
        </w:rPr>
        <w:t>radykardia (</w:t>
      </w:r>
      <w:r w:rsidR="00E730A2" w:rsidRPr="00DF76F4">
        <w:rPr>
          <w:lang w:val="pl-PL"/>
        </w:rPr>
        <w:t xml:space="preserve">14% w grupie pacjentów otrzymujących </w:t>
      </w:r>
      <w:r w:rsidR="00E730A2" w:rsidRPr="00DF76F4">
        <w:rPr>
          <w:szCs w:val="22"/>
          <w:lang w:val="pl-PL"/>
        </w:rPr>
        <w:t>deksmedetomidynę</w:t>
      </w:r>
      <w:r w:rsidR="00E730A2" w:rsidRPr="00DF76F4">
        <w:rPr>
          <w:lang w:val="pl-PL"/>
        </w:rPr>
        <w:t xml:space="preserve"> vs. 4% w grupie otrzymującej placebo</w:t>
      </w:r>
      <w:r w:rsidR="00822D54" w:rsidRPr="00DF76F4">
        <w:rPr>
          <w:lang w:val="pl-PL"/>
        </w:rPr>
        <w:t xml:space="preserve"> oraz, </w:t>
      </w:r>
      <w:r w:rsidR="00165EB4" w:rsidRPr="00DF76F4">
        <w:rPr>
          <w:lang w:val="pl-PL"/>
        </w:rPr>
        <w:t>doraźnie,</w:t>
      </w:r>
      <w:r w:rsidR="00822D54" w:rsidRPr="00DF76F4">
        <w:rPr>
          <w:lang w:val="pl-PL"/>
        </w:rPr>
        <w:t xml:space="preserve"> midazolam i fentanyl</w:t>
      </w:r>
      <w:r w:rsidR="00E730A2" w:rsidRPr="00DF76F4">
        <w:rPr>
          <w:lang w:val="pl-PL"/>
        </w:rPr>
        <w:t>)</w:t>
      </w:r>
    </w:p>
    <w:p w14:paraId="783F24D4" w14:textId="77777777" w:rsidR="00D20E46" w:rsidRPr="00DF76F4" w:rsidRDefault="00D20E46" w:rsidP="008178B8">
      <w:pPr>
        <w:tabs>
          <w:tab w:val="clear" w:pos="567"/>
          <w:tab w:val="left" w:pos="720"/>
        </w:tabs>
        <w:spacing w:line="240" w:lineRule="auto"/>
        <w:rPr>
          <w:i/>
          <w:szCs w:val="22"/>
          <w:lang w:val="pl-PL"/>
        </w:rPr>
      </w:pPr>
    </w:p>
    <w:p w14:paraId="2974C8BC" w14:textId="77777777" w:rsidR="0031467A" w:rsidRPr="00DF76F4" w:rsidRDefault="0031467A" w:rsidP="008178B8">
      <w:pPr>
        <w:tabs>
          <w:tab w:val="clear" w:pos="567"/>
          <w:tab w:val="left" w:pos="720"/>
        </w:tabs>
        <w:spacing w:line="240" w:lineRule="auto"/>
        <w:rPr>
          <w:szCs w:val="24"/>
          <w:u w:val="single"/>
          <w:lang w:val="pl-PL"/>
        </w:rPr>
      </w:pPr>
      <w:r w:rsidRPr="00DF76F4">
        <w:rPr>
          <w:szCs w:val="24"/>
          <w:u w:val="single"/>
          <w:lang w:val="pl-PL"/>
        </w:rPr>
        <w:t>Tabelaryczn</w:t>
      </w:r>
      <w:r w:rsidR="005E1488" w:rsidRPr="00DF76F4">
        <w:rPr>
          <w:szCs w:val="24"/>
          <w:u w:val="single"/>
          <w:lang w:val="pl-PL"/>
        </w:rPr>
        <w:t>a</w:t>
      </w:r>
      <w:r w:rsidRPr="00DF76F4">
        <w:rPr>
          <w:szCs w:val="24"/>
          <w:u w:val="single"/>
          <w:lang w:val="pl-PL"/>
        </w:rPr>
        <w:t xml:space="preserve"> </w:t>
      </w:r>
      <w:r w:rsidR="005E1488" w:rsidRPr="00DF76F4">
        <w:rPr>
          <w:szCs w:val="24"/>
          <w:u w:val="single"/>
          <w:lang w:val="pl-PL"/>
        </w:rPr>
        <w:t xml:space="preserve">lista </w:t>
      </w:r>
      <w:r w:rsidRPr="00DF76F4">
        <w:rPr>
          <w:szCs w:val="24"/>
          <w:u w:val="single"/>
          <w:lang w:val="pl-PL"/>
        </w:rPr>
        <w:t>działań niepożądanych</w:t>
      </w:r>
    </w:p>
    <w:p w14:paraId="0045A78C" w14:textId="77777777" w:rsidR="00EE1EAD" w:rsidRPr="00DF76F4" w:rsidRDefault="00EE1EAD" w:rsidP="008178B8">
      <w:pPr>
        <w:tabs>
          <w:tab w:val="clear" w:pos="567"/>
          <w:tab w:val="left" w:pos="720"/>
        </w:tabs>
        <w:spacing w:line="240" w:lineRule="auto"/>
        <w:rPr>
          <w:i/>
          <w:szCs w:val="22"/>
          <w:lang w:val="pl-PL"/>
        </w:rPr>
      </w:pPr>
    </w:p>
    <w:p w14:paraId="0B3951C5" w14:textId="77777777" w:rsidR="00532BA6" w:rsidRPr="00DF76F4" w:rsidRDefault="00532BA6" w:rsidP="008178B8">
      <w:pPr>
        <w:spacing w:line="240" w:lineRule="auto"/>
        <w:jc w:val="both"/>
        <w:rPr>
          <w:szCs w:val="24"/>
          <w:lang w:val="pl-PL"/>
        </w:rPr>
      </w:pPr>
      <w:r w:rsidRPr="00DF76F4">
        <w:rPr>
          <w:szCs w:val="24"/>
          <w:lang w:val="pl-PL"/>
        </w:rPr>
        <w:t xml:space="preserve">Działania niepożądane wymienione w Tabeli 1 </w:t>
      </w:r>
      <w:r w:rsidR="00BC1A4E" w:rsidRPr="00DF76F4">
        <w:rPr>
          <w:szCs w:val="24"/>
          <w:lang w:val="pl-PL"/>
        </w:rPr>
        <w:t xml:space="preserve">pochodzą z </w:t>
      </w:r>
      <w:r w:rsidRPr="00DF76F4">
        <w:rPr>
          <w:szCs w:val="24"/>
          <w:lang w:val="pl-PL"/>
        </w:rPr>
        <w:t>z</w:t>
      </w:r>
      <w:r w:rsidR="00E57216" w:rsidRPr="00DF76F4">
        <w:rPr>
          <w:szCs w:val="24"/>
          <w:lang w:val="pl-PL"/>
        </w:rPr>
        <w:t>ebranych</w:t>
      </w:r>
      <w:r w:rsidRPr="00DF76F4">
        <w:rPr>
          <w:szCs w:val="24"/>
          <w:lang w:val="pl-PL"/>
        </w:rPr>
        <w:t xml:space="preserve"> danych z badań klinicznych przeprowadzonych w oddziałach intensywnej</w:t>
      </w:r>
      <w:r w:rsidR="00F81CEB" w:rsidRPr="00DF76F4">
        <w:rPr>
          <w:szCs w:val="24"/>
          <w:lang w:val="pl-PL"/>
        </w:rPr>
        <w:t xml:space="preserve"> opieki medycznej.</w:t>
      </w:r>
    </w:p>
    <w:p w14:paraId="3102B6FB" w14:textId="77777777" w:rsidR="00E572BA" w:rsidRPr="00DF76F4" w:rsidRDefault="00E572BA" w:rsidP="008178B8">
      <w:pPr>
        <w:tabs>
          <w:tab w:val="clear" w:pos="567"/>
          <w:tab w:val="left" w:pos="720"/>
        </w:tabs>
        <w:spacing w:line="240" w:lineRule="auto"/>
        <w:rPr>
          <w:szCs w:val="22"/>
          <w:lang w:val="pl-PL"/>
        </w:rPr>
      </w:pPr>
    </w:p>
    <w:p w14:paraId="503276D1" w14:textId="1CB74C44" w:rsidR="00532BA6" w:rsidRPr="00DF76F4" w:rsidRDefault="00532BA6" w:rsidP="008178B8">
      <w:pPr>
        <w:tabs>
          <w:tab w:val="clear" w:pos="567"/>
          <w:tab w:val="left" w:pos="720"/>
        </w:tabs>
        <w:spacing w:line="240" w:lineRule="auto"/>
        <w:rPr>
          <w:szCs w:val="24"/>
          <w:lang w:val="pl-PL"/>
        </w:rPr>
      </w:pPr>
      <w:r w:rsidRPr="00DF76F4">
        <w:rPr>
          <w:szCs w:val="24"/>
          <w:lang w:val="pl-PL"/>
        </w:rPr>
        <w:t xml:space="preserve">Działania niepożądane podano zgodnie z częstością występowania, </w:t>
      </w:r>
      <w:r w:rsidR="00E57216" w:rsidRPr="00DF76F4">
        <w:rPr>
          <w:szCs w:val="24"/>
          <w:lang w:val="pl-PL"/>
        </w:rPr>
        <w:t>od najczęstszych</w:t>
      </w:r>
      <w:r w:rsidRPr="00DF76F4">
        <w:rPr>
          <w:szCs w:val="24"/>
          <w:lang w:val="pl-PL"/>
        </w:rPr>
        <w:t>, zgodnie z</w:t>
      </w:r>
      <w:r w:rsidR="005A0E79">
        <w:rPr>
          <w:szCs w:val="24"/>
          <w:lang w:val="pl-PL"/>
        </w:rPr>
        <w:t> </w:t>
      </w:r>
      <w:r w:rsidRPr="00DF76F4">
        <w:rPr>
          <w:szCs w:val="24"/>
          <w:lang w:val="pl-PL"/>
        </w:rPr>
        <w:t>następującą klasyfikacją: bardzo często (</w:t>
      </w:r>
      <w:r w:rsidRPr="005A0E79">
        <w:rPr>
          <w:szCs w:val="24"/>
          <w:lang w:val="pl-PL"/>
        </w:rPr>
        <w:t>&gt;</w:t>
      </w:r>
      <w:r w:rsidR="005A0E79" w:rsidRPr="005A0E79">
        <w:rPr>
          <w:szCs w:val="24"/>
          <w:lang w:val="pl-PL"/>
        </w:rPr>
        <w:t> </w:t>
      </w:r>
      <w:r w:rsidRPr="00DF76F4">
        <w:rPr>
          <w:szCs w:val="24"/>
          <w:lang w:val="pl-PL"/>
        </w:rPr>
        <w:t>1/10); często (</w:t>
      </w:r>
      <w:r w:rsidR="005A0E79">
        <w:rPr>
          <w:szCs w:val="24"/>
          <w:lang w:val="pl-PL"/>
        </w:rPr>
        <w:t>≥</w:t>
      </w:r>
      <w:r w:rsidR="005A0E79" w:rsidRPr="005A0E79">
        <w:rPr>
          <w:szCs w:val="24"/>
          <w:lang w:val="pl-PL"/>
        </w:rPr>
        <w:t> </w:t>
      </w:r>
      <w:r w:rsidRPr="00DF76F4">
        <w:rPr>
          <w:szCs w:val="24"/>
          <w:lang w:val="pl-PL"/>
        </w:rPr>
        <w:t>1/100</w:t>
      </w:r>
      <w:r w:rsidR="00DE3BD5" w:rsidRPr="00DF76F4">
        <w:rPr>
          <w:szCs w:val="24"/>
          <w:lang w:val="pl-PL"/>
        </w:rPr>
        <w:t xml:space="preserve"> do</w:t>
      </w:r>
      <w:r w:rsidRPr="00DF76F4">
        <w:rPr>
          <w:szCs w:val="24"/>
          <w:lang w:val="pl-PL"/>
        </w:rPr>
        <w:t> &lt;</w:t>
      </w:r>
      <w:r w:rsidR="005A0E79">
        <w:rPr>
          <w:szCs w:val="24"/>
          <w:lang w:val="pl-PL"/>
        </w:rPr>
        <w:t> </w:t>
      </w:r>
      <w:r w:rsidRPr="00DF76F4">
        <w:rPr>
          <w:szCs w:val="24"/>
          <w:lang w:val="pl-PL"/>
        </w:rPr>
        <w:t>1/10); niezbyt często (</w:t>
      </w:r>
      <w:r w:rsidR="005A0E79">
        <w:rPr>
          <w:szCs w:val="24"/>
          <w:lang w:val="pl-PL"/>
        </w:rPr>
        <w:t>≥</w:t>
      </w:r>
      <w:r w:rsidR="005A0E79" w:rsidRPr="005A0E79">
        <w:rPr>
          <w:szCs w:val="24"/>
          <w:lang w:val="pl-PL"/>
        </w:rPr>
        <w:t> </w:t>
      </w:r>
      <w:r w:rsidRPr="00DF76F4">
        <w:rPr>
          <w:szCs w:val="24"/>
          <w:lang w:val="pl-PL"/>
        </w:rPr>
        <w:t>1/1000</w:t>
      </w:r>
      <w:r w:rsidR="00DE3BD5" w:rsidRPr="00DF76F4">
        <w:rPr>
          <w:szCs w:val="24"/>
          <w:lang w:val="pl-PL"/>
        </w:rPr>
        <w:t xml:space="preserve"> do</w:t>
      </w:r>
      <w:r w:rsidRPr="00DF76F4">
        <w:rPr>
          <w:szCs w:val="24"/>
          <w:lang w:val="pl-PL"/>
        </w:rPr>
        <w:t> &lt;</w:t>
      </w:r>
      <w:r w:rsidR="005A0E79">
        <w:rPr>
          <w:szCs w:val="24"/>
          <w:lang w:val="pl-PL"/>
        </w:rPr>
        <w:t> </w:t>
      </w:r>
      <w:r w:rsidRPr="00DF76F4">
        <w:rPr>
          <w:szCs w:val="24"/>
          <w:lang w:val="pl-PL"/>
        </w:rPr>
        <w:t>1/100), rzadko (</w:t>
      </w:r>
      <w:r w:rsidR="005A0E79" w:rsidRPr="005A0E79">
        <w:rPr>
          <w:szCs w:val="24"/>
          <w:lang w:val="pl-PL"/>
        </w:rPr>
        <w:t>≥</w:t>
      </w:r>
      <w:r w:rsidR="005A0E79">
        <w:rPr>
          <w:szCs w:val="24"/>
          <w:lang w:val="pl-PL"/>
        </w:rPr>
        <w:t> </w:t>
      </w:r>
      <w:r w:rsidRPr="00DF76F4">
        <w:rPr>
          <w:szCs w:val="24"/>
          <w:lang w:val="pl-PL"/>
        </w:rPr>
        <w:t>1/10</w:t>
      </w:r>
      <w:r w:rsidR="005A0E79">
        <w:rPr>
          <w:szCs w:val="24"/>
          <w:lang w:val="pl-PL"/>
        </w:rPr>
        <w:t> </w:t>
      </w:r>
      <w:r w:rsidRPr="00DF76F4">
        <w:rPr>
          <w:szCs w:val="24"/>
          <w:lang w:val="pl-PL"/>
        </w:rPr>
        <w:t>000</w:t>
      </w:r>
      <w:r w:rsidR="00DE3BD5" w:rsidRPr="00DF76F4">
        <w:rPr>
          <w:szCs w:val="24"/>
          <w:lang w:val="pl-PL"/>
        </w:rPr>
        <w:t xml:space="preserve"> do</w:t>
      </w:r>
      <w:r w:rsidRPr="00DF76F4">
        <w:rPr>
          <w:szCs w:val="24"/>
          <w:lang w:val="pl-PL"/>
        </w:rPr>
        <w:t xml:space="preserve"> &lt;</w:t>
      </w:r>
      <w:r w:rsidR="005A0E79">
        <w:rPr>
          <w:szCs w:val="24"/>
          <w:lang w:val="pl-PL"/>
        </w:rPr>
        <w:t> </w:t>
      </w:r>
      <w:r w:rsidRPr="00DF76F4">
        <w:rPr>
          <w:szCs w:val="24"/>
          <w:lang w:val="pl-PL"/>
        </w:rPr>
        <w:t>1/1 000); bardzo rzadko (&lt;</w:t>
      </w:r>
      <w:r w:rsidR="005A0E79">
        <w:rPr>
          <w:szCs w:val="24"/>
          <w:lang w:val="pl-PL"/>
        </w:rPr>
        <w:t> </w:t>
      </w:r>
      <w:r w:rsidRPr="00DF76F4">
        <w:rPr>
          <w:szCs w:val="24"/>
          <w:lang w:val="pl-PL"/>
        </w:rPr>
        <w:t>1/10</w:t>
      </w:r>
      <w:r w:rsidR="005A0E79">
        <w:rPr>
          <w:szCs w:val="24"/>
          <w:lang w:val="pl-PL"/>
        </w:rPr>
        <w:t> </w:t>
      </w:r>
      <w:r w:rsidRPr="00DF76F4">
        <w:rPr>
          <w:szCs w:val="24"/>
          <w:lang w:val="pl-PL"/>
        </w:rPr>
        <w:t>000)</w:t>
      </w:r>
      <w:r w:rsidR="00F379E7" w:rsidRPr="00DF76F4">
        <w:rPr>
          <w:szCs w:val="24"/>
          <w:lang w:val="pl-PL"/>
        </w:rPr>
        <w:t xml:space="preserve">, </w:t>
      </w:r>
      <w:bookmarkStart w:id="1" w:name="_Hlk84845196"/>
      <w:r w:rsidR="00F9741E">
        <w:rPr>
          <w:szCs w:val="24"/>
          <w:lang w:val="pl-PL"/>
        </w:rPr>
        <w:t xml:space="preserve">częstość </w:t>
      </w:r>
      <w:r w:rsidR="00F379E7" w:rsidRPr="00DF76F4">
        <w:rPr>
          <w:bCs/>
          <w:lang w:val="pl-PL"/>
        </w:rPr>
        <w:t xml:space="preserve">nieznana </w:t>
      </w:r>
      <w:bookmarkEnd w:id="1"/>
      <w:r w:rsidR="00F379E7" w:rsidRPr="00DF76F4">
        <w:rPr>
          <w:bCs/>
          <w:lang w:val="pl-PL"/>
        </w:rPr>
        <w:t>(częstość nie może być określona na podstawie dostępnych danych)</w:t>
      </w:r>
      <w:r w:rsidRPr="00DF76F4">
        <w:rPr>
          <w:szCs w:val="24"/>
          <w:lang w:val="pl-PL"/>
        </w:rPr>
        <w:t>.</w:t>
      </w:r>
    </w:p>
    <w:p w14:paraId="3B0510FF" w14:textId="77777777" w:rsidR="000F0342" w:rsidRPr="00DF76F4" w:rsidRDefault="000F0342" w:rsidP="008178B8">
      <w:pPr>
        <w:spacing w:line="240" w:lineRule="auto"/>
        <w:rPr>
          <w:b/>
          <w:szCs w:val="22"/>
          <w:lang w:val="pl-PL"/>
        </w:rPr>
      </w:pPr>
    </w:p>
    <w:p w14:paraId="4C69D95B" w14:textId="77777777" w:rsidR="00532BA6" w:rsidRPr="00DF76F4" w:rsidRDefault="00532BA6" w:rsidP="008178B8">
      <w:pPr>
        <w:spacing w:line="240" w:lineRule="auto"/>
        <w:rPr>
          <w:szCs w:val="24"/>
          <w:lang w:val="pl-PL"/>
        </w:rPr>
      </w:pPr>
      <w:r w:rsidRPr="00DF76F4">
        <w:rPr>
          <w:b/>
          <w:szCs w:val="24"/>
          <w:lang w:val="pl-PL"/>
        </w:rPr>
        <w:t>Tabela 1.</w:t>
      </w:r>
      <w:r w:rsidRPr="00DF76F4">
        <w:rPr>
          <w:szCs w:val="24"/>
          <w:lang w:val="pl-PL"/>
        </w:rPr>
        <w:t xml:space="preserve"> Działania niepożądane</w:t>
      </w:r>
    </w:p>
    <w:p w14:paraId="13C46648" w14:textId="77777777" w:rsidR="000F0342" w:rsidRPr="00DF76F4" w:rsidRDefault="000F0342" w:rsidP="008178B8">
      <w:pPr>
        <w:spacing w:line="240" w:lineRule="auto"/>
        <w:rPr>
          <w:szCs w:val="22"/>
          <w:lang w:val="pl-PL"/>
        </w:rPr>
      </w:pPr>
    </w:p>
    <w:p w14:paraId="6C078E92" w14:textId="77777777" w:rsidR="00F379E7" w:rsidRPr="00DF76F4" w:rsidRDefault="00F379E7" w:rsidP="008178B8">
      <w:pPr>
        <w:spacing w:line="240" w:lineRule="auto"/>
        <w:rPr>
          <w:b/>
          <w:i/>
          <w:iCs/>
          <w:lang w:val="pl-PL"/>
        </w:rPr>
      </w:pPr>
      <w:r w:rsidRPr="00DF76F4">
        <w:rPr>
          <w:b/>
          <w:i/>
          <w:iCs/>
          <w:lang w:val="pl-PL"/>
        </w:rPr>
        <w:t xml:space="preserve">Zaburzenia endokrynologiczne </w:t>
      </w:r>
    </w:p>
    <w:p w14:paraId="7849012B" w14:textId="3EF57DB5" w:rsidR="00F379E7" w:rsidRPr="00DF76F4" w:rsidRDefault="00F379E7" w:rsidP="008178B8">
      <w:pPr>
        <w:spacing w:line="240" w:lineRule="auto"/>
        <w:rPr>
          <w:bCs/>
          <w:lang w:val="pl-PL"/>
        </w:rPr>
      </w:pPr>
      <w:r w:rsidRPr="00DF76F4">
        <w:rPr>
          <w:bCs/>
          <w:lang w:val="pl-PL"/>
        </w:rPr>
        <w:t xml:space="preserve">Nieznana: </w:t>
      </w:r>
      <w:r w:rsidRPr="00DF76F4">
        <w:rPr>
          <w:bCs/>
          <w:lang w:val="pl-PL"/>
        </w:rPr>
        <w:tab/>
        <w:t>Moczówka prosta</w:t>
      </w:r>
    </w:p>
    <w:p w14:paraId="13F693CE" w14:textId="77777777" w:rsidR="00F379E7" w:rsidRPr="00DF76F4" w:rsidRDefault="00F379E7" w:rsidP="008178B8">
      <w:pPr>
        <w:spacing w:line="240" w:lineRule="auto"/>
        <w:rPr>
          <w:b/>
          <w:lang w:val="pl-PL"/>
        </w:rPr>
      </w:pPr>
    </w:p>
    <w:p w14:paraId="7094930C" w14:textId="78F55EF6" w:rsidR="00532BA6" w:rsidRPr="00DF76F4" w:rsidRDefault="00532BA6" w:rsidP="008178B8">
      <w:pPr>
        <w:spacing w:line="240" w:lineRule="auto"/>
        <w:rPr>
          <w:b/>
          <w:i/>
          <w:szCs w:val="24"/>
          <w:lang w:val="pl-PL"/>
        </w:rPr>
      </w:pPr>
      <w:r w:rsidRPr="00DF76F4">
        <w:rPr>
          <w:b/>
          <w:i/>
          <w:szCs w:val="24"/>
          <w:lang w:val="pl-PL"/>
        </w:rPr>
        <w:t>Zaburzenia metabolizmu i odżywiania</w:t>
      </w:r>
    </w:p>
    <w:p w14:paraId="0EDA2AB9" w14:textId="77777777" w:rsidR="00F17857" w:rsidRPr="00DF76F4" w:rsidRDefault="00F17857" w:rsidP="008178B8">
      <w:pPr>
        <w:tabs>
          <w:tab w:val="clear" w:pos="567"/>
          <w:tab w:val="left" w:pos="1418"/>
        </w:tabs>
        <w:spacing w:line="240" w:lineRule="auto"/>
        <w:rPr>
          <w:szCs w:val="24"/>
          <w:lang w:val="pl-PL"/>
        </w:rPr>
      </w:pPr>
      <w:r w:rsidRPr="00DF76F4">
        <w:rPr>
          <w:szCs w:val="24"/>
          <w:lang w:val="pl-PL"/>
        </w:rPr>
        <w:t>Często:</w:t>
      </w:r>
      <w:r w:rsidRPr="00DF76F4">
        <w:rPr>
          <w:szCs w:val="24"/>
          <w:lang w:val="pl-PL"/>
        </w:rPr>
        <w:tab/>
        <w:t>Hiperglikemia, hipoglikemia</w:t>
      </w:r>
    </w:p>
    <w:p w14:paraId="62A5BC51" w14:textId="77777777" w:rsidR="00F17857" w:rsidRPr="00DF76F4" w:rsidRDefault="00F17857" w:rsidP="008178B8">
      <w:pPr>
        <w:tabs>
          <w:tab w:val="clear" w:pos="567"/>
          <w:tab w:val="left" w:pos="1418"/>
        </w:tabs>
        <w:spacing w:line="240" w:lineRule="auto"/>
        <w:rPr>
          <w:szCs w:val="24"/>
          <w:lang w:val="pl-PL"/>
        </w:rPr>
      </w:pPr>
      <w:r w:rsidRPr="00DF76F4">
        <w:rPr>
          <w:szCs w:val="24"/>
          <w:lang w:val="pl-PL"/>
        </w:rPr>
        <w:t>Niezbyt często:</w:t>
      </w:r>
      <w:r w:rsidRPr="00DF76F4">
        <w:rPr>
          <w:szCs w:val="24"/>
          <w:lang w:val="pl-PL"/>
        </w:rPr>
        <w:tab/>
        <w:t>Kwasica metaboliczna, hipoalbuminemia</w:t>
      </w:r>
    </w:p>
    <w:p w14:paraId="0B3669B6" w14:textId="77777777" w:rsidR="000F0342" w:rsidRPr="00DF76F4" w:rsidRDefault="000F0342" w:rsidP="008178B8">
      <w:pPr>
        <w:spacing w:line="240" w:lineRule="auto"/>
        <w:rPr>
          <w:szCs w:val="22"/>
          <w:lang w:val="pl-PL"/>
        </w:rPr>
      </w:pPr>
    </w:p>
    <w:p w14:paraId="41822F61" w14:textId="77777777" w:rsidR="00F17857" w:rsidRPr="00DF76F4" w:rsidRDefault="00F17857" w:rsidP="008178B8">
      <w:pPr>
        <w:spacing w:line="240" w:lineRule="auto"/>
        <w:rPr>
          <w:b/>
          <w:szCs w:val="24"/>
          <w:lang w:val="pl-PL"/>
        </w:rPr>
      </w:pPr>
      <w:r w:rsidRPr="00DF76F4">
        <w:rPr>
          <w:b/>
          <w:i/>
          <w:szCs w:val="24"/>
          <w:lang w:val="pl-PL"/>
        </w:rPr>
        <w:t>Zaburzenia psychiczne</w:t>
      </w:r>
    </w:p>
    <w:p w14:paraId="3A6061EC" w14:textId="77777777" w:rsidR="00F17857" w:rsidRPr="00DF76F4" w:rsidRDefault="00F17857" w:rsidP="008178B8">
      <w:pPr>
        <w:tabs>
          <w:tab w:val="clear" w:pos="567"/>
          <w:tab w:val="left" w:pos="1418"/>
        </w:tabs>
        <w:spacing w:line="240" w:lineRule="auto"/>
        <w:ind w:left="2160" w:hanging="2160"/>
        <w:rPr>
          <w:szCs w:val="24"/>
          <w:lang w:val="pl-PL"/>
        </w:rPr>
      </w:pPr>
      <w:r w:rsidRPr="00DF76F4">
        <w:rPr>
          <w:szCs w:val="24"/>
          <w:lang w:val="pl-PL"/>
        </w:rPr>
        <w:t>Często:</w:t>
      </w:r>
      <w:r w:rsidRPr="00DF76F4">
        <w:rPr>
          <w:szCs w:val="24"/>
          <w:lang w:val="pl-PL"/>
        </w:rPr>
        <w:tab/>
        <w:t>Pobudzenie</w:t>
      </w:r>
    </w:p>
    <w:p w14:paraId="1E9971BA" w14:textId="77777777" w:rsidR="00F17857" w:rsidRPr="00DF76F4" w:rsidRDefault="00F17857" w:rsidP="008178B8">
      <w:pPr>
        <w:tabs>
          <w:tab w:val="clear" w:pos="567"/>
          <w:tab w:val="left" w:pos="1418"/>
        </w:tabs>
        <w:spacing w:line="240" w:lineRule="auto"/>
        <w:rPr>
          <w:szCs w:val="24"/>
          <w:lang w:val="pl-PL"/>
        </w:rPr>
      </w:pPr>
      <w:r w:rsidRPr="00DF76F4">
        <w:rPr>
          <w:szCs w:val="24"/>
          <w:lang w:val="pl-PL"/>
        </w:rPr>
        <w:t>Niezbyt często:</w:t>
      </w:r>
      <w:r w:rsidRPr="00DF76F4">
        <w:rPr>
          <w:szCs w:val="24"/>
          <w:lang w:val="pl-PL"/>
        </w:rPr>
        <w:tab/>
        <w:t>Omamy</w:t>
      </w:r>
    </w:p>
    <w:p w14:paraId="7FACC1FC" w14:textId="77777777" w:rsidR="000F0342" w:rsidRPr="00DF76F4" w:rsidRDefault="000F0342" w:rsidP="008178B8">
      <w:pPr>
        <w:spacing w:line="240" w:lineRule="auto"/>
        <w:rPr>
          <w:i/>
          <w:szCs w:val="22"/>
          <w:lang w:val="pl-PL"/>
        </w:rPr>
      </w:pPr>
    </w:p>
    <w:p w14:paraId="219AE373" w14:textId="77777777" w:rsidR="00F17857" w:rsidRPr="00DF76F4" w:rsidRDefault="00F17857" w:rsidP="008178B8">
      <w:pPr>
        <w:spacing w:line="240" w:lineRule="auto"/>
        <w:rPr>
          <w:b/>
          <w:i/>
          <w:szCs w:val="24"/>
          <w:lang w:val="pl-PL"/>
        </w:rPr>
      </w:pPr>
      <w:r w:rsidRPr="00DF76F4">
        <w:rPr>
          <w:b/>
          <w:i/>
          <w:szCs w:val="24"/>
          <w:lang w:val="pl-PL"/>
        </w:rPr>
        <w:t>Zaburzenia serca</w:t>
      </w:r>
    </w:p>
    <w:p w14:paraId="4E1472D7" w14:textId="77777777" w:rsidR="00F17857" w:rsidRPr="00DF76F4" w:rsidRDefault="00F17857" w:rsidP="008178B8">
      <w:pPr>
        <w:tabs>
          <w:tab w:val="clear" w:pos="567"/>
          <w:tab w:val="left" w:pos="1418"/>
        </w:tabs>
        <w:spacing w:line="240" w:lineRule="auto"/>
        <w:ind w:left="2160" w:hanging="2160"/>
        <w:rPr>
          <w:szCs w:val="24"/>
          <w:lang w:val="pl-PL"/>
        </w:rPr>
      </w:pPr>
      <w:r w:rsidRPr="00DF76F4">
        <w:rPr>
          <w:szCs w:val="24"/>
          <w:lang w:val="pl-PL"/>
        </w:rPr>
        <w:t>Bardzo często:</w:t>
      </w:r>
      <w:r w:rsidRPr="00DF76F4">
        <w:rPr>
          <w:szCs w:val="24"/>
          <w:lang w:val="pl-PL"/>
        </w:rPr>
        <w:tab/>
        <w:t>Bradykardia</w:t>
      </w:r>
      <w:r w:rsidR="00251CD2" w:rsidRPr="00DF76F4">
        <w:rPr>
          <w:szCs w:val="24"/>
          <w:vertAlign w:val="superscript"/>
          <w:lang w:val="pl-PL"/>
        </w:rPr>
        <w:t>1,2</w:t>
      </w:r>
    </w:p>
    <w:p w14:paraId="01868790" w14:textId="77777777" w:rsidR="00F17857" w:rsidRPr="00DF76F4" w:rsidRDefault="00F17857" w:rsidP="008178B8">
      <w:pPr>
        <w:tabs>
          <w:tab w:val="clear" w:pos="567"/>
          <w:tab w:val="left" w:pos="1418"/>
        </w:tabs>
        <w:spacing w:line="240" w:lineRule="auto"/>
        <w:ind w:left="2160" w:hanging="2160"/>
        <w:rPr>
          <w:szCs w:val="24"/>
          <w:lang w:val="pl-PL"/>
        </w:rPr>
      </w:pPr>
      <w:r w:rsidRPr="00DF76F4">
        <w:rPr>
          <w:szCs w:val="24"/>
          <w:lang w:val="pl-PL"/>
        </w:rPr>
        <w:t>Często:</w:t>
      </w:r>
      <w:r w:rsidRPr="00DF76F4">
        <w:rPr>
          <w:szCs w:val="24"/>
          <w:lang w:val="pl-PL"/>
        </w:rPr>
        <w:tab/>
        <w:t>Choroba niedokrwienna serca lub zawał, tachykardia</w:t>
      </w:r>
    </w:p>
    <w:p w14:paraId="210B508B" w14:textId="17094033" w:rsidR="00F17857" w:rsidRPr="00DF76F4" w:rsidRDefault="00F17857" w:rsidP="008178B8">
      <w:pPr>
        <w:tabs>
          <w:tab w:val="clear" w:pos="567"/>
          <w:tab w:val="left" w:pos="1418"/>
        </w:tabs>
        <w:spacing w:line="240" w:lineRule="auto"/>
        <w:rPr>
          <w:szCs w:val="24"/>
          <w:lang w:val="pl-PL"/>
        </w:rPr>
      </w:pPr>
      <w:r w:rsidRPr="00DF76F4">
        <w:rPr>
          <w:szCs w:val="24"/>
          <w:lang w:val="pl-PL"/>
        </w:rPr>
        <w:t>Niezbyt często:</w:t>
      </w:r>
      <w:r w:rsidRPr="00DF76F4">
        <w:rPr>
          <w:szCs w:val="24"/>
          <w:lang w:val="pl-PL"/>
        </w:rPr>
        <w:tab/>
        <w:t>Blok przedsionkowo-komorowy</w:t>
      </w:r>
      <w:r w:rsidR="00B753CF" w:rsidRPr="00DF76F4">
        <w:rPr>
          <w:szCs w:val="24"/>
          <w:vertAlign w:val="superscript"/>
          <w:lang w:val="pl-PL"/>
        </w:rPr>
        <w:t>1</w:t>
      </w:r>
      <w:r w:rsidRPr="00DF76F4">
        <w:rPr>
          <w:szCs w:val="24"/>
          <w:lang w:val="pl-PL"/>
        </w:rPr>
        <w:t>, zmniejszenie pojemności minutowej serca</w:t>
      </w:r>
      <w:r w:rsidR="00B753CF" w:rsidRPr="00DF76F4">
        <w:rPr>
          <w:szCs w:val="24"/>
          <w:lang w:val="pl-PL"/>
        </w:rPr>
        <w:t>, zatrzymanie akcji serca</w:t>
      </w:r>
      <w:r w:rsidR="00D57E65" w:rsidRPr="00DF76F4">
        <w:rPr>
          <w:szCs w:val="24"/>
          <w:vertAlign w:val="superscript"/>
          <w:lang w:val="pl-PL"/>
        </w:rPr>
        <w:t>1</w:t>
      </w:r>
    </w:p>
    <w:p w14:paraId="4A1DA4EF" w14:textId="77777777" w:rsidR="000F0342" w:rsidRPr="00DF76F4" w:rsidRDefault="000F0342" w:rsidP="008178B8">
      <w:pPr>
        <w:spacing w:line="240" w:lineRule="auto"/>
        <w:rPr>
          <w:szCs w:val="22"/>
          <w:lang w:val="pl-PL"/>
        </w:rPr>
      </w:pPr>
    </w:p>
    <w:p w14:paraId="6E4D5241" w14:textId="77777777" w:rsidR="00F17857" w:rsidRPr="00DF76F4" w:rsidRDefault="00F17857" w:rsidP="008178B8">
      <w:pPr>
        <w:spacing w:line="240" w:lineRule="auto"/>
        <w:rPr>
          <w:b/>
          <w:i/>
          <w:szCs w:val="24"/>
          <w:lang w:val="pl-PL"/>
        </w:rPr>
      </w:pPr>
      <w:r w:rsidRPr="00DF76F4">
        <w:rPr>
          <w:b/>
          <w:i/>
          <w:szCs w:val="24"/>
          <w:lang w:val="pl-PL"/>
        </w:rPr>
        <w:t>Zaburzenia naczyniowe:</w:t>
      </w:r>
    </w:p>
    <w:p w14:paraId="27597FA6" w14:textId="77777777" w:rsidR="00F17857" w:rsidRPr="00DF76F4" w:rsidRDefault="00F17857" w:rsidP="008178B8">
      <w:pPr>
        <w:tabs>
          <w:tab w:val="clear" w:pos="567"/>
          <w:tab w:val="left" w:pos="1418"/>
        </w:tabs>
        <w:spacing w:line="240" w:lineRule="auto"/>
        <w:rPr>
          <w:szCs w:val="24"/>
          <w:lang w:val="pl-PL"/>
        </w:rPr>
      </w:pPr>
      <w:r w:rsidRPr="00DF76F4">
        <w:rPr>
          <w:szCs w:val="24"/>
          <w:lang w:val="pl-PL"/>
        </w:rPr>
        <w:t>Bardzo często:</w:t>
      </w:r>
      <w:r w:rsidRPr="00DF76F4">
        <w:rPr>
          <w:szCs w:val="24"/>
          <w:lang w:val="pl-PL"/>
        </w:rPr>
        <w:tab/>
        <w:t>Niedociśnienie</w:t>
      </w:r>
      <w:r w:rsidR="00251CD2" w:rsidRPr="00DF76F4">
        <w:rPr>
          <w:szCs w:val="24"/>
          <w:vertAlign w:val="superscript"/>
          <w:lang w:val="pl-PL"/>
        </w:rPr>
        <w:t>1,2</w:t>
      </w:r>
      <w:r w:rsidRPr="00DF76F4">
        <w:rPr>
          <w:szCs w:val="24"/>
          <w:lang w:val="pl-PL"/>
        </w:rPr>
        <w:t>, nadciśnienie</w:t>
      </w:r>
      <w:r w:rsidR="00251CD2" w:rsidRPr="00DF76F4">
        <w:rPr>
          <w:szCs w:val="24"/>
          <w:vertAlign w:val="superscript"/>
          <w:lang w:val="pl-PL"/>
        </w:rPr>
        <w:t>1,2</w:t>
      </w:r>
    </w:p>
    <w:p w14:paraId="2F82DCD8" w14:textId="77777777" w:rsidR="000F0342" w:rsidRPr="00DF76F4" w:rsidRDefault="000F0342" w:rsidP="008178B8">
      <w:pPr>
        <w:spacing w:line="240" w:lineRule="auto"/>
        <w:rPr>
          <w:szCs w:val="22"/>
          <w:lang w:val="pl-PL"/>
        </w:rPr>
      </w:pPr>
    </w:p>
    <w:p w14:paraId="4A5F26A1" w14:textId="77777777" w:rsidR="00F17857" w:rsidRPr="00DF76F4" w:rsidRDefault="00F17857" w:rsidP="008178B8">
      <w:pPr>
        <w:keepNext/>
        <w:keepLines/>
        <w:spacing w:line="240" w:lineRule="auto"/>
        <w:rPr>
          <w:b/>
          <w:i/>
          <w:szCs w:val="24"/>
          <w:lang w:val="pl-PL"/>
        </w:rPr>
      </w:pPr>
      <w:r w:rsidRPr="00DF76F4">
        <w:rPr>
          <w:b/>
          <w:i/>
          <w:szCs w:val="24"/>
          <w:lang w:val="pl-PL"/>
        </w:rPr>
        <w:t>Zaburzenia układu oddechowego, klatki piersiowej i śródpiersia</w:t>
      </w:r>
    </w:p>
    <w:p w14:paraId="3F59D85D" w14:textId="77777777" w:rsidR="00045FE0" w:rsidRPr="00DF76F4" w:rsidRDefault="00251CD2" w:rsidP="008178B8">
      <w:pPr>
        <w:keepNext/>
        <w:keepLines/>
        <w:tabs>
          <w:tab w:val="clear" w:pos="567"/>
          <w:tab w:val="left" w:pos="1418"/>
        </w:tabs>
        <w:spacing w:line="240" w:lineRule="auto"/>
        <w:rPr>
          <w:szCs w:val="24"/>
          <w:lang w:val="pl-PL"/>
        </w:rPr>
      </w:pPr>
      <w:r w:rsidRPr="00DF76F4">
        <w:rPr>
          <w:szCs w:val="24"/>
          <w:lang w:val="pl-PL"/>
        </w:rPr>
        <w:t xml:space="preserve">Bardzo często: </w:t>
      </w:r>
      <w:r w:rsidR="00045FE0" w:rsidRPr="00DF76F4">
        <w:rPr>
          <w:szCs w:val="24"/>
          <w:lang w:val="pl-PL"/>
        </w:rPr>
        <w:t>Depresja oddechowa</w:t>
      </w:r>
      <w:r w:rsidRPr="00DF76F4">
        <w:rPr>
          <w:szCs w:val="24"/>
          <w:vertAlign w:val="superscript"/>
          <w:lang w:val="pl-PL"/>
        </w:rPr>
        <w:t>2,3</w:t>
      </w:r>
    </w:p>
    <w:p w14:paraId="74CE3482" w14:textId="77777777" w:rsidR="00F17857" w:rsidRPr="00DF76F4" w:rsidRDefault="00F17857" w:rsidP="008178B8">
      <w:pPr>
        <w:keepNext/>
        <w:keepLines/>
        <w:tabs>
          <w:tab w:val="clear" w:pos="567"/>
          <w:tab w:val="left" w:pos="1418"/>
        </w:tabs>
        <w:spacing w:line="240" w:lineRule="auto"/>
        <w:rPr>
          <w:szCs w:val="24"/>
          <w:lang w:val="pl-PL"/>
        </w:rPr>
      </w:pPr>
      <w:r w:rsidRPr="00DF76F4">
        <w:rPr>
          <w:szCs w:val="24"/>
          <w:lang w:val="pl-PL"/>
        </w:rPr>
        <w:t>Niezbyt często:</w:t>
      </w:r>
      <w:r w:rsidRPr="00DF76F4">
        <w:rPr>
          <w:szCs w:val="24"/>
          <w:lang w:val="pl-PL"/>
        </w:rPr>
        <w:tab/>
      </w:r>
      <w:r w:rsidR="00251CD2" w:rsidRPr="00DF76F4">
        <w:rPr>
          <w:szCs w:val="24"/>
          <w:lang w:val="pl-PL"/>
        </w:rPr>
        <w:t xml:space="preserve"> </w:t>
      </w:r>
      <w:r w:rsidRPr="00DF76F4">
        <w:rPr>
          <w:szCs w:val="24"/>
          <w:lang w:val="pl-PL"/>
        </w:rPr>
        <w:t>Duszność</w:t>
      </w:r>
      <w:r w:rsidR="00045FE0" w:rsidRPr="00DF76F4">
        <w:rPr>
          <w:szCs w:val="24"/>
          <w:lang w:val="pl-PL"/>
        </w:rPr>
        <w:t>, bezdech</w:t>
      </w:r>
    </w:p>
    <w:p w14:paraId="25C15F6E" w14:textId="77777777" w:rsidR="000F0342" w:rsidRPr="00DF76F4" w:rsidRDefault="000F0342" w:rsidP="008178B8">
      <w:pPr>
        <w:keepNext/>
        <w:keepLines/>
        <w:spacing w:line="240" w:lineRule="auto"/>
        <w:rPr>
          <w:szCs w:val="22"/>
          <w:lang w:val="pl-PL"/>
        </w:rPr>
      </w:pPr>
    </w:p>
    <w:p w14:paraId="0676D0B6" w14:textId="77777777" w:rsidR="00F17857" w:rsidRPr="00DF76F4" w:rsidRDefault="00F17857" w:rsidP="008178B8">
      <w:pPr>
        <w:spacing w:line="240" w:lineRule="auto"/>
        <w:rPr>
          <w:i/>
          <w:szCs w:val="24"/>
          <w:lang w:val="pl-PL"/>
        </w:rPr>
      </w:pPr>
      <w:r w:rsidRPr="00DF76F4">
        <w:rPr>
          <w:b/>
          <w:i/>
          <w:szCs w:val="24"/>
          <w:lang w:val="pl-PL"/>
        </w:rPr>
        <w:t>Zaburzenia żołądka i jelit</w:t>
      </w:r>
    </w:p>
    <w:p w14:paraId="1731901D" w14:textId="77777777" w:rsidR="00F17857" w:rsidRPr="00DF76F4" w:rsidRDefault="00F17857" w:rsidP="008178B8">
      <w:pPr>
        <w:tabs>
          <w:tab w:val="clear" w:pos="567"/>
          <w:tab w:val="left" w:pos="1418"/>
        </w:tabs>
        <w:spacing w:line="240" w:lineRule="auto"/>
        <w:ind w:left="2160" w:hanging="2160"/>
        <w:rPr>
          <w:szCs w:val="24"/>
          <w:lang w:val="pl-PL"/>
        </w:rPr>
      </w:pPr>
      <w:r w:rsidRPr="00DF76F4">
        <w:rPr>
          <w:szCs w:val="24"/>
          <w:lang w:val="pl-PL"/>
        </w:rPr>
        <w:t>Często:</w:t>
      </w:r>
      <w:r w:rsidRPr="00DF76F4">
        <w:rPr>
          <w:szCs w:val="24"/>
          <w:lang w:val="pl-PL"/>
        </w:rPr>
        <w:tab/>
        <w:t>Nudności</w:t>
      </w:r>
      <w:r w:rsidR="00251CD2" w:rsidRPr="00DF76F4">
        <w:rPr>
          <w:szCs w:val="24"/>
          <w:vertAlign w:val="superscript"/>
          <w:lang w:val="pl-PL"/>
        </w:rPr>
        <w:t>2</w:t>
      </w:r>
      <w:r w:rsidRPr="00DF76F4">
        <w:rPr>
          <w:szCs w:val="24"/>
          <w:lang w:val="pl-PL"/>
        </w:rPr>
        <w:t>, wymioty, suchość w jamie ustnej</w:t>
      </w:r>
      <w:r w:rsidR="00251CD2" w:rsidRPr="00DF76F4">
        <w:rPr>
          <w:szCs w:val="24"/>
          <w:vertAlign w:val="superscript"/>
          <w:lang w:val="pl-PL"/>
        </w:rPr>
        <w:t>2</w:t>
      </w:r>
    </w:p>
    <w:p w14:paraId="637272A3" w14:textId="77777777" w:rsidR="00F17857" w:rsidRPr="00DF76F4" w:rsidRDefault="00F17857" w:rsidP="008178B8">
      <w:pPr>
        <w:tabs>
          <w:tab w:val="clear" w:pos="567"/>
          <w:tab w:val="left" w:pos="1418"/>
        </w:tabs>
        <w:spacing w:line="240" w:lineRule="auto"/>
        <w:ind w:left="2160" w:hanging="2160"/>
        <w:rPr>
          <w:szCs w:val="24"/>
          <w:lang w:val="pl-PL"/>
        </w:rPr>
      </w:pPr>
      <w:r w:rsidRPr="00DF76F4">
        <w:rPr>
          <w:szCs w:val="24"/>
          <w:lang w:val="pl-PL"/>
        </w:rPr>
        <w:t>Niezbyt często:</w:t>
      </w:r>
      <w:r w:rsidRPr="00DF76F4">
        <w:rPr>
          <w:szCs w:val="24"/>
          <w:lang w:val="pl-PL"/>
        </w:rPr>
        <w:tab/>
        <w:t>Wzdęcie brzucha</w:t>
      </w:r>
      <w:r w:rsidRPr="00DF76F4">
        <w:rPr>
          <w:szCs w:val="24"/>
          <w:lang w:val="pl-PL"/>
        </w:rPr>
        <w:tab/>
      </w:r>
    </w:p>
    <w:p w14:paraId="6F54B395" w14:textId="77777777" w:rsidR="000F0342" w:rsidRPr="00DF76F4" w:rsidRDefault="000F0342" w:rsidP="008178B8">
      <w:pPr>
        <w:spacing w:line="240" w:lineRule="auto"/>
        <w:rPr>
          <w:szCs w:val="22"/>
          <w:lang w:val="pl-PL"/>
        </w:rPr>
      </w:pPr>
    </w:p>
    <w:p w14:paraId="1F7A459B" w14:textId="77777777" w:rsidR="00F17857" w:rsidRPr="00DF76F4" w:rsidRDefault="00F17857" w:rsidP="008178B8">
      <w:pPr>
        <w:keepNext/>
        <w:keepLines/>
        <w:spacing w:line="240" w:lineRule="auto"/>
        <w:rPr>
          <w:b/>
          <w:i/>
          <w:szCs w:val="24"/>
          <w:lang w:val="pl-PL"/>
        </w:rPr>
      </w:pPr>
      <w:r w:rsidRPr="00DF76F4">
        <w:rPr>
          <w:b/>
          <w:i/>
          <w:szCs w:val="24"/>
          <w:lang w:val="pl-PL"/>
        </w:rPr>
        <w:t>Zaburzenia ogólne i stany w miejscu podania</w:t>
      </w:r>
    </w:p>
    <w:p w14:paraId="30CD0322" w14:textId="77777777" w:rsidR="00F17857" w:rsidRPr="00DF76F4" w:rsidRDefault="00F17857" w:rsidP="008178B8">
      <w:pPr>
        <w:keepNext/>
        <w:keepLines/>
        <w:tabs>
          <w:tab w:val="clear" w:pos="567"/>
          <w:tab w:val="left" w:pos="1418"/>
        </w:tabs>
        <w:spacing w:line="240" w:lineRule="auto"/>
        <w:ind w:left="2160" w:hanging="2160"/>
        <w:rPr>
          <w:szCs w:val="24"/>
          <w:lang w:val="pl-PL"/>
        </w:rPr>
      </w:pPr>
      <w:r w:rsidRPr="00DF76F4">
        <w:rPr>
          <w:szCs w:val="24"/>
          <w:lang w:val="pl-PL"/>
        </w:rPr>
        <w:t>Często:</w:t>
      </w:r>
      <w:r w:rsidRPr="00DF76F4">
        <w:rPr>
          <w:szCs w:val="24"/>
          <w:lang w:val="pl-PL"/>
        </w:rPr>
        <w:tab/>
        <w:t>Zespół odstawienia, hipertermia</w:t>
      </w:r>
    </w:p>
    <w:p w14:paraId="43FDEF31" w14:textId="77777777" w:rsidR="00F17857" w:rsidRPr="00DF76F4" w:rsidRDefault="00F17857" w:rsidP="008178B8">
      <w:pPr>
        <w:tabs>
          <w:tab w:val="clear" w:pos="567"/>
          <w:tab w:val="left" w:pos="1418"/>
        </w:tabs>
        <w:spacing w:line="240" w:lineRule="auto"/>
        <w:ind w:left="2160" w:hanging="2160"/>
        <w:rPr>
          <w:szCs w:val="24"/>
          <w:lang w:val="pl-PL"/>
        </w:rPr>
      </w:pPr>
      <w:r w:rsidRPr="00DF76F4">
        <w:rPr>
          <w:szCs w:val="24"/>
          <w:lang w:val="pl-PL"/>
        </w:rPr>
        <w:t xml:space="preserve">Niezbyt często: </w:t>
      </w:r>
      <w:r w:rsidRPr="00DF76F4">
        <w:rPr>
          <w:szCs w:val="24"/>
          <w:lang w:val="pl-PL"/>
        </w:rPr>
        <w:tab/>
        <w:t>Nieskuteczność leku, pragnienie</w:t>
      </w:r>
    </w:p>
    <w:p w14:paraId="7FCDFB58" w14:textId="77777777" w:rsidR="000F0342" w:rsidRPr="00DF76F4" w:rsidRDefault="000F0342" w:rsidP="008178B8">
      <w:pPr>
        <w:spacing w:line="240" w:lineRule="auto"/>
        <w:rPr>
          <w:i/>
          <w:szCs w:val="22"/>
          <w:lang w:val="pl-PL"/>
        </w:rPr>
      </w:pPr>
    </w:p>
    <w:p w14:paraId="1C30694A" w14:textId="1810D294" w:rsidR="006B44A0" w:rsidRPr="00DF76F4" w:rsidRDefault="00251CD2" w:rsidP="008178B8">
      <w:pPr>
        <w:spacing w:line="240" w:lineRule="auto"/>
        <w:jc w:val="both"/>
        <w:rPr>
          <w:szCs w:val="24"/>
          <w:lang w:val="pl-PL"/>
        </w:rPr>
      </w:pPr>
      <w:r w:rsidRPr="00DF76F4">
        <w:rPr>
          <w:szCs w:val="24"/>
          <w:vertAlign w:val="superscript"/>
          <w:lang w:val="pl-PL"/>
        </w:rPr>
        <w:t>1</w:t>
      </w:r>
      <w:r w:rsidR="006B44A0" w:rsidRPr="00DF76F4">
        <w:rPr>
          <w:szCs w:val="24"/>
          <w:lang w:val="pl-PL"/>
        </w:rPr>
        <w:t xml:space="preserve"> Patrz punkt „Opis wybranych działań niepożądanych”</w:t>
      </w:r>
      <w:r w:rsidR="00BF1534" w:rsidRPr="00DF76F4">
        <w:rPr>
          <w:szCs w:val="24"/>
          <w:lang w:val="pl-PL"/>
        </w:rPr>
        <w:t>.</w:t>
      </w:r>
    </w:p>
    <w:p w14:paraId="0843FB5A" w14:textId="5F58B313" w:rsidR="00EE1EAD" w:rsidRPr="00DF76F4" w:rsidRDefault="00251CD2" w:rsidP="008178B8">
      <w:pPr>
        <w:tabs>
          <w:tab w:val="clear" w:pos="567"/>
          <w:tab w:val="left" w:pos="720"/>
        </w:tabs>
        <w:spacing w:line="240" w:lineRule="auto"/>
        <w:rPr>
          <w:szCs w:val="22"/>
          <w:lang w:val="pl-PL"/>
        </w:rPr>
      </w:pPr>
      <w:r w:rsidRPr="00DF76F4">
        <w:rPr>
          <w:szCs w:val="24"/>
          <w:vertAlign w:val="superscript"/>
          <w:lang w:val="pl-PL"/>
        </w:rPr>
        <w:t xml:space="preserve">2 </w:t>
      </w:r>
      <w:r w:rsidRPr="00DF76F4">
        <w:rPr>
          <w:szCs w:val="22"/>
          <w:lang w:val="pl-PL"/>
        </w:rPr>
        <w:t xml:space="preserve"> Działania niepożądane obser</w:t>
      </w:r>
      <w:r w:rsidR="00DB4BB4" w:rsidRPr="00DF76F4">
        <w:rPr>
          <w:szCs w:val="22"/>
          <w:lang w:val="pl-PL"/>
        </w:rPr>
        <w:t>w</w:t>
      </w:r>
      <w:r w:rsidRPr="00DF76F4">
        <w:rPr>
          <w:szCs w:val="22"/>
          <w:lang w:val="pl-PL"/>
        </w:rPr>
        <w:t>owane także w badaniach dotyczących sedacji proceduralnej.</w:t>
      </w:r>
    </w:p>
    <w:p w14:paraId="330E5967" w14:textId="2C2B27A4" w:rsidR="00251CD2" w:rsidRPr="00DF76F4" w:rsidRDefault="00251CD2" w:rsidP="008178B8">
      <w:pPr>
        <w:tabs>
          <w:tab w:val="clear" w:pos="567"/>
          <w:tab w:val="left" w:pos="720"/>
        </w:tabs>
        <w:spacing w:line="240" w:lineRule="auto"/>
        <w:rPr>
          <w:szCs w:val="22"/>
          <w:lang w:val="pl-PL"/>
        </w:rPr>
      </w:pPr>
      <w:r w:rsidRPr="00DF76F4">
        <w:rPr>
          <w:szCs w:val="22"/>
          <w:vertAlign w:val="superscript"/>
          <w:lang w:val="pl-PL"/>
        </w:rPr>
        <w:t>3</w:t>
      </w:r>
      <w:r w:rsidRPr="00DF76F4">
        <w:rPr>
          <w:szCs w:val="22"/>
          <w:lang w:val="pl-PL"/>
        </w:rPr>
        <w:t xml:space="preserve"> Częstość występowania „Często” w badaniach dotyczących sedacji w OIOM</w:t>
      </w:r>
      <w:r w:rsidR="00BF1534" w:rsidRPr="00DF76F4">
        <w:rPr>
          <w:szCs w:val="22"/>
          <w:u w:val="single"/>
          <w:lang w:val="pl-PL"/>
        </w:rPr>
        <w:t>.</w:t>
      </w:r>
    </w:p>
    <w:p w14:paraId="4888969D" w14:textId="77777777" w:rsidR="00251CD2" w:rsidRPr="00DF76F4" w:rsidRDefault="00251CD2" w:rsidP="008178B8">
      <w:pPr>
        <w:tabs>
          <w:tab w:val="clear" w:pos="567"/>
          <w:tab w:val="left" w:pos="720"/>
        </w:tabs>
        <w:spacing w:line="240" w:lineRule="auto"/>
        <w:rPr>
          <w:szCs w:val="24"/>
          <w:u w:val="single"/>
          <w:lang w:val="pl-PL"/>
        </w:rPr>
      </w:pPr>
    </w:p>
    <w:p w14:paraId="3B06E8D7" w14:textId="77777777" w:rsidR="00BD4075" w:rsidRPr="00DF76F4" w:rsidRDefault="00BD4075" w:rsidP="008178B8">
      <w:pPr>
        <w:tabs>
          <w:tab w:val="clear" w:pos="567"/>
          <w:tab w:val="left" w:pos="720"/>
        </w:tabs>
        <w:spacing w:line="240" w:lineRule="auto"/>
        <w:rPr>
          <w:szCs w:val="24"/>
          <w:lang w:val="pl-PL"/>
        </w:rPr>
      </w:pPr>
      <w:r w:rsidRPr="00DF76F4">
        <w:rPr>
          <w:szCs w:val="24"/>
          <w:u w:val="single"/>
          <w:lang w:val="pl-PL"/>
        </w:rPr>
        <w:t xml:space="preserve">Opis wybranych działań niepożądanych </w:t>
      </w:r>
    </w:p>
    <w:p w14:paraId="131F57D9" w14:textId="77777777" w:rsidR="001443C1" w:rsidRPr="00DF76F4" w:rsidRDefault="001443C1" w:rsidP="008178B8">
      <w:pPr>
        <w:tabs>
          <w:tab w:val="clear" w:pos="567"/>
          <w:tab w:val="left" w:pos="720"/>
        </w:tabs>
        <w:spacing w:line="240" w:lineRule="auto"/>
        <w:ind w:left="720"/>
        <w:rPr>
          <w:szCs w:val="22"/>
          <w:lang w:val="pl-PL"/>
        </w:rPr>
      </w:pPr>
    </w:p>
    <w:p w14:paraId="3479EE35" w14:textId="289B9207" w:rsidR="00BD4075" w:rsidRPr="00DF76F4" w:rsidRDefault="00BD4075" w:rsidP="008178B8">
      <w:pPr>
        <w:tabs>
          <w:tab w:val="clear" w:pos="567"/>
          <w:tab w:val="left" w:pos="720"/>
        </w:tabs>
        <w:spacing w:line="240" w:lineRule="auto"/>
        <w:rPr>
          <w:szCs w:val="24"/>
          <w:lang w:val="pl-PL"/>
        </w:rPr>
      </w:pPr>
      <w:r w:rsidRPr="00DF76F4">
        <w:rPr>
          <w:szCs w:val="24"/>
          <w:lang w:val="pl-PL"/>
        </w:rPr>
        <w:t>Niedociśnienie lub bradykardia o znaczeniu klinicznym powinny być leczone zgodnie z opisem w</w:t>
      </w:r>
      <w:r w:rsidR="005A0E79">
        <w:rPr>
          <w:szCs w:val="24"/>
          <w:lang w:val="pl-PL"/>
        </w:rPr>
        <w:t> </w:t>
      </w:r>
      <w:r w:rsidRPr="00DF76F4">
        <w:rPr>
          <w:szCs w:val="24"/>
          <w:lang w:val="pl-PL"/>
        </w:rPr>
        <w:t>punkcie</w:t>
      </w:r>
      <w:r w:rsidR="005A0E79">
        <w:rPr>
          <w:szCs w:val="24"/>
          <w:lang w:val="pl-PL"/>
        </w:rPr>
        <w:t> </w:t>
      </w:r>
      <w:r w:rsidRPr="00DF76F4">
        <w:rPr>
          <w:szCs w:val="24"/>
          <w:lang w:val="pl-PL"/>
        </w:rPr>
        <w:t>4.4.</w:t>
      </w:r>
    </w:p>
    <w:p w14:paraId="44B440F1" w14:textId="77777777" w:rsidR="00152EC8" w:rsidRPr="00DF76F4" w:rsidRDefault="00152EC8" w:rsidP="008178B8">
      <w:pPr>
        <w:tabs>
          <w:tab w:val="clear" w:pos="567"/>
          <w:tab w:val="left" w:pos="720"/>
        </w:tabs>
        <w:spacing w:line="240" w:lineRule="auto"/>
        <w:rPr>
          <w:szCs w:val="22"/>
          <w:lang w:val="pl-PL"/>
        </w:rPr>
      </w:pPr>
    </w:p>
    <w:p w14:paraId="522C47A6" w14:textId="77777777" w:rsidR="00BA3C75" w:rsidRPr="00DF76F4" w:rsidRDefault="00BA3C75" w:rsidP="008178B8">
      <w:pPr>
        <w:tabs>
          <w:tab w:val="clear" w:pos="567"/>
          <w:tab w:val="left" w:pos="720"/>
        </w:tabs>
        <w:spacing w:line="240" w:lineRule="auto"/>
        <w:rPr>
          <w:szCs w:val="24"/>
          <w:lang w:val="pl-PL"/>
        </w:rPr>
      </w:pPr>
      <w:r w:rsidRPr="00DF76F4">
        <w:rPr>
          <w:szCs w:val="24"/>
          <w:lang w:val="pl-PL"/>
        </w:rPr>
        <w:t xml:space="preserve">U </w:t>
      </w:r>
      <w:r w:rsidR="0023057B" w:rsidRPr="00DF76F4">
        <w:rPr>
          <w:szCs w:val="24"/>
          <w:lang w:val="pl-PL"/>
        </w:rPr>
        <w:t>stosunkowo</w:t>
      </w:r>
      <w:r w:rsidRPr="00DF76F4">
        <w:rPr>
          <w:szCs w:val="24"/>
          <w:lang w:val="pl-PL"/>
        </w:rPr>
        <w:t xml:space="preserve"> zdrowych uczestników</w:t>
      </w:r>
      <w:r w:rsidR="0023057B" w:rsidRPr="00DF76F4">
        <w:rPr>
          <w:szCs w:val="24"/>
          <w:lang w:val="pl-PL"/>
        </w:rPr>
        <w:t xml:space="preserve"> badania</w:t>
      </w:r>
      <w:r w:rsidRPr="00DF76F4">
        <w:rPr>
          <w:szCs w:val="24"/>
          <w:lang w:val="pl-PL"/>
        </w:rPr>
        <w:t xml:space="preserve"> nieleczonych na </w:t>
      </w:r>
      <w:r w:rsidR="005E58E8" w:rsidRPr="00DF76F4">
        <w:rPr>
          <w:szCs w:val="24"/>
          <w:lang w:val="pl-PL"/>
        </w:rPr>
        <w:t>OIOM</w:t>
      </w:r>
      <w:r w:rsidRPr="00DF76F4">
        <w:rPr>
          <w:szCs w:val="24"/>
          <w:lang w:val="pl-PL"/>
        </w:rPr>
        <w:t xml:space="preserve">, którym podawano deksmedetomidynę, bradykardia rzadko prowadziła do zahamowania zatokowego lub pauzy. </w:t>
      </w:r>
      <w:r w:rsidR="0023057B" w:rsidRPr="00DF76F4">
        <w:rPr>
          <w:szCs w:val="24"/>
          <w:lang w:val="pl-PL"/>
        </w:rPr>
        <w:t>Objawy ustępowały po p</w:t>
      </w:r>
      <w:r w:rsidRPr="00DF76F4">
        <w:rPr>
          <w:szCs w:val="24"/>
          <w:lang w:val="pl-PL"/>
        </w:rPr>
        <w:t>odn</w:t>
      </w:r>
      <w:r w:rsidR="0023057B" w:rsidRPr="00DF76F4">
        <w:rPr>
          <w:szCs w:val="24"/>
          <w:lang w:val="pl-PL"/>
        </w:rPr>
        <w:t>iesieniu</w:t>
      </w:r>
      <w:r w:rsidRPr="00DF76F4">
        <w:rPr>
          <w:szCs w:val="24"/>
          <w:lang w:val="pl-PL"/>
        </w:rPr>
        <w:t xml:space="preserve"> kończyn dolnych lub poda</w:t>
      </w:r>
      <w:r w:rsidR="0023057B" w:rsidRPr="00DF76F4">
        <w:rPr>
          <w:szCs w:val="24"/>
          <w:lang w:val="pl-PL"/>
        </w:rPr>
        <w:t>niu</w:t>
      </w:r>
      <w:r w:rsidRPr="00DF76F4">
        <w:rPr>
          <w:szCs w:val="24"/>
          <w:lang w:val="pl-PL"/>
        </w:rPr>
        <w:t xml:space="preserve"> leków przeciwcholinergicznych</w:t>
      </w:r>
      <w:r w:rsidR="0023057B" w:rsidRPr="00DF76F4">
        <w:rPr>
          <w:szCs w:val="24"/>
          <w:lang w:val="pl-PL"/>
        </w:rPr>
        <w:t>,</w:t>
      </w:r>
      <w:r w:rsidRPr="00DF76F4">
        <w:rPr>
          <w:szCs w:val="24"/>
          <w:lang w:val="pl-PL"/>
        </w:rPr>
        <w:t xml:space="preserve"> takich jak atropina lub glikopirolan. W odosobnionych przypadkach, u pacjentów z wcześniej</w:t>
      </w:r>
      <w:r w:rsidR="0023057B" w:rsidRPr="00DF76F4">
        <w:rPr>
          <w:szCs w:val="24"/>
          <w:lang w:val="pl-PL"/>
        </w:rPr>
        <w:t>szą</w:t>
      </w:r>
      <w:r w:rsidRPr="00DF76F4">
        <w:rPr>
          <w:szCs w:val="24"/>
          <w:lang w:val="pl-PL"/>
        </w:rPr>
        <w:t xml:space="preserve"> bradykardią, nastąpiła progresja bradykardii do okresów asystolii.</w:t>
      </w:r>
      <w:r w:rsidR="00B753CF" w:rsidRPr="00DF76F4">
        <w:rPr>
          <w:szCs w:val="24"/>
          <w:lang w:val="pl-PL"/>
        </w:rPr>
        <w:t xml:space="preserve"> Zgłaszano również przypadki zatrzymania akcji serca, często poprzedzone bradykardią lub blokiem przedsionkowo-komorowym.</w:t>
      </w:r>
    </w:p>
    <w:p w14:paraId="07C58CF1" w14:textId="77777777" w:rsidR="00F4338D" w:rsidRPr="00DF76F4" w:rsidRDefault="00F4338D" w:rsidP="008178B8">
      <w:pPr>
        <w:tabs>
          <w:tab w:val="clear" w:pos="567"/>
          <w:tab w:val="left" w:pos="720"/>
        </w:tabs>
        <w:spacing w:line="240" w:lineRule="auto"/>
        <w:rPr>
          <w:szCs w:val="22"/>
          <w:lang w:val="pl-PL"/>
        </w:rPr>
      </w:pPr>
    </w:p>
    <w:p w14:paraId="40BCA0AA" w14:textId="77777777" w:rsidR="00A340EE" w:rsidRPr="00DF76F4" w:rsidRDefault="00A340EE" w:rsidP="008178B8">
      <w:pPr>
        <w:tabs>
          <w:tab w:val="clear" w:pos="567"/>
          <w:tab w:val="left" w:pos="720"/>
        </w:tabs>
        <w:spacing w:line="240" w:lineRule="auto"/>
        <w:rPr>
          <w:szCs w:val="24"/>
          <w:lang w:val="pl-PL"/>
        </w:rPr>
      </w:pPr>
      <w:r w:rsidRPr="00DF76F4">
        <w:rPr>
          <w:szCs w:val="24"/>
          <w:lang w:val="pl-PL"/>
        </w:rPr>
        <w:t xml:space="preserve">Nadciśnienie było związane ze stosowaniem dawki </w:t>
      </w:r>
      <w:r w:rsidR="004D3EF2" w:rsidRPr="00DF76F4">
        <w:rPr>
          <w:szCs w:val="24"/>
          <w:lang w:val="pl-PL"/>
        </w:rPr>
        <w:t>wysyca</w:t>
      </w:r>
      <w:r w:rsidRPr="00DF76F4">
        <w:rPr>
          <w:szCs w:val="24"/>
          <w:lang w:val="pl-PL"/>
        </w:rPr>
        <w:t>jącej i takie działanie można zminimalizować</w:t>
      </w:r>
      <w:r w:rsidR="00F55B19" w:rsidRPr="00DF76F4">
        <w:rPr>
          <w:szCs w:val="24"/>
          <w:lang w:val="pl-PL"/>
        </w:rPr>
        <w:t>,</w:t>
      </w:r>
      <w:r w:rsidRPr="00DF76F4">
        <w:rPr>
          <w:szCs w:val="24"/>
          <w:lang w:val="pl-PL"/>
        </w:rPr>
        <w:t xml:space="preserve"> unika</w:t>
      </w:r>
      <w:r w:rsidR="00F55B19" w:rsidRPr="00DF76F4">
        <w:rPr>
          <w:szCs w:val="24"/>
          <w:lang w:val="pl-PL"/>
        </w:rPr>
        <w:t>jąc</w:t>
      </w:r>
      <w:r w:rsidRPr="00DF76F4">
        <w:rPr>
          <w:szCs w:val="24"/>
          <w:lang w:val="pl-PL"/>
        </w:rPr>
        <w:t xml:space="preserve"> podawania takiej dawki lub zmniejsz</w:t>
      </w:r>
      <w:r w:rsidR="00F55B19" w:rsidRPr="00DF76F4">
        <w:rPr>
          <w:szCs w:val="24"/>
          <w:lang w:val="pl-PL"/>
        </w:rPr>
        <w:t>ając</w:t>
      </w:r>
      <w:r w:rsidRPr="00DF76F4">
        <w:rPr>
          <w:szCs w:val="24"/>
          <w:lang w:val="pl-PL"/>
        </w:rPr>
        <w:t xml:space="preserve"> szybkości infuzji</w:t>
      </w:r>
      <w:r w:rsidR="00922AD1" w:rsidRPr="00DF76F4">
        <w:rPr>
          <w:szCs w:val="24"/>
          <w:lang w:val="pl-PL"/>
        </w:rPr>
        <w:t>,</w:t>
      </w:r>
      <w:r w:rsidRPr="00DF76F4">
        <w:rPr>
          <w:szCs w:val="24"/>
          <w:lang w:val="pl-PL"/>
        </w:rPr>
        <w:t xml:space="preserve"> lub wielkoś</w:t>
      </w:r>
      <w:r w:rsidR="00F55B19" w:rsidRPr="00DF76F4">
        <w:rPr>
          <w:szCs w:val="24"/>
          <w:lang w:val="pl-PL"/>
        </w:rPr>
        <w:t>ć</w:t>
      </w:r>
      <w:r w:rsidRPr="00DF76F4">
        <w:rPr>
          <w:szCs w:val="24"/>
          <w:lang w:val="pl-PL"/>
        </w:rPr>
        <w:t xml:space="preserve"> dawki </w:t>
      </w:r>
      <w:r w:rsidR="004D3EF2" w:rsidRPr="00DF76F4">
        <w:rPr>
          <w:szCs w:val="24"/>
          <w:lang w:val="pl-PL"/>
        </w:rPr>
        <w:t>wysyca</w:t>
      </w:r>
      <w:r w:rsidRPr="00DF76F4">
        <w:rPr>
          <w:szCs w:val="24"/>
          <w:lang w:val="pl-PL"/>
        </w:rPr>
        <w:t>jącej.</w:t>
      </w:r>
    </w:p>
    <w:p w14:paraId="1F6C6C8E" w14:textId="77777777" w:rsidR="008A5BF7" w:rsidRPr="00DF76F4" w:rsidRDefault="008A5BF7" w:rsidP="008178B8">
      <w:pPr>
        <w:tabs>
          <w:tab w:val="clear" w:pos="567"/>
          <w:tab w:val="left" w:pos="720"/>
        </w:tabs>
        <w:spacing w:line="240" w:lineRule="auto"/>
        <w:rPr>
          <w:szCs w:val="22"/>
          <w:lang w:val="pl-PL"/>
        </w:rPr>
      </w:pPr>
    </w:p>
    <w:p w14:paraId="1D8D526A" w14:textId="77777777" w:rsidR="00A340EE" w:rsidRPr="00DF76F4" w:rsidRDefault="00A340EE" w:rsidP="008178B8">
      <w:pPr>
        <w:tabs>
          <w:tab w:val="clear" w:pos="567"/>
          <w:tab w:val="left" w:pos="720"/>
        </w:tabs>
        <w:spacing w:line="240" w:lineRule="auto"/>
        <w:rPr>
          <w:szCs w:val="24"/>
          <w:u w:val="single"/>
          <w:lang w:val="pl-PL"/>
        </w:rPr>
      </w:pPr>
      <w:r w:rsidRPr="00DF76F4">
        <w:rPr>
          <w:szCs w:val="24"/>
          <w:u w:val="single"/>
          <w:lang w:val="pl-PL"/>
        </w:rPr>
        <w:t>Dzieci i młodzież</w:t>
      </w:r>
    </w:p>
    <w:p w14:paraId="519F6348" w14:textId="77777777" w:rsidR="00D20E46" w:rsidRPr="00DF76F4" w:rsidRDefault="00D20E46" w:rsidP="008178B8">
      <w:pPr>
        <w:tabs>
          <w:tab w:val="clear" w:pos="567"/>
          <w:tab w:val="left" w:pos="720"/>
        </w:tabs>
        <w:spacing w:line="240" w:lineRule="auto"/>
        <w:rPr>
          <w:i/>
          <w:szCs w:val="22"/>
          <w:lang w:val="pl-PL"/>
        </w:rPr>
      </w:pPr>
    </w:p>
    <w:p w14:paraId="6AB09287" w14:textId="4996AFB0" w:rsidR="004B6C67" w:rsidRPr="00DF76F4" w:rsidRDefault="005304AF" w:rsidP="008178B8">
      <w:pPr>
        <w:tabs>
          <w:tab w:val="clear" w:pos="567"/>
          <w:tab w:val="left" w:pos="720"/>
        </w:tabs>
        <w:spacing w:line="240" w:lineRule="auto"/>
        <w:rPr>
          <w:szCs w:val="24"/>
          <w:lang w:val="pl-PL"/>
        </w:rPr>
      </w:pPr>
      <w:r w:rsidRPr="00DF76F4">
        <w:rPr>
          <w:szCs w:val="24"/>
          <w:lang w:val="pl-PL"/>
        </w:rPr>
        <w:t>U dzieci &gt;</w:t>
      </w:r>
      <w:r w:rsidR="005A0E79">
        <w:rPr>
          <w:szCs w:val="24"/>
          <w:lang w:val="pl-PL"/>
        </w:rPr>
        <w:t> </w:t>
      </w:r>
      <w:r w:rsidRPr="00DF76F4">
        <w:rPr>
          <w:szCs w:val="24"/>
          <w:lang w:val="pl-PL"/>
        </w:rPr>
        <w:t>1</w:t>
      </w:r>
      <w:r w:rsidR="005A0E79">
        <w:rPr>
          <w:szCs w:val="24"/>
          <w:lang w:val="pl-PL"/>
        </w:rPr>
        <w:t> </w:t>
      </w:r>
      <w:r w:rsidRPr="00DF76F4">
        <w:rPr>
          <w:szCs w:val="24"/>
          <w:lang w:val="pl-PL"/>
        </w:rPr>
        <w:t xml:space="preserve">miesiąca </w:t>
      </w:r>
      <w:r w:rsidR="00A24FD8" w:rsidRPr="00DF76F4">
        <w:rPr>
          <w:szCs w:val="24"/>
          <w:lang w:val="pl-PL"/>
        </w:rPr>
        <w:t>życia</w:t>
      </w:r>
      <w:r w:rsidRPr="00DF76F4">
        <w:rPr>
          <w:szCs w:val="24"/>
          <w:lang w:val="pl-PL"/>
        </w:rPr>
        <w:t xml:space="preserve">, głównie </w:t>
      </w:r>
      <w:r w:rsidR="001F004E" w:rsidRPr="00DF76F4">
        <w:rPr>
          <w:szCs w:val="24"/>
          <w:lang w:val="pl-PL"/>
        </w:rPr>
        <w:t xml:space="preserve">w okresie </w:t>
      </w:r>
      <w:r w:rsidRPr="00DF76F4">
        <w:rPr>
          <w:szCs w:val="24"/>
          <w:lang w:val="pl-PL"/>
        </w:rPr>
        <w:t>pooperac</w:t>
      </w:r>
      <w:r w:rsidR="001F004E" w:rsidRPr="00DF76F4">
        <w:rPr>
          <w:szCs w:val="24"/>
          <w:lang w:val="pl-PL"/>
        </w:rPr>
        <w:t>yjnym</w:t>
      </w:r>
      <w:r w:rsidRPr="00DF76F4">
        <w:rPr>
          <w:szCs w:val="24"/>
          <w:lang w:val="pl-PL"/>
        </w:rPr>
        <w:t xml:space="preserve">, </w:t>
      </w:r>
      <w:r w:rsidR="001F004E" w:rsidRPr="00DF76F4">
        <w:rPr>
          <w:szCs w:val="24"/>
          <w:lang w:val="pl-PL"/>
        </w:rPr>
        <w:t>obserwowanych w okresie do</w:t>
      </w:r>
      <w:r w:rsidRPr="00DF76F4">
        <w:rPr>
          <w:szCs w:val="24"/>
          <w:lang w:val="pl-PL"/>
        </w:rPr>
        <w:t xml:space="preserve"> 24</w:t>
      </w:r>
      <w:r w:rsidR="00B661F7" w:rsidRPr="00DF76F4">
        <w:rPr>
          <w:szCs w:val="24"/>
          <w:lang w:val="pl-PL"/>
        </w:rPr>
        <w:t> </w:t>
      </w:r>
      <w:r w:rsidRPr="00DF76F4">
        <w:rPr>
          <w:szCs w:val="24"/>
          <w:lang w:val="pl-PL"/>
        </w:rPr>
        <w:t xml:space="preserve">godzin na </w:t>
      </w:r>
      <w:r w:rsidR="005E58E8" w:rsidRPr="00DF76F4">
        <w:rPr>
          <w:szCs w:val="24"/>
          <w:lang w:val="pl-PL"/>
        </w:rPr>
        <w:t>OIOM</w:t>
      </w:r>
      <w:r w:rsidR="0092293D" w:rsidRPr="00DF76F4">
        <w:rPr>
          <w:szCs w:val="24"/>
          <w:lang w:val="pl-PL"/>
        </w:rPr>
        <w:t>,</w:t>
      </w:r>
      <w:r w:rsidRPr="00DF76F4">
        <w:rPr>
          <w:szCs w:val="24"/>
          <w:lang w:val="pl-PL"/>
        </w:rPr>
        <w:t xml:space="preserve"> wykazano podobny profil bezpieczeństwa</w:t>
      </w:r>
      <w:r w:rsidR="00922AD1" w:rsidRPr="00DF76F4">
        <w:rPr>
          <w:szCs w:val="24"/>
          <w:lang w:val="pl-PL"/>
        </w:rPr>
        <w:t>,</w:t>
      </w:r>
      <w:r w:rsidRPr="00DF76F4">
        <w:rPr>
          <w:szCs w:val="24"/>
          <w:lang w:val="pl-PL"/>
        </w:rPr>
        <w:t xml:space="preserve"> jak u dorosłych. Dane dotyczące noworodków (28-44</w:t>
      </w:r>
      <w:r w:rsidR="005A0E79">
        <w:rPr>
          <w:szCs w:val="24"/>
          <w:lang w:val="pl-PL"/>
        </w:rPr>
        <w:t> </w:t>
      </w:r>
      <w:r w:rsidRPr="00DF76F4">
        <w:rPr>
          <w:szCs w:val="24"/>
          <w:lang w:val="pl-PL"/>
        </w:rPr>
        <w:t xml:space="preserve">tydzień ciąży) są bardzo </w:t>
      </w:r>
      <w:r w:rsidR="00B06B2D" w:rsidRPr="00DF76F4">
        <w:rPr>
          <w:szCs w:val="24"/>
          <w:lang w:val="pl-PL"/>
        </w:rPr>
        <w:t xml:space="preserve">nieliczne i </w:t>
      </w:r>
      <w:r w:rsidRPr="00DF76F4">
        <w:rPr>
          <w:szCs w:val="24"/>
          <w:lang w:val="pl-PL"/>
        </w:rPr>
        <w:t xml:space="preserve">ograniczone do dawki podtrzymującej </w:t>
      </w:r>
      <w:r w:rsidRPr="00DF76F4">
        <w:rPr>
          <w:szCs w:val="22"/>
          <w:lang w:val="pl-PL"/>
        </w:rPr>
        <w:t>≤</w:t>
      </w:r>
      <w:r w:rsidR="005A0E79">
        <w:rPr>
          <w:szCs w:val="22"/>
          <w:lang w:val="pl-PL"/>
        </w:rPr>
        <w:t> </w:t>
      </w:r>
      <w:r w:rsidRPr="00DF76F4">
        <w:rPr>
          <w:szCs w:val="22"/>
          <w:lang w:val="pl-PL"/>
        </w:rPr>
        <w:t>0,2</w:t>
      </w:r>
      <w:r w:rsidR="00B661F7" w:rsidRPr="00DF76F4">
        <w:rPr>
          <w:szCs w:val="22"/>
          <w:lang w:val="pl-PL"/>
        </w:rPr>
        <w:t> </w:t>
      </w:r>
      <w:r w:rsidRPr="00DF76F4">
        <w:rPr>
          <w:szCs w:val="22"/>
          <w:lang w:val="pl-PL"/>
        </w:rPr>
        <w:t>mcg/kg</w:t>
      </w:r>
      <w:r w:rsidR="00B06B2D" w:rsidRPr="00DF76F4">
        <w:rPr>
          <w:szCs w:val="22"/>
          <w:lang w:val="pl-PL"/>
        </w:rPr>
        <w:t xml:space="preserve"> m.c.</w:t>
      </w:r>
      <w:r w:rsidRPr="00DF76F4">
        <w:rPr>
          <w:szCs w:val="22"/>
          <w:lang w:val="pl-PL"/>
        </w:rPr>
        <w:t>/h.</w:t>
      </w:r>
      <w:r w:rsidR="004B6C67" w:rsidRPr="00DF76F4">
        <w:rPr>
          <w:szCs w:val="24"/>
          <w:lang w:val="pl-PL"/>
        </w:rPr>
        <w:t xml:space="preserve"> W piśmiennictwie omówiono pojedynczy przypadek bradykardii hipotermicznej u noworodka.</w:t>
      </w:r>
    </w:p>
    <w:p w14:paraId="12F228ED" w14:textId="77777777" w:rsidR="00045FE0" w:rsidRPr="00DF76F4" w:rsidRDefault="00045FE0" w:rsidP="008178B8">
      <w:pPr>
        <w:spacing w:line="240" w:lineRule="auto"/>
        <w:rPr>
          <w:szCs w:val="22"/>
          <w:u w:val="single"/>
          <w:lang w:val="pl-PL"/>
        </w:rPr>
      </w:pPr>
    </w:p>
    <w:p w14:paraId="6F18C471" w14:textId="77777777" w:rsidR="00045FE0" w:rsidRPr="00DF76F4" w:rsidRDefault="00045FE0" w:rsidP="008178B8">
      <w:pPr>
        <w:spacing w:line="240" w:lineRule="auto"/>
        <w:rPr>
          <w:szCs w:val="22"/>
          <w:u w:val="single"/>
          <w:lang w:val="pl-PL"/>
        </w:rPr>
      </w:pPr>
      <w:r w:rsidRPr="00DF76F4">
        <w:rPr>
          <w:szCs w:val="22"/>
          <w:u w:val="single"/>
          <w:lang w:val="pl-PL"/>
        </w:rPr>
        <w:t>Zgłaszanie podejrzewanych działań niepożądanych</w:t>
      </w:r>
    </w:p>
    <w:p w14:paraId="243513AC" w14:textId="77777777" w:rsidR="002E1416" w:rsidRPr="00DF76F4" w:rsidRDefault="002E1416" w:rsidP="008178B8">
      <w:pPr>
        <w:spacing w:line="240" w:lineRule="auto"/>
        <w:rPr>
          <w:szCs w:val="22"/>
          <w:u w:val="single"/>
          <w:lang w:val="pl-PL"/>
        </w:rPr>
      </w:pPr>
    </w:p>
    <w:p w14:paraId="23406143" w14:textId="77777777" w:rsidR="00045FE0" w:rsidRPr="00DF76F4" w:rsidRDefault="00045FE0" w:rsidP="008178B8">
      <w:pPr>
        <w:spacing w:line="240" w:lineRule="auto"/>
        <w:rPr>
          <w:szCs w:val="22"/>
          <w:lang w:val="pl-PL"/>
        </w:rPr>
      </w:pPr>
      <w:r w:rsidRPr="00DF76F4">
        <w:rPr>
          <w:szCs w:val="22"/>
          <w:lang w:val="pl-PL"/>
        </w:rPr>
        <w:t>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w:t>
      </w:r>
      <w:r w:rsidRPr="00DF76F4">
        <w:rPr>
          <w:color w:val="00B050"/>
          <w:szCs w:val="22"/>
          <w:lang w:val="pl-PL"/>
        </w:rPr>
        <w:t xml:space="preserve"> </w:t>
      </w:r>
      <w:r w:rsidRPr="00DF76F4">
        <w:rPr>
          <w:szCs w:val="22"/>
          <w:lang w:val="pl-PL"/>
        </w:rPr>
        <w:t xml:space="preserve">krajowego systemu zgłaszania wymienionego w </w:t>
      </w:r>
      <w:r>
        <w:fldChar w:fldCharType="begin"/>
      </w:r>
      <w:r w:rsidRPr="00A549F3">
        <w:rPr>
          <w:lang w:val="pl-PL"/>
          <w:rPrChange w:id="2" w:author="Author">
            <w:rPr/>
          </w:rPrChange>
        </w:rPr>
        <w:instrText>HYPERLINK "http://www.ema.europa.eu/docs/en_GB/document_library/Template_or_form/2013/03/WC500139752.doc"</w:instrText>
      </w:r>
      <w:r>
        <w:fldChar w:fldCharType="separate"/>
      </w:r>
      <w:r w:rsidRPr="00DF76F4">
        <w:rPr>
          <w:rStyle w:val="Hyperlink"/>
          <w:lang w:val="pl-PL"/>
        </w:rPr>
        <w:t>załączniku V</w:t>
      </w:r>
      <w:r>
        <w:fldChar w:fldCharType="end"/>
      </w:r>
      <w:r w:rsidRPr="00DF76F4">
        <w:rPr>
          <w:szCs w:val="22"/>
          <w:lang w:val="pl-PL"/>
        </w:rPr>
        <w:t xml:space="preserve">. </w:t>
      </w:r>
    </w:p>
    <w:p w14:paraId="0EF793CF" w14:textId="15CCED28" w:rsidR="00B661F7" w:rsidRPr="00DF76F4" w:rsidRDefault="00B661F7" w:rsidP="008178B8">
      <w:pPr>
        <w:tabs>
          <w:tab w:val="clear" w:pos="567"/>
          <w:tab w:val="left" w:pos="720"/>
        </w:tabs>
        <w:spacing w:line="240" w:lineRule="auto"/>
        <w:rPr>
          <w:szCs w:val="22"/>
          <w:lang w:val="pl-PL"/>
        </w:rPr>
      </w:pPr>
    </w:p>
    <w:p w14:paraId="6999F395" w14:textId="77777777" w:rsidR="004B6C67" w:rsidRPr="00DF76F4" w:rsidRDefault="004B6C67" w:rsidP="008178B8">
      <w:pPr>
        <w:tabs>
          <w:tab w:val="clear" w:pos="567"/>
          <w:tab w:val="left" w:pos="720"/>
        </w:tabs>
        <w:spacing w:line="240" w:lineRule="auto"/>
        <w:ind w:left="567" w:hanging="567"/>
        <w:outlineLvl w:val="0"/>
        <w:rPr>
          <w:szCs w:val="24"/>
          <w:lang w:val="pl-PL"/>
        </w:rPr>
      </w:pPr>
      <w:r w:rsidRPr="00DF76F4">
        <w:rPr>
          <w:b/>
          <w:szCs w:val="24"/>
          <w:lang w:val="pl-PL"/>
        </w:rPr>
        <w:t>4.9</w:t>
      </w:r>
      <w:r w:rsidRPr="00DF76F4">
        <w:rPr>
          <w:b/>
          <w:szCs w:val="24"/>
          <w:lang w:val="pl-PL"/>
        </w:rPr>
        <w:tab/>
        <w:t>Przedawkowanie</w:t>
      </w:r>
    </w:p>
    <w:p w14:paraId="5222914A" w14:textId="77777777" w:rsidR="0008511D" w:rsidRPr="00DF76F4" w:rsidRDefault="0008511D" w:rsidP="008178B8">
      <w:pPr>
        <w:tabs>
          <w:tab w:val="clear" w:pos="567"/>
          <w:tab w:val="left" w:pos="720"/>
        </w:tabs>
        <w:spacing w:line="240" w:lineRule="auto"/>
        <w:rPr>
          <w:szCs w:val="22"/>
          <w:lang w:val="pl-PL"/>
        </w:rPr>
      </w:pPr>
    </w:p>
    <w:p w14:paraId="132CAEE2" w14:textId="77777777" w:rsidR="006C03D7" w:rsidRPr="00DF76F4" w:rsidRDefault="006C03D7" w:rsidP="008178B8">
      <w:pPr>
        <w:tabs>
          <w:tab w:val="clear" w:pos="567"/>
          <w:tab w:val="left" w:pos="720"/>
        </w:tabs>
        <w:spacing w:line="240" w:lineRule="auto"/>
        <w:rPr>
          <w:szCs w:val="24"/>
          <w:u w:val="single"/>
          <w:lang w:val="pl-PL"/>
        </w:rPr>
      </w:pPr>
      <w:r w:rsidRPr="00DF76F4">
        <w:rPr>
          <w:szCs w:val="24"/>
          <w:u w:val="single"/>
          <w:lang w:val="pl-PL"/>
        </w:rPr>
        <w:t>Objawy</w:t>
      </w:r>
    </w:p>
    <w:p w14:paraId="343DD644" w14:textId="77777777" w:rsidR="006C03D7" w:rsidRPr="00DF76F4" w:rsidRDefault="006C03D7" w:rsidP="008178B8">
      <w:pPr>
        <w:tabs>
          <w:tab w:val="clear" w:pos="567"/>
          <w:tab w:val="left" w:pos="720"/>
        </w:tabs>
        <w:spacing w:line="240" w:lineRule="auto"/>
        <w:rPr>
          <w:szCs w:val="24"/>
          <w:lang w:val="pl-PL"/>
        </w:rPr>
      </w:pPr>
    </w:p>
    <w:p w14:paraId="4351B117" w14:textId="6F5452B0" w:rsidR="00BA3C75" w:rsidRPr="00DF76F4" w:rsidRDefault="00BA3C75" w:rsidP="008178B8">
      <w:pPr>
        <w:tabs>
          <w:tab w:val="clear" w:pos="567"/>
          <w:tab w:val="left" w:pos="720"/>
        </w:tabs>
        <w:spacing w:line="240" w:lineRule="auto"/>
        <w:rPr>
          <w:szCs w:val="24"/>
          <w:lang w:val="pl-PL"/>
        </w:rPr>
      </w:pPr>
      <w:r w:rsidRPr="00DF76F4">
        <w:rPr>
          <w:szCs w:val="24"/>
          <w:lang w:val="pl-PL"/>
        </w:rPr>
        <w:t>Zarówno w badaniach klinicznych</w:t>
      </w:r>
      <w:r w:rsidR="00A93BA4" w:rsidRPr="00DF76F4">
        <w:rPr>
          <w:szCs w:val="24"/>
          <w:lang w:val="pl-PL"/>
        </w:rPr>
        <w:t>,</w:t>
      </w:r>
      <w:r w:rsidRPr="00DF76F4">
        <w:rPr>
          <w:szCs w:val="24"/>
          <w:lang w:val="pl-PL"/>
        </w:rPr>
        <w:t xml:space="preserve"> jak i po wprowadzeniu produktu do obrotu</w:t>
      </w:r>
      <w:r w:rsidR="00A93BA4" w:rsidRPr="00DF76F4">
        <w:rPr>
          <w:szCs w:val="24"/>
          <w:lang w:val="pl-PL"/>
        </w:rPr>
        <w:t>,</w:t>
      </w:r>
      <w:r w:rsidRPr="00DF76F4">
        <w:rPr>
          <w:szCs w:val="24"/>
          <w:lang w:val="pl-PL"/>
        </w:rPr>
        <w:t xml:space="preserve"> zgłaszano kilka przypadków przedawkowania deksmedetomidyny. Największa szybkość infuzji deksmedetomidyny </w:t>
      </w:r>
      <w:r w:rsidR="00B06B2D" w:rsidRPr="00DF76F4">
        <w:rPr>
          <w:szCs w:val="24"/>
          <w:lang w:val="pl-PL"/>
        </w:rPr>
        <w:t>wymieniana</w:t>
      </w:r>
      <w:r w:rsidRPr="00DF76F4">
        <w:rPr>
          <w:szCs w:val="24"/>
          <w:lang w:val="pl-PL"/>
        </w:rPr>
        <w:t xml:space="preserve"> w takich przypadkach </w:t>
      </w:r>
      <w:r w:rsidR="00A93BA4" w:rsidRPr="00DF76F4">
        <w:rPr>
          <w:szCs w:val="24"/>
          <w:lang w:val="pl-PL"/>
        </w:rPr>
        <w:t>osiągała</w:t>
      </w:r>
      <w:r w:rsidRPr="00DF76F4">
        <w:rPr>
          <w:szCs w:val="24"/>
          <w:lang w:val="pl-PL"/>
        </w:rPr>
        <w:t xml:space="preserve"> 60 µg/kg</w:t>
      </w:r>
      <w:r w:rsidR="00B06B2D" w:rsidRPr="00DF76F4">
        <w:rPr>
          <w:szCs w:val="24"/>
          <w:lang w:val="pl-PL"/>
        </w:rPr>
        <w:t xml:space="preserve"> m.c.</w:t>
      </w:r>
      <w:r w:rsidRPr="00DF76F4">
        <w:rPr>
          <w:szCs w:val="24"/>
          <w:lang w:val="pl-PL"/>
        </w:rPr>
        <w:t>/</w:t>
      </w:r>
      <w:r w:rsidR="00A93BA4" w:rsidRPr="00DF76F4">
        <w:rPr>
          <w:szCs w:val="24"/>
          <w:lang w:val="pl-PL"/>
        </w:rPr>
        <w:t>h</w:t>
      </w:r>
      <w:r w:rsidRPr="00DF76F4">
        <w:rPr>
          <w:szCs w:val="24"/>
          <w:lang w:val="pl-PL"/>
        </w:rPr>
        <w:t xml:space="preserve"> przez 36</w:t>
      </w:r>
      <w:r w:rsidR="005A0E79">
        <w:rPr>
          <w:szCs w:val="24"/>
          <w:lang w:val="pl-PL"/>
        </w:rPr>
        <w:t> </w:t>
      </w:r>
      <w:r w:rsidRPr="00DF76F4">
        <w:rPr>
          <w:szCs w:val="24"/>
          <w:lang w:val="pl-PL"/>
        </w:rPr>
        <w:t>minut i 30 µg/kg</w:t>
      </w:r>
      <w:r w:rsidR="00B06B2D" w:rsidRPr="00DF76F4">
        <w:rPr>
          <w:szCs w:val="24"/>
          <w:lang w:val="pl-PL"/>
        </w:rPr>
        <w:t xml:space="preserve"> m.c.</w:t>
      </w:r>
      <w:r w:rsidRPr="00DF76F4">
        <w:rPr>
          <w:szCs w:val="24"/>
          <w:lang w:val="pl-PL"/>
        </w:rPr>
        <w:t>/</w:t>
      </w:r>
      <w:r w:rsidR="00A93BA4" w:rsidRPr="00DF76F4">
        <w:rPr>
          <w:szCs w:val="24"/>
          <w:lang w:val="pl-PL"/>
        </w:rPr>
        <w:t>h</w:t>
      </w:r>
      <w:r w:rsidRPr="00DF76F4">
        <w:rPr>
          <w:szCs w:val="24"/>
          <w:lang w:val="pl-PL"/>
        </w:rPr>
        <w:t xml:space="preserve"> przez 15</w:t>
      </w:r>
      <w:r w:rsidR="005A0E79">
        <w:rPr>
          <w:szCs w:val="24"/>
          <w:lang w:val="pl-PL"/>
        </w:rPr>
        <w:t> </w:t>
      </w:r>
      <w:r w:rsidRPr="00DF76F4">
        <w:rPr>
          <w:szCs w:val="24"/>
          <w:lang w:val="pl-PL"/>
        </w:rPr>
        <w:t>minut odpowiednio u 20</w:t>
      </w:r>
      <w:r w:rsidR="0017494A">
        <w:rPr>
          <w:szCs w:val="24"/>
          <w:lang w:val="pl-PL"/>
        </w:rPr>
        <w:noBreakHyphen/>
      </w:r>
      <w:r w:rsidRPr="00DF76F4">
        <w:rPr>
          <w:szCs w:val="24"/>
          <w:lang w:val="pl-PL"/>
        </w:rPr>
        <w:t xml:space="preserve">miesięcznego </w:t>
      </w:r>
      <w:r w:rsidR="00A93BA4" w:rsidRPr="00DF76F4">
        <w:rPr>
          <w:szCs w:val="24"/>
          <w:lang w:val="pl-PL"/>
        </w:rPr>
        <w:t>dziecka</w:t>
      </w:r>
      <w:r w:rsidRPr="00DF76F4">
        <w:rPr>
          <w:szCs w:val="24"/>
          <w:lang w:val="pl-PL"/>
        </w:rPr>
        <w:t xml:space="preserve"> i u dorosłego pacjenta. Do najczęściej występujących działań niepożądanych należ</w:t>
      </w:r>
      <w:r w:rsidR="00DA768E" w:rsidRPr="00DF76F4">
        <w:rPr>
          <w:szCs w:val="24"/>
          <w:lang w:val="pl-PL"/>
        </w:rPr>
        <w:t>ą</w:t>
      </w:r>
      <w:r w:rsidRPr="00DF76F4">
        <w:rPr>
          <w:szCs w:val="24"/>
          <w:lang w:val="pl-PL"/>
        </w:rPr>
        <w:t xml:space="preserve"> bradykardia, niedociśnienie, </w:t>
      </w:r>
      <w:r w:rsidR="00DA768E" w:rsidRPr="00DF76F4">
        <w:rPr>
          <w:szCs w:val="24"/>
          <w:lang w:val="pl-PL"/>
        </w:rPr>
        <w:t xml:space="preserve">nadciśnienie, </w:t>
      </w:r>
      <w:r w:rsidRPr="00DF76F4">
        <w:rPr>
          <w:szCs w:val="24"/>
          <w:lang w:val="pl-PL"/>
        </w:rPr>
        <w:t xml:space="preserve">nadmierne uspokojenie, </w:t>
      </w:r>
      <w:r w:rsidR="00DA768E" w:rsidRPr="00DF76F4">
        <w:rPr>
          <w:szCs w:val="24"/>
          <w:lang w:val="pl-PL"/>
        </w:rPr>
        <w:t>depresja oddechowa</w:t>
      </w:r>
      <w:r w:rsidRPr="00DF76F4">
        <w:rPr>
          <w:szCs w:val="24"/>
          <w:lang w:val="pl-PL"/>
        </w:rPr>
        <w:t xml:space="preserve"> i zatrzymanie akcji serca.</w:t>
      </w:r>
    </w:p>
    <w:p w14:paraId="51B5AED9" w14:textId="77777777" w:rsidR="00916CC3" w:rsidRPr="00DF76F4" w:rsidRDefault="00916CC3" w:rsidP="008178B8">
      <w:pPr>
        <w:tabs>
          <w:tab w:val="clear" w:pos="567"/>
          <w:tab w:val="left" w:pos="720"/>
        </w:tabs>
        <w:spacing w:line="240" w:lineRule="auto"/>
        <w:rPr>
          <w:szCs w:val="22"/>
          <w:lang w:val="pl-PL"/>
        </w:rPr>
      </w:pPr>
    </w:p>
    <w:p w14:paraId="4201A2AF" w14:textId="77777777" w:rsidR="006C03D7" w:rsidRPr="00DF76F4" w:rsidRDefault="006C03D7" w:rsidP="008178B8">
      <w:pPr>
        <w:tabs>
          <w:tab w:val="clear" w:pos="567"/>
          <w:tab w:val="left" w:pos="720"/>
        </w:tabs>
        <w:spacing w:line="240" w:lineRule="auto"/>
        <w:rPr>
          <w:szCs w:val="24"/>
          <w:u w:val="single"/>
          <w:lang w:val="pl-PL"/>
        </w:rPr>
      </w:pPr>
      <w:r w:rsidRPr="00DF76F4">
        <w:rPr>
          <w:szCs w:val="24"/>
          <w:u w:val="single"/>
          <w:lang w:val="pl-PL"/>
        </w:rPr>
        <w:t>Postępowanie</w:t>
      </w:r>
    </w:p>
    <w:p w14:paraId="53CAE3F9" w14:textId="77777777" w:rsidR="006C03D7" w:rsidRPr="00DF76F4" w:rsidRDefault="006C03D7" w:rsidP="008178B8">
      <w:pPr>
        <w:tabs>
          <w:tab w:val="clear" w:pos="567"/>
          <w:tab w:val="left" w:pos="720"/>
        </w:tabs>
        <w:spacing w:line="240" w:lineRule="auto"/>
        <w:rPr>
          <w:szCs w:val="24"/>
          <w:lang w:val="pl-PL"/>
        </w:rPr>
      </w:pPr>
    </w:p>
    <w:p w14:paraId="29989D7A" w14:textId="128EE6E7" w:rsidR="00BA3C75" w:rsidRPr="00DF76F4" w:rsidRDefault="00BA3C75" w:rsidP="008178B8">
      <w:pPr>
        <w:tabs>
          <w:tab w:val="clear" w:pos="567"/>
          <w:tab w:val="left" w:pos="720"/>
        </w:tabs>
        <w:spacing w:line="240" w:lineRule="auto"/>
        <w:rPr>
          <w:szCs w:val="24"/>
          <w:lang w:val="pl-PL"/>
        </w:rPr>
      </w:pPr>
      <w:r w:rsidRPr="00DF76F4">
        <w:rPr>
          <w:szCs w:val="24"/>
          <w:lang w:val="pl-PL"/>
        </w:rPr>
        <w:t xml:space="preserve">W </w:t>
      </w:r>
      <w:r w:rsidR="005739BF" w:rsidRPr="00DF76F4">
        <w:rPr>
          <w:szCs w:val="24"/>
          <w:lang w:val="pl-PL"/>
        </w:rPr>
        <w:t>razie</w:t>
      </w:r>
      <w:r w:rsidRPr="00DF76F4">
        <w:rPr>
          <w:szCs w:val="24"/>
          <w:lang w:val="pl-PL"/>
        </w:rPr>
        <w:t xml:space="preserve"> przedawkowania z objawami klinicznymi należy zmniejszyć lub przerwać infuzję deksmedetomidyny. Spodziewane działania dotyczą głównie układu krążenia i należy je leczyć zgodnie ze wskazaniem klinicznym (patrz punkt</w:t>
      </w:r>
      <w:r w:rsidR="0017494A">
        <w:rPr>
          <w:szCs w:val="24"/>
          <w:lang w:val="pl-PL"/>
        </w:rPr>
        <w:t> </w:t>
      </w:r>
      <w:r w:rsidRPr="00DF76F4">
        <w:rPr>
          <w:szCs w:val="24"/>
          <w:lang w:val="pl-PL"/>
        </w:rPr>
        <w:t>4.4). P</w:t>
      </w:r>
      <w:r w:rsidR="005739BF" w:rsidRPr="00DF76F4">
        <w:rPr>
          <w:szCs w:val="24"/>
          <w:lang w:val="pl-PL"/>
        </w:rPr>
        <w:t>o zastosowaniu</w:t>
      </w:r>
      <w:r w:rsidRPr="00DF76F4">
        <w:rPr>
          <w:szCs w:val="24"/>
          <w:lang w:val="pl-PL"/>
        </w:rPr>
        <w:t xml:space="preserve"> większ</w:t>
      </w:r>
      <w:r w:rsidR="005739BF" w:rsidRPr="00DF76F4">
        <w:rPr>
          <w:szCs w:val="24"/>
          <w:lang w:val="pl-PL"/>
        </w:rPr>
        <w:t>ego stężenia leku</w:t>
      </w:r>
      <w:r w:rsidRPr="00DF76F4">
        <w:rPr>
          <w:szCs w:val="24"/>
          <w:lang w:val="pl-PL"/>
        </w:rPr>
        <w:t xml:space="preserve"> nadciśnienie może być bardziej widoczne niż niedociśnienie. W badaniach klinicznych przypadki zahamowania zatokowego ustępowały samoistnie lub po </w:t>
      </w:r>
      <w:r w:rsidR="00B06B2D" w:rsidRPr="00DF76F4">
        <w:rPr>
          <w:szCs w:val="24"/>
          <w:lang w:val="pl-PL"/>
        </w:rPr>
        <w:t>podaniu</w:t>
      </w:r>
      <w:r w:rsidRPr="00DF76F4">
        <w:rPr>
          <w:szCs w:val="24"/>
          <w:lang w:val="pl-PL"/>
        </w:rPr>
        <w:t xml:space="preserve"> atropiny i glikopirolanu. </w:t>
      </w:r>
      <w:r w:rsidR="005739BF" w:rsidRPr="00DF76F4">
        <w:rPr>
          <w:szCs w:val="24"/>
          <w:lang w:val="pl-PL"/>
        </w:rPr>
        <w:t>W</w:t>
      </w:r>
      <w:r w:rsidR="0017494A">
        <w:rPr>
          <w:szCs w:val="24"/>
          <w:lang w:val="pl-PL"/>
        </w:rPr>
        <w:t> </w:t>
      </w:r>
      <w:r w:rsidR="005739BF" w:rsidRPr="00DF76F4">
        <w:rPr>
          <w:szCs w:val="24"/>
          <w:lang w:val="pl-PL"/>
        </w:rPr>
        <w:t>pojedynczych</w:t>
      </w:r>
      <w:r w:rsidRPr="00DF76F4">
        <w:rPr>
          <w:szCs w:val="24"/>
          <w:lang w:val="pl-PL"/>
        </w:rPr>
        <w:t xml:space="preserve"> przypadkach </w:t>
      </w:r>
      <w:r w:rsidR="005739BF" w:rsidRPr="00DF76F4">
        <w:rPr>
          <w:szCs w:val="24"/>
          <w:lang w:val="pl-PL"/>
        </w:rPr>
        <w:t>znacznego</w:t>
      </w:r>
      <w:r w:rsidRPr="00DF76F4">
        <w:rPr>
          <w:szCs w:val="24"/>
          <w:lang w:val="pl-PL"/>
        </w:rPr>
        <w:t xml:space="preserve"> przedawkowania powodującego zatrzymanie akcji serca</w:t>
      </w:r>
      <w:r w:rsidR="005739BF" w:rsidRPr="00DF76F4">
        <w:rPr>
          <w:szCs w:val="24"/>
          <w:lang w:val="pl-PL"/>
        </w:rPr>
        <w:t xml:space="preserve"> wymagana była resuscytacja</w:t>
      </w:r>
      <w:r w:rsidRPr="00DF76F4">
        <w:rPr>
          <w:szCs w:val="24"/>
          <w:lang w:val="pl-PL"/>
        </w:rPr>
        <w:t>.</w:t>
      </w:r>
    </w:p>
    <w:p w14:paraId="5EDE18E0" w14:textId="77777777" w:rsidR="00D20E46" w:rsidRPr="00DF76F4" w:rsidRDefault="00D20E46" w:rsidP="008178B8">
      <w:pPr>
        <w:tabs>
          <w:tab w:val="clear" w:pos="567"/>
          <w:tab w:val="left" w:pos="720"/>
        </w:tabs>
        <w:spacing w:line="240" w:lineRule="auto"/>
        <w:rPr>
          <w:szCs w:val="22"/>
          <w:lang w:val="pl-PL"/>
        </w:rPr>
      </w:pPr>
    </w:p>
    <w:p w14:paraId="096D3520" w14:textId="77777777" w:rsidR="002F25C1" w:rsidRPr="00DF76F4" w:rsidRDefault="002F25C1" w:rsidP="008178B8">
      <w:pPr>
        <w:tabs>
          <w:tab w:val="clear" w:pos="567"/>
          <w:tab w:val="left" w:pos="720"/>
        </w:tabs>
        <w:spacing w:line="240" w:lineRule="auto"/>
        <w:rPr>
          <w:szCs w:val="22"/>
          <w:lang w:val="pl-PL"/>
        </w:rPr>
      </w:pPr>
    </w:p>
    <w:p w14:paraId="3D9BC7BE" w14:textId="77777777" w:rsidR="001D6FF9" w:rsidRPr="00DF76F4" w:rsidRDefault="001D6FF9" w:rsidP="008178B8">
      <w:pPr>
        <w:keepNext/>
        <w:keepLines/>
        <w:tabs>
          <w:tab w:val="clear" w:pos="567"/>
          <w:tab w:val="left" w:pos="720"/>
        </w:tabs>
        <w:spacing w:line="240" w:lineRule="auto"/>
        <w:ind w:left="567" w:hanging="567"/>
        <w:rPr>
          <w:szCs w:val="24"/>
          <w:lang w:val="pl-PL"/>
        </w:rPr>
      </w:pPr>
      <w:r w:rsidRPr="00DF76F4">
        <w:rPr>
          <w:b/>
          <w:szCs w:val="24"/>
          <w:lang w:val="pl-PL"/>
        </w:rPr>
        <w:t>5.</w:t>
      </w:r>
      <w:r w:rsidRPr="00DF76F4">
        <w:rPr>
          <w:b/>
          <w:szCs w:val="24"/>
          <w:lang w:val="pl-PL"/>
        </w:rPr>
        <w:tab/>
        <w:t>WŁAŚCIWOŚCI FARMAKOLOGICZNE</w:t>
      </w:r>
    </w:p>
    <w:p w14:paraId="1C4AA9EE" w14:textId="77777777" w:rsidR="00D20E46" w:rsidRPr="00DF76F4" w:rsidRDefault="00D20E46" w:rsidP="008178B8">
      <w:pPr>
        <w:keepNext/>
        <w:keepLines/>
        <w:tabs>
          <w:tab w:val="clear" w:pos="567"/>
          <w:tab w:val="left" w:pos="720"/>
        </w:tabs>
        <w:spacing w:line="240" w:lineRule="auto"/>
        <w:rPr>
          <w:szCs w:val="22"/>
          <w:lang w:val="pl-PL"/>
        </w:rPr>
      </w:pPr>
    </w:p>
    <w:p w14:paraId="7765C422" w14:textId="77777777" w:rsidR="001D6FF9" w:rsidRPr="00DF76F4" w:rsidRDefault="001D6FF9" w:rsidP="008178B8">
      <w:pPr>
        <w:keepNext/>
        <w:keepLines/>
        <w:tabs>
          <w:tab w:val="clear" w:pos="567"/>
          <w:tab w:val="left" w:pos="720"/>
        </w:tabs>
        <w:spacing w:line="240" w:lineRule="auto"/>
        <w:ind w:left="567" w:hanging="567"/>
        <w:outlineLvl w:val="0"/>
        <w:rPr>
          <w:szCs w:val="24"/>
          <w:lang w:val="pl-PL"/>
        </w:rPr>
      </w:pPr>
      <w:r w:rsidRPr="00DF76F4">
        <w:rPr>
          <w:b/>
          <w:szCs w:val="24"/>
          <w:lang w:val="pl-PL"/>
        </w:rPr>
        <w:t xml:space="preserve">5.1 </w:t>
      </w:r>
      <w:r w:rsidRPr="00DF76F4">
        <w:rPr>
          <w:b/>
          <w:szCs w:val="24"/>
          <w:lang w:val="pl-PL"/>
        </w:rPr>
        <w:tab/>
        <w:t>Właściwości farmakodynamiczne</w:t>
      </w:r>
    </w:p>
    <w:p w14:paraId="162240CB" w14:textId="77777777" w:rsidR="00D20E46" w:rsidRPr="00DF76F4" w:rsidRDefault="00D20E46" w:rsidP="008178B8">
      <w:pPr>
        <w:keepNext/>
        <w:keepLines/>
        <w:tabs>
          <w:tab w:val="clear" w:pos="567"/>
          <w:tab w:val="left" w:pos="720"/>
        </w:tabs>
        <w:spacing w:line="240" w:lineRule="auto"/>
        <w:rPr>
          <w:szCs w:val="22"/>
          <w:lang w:val="pl-PL"/>
        </w:rPr>
      </w:pPr>
    </w:p>
    <w:p w14:paraId="3B1C69B6" w14:textId="77777777" w:rsidR="001D6FF9" w:rsidRPr="00DF76F4" w:rsidRDefault="001D6FF9" w:rsidP="008178B8">
      <w:pPr>
        <w:keepNext/>
        <w:keepLines/>
        <w:tabs>
          <w:tab w:val="clear" w:pos="567"/>
          <w:tab w:val="left" w:pos="720"/>
        </w:tabs>
        <w:spacing w:line="240" w:lineRule="auto"/>
        <w:outlineLvl w:val="0"/>
        <w:rPr>
          <w:szCs w:val="24"/>
          <w:lang w:val="pl-PL"/>
        </w:rPr>
      </w:pPr>
      <w:r w:rsidRPr="00DF76F4">
        <w:rPr>
          <w:szCs w:val="24"/>
          <w:lang w:val="pl-PL"/>
        </w:rPr>
        <w:t>Grupa farmakoterapeutyczna: Leki psycholeptyczne, Inne leki nasenne i uspokajające, kod ATC: N05CM18</w:t>
      </w:r>
    </w:p>
    <w:p w14:paraId="4C104D46" w14:textId="77777777" w:rsidR="00D20E46" w:rsidRPr="00DF76F4" w:rsidRDefault="00D20E46" w:rsidP="008178B8">
      <w:pPr>
        <w:tabs>
          <w:tab w:val="clear" w:pos="567"/>
          <w:tab w:val="left" w:pos="720"/>
        </w:tabs>
        <w:spacing w:line="240" w:lineRule="auto"/>
        <w:outlineLvl w:val="0"/>
        <w:rPr>
          <w:szCs w:val="22"/>
          <w:lang w:val="pl-PL"/>
        </w:rPr>
      </w:pPr>
    </w:p>
    <w:p w14:paraId="28714E53" w14:textId="2BE8C7A9" w:rsidR="005936F3" w:rsidRPr="00DF76F4" w:rsidRDefault="005936F3" w:rsidP="008178B8">
      <w:pPr>
        <w:spacing w:line="240" w:lineRule="auto"/>
        <w:rPr>
          <w:szCs w:val="24"/>
          <w:lang w:val="pl-PL"/>
        </w:rPr>
      </w:pPr>
      <w:r w:rsidRPr="00DF76F4">
        <w:rPr>
          <w:szCs w:val="24"/>
          <w:lang w:val="pl-PL"/>
        </w:rPr>
        <w:t>Deksmedetomidyna jest selektywnym agonistą receptorów alfa 2 o szerokim zakresie właściwości farmakologicznych. Wywiera działanie sympatolityczne</w:t>
      </w:r>
      <w:r w:rsidR="00137ED3" w:rsidRPr="00DF76F4">
        <w:rPr>
          <w:szCs w:val="24"/>
          <w:lang w:val="pl-PL"/>
        </w:rPr>
        <w:t>,</w:t>
      </w:r>
      <w:r w:rsidRPr="00DF76F4">
        <w:rPr>
          <w:szCs w:val="24"/>
          <w:lang w:val="pl-PL"/>
        </w:rPr>
        <w:t xml:space="preserve"> ham</w:t>
      </w:r>
      <w:r w:rsidR="00137ED3" w:rsidRPr="00DF76F4">
        <w:rPr>
          <w:szCs w:val="24"/>
          <w:lang w:val="pl-PL"/>
        </w:rPr>
        <w:t>ując</w:t>
      </w:r>
      <w:r w:rsidRPr="00DF76F4">
        <w:rPr>
          <w:szCs w:val="24"/>
          <w:lang w:val="pl-PL"/>
        </w:rPr>
        <w:t xml:space="preserve"> </w:t>
      </w:r>
      <w:r w:rsidR="00137ED3" w:rsidRPr="00DF76F4">
        <w:rPr>
          <w:szCs w:val="24"/>
          <w:lang w:val="pl-PL"/>
        </w:rPr>
        <w:t>uwalnianie</w:t>
      </w:r>
      <w:r w:rsidRPr="00DF76F4">
        <w:rPr>
          <w:szCs w:val="24"/>
          <w:lang w:val="pl-PL"/>
        </w:rPr>
        <w:t xml:space="preserve"> noradrenaliny w</w:t>
      </w:r>
      <w:r w:rsidR="006750FB">
        <w:rPr>
          <w:szCs w:val="24"/>
          <w:lang w:val="pl-PL"/>
        </w:rPr>
        <w:t> </w:t>
      </w:r>
      <w:r w:rsidRPr="00DF76F4">
        <w:rPr>
          <w:szCs w:val="24"/>
          <w:lang w:val="pl-PL"/>
        </w:rPr>
        <w:t xml:space="preserve">zakończeniach nerwów współczulnych. Działania sedacyjne są osiągane </w:t>
      </w:r>
      <w:r w:rsidR="00137ED3" w:rsidRPr="00DF76F4">
        <w:rPr>
          <w:szCs w:val="24"/>
          <w:lang w:val="pl-PL"/>
        </w:rPr>
        <w:t>dzięki</w:t>
      </w:r>
      <w:r w:rsidRPr="00DF76F4">
        <w:rPr>
          <w:szCs w:val="24"/>
          <w:lang w:val="pl-PL"/>
        </w:rPr>
        <w:t xml:space="preserve"> zmniejszeni</w:t>
      </w:r>
      <w:r w:rsidR="00137ED3" w:rsidRPr="00DF76F4">
        <w:rPr>
          <w:szCs w:val="24"/>
          <w:lang w:val="pl-PL"/>
        </w:rPr>
        <w:t>u</w:t>
      </w:r>
      <w:r w:rsidRPr="00DF76F4">
        <w:rPr>
          <w:szCs w:val="24"/>
          <w:lang w:val="pl-PL"/>
        </w:rPr>
        <w:t xml:space="preserve"> aktywacji miejsca sinawego, </w:t>
      </w:r>
      <w:r w:rsidR="007A2509" w:rsidRPr="00DF76F4">
        <w:rPr>
          <w:szCs w:val="24"/>
          <w:lang w:val="pl-PL"/>
        </w:rPr>
        <w:t>jądra podstawnego</w:t>
      </w:r>
      <w:r w:rsidRPr="00DF76F4">
        <w:rPr>
          <w:szCs w:val="24"/>
          <w:lang w:val="pl-PL"/>
        </w:rPr>
        <w:t xml:space="preserve"> znajdującego się w pniu mózgu. Deksmedetomidyna działa przeciwbólow</w:t>
      </w:r>
      <w:r w:rsidR="00137ED3" w:rsidRPr="00DF76F4">
        <w:rPr>
          <w:szCs w:val="24"/>
          <w:lang w:val="pl-PL"/>
        </w:rPr>
        <w:t>o</w:t>
      </w:r>
      <w:r w:rsidRPr="00DF76F4">
        <w:rPr>
          <w:szCs w:val="24"/>
          <w:lang w:val="pl-PL"/>
        </w:rPr>
        <w:t xml:space="preserve"> i znieczulając</w:t>
      </w:r>
      <w:r w:rsidR="00137ED3" w:rsidRPr="00DF76F4">
        <w:rPr>
          <w:szCs w:val="24"/>
          <w:lang w:val="pl-PL"/>
        </w:rPr>
        <w:t>o</w:t>
      </w:r>
      <w:r w:rsidRPr="00DF76F4">
        <w:rPr>
          <w:szCs w:val="24"/>
          <w:lang w:val="pl-PL"/>
        </w:rPr>
        <w:t>. Działanie na układ krążenia zależy od podanej dawki. Przy mniejszej szybkości podawania infuzji przeważają działania ogólnoustrojowe</w:t>
      </w:r>
      <w:r w:rsidR="00A00B6B" w:rsidRPr="00DF76F4">
        <w:rPr>
          <w:szCs w:val="24"/>
          <w:lang w:val="pl-PL"/>
        </w:rPr>
        <w:t>,</w:t>
      </w:r>
      <w:r w:rsidRPr="00DF76F4">
        <w:rPr>
          <w:szCs w:val="24"/>
          <w:lang w:val="pl-PL"/>
        </w:rPr>
        <w:t xml:space="preserve"> prowadząc do zmniejszenia częstości skurczów serca i ciśnienia krwi. P</w:t>
      </w:r>
      <w:r w:rsidR="00A00B6B" w:rsidRPr="00DF76F4">
        <w:rPr>
          <w:szCs w:val="24"/>
          <w:lang w:val="pl-PL"/>
        </w:rPr>
        <w:t>o</w:t>
      </w:r>
      <w:r w:rsidRPr="00DF76F4">
        <w:rPr>
          <w:szCs w:val="24"/>
          <w:lang w:val="pl-PL"/>
        </w:rPr>
        <w:t xml:space="preserve"> większych dawk</w:t>
      </w:r>
      <w:r w:rsidR="00A00B6B" w:rsidRPr="00DF76F4">
        <w:rPr>
          <w:szCs w:val="24"/>
          <w:lang w:val="pl-PL"/>
        </w:rPr>
        <w:t>ach</w:t>
      </w:r>
      <w:r w:rsidRPr="00DF76F4">
        <w:rPr>
          <w:szCs w:val="24"/>
          <w:lang w:val="pl-PL"/>
        </w:rPr>
        <w:t xml:space="preserve"> przeważa działanie kurczące obwodowe naczynia krwionośne</w:t>
      </w:r>
      <w:r w:rsidR="00A00B6B" w:rsidRPr="00DF76F4">
        <w:rPr>
          <w:szCs w:val="24"/>
          <w:lang w:val="pl-PL"/>
        </w:rPr>
        <w:t>,</w:t>
      </w:r>
      <w:r w:rsidRPr="00DF76F4">
        <w:rPr>
          <w:szCs w:val="24"/>
          <w:lang w:val="pl-PL"/>
        </w:rPr>
        <w:t xml:space="preserve"> prowadząc do zwiększenia oporu naczyniowego w</w:t>
      </w:r>
      <w:r w:rsidR="006750FB">
        <w:rPr>
          <w:szCs w:val="24"/>
          <w:lang w:val="pl-PL"/>
        </w:rPr>
        <w:t> </w:t>
      </w:r>
      <w:r w:rsidRPr="00DF76F4">
        <w:rPr>
          <w:szCs w:val="24"/>
          <w:lang w:val="pl-PL"/>
        </w:rPr>
        <w:t xml:space="preserve">krążeniu ustrojowym i ciśnienia krwi, przy </w:t>
      </w:r>
      <w:r w:rsidR="00B226D0" w:rsidRPr="00DF76F4">
        <w:rPr>
          <w:szCs w:val="24"/>
          <w:lang w:val="pl-PL"/>
        </w:rPr>
        <w:t>nadal</w:t>
      </w:r>
      <w:r w:rsidRPr="00DF76F4">
        <w:rPr>
          <w:szCs w:val="24"/>
          <w:lang w:val="pl-PL"/>
        </w:rPr>
        <w:t xml:space="preserve"> nasil</w:t>
      </w:r>
      <w:r w:rsidR="00B226D0" w:rsidRPr="00DF76F4">
        <w:rPr>
          <w:szCs w:val="24"/>
          <w:lang w:val="pl-PL"/>
        </w:rPr>
        <w:t>onym</w:t>
      </w:r>
      <w:r w:rsidRPr="00DF76F4">
        <w:rPr>
          <w:szCs w:val="24"/>
          <w:lang w:val="pl-PL"/>
        </w:rPr>
        <w:t xml:space="preserve"> </w:t>
      </w:r>
      <w:r w:rsidR="00B226D0" w:rsidRPr="00DF76F4">
        <w:rPr>
          <w:szCs w:val="24"/>
          <w:lang w:val="pl-PL"/>
        </w:rPr>
        <w:t>efekcie spowolnienia czynności serca</w:t>
      </w:r>
      <w:r w:rsidRPr="00DF76F4">
        <w:rPr>
          <w:szCs w:val="24"/>
          <w:lang w:val="pl-PL"/>
        </w:rPr>
        <w:t>. Deksmedetomidyna względnie nie powoduje hamowania oddychania</w:t>
      </w:r>
      <w:r w:rsidR="00045FE0" w:rsidRPr="00DF76F4">
        <w:rPr>
          <w:szCs w:val="24"/>
          <w:lang w:val="pl-PL"/>
        </w:rPr>
        <w:t xml:space="preserve"> po podaniu w monoterapii zdrowy</w:t>
      </w:r>
      <w:r w:rsidR="003C2DDB" w:rsidRPr="00DF76F4">
        <w:rPr>
          <w:szCs w:val="24"/>
          <w:lang w:val="pl-PL"/>
        </w:rPr>
        <w:t>m</w:t>
      </w:r>
      <w:r w:rsidR="00045FE0" w:rsidRPr="00DF76F4">
        <w:rPr>
          <w:szCs w:val="24"/>
          <w:lang w:val="pl-PL"/>
        </w:rPr>
        <w:t xml:space="preserve"> ochotnik</w:t>
      </w:r>
      <w:r w:rsidR="003C2DDB" w:rsidRPr="00DF76F4">
        <w:rPr>
          <w:szCs w:val="24"/>
          <w:lang w:val="pl-PL"/>
        </w:rPr>
        <w:t>om</w:t>
      </w:r>
      <w:r w:rsidRPr="00DF76F4">
        <w:rPr>
          <w:szCs w:val="24"/>
          <w:lang w:val="pl-PL"/>
        </w:rPr>
        <w:t xml:space="preserve">. </w:t>
      </w:r>
    </w:p>
    <w:p w14:paraId="1DD67C1A" w14:textId="77777777" w:rsidR="00D20E46" w:rsidRPr="00DF76F4" w:rsidRDefault="00D20E46" w:rsidP="008178B8">
      <w:pPr>
        <w:numPr>
          <w:ilvl w:val="12"/>
          <w:numId w:val="0"/>
        </w:numPr>
        <w:spacing w:line="240" w:lineRule="auto"/>
        <w:ind w:right="-2"/>
        <w:rPr>
          <w:szCs w:val="22"/>
          <w:lang w:val="pl-PL"/>
        </w:rPr>
      </w:pPr>
    </w:p>
    <w:p w14:paraId="4863C2E4" w14:textId="77777777" w:rsidR="00251CD2" w:rsidRPr="00DF76F4" w:rsidRDefault="00251CD2" w:rsidP="008178B8">
      <w:pPr>
        <w:numPr>
          <w:ilvl w:val="12"/>
          <w:numId w:val="0"/>
        </w:numPr>
        <w:spacing w:line="240" w:lineRule="auto"/>
        <w:ind w:right="-2"/>
        <w:rPr>
          <w:szCs w:val="22"/>
          <w:u w:val="single"/>
          <w:lang w:val="pl-PL"/>
        </w:rPr>
      </w:pPr>
      <w:r w:rsidRPr="00DF76F4">
        <w:rPr>
          <w:szCs w:val="22"/>
          <w:u w:val="single"/>
          <w:lang w:val="pl-PL"/>
        </w:rPr>
        <w:t xml:space="preserve">Sedacja dorosłych pacjentów w Oddziale Intensywnej </w:t>
      </w:r>
      <w:r w:rsidRPr="00DF76F4">
        <w:rPr>
          <w:rFonts w:eastAsia="TimesNewRoman"/>
          <w:szCs w:val="22"/>
          <w:u w:val="single"/>
          <w:lang w:val="pl-PL"/>
        </w:rPr>
        <w:t>Opieki Medycznej</w:t>
      </w:r>
      <w:r w:rsidRPr="00DF76F4">
        <w:rPr>
          <w:szCs w:val="22"/>
          <w:u w:val="single"/>
          <w:lang w:val="pl-PL"/>
        </w:rPr>
        <w:t xml:space="preserve"> (OIOM) </w:t>
      </w:r>
    </w:p>
    <w:p w14:paraId="36388FAD" w14:textId="77777777" w:rsidR="00251CD2" w:rsidRPr="00DF76F4" w:rsidRDefault="00251CD2" w:rsidP="008178B8">
      <w:pPr>
        <w:numPr>
          <w:ilvl w:val="12"/>
          <w:numId w:val="0"/>
        </w:numPr>
        <w:spacing w:line="240" w:lineRule="auto"/>
        <w:ind w:right="-2"/>
        <w:rPr>
          <w:szCs w:val="24"/>
          <w:lang w:val="pl-PL"/>
        </w:rPr>
      </w:pPr>
    </w:p>
    <w:p w14:paraId="32ECBA70" w14:textId="6D940706" w:rsidR="006B7C4C" w:rsidRPr="00DF76F4" w:rsidRDefault="006B7C4C" w:rsidP="008178B8">
      <w:pPr>
        <w:numPr>
          <w:ilvl w:val="12"/>
          <w:numId w:val="0"/>
        </w:numPr>
        <w:spacing w:line="240" w:lineRule="auto"/>
        <w:ind w:right="-2"/>
        <w:rPr>
          <w:szCs w:val="24"/>
          <w:lang w:val="pl-PL"/>
        </w:rPr>
      </w:pPr>
      <w:r w:rsidRPr="00DF76F4">
        <w:rPr>
          <w:szCs w:val="24"/>
          <w:lang w:val="pl-PL"/>
        </w:rPr>
        <w:t xml:space="preserve">W badaniach z grupą kontrolną otrzymującą placebo prowadzonych u pacjentów </w:t>
      </w:r>
      <w:r w:rsidR="0089120E" w:rsidRPr="00DF76F4">
        <w:rPr>
          <w:szCs w:val="24"/>
          <w:lang w:val="pl-PL"/>
        </w:rPr>
        <w:t xml:space="preserve">przebywających po zabiegach na oddziale intensywnej </w:t>
      </w:r>
      <w:r w:rsidR="00F50914" w:rsidRPr="00DF76F4">
        <w:rPr>
          <w:szCs w:val="24"/>
          <w:lang w:val="pl-PL"/>
        </w:rPr>
        <w:t>opieki medycznej</w:t>
      </w:r>
      <w:r w:rsidR="00D958BA" w:rsidRPr="00DF76F4">
        <w:rPr>
          <w:szCs w:val="24"/>
          <w:lang w:val="pl-PL"/>
        </w:rPr>
        <w:t>, którzy poprzednio zostali zaintubowani i</w:t>
      </w:r>
      <w:r w:rsidR="006750FB">
        <w:rPr>
          <w:szCs w:val="24"/>
          <w:lang w:val="pl-PL"/>
        </w:rPr>
        <w:t> </w:t>
      </w:r>
      <w:r w:rsidR="00D958BA" w:rsidRPr="00DF76F4">
        <w:rPr>
          <w:szCs w:val="24"/>
          <w:lang w:val="pl-PL"/>
        </w:rPr>
        <w:t>otrzym</w:t>
      </w:r>
      <w:r w:rsidR="00FF7C74" w:rsidRPr="00DF76F4">
        <w:rPr>
          <w:szCs w:val="24"/>
          <w:lang w:val="pl-PL"/>
        </w:rPr>
        <w:t>yw</w:t>
      </w:r>
      <w:r w:rsidR="00D958BA" w:rsidRPr="00DF76F4">
        <w:rPr>
          <w:szCs w:val="24"/>
          <w:lang w:val="pl-PL"/>
        </w:rPr>
        <w:t>ali midazolam lub propofol,</w:t>
      </w:r>
      <w:r w:rsidRPr="00DF76F4">
        <w:rPr>
          <w:szCs w:val="24"/>
          <w:lang w:val="pl-PL"/>
        </w:rPr>
        <w:t xml:space="preserve"> </w:t>
      </w:r>
      <w:r w:rsidR="0089120E" w:rsidRPr="00DF76F4">
        <w:rPr>
          <w:szCs w:val="24"/>
          <w:lang w:val="pl-PL"/>
        </w:rPr>
        <w:t xml:space="preserve">produkt </w:t>
      </w:r>
      <w:r w:rsidRPr="00DF76F4">
        <w:rPr>
          <w:szCs w:val="24"/>
          <w:lang w:val="pl-PL"/>
        </w:rPr>
        <w:t>Dexdor znacznie zmniejszał zapotrzebowanie zarówno na doraźny lek uspokajający (midazolam lub propofol)</w:t>
      </w:r>
      <w:r w:rsidR="0089120E" w:rsidRPr="00DF76F4">
        <w:rPr>
          <w:szCs w:val="24"/>
          <w:lang w:val="pl-PL"/>
        </w:rPr>
        <w:t>,</w:t>
      </w:r>
      <w:r w:rsidRPr="00DF76F4">
        <w:rPr>
          <w:szCs w:val="24"/>
          <w:lang w:val="pl-PL"/>
        </w:rPr>
        <w:t xml:space="preserve"> jak i opioidy</w:t>
      </w:r>
      <w:r w:rsidR="0089120E" w:rsidRPr="00DF76F4">
        <w:rPr>
          <w:szCs w:val="24"/>
          <w:lang w:val="pl-PL"/>
        </w:rPr>
        <w:t>,</w:t>
      </w:r>
      <w:r w:rsidRPr="00DF76F4">
        <w:rPr>
          <w:szCs w:val="24"/>
          <w:lang w:val="pl-PL"/>
        </w:rPr>
        <w:t xml:space="preserve"> podczas sedacji trwającej </w:t>
      </w:r>
      <w:r w:rsidR="0089120E" w:rsidRPr="00DF76F4">
        <w:rPr>
          <w:szCs w:val="24"/>
          <w:lang w:val="pl-PL"/>
        </w:rPr>
        <w:t>do</w:t>
      </w:r>
      <w:r w:rsidRPr="00DF76F4">
        <w:rPr>
          <w:szCs w:val="24"/>
          <w:lang w:val="pl-PL"/>
        </w:rPr>
        <w:t xml:space="preserve"> 24</w:t>
      </w:r>
      <w:r w:rsidR="006750FB">
        <w:rPr>
          <w:szCs w:val="24"/>
          <w:lang w:val="pl-PL"/>
        </w:rPr>
        <w:t> </w:t>
      </w:r>
      <w:r w:rsidRPr="00DF76F4">
        <w:rPr>
          <w:szCs w:val="24"/>
          <w:lang w:val="pl-PL"/>
        </w:rPr>
        <w:t>godzin. Większość pacjentów, którzy otrzymali deksmedetomidynę, nie wymagała dodatkowego leku uspokajającego. U pacjentów możliwa była pomyślna ekstubacja bez przerywa</w:t>
      </w:r>
      <w:r w:rsidR="00DD58C2" w:rsidRPr="00DF76F4">
        <w:rPr>
          <w:szCs w:val="24"/>
          <w:lang w:val="pl-PL"/>
        </w:rPr>
        <w:t xml:space="preserve">nia infuzji produktu Dexdor. </w:t>
      </w:r>
      <w:r w:rsidRPr="00DF76F4">
        <w:rPr>
          <w:szCs w:val="24"/>
          <w:lang w:val="pl-PL"/>
        </w:rPr>
        <w:t xml:space="preserve">Badania prowadzone poza oddziałami </w:t>
      </w:r>
      <w:r w:rsidR="00F50914" w:rsidRPr="00DF76F4">
        <w:rPr>
          <w:szCs w:val="24"/>
          <w:lang w:val="pl-PL"/>
        </w:rPr>
        <w:t xml:space="preserve">OIOM </w:t>
      </w:r>
      <w:r w:rsidRPr="00DF76F4">
        <w:rPr>
          <w:szCs w:val="24"/>
          <w:lang w:val="pl-PL"/>
        </w:rPr>
        <w:t xml:space="preserve">potwierdziły, że można bezpiecznie podawać Dexdor pacjentom bez rurki dotchawiczej, pod warunkiem odpowiedniego monitorowania. </w:t>
      </w:r>
    </w:p>
    <w:p w14:paraId="3EB92551" w14:textId="77777777" w:rsidR="00C85F8C" w:rsidRPr="00DF76F4" w:rsidRDefault="00C85F8C" w:rsidP="008178B8">
      <w:pPr>
        <w:numPr>
          <w:ilvl w:val="12"/>
          <w:numId w:val="0"/>
        </w:numPr>
        <w:spacing w:line="240" w:lineRule="auto"/>
        <w:ind w:right="-2"/>
        <w:rPr>
          <w:szCs w:val="22"/>
          <w:lang w:val="pl-PL"/>
        </w:rPr>
      </w:pPr>
    </w:p>
    <w:p w14:paraId="5FD96AF7" w14:textId="46049476" w:rsidR="00D958BA" w:rsidRPr="00DF76F4" w:rsidRDefault="00A84752" w:rsidP="008178B8">
      <w:pPr>
        <w:numPr>
          <w:ilvl w:val="12"/>
          <w:numId w:val="0"/>
        </w:numPr>
        <w:spacing w:line="240" w:lineRule="auto"/>
        <w:ind w:right="-2"/>
        <w:rPr>
          <w:szCs w:val="24"/>
          <w:lang w:val="pl-PL"/>
        </w:rPr>
      </w:pPr>
      <w:r w:rsidRPr="00DF76F4">
        <w:rPr>
          <w:szCs w:val="24"/>
          <w:lang w:val="pl-PL"/>
        </w:rPr>
        <w:t xml:space="preserve">Deksmedetomidyna działała podobnie jak midazolam </w:t>
      </w:r>
      <w:r w:rsidR="00F268B2" w:rsidRPr="00DF76F4">
        <w:rPr>
          <w:szCs w:val="24"/>
          <w:lang w:val="pl-PL"/>
        </w:rPr>
        <w:t>[współczynnik</w:t>
      </w:r>
      <w:r w:rsidRPr="00DF76F4">
        <w:rPr>
          <w:szCs w:val="24"/>
          <w:lang w:val="pl-PL"/>
        </w:rPr>
        <w:t xml:space="preserve"> 1,07; 95% przedział ufności (CI) 0,971, 1,176</w:t>
      </w:r>
      <w:r w:rsidR="00B303F8" w:rsidRPr="00DF76F4">
        <w:rPr>
          <w:szCs w:val="24"/>
          <w:lang w:val="pl-PL"/>
        </w:rPr>
        <w:t>]</w:t>
      </w:r>
      <w:r w:rsidRPr="00DF76F4">
        <w:rPr>
          <w:szCs w:val="24"/>
          <w:lang w:val="pl-PL"/>
        </w:rPr>
        <w:t xml:space="preserve"> i propofol </w:t>
      </w:r>
      <w:r w:rsidR="00B303F8" w:rsidRPr="00DF76F4">
        <w:rPr>
          <w:szCs w:val="24"/>
          <w:lang w:val="pl-PL"/>
        </w:rPr>
        <w:t>(współczynnik</w:t>
      </w:r>
      <w:r w:rsidRPr="00DF76F4">
        <w:rPr>
          <w:szCs w:val="24"/>
          <w:lang w:val="pl-PL"/>
        </w:rPr>
        <w:t xml:space="preserve"> 1,00; 95% CI 0,922, 1,075) w zakresie czasu do osiągnięcia docelowego zakresu sedacji</w:t>
      </w:r>
      <w:r w:rsidR="00B303F8" w:rsidRPr="00DF76F4">
        <w:rPr>
          <w:szCs w:val="24"/>
          <w:lang w:val="pl-PL"/>
        </w:rPr>
        <w:t>,</w:t>
      </w:r>
      <w:r w:rsidRPr="00DF76F4">
        <w:rPr>
          <w:szCs w:val="24"/>
          <w:lang w:val="pl-PL"/>
        </w:rPr>
        <w:t xml:space="preserve"> głównie w populacji pacjentów wymagającej długiej lekkiej lub umiarkowanej sedacji (od 0 do -3 w skali RASS) </w:t>
      </w:r>
      <w:r w:rsidR="00B303F8" w:rsidRPr="00DF76F4">
        <w:rPr>
          <w:szCs w:val="24"/>
          <w:lang w:val="pl-PL"/>
        </w:rPr>
        <w:t xml:space="preserve">na </w:t>
      </w:r>
      <w:r w:rsidRPr="00DF76F4">
        <w:rPr>
          <w:szCs w:val="24"/>
          <w:lang w:val="pl-PL"/>
        </w:rPr>
        <w:t>oddzia</w:t>
      </w:r>
      <w:r w:rsidR="00B303F8" w:rsidRPr="00DF76F4">
        <w:rPr>
          <w:szCs w:val="24"/>
          <w:lang w:val="pl-PL"/>
        </w:rPr>
        <w:t>le</w:t>
      </w:r>
      <w:r w:rsidRPr="00DF76F4">
        <w:rPr>
          <w:szCs w:val="24"/>
          <w:lang w:val="pl-PL"/>
        </w:rPr>
        <w:t xml:space="preserve"> </w:t>
      </w:r>
      <w:r w:rsidR="00F50914" w:rsidRPr="00DF76F4">
        <w:rPr>
          <w:szCs w:val="24"/>
          <w:lang w:val="pl-PL"/>
        </w:rPr>
        <w:t xml:space="preserve">OIOM </w:t>
      </w:r>
      <w:r w:rsidRPr="00DF76F4">
        <w:rPr>
          <w:szCs w:val="24"/>
          <w:lang w:val="pl-PL"/>
        </w:rPr>
        <w:t>przez okres do 14</w:t>
      </w:r>
      <w:r w:rsidR="006750FB">
        <w:rPr>
          <w:szCs w:val="24"/>
          <w:lang w:val="pl-PL"/>
        </w:rPr>
        <w:t> </w:t>
      </w:r>
      <w:r w:rsidRPr="00DF76F4">
        <w:rPr>
          <w:szCs w:val="24"/>
          <w:lang w:val="pl-PL"/>
        </w:rPr>
        <w:t>dni, skracała czas trwania mechanicznej wentylacji w porównaniu do midazolamu i skracała czas do ekstubacji w</w:t>
      </w:r>
      <w:r w:rsidR="006750FB">
        <w:rPr>
          <w:szCs w:val="24"/>
          <w:lang w:val="pl-PL"/>
        </w:rPr>
        <w:t> </w:t>
      </w:r>
      <w:r w:rsidRPr="00DF76F4">
        <w:rPr>
          <w:szCs w:val="24"/>
          <w:lang w:val="pl-PL"/>
        </w:rPr>
        <w:t>porównaniu do midazolamu i propofolu. W porównaniu zarówno do propofolu</w:t>
      </w:r>
      <w:r w:rsidR="00B303F8" w:rsidRPr="00DF76F4">
        <w:rPr>
          <w:szCs w:val="24"/>
          <w:lang w:val="pl-PL"/>
        </w:rPr>
        <w:t>,</w:t>
      </w:r>
      <w:r w:rsidRPr="00DF76F4">
        <w:rPr>
          <w:szCs w:val="24"/>
          <w:lang w:val="pl-PL"/>
        </w:rPr>
        <w:t xml:space="preserve"> jak</w:t>
      </w:r>
      <w:r w:rsidR="00B303F8" w:rsidRPr="00DF76F4">
        <w:rPr>
          <w:szCs w:val="24"/>
          <w:lang w:val="pl-PL"/>
        </w:rPr>
        <w:t xml:space="preserve"> </w:t>
      </w:r>
      <w:r w:rsidRPr="00DF76F4">
        <w:rPr>
          <w:szCs w:val="24"/>
          <w:lang w:val="pl-PL"/>
        </w:rPr>
        <w:t>i do midazolamu, łatwiej można było wybudzić pacjentów, pacjenci lepiej współpracowali z lekarzem i</w:t>
      </w:r>
      <w:r w:rsidR="006750FB">
        <w:rPr>
          <w:szCs w:val="24"/>
          <w:lang w:val="pl-PL"/>
        </w:rPr>
        <w:t> </w:t>
      </w:r>
      <w:r w:rsidRPr="00DF76F4">
        <w:rPr>
          <w:szCs w:val="24"/>
          <w:lang w:val="pl-PL"/>
        </w:rPr>
        <w:t>lepiej mogli poinformować o ewentualnym odczuwanym bólu. U pacjentów, którym podano deksmedetomidynę, częściej występowało niedociśnienie i bradykardia, ale rzadziej tachykardia niż u</w:t>
      </w:r>
      <w:r w:rsidR="006750FB">
        <w:rPr>
          <w:szCs w:val="24"/>
          <w:lang w:val="pl-PL"/>
        </w:rPr>
        <w:t> </w:t>
      </w:r>
      <w:r w:rsidRPr="00DF76F4">
        <w:rPr>
          <w:szCs w:val="24"/>
          <w:lang w:val="pl-PL"/>
        </w:rPr>
        <w:t>pacjentów otrzymujących midazolam</w:t>
      </w:r>
      <w:r w:rsidR="00FC422E" w:rsidRPr="00DF76F4">
        <w:rPr>
          <w:szCs w:val="24"/>
          <w:lang w:val="pl-PL"/>
        </w:rPr>
        <w:t>, a także</w:t>
      </w:r>
      <w:r w:rsidRPr="00DF76F4">
        <w:rPr>
          <w:szCs w:val="24"/>
          <w:lang w:val="pl-PL"/>
        </w:rPr>
        <w:t xml:space="preserve"> częściej występowała tachykardia, ale podobne niedociśnienie, jak </w:t>
      </w:r>
      <w:r w:rsidR="00FC422E" w:rsidRPr="00DF76F4">
        <w:rPr>
          <w:szCs w:val="24"/>
          <w:lang w:val="pl-PL"/>
        </w:rPr>
        <w:t>u</w:t>
      </w:r>
      <w:r w:rsidRPr="00DF76F4">
        <w:rPr>
          <w:szCs w:val="24"/>
          <w:lang w:val="pl-PL"/>
        </w:rPr>
        <w:t xml:space="preserve"> pacjentów otrzymujących propofol. </w:t>
      </w:r>
      <w:r w:rsidR="00FC422E" w:rsidRPr="00DF76F4">
        <w:rPr>
          <w:szCs w:val="24"/>
          <w:lang w:val="pl-PL"/>
        </w:rPr>
        <w:t>W badaniu porównawczym z midazolamem m</w:t>
      </w:r>
      <w:r w:rsidRPr="00DF76F4">
        <w:rPr>
          <w:szCs w:val="24"/>
          <w:lang w:val="pl-PL"/>
        </w:rPr>
        <w:t xml:space="preserve">ajaczenie mierzone w skali CAM-ICU było mniejsze, </w:t>
      </w:r>
      <w:r w:rsidR="00FC422E" w:rsidRPr="00DF76F4">
        <w:rPr>
          <w:szCs w:val="24"/>
          <w:lang w:val="pl-PL"/>
        </w:rPr>
        <w:t xml:space="preserve">a w porównaniu do propofolu </w:t>
      </w:r>
      <w:r w:rsidRPr="00DF76F4">
        <w:rPr>
          <w:szCs w:val="24"/>
          <w:lang w:val="pl-PL"/>
        </w:rPr>
        <w:t>działania niepożądane związane z majaczeniem były słabsze po podaniu deksmedetomidyny.</w:t>
      </w:r>
      <w:r w:rsidR="00FC422E" w:rsidRPr="00DF76F4">
        <w:rPr>
          <w:szCs w:val="24"/>
          <w:lang w:val="pl-PL"/>
        </w:rPr>
        <w:t xml:space="preserve"> </w:t>
      </w:r>
      <w:r w:rsidR="00D958BA" w:rsidRPr="00DF76F4">
        <w:rPr>
          <w:szCs w:val="24"/>
          <w:lang w:val="pl-PL"/>
        </w:rPr>
        <w:t>Pacjentom, któr</w:t>
      </w:r>
      <w:r w:rsidR="00FC422E" w:rsidRPr="00DF76F4">
        <w:rPr>
          <w:szCs w:val="24"/>
          <w:lang w:val="pl-PL"/>
        </w:rPr>
        <w:t xml:space="preserve">ych </w:t>
      </w:r>
      <w:r w:rsidR="00D958BA" w:rsidRPr="00DF76F4">
        <w:rPr>
          <w:szCs w:val="24"/>
          <w:lang w:val="pl-PL"/>
        </w:rPr>
        <w:t>wycofan</w:t>
      </w:r>
      <w:r w:rsidR="00FC422E" w:rsidRPr="00DF76F4">
        <w:rPr>
          <w:szCs w:val="24"/>
          <w:lang w:val="pl-PL"/>
        </w:rPr>
        <w:t>o</w:t>
      </w:r>
      <w:r w:rsidR="00D958BA" w:rsidRPr="00DF76F4">
        <w:rPr>
          <w:szCs w:val="24"/>
          <w:lang w:val="pl-PL"/>
        </w:rPr>
        <w:t xml:space="preserve"> z badania ze względu na brak osiągnięcia wystarczające</w:t>
      </w:r>
      <w:r w:rsidR="00163B60" w:rsidRPr="00DF76F4">
        <w:rPr>
          <w:szCs w:val="24"/>
          <w:lang w:val="pl-PL"/>
        </w:rPr>
        <w:t>j</w:t>
      </w:r>
      <w:r w:rsidR="00D958BA" w:rsidRPr="00DF76F4">
        <w:rPr>
          <w:szCs w:val="24"/>
          <w:lang w:val="pl-PL"/>
        </w:rPr>
        <w:t xml:space="preserve"> sedacji</w:t>
      </w:r>
      <w:r w:rsidR="00163B60" w:rsidRPr="00DF76F4">
        <w:rPr>
          <w:szCs w:val="24"/>
          <w:lang w:val="pl-PL"/>
        </w:rPr>
        <w:t>,</w:t>
      </w:r>
      <w:r w:rsidR="00D958BA" w:rsidRPr="00DF76F4">
        <w:rPr>
          <w:szCs w:val="24"/>
          <w:lang w:val="pl-PL"/>
        </w:rPr>
        <w:t xml:space="preserve"> podano propofol lub midazolam. </w:t>
      </w:r>
      <w:r w:rsidR="003B2BB3" w:rsidRPr="00DF76F4">
        <w:rPr>
          <w:szCs w:val="24"/>
          <w:lang w:val="pl-PL"/>
        </w:rPr>
        <w:t>Zwiększone ryzyko niewystarczającej sedacji wystąpiło u pacjentów, u których trudno było osiągnąć odpowiedni poziom sedacji przy zastosowaniu standardowej terapii</w:t>
      </w:r>
      <w:r w:rsidR="00163B60" w:rsidRPr="00DF76F4">
        <w:rPr>
          <w:szCs w:val="24"/>
          <w:lang w:val="pl-PL"/>
        </w:rPr>
        <w:t xml:space="preserve"> bezpośrednio przed zamianą leku</w:t>
      </w:r>
      <w:r w:rsidR="003B2BB3" w:rsidRPr="00DF76F4">
        <w:rPr>
          <w:szCs w:val="24"/>
          <w:lang w:val="pl-PL"/>
        </w:rPr>
        <w:t>.</w:t>
      </w:r>
    </w:p>
    <w:p w14:paraId="776BC79D" w14:textId="77777777" w:rsidR="005F14B7" w:rsidRDefault="005F14B7" w:rsidP="008178B8">
      <w:pPr>
        <w:tabs>
          <w:tab w:val="clear" w:pos="567"/>
          <w:tab w:val="left" w:pos="720"/>
        </w:tabs>
        <w:spacing w:line="240" w:lineRule="auto"/>
        <w:rPr>
          <w:szCs w:val="24"/>
          <w:lang w:val="pl-PL"/>
        </w:rPr>
      </w:pPr>
    </w:p>
    <w:p w14:paraId="32E97E11" w14:textId="094D5969" w:rsidR="00F276A0" w:rsidRPr="00DF76F4" w:rsidRDefault="005F13A8" w:rsidP="008178B8">
      <w:pPr>
        <w:tabs>
          <w:tab w:val="clear" w:pos="567"/>
          <w:tab w:val="left" w:pos="720"/>
        </w:tabs>
        <w:spacing w:line="240" w:lineRule="auto"/>
        <w:rPr>
          <w:szCs w:val="24"/>
          <w:lang w:val="pl-PL"/>
        </w:rPr>
      </w:pPr>
      <w:r w:rsidRPr="00DF76F4">
        <w:rPr>
          <w:szCs w:val="24"/>
          <w:lang w:val="pl-PL"/>
        </w:rPr>
        <w:t xml:space="preserve">Dowody skuteczności leku u dzieci </w:t>
      </w:r>
      <w:r w:rsidR="00FC0F12" w:rsidRPr="00DF76F4">
        <w:rPr>
          <w:szCs w:val="24"/>
          <w:lang w:val="pl-PL"/>
        </w:rPr>
        <w:t>wykazano w badaniu z</w:t>
      </w:r>
      <w:r w:rsidR="005304AF" w:rsidRPr="00DF76F4">
        <w:rPr>
          <w:szCs w:val="24"/>
          <w:lang w:val="pl-PL"/>
        </w:rPr>
        <w:t xml:space="preserve"> kontrolowan</w:t>
      </w:r>
      <w:r w:rsidR="00FC0F12" w:rsidRPr="00DF76F4">
        <w:rPr>
          <w:szCs w:val="24"/>
          <w:lang w:val="pl-PL"/>
        </w:rPr>
        <w:t xml:space="preserve">ą dawką </w:t>
      </w:r>
      <w:r w:rsidR="007F5F13" w:rsidRPr="00DF76F4">
        <w:rPr>
          <w:szCs w:val="24"/>
          <w:lang w:val="pl-PL"/>
        </w:rPr>
        <w:t>prowadzon</w:t>
      </w:r>
      <w:r w:rsidR="00FC0F12" w:rsidRPr="00DF76F4">
        <w:rPr>
          <w:szCs w:val="24"/>
          <w:lang w:val="pl-PL"/>
        </w:rPr>
        <w:t>ym</w:t>
      </w:r>
      <w:r w:rsidR="007F5F13" w:rsidRPr="00DF76F4">
        <w:rPr>
          <w:szCs w:val="24"/>
          <w:lang w:val="pl-PL"/>
        </w:rPr>
        <w:t xml:space="preserve"> </w:t>
      </w:r>
      <w:r w:rsidR="00FC0F12" w:rsidRPr="00DF76F4">
        <w:rPr>
          <w:szCs w:val="24"/>
          <w:lang w:val="pl-PL"/>
        </w:rPr>
        <w:t>na oddziale intensywnej</w:t>
      </w:r>
      <w:r w:rsidR="00EA50B9" w:rsidRPr="00DF76F4">
        <w:rPr>
          <w:szCs w:val="24"/>
          <w:lang w:val="pl-PL"/>
        </w:rPr>
        <w:t xml:space="preserve"> opieki medycznej</w:t>
      </w:r>
      <w:r w:rsidR="005304AF" w:rsidRPr="00DF76F4">
        <w:rPr>
          <w:szCs w:val="24"/>
          <w:lang w:val="pl-PL"/>
        </w:rPr>
        <w:t xml:space="preserve"> </w:t>
      </w:r>
      <w:r w:rsidRPr="00DF76F4">
        <w:rPr>
          <w:szCs w:val="24"/>
          <w:lang w:val="pl-PL"/>
        </w:rPr>
        <w:t xml:space="preserve">w dużej grupie pacjentów </w:t>
      </w:r>
      <w:r w:rsidR="005304AF" w:rsidRPr="00DF76F4">
        <w:rPr>
          <w:szCs w:val="24"/>
          <w:lang w:val="pl-PL"/>
        </w:rPr>
        <w:t>w wieku od 1</w:t>
      </w:r>
      <w:r w:rsidR="00731255">
        <w:rPr>
          <w:szCs w:val="24"/>
          <w:lang w:val="pl-PL"/>
        </w:rPr>
        <w:t> </w:t>
      </w:r>
      <w:r w:rsidR="005304AF" w:rsidRPr="00DF76F4">
        <w:rPr>
          <w:szCs w:val="24"/>
          <w:lang w:val="pl-PL"/>
        </w:rPr>
        <w:t>miesiąca do ≤</w:t>
      </w:r>
      <w:r w:rsidR="00731255">
        <w:rPr>
          <w:szCs w:val="24"/>
          <w:lang w:val="pl-PL"/>
        </w:rPr>
        <w:t> </w:t>
      </w:r>
      <w:r w:rsidR="005304AF" w:rsidRPr="00DF76F4">
        <w:rPr>
          <w:szCs w:val="24"/>
          <w:lang w:val="pl-PL"/>
        </w:rPr>
        <w:t>17</w:t>
      </w:r>
      <w:r w:rsidR="00840570">
        <w:rPr>
          <w:szCs w:val="24"/>
          <w:lang w:val="pl-PL"/>
        </w:rPr>
        <w:t> </w:t>
      </w:r>
      <w:r w:rsidR="005304AF" w:rsidRPr="00DF76F4">
        <w:rPr>
          <w:szCs w:val="24"/>
          <w:lang w:val="pl-PL"/>
        </w:rPr>
        <w:t>lat</w:t>
      </w:r>
      <w:r w:rsidR="00FC0F12" w:rsidRPr="00DF76F4">
        <w:rPr>
          <w:szCs w:val="24"/>
          <w:lang w:val="pl-PL"/>
        </w:rPr>
        <w:t xml:space="preserve"> w okresie pooperacyjnym</w:t>
      </w:r>
      <w:r w:rsidR="005304AF" w:rsidRPr="00DF76F4">
        <w:rPr>
          <w:szCs w:val="24"/>
          <w:lang w:val="pl-PL"/>
        </w:rPr>
        <w:t>. Około 50% pacjentów leczonych deksmedetomidyną nie wymagało pomocniczego podania midazolamu podczas okresu leczenia wynoszącego [</w:t>
      </w:r>
      <w:r w:rsidR="00E01574" w:rsidRPr="00DF76F4">
        <w:rPr>
          <w:szCs w:val="24"/>
          <w:lang w:val="pl-PL"/>
        </w:rPr>
        <w:t>mediana</w:t>
      </w:r>
      <w:r w:rsidR="005304AF" w:rsidRPr="00DF76F4">
        <w:rPr>
          <w:szCs w:val="24"/>
          <w:lang w:val="pl-PL"/>
        </w:rPr>
        <w:t>] 20,3</w:t>
      </w:r>
      <w:r w:rsidR="00731255">
        <w:rPr>
          <w:szCs w:val="24"/>
          <w:lang w:val="pl-PL"/>
        </w:rPr>
        <w:t> </w:t>
      </w:r>
      <w:r w:rsidR="005304AF" w:rsidRPr="00DF76F4">
        <w:rPr>
          <w:szCs w:val="24"/>
          <w:lang w:val="pl-PL"/>
        </w:rPr>
        <w:t>godziny</w:t>
      </w:r>
      <w:r w:rsidR="00FC0F12" w:rsidRPr="00DF76F4">
        <w:rPr>
          <w:szCs w:val="24"/>
          <w:lang w:val="pl-PL"/>
        </w:rPr>
        <w:t xml:space="preserve"> i</w:t>
      </w:r>
      <w:r w:rsidR="00731255">
        <w:rPr>
          <w:szCs w:val="24"/>
          <w:lang w:val="pl-PL"/>
        </w:rPr>
        <w:t> </w:t>
      </w:r>
      <w:r w:rsidR="005304AF" w:rsidRPr="00DF76F4">
        <w:rPr>
          <w:szCs w:val="24"/>
          <w:lang w:val="pl-PL"/>
        </w:rPr>
        <w:t>nie przekraczającego 24</w:t>
      </w:r>
      <w:r w:rsidR="00731255">
        <w:rPr>
          <w:szCs w:val="24"/>
          <w:lang w:val="pl-PL"/>
        </w:rPr>
        <w:t> </w:t>
      </w:r>
      <w:r w:rsidR="005304AF" w:rsidRPr="00DF76F4">
        <w:rPr>
          <w:szCs w:val="24"/>
          <w:lang w:val="pl-PL"/>
        </w:rPr>
        <w:t xml:space="preserve">godzin. Dane dotyczące leczenia przez </w:t>
      </w:r>
      <w:r w:rsidR="001F004E" w:rsidRPr="00DF76F4">
        <w:rPr>
          <w:szCs w:val="24"/>
          <w:lang w:val="pl-PL"/>
        </w:rPr>
        <w:t xml:space="preserve">ponad </w:t>
      </w:r>
      <w:r w:rsidR="005304AF" w:rsidRPr="00DF76F4">
        <w:rPr>
          <w:szCs w:val="24"/>
          <w:lang w:val="pl-PL"/>
        </w:rPr>
        <w:t>24</w:t>
      </w:r>
      <w:r w:rsidR="00731255">
        <w:rPr>
          <w:szCs w:val="24"/>
          <w:lang w:val="pl-PL"/>
        </w:rPr>
        <w:t> </w:t>
      </w:r>
      <w:r w:rsidR="005304AF" w:rsidRPr="00DF76F4">
        <w:rPr>
          <w:szCs w:val="24"/>
          <w:lang w:val="pl-PL"/>
        </w:rPr>
        <w:t>godziny nie są dostępne. Dane dotyczące noworodków (28-44</w:t>
      </w:r>
      <w:r w:rsidR="00731255">
        <w:rPr>
          <w:szCs w:val="24"/>
          <w:lang w:val="pl-PL"/>
        </w:rPr>
        <w:t> </w:t>
      </w:r>
      <w:r w:rsidR="005304AF" w:rsidRPr="00DF76F4">
        <w:rPr>
          <w:szCs w:val="24"/>
          <w:lang w:val="pl-PL"/>
        </w:rPr>
        <w:t xml:space="preserve">tydzień ciąży) są bardzo </w:t>
      </w:r>
      <w:r w:rsidR="00E01574" w:rsidRPr="00DF76F4">
        <w:rPr>
          <w:szCs w:val="24"/>
          <w:lang w:val="pl-PL"/>
        </w:rPr>
        <w:t xml:space="preserve">nieliczne i </w:t>
      </w:r>
      <w:r w:rsidR="005304AF" w:rsidRPr="00DF76F4">
        <w:rPr>
          <w:szCs w:val="24"/>
          <w:lang w:val="pl-PL"/>
        </w:rPr>
        <w:t>ogranicz</w:t>
      </w:r>
      <w:r w:rsidR="00E01574" w:rsidRPr="00DF76F4">
        <w:rPr>
          <w:szCs w:val="24"/>
          <w:lang w:val="pl-PL"/>
        </w:rPr>
        <w:t xml:space="preserve">ają się </w:t>
      </w:r>
      <w:r w:rsidR="005304AF" w:rsidRPr="00DF76F4">
        <w:rPr>
          <w:szCs w:val="24"/>
          <w:lang w:val="pl-PL"/>
        </w:rPr>
        <w:t xml:space="preserve">do małych dawek </w:t>
      </w:r>
      <w:r w:rsidR="00FC0F12" w:rsidRPr="00DF76F4">
        <w:rPr>
          <w:szCs w:val="24"/>
          <w:lang w:val="pl-PL"/>
        </w:rPr>
        <w:t>(</w:t>
      </w:r>
      <w:r w:rsidR="005304AF" w:rsidRPr="00DF76F4">
        <w:rPr>
          <w:szCs w:val="22"/>
          <w:lang w:val="pl-PL"/>
        </w:rPr>
        <w:t>≤</w:t>
      </w:r>
      <w:r w:rsidR="00731255">
        <w:rPr>
          <w:szCs w:val="22"/>
          <w:lang w:val="pl-PL"/>
        </w:rPr>
        <w:t> </w:t>
      </w:r>
      <w:r w:rsidR="005304AF" w:rsidRPr="00DF76F4">
        <w:rPr>
          <w:szCs w:val="22"/>
          <w:lang w:val="pl-PL"/>
        </w:rPr>
        <w:t>0,2</w:t>
      </w:r>
      <w:r w:rsidR="00731255">
        <w:rPr>
          <w:szCs w:val="22"/>
          <w:lang w:val="pl-PL"/>
        </w:rPr>
        <w:t> </w:t>
      </w:r>
      <w:r w:rsidR="005304AF" w:rsidRPr="00DF76F4">
        <w:rPr>
          <w:szCs w:val="22"/>
          <w:lang w:val="pl-PL"/>
        </w:rPr>
        <w:t>mcg/kg</w:t>
      </w:r>
      <w:r w:rsidR="00E01574" w:rsidRPr="00DF76F4">
        <w:rPr>
          <w:szCs w:val="22"/>
          <w:lang w:val="pl-PL"/>
        </w:rPr>
        <w:t xml:space="preserve"> m.c.</w:t>
      </w:r>
      <w:r w:rsidR="005304AF" w:rsidRPr="00DF76F4">
        <w:rPr>
          <w:szCs w:val="22"/>
          <w:lang w:val="pl-PL"/>
        </w:rPr>
        <w:t>/h)</w:t>
      </w:r>
      <w:r w:rsidR="00F276A0" w:rsidRPr="00DF76F4">
        <w:rPr>
          <w:szCs w:val="24"/>
          <w:lang w:val="pl-PL"/>
        </w:rPr>
        <w:t xml:space="preserve"> (patrz punkt</w:t>
      </w:r>
      <w:r w:rsidR="00731255">
        <w:rPr>
          <w:szCs w:val="24"/>
          <w:lang w:val="pl-PL"/>
        </w:rPr>
        <w:t> </w:t>
      </w:r>
      <w:r w:rsidR="00F276A0" w:rsidRPr="00DF76F4">
        <w:rPr>
          <w:szCs w:val="24"/>
          <w:lang w:val="pl-PL"/>
        </w:rPr>
        <w:t xml:space="preserve">5.2 i 4.4). Noworodki mogą być szczególnie wrażliwe na bradykardiogenne działanie produktu Dexdor w </w:t>
      </w:r>
      <w:r w:rsidR="00922AD1" w:rsidRPr="00DF76F4">
        <w:rPr>
          <w:szCs w:val="24"/>
          <w:lang w:val="pl-PL"/>
        </w:rPr>
        <w:t>razie</w:t>
      </w:r>
      <w:r w:rsidR="00F276A0" w:rsidRPr="00DF76F4">
        <w:rPr>
          <w:szCs w:val="24"/>
          <w:lang w:val="pl-PL"/>
        </w:rPr>
        <w:t xml:space="preserve"> występowania hipotermii i w warunkach </w:t>
      </w:r>
      <w:r w:rsidR="007A2509" w:rsidRPr="00DF76F4">
        <w:rPr>
          <w:szCs w:val="24"/>
          <w:lang w:val="pl-PL"/>
        </w:rPr>
        <w:t>niewydolności serca kompensowanej przyspieszoną</w:t>
      </w:r>
      <w:r w:rsidR="00F276A0" w:rsidRPr="00DF76F4">
        <w:rPr>
          <w:szCs w:val="24"/>
          <w:lang w:val="pl-PL"/>
        </w:rPr>
        <w:t xml:space="preserve"> cz</w:t>
      </w:r>
      <w:r w:rsidR="007A2509" w:rsidRPr="00DF76F4">
        <w:rPr>
          <w:szCs w:val="24"/>
          <w:lang w:val="pl-PL"/>
        </w:rPr>
        <w:t xml:space="preserve">ynnością </w:t>
      </w:r>
      <w:r w:rsidR="00F276A0" w:rsidRPr="00DF76F4">
        <w:rPr>
          <w:szCs w:val="24"/>
          <w:lang w:val="pl-PL"/>
        </w:rPr>
        <w:t xml:space="preserve">serca. </w:t>
      </w:r>
    </w:p>
    <w:p w14:paraId="42962113" w14:textId="77777777" w:rsidR="003B2BB3" w:rsidRPr="00DF76F4" w:rsidRDefault="003B2BB3" w:rsidP="008178B8">
      <w:pPr>
        <w:tabs>
          <w:tab w:val="clear" w:pos="567"/>
          <w:tab w:val="left" w:pos="720"/>
        </w:tabs>
        <w:spacing w:line="240" w:lineRule="auto"/>
        <w:rPr>
          <w:szCs w:val="24"/>
          <w:lang w:val="pl-PL"/>
        </w:rPr>
      </w:pPr>
    </w:p>
    <w:p w14:paraId="147FBA02" w14:textId="1F69A641" w:rsidR="003B2BB3" w:rsidRPr="00DF76F4" w:rsidRDefault="00FF7C74" w:rsidP="008178B8">
      <w:pPr>
        <w:tabs>
          <w:tab w:val="clear" w:pos="567"/>
          <w:tab w:val="left" w:pos="720"/>
        </w:tabs>
        <w:spacing w:line="240" w:lineRule="auto"/>
        <w:rPr>
          <w:szCs w:val="24"/>
          <w:lang w:val="pl-PL"/>
        </w:rPr>
      </w:pPr>
      <w:r w:rsidRPr="00DF76F4">
        <w:rPr>
          <w:szCs w:val="24"/>
          <w:lang w:val="pl-PL"/>
        </w:rPr>
        <w:t>W</w:t>
      </w:r>
      <w:r w:rsidR="009904CB" w:rsidRPr="00DF76F4">
        <w:rPr>
          <w:szCs w:val="24"/>
          <w:lang w:val="pl-PL"/>
        </w:rPr>
        <w:t xml:space="preserve"> porównawczym,</w:t>
      </w:r>
      <w:r w:rsidRPr="00DF76F4">
        <w:rPr>
          <w:szCs w:val="24"/>
          <w:lang w:val="pl-PL"/>
        </w:rPr>
        <w:t xml:space="preserve"> kontrolowanym badaniu </w:t>
      </w:r>
      <w:r w:rsidR="00444D8E" w:rsidRPr="00DF76F4">
        <w:rPr>
          <w:szCs w:val="24"/>
          <w:lang w:val="pl-PL"/>
        </w:rPr>
        <w:t>u pacjentów z OIOM</w:t>
      </w:r>
      <w:r w:rsidRPr="00DF76F4">
        <w:rPr>
          <w:szCs w:val="24"/>
          <w:lang w:val="pl-PL"/>
        </w:rPr>
        <w:t xml:space="preserve"> z podwójnie ślepą próbą częstość </w:t>
      </w:r>
      <w:r w:rsidR="009904CB" w:rsidRPr="00DF76F4">
        <w:rPr>
          <w:szCs w:val="24"/>
          <w:lang w:val="pl-PL"/>
        </w:rPr>
        <w:t xml:space="preserve">zahamowania </w:t>
      </w:r>
      <w:r w:rsidR="00814743" w:rsidRPr="00DF76F4">
        <w:rPr>
          <w:szCs w:val="24"/>
          <w:lang w:val="pl-PL"/>
        </w:rPr>
        <w:t xml:space="preserve">wydzielania </w:t>
      </w:r>
      <w:r w:rsidR="009904CB" w:rsidRPr="00DF76F4">
        <w:rPr>
          <w:szCs w:val="24"/>
          <w:lang w:val="pl-PL"/>
        </w:rPr>
        <w:t>kortyzolu u pacjentów leczonych deksmedetomidyną (n</w:t>
      </w:r>
      <w:r w:rsidR="00731255">
        <w:rPr>
          <w:szCs w:val="24"/>
          <w:lang w:val="pl-PL"/>
        </w:rPr>
        <w:t> </w:t>
      </w:r>
      <w:r w:rsidR="009904CB" w:rsidRPr="00DF76F4">
        <w:rPr>
          <w:szCs w:val="24"/>
          <w:lang w:val="pl-PL"/>
        </w:rPr>
        <w:t>=</w:t>
      </w:r>
      <w:r w:rsidR="00731255">
        <w:rPr>
          <w:szCs w:val="24"/>
          <w:lang w:val="pl-PL"/>
        </w:rPr>
        <w:t> </w:t>
      </w:r>
      <w:r w:rsidR="009904CB" w:rsidRPr="00DF76F4">
        <w:rPr>
          <w:szCs w:val="24"/>
          <w:lang w:val="pl-PL"/>
        </w:rPr>
        <w:t>778) wynosiła 0,5% w porównaniu do 0% u pacjentów leczonych midazolamem (n</w:t>
      </w:r>
      <w:r w:rsidR="00840570">
        <w:rPr>
          <w:szCs w:val="24"/>
          <w:lang w:val="pl-PL"/>
        </w:rPr>
        <w:t> </w:t>
      </w:r>
      <w:r w:rsidR="009904CB" w:rsidRPr="00DF76F4">
        <w:rPr>
          <w:szCs w:val="24"/>
          <w:lang w:val="pl-PL"/>
        </w:rPr>
        <w:t>=</w:t>
      </w:r>
      <w:r w:rsidR="00840570">
        <w:rPr>
          <w:szCs w:val="24"/>
          <w:lang w:val="pl-PL"/>
        </w:rPr>
        <w:t> </w:t>
      </w:r>
      <w:r w:rsidR="009904CB" w:rsidRPr="00DF76F4">
        <w:rPr>
          <w:szCs w:val="24"/>
          <w:lang w:val="pl-PL"/>
        </w:rPr>
        <w:t>338) lub propofolem (n</w:t>
      </w:r>
      <w:r w:rsidR="00731255">
        <w:rPr>
          <w:szCs w:val="24"/>
          <w:lang w:val="pl-PL"/>
        </w:rPr>
        <w:t> </w:t>
      </w:r>
      <w:r w:rsidR="009904CB" w:rsidRPr="00DF76F4">
        <w:rPr>
          <w:szCs w:val="24"/>
          <w:lang w:val="pl-PL"/>
        </w:rPr>
        <w:t>=</w:t>
      </w:r>
      <w:r w:rsidR="00731255">
        <w:rPr>
          <w:szCs w:val="24"/>
          <w:lang w:val="pl-PL"/>
        </w:rPr>
        <w:t> </w:t>
      </w:r>
      <w:r w:rsidR="009904CB" w:rsidRPr="00DF76F4">
        <w:rPr>
          <w:szCs w:val="24"/>
          <w:lang w:val="pl-PL"/>
        </w:rPr>
        <w:t>275). Działanie to miało charakter łagodny w 1 przypadku i umiarkowany w 3 przypadkach.</w:t>
      </w:r>
    </w:p>
    <w:p w14:paraId="030FABFB" w14:textId="77777777" w:rsidR="00D20E46" w:rsidRPr="00DF76F4" w:rsidRDefault="00D20E46" w:rsidP="008178B8">
      <w:pPr>
        <w:numPr>
          <w:ilvl w:val="12"/>
          <w:numId w:val="0"/>
        </w:numPr>
        <w:spacing w:line="240" w:lineRule="auto"/>
        <w:ind w:right="-2"/>
        <w:rPr>
          <w:iCs/>
          <w:szCs w:val="22"/>
          <w:lang w:val="pl-PL"/>
        </w:rPr>
      </w:pPr>
    </w:p>
    <w:p w14:paraId="0B457A14" w14:textId="77777777" w:rsidR="00251CD2" w:rsidRPr="00DF76F4" w:rsidRDefault="00251CD2" w:rsidP="008178B8">
      <w:pPr>
        <w:spacing w:line="240" w:lineRule="auto"/>
        <w:rPr>
          <w:szCs w:val="22"/>
          <w:u w:val="single"/>
          <w:lang w:val="pl-PL"/>
        </w:rPr>
      </w:pPr>
      <w:r w:rsidRPr="00DF76F4">
        <w:rPr>
          <w:szCs w:val="22"/>
          <w:u w:val="single"/>
          <w:lang w:val="pl-PL"/>
        </w:rPr>
        <w:t>Sedacja proceduralna/ z zachowaniem świadomości</w:t>
      </w:r>
    </w:p>
    <w:p w14:paraId="03690619" w14:textId="77777777" w:rsidR="00251CD2" w:rsidRPr="00DF76F4" w:rsidRDefault="00251CD2" w:rsidP="008178B8">
      <w:pPr>
        <w:spacing w:line="240" w:lineRule="auto"/>
        <w:rPr>
          <w:szCs w:val="22"/>
          <w:u w:val="single"/>
          <w:lang w:val="pl-PL"/>
        </w:rPr>
      </w:pPr>
    </w:p>
    <w:p w14:paraId="6F1B935C" w14:textId="1EB69D11" w:rsidR="00251CD2" w:rsidRPr="00DF76F4" w:rsidRDefault="00251CD2" w:rsidP="008178B8">
      <w:pPr>
        <w:spacing w:line="240" w:lineRule="auto"/>
        <w:rPr>
          <w:szCs w:val="22"/>
          <w:lang w:val="pl-PL"/>
        </w:rPr>
      </w:pPr>
      <w:r w:rsidRPr="00DF76F4">
        <w:rPr>
          <w:szCs w:val="22"/>
          <w:lang w:val="pl-PL"/>
        </w:rPr>
        <w:t>Bezpieczeństwo i skuteczność stosowania deksmedetomidyny podczas sedacji niezaintubowanych pacjentów przed i (lub) podczas zabiegów chirurgicznych i procedur diagnostycznych oceniano w</w:t>
      </w:r>
      <w:r w:rsidR="00731255">
        <w:rPr>
          <w:szCs w:val="22"/>
          <w:lang w:val="pl-PL"/>
        </w:rPr>
        <w:t> </w:t>
      </w:r>
      <w:r w:rsidRPr="00DF76F4">
        <w:rPr>
          <w:szCs w:val="22"/>
          <w:lang w:val="pl-PL"/>
        </w:rPr>
        <w:t>dwóch randomizowanych, podwójnie zaślepionych, kontrolowanych placebo, wieloośrodkowych badaniach klinicznych.</w:t>
      </w:r>
    </w:p>
    <w:p w14:paraId="0FF11A67" w14:textId="77777777" w:rsidR="00251CD2" w:rsidRPr="00DF76F4" w:rsidRDefault="00251CD2" w:rsidP="008178B8">
      <w:pPr>
        <w:spacing w:line="240" w:lineRule="auto"/>
        <w:rPr>
          <w:szCs w:val="22"/>
          <w:lang w:val="pl-PL"/>
        </w:rPr>
      </w:pPr>
    </w:p>
    <w:p w14:paraId="2F8E963E" w14:textId="2503490D" w:rsidR="00165EB4" w:rsidRPr="00DF76F4" w:rsidRDefault="00251CD2" w:rsidP="00247531">
      <w:pPr>
        <w:pStyle w:val="Akapitzlist1"/>
        <w:numPr>
          <w:ilvl w:val="0"/>
          <w:numId w:val="27"/>
        </w:numPr>
        <w:tabs>
          <w:tab w:val="clear" w:pos="567"/>
          <w:tab w:val="left" w:pos="851"/>
        </w:tabs>
        <w:spacing w:line="240" w:lineRule="auto"/>
        <w:ind w:left="567" w:hanging="567"/>
        <w:rPr>
          <w:szCs w:val="22"/>
          <w:lang w:val="pl-PL"/>
        </w:rPr>
      </w:pPr>
      <w:r w:rsidRPr="00DF76F4">
        <w:rPr>
          <w:szCs w:val="22"/>
          <w:lang w:val="pl-PL"/>
        </w:rPr>
        <w:t xml:space="preserve">W badaniu </w:t>
      </w:r>
      <w:r w:rsidR="004B7C99" w:rsidRPr="00DF76F4">
        <w:rPr>
          <w:szCs w:val="22"/>
          <w:lang w:val="pl-PL"/>
        </w:rPr>
        <w:t>1.</w:t>
      </w:r>
      <w:r w:rsidRPr="00DF76F4">
        <w:rPr>
          <w:szCs w:val="22"/>
          <w:lang w:val="pl-PL"/>
        </w:rPr>
        <w:t xml:space="preserve"> pacjenci</w:t>
      </w:r>
      <w:r w:rsidR="00A72613" w:rsidRPr="00DF76F4">
        <w:rPr>
          <w:szCs w:val="22"/>
          <w:lang w:val="pl-PL"/>
        </w:rPr>
        <w:t>,</w:t>
      </w:r>
      <w:r w:rsidRPr="00DF76F4">
        <w:rPr>
          <w:szCs w:val="22"/>
          <w:lang w:val="pl-PL"/>
        </w:rPr>
        <w:t xml:space="preserve"> poddawani </w:t>
      </w:r>
      <w:r w:rsidR="009B5CC4" w:rsidRPr="00DF76F4">
        <w:rPr>
          <w:szCs w:val="22"/>
          <w:lang w:val="pl-PL"/>
        </w:rPr>
        <w:t>wybranym</w:t>
      </w:r>
      <w:r w:rsidRPr="00DF76F4">
        <w:rPr>
          <w:szCs w:val="22"/>
          <w:lang w:val="pl-PL"/>
        </w:rPr>
        <w:t xml:space="preserve"> zabiegom chirurgicznym lub innym procedurom przeprowadzanym w warunkach kontrolowanej opieki anestezjologicznej</w:t>
      </w:r>
      <w:r w:rsidR="00A72613" w:rsidRPr="00DF76F4">
        <w:rPr>
          <w:szCs w:val="22"/>
          <w:lang w:val="pl-PL"/>
        </w:rPr>
        <w:t xml:space="preserve"> i</w:t>
      </w:r>
      <w:r w:rsidR="00731255">
        <w:rPr>
          <w:szCs w:val="22"/>
          <w:lang w:val="pl-PL"/>
        </w:rPr>
        <w:t> </w:t>
      </w:r>
      <w:r w:rsidR="00A72613" w:rsidRPr="00DF76F4">
        <w:rPr>
          <w:szCs w:val="22"/>
          <w:lang w:val="pl-PL"/>
        </w:rPr>
        <w:t xml:space="preserve">otrzymujący znieczulenie miejscowe lub regionalne, byli randomizowani </w:t>
      </w:r>
      <w:r w:rsidRPr="00DF76F4">
        <w:rPr>
          <w:szCs w:val="22"/>
          <w:lang w:val="pl-PL"/>
        </w:rPr>
        <w:t>do grupy otrzymującej przez 10</w:t>
      </w:r>
      <w:r w:rsidR="00731255">
        <w:rPr>
          <w:szCs w:val="22"/>
          <w:lang w:val="pl-PL"/>
        </w:rPr>
        <w:t> </w:t>
      </w:r>
      <w:r w:rsidRPr="00DF76F4">
        <w:rPr>
          <w:szCs w:val="22"/>
          <w:lang w:val="pl-PL"/>
        </w:rPr>
        <w:t>minut wysycającą dawkę deksmedetomidyny: albo 1 μg/kg m.c. (n</w:t>
      </w:r>
      <w:r w:rsidR="00731255">
        <w:rPr>
          <w:szCs w:val="22"/>
          <w:lang w:val="pl-PL"/>
        </w:rPr>
        <w:t> </w:t>
      </w:r>
      <w:r w:rsidRPr="00DF76F4">
        <w:rPr>
          <w:szCs w:val="22"/>
          <w:lang w:val="pl-PL"/>
        </w:rPr>
        <w:t>=</w:t>
      </w:r>
      <w:r w:rsidR="00731255">
        <w:rPr>
          <w:szCs w:val="22"/>
          <w:lang w:val="pl-PL"/>
        </w:rPr>
        <w:t> </w:t>
      </w:r>
      <w:r w:rsidRPr="00DF76F4">
        <w:rPr>
          <w:szCs w:val="22"/>
          <w:lang w:val="pl-PL"/>
        </w:rPr>
        <w:t>129), albo 0,5 μg/kg m.c. (n</w:t>
      </w:r>
      <w:r w:rsidR="00731255">
        <w:rPr>
          <w:szCs w:val="22"/>
          <w:lang w:val="pl-PL"/>
        </w:rPr>
        <w:t> </w:t>
      </w:r>
      <w:r w:rsidRPr="00DF76F4">
        <w:rPr>
          <w:szCs w:val="22"/>
          <w:lang w:val="pl-PL"/>
        </w:rPr>
        <w:t>=</w:t>
      </w:r>
      <w:r w:rsidR="00731255">
        <w:rPr>
          <w:szCs w:val="22"/>
          <w:lang w:val="pl-PL"/>
        </w:rPr>
        <w:t> </w:t>
      </w:r>
      <w:r w:rsidRPr="00DF76F4">
        <w:rPr>
          <w:szCs w:val="22"/>
          <w:lang w:val="pl-PL"/>
        </w:rPr>
        <w:t>134) lub placebo (roztwór soli fizjologicznej) (n</w:t>
      </w:r>
      <w:r w:rsidR="00731255">
        <w:rPr>
          <w:szCs w:val="22"/>
          <w:lang w:val="pl-PL"/>
        </w:rPr>
        <w:t> </w:t>
      </w:r>
      <w:r w:rsidRPr="00DF76F4">
        <w:rPr>
          <w:szCs w:val="22"/>
          <w:lang w:val="pl-PL"/>
        </w:rPr>
        <w:t>=</w:t>
      </w:r>
      <w:r w:rsidR="00731255">
        <w:rPr>
          <w:szCs w:val="22"/>
          <w:lang w:val="pl-PL"/>
        </w:rPr>
        <w:t> </w:t>
      </w:r>
      <w:r w:rsidRPr="00DF76F4">
        <w:rPr>
          <w:szCs w:val="22"/>
          <w:lang w:val="pl-PL"/>
        </w:rPr>
        <w:t>63), a</w:t>
      </w:r>
      <w:r w:rsidR="00731255">
        <w:rPr>
          <w:szCs w:val="22"/>
          <w:lang w:val="pl-PL"/>
        </w:rPr>
        <w:t> </w:t>
      </w:r>
      <w:r w:rsidRPr="00DF76F4">
        <w:rPr>
          <w:szCs w:val="22"/>
          <w:lang w:val="pl-PL"/>
        </w:rPr>
        <w:t xml:space="preserve">następnie otrzymywali podtrzymującą infuzję w dawce </w:t>
      </w:r>
      <w:r w:rsidR="000A0EE3" w:rsidRPr="00DF76F4">
        <w:rPr>
          <w:szCs w:val="22"/>
          <w:lang w:val="pl-PL"/>
        </w:rPr>
        <w:t xml:space="preserve">startowej </w:t>
      </w:r>
      <w:r w:rsidRPr="00DF76F4">
        <w:rPr>
          <w:szCs w:val="22"/>
          <w:lang w:val="pl-PL"/>
        </w:rPr>
        <w:t xml:space="preserve">0,6 μg/kg m.c./h. Infuzja podtrzymująca badanego leku mogła być </w:t>
      </w:r>
      <w:r w:rsidR="000A0EE3" w:rsidRPr="00DF76F4">
        <w:rPr>
          <w:szCs w:val="22"/>
          <w:lang w:val="pl-PL"/>
        </w:rPr>
        <w:t>dostosowywana w zakresie</w:t>
      </w:r>
      <w:r w:rsidRPr="00DF76F4">
        <w:rPr>
          <w:szCs w:val="22"/>
          <w:lang w:val="pl-PL"/>
        </w:rPr>
        <w:t xml:space="preserve"> od 0,2 μg/kg m.c./h do 1 μg/kg m.c./h</w:t>
      </w:r>
      <w:r w:rsidR="00A72613" w:rsidRPr="00DF76F4">
        <w:rPr>
          <w:szCs w:val="22"/>
          <w:lang w:val="pl-PL"/>
        </w:rPr>
        <w:t xml:space="preserve">. </w:t>
      </w:r>
      <w:r w:rsidR="00165EB4" w:rsidRPr="00DF76F4">
        <w:rPr>
          <w:szCs w:val="22"/>
          <w:lang w:val="pl-PL"/>
        </w:rPr>
        <w:t xml:space="preserve">Odsetek pacjentów, u których osiągnięto </w:t>
      </w:r>
      <w:r w:rsidRPr="00DF76F4">
        <w:rPr>
          <w:szCs w:val="22"/>
          <w:lang w:val="pl-PL"/>
        </w:rPr>
        <w:t>docelowy poziom sedacji (w</w:t>
      </w:r>
      <w:r w:rsidRPr="00DF76F4">
        <w:rPr>
          <w:lang w:val="pl-PL"/>
        </w:rPr>
        <w:t xml:space="preserve"> </w:t>
      </w:r>
      <w:r w:rsidRPr="00DF76F4">
        <w:rPr>
          <w:szCs w:val="22"/>
          <w:lang w:val="pl-PL"/>
        </w:rPr>
        <w:t>skali Observer’s Assessment of Alertness/Sedation Scale ≤</w:t>
      </w:r>
      <w:r w:rsidR="00731255">
        <w:rPr>
          <w:szCs w:val="22"/>
          <w:lang w:val="pl-PL"/>
        </w:rPr>
        <w:t> </w:t>
      </w:r>
      <w:r w:rsidRPr="00DF76F4">
        <w:rPr>
          <w:szCs w:val="22"/>
          <w:lang w:val="pl-PL"/>
        </w:rPr>
        <w:t>4)</w:t>
      </w:r>
      <w:r w:rsidR="00B27AEB" w:rsidRPr="00DF76F4">
        <w:rPr>
          <w:szCs w:val="22"/>
          <w:lang w:val="pl-PL"/>
        </w:rPr>
        <w:t>,</w:t>
      </w:r>
      <w:r w:rsidR="00165EB4" w:rsidRPr="00DF76F4">
        <w:rPr>
          <w:szCs w:val="22"/>
          <w:lang w:val="pl-PL"/>
        </w:rPr>
        <w:t xml:space="preserve"> bez konieczności podania doraźnej dawki midazolamu</w:t>
      </w:r>
      <w:r w:rsidR="00B27AEB" w:rsidRPr="00DF76F4">
        <w:rPr>
          <w:szCs w:val="22"/>
          <w:lang w:val="pl-PL"/>
        </w:rPr>
        <w:t>,</w:t>
      </w:r>
      <w:r w:rsidR="00165EB4" w:rsidRPr="00DF76F4">
        <w:rPr>
          <w:szCs w:val="22"/>
          <w:lang w:val="pl-PL"/>
        </w:rPr>
        <w:t xml:space="preserve"> wynosił 54% w grupie pacjentów otrzymujących deksmedetomidynę w</w:t>
      </w:r>
      <w:r w:rsidR="00731255">
        <w:rPr>
          <w:szCs w:val="22"/>
          <w:lang w:val="pl-PL"/>
        </w:rPr>
        <w:t> </w:t>
      </w:r>
      <w:r w:rsidR="00165EB4" w:rsidRPr="00DF76F4">
        <w:rPr>
          <w:szCs w:val="22"/>
          <w:lang w:val="pl-PL"/>
        </w:rPr>
        <w:t>dawce 1 μg/kg m.c. oraz 40% w grupie pacjentów otrzymujących deksmedetomidynę w</w:t>
      </w:r>
      <w:r w:rsidR="00731255">
        <w:rPr>
          <w:szCs w:val="22"/>
          <w:lang w:val="pl-PL"/>
        </w:rPr>
        <w:t> </w:t>
      </w:r>
      <w:r w:rsidR="00165EB4" w:rsidRPr="00DF76F4">
        <w:rPr>
          <w:szCs w:val="22"/>
          <w:lang w:val="pl-PL"/>
        </w:rPr>
        <w:t>dawce 0,5 μg/kg m.c.,</w:t>
      </w:r>
      <w:r w:rsidR="00A20F8C">
        <w:rPr>
          <w:szCs w:val="22"/>
          <w:lang w:val="pl-PL"/>
        </w:rPr>
        <w:t xml:space="preserve"> </w:t>
      </w:r>
      <w:r w:rsidR="00165EB4" w:rsidRPr="00DF76F4">
        <w:rPr>
          <w:szCs w:val="22"/>
          <w:lang w:val="pl-PL"/>
        </w:rPr>
        <w:t>w porównaniu do 3% w grupie otrzymującej placebo.</w:t>
      </w:r>
      <w:r w:rsidR="00165EB4" w:rsidRPr="00DF76F4">
        <w:rPr>
          <w:color w:val="222222"/>
          <w:lang w:val="pl-PL"/>
        </w:rPr>
        <w:t xml:space="preserve"> </w:t>
      </w:r>
      <w:r w:rsidR="00FD5C00" w:rsidRPr="00DF76F4">
        <w:rPr>
          <w:color w:val="222222"/>
          <w:lang w:val="pl-PL"/>
        </w:rPr>
        <w:t>Różnica ryzyka w odsetku pacjentów randomizowanych do grupy deksmedetomidyny w dawce 1</w:t>
      </w:r>
      <w:r w:rsidR="00731255">
        <w:rPr>
          <w:color w:val="222222"/>
          <w:lang w:val="pl-PL"/>
        </w:rPr>
        <w:t> </w:t>
      </w:r>
      <w:r w:rsidR="00FD5C00" w:rsidRPr="00DF76F4">
        <w:rPr>
          <w:color w:val="222222"/>
          <w:lang w:val="pl-PL"/>
        </w:rPr>
        <w:t>μg/kg mc. lub do grupy, która otrzymywała deksmedetomidynę w dawce 0,5</w:t>
      </w:r>
      <w:r w:rsidR="00731255">
        <w:rPr>
          <w:lang w:val="pl-PL"/>
        </w:rPr>
        <w:t> </w:t>
      </w:r>
      <w:r w:rsidR="00FD5C00" w:rsidRPr="00DF76F4">
        <w:rPr>
          <w:lang w:val="pl-PL"/>
        </w:rPr>
        <w:t>μg/kg mc., niewymagająca podawania doraźnej dawki midazolamu wynosiła</w:t>
      </w:r>
      <w:r w:rsidR="000A0EE3" w:rsidRPr="00DF76F4">
        <w:rPr>
          <w:lang w:val="pl-PL"/>
        </w:rPr>
        <w:t>,</w:t>
      </w:r>
      <w:r w:rsidR="00FD5C00" w:rsidRPr="00DF76F4">
        <w:rPr>
          <w:lang w:val="pl-PL"/>
        </w:rPr>
        <w:t xml:space="preserve"> odpowiednio </w:t>
      </w:r>
      <w:r w:rsidR="008B6E49" w:rsidRPr="00DF76F4">
        <w:rPr>
          <w:lang w:val="pl-PL"/>
        </w:rPr>
        <w:t>w odniesieniu do placebo</w:t>
      </w:r>
      <w:r w:rsidR="000A0EE3" w:rsidRPr="00DF76F4">
        <w:rPr>
          <w:lang w:val="pl-PL"/>
        </w:rPr>
        <w:t>,</w:t>
      </w:r>
      <w:r w:rsidR="008B6E49" w:rsidRPr="00DF76F4">
        <w:rPr>
          <w:lang w:val="pl-PL"/>
        </w:rPr>
        <w:t xml:space="preserve"> </w:t>
      </w:r>
      <w:r w:rsidR="00FD5C00" w:rsidRPr="00DF76F4">
        <w:rPr>
          <w:lang w:val="pl-PL"/>
        </w:rPr>
        <w:t>48% (95% CI: 37%</w:t>
      </w:r>
      <w:r w:rsidR="00731255">
        <w:rPr>
          <w:lang w:val="pl-PL"/>
        </w:rPr>
        <w:t> </w:t>
      </w:r>
      <w:r w:rsidR="00FD5C00" w:rsidRPr="00DF76F4">
        <w:rPr>
          <w:lang w:val="pl-PL"/>
        </w:rPr>
        <w:t>-</w:t>
      </w:r>
      <w:r w:rsidR="00731255">
        <w:rPr>
          <w:lang w:val="pl-PL"/>
        </w:rPr>
        <w:t> </w:t>
      </w:r>
      <w:r w:rsidR="00FD5C00" w:rsidRPr="00DF76F4">
        <w:rPr>
          <w:lang w:val="pl-PL"/>
        </w:rPr>
        <w:t>57%) i 40% (95% CI: 28%</w:t>
      </w:r>
      <w:r w:rsidR="00731255">
        <w:rPr>
          <w:lang w:val="pl-PL"/>
        </w:rPr>
        <w:t> </w:t>
      </w:r>
      <w:r w:rsidR="00FD5C00" w:rsidRPr="00DF76F4">
        <w:rPr>
          <w:lang w:val="pl-PL"/>
        </w:rPr>
        <w:t>-</w:t>
      </w:r>
      <w:r w:rsidR="00731255">
        <w:rPr>
          <w:lang w:val="pl-PL"/>
        </w:rPr>
        <w:t> </w:t>
      </w:r>
      <w:r w:rsidR="00FD5C00" w:rsidRPr="00DF76F4">
        <w:rPr>
          <w:lang w:val="pl-PL"/>
        </w:rPr>
        <w:t>48%)</w:t>
      </w:r>
      <w:r w:rsidR="008B6E49" w:rsidRPr="00DF76F4">
        <w:rPr>
          <w:lang w:val="pl-PL"/>
        </w:rPr>
        <w:t xml:space="preserve">. </w:t>
      </w:r>
      <w:r w:rsidR="00165EB4" w:rsidRPr="00DF76F4">
        <w:rPr>
          <w:lang w:val="pl-PL"/>
        </w:rPr>
        <w:t>Mediana (zakres) dawki podawanego doraźnie</w:t>
      </w:r>
      <w:r w:rsidR="00B27AEB" w:rsidRPr="00DF76F4">
        <w:rPr>
          <w:lang w:val="pl-PL"/>
        </w:rPr>
        <w:t xml:space="preserve"> midazolamu</w:t>
      </w:r>
      <w:r w:rsidR="00165EB4" w:rsidRPr="00DF76F4">
        <w:rPr>
          <w:lang w:val="pl-PL"/>
        </w:rPr>
        <w:t>, wynosiła 1,5 mg (0,5 mg</w:t>
      </w:r>
      <w:r w:rsidR="005458DC" w:rsidRPr="00DF76F4">
        <w:rPr>
          <w:lang w:val="pl-PL"/>
        </w:rPr>
        <w:t xml:space="preserve"> - </w:t>
      </w:r>
      <w:r w:rsidR="00165EB4" w:rsidRPr="00DF76F4">
        <w:rPr>
          <w:lang w:val="pl-PL"/>
        </w:rPr>
        <w:t>7 mg) w</w:t>
      </w:r>
      <w:r w:rsidR="00731255">
        <w:rPr>
          <w:lang w:val="pl-PL"/>
        </w:rPr>
        <w:t> </w:t>
      </w:r>
      <w:r w:rsidR="00165EB4" w:rsidRPr="00DF76F4">
        <w:rPr>
          <w:lang w:val="pl-PL"/>
        </w:rPr>
        <w:t xml:space="preserve">grupie </w:t>
      </w:r>
      <w:r w:rsidR="00165EB4" w:rsidRPr="00DF76F4">
        <w:rPr>
          <w:szCs w:val="22"/>
          <w:lang w:val="pl-PL"/>
        </w:rPr>
        <w:t xml:space="preserve">pacjentów otrzymujących deksmedetomidynę w dawce 1 μg/kg m.c., </w:t>
      </w:r>
      <w:r w:rsidR="00165EB4" w:rsidRPr="00DF76F4">
        <w:rPr>
          <w:lang w:val="pl-PL"/>
        </w:rPr>
        <w:t>2 mg (0,5 mg</w:t>
      </w:r>
      <w:r w:rsidR="00731255">
        <w:rPr>
          <w:lang w:val="pl-PL"/>
        </w:rPr>
        <w:t> </w:t>
      </w:r>
      <w:r w:rsidR="005458DC" w:rsidRPr="00DF76F4">
        <w:rPr>
          <w:lang w:val="pl-PL"/>
        </w:rPr>
        <w:t>-</w:t>
      </w:r>
      <w:r w:rsidR="00731255">
        <w:rPr>
          <w:lang w:val="pl-PL"/>
        </w:rPr>
        <w:t> </w:t>
      </w:r>
      <w:r w:rsidR="00165EB4" w:rsidRPr="00DF76F4">
        <w:rPr>
          <w:lang w:val="pl-PL"/>
        </w:rPr>
        <w:t xml:space="preserve">8 mg) w </w:t>
      </w:r>
      <w:r w:rsidR="00165EB4" w:rsidRPr="00DF76F4">
        <w:rPr>
          <w:szCs w:val="22"/>
          <w:lang w:val="pl-PL"/>
        </w:rPr>
        <w:t>grupie pacjentów otrzymujących deksmedetomidynę w dawce 0,5 μg/kg</w:t>
      </w:r>
      <w:r w:rsidR="00731255">
        <w:rPr>
          <w:szCs w:val="22"/>
          <w:lang w:val="pl-PL"/>
        </w:rPr>
        <w:t> </w:t>
      </w:r>
      <w:r w:rsidR="00165EB4" w:rsidRPr="00DF76F4">
        <w:rPr>
          <w:szCs w:val="22"/>
          <w:lang w:val="pl-PL"/>
        </w:rPr>
        <w:t>m.c.</w:t>
      </w:r>
      <w:r w:rsidR="00165EB4" w:rsidRPr="00DF76F4">
        <w:rPr>
          <w:lang w:val="pl-PL"/>
        </w:rPr>
        <w:t xml:space="preserve"> i 4 mg (0,5 mg</w:t>
      </w:r>
      <w:r w:rsidR="00731255">
        <w:rPr>
          <w:lang w:val="pl-PL"/>
        </w:rPr>
        <w:t> </w:t>
      </w:r>
      <w:r w:rsidR="00165EB4" w:rsidRPr="00DF76F4">
        <w:rPr>
          <w:lang w:val="pl-PL"/>
        </w:rPr>
        <w:t>-</w:t>
      </w:r>
      <w:r w:rsidR="00731255">
        <w:rPr>
          <w:lang w:val="pl-PL"/>
        </w:rPr>
        <w:t> </w:t>
      </w:r>
      <w:r w:rsidR="00165EB4" w:rsidRPr="00DF76F4">
        <w:rPr>
          <w:lang w:val="pl-PL"/>
        </w:rPr>
        <w:t xml:space="preserve">14 mg) w grupie placebo. </w:t>
      </w:r>
      <w:r w:rsidR="005F48AE" w:rsidRPr="00DF76F4">
        <w:rPr>
          <w:lang w:val="pl-PL"/>
        </w:rPr>
        <w:t xml:space="preserve">Różnica w doraźnie podawanych dawkach midazolamu </w:t>
      </w:r>
      <w:r w:rsidR="00035985" w:rsidRPr="00DF76F4">
        <w:rPr>
          <w:lang w:val="pl-PL"/>
        </w:rPr>
        <w:t>między grupami</w:t>
      </w:r>
      <w:r w:rsidR="005F48AE" w:rsidRPr="00DF76F4">
        <w:rPr>
          <w:lang w:val="pl-PL"/>
        </w:rPr>
        <w:t xml:space="preserve"> otrzymując</w:t>
      </w:r>
      <w:r w:rsidR="00035985" w:rsidRPr="00DF76F4">
        <w:rPr>
          <w:lang w:val="pl-PL"/>
        </w:rPr>
        <w:t>ymi</w:t>
      </w:r>
      <w:r w:rsidR="005F48AE" w:rsidRPr="00DF76F4">
        <w:rPr>
          <w:lang w:val="pl-PL"/>
        </w:rPr>
        <w:t xml:space="preserve"> 1</w:t>
      </w:r>
      <w:r w:rsidR="00731255">
        <w:rPr>
          <w:lang w:val="pl-PL"/>
        </w:rPr>
        <w:t> </w:t>
      </w:r>
      <w:r w:rsidR="005F48AE" w:rsidRPr="00DF76F4">
        <w:rPr>
          <w:lang w:val="pl-PL"/>
        </w:rPr>
        <w:t>μg/kg mc. lub 0,5</w:t>
      </w:r>
      <w:r w:rsidR="00731255">
        <w:rPr>
          <w:lang w:val="pl-PL"/>
        </w:rPr>
        <w:t> </w:t>
      </w:r>
      <w:r w:rsidR="005F48AE" w:rsidRPr="00DF76F4">
        <w:rPr>
          <w:lang w:val="pl-PL"/>
        </w:rPr>
        <w:t xml:space="preserve">μg/kg mc </w:t>
      </w:r>
      <w:r w:rsidR="00035985" w:rsidRPr="00DF76F4">
        <w:rPr>
          <w:lang w:val="pl-PL"/>
        </w:rPr>
        <w:t xml:space="preserve">deksmedetomidyny </w:t>
      </w:r>
      <w:r w:rsidR="005F48AE" w:rsidRPr="00DF76F4">
        <w:rPr>
          <w:lang w:val="pl-PL"/>
        </w:rPr>
        <w:t>wobec placebo wynosiła odpowiednio -3,1</w:t>
      </w:r>
      <w:r w:rsidR="00731255">
        <w:rPr>
          <w:lang w:val="pl-PL"/>
        </w:rPr>
        <w:t> </w:t>
      </w:r>
      <w:r w:rsidR="005F48AE" w:rsidRPr="00DF76F4">
        <w:rPr>
          <w:lang w:val="pl-PL"/>
        </w:rPr>
        <w:t>mg (95% CI:</w:t>
      </w:r>
      <w:r w:rsidR="00731255">
        <w:rPr>
          <w:lang w:val="pl-PL"/>
        </w:rPr>
        <w:t> </w:t>
      </w:r>
      <w:r w:rsidR="00731255">
        <w:rPr>
          <w:lang w:val="pl-PL"/>
        </w:rPr>
        <w:noBreakHyphen/>
      </w:r>
      <w:r w:rsidR="005F48AE" w:rsidRPr="00DF76F4">
        <w:rPr>
          <w:lang w:val="pl-PL"/>
        </w:rPr>
        <w:t>3,8 do</w:t>
      </w:r>
      <w:r w:rsidR="00731255">
        <w:rPr>
          <w:lang w:val="pl-PL"/>
        </w:rPr>
        <w:t> </w:t>
      </w:r>
      <w:r w:rsidR="00731255">
        <w:rPr>
          <w:lang w:val="pl-PL"/>
        </w:rPr>
        <w:noBreakHyphen/>
      </w:r>
      <w:r w:rsidR="005F48AE" w:rsidRPr="00DF76F4">
        <w:rPr>
          <w:lang w:val="pl-PL"/>
        </w:rPr>
        <w:t>2,5) i</w:t>
      </w:r>
      <w:r w:rsidR="00731255">
        <w:rPr>
          <w:lang w:val="pl-PL"/>
        </w:rPr>
        <w:t> </w:t>
      </w:r>
      <w:r w:rsidR="00731255">
        <w:rPr>
          <w:lang w:val="pl-PL"/>
        </w:rPr>
        <w:noBreakHyphen/>
      </w:r>
      <w:r w:rsidR="005F48AE" w:rsidRPr="00DF76F4">
        <w:rPr>
          <w:lang w:val="pl-PL"/>
        </w:rPr>
        <w:t>2,7</w:t>
      </w:r>
      <w:r w:rsidR="00731255">
        <w:rPr>
          <w:lang w:val="pl-PL"/>
        </w:rPr>
        <w:t> </w:t>
      </w:r>
      <w:r w:rsidR="005F48AE" w:rsidRPr="00DF76F4">
        <w:rPr>
          <w:lang w:val="pl-PL"/>
        </w:rPr>
        <w:t>mg (95% CI:</w:t>
      </w:r>
      <w:r w:rsidR="00731255">
        <w:rPr>
          <w:lang w:val="pl-PL"/>
        </w:rPr>
        <w:t> </w:t>
      </w:r>
      <w:r w:rsidR="00731255">
        <w:rPr>
          <w:lang w:val="pl-PL"/>
        </w:rPr>
        <w:noBreakHyphen/>
      </w:r>
      <w:r w:rsidR="005F48AE" w:rsidRPr="00DF76F4">
        <w:rPr>
          <w:lang w:val="pl-PL"/>
        </w:rPr>
        <w:t xml:space="preserve">3,3 do </w:t>
      </w:r>
      <w:r w:rsidR="00731255">
        <w:rPr>
          <w:lang w:val="pl-PL"/>
        </w:rPr>
        <w:noBreakHyphen/>
      </w:r>
      <w:r w:rsidR="005F48AE" w:rsidRPr="00DF76F4">
        <w:rPr>
          <w:lang w:val="pl-PL"/>
        </w:rPr>
        <w:t xml:space="preserve">2,1), </w:t>
      </w:r>
      <w:r w:rsidR="003B1771" w:rsidRPr="00DF76F4">
        <w:rPr>
          <w:lang w:val="pl-PL"/>
        </w:rPr>
        <w:t>na</w:t>
      </w:r>
      <w:r w:rsidR="005F48AE" w:rsidRPr="00DF76F4">
        <w:rPr>
          <w:lang w:val="pl-PL"/>
        </w:rPr>
        <w:t xml:space="preserve"> korzy</w:t>
      </w:r>
      <w:r w:rsidR="003B1771" w:rsidRPr="00DF76F4">
        <w:rPr>
          <w:lang w:val="pl-PL"/>
        </w:rPr>
        <w:t>ść</w:t>
      </w:r>
      <w:r w:rsidR="005F48AE" w:rsidRPr="00DF76F4">
        <w:rPr>
          <w:lang w:val="pl-PL"/>
        </w:rPr>
        <w:t xml:space="preserve"> deksmedetomidyny. </w:t>
      </w:r>
      <w:r w:rsidR="00165EB4" w:rsidRPr="00DF76F4">
        <w:rPr>
          <w:lang w:val="pl-PL"/>
        </w:rPr>
        <w:t>Mediana czasu</w:t>
      </w:r>
      <w:r w:rsidR="005458DC" w:rsidRPr="00DF76F4">
        <w:rPr>
          <w:lang w:val="pl-PL"/>
        </w:rPr>
        <w:t xml:space="preserve"> do podania</w:t>
      </w:r>
      <w:r w:rsidR="00165EB4" w:rsidRPr="00DF76F4">
        <w:rPr>
          <w:lang w:val="pl-PL"/>
        </w:rPr>
        <w:t xml:space="preserve"> pierwszej dawki </w:t>
      </w:r>
      <w:r w:rsidR="005458DC" w:rsidRPr="00DF76F4">
        <w:rPr>
          <w:lang w:val="pl-PL"/>
        </w:rPr>
        <w:t xml:space="preserve">doraźnej </w:t>
      </w:r>
      <w:r w:rsidR="00165EB4" w:rsidRPr="00DF76F4">
        <w:rPr>
          <w:lang w:val="pl-PL"/>
        </w:rPr>
        <w:t>wynosiła 114</w:t>
      </w:r>
      <w:r w:rsidR="00731255">
        <w:rPr>
          <w:lang w:val="pl-PL"/>
        </w:rPr>
        <w:t> </w:t>
      </w:r>
      <w:r w:rsidR="00165EB4" w:rsidRPr="00DF76F4">
        <w:rPr>
          <w:lang w:val="pl-PL"/>
        </w:rPr>
        <w:t xml:space="preserve">minut </w:t>
      </w:r>
      <w:r w:rsidR="005458DC" w:rsidRPr="00DF76F4">
        <w:rPr>
          <w:szCs w:val="22"/>
          <w:lang w:val="pl-PL"/>
        </w:rPr>
        <w:t>w grupie pacjentów otrzymujących deksmedetomidynę w dawce 1 μg/kg m.c.</w:t>
      </w:r>
      <w:r w:rsidR="00165EB4" w:rsidRPr="00DF76F4">
        <w:rPr>
          <w:lang w:val="pl-PL"/>
        </w:rPr>
        <w:t>, 40</w:t>
      </w:r>
      <w:r w:rsidR="00731255">
        <w:rPr>
          <w:lang w:val="pl-PL"/>
        </w:rPr>
        <w:t> </w:t>
      </w:r>
      <w:r w:rsidR="00165EB4" w:rsidRPr="00DF76F4">
        <w:rPr>
          <w:lang w:val="pl-PL"/>
        </w:rPr>
        <w:t xml:space="preserve">minut </w:t>
      </w:r>
      <w:r w:rsidR="005458DC" w:rsidRPr="00DF76F4">
        <w:rPr>
          <w:szCs w:val="22"/>
          <w:lang w:val="pl-PL"/>
        </w:rPr>
        <w:t>w grupie pacjentów otrzymujących deksmedetomidynę w dawce 0,5 μg/kg m.c.</w:t>
      </w:r>
      <w:r w:rsidR="00165EB4" w:rsidRPr="00DF76F4">
        <w:rPr>
          <w:lang w:val="pl-PL"/>
        </w:rPr>
        <w:t xml:space="preserve"> i 20</w:t>
      </w:r>
      <w:r w:rsidR="00731255">
        <w:rPr>
          <w:lang w:val="pl-PL"/>
        </w:rPr>
        <w:t> </w:t>
      </w:r>
      <w:r w:rsidR="00165EB4" w:rsidRPr="00DF76F4">
        <w:rPr>
          <w:lang w:val="pl-PL"/>
        </w:rPr>
        <w:t>minut w grupie placebo.</w:t>
      </w:r>
    </w:p>
    <w:p w14:paraId="0C26A48A" w14:textId="77777777" w:rsidR="00CF4A3F" w:rsidRPr="00DF76F4" w:rsidRDefault="00CF4A3F" w:rsidP="00247531">
      <w:pPr>
        <w:pStyle w:val="Akapitzlist1"/>
        <w:tabs>
          <w:tab w:val="clear" w:pos="567"/>
          <w:tab w:val="left" w:pos="851"/>
        </w:tabs>
        <w:spacing w:line="240" w:lineRule="auto"/>
        <w:ind w:left="567" w:hanging="567"/>
        <w:rPr>
          <w:szCs w:val="22"/>
          <w:lang w:val="pl-PL"/>
        </w:rPr>
      </w:pPr>
    </w:p>
    <w:p w14:paraId="4182F7B5" w14:textId="60D504B3" w:rsidR="005458DC" w:rsidRPr="00DF76F4" w:rsidRDefault="00251CD2" w:rsidP="00247531">
      <w:pPr>
        <w:pStyle w:val="Akapitzlist1"/>
        <w:numPr>
          <w:ilvl w:val="0"/>
          <w:numId w:val="27"/>
        </w:numPr>
        <w:tabs>
          <w:tab w:val="clear" w:pos="567"/>
          <w:tab w:val="left" w:pos="851"/>
        </w:tabs>
        <w:spacing w:line="240" w:lineRule="auto"/>
        <w:ind w:left="567" w:hanging="567"/>
        <w:rPr>
          <w:szCs w:val="22"/>
          <w:lang w:val="pl-PL"/>
        </w:rPr>
      </w:pPr>
      <w:r w:rsidRPr="00DF76F4">
        <w:rPr>
          <w:szCs w:val="22"/>
          <w:lang w:val="pl-PL"/>
        </w:rPr>
        <w:t>W badaniu 2</w:t>
      </w:r>
      <w:r w:rsidR="004B7C99" w:rsidRPr="00DF76F4">
        <w:rPr>
          <w:szCs w:val="22"/>
          <w:lang w:val="pl-PL"/>
        </w:rPr>
        <w:t>.</w:t>
      </w:r>
      <w:r w:rsidRPr="00DF76F4">
        <w:rPr>
          <w:szCs w:val="22"/>
          <w:lang w:val="pl-PL"/>
        </w:rPr>
        <w:t xml:space="preserve"> </w:t>
      </w:r>
      <w:r w:rsidR="005458DC" w:rsidRPr="00DF76F4">
        <w:rPr>
          <w:szCs w:val="22"/>
          <w:lang w:val="pl-PL"/>
        </w:rPr>
        <w:t xml:space="preserve">pacjenci, poddawani </w:t>
      </w:r>
      <w:r w:rsidR="004B7C99" w:rsidRPr="00DF76F4">
        <w:rPr>
          <w:szCs w:val="22"/>
          <w:lang w:val="pl-PL"/>
        </w:rPr>
        <w:t xml:space="preserve">w warunkach zachowanej świadomości </w:t>
      </w:r>
      <w:r w:rsidRPr="00DF76F4">
        <w:rPr>
          <w:szCs w:val="22"/>
          <w:lang w:val="pl-PL"/>
        </w:rPr>
        <w:t>intub</w:t>
      </w:r>
      <w:r w:rsidR="005458DC" w:rsidRPr="00DF76F4">
        <w:rPr>
          <w:szCs w:val="22"/>
          <w:lang w:val="pl-PL"/>
        </w:rPr>
        <w:t>acji</w:t>
      </w:r>
      <w:r w:rsidRPr="00DF76F4">
        <w:rPr>
          <w:szCs w:val="22"/>
          <w:lang w:val="pl-PL"/>
        </w:rPr>
        <w:t xml:space="preserve"> za pomocą laryngoskopu światłowodowego</w:t>
      </w:r>
      <w:r w:rsidR="005458DC" w:rsidRPr="00DF76F4">
        <w:rPr>
          <w:szCs w:val="22"/>
          <w:lang w:val="pl-PL"/>
        </w:rPr>
        <w:t xml:space="preserve"> w znieczuleniu miejscowym</w:t>
      </w:r>
      <w:r w:rsidR="00B27AEB" w:rsidRPr="00DF76F4">
        <w:rPr>
          <w:szCs w:val="22"/>
          <w:lang w:val="pl-PL"/>
        </w:rPr>
        <w:t>,</w:t>
      </w:r>
      <w:r w:rsidR="005458DC" w:rsidRPr="00DF76F4">
        <w:rPr>
          <w:szCs w:val="22"/>
          <w:lang w:val="pl-PL"/>
        </w:rPr>
        <w:t xml:space="preserve"> byli randomizowani do grupy otrzymującej przez 10 minut wysycającą dawkę deksmedetomidyny 1 μg/kg m.c. (n</w:t>
      </w:r>
      <w:r w:rsidR="00A20F8C">
        <w:rPr>
          <w:szCs w:val="22"/>
          <w:lang w:val="pl-PL"/>
        </w:rPr>
        <w:t> </w:t>
      </w:r>
      <w:r w:rsidR="005458DC" w:rsidRPr="00DF76F4">
        <w:rPr>
          <w:szCs w:val="22"/>
          <w:lang w:val="pl-PL"/>
        </w:rPr>
        <w:t>=</w:t>
      </w:r>
      <w:r w:rsidR="00A20F8C">
        <w:rPr>
          <w:szCs w:val="22"/>
          <w:lang w:val="pl-PL"/>
        </w:rPr>
        <w:t> </w:t>
      </w:r>
      <w:r w:rsidR="005458DC" w:rsidRPr="00DF76F4">
        <w:rPr>
          <w:szCs w:val="22"/>
          <w:lang w:val="pl-PL"/>
        </w:rPr>
        <w:t>55) lub placebo (roztwór soli fizjologicznej) (n</w:t>
      </w:r>
      <w:r w:rsidR="00A20F8C">
        <w:rPr>
          <w:szCs w:val="22"/>
          <w:lang w:val="pl-PL"/>
        </w:rPr>
        <w:t> </w:t>
      </w:r>
      <w:r w:rsidR="005458DC" w:rsidRPr="00DF76F4">
        <w:rPr>
          <w:szCs w:val="22"/>
          <w:lang w:val="pl-PL"/>
        </w:rPr>
        <w:t>=</w:t>
      </w:r>
      <w:r w:rsidR="00A20F8C">
        <w:rPr>
          <w:szCs w:val="22"/>
          <w:lang w:val="pl-PL"/>
        </w:rPr>
        <w:t> </w:t>
      </w:r>
      <w:r w:rsidR="005458DC" w:rsidRPr="00DF76F4">
        <w:rPr>
          <w:szCs w:val="22"/>
          <w:lang w:val="pl-PL"/>
        </w:rPr>
        <w:t>50), a następnie otrzymywali podtrzymującą infuzję w dawce 0,7 μg/kg m.c./h.</w:t>
      </w:r>
      <w:r w:rsidR="00B27AEB" w:rsidRPr="00DF76F4">
        <w:rPr>
          <w:szCs w:val="22"/>
          <w:lang w:val="pl-PL"/>
        </w:rPr>
        <w:t xml:space="preserve"> </w:t>
      </w:r>
      <w:r w:rsidR="005458DC" w:rsidRPr="00DF76F4">
        <w:rPr>
          <w:szCs w:val="22"/>
          <w:lang w:val="pl-PL"/>
        </w:rPr>
        <w:t xml:space="preserve">53% pacjentów otrzymujących deksmedetomidynę w dawce 1 μg/kg m.c. nie wymagało dodatkowego podania doraźnej dawki midazolamu, </w:t>
      </w:r>
      <w:r w:rsidR="000B2757" w:rsidRPr="00DF76F4">
        <w:rPr>
          <w:szCs w:val="22"/>
          <w:lang w:val="pl-PL"/>
        </w:rPr>
        <w:t>w celu osiągnięcia określonego poziomu sedacji, wynoszącego w skali Ramsay Sedation Sc</w:t>
      </w:r>
      <w:r w:rsidR="004B7C99" w:rsidRPr="00DF76F4">
        <w:rPr>
          <w:szCs w:val="22"/>
          <w:lang w:val="pl-PL"/>
        </w:rPr>
        <w:t xml:space="preserve">ale </w:t>
      </w:r>
      <w:r w:rsidR="00CD6CA2">
        <w:rPr>
          <w:szCs w:val="22"/>
          <w:lang w:val="pl-PL"/>
        </w:rPr>
        <w:t>≥</w:t>
      </w:r>
      <w:r w:rsidR="00A20F8C">
        <w:rPr>
          <w:szCs w:val="22"/>
          <w:lang w:val="pl-PL"/>
        </w:rPr>
        <w:t> </w:t>
      </w:r>
      <w:r w:rsidR="000B2757" w:rsidRPr="00DF76F4">
        <w:rPr>
          <w:szCs w:val="22"/>
          <w:lang w:val="pl-PL"/>
        </w:rPr>
        <w:t xml:space="preserve">2, </w:t>
      </w:r>
      <w:r w:rsidR="005458DC" w:rsidRPr="00DF76F4">
        <w:rPr>
          <w:szCs w:val="22"/>
          <w:lang w:val="pl-PL"/>
        </w:rPr>
        <w:t>w porównaniu do 14% w grupie otrzymującej placebo.</w:t>
      </w:r>
      <w:r w:rsidR="000B2757" w:rsidRPr="00DF76F4">
        <w:rPr>
          <w:szCs w:val="22"/>
          <w:lang w:val="pl-PL"/>
        </w:rPr>
        <w:t xml:space="preserve"> </w:t>
      </w:r>
      <w:r w:rsidR="005F48AE" w:rsidRPr="00DF76F4">
        <w:rPr>
          <w:color w:val="222222"/>
          <w:lang w:val="pl-PL"/>
        </w:rPr>
        <w:t>Różnica ryzyka w odsetku pacjentów randomizowanych do grupy deksmedetomidyny</w:t>
      </w:r>
      <w:r w:rsidR="005F48AE" w:rsidRPr="00DF76F4">
        <w:rPr>
          <w:lang w:val="pl-PL"/>
        </w:rPr>
        <w:t xml:space="preserve">, </w:t>
      </w:r>
      <w:r w:rsidR="004B7C99" w:rsidRPr="00DF76F4">
        <w:rPr>
          <w:lang w:val="pl-PL"/>
        </w:rPr>
        <w:t xml:space="preserve">którzy </w:t>
      </w:r>
      <w:r w:rsidR="005F48AE" w:rsidRPr="00DF76F4">
        <w:rPr>
          <w:lang w:val="pl-PL"/>
        </w:rPr>
        <w:t>nie wymaga</w:t>
      </w:r>
      <w:r w:rsidR="004B7C99" w:rsidRPr="00DF76F4">
        <w:rPr>
          <w:lang w:val="pl-PL"/>
        </w:rPr>
        <w:t>li</w:t>
      </w:r>
      <w:r w:rsidR="005F48AE" w:rsidRPr="00DF76F4">
        <w:rPr>
          <w:lang w:val="pl-PL"/>
        </w:rPr>
        <w:t xml:space="preserve"> podania doraźnej dawki midazolamu</w:t>
      </w:r>
      <w:r w:rsidR="004B7C99" w:rsidRPr="00DF76F4">
        <w:rPr>
          <w:lang w:val="pl-PL"/>
        </w:rPr>
        <w:t>,</w:t>
      </w:r>
      <w:r w:rsidR="005F48AE" w:rsidRPr="00DF76F4">
        <w:rPr>
          <w:lang w:val="pl-PL"/>
        </w:rPr>
        <w:t xml:space="preserve"> wynosiła w odniesieniu do placebo 43% (95% CI: 23%</w:t>
      </w:r>
      <w:r w:rsidR="00840570">
        <w:rPr>
          <w:lang w:val="pl-PL"/>
        </w:rPr>
        <w:t> </w:t>
      </w:r>
      <w:r w:rsidR="005F48AE" w:rsidRPr="00DF76F4">
        <w:rPr>
          <w:lang w:val="pl-PL"/>
        </w:rPr>
        <w:t>-</w:t>
      </w:r>
      <w:r w:rsidR="00840570">
        <w:rPr>
          <w:lang w:val="pl-PL"/>
        </w:rPr>
        <w:t> </w:t>
      </w:r>
      <w:r w:rsidR="005F48AE" w:rsidRPr="00DF76F4">
        <w:rPr>
          <w:lang w:val="pl-PL"/>
        </w:rPr>
        <w:t xml:space="preserve">57%). </w:t>
      </w:r>
      <w:r w:rsidR="000B2757" w:rsidRPr="00DF76F4">
        <w:rPr>
          <w:szCs w:val="22"/>
          <w:lang w:val="pl-PL"/>
        </w:rPr>
        <w:t>Średnia doraźna dawka midazolamu wy</w:t>
      </w:r>
      <w:r w:rsidR="00DB4BB4" w:rsidRPr="00DF76F4">
        <w:rPr>
          <w:szCs w:val="22"/>
          <w:lang w:val="pl-PL"/>
        </w:rPr>
        <w:t>n</w:t>
      </w:r>
      <w:r w:rsidR="000B2757" w:rsidRPr="00DF76F4">
        <w:rPr>
          <w:szCs w:val="22"/>
          <w:lang w:val="pl-PL"/>
        </w:rPr>
        <w:t>osiła 1,</w:t>
      </w:r>
      <w:r w:rsidR="005F48AE" w:rsidRPr="00DF76F4">
        <w:rPr>
          <w:szCs w:val="22"/>
          <w:lang w:val="pl-PL"/>
        </w:rPr>
        <w:t>1</w:t>
      </w:r>
      <w:r w:rsidR="000B2757" w:rsidRPr="00DF76F4">
        <w:rPr>
          <w:szCs w:val="22"/>
          <w:lang w:val="pl-PL"/>
        </w:rPr>
        <w:t> mg w grupie pacjentów otrzymujących deksmedetomidynę i 2,8 mg w grupie placebo.</w:t>
      </w:r>
      <w:r w:rsidR="005F48AE" w:rsidRPr="00DF76F4">
        <w:rPr>
          <w:szCs w:val="22"/>
          <w:lang w:val="pl-PL"/>
        </w:rPr>
        <w:t xml:space="preserve"> </w:t>
      </w:r>
      <w:r w:rsidR="005F48AE" w:rsidRPr="00DF76F4">
        <w:rPr>
          <w:lang w:val="pl-PL"/>
        </w:rPr>
        <w:t>Różnica w doraźnie podawanych dawkach midazolamu wyn</w:t>
      </w:r>
      <w:r w:rsidR="004B7C99" w:rsidRPr="00DF76F4">
        <w:rPr>
          <w:lang w:val="pl-PL"/>
        </w:rPr>
        <w:t>i</w:t>
      </w:r>
      <w:r w:rsidR="005F48AE" w:rsidRPr="00DF76F4">
        <w:rPr>
          <w:lang w:val="pl-PL"/>
        </w:rPr>
        <w:t xml:space="preserve">osła </w:t>
      </w:r>
      <w:r w:rsidR="00840570">
        <w:rPr>
          <w:lang w:val="pl-PL"/>
        </w:rPr>
        <w:noBreakHyphen/>
      </w:r>
      <w:r w:rsidR="005F48AE" w:rsidRPr="00DF76F4">
        <w:rPr>
          <w:lang w:val="pl-PL"/>
        </w:rPr>
        <w:t>1,8</w:t>
      </w:r>
      <w:r w:rsidR="00840570">
        <w:rPr>
          <w:lang w:val="pl-PL"/>
        </w:rPr>
        <w:t> </w:t>
      </w:r>
      <w:r w:rsidR="005F48AE" w:rsidRPr="00DF76F4">
        <w:rPr>
          <w:lang w:val="pl-PL"/>
        </w:rPr>
        <w:t>mg (95% CI:</w:t>
      </w:r>
      <w:r w:rsidR="00840570">
        <w:rPr>
          <w:lang w:val="pl-PL"/>
        </w:rPr>
        <w:noBreakHyphen/>
      </w:r>
      <w:r w:rsidR="005F48AE" w:rsidRPr="00DF76F4">
        <w:rPr>
          <w:lang w:val="pl-PL"/>
        </w:rPr>
        <w:t>-2,7</w:t>
      </w:r>
      <w:r w:rsidR="00840570">
        <w:rPr>
          <w:lang w:val="pl-PL"/>
        </w:rPr>
        <w:t> </w:t>
      </w:r>
      <w:r w:rsidR="005F48AE" w:rsidRPr="00DF76F4">
        <w:rPr>
          <w:lang w:val="pl-PL"/>
        </w:rPr>
        <w:t>do</w:t>
      </w:r>
      <w:r w:rsidR="00840570">
        <w:rPr>
          <w:lang w:val="pl-PL"/>
        </w:rPr>
        <w:t> </w:t>
      </w:r>
      <w:r w:rsidR="00840570">
        <w:rPr>
          <w:lang w:val="pl-PL"/>
        </w:rPr>
        <w:noBreakHyphen/>
      </w:r>
      <w:r w:rsidR="00E26606" w:rsidRPr="00DF76F4">
        <w:rPr>
          <w:lang w:val="pl-PL"/>
        </w:rPr>
        <w:t>0</w:t>
      </w:r>
      <w:r w:rsidR="005F48AE" w:rsidRPr="00DF76F4">
        <w:rPr>
          <w:lang w:val="pl-PL"/>
        </w:rPr>
        <w:t>,</w:t>
      </w:r>
      <w:r w:rsidR="00E26606" w:rsidRPr="00DF76F4">
        <w:rPr>
          <w:lang w:val="pl-PL"/>
        </w:rPr>
        <w:t>86</w:t>
      </w:r>
      <w:r w:rsidR="005F48AE" w:rsidRPr="00DF76F4">
        <w:rPr>
          <w:lang w:val="pl-PL"/>
        </w:rPr>
        <w:t xml:space="preserve">) </w:t>
      </w:r>
      <w:r w:rsidR="004B7C99" w:rsidRPr="00DF76F4">
        <w:rPr>
          <w:lang w:val="pl-PL"/>
        </w:rPr>
        <w:t>na</w:t>
      </w:r>
      <w:r w:rsidR="005F48AE" w:rsidRPr="00DF76F4">
        <w:rPr>
          <w:lang w:val="pl-PL"/>
        </w:rPr>
        <w:t xml:space="preserve"> korzy</w:t>
      </w:r>
      <w:r w:rsidR="004B7C99" w:rsidRPr="00DF76F4">
        <w:rPr>
          <w:lang w:val="pl-PL"/>
        </w:rPr>
        <w:t>ść</w:t>
      </w:r>
      <w:r w:rsidR="005F48AE" w:rsidRPr="00DF76F4">
        <w:rPr>
          <w:lang w:val="pl-PL"/>
        </w:rPr>
        <w:t xml:space="preserve"> deksmedetomidyny.</w:t>
      </w:r>
    </w:p>
    <w:p w14:paraId="5865AFB9" w14:textId="77777777" w:rsidR="00251CD2" w:rsidRPr="00DF76F4" w:rsidRDefault="00251CD2" w:rsidP="008178B8">
      <w:pPr>
        <w:numPr>
          <w:ilvl w:val="12"/>
          <w:numId w:val="0"/>
        </w:numPr>
        <w:spacing w:line="240" w:lineRule="auto"/>
        <w:ind w:right="-2"/>
        <w:rPr>
          <w:iCs/>
          <w:szCs w:val="22"/>
          <w:lang w:val="pl-PL"/>
        </w:rPr>
      </w:pPr>
    </w:p>
    <w:p w14:paraId="5013254C" w14:textId="77777777" w:rsidR="00F276A0" w:rsidRPr="00DF76F4" w:rsidRDefault="00F276A0" w:rsidP="007B2EA0">
      <w:pPr>
        <w:numPr>
          <w:ilvl w:val="1"/>
          <w:numId w:val="10"/>
        </w:numPr>
        <w:spacing w:line="240" w:lineRule="auto"/>
        <w:outlineLvl w:val="0"/>
        <w:rPr>
          <w:b/>
          <w:szCs w:val="24"/>
          <w:lang w:val="pl-PL"/>
        </w:rPr>
      </w:pPr>
      <w:r w:rsidRPr="00DF76F4">
        <w:rPr>
          <w:b/>
          <w:szCs w:val="24"/>
          <w:lang w:val="pl-PL"/>
        </w:rPr>
        <w:t>Właściwości farmakokinetyczne</w:t>
      </w:r>
    </w:p>
    <w:p w14:paraId="098AAD54" w14:textId="77777777" w:rsidR="003D4DE0" w:rsidRPr="00DF76F4" w:rsidRDefault="003D4DE0" w:rsidP="008178B8">
      <w:pPr>
        <w:tabs>
          <w:tab w:val="clear" w:pos="567"/>
        </w:tabs>
        <w:spacing w:line="240" w:lineRule="auto"/>
        <w:outlineLvl w:val="0"/>
        <w:rPr>
          <w:b/>
          <w:szCs w:val="22"/>
          <w:lang w:val="pl-PL"/>
        </w:rPr>
      </w:pPr>
    </w:p>
    <w:p w14:paraId="28282564" w14:textId="67222B21" w:rsidR="003B2BB3" w:rsidRPr="00DF76F4" w:rsidRDefault="00EF1285" w:rsidP="008178B8">
      <w:pPr>
        <w:tabs>
          <w:tab w:val="clear" w:pos="567"/>
          <w:tab w:val="left" w:pos="720"/>
        </w:tabs>
        <w:spacing w:line="240" w:lineRule="auto"/>
        <w:outlineLvl w:val="0"/>
        <w:rPr>
          <w:szCs w:val="24"/>
          <w:lang w:val="pl-PL"/>
        </w:rPr>
      </w:pPr>
      <w:r w:rsidRPr="00DF76F4">
        <w:rPr>
          <w:szCs w:val="24"/>
          <w:lang w:val="pl-PL"/>
        </w:rPr>
        <w:t xml:space="preserve">Farmakokinetykę deksmedetomidyny oceniano po krótkotrwałym podaniu dożylnym u zdrowych ochotników oraz po długotrwałym podawaniu u pacjentów </w:t>
      </w:r>
      <w:r w:rsidR="00F50914" w:rsidRPr="00DF76F4">
        <w:rPr>
          <w:szCs w:val="24"/>
          <w:lang w:val="pl-PL"/>
        </w:rPr>
        <w:t>OIOM</w:t>
      </w:r>
      <w:r w:rsidRPr="00DF76F4">
        <w:rPr>
          <w:szCs w:val="24"/>
          <w:lang w:val="pl-PL"/>
        </w:rPr>
        <w:t>.</w:t>
      </w:r>
    </w:p>
    <w:p w14:paraId="272F37CF" w14:textId="77777777" w:rsidR="003B2BB3" w:rsidRPr="00DF76F4" w:rsidRDefault="003B2BB3" w:rsidP="008178B8">
      <w:pPr>
        <w:tabs>
          <w:tab w:val="clear" w:pos="567"/>
          <w:tab w:val="left" w:pos="720"/>
        </w:tabs>
        <w:spacing w:line="240" w:lineRule="auto"/>
        <w:outlineLvl w:val="0"/>
        <w:rPr>
          <w:szCs w:val="24"/>
          <w:lang w:val="pl-PL"/>
        </w:rPr>
      </w:pPr>
    </w:p>
    <w:p w14:paraId="597CC8CE" w14:textId="77777777" w:rsidR="003B2BB3" w:rsidRPr="00DF76F4" w:rsidRDefault="003B2BB3" w:rsidP="008178B8">
      <w:pPr>
        <w:tabs>
          <w:tab w:val="clear" w:pos="567"/>
          <w:tab w:val="left" w:pos="720"/>
        </w:tabs>
        <w:spacing w:line="240" w:lineRule="auto"/>
        <w:outlineLvl w:val="0"/>
        <w:rPr>
          <w:szCs w:val="24"/>
          <w:u w:val="single"/>
          <w:lang w:val="pl-PL"/>
        </w:rPr>
      </w:pPr>
      <w:r w:rsidRPr="00DF76F4">
        <w:rPr>
          <w:szCs w:val="24"/>
          <w:u w:val="single"/>
          <w:lang w:val="pl-PL"/>
        </w:rPr>
        <w:t>Dystrybucja</w:t>
      </w:r>
    </w:p>
    <w:p w14:paraId="2330610D" w14:textId="77777777" w:rsidR="003B2BB3" w:rsidRPr="00DF76F4" w:rsidRDefault="003B2BB3" w:rsidP="008178B8">
      <w:pPr>
        <w:tabs>
          <w:tab w:val="clear" w:pos="567"/>
          <w:tab w:val="left" w:pos="720"/>
        </w:tabs>
        <w:spacing w:line="240" w:lineRule="auto"/>
        <w:outlineLvl w:val="0"/>
        <w:rPr>
          <w:szCs w:val="24"/>
          <w:lang w:val="pl-PL"/>
        </w:rPr>
      </w:pPr>
    </w:p>
    <w:p w14:paraId="1207FDE0" w14:textId="19491C0E" w:rsidR="00EF1285" w:rsidRPr="00DF76F4" w:rsidRDefault="00EF1285" w:rsidP="008178B8">
      <w:pPr>
        <w:tabs>
          <w:tab w:val="clear" w:pos="567"/>
          <w:tab w:val="left" w:pos="720"/>
        </w:tabs>
        <w:spacing w:line="240" w:lineRule="auto"/>
        <w:outlineLvl w:val="0"/>
        <w:rPr>
          <w:szCs w:val="24"/>
          <w:lang w:val="pl-PL"/>
        </w:rPr>
      </w:pPr>
      <w:r w:rsidRPr="00DF76F4">
        <w:rPr>
          <w:szCs w:val="24"/>
          <w:lang w:val="pl-PL"/>
        </w:rPr>
        <w:t>Deksmedetomidyna wykazuje dwukompartmentowy model dostępności. U zdrowych ochotników lek wykazuje szybką fazę dystrybucji z oceną centralną okresu półtrwania (t</w:t>
      </w:r>
      <w:r w:rsidRPr="00DF76F4">
        <w:rPr>
          <w:szCs w:val="24"/>
          <w:vertAlign w:val="subscript"/>
          <w:lang w:val="pl-PL"/>
        </w:rPr>
        <w:t>1/2α</w:t>
      </w:r>
      <w:r w:rsidRPr="00DF76F4">
        <w:rPr>
          <w:szCs w:val="24"/>
          <w:lang w:val="pl-PL"/>
        </w:rPr>
        <w:t xml:space="preserve">) wynoszącą około 6 minut. </w:t>
      </w:r>
      <w:r w:rsidR="00195B3F" w:rsidRPr="00DF76F4">
        <w:rPr>
          <w:szCs w:val="24"/>
          <w:lang w:val="pl-PL"/>
        </w:rPr>
        <w:t xml:space="preserve">Średnia ocena </w:t>
      </w:r>
      <w:r w:rsidRPr="00DF76F4">
        <w:rPr>
          <w:szCs w:val="24"/>
          <w:lang w:val="pl-PL"/>
        </w:rPr>
        <w:t>okresu półtrwania (t</w:t>
      </w:r>
      <w:r w:rsidRPr="00DF76F4">
        <w:rPr>
          <w:szCs w:val="24"/>
          <w:vertAlign w:val="subscript"/>
          <w:lang w:val="pl-PL"/>
        </w:rPr>
        <w:t>1/2</w:t>
      </w:r>
      <w:r w:rsidRPr="00DF76F4">
        <w:rPr>
          <w:szCs w:val="24"/>
          <w:lang w:val="pl-PL"/>
        </w:rPr>
        <w:t xml:space="preserve">) w końcowej fazie eliminacji wynosi w przybliżeniu </w:t>
      </w:r>
      <w:r w:rsidR="00195B3F" w:rsidRPr="00DF76F4">
        <w:rPr>
          <w:szCs w:val="24"/>
          <w:lang w:val="pl-PL"/>
        </w:rPr>
        <w:t>1,9 do 2,5</w:t>
      </w:r>
      <w:r w:rsidR="00840570">
        <w:rPr>
          <w:szCs w:val="24"/>
          <w:lang w:val="pl-PL"/>
        </w:rPr>
        <w:t> </w:t>
      </w:r>
      <w:r w:rsidR="00BE07D6" w:rsidRPr="00DF76F4">
        <w:rPr>
          <w:szCs w:val="24"/>
          <w:lang w:val="pl-PL"/>
        </w:rPr>
        <w:t>h</w:t>
      </w:r>
      <w:r w:rsidR="00195B3F" w:rsidRPr="00DF76F4">
        <w:rPr>
          <w:szCs w:val="24"/>
          <w:lang w:val="pl-PL"/>
        </w:rPr>
        <w:t xml:space="preserve"> (min 1,35, max 3,68</w:t>
      </w:r>
      <w:r w:rsidR="00840570">
        <w:rPr>
          <w:szCs w:val="24"/>
          <w:lang w:val="pl-PL"/>
        </w:rPr>
        <w:t> </w:t>
      </w:r>
      <w:r w:rsidR="00BE07D6" w:rsidRPr="00DF76F4">
        <w:rPr>
          <w:szCs w:val="24"/>
          <w:lang w:val="pl-PL"/>
        </w:rPr>
        <w:t>h</w:t>
      </w:r>
      <w:r w:rsidR="00195B3F" w:rsidRPr="00DF76F4">
        <w:rPr>
          <w:szCs w:val="24"/>
          <w:lang w:val="pl-PL"/>
        </w:rPr>
        <w:t>)</w:t>
      </w:r>
      <w:r w:rsidRPr="00DF76F4">
        <w:rPr>
          <w:szCs w:val="24"/>
          <w:lang w:val="pl-PL"/>
        </w:rPr>
        <w:t xml:space="preserve">, a </w:t>
      </w:r>
      <w:r w:rsidR="00195B3F" w:rsidRPr="00DF76F4">
        <w:rPr>
          <w:szCs w:val="24"/>
          <w:lang w:val="pl-PL"/>
        </w:rPr>
        <w:t xml:space="preserve">średnia </w:t>
      </w:r>
      <w:r w:rsidR="00616EBB" w:rsidRPr="00DF76F4">
        <w:rPr>
          <w:szCs w:val="24"/>
          <w:lang w:val="pl-PL"/>
        </w:rPr>
        <w:t>szacowana</w:t>
      </w:r>
      <w:r w:rsidRPr="00DF76F4">
        <w:rPr>
          <w:szCs w:val="24"/>
          <w:lang w:val="pl-PL"/>
        </w:rPr>
        <w:t xml:space="preserve"> objętoś</w:t>
      </w:r>
      <w:r w:rsidR="00616EBB" w:rsidRPr="00DF76F4">
        <w:rPr>
          <w:szCs w:val="24"/>
          <w:lang w:val="pl-PL"/>
        </w:rPr>
        <w:t>ć</w:t>
      </w:r>
      <w:r w:rsidRPr="00DF76F4">
        <w:rPr>
          <w:szCs w:val="24"/>
          <w:lang w:val="pl-PL"/>
        </w:rPr>
        <w:t xml:space="preserve"> dystrybucji (Vss) w stanie stacjonarnym wynosi w przybliżeniu </w:t>
      </w:r>
      <w:r w:rsidR="00195B3F" w:rsidRPr="00DF76F4">
        <w:rPr>
          <w:szCs w:val="24"/>
          <w:lang w:val="pl-PL"/>
        </w:rPr>
        <w:t>1,16 do 2,16</w:t>
      </w:r>
      <w:r w:rsidR="00840570">
        <w:rPr>
          <w:szCs w:val="24"/>
          <w:lang w:val="pl-PL"/>
        </w:rPr>
        <w:t> </w:t>
      </w:r>
      <w:r w:rsidR="00195B3F" w:rsidRPr="00DF76F4">
        <w:rPr>
          <w:szCs w:val="24"/>
          <w:lang w:val="pl-PL"/>
        </w:rPr>
        <w:t>l/kg (90 do 151</w:t>
      </w:r>
      <w:r w:rsidR="00840570">
        <w:rPr>
          <w:szCs w:val="24"/>
          <w:lang w:val="pl-PL"/>
        </w:rPr>
        <w:t> </w:t>
      </w:r>
      <w:r w:rsidRPr="00DF76F4">
        <w:rPr>
          <w:szCs w:val="24"/>
          <w:lang w:val="pl-PL"/>
        </w:rPr>
        <w:t>litr</w:t>
      </w:r>
      <w:r w:rsidR="00195B3F" w:rsidRPr="00DF76F4">
        <w:rPr>
          <w:szCs w:val="24"/>
          <w:lang w:val="pl-PL"/>
        </w:rPr>
        <w:t>ów)</w:t>
      </w:r>
      <w:r w:rsidRPr="00DF76F4">
        <w:rPr>
          <w:szCs w:val="24"/>
          <w:lang w:val="pl-PL"/>
        </w:rPr>
        <w:t xml:space="preserve">. Klirens osoczowy (Cl) ma </w:t>
      </w:r>
      <w:r w:rsidR="00195B3F" w:rsidRPr="00DF76F4">
        <w:rPr>
          <w:szCs w:val="24"/>
          <w:lang w:val="pl-PL"/>
        </w:rPr>
        <w:t xml:space="preserve">średnią </w:t>
      </w:r>
      <w:r w:rsidRPr="00DF76F4">
        <w:rPr>
          <w:szCs w:val="24"/>
          <w:lang w:val="pl-PL"/>
        </w:rPr>
        <w:t xml:space="preserve">szacunkową wartość około </w:t>
      </w:r>
      <w:r w:rsidR="009E0E5F" w:rsidRPr="00DF76F4">
        <w:rPr>
          <w:szCs w:val="24"/>
          <w:lang w:val="pl-PL"/>
        </w:rPr>
        <w:t>0,46 do 0,73 </w:t>
      </w:r>
      <w:r w:rsidRPr="00DF76F4">
        <w:rPr>
          <w:szCs w:val="24"/>
          <w:lang w:val="pl-PL"/>
        </w:rPr>
        <w:t>l/</w:t>
      </w:r>
      <w:r w:rsidR="00BE07D6" w:rsidRPr="00DF76F4">
        <w:rPr>
          <w:szCs w:val="24"/>
          <w:lang w:val="pl-PL"/>
        </w:rPr>
        <w:t>h</w:t>
      </w:r>
      <w:r w:rsidR="009E0E5F" w:rsidRPr="00DF76F4">
        <w:rPr>
          <w:szCs w:val="24"/>
          <w:lang w:val="pl-PL"/>
        </w:rPr>
        <w:t>/kg (35,7 do 51,1</w:t>
      </w:r>
      <w:r w:rsidR="00840570">
        <w:rPr>
          <w:szCs w:val="24"/>
          <w:lang w:val="pl-PL"/>
        </w:rPr>
        <w:t> </w:t>
      </w:r>
      <w:r w:rsidR="009E0E5F" w:rsidRPr="00DF76F4">
        <w:rPr>
          <w:szCs w:val="24"/>
          <w:lang w:val="pl-PL"/>
        </w:rPr>
        <w:t>l/</w:t>
      </w:r>
      <w:r w:rsidR="00BE07D6" w:rsidRPr="00DF76F4">
        <w:rPr>
          <w:szCs w:val="24"/>
          <w:lang w:val="pl-PL"/>
        </w:rPr>
        <w:t>h</w:t>
      </w:r>
      <w:r w:rsidR="009E0E5F" w:rsidRPr="00DF76F4">
        <w:rPr>
          <w:szCs w:val="24"/>
          <w:lang w:val="pl-PL"/>
        </w:rPr>
        <w:t>)</w:t>
      </w:r>
      <w:r w:rsidRPr="00DF76F4">
        <w:rPr>
          <w:szCs w:val="24"/>
          <w:lang w:val="pl-PL"/>
        </w:rPr>
        <w:t>. Średnia masa ciała związana z takimi wartościami Vss i Cl wynosiła szacunkowo 69</w:t>
      </w:r>
      <w:r w:rsidR="00840570">
        <w:rPr>
          <w:szCs w:val="24"/>
          <w:lang w:val="pl-PL"/>
        </w:rPr>
        <w:t> </w:t>
      </w:r>
      <w:r w:rsidRPr="00DF76F4">
        <w:rPr>
          <w:szCs w:val="24"/>
          <w:lang w:val="pl-PL"/>
        </w:rPr>
        <w:t xml:space="preserve">kg. </w:t>
      </w:r>
      <w:r w:rsidR="00DD58C2" w:rsidRPr="00DF76F4">
        <w:rPr>
          <w:szCs w:val="24"/>
          <w:lang w:val="pl-PL"/>
        </w:rPr>
        <w:t>Farmakokinetyka deksmedetomidyny</w:t>
      </w:r>
      <w:r w:rsidRPr="00DF76F4">
        <w:rPr>
          <w:szCs w:val="24"/>
          <w:lang w:val="pl-PL"/>
        </w:rPr>
        <w:t xml:space="preserve"> w</w:t>
      </w:r>
      <w:r w:rsidR="00840570">
        <w:rPr>
          <w:szCs w:val="24"/>
          <w:lang w:val="pl-PL"/>
        </w:rPr>
        <w:t> </w:t>
      </w:r>
      <w:r w:rsidRPr="00DF76F4">
        <w:rPr>
          <w:szCs w:val="24"/>
          <w:lang w:val="pl-PL"/>
        </w:rPr>
        <w:t xml:space="preserve">osoczu jest podobna </w:t>
      </w:r>
      <w:r w:rsidR="00616EBB" w:rsidRPr="00DF76F4">
        <w:rPr>
          <w:szCs w:val="24"/>
          <w:lang w:val="pl-PL"/>
        </w:rPr>
        <w:t>w</w:t>
      </w:r>
      <w:r w:rsidRPr="00DF76F4">
        <w:rPr>
          <w:szCs w:val="24"/>
          <w:lang w:val="pl-PL"/>
        </w:rPr>
        <w:t xml:space="preserve"> populacji pacjentów z </w:t>
      </w:r>
      <w:r w:rsidR="00F50914" w:rsidRPr="00DF76F4">
        <w:rPr>
          <w:szCs w:val="24"/>
          <w:lang w:val="pl-PL"/>
        </w:rPr>
        <w:t xml:space="preserve">OIOM </w:t>
      </w:r>
      <w:r w:rsidRPr="00DF76F4">
        <w:rPr>
          <w:szCs w:val="24"/>
          <w:lang w:val="pl-PL"/>
        </w:rPr>
        <w:t>po infuzji &gt;</w:t>
      </w:r>
      <w:r w:rsidR="00840570">
        <w:rPr>
          <w:szCs w:val="24"/>
          <w:lang w:val="pl-PL"/>
        </w:rPr>
        <w:t> </w:t>
      </w:r>
      <w:r w:rsidRPr="00DF76F4">
        <w:rPr>
          <w:szCs w:val="24"/>
          <w:lang w:val="pl-PL"/>
        </w:rPr>
        <w:t>24 godziny. Szacunkowe parametry farmakokinetyczne są następujące: t</w:t>
      </w:r>
      <w:r w:rsidRPr="00DF76F4">
        <w:rPr>
          <w:szCs w:val="24"/>
          <w:vertAlign w:val="subscript"/>
          <w:lang w:val="pl-PL"/>
        </w:rPr>
        <w:t>1/2</w:t>
      </w:r>
      <w:r w:rsidRPr="00DF76F4">
        <w:rPr>
          <w:szCs w:val="24"/>
          <w:lang w:val="pl-PL"/>
        </w:rPr>
        <w:t xml:space="preserve"> w przybliżeniu 1,5 godziny, Vss w przybliżeniu 93 litry, a Cl w przybliżeniu 43 l/</w:t>
      </w:r>
      <w:r w:rsidR="00616EBB" w:rsidRPr="00DF76F4">
        <w:rPr>
          <w:szCs w:val="24"/>
          <w:lang w:val="pl-PL"/>
        </w:rPr>
        <w:t>h</w:t>
      </w:r>
      <w:r w:rsidRPr="00DF76F4">
        <w:rPr>
          <w:szCs w:val="24"/>
          <w:lang w:val="pl-PL"/>
        </w:rPr>
        <w:t>. Farmakokinetyka deksmedetomidyny jest liniowa w zakresie dawkowania od 0,2 do 1,4 µg/kg/</w:t>
      </w:r>
      <w:r w:rsidR="00616EBB" w:rsidRPr="00DF76F4">
        <w:rPr>
          <w:szCs w:val="24"/>
          <w:lang w:val="pl-PL"/>
        </w:rPr>
        <w:t>h</w:t>
      </w:r>
      <w:r w:rsidRPr="00DF76F4">
        <w:rPr>
          <w:szCs w:val="24"/>
          <w:lang w:val="pl-PL"/>
        </w:rPr>
        <w:t xml:space="preserve"> i lek nie kumuluje się w przypadku leczenia trwającego do 14 dni. Deksmedetomidyna wiąże się w 94% z białkami osocza. Wiązanie z białkami osocza jest stałe w</w:t>
      </w:r>
      <w:r w:rsidR="00840570">
        <w:rPr>
          <w:szCs w:val="24"/>
          <w:lang w:val="pl-PL"/>
        </w:rPr>
        <w:t> </w:t>
      </w:r>
      <w:r w:rsidRPr="00DF76F4">
        <w:rPr>
          <w:szCs w:val="24"/>
          <w:lang w:val="pl-PL"/>
        </w:rPr>
        <w:t>zakresie stężenia od 0,85 do 85</w:t>
      </w:r>
      <w:r w:rsidR="00840570">
        <w:rPr>
          <w:szCs w:val="24"/>
          <w:lang w:val="pl-PL"/>
        </w:rPr>
        <w:t> </w:t>
      </w:r>
      <w:r w:rsidRPr="00DF76F4">
        <w:rPr>
          <w:szCs w:val="24"/>
          <w:lang w:val="pl-PL"/>
        </w:rPr>
        <w:t>ng/ml. Deksmedetomidyna wiąże się zarówno z albuminą ludzkiej surowicy</w:t>
      </w:r>
      <w:r w:rsidR="004C38DB" w:rsidRPr="00DF76F4">
        <w:rPr>
          <w:szCs w:val="24"/>
          <w:lang w:val="pl-PL"/>
        </w:rPr>
        <w:t>,</w:t>
      </w:r>
      <w:r w:rsidRPr="00DF76F4">
        <w:rPr>
          <w:szCs w:val="24"/>
          <w:lang w:val="pl-PL"/>
        </w:rPr>
        <w:t xml:space="preserve"> jak i z kwaśną alfa-1- glikoproteiną z albuminą surowicy jako głównym białkiem wią</w:t>
      </w:r>
      <w:r w:rsidR="007A2509" w:rsidRPr="00DF76F4">
        <w:rPr>
          <w:szCs w:val="24"/>
          <w:lang w:val="pl-PL"/>
        </w:rPr>
        <w:t>żącym</w:t>
      </w:r>
      <w:r w:rsidRPr="00DF76F4">
        <w:rPr>
          <w:szCs w:val="24"/>
          <w:lang w:val="pl-PL"/>
        </w:rPr>
        <w:t xml:space="preserve"> deksmedetomidyn</w:t>
      </w:r>
      <w:r w:rsidR="007A2509" w:rsidRPr="00DF76F4">
        <w:rPr>
          <w:szCs w:val="24"/>
          <w:lang w:val="pl-PL"/>
        </w:rPr>
        <w:t>ę</w:t>
      </w:r>
      <w:r w:rsidRPr="00DF76F4">
        <w:rPr>
          <w:szCs w:val="24"/>
          <w:lang w:val="pl-PL"/>
        </w:rPr>
        <w:t xml:space="preserve"> w osoczu.</w:t>
      </w:r>
    </w:p>
    <w:p w14:paraId="57A33F28" w14:textId="77777777" w:rsidR="0042360F" w:rsidRPr="00DF76F4" w:rsidRDefault="0042360F" w:rsidP="008178B8">
      <w:pPr>
        <w:tabs>
          <w:tab w:val="clear" w:pos="567"/>
          <w:tab w:val="left" w:pos="720"/>
        </w:tabs>
        <w:spacing w:line="240" w:lineRule="auto"/>
        <w:outlineLvl w:val="0"/>
        <w:rPr>
          <w:szCs w:val="22"/>
          <w:lang w:val="pl-PL"/>
        </w:rPr>
      </w:pPr>
    </w:p>
    <w:p w14:paraId="2CBAD7FF" w14:textId="77777777" w:rsidR="003B2BB3" w:rsidRPr="00DF76F4" w:rsidRDefault="003B2BB3" w:rsidP="008178B8">
      <w:pPr>
        <w:tabs>
          <w:tab w:val="clear" w:pos="567"/>
          <w:tab w:val="left" w:pos="720"/>
        </w:tabs>
        <w:spacing w:line="240" w:lineRule="auto"/>
        <w:outlineLvl w:val="0"/>
        <w:rPr>
          <w:szCs w:val="22"/>
          <w:u w:val="single"/>
          <w:lang w:val="pl-PL"/>
        </w:rPr>
      </w:pPr>
      <w:r w:rsidRPr="00DF76F4">
        <w:rPr>
          <w:szCs w:val="22"/>
          <w:u w:val="single"/>
          <w:lang w:val="pl-PL"/>
        </w:rPr>
        <w:t xml:space="preserve">Metabolizm i </w:t>
      </w:r>
      <w:r w:rsidR="001C25F4" w:rsidRPr="00DF76F4">
        <w:rPr>
          <w:szCs w:val="22"/>
          <w:u w:val="single"/>
          <w:lang w:val="pl-PL"/>
        </w:rPr>
        <w:t>eliminacja</w:t>
      </w:r>
    </w:p>
    <w:p w14:paraId="16FD0BC9" w14:textId="77777777" w:rsidR="003B2BB3" w:rsidRPr="00DF76F4" w:rsidRDefault="003B2BB3" w:rsidP="008178B8">
      <w:pPr>
        <w:tabs>
          <w:tab w:val="clear" w:pos="567"/>
          <w:tab w:val="left" w:pos="720"/>
        </w:tabs>
        <w:spacing w:line="240" w:lineRule="auto"/>
        <w:outlineLvl w:val="0"/>
        <w:rPr>
          <w:szCs w:val="22"/>
          <w:lang w:val="pl-PL"/>
        </w:rPr>
      </w:pPr>
    </w:p>
    <w:p w14:paraId="04B9CFB3" w14:textId="24C6102B" w:rsidR="00074CAD" w:rsidRPr="00DF76F4" w:rsidRDefault="00074CAD" w:rsidP="008178B8">
      <w:pPr>
        <w:tabs>
          <w:tab w:val="clear" w:pos="567"/>
          <w:tab w:val="left" w:pos="720"/>
        </w:tabs>
        <w:spacing w:line="240" w:lineRule="auto"/>
        <w:outlineLvl w:val="0"/>
        <w:rPr>
          <w:szCs w:val="24"/>
          <w:lang w:val="pl-PL"/>
        </w:rPr>
      </w:pPr>
      <w:r w:rsidRPr="00DF76F4">
        <w:rPr>
          <w:szCs w:val="24"/>
          <w:lang w:val="pl-PL"/>
        </w:rPr>
        <w:t xml:space="preserve">Deksmedetomidyna jest metabolizowana w dużym stopniu w wątrobie. Występują trzy typy początkowych reakcji metabolicznych: bezpośrednia N-koniugacja z kwasem glukoronowym, bezpośrednia N-metylacja i oksydacja katalizowana przez cytochrom P450. Najliczniejsze krążące metabolity deksmedetomidyny to dwa izomeryczne N-glukoronidy. Metabolit H-1, 3-hydroksy-N-metylo-O-glukoronid deksmedetomidyny, jest również </w:t>
      </w:r>
      <w:r w:rsidR="00F81921" w:rsidRPr="00DF76F4">
        <w:rPr>
          <w:szCs w:val="24"/>
          <w:lang w:val="pl-PL"/>
        </w:rPr>
        <w:t>znaczącym</w:t>
      </w:r>
      <w:r w:rsidRPr="00DF76F4">
        <w:rPr>
          <w:szCs w:val="24"/>
          <w:lang w:val="pl-PL"/>
        </w:rPr>
        <w:t xml:space="preserve"> krążącym produktem metabolizmu deksmedetomidyny. Cytochrom P-450 katalizuje powstawanie dwóch mniej</w:t>
      </w:r>
      <w:r w:rsidR="004D3EF2" w:rsidRPr="00DF76F4">
        <w:rPr>
          <w:szCs w:val="24"/>
          <w:lang w:val="pl-PL"/>
        </w:rPr>
        <w:t xml:space="preserve"> znaczących</w:t>
      </w:r>
      <w:r w:rsidRPr="00DF76F4">
        <w:rPr>
          <w:szCs w:val="24"/>
          <w:lang w:val="pl-PL"/>
        </w:rPr>
        <w:t xml:space="preserve"> krążących metabolitów: 3-hydroksymetylo-deksmedetomidy powstającej w procesie hydroksylacji w 3 grupie metylowej deksmedetomidyny i H-3 powstającego w wyniku utleniania w pierścieniu imidazolu. Dostępne dane sugerują, że w powstawaniu utlenianych metabolitów pośredniczy kilka postaci CYP (CYP2A6, CYP1A2, CYP2E1, CYP2D6 i CYP2C19). </w:t>
      </w:r>
      <w:r w:rsidR="00F81921" w:rsidRPr="00DF76F4">
        <w:rPr>
          <w:szCs w:val="24"/>
          <w:lang w:val="pl-PL"/>
        </w:rPr>
        <w:t>M</w:t>
      </w:r>
      <w:r w:rsidRPr="00DF76F4">
        <w:rPr>
          <w:szCs w:val="24"/>
          <w:lang w:val="pl-PL"/>
        </w:rPr>
        <w:t xml:space="preserve">etabolity </w:t>
      </w:r>
      <w:r w:rsidR="00F81921" w:rsidRPr="00DF76F4">
        <w:rPr>
          <w:szCs w:val="24"/>
          <w:lang w:val="pl-PL"/>
        </w:rPr>
        <w:t xml:space="preserve">te </w:t>
      </w:r>
      <w:r w:rsidRPr="00DF76F4">
        <w:rPr>
          <w:szCs w:val="24"/>
          <w:lang w:val="pl-PL"/>
        </w:rPr>
        <w:t>wykazują aktywność nieistotną farmakologicznie.</w:t>
      </w:r>
    </w:p>
    <w:p w14:paraId="6761C9E9" w14:textId="77777777" w:rsidR="00363F02" w:rsidRPr="00DF76F4" w:rsidRDefault="00363F02" w:rsidP="008178B8">
      <w:pPr>
        <w:tabs>
          <w:tab w:val="clear" w:pos="567"/>
          <w:tab w:val="left" w:pos="720"/>
        </w:tabs>
        <w:spacing w:line="240" w:lineRule="auto"/>
        <w:outlineLvl w:val="0"/>
        <w:rPr>
          <w:szCs w:val="22"/>
          <w:lang w:val="pl-PL"/>
        </w:rPr>
      </w:pPr>
    </w:p>
    <w:p w14:paraId="2D8BDF37" w14:textId="4EDF2D7E" w:rsidR="0028634D" w:rsidRPr="00DF76F4" w:rsidRDefault="0028634D" w:rsidP="008178B8">
      <w:pPr>
        <w:tabs>
          <w:tab w:val="clear" w:pos="567"/>
          <w:tab w:val="left" w:pos="720"/>
        </w:tabs>
        <w:spacing w:line="240" w:lineRule="auto"/>
        <w:outlineLvl w:val="0"/>
        <w:rPr>
          <w:szCs w:val="24"/>
          <w:lang w:val="pl-PL"/>
        </w:rPr>
      </w:pPr>
      <w:r w:rsidRPr="00DF76F4">
        <w:rPr>
          <w:szCs w:val="24"/>
          <w:lang w:val="pl-PL"/>
        </w:rPr>
        <w:t>Po podaniu dożylnym znakowanej radiologicznie deksmedetomidyny średnio 95% radioaktywności odzyskano w moczu, a 4% w kale po 9</w:t>
      </w:r>
      <w:r w:rsidR="00B43C39">
        <w:rPr>
          <w:szCs w:val="24"/>
          <w:lang w:val="pl-PL"/>
        </w:rPr>
        <w:t> </w:t>
      </w:r>
      <w:r w:rsidRPr="00DF76F4">
        <w:rPr>
          <w:szCs w:val="24"/>
          <w:lang w:val="pl-PL"/>
        </w:rPr>
        <w:t xml:space="preserve">dniach. </w:t>
      </w:r>
      <w:r w:rsidR="00300CE5" w:rsidRPr="00DF76F4">
        <w:rPr>
          <w:szCs w:val="24"/>
          <w:lang w:val="pl-PL"/>
        </w:rPr>
        <w:t>Głównymi</w:t>
      </w:r>
      <w:r w:rsidRPr="00DF76F4">
        <w:rPr>
          <w:szCs w:val="24"/>
          <w:lang w:val="pl-PL"/>
        </w:rPr>
        <w:t xml:space="preserve"> metabolit</w:t>
      </w:r>
      <w:r w:rsidR="00300CE5" w:rsidRPr="00DF76F4">
        <w:rPr>
          <w:szCs w:val="24"/>
          <w:lang w:val="pl-PL"/>
        </w:rPr>
        <w:t>ami</w:t>
      </w:r>
      <w:r w:rsidRPr="00DF76F4">
        <w:rPr>
          <w:szCs w:val="24"/>
          <w:lang w:val="pl-PL"/>
        </w:rPr>
        <w:t xml:space="preserve"> występując</w:t>
      </w:r>
      <w:r w:rsidR="00300CE5" w:rsidRPr="00DF76F4">
        <w:rPr>
          <w:szCs w:val="24"/>
          <w:lang w:val="pl-PL"/>
        </w:rPr>
        <w:t>ymi</w:t>
      </w:r>
      <w:r w:rsidRPr="00DF76F4">
        <w:rPr>
          <w:szCs w:val="24"/>
          <w:lang w:val="pl-PL"/>
        </w:rPr>
        <w:t xml:space="preserve"> w moczu </w:t>
      </w:r>
      <w:r w:rsidR="00300CE5" w:rsidRPr="00DF76F4">
        <w:rPr>
          <w:szCs w:val="24"/>
          <w:lang w:val="pl-PL"/>
        </w:rPr>
        <w:t>są</w:t>
      </w:r>
      <w:r w:rsidRPr="00DF76F4">
        <w:rPr>
          <w:szCs w:val="24"/>
          <w:lang w:val="pl-PL"/>
        </w:rPr>
        <w:t xml:space="preserve"> dwa izomerowe N-glukoronidy, które razem stanowią około 34% dawki i 3-hydroksy-N-metylo-O-glukoronid deksmedetomidyny, który stanowi 14,51% dawki. </w:t>
      </w:r>
      <w:r w:rsidR="002B3013" w:rsidRPr="00DF76F4">
        <w:rPr>
          <w:szCs w:val="24"/>
          <w:lang w:val="pl-PL"/>
        </w:rPr>
        <w:t>Mniej znaczące</w:t>
      </w:r>
      <w:r w:rsidRPr="00DF76F4">
        <w:rPr>
          <w:szCs w:val="24"/>
          <w:lang w:val="pl-PL"/>
        </w:rPr>
        <w:t xml:space="preserve"> metabolity: kwas karboksylowy deksmedetomidyny, 3-hydroksymetylo deksmedetomidyna i jej O-glukoronid indywidualnie stanowią od 1,11 do 7,66% dawki. Mniej niż 1% substancji czynnej jest wydalane w</w:t>
      </w:r>
      <w:r w:rsidR="00840570">
        <w:rPr>
          <w:szCs w:val="24"/>
          <w:lang w:val="pl-PL"/>
        </w:rPr>
        <w:t> </w:t>
      </w:r>
      <w:r w:rsidRPr="00DF76F4">
        <w:rPr>
          <w:szCs w:val="24"/>
          <w:lang w:val="pl-PL"/>
        </w:rPr>
        <w:t>postaci niezmienionej z moczem. W przybliżeniu 28% metabolitów w moczu to niezidentyfikowane mniej istotne metabolity.</w:t>
      </w:r>
    </w:p>
    <w:p w14:paraId="7A74CFEB" w14:textId="77777777" w:rsidR="00E61AA3" w:rsidRPr="00DF76F4" w:rsidRDefault="00E61AA3" w:rsidP="008178B8">
      <w:pPr>
        <w:tabs>
          <w:tab w:val="clear" w:pos="567"/>
          <w:tab w:val="left" w:pos="720"/>
        </w:tabs>
        <w:spacing w:line="240" w:lineRule="auto"/>
        <w:outlineLvl w:val="0"/>
        <w:rPr>
          <w:szCs w:val="24"/>
          <w:u w:val="single"/>
          <w:lang w:val="pl-PL"/>
        </w:rPr>
      </w:pPr>
    </w:p>
    <w:p w14:paraId="779E3F86" w14:textId="17783ACF" w:rsidR="003B2BB3" w:rsidRPr="00DF76F4" w:rsidRDefault="003B2BB3" w:rsidP="008178B8">
      <w:pPr>
        <w:tabs>
          <w:tab w:val="clear" w:pos="567"/>
          <w:tab w:val="left" w:pos="720"/>
        </w:tabs>
        <w:spacing w:line="240" w:lineRule="auto"/>
        <w:outlineLvl w:val="0"/>
        <w:rPr>
          <w:szCs w:val="24"/>
          <w:u w:val="single"/>
          <w:lang w:val="pl-PL"/>
        </w:rPr>
      </w:pPr>
      <w:r w:rsidRPr="00DF76F4">
        <w:rPr>
          <w:szCs w:val="24"/>
          <w:u w:val="single"/>
          <w:lang w:val="pl-PL"/>
        </w:rPr>
        <w:t>Specjalne grupy pacjentów</w:t>
      </w:r>
    </w:p>
    <w:p w14:paraId="0CF7E5D4" w14:textId="77777777" w:rsidR="003B2BB3" w:rsidRPr="00DF76F4" w:rsidRDefault="003B2BB3" w:rsidP="008178B8">
      <w:pPr>
        <w:tabs>
          <w:tab w:val="clear" w:pos="567"/>
          <w:tab w:val="left" w:pos="720"/>
        </w:tabs>
        <w:spacing w:line="240" w:lineRule="auto"/>
        <w:outlineLvl w:val="0"/>
        <w:rPr>
          <w:szCs w:val="24"/>
          <w:lang w:val="pl-PL"/>
        </w:rPr>
      </w:pPr>
    </w:p>
    <w:p w14:paraId="1D38AA18" w14:textId="77777777" w:rsidR="0028634D" w:rsidRPr="00DF76F4" w:rsidRDefault="0028634D" w:rsidP="008178B8">
      <w:pPr>
        <w:tabs>
          <w:tab w:val="clear" w:pos="567"/>
          <w:tab w:val="left" w:pos="720"/>
        </w:tabs>
        <w:spacing w:line="240" w:lineRule="auto"/>
        <w:outlineLvl w:val="0"/>
        <w:rPr>
          <w:szCs w:val="24"/>
          <w:lang w:val="pl-PL"/>
        </w:rPr>
      </w:pPr>
      <w:r w:rsidRPr="00DF76F4">
        <w:rPr>
          <w:szCs w:val="24"/>
          <w:lang w:val="pl-PL"/>
        </w:rPr>
        <w:t>Nie obserwowano w farmakokinetyce dużych różnic ze względu na płeć lub wiek.</w:t>
      </w:r>
    </w:p>
    <w:p w14:paraId="21E2176A" w14:textId="77777777" w:rsidR="0042360F" w:rsidRPr="00DF76F4" w:rsidRDefault="0042360F" w:rsidP="008178B8">
      <w:pPr>
        <w:tabs>
          <w:tab w:val="clear" w:pos="567"/>
          <w:tab w:val="left" w:pos="720"/>
        </w:tabs>
        <w:spacing w:line="240" w:lineRule="auto"/>
        <w:outlineLvl w:val="0"/>
        <w:rPr>
          <w:szCs w:val="22"/>
          <w:lang w:val="pl-PL"/>
        </w:rPr>
      </w:pPr>
    </w:p>
    <w:p w14:paraId="79A8F5ED" w14:textId="7275BEF6" w:rsidR="00CF4716" w:rsidRPr="00DF76F4" w:rsidRDefault="00CF4716" w:rsidP="008178B8">
      <w:pPr>
        <w:tabs>
          <w:tab w:val="clear" w:pos="567"/>
          <w:tab w:val="left" w:pos="720"/>
        </w:tabs>
        <w:spacing w:line="240" w:lineRule="auto"/>
        <w:outlineLvl w:val="0"/>
        <w:rPr>
          <w:szCs w:val="24"/>
          <w:lang w:val="pl-PL"/>
        </w:rPr>
      </w:pPr>
      <w:r w:rsidRPr="00DF76F4">
        <w:rPr>
          <w:szCs w:val="24"/>
          <w:lang w:val="pl-PL"/>
        </w:rPr>
        <w:t xml:space="preserve">Wiązanie deksmedetomidyny z białkami osocza jest mniejsze u pacjentów z zaburzeniami czynności wątroby w porównaniu do zdrowych ochotników. Średni odsetek deksmedetomidyny w osoczu sięgał od 8,5% u zdrowych ochotników do 17,9% u </w:t>
      </w:r>
      <w:r w:rsidR="002B3013" w:rsidRPr="00DF76F4">
        <w:rPr>
          <w:szCs w:val="24"/>
          <w:lang w:val="pl-PL"/>
        </w:rPr>
        <w:t>pacjentów</w:t>
      </w:r>
      <w:r w:rsidRPr="00DF76F4">
        <w:rPr>
          <w:szCs w:val="24"/>
          <w:lang w:val="pl-PL"/>
        </w:rPr>
        <w:t xml:space="preserve"> z ciężkimi zaburzeniami wątroby. </w:t>
      </w:r>
      <w:r w:rsidR="002B3013" w:rsidRPr="00DF76F4">
        <w:rPr>
          <w:szCs w:val="24"/>
          <w:lang w:val="pl-PL"/>
        </w:rPr>
        <w:t>Osoby badane</w:t>
      </w:r>
      <w:r w:rsidRPr="00DF76F4">
        <w:rPr>
          <w:szCs w:val="24"/>
          <w:lang w:val="pl-PL"/>
        </w:rPr>
        <w:t xml:space="preserve"> z różnym stopniem zaburzeń czynności wątroby (klasa A, B lub C w skali Child-Pugh) </w:t>
      </w:r>
      <w:r w:rsidR="002B3013" w:rsidRPr="00DF76F4">
        <w:rPr>
          <w:szCs w:val="24"/>
          <w:lang w:val="pl-PL"/>
        </w:rPr>
        <w:t xml:space="preserve">wykazywały mniejszy </w:t>
      </w:r>
      <w:r w:rsidRPr="00DF76F4">
        <w:rPr>
          <w:szCs w:val="24"/>
          <w:lang w:val="pl-PL"/>
        </w:rPr>
        <w:t>klirens wątrobowy deksmedetomidyny</w:t>
      </w:r>
      <w:r w:rsidR="002B3013" w:rsidRPr="00DF76F4">
        <w:rPr>
          <w:szCs w:val="24"/>
          <w:lang w:val="pl-PL"/>
        </w:rPr>
        <w:t xml:space="preserve"> i wydłużony</w:t>
      </w:r>
      <w:r w:rsidRPr="00DF76F4">
        <w:rPr>
          <w:szCs w:val="24"/>
          <w:lang w:val="pl-PL"/>
        </w:rPr>
        <w:t xml:space="preserve"> okres półtrwania t</w:t>
      </w:r>
      <w:r w:rsidRPr="00DF76F4">
        <w:rPr>
          <w:szCs w:val="24"/>
          <w:vertAlign w:val="subscript"/>
          <w:lang w:val="pl-PL"/>
        </w:rPr>
        <w:t>1/2</w:t>
      </w:r>
      <w:r w:rsidRPr="00DF76F4">
        <w:rPr>
          <w:szCs w:val="24"/>
          <w:lang w:val="pl-PL"/>
        </w:rPr>
        <w:t xml:space="preserve"> w</w:t>
      </w:r>
      <w:r w:rsidR="00840570">
        <w:rPr>
          <w:szCs w:val="24"/>
          <w:lang w:val="pl-PL"/>
        </w:rPr>
        <w:t> </w:t>
      </w:r>
      <w:r w:rsidRPr="00DF76F4">
        <w:rPr>
          <w:szCs w:val="24"/>
          <w:lang w:val="pl-PL"/>
        </w:rPr>
        <w:t xml:space="preserve">osoczu. Średnie wartości klirensu niezwiązanej deksmedetomidyny </w:t>
      </w:r>
      <w:r w:rsidR="003B2BB3" w:rsidRPr="00DF76F4">
        <w:rPr>
          <w:szCs w:val="24"/>
          <w:lang w:val="pl-PL"/>
        </w:rPr>
        <w:t xml:space="preserve">w osoczu </w:t>
      </w:r>
      <w:r w:rsidRPr="00DF76F4">
        <w:rPr>
          <w:szCs w:val="24"/>
          <w:lang w:val="pl-PL"/>
        </w:rPr>
        <w:t xml:space="preserve">w przypadku pacjentów z łagodnymi, umiarkowanymi i ciężkimi zaburzeniami wątroby wynosiły odpowiednio 59%, 51% i 32% w stosunku do wartości obserwowanych u zdrowych </w:t>
      </w:r>
      <w:r w:rsidR="009C311C" w:rsidRPr="00DF76F4">
        <w:rPr>
          <w:szCs w:val="24"/>
          <w:lang w:val="pl-PL"/>
        </w:rPr>
        <w:t>ochotnik</w:t>
      </w:r>
      <w:r w:rsidRPr="00DF76F4">
        <w:rPr>
          <w:szCs w:val="24"/>
          <w:lang w:val="pl-PL"/>
        </w:rPr>
        <w:t>ów. Średnie wartości t</w:t>
      </w:r>
      <w:r w:rsidRPr="00DF76F4">
        <w:rPr>
          <w:szCs w:val="24"/>
          <w:vertAlign w:val="subscript"/>
          <w:lang w:val="pl-PL"/>
        </w:rPr>
        <w:t>1/2</w:t>
      </w:r>
      <w:r w:rsidRPr="00DF76F4">
        <w:rPr>
          <w:szCs w:val="24"/>
          <w:lang w:val="pl-PL"/>
        </w:rPr>
        <w:t xml:space="preserve"> u pacjentów z łagodnymi, umiarkowanymi i ciężkimi zaburzeniami wątroby były wydłużone odpowiednio do 3,9</w:t>
      </w:r>
      <w:r w:rsidR="00F11957" w:rsidRPr="00DF76F4">
        <w:rPr>
          <w:szCs w:val="24"/>
          <w:lang w:val="pl-PL"/>
        </w:rPr>
        <w:t>;</w:t>
      </w:r>
      <w:r w:rsidRPr="00DF76F4">
        <w:rPr>
          <w:szCs w:val="24"/>
          <w:lang w:val="pl-PL"/>
        </w:rPr>
        <w:t xml:space="preserve"> 5,4 i 7,4 godziny. Chociaż deksmedetomidyna jest podawana do uzyskania działania, może okazać się konieczne rozważenie zmniejszenia dawki początkowej/podtrzymującej u</w:t>
      </w:r>
      <w:r w:rsidR="00840570">
        <w:rPr>
          <w:szCs w:val="24"/>
          <w:lang w:val="pl-PL"/>
        </w:rPr>
        <w:t> </w:t>
      </w:r>
      <w:r w:rsidRPr="00DF76F4">
        <w:rPr>
          <w:szCs w:val="24"/>
          <w:lang w:val="pl-PL"/>
        </w:rPr>
        <w:t>pacjentów z zaburzeniami czynności wątroby</w:t>
      </w:r>
      <w:r w:rsidR="009C311C" w:rsidRPr="00DF76F4">
        <w:rPr>
          <w:szCs w:val="24"/>
          <w:lang w:val="pl-PL"/>
        </w:rPr>
        <w:t>,</w:t>
      </w:r>
      <w:r w:rsidRPr="00DF76F4">
        <w:rPr>
          <w:szCs w:val="24"/>
          <w:lang w:val="pl-PL"/>
        </w:rPr>
        <w:t xml:space="preserve"> zależnie od stopnia takich zaburzeń i odpowiedzi na podawany lek.</w:t>
      </w:r>
    </w:p>
    <w:p w14:paraId="61EF7CAE" w14:textId="77777777" w:rsidR="0042360F" w:rsidRPr="00DF76F4" w:rsidRDefault="0042360F" w:rsidP="008178B8">
      <w:pPr>
        <w:tabs>
          <w:tab w:val="clear" w:pos="567"/>
          <w:tab w:val="left" w:pos="720"/>
        </w:tabs>
        <w:spacing w:line="240" w:lineRule="auto"/>
        <w:outlineLvl w:val="0"/>
        <w:rPr>
          <w:szCs w:val="22"/>
          <w:lang w:val="pl-PL"/>
        </w:rPr>
      </w:pPr>
    </w:p>
    <w:p w14:paraId="3B8F1B84" w14:textId="2A2BC7FF" w:rsidR="00EF1285" w:rsidRPr="00DF76F4" w:rsidRDefault="00EF1285" w:rsidP="008178B8">
      <w:pPr>
        <w:tabs>
          <w:tab w:val="clear" w:pos="567"/>
          <w:tab w:val="left" w:pos="720"/>
        </w:tabs>
        <w:spacing w:line="240" w:lineRule="auto"/>
        <w:outlineLvl w:val="0"/>
        <w:rPr>
          <w:szCs w:val="24"/>
          <w:lang w:val="pl-PL"/>
        </w:rPr>
      </w:pPr>
      <w:r w:rsidRPr="00DF76F4">
        <w:rPr>
          <w:szCs w:val="24"/>
          <w:lang w:val="pl-PL"/>
        </w:rPr>
        <w:t>Farmakokinetyka deksmedetomidyny u pacjentów z ciężkimi zaburzeniami czynności nerek (klirens kreatyniny &lt;30 ml/min) nie</w:t>
      </w:r>
      <w:r w:rsidR="009C311C" w:rsidRPr="00DF76F4">
        <w:rPr>
          <w:szCs w:val="24"/>
          <w:lang w:val="pl-PL"/>
        </w:rPr>
        <w:t xml:space="preserve"> jest</w:t>
      </w:r>
      <w:r w:rsidRPr="00DF76F4">
        <w:rPr>
          <w:szCs w:val="24"/>
          <w:lang w:val="pl-PL"/>
        </w:rPr>
        <w:t xml:space="preserve"> zmi</w:t>
      </w:r>
      <w:r w:rsidR="009C311C" w:rsidRPr="00DF76F4">
        <w:rPr>
          <w:szCs w:val="24"/>
          <w:lang w:val="pl-PL"/>
        </w:rPr>
        <w:t>enio</w:t>
      </w:r>
      <w:r w:rsidRPr="00DF76F4">
        <w:rPr>
          <w:szCs w:val="24"/>
          <w:lang w:val="pl-PL"/>
        </w:rPr>
        <w:t>n</w:t>
      </w:r>
      <w:r w:rsidR="009C311C" w:rsidRPr="00DF76F4">
        <w:rPr>
          <w:szCs w:val="24"/>
          <w:lang w:val="pl-PL"/>
        </w:rPr>
        <w:t>a</w:t>
      </w:r>
      <w:r w:rsidRPr="00DF76F4">
        <w:rPr>
          <w:szCs w:val="24"/>
          <w:lang w:val="pl-PL"/>
        </w:rPr>
        <w:t xml:space="preserve"> w porównaniu do zdrowych ochotników.</w:t>
      </w:r>
    </w:p>
    <w:p w14:paraId="7C1F7DE7" w14:textId="77777777" w:rsidR="0042360F" w:rsidRPr="00DF76F4" w:rsidRDefault="0042360F" w:rsidP="008178B8">
      <w:pPr>
        <w:tabs>
          <w:tab w:val="clear" w:pos="567"/>
          <w:tab w:val="left" w:pos="720"/>
        </w:tabs>
        <w:spacing w:line="240" w:lineRule="auto"/>
        <w:outlineLvl w:val="0"/>
        <w:rPr>
          <w:szCs w:val="22"/>
          <w:lang w:val="pl-PL"/>
        </w:rPr>
      </w:pPr>
    </w:p>
    <w:p w14:paraId="5F2DF6C9" w14:textId="29972BF0" w:rsidR="005304AF" w:rsidRPr="00DF76F4" w:rsidRDefault="005304AF" w:rsidP="008178B8">
      <w:pPr>
        <w:tabs>
          <w:tab w:val="clear" w:pos="567"/>
          <w:tab w:val="left" w:pos="720"/>
        </w:tabs>
        <w:spacing w:line="240" w:lineRule="auto"/>
        <w:outlineLvl w:val="0"/>
        <w:rPr>
          <w:szCs w:val="24"/>
          <w:lang w:val="pl-PL"/>
        </w:rPr>
      </w:pPr>
      <w:r w:rsidRPr="00DF76F4">
        <w:rPr>
          <w:szCs w:val="24"/>
          <w:lang w:val="pl-PL"/>
        </w:rPr>
        <w:t xml:space="preserve">Dane dotyczące </w:t>
      </w:r>
      <w:r w:rsidR="00D63352" w:rsidRPr="00DF76F4">
        <w:rPr>
          <w:szCs w:val="24"/>
          <w:lang w:val="pl-PL"/>
        </w:rPr>
        <w:t xml:space="preserve">pacjentów z grupy od </w:t>
      </w:r>
      <w:r w:rsidRPr="00DF76F4">
        <w:rPr>
          <w:szCs w:val="24"/>
          <w:lang w:val="pl-PL"/>
        </w:rPr>
        <w:t>noworodków (28-44</w:t>
      </w:r>
      <w:r w:rsidR="00B43C39">
        <w:rPr>
          <w:szCs w:val="24"/>
          <w:lang w:val="pl-PL"/>
        </w:rPr>
        <w:t> </w:t>
      </w:r>
      <w:r w:rsidRPr="00DF76F4">
        <w:rPr>
          <w:szCs w:val="24"/>
          <w:lang w:val="pl-PL"/>
        </w:rPr>
        <w:t>tydzień ciąży) do dzieci w wieku 17</w:t>
      </w:r>
      <w:r w:rsidR="00B43C39">
        <w:rPr>
          <w:szCs w:val="24"/>
          <w:lang w:val="pl-PL"/>
        </w:rPr>
        <w:t> </w:t>
      </w:r>
      <w:r w:rsidRPr="00DF76F4">
        <w:rPr>
          <w:szCs w:val="24"/>
          <w:lang w:val="pl-PL"/>
        </w:rPr>
        <w:t>lat są ograniczone. Deksmedetomidyna ma podobny okres półtrwania u dzieci (od 1</w:t>
      </w:r>
      <w:r w:rsidR="00B43C39">
        <w:rPr>
          <w:szCs w:val="24"/>
          <w:lang w:val="pl-PL"/>
        </w:rPr>
        <w:t> </w:t>
      </w:r>
      <w:r w:rsidRPr="00DF76F4">
        <w:rPr>
          <w:szCs w:val="24"/>
          <w:lang w:val="pl-PL"/>
        </w:rPr>
        <w:t>miesiąca życia do 17</w:t>
      </w:r>
      <w:r w:rsidR="00B43C39">
        <w:rPr>
          <w:szCs w:val="24"/>
          <w:lang w:val="pl-PL"/>
        </w:rPr>
        <w:t> </w:t>
      </w:r>
      <w:r w:rsidRPr="00DF76F4">
        <w:rPr>
          <w:szCs w:val="24"/>
          <w:lang w:val="pl-PL"/>
        </w:rPr>
        <w:t xml:space="preserve">lat) </w:t>
      </w:r>
      <w:r w:rsidR="00922AD1" w:rsidRPr="00DF76F4">
        <w:rPr>
          <w:szCs w:val="24"/>
          <w:lang w:val="pl-PL"/>
        </w:rPr>
        <w:t xml:space="preserve">jak </w:t>
      </w:r>
      <w:r w:rsidRPr="00DF76F4">
        <w:rPr>
          <w:szCs w:val="24"/>
          <w:lang w:val="pl-PL"/>
        </w:rPr>
        <w:t xml:space="preserve">u dorosłych, </w:t>
      </w:r>
      <w:r w:rsidR="00922AD1" w:rsidRPr="00DF76F4">
        <w:rPr>
          <w:szCs w:val="24"/>
          <w:lang w:val="pl-PL"/>
        </w:rPr>
        <w:t>choć</w:t>
      </w:r>
      <w:r w:rsidRPr="00DF76F4">
        <w:rPr>
          <w:szCs w:val="24"/>
          <w:lang w:val="pl-PL"/>
        </w:rPr>
        <w:t xml:space="preserve"> u noworodków (poniżej 1</w:t>
      </w:r>
      <w:r w:rsidR="00B43C39">
        <w:rPr>
          <w:szCs w:val="24"/>
          <w:lang w:val="pl-PL"/>
        </w:rPr>
        <w:t> </w:t>
      </w:r>
      <w:r w:rsidRPr="00DF76F4">
        <w:rPr>
          <w:szCs w:val="24"/>
          <w:lang w:val="pl-PL"/>
        </w:rPr>
        <w:t xml:space="preserve">miesiąca) wydaje się on </w:t>
      </w:r>
      <w:r w:rsidR="00922AD1" w:rsidRPr="00DF76F4">
        <w:rPr>
          <w:szCs w:val="24"/>
          <w:lang w:val="pl-PL"/>
        </w:rPr>
        <w:t>dłuższy</w:t>
      </w:r>
      <w:r w:rsidRPr="00DF76F4">
        <w:rPr>
          <w:szCs w:val="24"/>
          <w:lang w:val="pl-PL"/>
        </w:rPr>
        <w:t>. W grupach wiekowych od 1</w:t>
      </w:r>
      <w:r w:rsidR="00B43C39">
        <w:rPr>
          <w:szCs w:val="24"/>
          <w:lang w:val="pl-PL"/>
        </w:rPr>
        <w:t> </w:t>
      </w:r>
      <w:r w:rsidRPr="00DF76F4">
        <w:rPr>
          <w:szCs w:val="24"/>
          <w:lang w:val="pl-PL"/>
        </w:rPr>
        <w:t>miesiąca do 6</w:t>
      </w:r>
      <w:r w:rsidR="00B43C39">
        <w:rPr>
          <w:szCs w:val="24"/>
          <w:lang w:val="pl-PL"/>
        </w:rPr>
        <w:t> </w:t>
      </w:r>
      <w:r w:rsidRPr="00DF76F4">
        <w:rPr>
          <w:szCs w:val="24"/>
          <w:lang w:val="pl-PL"/>
        </w:rPr>
        <w:t>lat klirens osoczowy (po uwzględnieniu masy ciała) wydawał się większy, ale zmniejszał się u starszych dzieci. Klirens osoczowy (po uwzględnieniu masy ciała) u</w:t>
      </w:r>
      <w:r w:rsidR="00B43C39">
        <w:rPr>
          <w:szCs w:val="24"/>
          <w:lang w:val="pl-PL"/>
        </w:rPr>
        <w:t> </w:t>
      </w:r>
      <w:r w:rsidRPr="00DF76F4">
        <w:rPr>
          <w:szCs w:val="24"/>
          <w:lang w:val="pl-PL"/>
        </w:rPr>
        <w:t>noworodków (poniżej 1</w:t>
      </w:r>
      <w:r w:rsidR="00B43C39">
        <w:rPr>
          <w:szCs w:val="24"/>
          <w:lang w:val="pl-PL"/>
        </w:rPr>
        <w:t> </w:t>
      </w:r>
      <w:r w:rsidRPr="00DF76F4">
        <w:rPr>
          <w:szCs w:val="24"/>
          <w:lang w:val="pl-PL"/>
        </w:rPr>
        <w:t>miesiąca) wydawał się mniejszy (0,9</w:t>
      </w:r>
      <w:r w:rsidR="00B43C39">
        <w:rPr>
          <w:szCs w:val="24"/>
          <w:lang w:val="pl-PL"/>
        </w:rPr>
        <w:t> </w:t>
      </w:r>
      <w:r w:rsidRPr="00DF76F4">
        <w:rPr>
          <w:szCs w:val="24"/>
          <w:lang w:val="pl-PL"/>
        </w:rPr>
        <w:t xml:space="preserve">l/h/kg) niż </w:t>
      </w:r>
      <w:r w:rsidR="00296C64" w:rsidRPr="00DF76F4">
        <w:rPr>
          <w:szCs w:val="24"/>
          <w:lang w:val="pl-PL"/>
        </w:rPr>
        <w:t>w</w:t>
      </w:r>
      <w:r w:rsidRPr="00DF76F4">
        <w:rPr>
          <w:szCs w:val="24"/>
          <w:lang w:val="pl-PL"/>
        </w:rPr>
        <w:t xml:space="preserve"> grup</w:t>
      </w:r>
      <w:r w:rsidR="00296C64" w:rsidRPr="00DF76F4">
        <w:rPr>
          <w:szCs w:val="24"/>
          <w:lang w:val="pl-PL"/>
        </w:rPr>
        <w:t>ach</w:t>
      </w:r>
      <w:r w:rsidRPr="00DF76F4">
        <w:rPr>
          <w:szCs w:val="24"/>
          <w:lang w:val="pl-PL"/>
        </w:rPr>
        <w:t xml:space="preserve"> starszych, co wynika z niedojrzałości. Dostępne dane podsumowano w poniższej tabeli:</w:t>
      </w:r>
    </w:p>
    <w:p w14:paraId="01615E35" w14:textId="77777777" w:rsidR="005304AF" w:rsidRPr="00DF76F4" w:rsidRDefault="005304AF" w:rsidP="008178B8">
      <w:pPr>
        <w:tabs>
          <w:tab w:val="clear" w:pos="567"/>
          <w:tab w:val="left" w:pos="720"/>
        </w:tabs>
        <w:spacing w:line="240" w:lineRule="auto"/>
        <w:outlineLvl w:val="0"/>
        <w:rPr>
          <w:szCs w:val="24"/>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2"/>
        <w:gridCol w:w="1406"/>
        <w:gridCol w:w="1560"/>
        <w:gridCol w:w="2520"/>
      </w:tblGrid>
      <w:tr w:rsidR="005304AF" w:rsidRPr="00DF76F4" w14:paraId="5F8A6A9E" w14:textId="77777777" w:rsidTr="000621A9">
        <w:tc>
          <w:tcPr>
            <w:tcW w:w="2302" w:type="dxa"/>
          </w:tcPr>
          <w:p w14:paraId="0F67BAEC" w14:textId="77777777" w:rsidR="005304AF" w:rsidRPr="00DF76F4" w:rsidRDefault="005304AF" w:rsidP="008178B8">
            <w:pPr>
              <w:tabs>
                <w:tab w:val="clear" w:pos="567"/>
                <w:tab w:val="left" w:pos="720"/>
              </w:tabs>
              <w:spacing w:line="240" w:lineRule="auto"/>
              <w:outlineLvl w:val="0"/>
              <w:rPr>
                <w:szCs w:val="22"/>
                <w:lang w:val="pl-PL"/>
              </w:rPr>
            </w:pPr>
          </w:p>
        </w:tc>
        <w:tc>
          <w:tcPr>
            <w:tcW w:w="1406" w:type="dxa"/>
          </w:tcPr>
          <w:p w14:paraId="197AB4E6" w14:textId="77777777" w:rsidR="005304AF" w:rsidRPr="00DF76F4" w:rsidRDefault="005304AF" w:rsidP="008178B8">
            <w:pPr>
              <w:tabs>
                <w:tab w:val="clear" w:pos="567"/>
                <w:tab w:val="left" w:pos="720"/>
              </w:tabs>
              <w:spacing w:line="240" w:lineRule="auto"/>
              <w:outlineLvl w:val="0"/>
              <w:rPr>
                <w:szCs w:val="22"/>
                <w:lang w:val="pl-PL"/>
              </w:rPr>
            </w:pPr>
          </w:p>
        </w:tc>
        <w:tc>
          <w:tcPr>
            <w:tcW w:w="4080" w:type="dxa"/>
            <w:gridSpan w:val="2"/>
          </w:tcPr>
          <w:p w14:paraId="137A8D46"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Mediana (95% Cl)</w:t>
            </w:r>
          </w:p>
        </w:tc>
      </w:tr>
      <w:tr w:rsidR="005304AF" w:rsidRPr="00DF76F4" w14:paraId="481BB44C" w14:textId="77777777" w:rsidTr="000621A9">
        <w:tc>
          <w:tcPr>
            <w:tcW w:w="2302" w:type="dxa"/>
          </w:tcPr>
          <w:p w14:paraId="5C2909B9"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Wiek</w:t>
            </w:r>
          </w:p>
        </w:tc>
        <w:tc>
          <w:tcPr>
            <w:tcW w:w="1406" w:type="dxa"/>
          </w:tcPr>
          <w:p w14:paraId="2D66E9F5"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N</w:t>
            </w:r>
          </w:p>
        </w:tc>
        <w:tc>
          <w:tcPr>
            <w:tcW w:w="1560" w:type="dxa"/>
          </w:tcPr>
          <w:p w14:paraId="602A171F"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Cl (1/h/kg)</w:t>
            </w:r>
          </w:p>
        </w:tc>
        <w:tc>
          <w:tcPr>
            <w:tcW w:w="2520" w:type="dxa"/>
          </w:tcPr>
          <w:p w14:paraId="49C5E62A"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t</w:t>
            </w:r>
            <w:r w:rsidRPr="00DF76F4">
              <w:rPr>
                <w:szCs w:val="22"/>
                <w:vertAlign w:val="subscript"/>
                <w:lang w:val="pl-PL"/>
              </w:rPr>
              <w:t>1/2</w:t>
            </w:r>
            <w:r w:rsidRPr="00DF76F4">
              <w:rPr>
                <w:szCs w:val="22"/>
                <w:lang w:val="pl-PL"/>
              </w:rPr>
              <w:t xml:space="preserve"> (h)</w:t>
            </w:r>
          </w:p>
        </w:tc>
      </w:tr>
      <w:tr w:rsidR="005304AF" w:rsidRPr="00DF76F4" w14:paraId="0EF5643B" w14:textId="77777777" w:rsidTr="000621A9">
        <w:tc>
          <w:tcPr>
            <w:tcW w:w="2302" w:type="dxa"/>
          </w:tcPr>
          <w:p w14:paraId="69E095AF" w14:textId="277D5A39"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poniżej 1</w:t>
            </w:r>
            <w:r w:rsidR="00B43C39">
              <w:rPr>
                <w:szCs w:val="22"/>
                <w:lang w:val="pl-PL"/>
              </w:rPr>
              <w:t> </w:t>
            </w:r>
            <w:r w:rsidRPr="00DF76F4">
              <w:rPr>
                <w:szCs w:val="22"/>
                <w:lang w:val="pl-PL"/>
              </w:rPr>
              <w:t>miesiąca</w:t>
            </w:r>
          </w:p>
        </w:tc>
        <w:tc>
          <w:tcPr>
            <w:tcW w:w="1406" w:type="dxa"/>
          </w:tcPr>
          <w:p w14:paraId="67DB3EC0"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28</w:t>
            </w:r>
          </w:p>
        </w:tc>
        <w:tc>
          <w:tcPr>
            <w:tcW w:w="1560" w:type="dxa"/>
          </w:tcPr>
          <w:p w14:paraId="61034655" w14:textId="0EFB13DA"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0,93</w:t>
            </w:r>
          </w:p>
          <w:p w14:paraId="55AE0B03"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(0,76</w:t>
            </w:r>
            <w:r w:rsidR="00BF0BEF" w:rsidRPr="00DF76F4">
              <w:rPr>
                <w:szCs w:val="22"/>
                <w:lang w:val="pl-PL"/>
              </w:rPr>
              <w:t>;</w:t>
            </w:r>
            <w:r w:rsidRPr="00DF76F4">
              <w:rPr>
                <w:szCs w:val="22"/>
                <w:lang w:val="pl-PL"/>
              </w:rPr>
              <w:t xml:space="preserve"> 1,14)</w:t>
            </w:r>
          </w:p>
        </w:tc>
        <w:tc>
          <w:tcPr>
            <w:tcW w:w="2520" w:type="dxa"/>
          </w:tcPr>
          <w:p w14:paraId="10E94DA8" w14:textId="51354F30"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4,47</w:t>
            </w:r>
          </w:p>
          <w:p w14:paraId="6154D828"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(3,81</w:t>
            </w:r>
            <w:r w:rsidR="00BF0BEF" w:rsidRPr="00DF76F4">
              <w:rPr>
                <w:szCs w:val="22"/>
                <w:lang w:val="pl-PL"/>
              </w:rPr>
              <w:t>;</w:t>
            </w:r>
            <w:r w:rsidRPr="00DF76F4">
              <w:rPr>
                <w:szCs w:val="22"/>
                <w:lang w:val="pl-PL"/>
              </w:rPr>
              <w:t xml:space="preserve"> 5,25)</w:t>
            </w:r>
          </w:p>
        </w:tc>
      </w:tr>
      <w:tr w:rsidR="005304AF" w:rsidRPr="00DF76F4" w14:paraId="6ED8C58F" w14:textId="77777777" w:rsidTr="000621A9">
        <w:tc>
          <w:tcPr>
            <w:tcW w:w="2302" w:type="dxa"/>
          </w:tcPr>
          <w:p w14:paraId="7712DBE9" w14:textId="052BB8BC"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 do &lt;6</w:t>
            </w:r>
            <w:r w:rsidR="00B43C39">
              <w:rPr>
                <w:szCs w:val="22"/>
                <w:lang w:val="pl-PL"/>
              </w:rPr>
              <w:t> </w:t>
            </w:r>
            <w:r w:rsidRPr="00DF76F4">
              <w:rPr>
                <w:szCs w:val="22"/>
                <w:lang w:val="pl-PL"/>
              </w:rPr>
              <w:t>miesięcy</w:t>
            </w:r>
          </w:p>
        </w:tc>
        <w:tc>
          <w:tcPr>
            <w:tcW w:w="1406" w:type="dxa"/>
          </w:tcPr>
          <w:p w14:paraId="298B677E"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14</w:t>
            </w:r>
          </w:p>
        </w:tc>
        <w:tc>
          <w:tcPr>
            <w:tcW w:w="1560" w:type="dxa"/>
          </w:tcPr>
          <w:p w14:paraId="640E0B56" w14:textId="795AC508"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1,21</w:t>
            </w:r>
          </w:p>
          <w:p w14:paraId="09D5D5C9"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(0,99</w:t>
            </w:r>
            <w:r w:rsidR="00BF0BEF" w:rsidRPr="00DF76F4">
              <w:rPr>
                <w:szCs w:val="22"/>
                <w:lang w:val="pl-PL"/>
              </w:rPr>
              <w:t>;</w:t>
            </w:r>
            <w:r w:rsidRPr="00DF76F4">
              <w:rPr>
                <w:szCs w:val="22"/>
                <w:lang w:val="pl-PL"/>
              </w:rPr>
              <w:t xml:space="preserve"> 1,48)</w:t>
            </w:r>
          </w:p>
        </w:tc>
        <w:tc>
          <w:tcPr>
            <w:tcW w:w="2520" w:type="dxa"/>
          </w:tcPr>
          <w:p w14:paraId="6B7736F1" w14:textId="2A45C1B6"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2,05</w:t>
            </w:r>
          </w:p>
          <w:p w14:paraId="57839ADC"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(1,59</w:t>
            </w:r>
            <w:r w:rsidR="00BF0BEF" w:rsidRPr="00DF76F4">
              <w:rPr>
                <w:szCs w:val="22"/>
                <w:lang w:val="pl-PL"/>
              </w:rPr>
              <w:t>;</w:t>
            </w:r>
            <w:r w:rsidRPr="00DF76F4">
              <w:rPr>
                <w:szCs w:val="22"/>
                <w:lang w:val="pl-PL"/>
              </w:rPr>
              <w:t xml:space="preserve"> 2,65)</w:t>
            </w:r>
          </w:p>
        </w:tc>
      </w:tr>
      <w:tr w:rsidR="005304AF" w:rsidRPr="00DF76F4" w14:paraId="0CE6255F" w14:textId="77777777" w:rsidTr="000621A9">
        <w:tc>
          <w:tcPr>
            <w:tcW w:w="2302" w:type="dxa"/>
          </w:tcPr>
          <w:p w14:paraId="0D1FDE69" w14:textId="51253C0E"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6 do &lt;12</w:t>
            </w:r>
            <w:r w:rsidR="00B43C39">
              <w:rPr>
                <w:szCs w:val="22"/>
                <w:lang w:val="pl-PL"/>
              </w:rPr>
              <w:t> </w:t>
            </w:r>
            <w:r w:rsidRPr="00DF76F4">
              <w:rPr>
                <w:szCs w:val="22"/>
                <w:lang w:val="pl-PL"/>
              </w:rPr>
              <w:t>miesięcy</w:t>
            </w:r>
          </w:p>
        </w:tc>
        <w:tc>
          <w:tcPr>
            <w:tcW w:w="1406" w:type="dxa"/>
          </w:tcPr>
          <w:p w14:paraId="1AA42582"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15</w:t>
            </w:r>
          </w:p>
        </w:tc>
        <w:tc>
          <w:tcPr>
            <w:tcW w:w="1560" w:type="dxa"/>
          </w:tcPr>
          <w:p w14:paraId="263FAB05" w14:textId="1C7DD63B"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1,11</w:t>
            </w:r>
          </w:p>
          <w:p w14:paraId="73909A88"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(0,94</w:t>
            </w:r>
            <w:r w:rsidR="00BF0BEF" w:rsidRPr="00DF76F4">
              <w:rPr>
                <w:szCs w:val="22"/>
                <w:lang w:val="pl-PL"/>
              </w:rPr>
              <w:t>;</w:t>
            </w:r>
            <w:r w:rsidRPr="00DF76F4">
              <w:rPr>
                <w:szCs w:val="22"/>
                <w:lang w:val="pl-PL"/>
              </w:rPr>
              <w:t xml:space="preserve"> 1,31)</w:t>
            </w:r>
          </w:p>
        </w:tc>
        <w:tc>
          <w:tcPr>
            <w:tcW w:w="2520" w:type="dxa"/>
          </w:tcPr>
          <w:p w14:paraId="0D854AB2"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2,01</w:t>
            </w:r>
          </w:p>
          <w:p w14:paraId="4D8F48BC"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(1,81</w:t>
            </w:r>
            <w:r w:rsidR="00BF0BEF" w:rsidRPr="00DF76F4">
              <w:rPr>
                <w:szCs w:val="22"/>
                <w:lang w:val="pl-PL"/>
              </w:rPr>
              <w:t>;</w:t>
            </w:r>
            <w:r w:rsidRPr="00DF76F4">
              <w:rPr>
                <w:szCs w:val="22"/>
                <w:lang w:val="pl-PL"/>
              </w:rPr>
              <w:t xml:space="preserve"> 2,22)</w:t>
            </w:r>
          </w:p>
        </w:tc>
      </w:tr>
      <w:tr w:rsidR="005304AF" w:rsidRPr="00DF76F4" w14:paraId="4F64BB46" w14:textId="77777777" w:rsidTr="000621A9">
        <w:tc>
          <w:tcPr>
            <w:tcW w:w="2302" w:type="dxa"/>
          </w:tcPr>
          <w:p w14:paraId="74347584" w14:textId="2290538D"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12 do &lt;24</w:t>
            </w:r>
            <w:r w:rsidR="00B43C39">
              <w:rPr>
                <w:szCs w:val="22"/>
                <w:lang w:val="pl-PL"/>
              </w:rPr>
              <w:t> </w:t>
            </w:r>
            <w:r w:rsidRPr="00DF76F4">
              <w:rPr>
                <w:szCs w:val="22"/>
                <w:lang w:val="pl-PL"/>
              </w:rPr>
              <w:t>miesięcy</w:t>
            </w:r>
          </w:p>
        </w:tc>
        <w:tc>
          <w:tcPr>
            <w:tcW w:w="1406" w:type="dxa"/>
          </w:tcPr>
          <w:p w14:paraId="1B8D3826"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13</w:t>
            </w:r>
          </w:p>
        </w:tc>
        <w:tc>
          <w:tcPr>
            <w:tcW w:w="1560" w:type="dxa"/>
          </w:tcPr>
          <w:p w14:paraId="13AFD290" w14:textId="15E211F4"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1,06</w:t>
            </w:r>
          </w:p>
          <w:p w14:paraId="5B2DA019"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(0,87</w:t>
            </w:r>
            <w:r w:rsidR="00BF0BEF" w:rsidRPr="00DF76F4">
              <w:rPr>
                <w:szCs w:val="22"/>
                <w:lang w:val="pl-PL"/>
              </w:rPr>
              <w:t>;</w:t>
            </w:r>
            <w:r w:rsidRPr="00DF76F4">
              <w:rPr>
                <w:szCs w:val="22"/>
                <w:lang w:val="pl-PL"/>
              </w:rPr>
              <w:t xml:space="preserve"> 1,29)</w:t>
            </w:r>
          </w:p>
        </w:tc>
        <w:tc>
          <w:tcPr>
            <w:tcW w:w="2520" w:type="dxa"/>
          </w:tcPr>
          <w:p w14:paraId="0063CB5C" w14:textId="1CD78D4B"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1,97</w:t>
            </w:r>
          </w:p>
          <w:p w14:paraId="0F7D2798"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(1,62</w:t>
            </w:r>
            <w:r w:rsidR="00BF0BEF" w:rsidRPr="00DF76F4">
              <w:rPr>
                <w:szCs w:val="22"/>
                <w:lang w:val="pl-PL"/>
              </w:rPr>
              <w:t>;</w:t>
            </w:r>
            <w:r w:rsidRPr="00DF76F4">
              <w:rPr>
                <w:szCs w:val="22"/>
                <w:lang w:val="pl-PL"/>
              </w:rPr>
              <w:t xml:space="preserve"> 2,39)</w:t>
            </w:r>
          </w:p>
        </w:tc>
      </w:tr>
      <w:tr w:rsidR="005304AF" w:rsidRPr="00DF76F4" w14:paraId="3BDABB35" w14:textId="77777777" w:rsidTr="000621A9">
        <w:tc>
          <w:tcPr>
            <w:tcW w:w="2302" w:type="dxa"/>
          </w:tcPr>
          <w:p w14:paraId="66715875" w14:textId="14542CF2"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2 do &lt;6</w:t>
            </w:r>
            <w:r w:rsidR="00B43C39">
              <w:rPr>
                <w:szCs w:val="22"/>
                <w:lang w:val="pl-PL"/>
              </w:rPr>
              <w:t xml:space="preserve"> </w:t>
            </w:r>
            <w:r w:rsidRPr="00DF76F4">
              <w:rPr>
                <w:szCs w:val="22"/>
                <w:lang w:val="pl-PL"/>
              </w:rPr>
              <w:t>lat</w:t>
            </w:r>
          </w:p>
        </w:tc>
        <w:tc>
          <w:tcPr>
            <w:tcW w:w="1406" w:type="dxa"/>
          </w:tcPr>
          <w:p w14:paraId="255B5F5D"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26</w:t>
            </w:r>
          </w:p>
        </w:tc>
        <w:tc>
          <w:tcPr>
            <w:tcW w:w="1560" w:type="dxa"/>
          </w:tcPr>
          <w:p w14:paraId="3D664AFA" w14:textId="7C4D0A51"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1,11</w:t>
            </w:r>
          </w:p>
          <w:p w14:paraId="18572AA5"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(1,00</w:t>
            </w:r>
            <w:r w:rsidR="00BF0BEF" w:rsidRPr="00DF76F4">
              <w:rPr>
                <w:szCs w:val="22"/>
                <w:lang w:val="pl-PL"/>
              </w:rPr>
              <w:t>;</w:t>
            </w:r>
            <w:r w:rsidRPr="00DF76F4">
              <w:rPr>
                <w:szCs w:val="22"/>
                <w:lang w:val="pl-PL"/>
              </w:rPr>
              <w:t xml:space="preserve"> 1,23)</w:t>
            </w:r>
          </w:p>
        </w:tc>
        <w:tc>
          <w:tcPr>
            <w:tcW w:w="2520" w:type="dxa"/>
          </w:tcPr>
          <w:p w14:paraId="630BBCE7" w14:textId="3291AD6D"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1,75</w:t>
            </w:r>
          </w:p>
          <w:p w14:paraId="545AD643"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(1,57</w:t>
            </w:r>
            <w:r w:rsidR="00BF0BEF" w:rsidRPr="00DF76F4">
              <w:rPr>
                <w:szCs w:val="22"/>
                <w:lang w:val="pl-PL"/>
              </w:rPr>
              <w:t>;</w:t>
            </w:r>
            <w:r w:rsidRPr="00DF76F4">
              <w:rPr>
                <w:szCs w:val="22"/>
                <w:lang w:val="pl-PL"/>
              </w:rPr>
              <w:t xml:space="preserve"> 1,96)</w:t>
            </w:r>
          </w:p>
        </w:tc>
      </w:tr>
      <w:tr w:rsidR="005304AF" w:rsidRPr="00DF76F4" w14:paraId="0CA5B364" w14:textId="77777777" w:rsidTr="000621A9">
        <w:tc>
          <w:tcPr>
            <w:tcW w:w="2302" w:type="dxa"/>
          </w:tcPr>
          <w:p w14:paraId="514CA530" w14:textId="19B70CEF"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6 do &lt;17</w:t>
            </w:r>
            <w:r w:rsidR="00B43C39">
              <w:rPr>
                <w:szCs w:val="22"/>
                <w:lang w:val="pl-PL"/>
              </w:rPr>
              <w:t> </w:t>
            </w:r>
            <w:r w:rsidRPr="00DF76F4">
              <w:rPr>
                <w:szCs w:val="22"/>
                <w:lang w:val="pl-PL"/>
              </w:rPr>
              <w:t>lat</w:t>
            </w:r>
          </w:p>
        </w:tc>
        <w:tc>
          <w:tcPr>
            <w:tcW w:w="1406" w:type="dxa"/>
          </w:tcPr>
          <w:p w14:paraId="046A007A"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28</w:t>
            </w:r>
          </w:p>
        </w:tc>
        <w:tc>
          <w:tcPr>
            <w:tcW w:w="1560" w:type="dxa"/>
          </w:tcPr>
          <w:p w14:paraId="71A0FA38" w14:textId="1E77FA9A"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0,80</w:t>
            </w:r>
          </w:p>
          <w:p w14:paraId="47AC357F"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(0,69</w:t>
            </w:r>
            <w:r w:rsidR="00BF0BEF" w:rsidRPr="00DF76F4">
              <w:rPr>
                <w:szCs w:val="22"/>
                <w:lang w:val="pl-PL"/>
              </w:rPr>
              <w:t>;</w:t>
            </w:r>
            <w:r w:rsidRPr="00DF76F4">
              <w:rPr>
                <w:szCs w:val="22"/>
                <w:lang w:val="pl-PL"/>
              </w:rPr>
              <w:t xml:space="preserve"> 0,92)</w:t>
            </w:r>
          </w:p>
        </w:tc>
        <w:tc>
          <w:tcPr>
            <w:tcW w:w="2520" w:type="dxa"/>
          </w:tcPr>
          <w:p w14:paraId="348D2C6B" w14:textId="7BD5AE3F"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2,03</w:t>
            </w:r>
          </w:p>
          <w:p w14:paraId="26EDD233" w14:textId="77777777" w:rsidR="005304AF" w:rsidRPr="00DF76F4" w:rsidRDefault="005304AF" w:rsidP="008178B8">
            <w:pPr>
              <w:tabs>
                <w:tab w:val="clear" w:pos="567"/>
                <w:tab w:val="left" w:pos="720"/>
              </w:tabs>
              <w:spacing w:line="240" w:lineRule="auto"/>
              <w:jc w:val="center"/>
              <w:outlineLvl w:val="0"/>
              <w:rPr>
                <w:szCs w:val="22"/>
                <w:lang w:val="pl-PL"/>
              </w:rPr>
            </w:pPr>
            <w:r w:rsidRPr="00DF76F4">
              <w:rPr>
                <w:szCs w:val="22"/>
                <w:lang w:val="pl-PL"/>
              </w:rPr>
              <w:t>(1,78</w:t>
            </w:r>
            <w:r w:rsidR="00BF0BEF" w:rsidRPr="00DF76F4">
              <w:rPr>
                <w:szCs w:val="22"/>
                <w:lang w:val="pl-PL"/>
              </w:rPr>
              <w:t>;</w:t>
            </w:r>
            <w:r w:rsidRPr="00DF76F4">
              <w:rPr>
                <w:szCs w:val="22"/>
                <w:lang w:val="pl-PL"/>
              </w:rPr>
              <w:t xml:space="preserve"> 2,31)</w:t>
            </w:r>
          </w:p>
        </w:tc>
      </w:tr>
    </w:tbl>
    <w:p w14:paraId="4BDFB408" w14:textId="77777777" w:rsidR="00C11FF5" w:rsidRPr="00DF76F4" w:rsidRDefault="00C11FF5" w:rsidP="008178B8">
      <w:pPr>
        <w:tabs>
          <w:tab w:val="clear" w:pos="567"/>
          <w:tab w:val="left" w:pos="720"/>
        </w:tabs>
        <w:spacing w:line="240" w:lineRule="auto"/>
        <w:outlineLvl w:val="0"/>
        <w:rPr>
          <w:b/>
          <w:szCs w:val="22"/>
          <w:lang w:val="pl-PL"/>
        </w:rPr>
      </w:pPr>
    </w:p>
    <w:p w14:paraId="600A734B" w14:textId="77777777" w:rsidR="00F4160E" w:rsidRPr="00DF76F4" w:rsidRDefault="00F4160E" w:rsidP="008178B8">
      <w:pPr>
        <w:tabs>
          <w:tab w:val="clear" w:pos="567"/>
          <w:tab w:val="left" w:pos="720"/>
        </w:tabs>
        <w:spacing w:line="240" w:lineRule="auto"/>
        <w:ind w:left="567" w:hanging="567"/>
        <w:outlineLvl w:val="0"/>
        <w:rPr>
          <w:szCs w:val="24"/>
          <w:lang w:val="pl-PL"/>
        </w:rPr>
      </w:pPr>
      <w:r w:rsidRPr="00DF76F4">
        <w:rPr>
          <w:b/>
          <w:szCs w:val="24"/>
          <w:lang w:val="pl-PL"/>
        </w:rPr>
        <w:t>5.3</w:t>
      </w:r>
      <w:r w:rsidRPr="00DF76F4">
        <w:rPr>
          <w:b/>
          <w:szCs w:val="24"/>
          <w:lang w:val="pl-PL"/>
        </w:rPr>
        <w:tab/>
        <w:t>Przedkliniczne dane o bezpieczeństwie</w:t>
      </w:r>
    </w:p>
    <w:p w14:paraId="0BF5DCAA" w14:textId="77777777" w:rsidR="00D20E46" w:rsidRPr="00DF76F4" w:rsidRDefault="00D20E46" w:rsidP="008178B8">
      <w:pPr>
        <w:tabs>
          <w:tab w:val="clear" w:pos="567"/>
          <w:tab w:val="left" w:pos="720"/>
        </w:tabs>
        <w:spacing w:line="240" w:lineRule="auto"/>
        <w:rPr>
          <w:szCs w:val="22"/>
          <w:lang w:val="pl-PL"/>
        </w:rPr>
      </w:pPr>
    </w:p>
    <w:p w14:paraId="721F261E" w14:textId="16D9BC47" w:rsidR="00326D6D" w:rsidRPr="00DF76F4" w:rsidRDefault="00ED3739" w:rsidP="008178B8">
      <w:pPr>
        <w:tabs>
          <w:tab w:val="clear" w:pos="567"/>
          <w:tab w:val="left" w:pos="720"/>
        </w:tabs>
        <w:spacing w:line="240" w:lineRule="auto"/>
        <w:rPr>
          <w:szCs w:val="24"/>
          <w:lang w:val="pl-PL"/>
        </w:rPr>
      </w:pPr>
      <w:r w:rsidRPr="00DF76F4">
        <w:rPr>
          <w:szCs w:val="24"/>
          <w:lang w:val="pl-PL"/>
        </w:rPr>
        <w:t xml:space="preserve">Dane niekliniczne </w:t>
      </w:r>
      <w:r w:rsidR="00C71704" w:rsidRPr="00DF76F4">
        <w:rPr>
          <w:szCs w:val="24"/>
          <w:lang w:val="pl-PL"/>
        </w:rPr>
        <w:t>pochodzące</w:t>
      </w:r>
      <w:r w:rsidRPr="00DF76F4">
        <w:rPr>
          <w:szCs w:val="24"/>
          <w:lang w:val="pl-PL"/>
        </w:rPr>
        <w:t xml:space="preserve"> z konwencjonalnych badań farmakologicznych dotyczących bezpieczeństwa stosowania, badań toksyczności po podaniu jednorazowym i wielokrotnym i</w:t>
      </w:r>
      <w:r w:rsidR="00B43C39">
        <w:rPr>
          <w:szCs w:val="24"/>
          <w:lang w:val="pl-PL"/>
        </w:rPr>
        <w:t> </w:t>
      </w:r>
      <w:r w:rsidRPr="00DF76F4">
        <w:rPr>
          <w:szCs w:val="24"/>
          <w:lang w:val="pl-PL"/>
        </w:rPr>
        <w:t>genotoksyczności nie ujawniają szczególnego zagrożenia dla człowieka.</w:t>
      </w:r>
    </w:p>
    <w:p w14:paraId="30064E3A" w14:textId="77777777" w:rsidR="00326D6D" w:rsidRPr="00DF76F4" w:rsidRDefault="00326D6D" w:rsidP="008178B8">
      <w:pPr>
        <w:tabs>
          <w:tab w:val="clear" w:pos="567"/>
          <w:tab w:val="left" w:pos="720"/>
        </w:tabs>
        <w:spacing w:line="240" w:lineRule="auto"/>
        <w:rPr>
          <w:szCs w:val="24"/>
          <w:lang w:val="pl-PL"/>
        </w:rPr>
      </w:pPr>
    </w:p>
    <w:p w14:paraId="7CF3CE53" w14:textId="71D3DFE3" w:rsidR="00ED3739" w:rsidRPr="00DF76F4" w:rsidRDefault="00ED3739" w:rsidP="008178B8">
      <w:pPr>
        <w:tabs>
          <w:tab w:val="clear" w:pos="567"/>
          <w:tab w:val="left" w:pos="720"/>
        </w:tabs>
        <w:spacing w:line="240" w:lineRule="auto"/>
        <w:rPr>
          <w:szCs w:val="24"/>
          <w:lang w:val="pl-PL"/>
        </w:rPr>
      </w:pPr>
      <w:r w:rsidRPr="00DF76F4">
        <w:rPr>
          <w:szCs w:val="24"/>
          <w:lang w:val="pl-PL"/>
        </w:rPr>
        <w:t>W badaniach toksycznego wpływu na r</w:t>
      </w:r>
      <w:r w:rsidR="00C71704" w:rsidRPr="00DF76F4">
        <w:rPr>
          <w:szCs w:val="24"/>
          <w:lang w:val="pl-PL"/>
        </w:rPr>
        <w:t>ozród</w:t>
      </w:r>
      <w:r w:rsidRPr="00DF76F4">
        <w:rPr>
          <w:szCs w:val="24"/>
          <w:lang w:val="pl-PL"/>
        </w:rPr>
        <w:t xml:space="preserve"> deksmedetomidyna nie </w:t>
      </w:r>
      <w:r w:rsidR="00C71704" w:rsidRPr="00DF76F4">
        <w:rPr>
          <w:szCs w:val="24"/>
          <w:lang w:val="pl-PL"/>
        </w:rPr>
        <w:t>zmieniała</w:t>
      </w:r>
      <w:r w:rsidRPr="00DF76F4">
        <w:rPr>
          <w:szCs w:val="24"/>
          <w:lang w:val="pl-PL"/>
        </w:rPr>
        <w:t xml:space="preserve"> płodnoś</w:t>
      </w:r>
      <w:r w:rsidR="00C71704" w:rsidRPr="00DF76F4">
        <w:rPr>
          <w:szCs w:val="24"/>
          <w:lang w:val="pl-PL"/>
        </w:rPr>
        <w:t>ci</w:t>
      </w:r>
      <w:r w:rsidRPr="00DF76F4">
        <w:rPr>
          <w:szCs w:val="24"/>
          <w:lang w:val="pl-PL"/>
        </w:rPr>
        <w:t xml:space="preserve"> samców i</w:t>
      </w:r>
      <w:r w:rsidR="00B43C39">
        <w:rPr>
          <w:szCs w:val="24"/>
          <w:lang w:val="pl-PL"/>
        </w:rPr>
        <w:t> </w:t>
      </w:r>
      <w:r w:rsidRPr="00DF76F4">
        <w:rPr>
          <w:szCs w:val="24"/>
          <w:lang w:val="pl-PL"/>
        </w:rPr>
        <w:t xml:space="preserve">samic szczurów i </w:t>
      </w:r>
      <w:r w:rsidR="00C71704" w:rsidRPr="00DF76F4">
        <w:rPr>
          <w:szCs w:val="24"/>
          <w:lang w:val="pl-PL"/>
        </w:rPr>
        <w:t xml:space="preserve">nie obserwowano </w:t>
      </w:r>
      <w:r w:rsidRPr="00DF76F4">
        <w:rPr>
          <w:szCs w:val="24"/>
          <w:lang w:val="pl-PL"/>
        </w:rPr>
        <w:t xml:space="preserve">działania teratogennego u szczurów i królików. </w:t>
      </w:r>
      <w:r w:rsidR="00326D6D" w:rsidRPr="00DF76F4">
        <w:rPr>
          <w:szCs w:val="24"/>
          <w:lang w:val="pl-PL"/>
        </w:rPr>
        <w:t>W</w:t>
      </w:r>
      <w:r w:rsidRPr="00DF76F4">
        <w:rPr>
          <w:szCs w:val="24"/>
          <w:lang w:val="pl-PL"/>
        </w:rPr>
        <w:t xml:space="preserve"> badaniu przeprowadzonym na królikach </w:t>
      </w:r>
      <w:r w:rsidR="00C71704" w:rsidRPr="00DF76F4">
        <w:rPr>
          <w:szCs w:val="24"/>
          <w:lang w:val="pl-PL"/>
        </w:rPr>
        <w:t xml:space="preserve">po </w:t>
      </w:r>
      <w:r w:rsidR="00326D6D" w:rsidRPr="00DF76F4">
        <w:rPr>
          <w:szCs w:val="24"/>
          <w:lang w:val="pl-PL"/>
        </w:rPr>
        <w:t>dożyln</w:t>
      </w:r>
      <w:r w:rsidR="00C71704" w:rsidRPr="00DF76F4">
        <w:rPr>
          <w:szCs w:val="24"/>
          <w:lang w:val="pl-PL"/>
        </w:rPr>
        <w:t>ym</w:t>
      </w:r>
      <w:r w:rsidR="00326D6D" w:rsidRPr="00DF76F4">
        <w:rPr>
          <w:szCs w:val="24"/>
          <w:lang w:val="pl-PL"/>
        </w:rPr>
        <w:t xml:space="preserve"> podani</w:t>
      </w:r>
      <w:r w:rsidR="00C71704" w:rsidRPr="00DF76F4">
        <w:rPr>
          <w:szCs w:val="24"/>
          <w:lang w:val="pl-PL"/>
        </w:rPr>
        <w:t>u</w:t>
      </w:r>
      <w:r w:rsidR="00326D6D" w:rsidRPr="00DF76F4">
        <w:rPr>
          <w:szCs w:val="24"/>
          <w:lang w:val="pl-PL"/>
        </w:rPr>
        <w:t xml:space="preserve"> maksymalnej dawki wynoszącej </w:t>
      </w:r>
      <w:r w:rsidRPr="00DF76F4">
        <w:rPr>
          <w:szCs w:val="24"/>
          <w:lang w:val="pl-PL"/>
        </w:rPr>
        <w:t>96</w:t>
      </w:r>
      <w:r w:rsidR="00B43C39" w:rsidRPr="00A91003">
        <w:rPr>
          <w:bCs/>
          <w:szCs w:val="24"/>
          <w:lang w:val="pl-PL"/>
        </w:rPr>
        <w:t> </w:t>
      </w:r>
      <w:r w:rsidRPr="00DF76F4">
        <w:rPr>
          <w:szCs w:val="24"/>
          <w:lang w:val="pl-PL"/>
        </w:rPr>
        <w:t xml:space="preserve">µg/kg/dobę narażenie mieściło się w klinicznym zakresie narażenia. </w:t>
      </w:r>
      <w:r w:rsidR="00326D6D" w:rsidRPr="00DF76F4">
        <w:rPr>
          <w:szCs w:val="24"/>
          <w:lang w:val="pl-PL"/>
        </w:rPr>
        <w:t>W</w:t>
      </w:r>
      <w:r w:rsidRPr="00DF76F4">
        <w:rPr>
          <w:szCs w:val="24"/>
          <w:lang w:val="pl-PL"/>
        </w:rPr>
        <w:t xml:space="preserve"> badaniu na szczurach</w:t>
      </w:r>
      <w:r w:rsidR="00326D6D" w:rsidRPr="00DF76F4">
        <w:rPr>
          <w:szCs w:val="24"/>
          <w:lang w:val="pl-PL"/>
        </w:rPr>
        <w:t xml:space="preserve"> podanie podskórne maksymalnej dawki wynoszącej </w:t>
      </w:r>
      <w:r w:rsidRPr="00DF76F4">
        <w:rPr>
          <w:szCs w:val="24"/>
          <w:lang w:val="pl-PL"/>
        </w:rPr>
        <w:t>200</w:t>
      </w:r>
      <w:r w:rsidR="00326D6D" w:rsidRPr="00DF76F4">
        <w:rPr>
          <w:szCs w:val="24"/>
          <w:lang w:val="pl-PL"/>
        </w:rPr>
        <w:t> </w:t>
      </w:r>
      <w:r w:rsidRPr="00DF76F4">
        <w:rPr>
          <w:szCs w:val="24"/>
          <w:lang w:val="pl-PL"/>
        </w:rPr>
        <w:t xml:space="preserve">µg/kg/dobę </w:t>
      </w:r>
      <w:r w:rsidR="00326D6D" w:rsidRPr="00DF76F4">
        <w:rPr>
          <w:szCs w:val="24"/>
          <w:lang w:val="pl-PL"/>
        </w:rPr>
        <w:t xml:space="preserve">powodowało </w:t>
      </w:r>
      <w:r w:rsidRPr="00DF76F4">
        <w:rPr>
          <w:szCs w:val="24"/>
          <w:lang w:val="pl-PL"/>
        </w:rPr>
        <w:t>wzrost zgonów zarodków i płodów i</w:t>
      </w:r>
      <w:r w:rsidR="00B43C39">
        <w:rPr>
          <w:szCs w:val="24"/>
          <w:lang w:val="pl-PL"/>
        </w:rPr>
        <w:t> </w:t>
      </w:r>
      <w:r w:rsidRPr="00DF76F4">
        <w:rPr>
          <w:szCs w:val="24"/>
          <w:lang w:val="pl-PL"/>
        </w:rPr>
        <w:t>zmniejszenie masy ciała płodów. Tym działaniom towarzyszyły wyraźne objawy toksyczności u</w:t>
      </w:r>
      <w:r w:rsidR="00B43C39">
        <w:rPr>
          <w:szCs w:val="24"/>
          <w:lang w:val="pl-PL"/>
        </w:rPr>
        <w:t> </w:t>
      </w:r>
      <w:r w:rsidRPr="00DF76F4">
        <w:rPr>
          <w:szCs w:val="24"/>
          <w:lang w:val="pl-PL"/>
        </w:rPr>
        <w:t>matek. Zmniejszenie masy ciała płodów obserwowano również w badaniu płodności na szczurach po podaniu dawki 18</w:t>
      </w:r>
      <w:r w:rsidRPr="00582A6C">
        <w:rPr>
          <w:bCs/>
          <w:szCs w:val="24"/>
          <w:lang w:val="pl-PL"/>
        </w:rPr>
        <w:t> </w:t>
      </w:r>
      <w:r w:rsidRPr="00DF76F4">
        <w:rPr>
          <w:szCs w:val="24"/>
          <w:lang w:val="pl-PL"/>
        </w:rPr>
        <w:t>µg/kg/dobę</w:t>
      </w:r>
      <w:r w:rsidR="00C36704" w:rsidRPr="00DF76F4">
        <w:rPr>
          <w:szCs w:val="24"/>
          <w:lang w:val="pl-PL"/>
        </w:rPr>
        <w:t>, czemu</w:t>
      </w:r>
      <w:r w:rsidRPr="00DF76F4">
        <w:rPr>
          <w:szCs w:val="24"/>
          <w:lang w:val="pl-PL"/>
        </w:rPr>
        <w:t xml:space="preserve"> towarzyszyło opóźnienie kostnienia po podaniu dawki 54</w:t>
      </w:r>
      <w:r w:rsidRPr="00582A6C">
        <w:rPr>
          <w:bCs/>
          <w:szCs w:val="24"/>
          <w:lang w:val="pl-PL"/>
        </w:rPr>
        <w:t> </w:t>
      </w:r>
      <w:r w:rsidRPr="00DF76F4">
        <w:rPr>
          <w:szCs w:val="24"/>
          <w:lang w:val="pl-PL"/>
        </w:rPr>
        <w:t xml:space="preserve">µg/kg/dobę. </w:t>
      </w:r>
      <w:r w:rsidR="00222C07" w:rsidRPr="00DF76F4">
        <w:rPr>
          <w:szCs w:val="24"/>
          <w:lang w:val="pl-PL"/>
        </w:rPr>
        <w:t>Obserwowane p</w:t>
      </w:r>
      <w:r w:rsidRPr="00DF76F4">
        <w:rPr>
          <w:szCs w:val="24"/>
          <w:lang w:val="pl-PL"/>
        </w:rPr>
        <w:t>oziomy narażenia u szczurów są poniżej klinicznego zakresu narażenia.</w:t>
      </w:r>
    </w:p>
    <w:p w14:paraId="27078B9A" w14:textId="678367B0" w:rsidR="003014AE" w:rsidRPr="00DF76F4" w:rsidRDefault="003014AE" w:rsidP="008178B8">
      <w:pPr>
        <w:tabs>
          <w:tab w:val="clear" w:pos="567"/>
          <w:tab w:val="left" w:pos="720"/>
        </w:tabs>
        <w:spacing w:line="240" w:lineRule="auto"/>
        <w:rPr>
          <w:szCs w:val="24"/>
          <w:lang w:val="pl-PL"/>
        </w:rPr>
      </w:pPr>
    </w:p>
    <w:p w14:paraId="372DB57D" w14:textId="77777777" w:rsidR="003014AE" w:rsidRPr="00DF76F4" w:rsidRDefault="003014AE" w:rsidP="008178B8">
      <w:pPr>
        <w:tabs>
          <w:tab w:val="clear" w:pos="567"/>
          <w:tab w:val="left" w:pos="720"/>
        </w:tabs>
        <w:spacing w:line="240" w:lineRule="auto"/>
        <w:rPr>
          <w:szCs w:val="24"/>
          <w:lang w:val="pl-PL"/>
        </w:rPr>
      </w:pPr>
    </w:p>
    <w:p w14:paraId="303F3C64" w14:textId="77777777" w:rsidR="00D34599" w:rsidRPr="00DF76F4" w:rsidRDefault="00D34599" w:rsidP="008178B8">
      <w:pPr>
        <w:tabs>
          <w:tab w:val="clear" w:pos="567"/>
          <w:tab w:val="left" w:pos="720"/>
        </w:tabs>
        <w:spacing w:line="240" w:lineRule="auto"/>
        <w:ind w:left="567" w:hanging="567"/>
        <w:rPr>
          <w:b/>
          <w:szCs w:val="24"/>
          <w:lang w:val="pl-PL"/>
        </w:rPr>
      </w:pPr>
      <w:r w:rsidRPr="00DF76F4">
        <w:rPr>
          <w:b/>
          <w:szCs w:val="24"/>
          <w:lang w:val="pl-PL"/>
        </w:rPr>
        <w:t>6.</w:t>
      </w:r>
      <w:r w:rsidRPr="00DF76F4">
        <w:rPr>
          <w:b/>
          <w:szCs w:val="24"/>
          <w:lang w:val="pl-PL"/>
        </w:rPr>
        <w:tab/>
        <w:t>DANE FARMACEUTYCZNE</w:t>
      </w:r>
    </w:p>
    <w:p w14:paraId="04FC9416" w14:textId="77777777" w:rsidR="00D20E46" w:rsidRPr="00DF76F4" w:rsidRDefault="00D20E46" w:rsidP="008178B8">
      <w:pPr>
        <w:tabs>
          <w:tab w:val="clear" w:pos="567"/>
          <w:tab w:val="left" w:pos="720"/>
        </w:tabs>
        <w:spacing w:line="240" w:lineRule="auto"/>
        <w:rPr>
          <w:szCs w:val="22"/>
          <w:lang w:val="pl-PL"/>
        </w:rPr>
      </w:pPr>
    </w:p>
    <w:p w14:paraId="68C9B59B" w14:textId="77777777" w:rsidR="00D34599" w:rsidRPr="00DF76F4" w:rsidRDefault="00D34599" w:rsidP="008178B8">
      <w:pPr>
        <w:tabs>
          <w:tab w:val="clear" w:pos="567"/>
          <w:tab w:val="left" w:pos="720"/>
        </w:tabs>
        <w:spacing w:line="240" w:lineRule="auto"/>
        <w:ind w:left="567" w:hanging="567"/>
        <w:outlineLvl w:val="0"/>
        <w:rPr>
          <w:szCs w:val="24"/>
          <w:lang w:val="pl-PL"/>
        </w:rPr>
      </w:pPr>
      <w:r w:rsidRPr="00DF76F4">
        <w:rPr>
          <w:b/>
          <w:szCs w:val="24"/>
          <w:lang w:val="pl-PL"/>
        </w:rPr>
        <w:t>6.1</w:t>
      </w:r>
      <w:r w:rsidRPr="00DF76F4">
        <w:rPr>
          <w:b/>
          <w:szCs w:val="24"/>
          <w:lang w:val="pl-PL"/>
        </w:rPr>
        <w:tab/>
        <w:t>Wykaz substancji pomocniczych</w:t>
      </w:r>
    </w:p>
    <w:p w14:paraId="1D48DC31" w14:textId="77777777" w:rsidR="00D20E46" w:rsidRPr="00DF76F4" w:rsidRDefault="00D20E46" w:rsidP="008178B8">
      <w:pPr>
        <w:tabs>
          <w:tab w:val="clear" w:pos="567"/>
          <w:tab w:val="left" w:pos="720"/>
        </w:tabs>
        <w:spacing w:line="240" w:lineRule="auto"/>
        <w:rPr>
          <w:szCs w:val="22"/>
          <w:lang w:val="pl-PL"/>
        </w:rPr>
      </w:pPr>
    </w:p>
    <w:p w14:paraId="0F341853" w14:textId="77777777" w:rsidR="00D34599" w:rsidRPr="00DF76F4" w:rsidRDefault="00D34599" w:rsidP="008178B8">
      <w:pPr>
        <w:tabs>
          <w:tab w:val="clear" w:pos="567"/>
          <w:tab w:val="left" w:pos="720"/>
        </w:tabs>
        <w:spacing w:line="240" w:lineRule="auto"/>
        <w:rPr>
          <w:szCs w:val="24"/>
          <w:lang w:val="pl-PL"/>
        </w:rPr>
      </w:pPr>
      <w:r w:rsidRPr="00DF76F4">
        <w:rPr>
          <w:szCs w:val="24"/>
          <w:lang w:val="pl-PL"/>
        </w:rPr>
        <w:t>Sodu chlorek</w:t>
      </w:r>
    </w:p>
    <w:p w14:paraId="5C95D76E" w14:textId="77777777" w:rsidR="00D34599" w:rsidRPr="00DF76F4" w:rsidRDefault="00D34599" w:rsidP="008178B8">
      <w:pPr>
        <w:tabs>
          <w:tab w:val="clear" w:pos="567"/>
          <w:tab w:val="left" w:pos="720"/>
        </w:tabs>
        <w:spacing w:line="240" w:lineRule="auto"/>
        <w:rPr>
          <w:szCs w:val="24"/>
          <w:lang w:val="pl-PL"/>
        </w:rPr>
      </w:pPr>
      <w:r w:rsidRPr="00DF76F4">
        <w:rPr>
          <w:szCs w:val="24"/>
          <w:lang w:val="pl-PL"/>
        </w:rPr>
        <w:t>Woda do wstrzykiwań</w:t>
      </w:r>
    </w:p>
    <w:p w14:paraId="7B768866" w14:textId="77777777" w:rsidR="00D20E46" w:rsidRPr="00DF76F4" w:rsidRDefault="00D20E46" w:rsidP="008178B8">
      <w:pPr>
        <w:tabs>
          <w:tab w:val="clear" w:pos="567"/>
          <w:tab w:val="left" w:pos="720"/>
        </w:tabs>
        <w:spacing w:line="240" w:lineRule="auto"/>
        <w:rPr>
          <w:szCs w:val="22"/>
          <w:lang w:val="pl-PL"/>
        </w:rPr>
      </w:pPr>
    </w:p>
    <w:p w14:paraId="0D5BB169" w14:textId="77777777" w:rsidR="00D34599" w:rsidRPr="00DF76F4" w:rsidRDefault="00D34599" w:rsidP="008178B8">
      <w:pPr>
        <w:tabs>
          <w:tab w:val="clear" w:pos="567"/>
          <w:tab w:val="left" w:pos="720"/>
        </w:tabs>
        <w:spacing w:line="240" w:lineRule="auto"/>
        <w:ind w:left="567" w:hanging="567"/>
        <w:outlineLvl w:val="0"/>
        <w:rPr>
          <w:szCs w:val="24"/>
          <w:lang w:val="pl-PL"/>
        </w:rPr>
      </w:pPr>
      <w:r w:rsidRPr="00DF76F4">
        <w:rPr>
          <w:b/>
          <w:szCs w:val="24"/>
          <w:lang w:val="pl-PL"/>
        </w:rPr>
        <w:t>6.2</w:t>
      </w:r>
      <w:r w:rsidRPr="00DF76F4">
        <w:rPr>
          <w:b/>
          <w:szCs w:val="24"/>
          <w:lang w:val="pl-PL"/>
        </w:rPr>
        <w:tab/>
        <w:t>Niezgodności farmaceutyczne</w:t>
      </w:r>
    </w:p>
    <w:p w14:paraId="11B1C278" w14:textId="77777777" w:rsidR="00D20E46" w:rsidRPr="00DF76F4" w:rsidRDefault="00D20E46" w:rsidP="008178B8">
      <w:pPr>
        <w:tabs>
          <w:tab w:val="clear" w:pos="567"/>
          <w:tab w:val="left" w:pos="720"/>
        </w:tabs>
        <w:spacing w:line="240" w:lineRule="auto"/>
        <w:rPr>
          <w:szCs w:val="22"/>
          <w:lang w:val="pl-PL"/>
        </w:rPr>
      </w:pPr>
    </w:p>
    <w:p w14:paraId="6B7E2758" w14:textId="6840ED24" w:rsidR="00D34599" w:rsidRPr="00DF76F4" w:rsidRDefault="00D34599" w:rsidP="008178B8">
      <w:pPr>
        <w:tabs>
          <w:tab w:val="clear" w:pos="567"/>
          <w:tab w:val="left" w:pos="720"/>
        </w:tabs>
        <w:spacing w:line="240" w:lineRule="auto"/>
        <w:rPr>
          <w:szCs w:val="24"/>
          <w:lang w:val="pl-PL"/>
        </w:rPr>
      </w:pPr>
      <w:r w:rsidRPr="00DF76F4">
        <w:rPr>
          <w:szCs w:val="24"/>
          <w:lang w:val="pl-PL"/>
        </w:rPr>
        <w:t>Nie mieszać niniejszego produktu z innymi produktami leczniczymi z wyjątkiem produktów podanych w punkcie</w:t>
      </w:r>
      <w:r w:rsidR="00B43C39">
        <w:rPr>
          <w:szCs w:val="24"/>
          <w:lang w:val="pl-PL"/>
        </w:rPr>
        <w:t> </w:t>
      </w:r>
      <w:r w:rsidRPr="00DF76F4">
        <w:rPr>
          <w:szCs w:val="24"/>
          <w:lang w:val="pl-PL"/>
        </w:rPr>
        <w:t>6.6.</w:t>
      </w:r>
    </w:p>
    <w:p w14:paraId="61B84C2F" w14:textId="77777777" w:rsidR="002F6E15" w:rsidRPr="00DF76F4" w:rsidRDefault="002F6E15" w:rsidP="008178B8">
      <w:pPr>
        <w:tabs>
          <w:tab w:val="clear" w:pos="567"/>
          <w:tab w:val="left" w:pos="720"/>
        </w:tabs>
        <w:spacing w:line="240" w:lineRule="auto"/>
        <w:rPr>
          <w:szCs w:val="22"/>
          <w:lang w:val="pl-PL"/>
        </w:rPr>
      </w:pPr>
    </w:p>
    <w:p w14:paraId="764F9298" w14:textId="77777777" w:rsidR="00C1719F" w:rsidRPr="00DF76F4" w:rsidRDefault="00C1719F" w:rsidP="008178B8">
      <w:pPr>
        <w:tabs>
          <w:tab w:val="clear" w:pos="567"/>
          <w:tab w:val="left" w:pos="720"/>
        </w:tabs>
        <w:spacing w:line="240" w:lineRule="auto"/>
        <w:rPr>
          <w:szCs w:val="24"/>
          <w:lang w:val="pl-PL"/>
        </w:rPr>
      </w:pPr>
      <w:r w:rsidRPr="00DF76F4">
        <w:rPr>
          <w:szCs w:val="24"/>
          <w:lang w:val="pl-PL"/>
        </w:rPr>
        <w:t>Badania dotyczące zgodności wykazały możliwość adsorpcji deksmedetomidyny przez niektóre rodzaje naturalnego kauczuku. Chociaż deksmedetomidyna jest dawkowana do uzyskania działania, wskazane jest stosowanie uszczelek plastikowych lub powlekanych z naturalnej gumy.</w:t>
      </w:r>
    </w:p>
    <w:p w14:paraId="65B7C428" w14:textId="77777777" w:rsidR="00D20E46" w:rsidRPr="00DF76F4" w:rsidRDefault="00D20E46" w:rsidP="008178B8">
      <w:pPr>
        <w:tabs>
          <w:tab w:val="clear" w:pos="567"/>
          <w:tab w:val="left" w:pos="720"/>
        </w:tabs>
        <w:spacing w:line="240" w:lineRule="auto"/>
        <w:rPr>
          <w:szCs w:val="22"/>
          <w:lang w:val="pl-PL"/>
        </w:rPr>
      </w:pPr>
    </w:p>
    <w:p w14:paraId="55ED24F2" w14:textId="77777777" w:rsidR="006B0DE1" w:rsidRPr="00DF76F4" w:rsidRDefault="006B0DE1" w:rsidP="008178B8">
      <w:pPr>
        <w:tabs>
          <w:tab w:val="clear" w:pos="567"/>
          <w:tab w:val="left" w:pos="720"/>
        </w:tabs>
        <w:spacing w:line="240" w:lineRule="auto"/>
        <w:ind w:left="567" w:hanging="567"/>
        <w:outlineLvl w:val="0"/>
        <w:rPr>
          <w:szCs w:val="24"/>
          <w:lang w:val="pl-PL"/>
        </w:rPr>
      </w:pPr>
      <w:r w:rsidRPr="00DF76F4">
        <w:rPr>
          <w:b/>
          <w:szCs w:val="24"/>
          <w:lang w:val="pl-PL"/>
        </w:rPr>
        <w:t>6.3</w:t>
      </w:r>
      <w:r w:rsidRPr="00DF76F4">
        <w:rPr>
          <w:b/>
          <w:szCs w:val="24"/>
          <w:lang w:val="pl-PL"/>
        </w:rPr>
        <w:tab/>
        <w:t>Okres ważności</w:t>
      </w:r>
    </w:p>
    <w:p w14:paraId="05AF3FC5" w14:textId="77777777" w:rsidR="00D20E46" w:rsidRPr="00DF76F4" w:rsidRDefault="00D20E46" w:rsidP="008178B8">
      <w:pPr>
        <w:tabs>
          <w:tab w:val="clear" w:pos="567"/>
          <w:tab w:val="left" w:pos="720"/>
        </w:tabs>
        <w:spacing w:line="240" w:lineRule="auto"/>
        <w:rPr>
          <w:szCs w:val="22"/>
          <w:lang w:val="pl-PL"/>
        </w:rPr>
      </w:pPr>
    </w:p>
    <w:p w14:paraId="2F2E129A" w14:textId="1DD66AA7" w:rsidR="006B0DE1" w:rsidRPr="00DF76F4" w:rsidRDefault="006B0DE1" w:rsidP="008178B8">
      <w:pPr>
        <w:tabs>
          <w:tab w:val="clear" w:pos="567"/>
          <w:tab w:val="left" w:pos="720"/>
        </w:tabs>
        <w:spacing w:line="240" w:lineRule="auto"/>
        <w:rPr>
          <w:szCs w:val="24"/>
          <w:lang w:val="pl-PL"/>
        </w:rPr>
      </w:pPr>
      <w:r w:rsidRPr="00DF76F4">
        <w:rPr>
          <w:szCs w:val="24"/>
          <w:lang w:val="pl-PL"/>
        </w:rPr>
        <w:t>3</w:t>
      </w:r>
      <w:r w:rsidR="00B43C39">
        <w:rPr>
          <w:szCs w:val="24"/>
          <w:lang w:val="pl-PL"/>
        </w:rPr>
        <w:t> </w:t>
      </w:r>
      <w:r w:rsidRPr="00DF76F4">
        <w:rPr>
          <w:szCs w:val="24"/>
          <w:lang w:val="pl-PL"/>
        </w:rPr>
        <w:t>lat</w:t>
      </w:r>
      <w:r w:rsidR="002B274A" w:rsidRPr="00DF76F4">
        <w:rPr>
          <w:szCs w:val="24"/>
          <w:lang w:val="pl-PL"/>
        </w:rPr>
        <w:t>a</w:t>
      </w:r>
    </w:p>
    <w:p w14:paraId="158C73F7" w14:textId="77777777" w:rsidR="00D20E46" w:rsidRPr="00DF76F4" w:rsidRDefault="00D20E46" w:rsidP="008178B8">
      <w:pPr>
        <w:tabs>
          <w:tab w:val="clear" w:pos="567"/>
          <w:tab w:val="left" w:pos="720"/>
        </w:tabs>
        <w:spacing w:line="240" w:lineRule="auto"/>
        <w:rPr>
          <w:szCs w:val="22"/>
          <w:lang w:val="pl-PL"/>
        </w:rPr>
      </w:pPr>
    </w:p>
    <w:p w14:paraId="48499249" w14:textId="77777777" w:rsidR="006B0DE1" w:rsidRPr="00DF76F4" w:rsidRDefault="006B0DE1" w:rsidP="008178B8">
      <w:pPr>
        <w:tabs>
          <w:tab w:val="clear" w:pos="567"/>
          <w:tab w:val="left" w:pos="720"/>
        </w:tabs>
        <w:spacing w:line="240" w:lineRule="auto"/>
        <w:rPr>
          <w:i/>
          <w:szCs w:val="24"/>
          <w:lang w:val="pl-PL"/>
        </w:rPr>
      </w:pPr>
      <w:r w:rsidRPr="00DF76F4">
        <w:rPr>
          <w:i/>
          <w:szCs w:val="24"/>
          <w:lang w:val="pl-PL"/>
        </w:rPr>
        <w:t>Po rozcieńczeniu</w:t>
      </w:r>
    </w:p>
    <w:p w14:paraId="497DE644" w14:textId="2DA3F4CE" w:rsidR="006B0DE1" w:rsidRPr="00DF76F4" w:rsidRDefault="006B0DE1" w:rsidP="008178B8">
      <w:pPr>
        <w:tabs>
          <w:tab w:val="clear" w:pos="567"/>
          <w:tab w:val="left" w:pos="720"/>
        </w:tabs>
        <w:spacing w:line="240" w:lineRule="auto"/>
        <w:rPr>
          <w:szCs w:val="24"/>
          <w:lang w:val="pl-PL"/>
        </w:rPr>
      </w:pPr>
      <w:r w:rsidRPr="00DF76F4">
        <w:rPr>
          <w:szCs w:val="24"/>
          <w:lang w:val="pl-PL"/>
        </w:rPr>
        <w:t>Wykazano stabilność chemiczną i fizyczną po odtworzeniu postaci leku przez 24</w:t>
      </w:r>
      <w:r w:rsidR="00B43C39">
        <w:rPr>
          <w:szCs w:val="24"/>
          <w:lang w:val="pl-PL"/>
        </w:rPr>
        <w:t> </w:t>
      </w:r>
      <w:r w:rsidRPr="00DF76F4">
        <w:rPr>
          <w:szCs w:val="24"/>
          <w:lang w:val="pl-PL"/>
        </w:rPr>
        <w:t>godzin</w:t>
      </w:r>
      <w:r w:rsidR="0020244E" w:rsidRPr="00DF76F4">
        <w:rPr>
          <w:szCs w:val="24"/>
          <w:lang w:val="pl-PL"/>
        </w:rPr>
        <w:t>y</w:t>
      </w:r>
      <w:r w:rsidRPr="00DF76F4">
        <w:rPr>
          <w:szCs w:val="24"/>
          <w:lang w:val="pl-PL"/>
        </w:rPr>
        <w:t xml:space="preserve"> w</w:t>
      </w:r>
      <w:r w:rsidR="00B43C39">
        <w:rPr>
          <w:szCs w:val="24"/>
          <w:lang w:val="pl-PL"/>
        </w:rPr>
        <w:t> </w:t>
      </w:r>
      <w:r w:rsidRPr="00DF76F4">
        <w:rPr>
          <w:szCs w:val="24"/>
          <w:lang w:val="pl-PL"/>
        </w:rPr>
        <w:t>temperaturze 25°C.</w:t>
      </w:r>
    </w:p>
    <w:p w14:paraId="7DF7A02E" w14:textId="77777777" w:rsidR="00D20E46" w:rsidRPr="00DF76F4" w:rsidRDefault="00D20E46" w:rsidP="008178B8">
      <w:pPr>
        <w:tabs>
          <w:tab w:val="clear" w:pos="567"/>
          <w:tab w:val="left" w:pos="720"/>
        </w:tabs>
        <w:spacing w:line="240" w:lineRule="auto"/>
        <w:rPr>
          <w:szCs w:val="22"/>
          <w:lang w:val="pl-PL"/>
        </w:rPr>
      </w:pPr>
    </w:p>
    <w:p w14:paraId="1FC910FB" w14:textId="5C71C0AC" w:rsidR="000C5BC1" w:rsidRPr="00DF76F4" w:rsidRDefault="000C5BC1" w:rsidP="008178B8">
      <w:pPr>
        <w:tabs>
          <w:tab w:val="clear" w:pos="567"/>
          <w:tab w:val="left" w:pos="720"/>
        </w:tabs>
        <w:spacing w:line="240" w:lineRule="auto"/>
        <w:rPr>
          <w:szCs w:val="24"/>
          <w:lang w:val="pl-PL"/>
        </w:rPr>
      </w:pPr>
      <w:r w:rsidRPr="00DF76F4">
        <w:rPr>
          <w:szCs w:val="24"/>
          <w:lang w:val="pl-PL"/>
        </w:rPr>
        <w:t xml:space="preserve">Z mikrobiologicznego punktu widzenia produkt należy zużyć natychmiast. Jeśli produkt nie jest zastosowany natychmiast, użytkownik ponosi odpowiedzialność za </w:t>
      </w:r>
      <w:r w:rsidR="001B4E90" w:rsidRPr="00DF76F4">
        <w:rPr>
          <w:szCs w:val="24"/>
          <w:lang w:val="pl-PL"/>
        </w:rPr>
        <w:t xml:space="preserve">warunki oraz </w:t>
      </w:r>
      <w:r w:rsidRPr="00DF76F4">
        <w:rPr>
          <w:szCs w:val="24"/>
          <w:lang w:val="pl-PL"/>
        </w:rPr>
        <w:t>dalszy okres przechowywania produktu przed zastosowaniem, któr</w:t>
      </w:r>
      <w:r w:rsidR="001B4E90" w:rsidRPr="00DF76F4">
        <w:rPr>
          <w:szCs w:val="24"/>
          <w:lang w:val="pl-PL"/>
        </w:rPr>
        <w:t>y</w:t>
      </w:r>
      <w:r w:rsidRPr="00DF76F4">
        <w:rPr>
          <w:szCs w:val="24"/>
          <w:lang w:val="pl-PL"/>
        </w:rPr>
        <w:t xml:space="preserve"> zwykle nie powinny przekraczać 24</w:t>
      </w:r>
      <w:r w:rsidR="00B43C39">
        <w:rPr>
          <w:szCs w:val="24"/>
          <w:lang w:val="pl-PL"/>
        </w:rPr>
        <w:t> </w:t>
      </w:r>
      <w:r w:rsidRPr="00DF76F4">
        <w:rPr>
          <w:szCs w:val="24"/>
          <w:lang w:val="pl-PL"/>
        </w:rPr>
        <w:t>godzin w</w:t>
      </w:r>
      <w:r w:rsidR="00B43C39">
        <w:rPr>
          <w:szCs w:val="24"/>
          <w:lang w:val="pl-PL"/>
        </w:rPr>
        <w:t> </w:t>
      </w:r>
      <w:r w:rsidRPr="00DF76F4">
        <w:rPr>
          <w:szCs w:val="24"/>
          <w:lang w:val="pl-PL"/>
        </w:rPr>
        <w:t>temp. 2</w:t>
      </w:r>
      <w:r w:rsidR="00B43C39">
        <w:rPr>
          <w:szCs w:val="24"/>
          <w:lang w:val="pl-PL"/>
        </w:rPr>
        <w:t> </w:t>
      </w:r>
      <w:r w:rsidRPr="00DF76F4">
        <w:rPr>
          <w:szCs w:val="24"/>
          <w:lang w:val="pl-PL"/>
        </w:rPr>
        <w:t>-</w:t>
      </w:r>
      <w:r w:rsidR="00B43C39">
        <w:rPr>
          <w:szCs w:val="24"/>
          <w:lang w:val="pl-PL"/>
        </w:rPr>
        <w:t> </w:t>
      </w:r>
      <w:r w:rsidRPr="00DF76F4">
        <w:rPr>
          <w:szCs w:val="24"/>
          <w:lang w:val="pl-PL"/>
        </w:rPr>
        <w:t>8°C, jeśli rozcieńczenie nie zostało wykonane w kontrolowanych i zwalidowanych warunkach aseptycznych.</w:t>
      </w:r>
    </w:p>
    <w:p w14:paraId="7F9D21DB" w14:textId="77777777" w:rsidR="00D20E46" w:rsidRPr="00DF76F4" w:rsidRDefault="00D20E46" w:rsidP="008178B8">
      <w:pPr>
        <w:tabs>
          <w:tab w:val="clear" w:pos="567"/>
          <w:tab w:val="left" w:pos="720"/>
        </w:tabs>
        <w:spacing w:line="240" w:lineRule="auto"/>
        <w:rPr>
          <w:szCs w:val="22"/>
          <w:lang w:val="pl-PL"/>
        </w:rPr>
      </w:pPr>
    </w:p>
    <w:p w14:paraId="4A28C2FF" w14:textId="77777777" w:rsidR="006B0DE1" w:rsidRPr="00DF76F4" w:rsidRDefault="006B0DE1" w:rsidP="008178B8">
      <w:pPr>
        <w:keepNext/>
        <w:keepLines/>
        <w:tabs>
          <w:tab w:val="clear" w:pos="567"/>
          <w:tab w:val="left" w:pos="720"/>
        </w:tabs>
        <w:spacing w:line="240" w:lineRule="auto"/>
        <w:ind w:left="567" w:hanging="567"/>
        <w:outlineLvl w:val="0"/>
        <w:rPr>
          <w:b/>
          <w:szCs w:val="24"/>
          <w:lang w:val="pl-PL"/>
        </w:rPr>
      </w:pPr>
      <w:r w:rsidRPr="00DF76F4">
        <w:rPr>
          <w:b/>
          <w:szCs w:val="24"/>
          <w:lang w:val="pl-PL"/>
        </w:rPr>
        <w:t>6.4</w:t>
      </w:r>
      <w:r w:rsidRPr="00DF76F4">
        <w:rPr>
          <w:b/>
          <w:szCs w:val="24"/>
          <w:lang w:val="pl-PL"/>
        </w:rPr>
        <w:tab/>
        <w:t>Specjalne środki ostrożności podczas przechowywania</w:t>
      </w:r>
    </w:p>
    <w:p w14:paraId="18CD94F8" w14:textId="77777777" w:rsidR="00EC2C86" w:rsidRPr="00DF76F4" w:rsidRDefault="00EC2C86" w:rsidP="008178B8">
      <w:pPr>
        <w:keepNext/>
        <w:keepLines/>
        <w:tabs>
          <w:tab w:val="clear" w:pos="567"/>
          <w:tab w:val="left" w:pos="720"/>
        </w:tabs>
        <w:spacing w:line="240" w:lineRule="auto"/>
        <w:ind w:left="567" w:hanging="567"/>
        <w:outlineLvl w:val="0"/>
        <w:rPr>
          <w:szCs w:val="22"/>
          <w:lang w:val="pl-PL"/>
        </w:rPr>
      </w:pPr>
    </w:p>
    <w:p w14:paraId="21D8A9E4" w14:textId="77777777" w:rsidR="00D20E46" w:rsidRPr="00DF76F4" w:rsidRDefault="00BB45AB" w:rsidP="008178B8">
      <w:pPr>
        <w:tabs>
          <w:tab w:val="clear" w:pos="567"/>
          <w:tab w:val="left" w:pos="720"/>
        </w:tabs>
        <w:spacing w:line="240" w:lineRule="auto"/>
        <w:rPr>
          <w:szCs w:val="22"/>
          <w:lang w:val="pl-PL"/>
        </w:rPr>
      </w:pPr>
      <w:r w:rsidRPr="00DF76F4">
        <w:rPr>
          <w:szCs w:val="22"/>
          <w:lang w:val="pl-PL"/>
        </w:rPr>
        <w:t>Brak specjalnych zaleceń dotyczących temperatury przechowywania produktu leczniczego. Przechowywać ampułki lub fiolki w opakowaniu zewnętrznym w celu ochrony przed światłem.</w:t>
      </w:r>
    </w:p>
    <w:p w14:paraId="0FFA415C" w14:textId="77777777" w:rsidR="00BB45AB" w:rsidRPr="00DF76F4" w:rsidRDefault="00BB45AB" w:rsidP="008178B8">
      <w:pPr>
        <w:tabs>
          <w:tab w:val="clear" w:pos="567"/>
          <w:tab w:val="left" w:pos="720"/>
        </w:tabs>
        <w:spacing w:line="240" w:lineRule="auto"/>
        <w:rPr>
          <w:color w:val="008000"/>
          <w:szCs w:val="22"/>
          <w:lang w:val="pl-PL"/>
        </w:rPr>
      </w:pPr>
    </w:p>
    <w:p w14:paraId="0EAA1C60" w14:textId="12F97947" w:rsidR="006B0DE1" w:rsidRPr="00DF76F4" w:rsidRDefault="006B0DE1" w:rsidP="008178B8">
      <w:pPr>
        <w:tabs>
          <w:tab w:val="clear" w:pos="567"/>
          <w:tab w:val="left" w:pos="720"/>
        </w:tabs>
        <w:spacing w:line="240" w:lineRule="auto"/>
        <w:rPr>
          <w:szCs w:val="24"/>
          <w:lang w:val="pl-PL"/>
        </w:rPr>
      </w:pPr>
      <w:r w:rsidRPr="00DF76F4">
        <w:rPr>
          <w:szCs w:val="24"/>
          <w:lang w:val="pl-PL"/>
        </w:rPr>
        <w:t xml:space="preserve">Warunki przechowywania </w:t>
      </w:r>
      <w:r w:rsidR="0091309D" w:rsidRPr="00DF76F4">
        <w:rPr>
          <w:szCs w:val="24"/>
          <w:lang w:val="pl-PL"/>
        </w:rPr>
        <w:t xml:space="preserve">produktu leczniczego </w:t>
      </w:r>
      <w:r w:rsidRPr="00DF76F4">
        <w:rPr>
          <w:szCs w:val="24"/>
          <w:lang w:val="pl-PL"/>
        </w:rPr>
        <w:t>po rozcieńczeniu, patrz punkt</w:t>
      </w:r>
      <w:r w:rsidR="00B43C39">
        <w:rPr>
          <w:szCs w:val="24"/>
          <w:lang w:val="pl-PL"/>
        </w:rPr>
        <w:t> </w:t>
      </w:r>
      <w:r w:rsidRPr="00DF76F4">
        <w:rPr>
          <w:szCs w:val="24"/>
          <w:lang w:val="pl-PL"/>
        </w:rPr>
        <w:t>6.3.</w:t>
      </w:r>
    </w:p>
    <w:p w14:paraId="2F0F39F6" w14:textId="77777777" w:rsidR="00D90ABA" w:rsidRPr="00DF76F4" w:rsidRDefault="00D90ABA" w:rsidP="008178B8">
      <w:pPr>
        <w:tabs>
          <w:tab w:val="clear" w:pos="567"/>
          <w:tab w:val="left" w:pos="720"/>
        </w:tabs>
        <w:spacing w:line="240" w:lineRule="auto"/>
        <w:rPr>
          <w:i/>
          <w:color w:val="008000"/>
          <w:szCs w:val="22"/>
          <w:lang w:val="pl-PL"/>
        </w:rPr>
      </w:pPr>
    </w:p>
    <w:p w14:paraId="762F56D9" w14:textId="77777777" w:rsidR="006B0DE1" w:rsidRPr="00DF76F4" w:rsidRDefault="006B0DE1" w:rsidP="007B2EA0">
      <w:pPr>
        <w:numPr>
          <w:ilvl w:val="1"/>
          <w:numId w:val="11"/>
        </w:numPr>
        <w:tabs>
          <w:tab w:val="clear" w:pos="570"/>
          <w:tab w:val="left" w:pos="720"/>
        </w:tabs>
        <w:spacing w:line="240" w:lineRule="auto"/>
        <w:outlineLvl w:val="0"/>
        <w:rPr>
          <w:szCs w:val="24"/>
          <w:lang w:val="pl-PL"/>
        </w:rPr>
      </w:pPr>
      <w:r w:rsidRPr="00DF76F4">
        <w:rPr>
          <w:b/>
          <w:szCs w:val="24"/>
          <w:lang w:val="pl-PL"/>
        </w:rPr>
        <w:t xml:space="preserve">Rodzaj i zawartość opakowania </w:t>
      </w:r>
    </w:p>
    <w:p w14:paraId="1123C3C9" w14:textId="77777777" w:rsidR="008E18E4" w:rsidRPr="00DF76F4" w:rsidRDefault="008E18E4" w:rsidP="008178B8">
      <w:pPr>
        <w:tabs>
          <w:tab w:val="clear" w:pos="567"/>
          <w:tab w:val="left" w:pos="720"/>
        </w:tabs>
        <w:spacing w:line="240" w:lineRule="auto"/>
        <w:ind w:left="570"/>
        <w:outlineLvl w:val="0"/>
        <w:rPr>
          <w:b/>
          <w:szCs w:val="22"/>
          <w:lang w:val="pl-PL"/>
        </w:rPr>
      </w:pPr>
    </w:p>
    <w:p w14:paraId="241AC0BA" w14:textId="07AE56C3" w:rsidR="000C5BC1" w:rsidRPr="00DF76F4" w:rsidRDefault="000C5BC1" w:rsidP="008178B8">
      <w:pPr>
        <w:tabs>
          <w:tab w:val="clear" w:pos="567"/>
          <w:tab w:val="left" w:pos="720"/>
        </w:tabs>
        <w:spacing w:line="240" w:lineRule="auto"/>
        <w:rPr>
          <w:szCs w:val="24"/>
          <w:lang w:val="pl-PL"/>
        </w:rPr>
      </w:pPr>
      <w:r w:rsidRPr="00DF76F4">
        <w:rPr>
          <w:szCs w:val="24"/>
          <w:lang w:val="pl-PL"/>
        </w:rPr>
        <w:t>Ampułki o pojemności 2</w:t>
      </w:r>
      <w:r w:rsidR="00B43C39">
        <w:rPr>
          <w:szCs w:val="24"/>
          <w:lang w:val="pl-PL"/>
        </w:rPr>
        <w:t> </w:t>
      </w:r>
      <w:r w:rsidRPr="00DF76F4">
        <w:rPr>
          <w:szCs w:val="24"/>
          <w:lang w:val="pl-PL"/>
        </w:rPr>
        <w:t>ml ze szkła typu I.</w:t>
      </w:r>
    </w:p>
    <w:p w14:paraId="316056B8" w14:textId="6D8DD3C8" w:rsidR="005054B3" w:rsidRPr="00DF76F4" w:rsidRDefault="005054B3" w:rsidP="008178B8">
      <w:pPr>
        <w:tabs>
          <w:tab w:val="clear" w:pos="567"/>
          <w:tab w:val="left" w:pos="720"/>
        </w:tabs>
        <w:spacing w:line="240" w:lineRule="auto"/>
        <w:rPr>
          <w:szCs w:val="24"/>
          <w:lang w:val="pl-PL"/>
        </w:rPr>
      </w:pPr>
      <w:r w:rsidRPr="00DF76F4">
        <w:rPr>
          <w:szCs w:val="24"/>
          <w:lang w:val="pl-PL"/>
        </w:rPr>
        <w:t>Fiolki o pojemności</w:t>
      </w:r>
      <w:r w:rsidR="0091309D" w:rsidRPr="00DF76F4">
        <w:rPr>
          <w:szCs w:val="24"/>
          <w:lang w:val="pl-PL"/>
        </w:rPr>
        <w:t xml:space="preserve"> 2,</w:t>
      </w:r>
      <w:r w:rsidRPr="00DF76F4">
        <w:rPr>
          <w:szCs w:val="24"/>
          <w:lang w:val="pl-PL"/>
        </w:rPr>
        <w:t xml:space="preserve"> 5 lub 10</w:t>
      </w:r>
      <w:r w:rsidR="00B43C39">
        <w:rPr>
          <w:szCs w:val="24"/>
          <w:lang w:val="pl-PL"/>
        </w:rPr>
        <w:t> </w:t>
      </w:r>
      <w:r w:rsidRPr="00DF76F4">
        <w:rPr>
          <w:szCs w:val="24"/>
          <w:lang w:val="pl-PL"/>
        </w:rPr>
        <w:t>ml ze szkła typu I (</w:t>
      </w:r>
      <w:r w:rsidR="002B274A" w:rsidRPr="00DF76F4">
        <w:rPr>
          <w:szCs w:val="24"/>
          <w:lang w:val="pl-PL"/>
        </w:rPr>
        <w:t>z</w:t>
      </w:r>
      <w:r w:rsidRPr="00DF76F4">
        <w:rPr>
          <w:szCs w:val="24"/>
          <w:lang w:val="pl-PL"/>
        </w:rPr>
        <w:t xml:space="preserve"> objętoś</w:t>
      </w:r>
      <w:r w:rsidR="002B274A" w:rsidRPr="00DF76F4">
        <w:rPr>
          <w:szCs w:val="24"/>
          <w:lang w:val="pl-PL"/>
        </w:rPr>
        <w:t>cią</w:t>
      </w:r>
      <w:r w:rsidRPr="00DF76F4">
        <w:rPr>
          <w:szCs w:val="24"/>
          <w:lang w:val="pl-PL"/>
        </w:rPr>
        <w:t xml:space="preserve"> napełniania </w:t>
      </w:r>
      <w:r w:rsidR="0091309D" w:rsidRPr="00DF76F4">
        <w:rPr>
          <w:szCs w:val="24"/>
          <w:lang w:val="pl-PL"/>
        </w:rPr>
        <w:t xml:space="preserve">2, </w:t>
      </w:r>
      <w:r w:rsidRPr="00DF76F4">
        <w:rPr>
          <w:szCs w:val="24"/>
          <w:lang w:val="pl-PL"/>
        </w:rPr>
        <w:t>4</w:t>
      </w:r>
      <w:r w:rsidR="00B43C39">
        <w:rPr>
          <w:szCs w:val="24"/>
          <w:lang w:val="pl-PL"/>
        </w:rPr>
        <w:t> </w:t>
      </w:r>
      <w:r w:rsidRPr="00DF76F4">
        <w:rPr>
          <w:szCs w:val="24"/>
          <w:lang w:val="pl-PL"/>
        </w:rPr>
        <w:t>ml</w:t>
      </w:r>
      <w:r w:rsidR="002B274A" w:rsidRPr="00DF76F4">
        <w:rPr>
          <w:szCs w:val="24"/>
          <w:lang w:val="pl-PL"/>
        </w:rPr>
        <w:t xml:space="preserve"> lub 10</w:t>
      </w:r>
      <w:r w:rsidR="00B43C39">
        <w:rPr>
          <w:szCs w:val="24"/>
          <w:lang w:val="pl-PL"/>
        </w:rPr>
        <w:t> </w:t>
      </w:r>
      <w:r w:rsidR="002B274A" w:rsidRPr="00DF76F4">
        <w:rPr>
          <w:szCs w:val="24"/>
          <w:lang w:val="pl-PL"/>
        </w:rPr>
        <w:t>ml</w:t>
      </w:r>
      <w:r w:rsidRPr="00DF76F4">
        <w:rPr>
          <w:szCs w:val="24"/>
          <w:lang w:val="pl-PL"/>
        </w:rPr>
        <w:t>), z</w:t>
      </w:r>
      <w:r w:rsidR="00B43C39">
        <w:rPr>
          <w:szCs w:val="24"/>
          <w:lang w:val="pl-PL"/>
        </w:rPr>
        <w:t> </w:t>
      </w:r>
      <w:r w:rsidRPr="00DF76F4">
        <w:rPr>
          <w:szCs w:val="24"/>
          <w:lang w:val="pl-PL"/>
        </w:rPr>
        <w:t>szarym gumowym bromobutylowym korkiem z powłoką fluoropolimerową</w:t>
      </w:r>
      <w:r w:rsidR="00684CC1" w:rsidRPr="00DF76F4">
        <w:rPr>
          <w:szCs w:val="24"/>
          <w:lang w:val="pl-PL"/>
        </w:rPr>
        <w:t>.</w:t>
      </w:r>
    </w:p>
    <w:p w14:paraId="3E2115BD" w14:textId="77777777" w:rsidR="003014AE" w:rsidRPr="00DF76F4" w:rsidRDefault="003014AE" w:rsidP="008178B8">
      <w:pPr>
        <w:tabs>
          <w:tab w:val="clear" w:pos="567"/>
          <w:tab w:val="left" w:pos="720"/>
        </w:tabs>
        <w:spacing w:line="240" w:lineRule="auto"/>
        <w:rPr>
          <w:i/>
          <w:szCs w:val="24"/>
          <w:lang w:val="pl-PL"/>
        </w:rPr>
      </w:pPr>
    </w:p>
    <w:p w14:paraId="0533E1F1" w14:textId="6F983B1F" w:rsidR="005054B3" w:rsidRPr="00DF76F4" w:rsidRDefault="005054B3" w:rsidP="008178B8">
      <w:pPr>
        <w:tabs>
          <w:tab w:val="clear" w:pos="567"/>
          <w:tab w:val="left" w:pos="720"/>
        </w:tabs>
        <w:spacing w:line="240" w:lineRule="auto"/>
        <w:rPr>
          <w:i/>
          <w:szCs w:val="24"/>
          <w:lang w:val="pl-PL"/>
        </w:rPr>
      </w:pPr>
      <w:r w:rsidRPr="00DF76F4">
        <w:rPr>
          <w:i/>
          <w:szCs w:val="24"/>
          <w:lang w:val="pl-PL"/>
        </w:rPr>
        <w:t>Wielkość opakowania</w:t>
      </w:r>
    </w:p>
    <w:p w14:paraId="326F94C5" w14:textId="77777777" w:rsidR="005054B3" w:rsidRPr="00DF76F4" w:rsidRDefault="005054B3" w:rsidP="008178B8">
      <w:pPr>
        <w:tabs>
          <w:tab w:val="clear" w:pos="567"/>
          <w:tab w:val="left" w:pos="720"/>
        </w:tabs>
        <w:spacing w:line="240" w:lineRule="auto"/>
        <w:rPr>
          <w:szCs w:val="24"/>
          <w:lang w:val="pl-PL"/>
        </w:rPr>
      </w:pPr>
      <w:r w:rsidRPr="00DF76F4">
        <w:rPr>
          <w:szCs w:val="24"/>
          <w:lang w:val="pl-PL"/>
        </w:rPr>
        <w:t>5 ampułek x 2</w:t>
      </w:r>
      <w:r w:rsidR="001F132A" w:rsidRPr="00DF76F4">
        <w:rPr>
          <w:szCs w:val="24"/>
          <w:lang w:val="pl-PL"/>
        </w:rPr>
        <w:t> </w:t>
      </w:r>
      <w:r w:rsidRPr="00DF76F4">
        <w:rPr>
          <w:szCs w:val="24"/>
          <w:lang w:val="pl-PL"/>
        </w:rPr>
        <w:t>ml</w:t>
      </w:r>
    </w:p>
    <w:p w14:paraId="7DAB2892" w14:textId="77777777" w:rsidR="005054B3" w:rsidRPr="00DF76F4" w:rsidRDefault="005054B3" w:rsidP="008178B8">
      <w:pPr>
        <w:tabs>
          <w:tab w:val="clear" w:pos="567"/>
          <w:tab w:val="left" w:pos="720"/>
        </w:tabs>
        <w:spacing w:line="240" w:lineRule="auto"/>
        <w:rPr>
          <w:szCs w:val="24"/>
          <w:lang w:val="pl-PL"/>
        </w:rPr>
      </w:pPr>
      <w:r w:rsidRPr="00DF76F4">
        <w:rPr>
          <w:szCs w:val="24"/>
          <w:lang w:val="pl-PL"/>
        </w:rPr>
        <w:t>25 ampułek x 2</w:t>
      </w:r>
      <w:r w:rsidR="001F132A" w:rsidRPr="00DF76F4">
        <w:rPr>
          <w:szCs w:val="24"/>
          <w:lang w:val="pl-PL"/>
        </w:rPr>
        <w:t> </w:t>
      </w:r>
      <w:r w:rsidRPr="00DF76F4">
        <w:rPr>
          <w:szCs w:val="24"/>
          <w:lang w:val="pl-PL"/>
        </w:rPr>
        <w:t>ml</w:t>
      </w:r>
    </w:p>
    <w:p w14:paraId="2A407588" w14:textId="77777777" w:rsidR="0091309D" w:rsidRPr="00DF76F4" w:rsidRDefault="0091309D" w:rsidP="008178B8">
      <w:pPr>
        <w:tabs>
          <w:tab w:val="clear" w:pos="567"/>
          <w:tab w:val="left" w:pos="720"/>
        </w:tabs>
        <w:spacing w:line="240" w:lineRule="auto"/>
        <w:rPr>
          <w:szCs w:val="24"/>
          <w:lang w:val="pl-PL"/>
        </w:rPr>
      </w:pPr>
      <w:r w:rsidRPr="00DF76F4">
        <w:rPr>
          <w:szCs w:val="24"/>
          <w:lang w:val="pl-PL"/>
        </w:rPr>
        <w:t>5 fiolek x 2 ml</w:t>
      </w:r>
    </w:p>
    <w:p w14:paraId="05E9AC11" w14:textId="77777777" w:rsidR="005054B3" w:rsidRPr="00DF76F4" w:rsidRDefault="005054B3" w:rsidP="008178B8">
      <w:pPr>
        <w:tabs>
          <w:tab w:val="clear" w:pos="567"/>
          <w:tab w:val="left" w:pos="720"/>
        </w:tabs>
        <w:spacing w:line="240" w:lineRule="auto"/>
        <w:rPr>
          <w:szCs w:val="24"/>
          <w:lang w:val="pl-PL"/>
        </w:rPr>
      </w:pPr>
      <w:r w:rsidRPr="00DF76F4">
        <w:rPr>
          <w:szCs w:val="24"/>
          <w:lang w:val="pl-PL"/>
        </w:rPr>
        <w:t>4 fiolki x 4</w:t>
      </w:r>
      <w:r w:rsidR="001F132A" w:rsidRPr="00DF76F4">
        <w:rPr>
          <w:szCs w:val="24"/>
          <w:lang w:val="pl-PL"/>
        </w:rPr>
        <w:t> </w:t>
      </w:r>
      <w:r w:rsidRPr="00DF76F4">
        <w:rPr>
          <w:szCs w:val="24"/>
          <w:lang w:val="pl-PL"/>
        </w:rPr>
        <w:t>ml</w:t>
      </w:r>
    </w:p>
    <w:p w14:paraId="707AAA7E" w14:textId="77777777" w:rsidR="005054B3" w:rsidRPr="00DF76F4" w:rsidRDefault="005054B3" w:rsidP="008178B8">
      <w:pPr>
        <w:tabs>
          <w:tab w:val="clear" w:pos="567"/>
          <w:tab w:val="left" w:pos="720"/>
        </w:tabs>
        <w:spacing w:line="240" w:lineRule="auto"/>
        <w:rPr>
          <w:szCs w:val="24"/>
          <w:lang w:val="pl-PL"/>
        </w:rPr>
      </w:pPr>
      <w:r w:rsidRPr="00DF76F4">
        <w:rPr>
          <w:szCs w:val="24"/>
          <w:lang w:val="pl-PL"/>
        </w:rPr>
        <w:t>4 fiolki x 10</w:t>
      </w:r>
      <w:r w:rsidR="001F132A" w:rsidRPr="00DF76F4">
        <w:rPr>
          <w:szCs w:val="24"/>
          <w:lang w:val="pl-PL"/>
        </w:rPr>
        <w:t> </w:t>
      </w:r>
      <w:r w:rsidRPr="00DF76F4">
        <w:rPr>
          <w:szCs w:val="24"/>
          <w:lang w:val="pl-PL"/>
        </w:rPr>
        <w:t>ml</w:t>
      </w:r>
    </w:p>
    <w:p w14:paraId="2CEB84F5" w14:textId="77777777" w:rsidR="00D20E46" w:rsidRPr="00DF76F4" w:rsidRDefault="00D20E46" w:rsidP="008178B8">
      <w:pPr>
        <w:tabs>
          <w:tab w:val="clear" w:pos="567"/>
          <w:tab w:val="left" w:pos="720"/>
        </w:tabs>
        <w:spacing w:line="240" w:lineRule="auto"/>
        <w:rPr>
          <w:szCs w:val="22"/>
          <w:lang w:val="pl-PL"/>
        </w:rPr>
      </w:pPr>
    </w:p>
    <w:p w14:paraId="6258751B" w14:textId="77777777" w:rsidR="005054B3" w:rsidRPr="00DF76F4" w:rsidRDefault="005054B3" w:rsidP="008178B8">
      <w:pPr>
        <w:tabs>
          <w:tab w:val="clear" w:pos="567"/>
          <w:tab w:val="left" w:pos="720"/>
        </w:tabs>
        <w:spacing w:line="240" w:lineRule="auto"/>
        <w:rPr>
          <w:szCs w:val="24"/>
          <w:lang w:val="pl-PL"/>
        </w:rPr>
      </w:pPr>
      <w:r w:rsidRPr="00DF76F4">
        <w:rPr>
          <w:szCs w:val="24"/>
          <w:lang w:val="pl-PL"/>
        </w:rPr>
        <w:t xml:space="preserve">Nie wszystkie </w:t>
      </w:r>
      <w:r w:rsidR="002C7207" w:rsidRPr="00DF76F4">
        <w:rPr>
          <w:szCs w:val="24"/>
          <w:lang w:val="pl-PL"/>
        </w:rPr>
        <w:t xml:space="preserve">wielkości </w:t>
      </w:r>
      <w:r w:rsidRPr="00DF76F4">
        <w:rPr>
          <w:szCs w:val="24"/>
          <w:lang w:val="pl-PL"/>
        </w:rPr>
        <w:t xml:space="preserve">opakowań </w:t>
      </w:r>
      <w:r w:rsidR="002C7207" w:rsidRPr="00DF76F4">
        <w:rPr>
          <w:szCs w:val="24"/>
          <w:lang w:val="pl-PL"/>
        </w:rPr>
        <w:t xml:space="preserve">muszą </w:t>
      </w:r>
      <w:r w:rsidRPr="00DF76F4">
        <w:rPr>
          <w:szCs w:val="24"/>
          <w:lang w:val="pl-PL"/>
        </w:rPr>
        <w:t>znajdować się w obrocie.</w:t>
      </w:r>
    </w:p>
    <w:p w14:paraId="76917F4C" w14:textId="77777777" w:rsidR="00D20E46" w:rsidRPr="00DF76F4" w:rsidRDefault="00D20E46" w:rsidP="008178B8">
      <w:pPr>
        <w:tabs>
          <w:tab w:val="clear" w:pos="567"/>
          <w:tab w:val="left" w:pos="720"/>
        </w:tabs>
        <w:spacing w:line="240" w:lineRule="auto"/>
        <w:rPr>
          <w:szCs w:val="22"/>
          <w:lang w:val="pl-PL"/>
        </w:rPr>
      </w:pPr>
    </w:p>
    <w:p w14:paraId="46CD756E" w14:textId="77777777" w:rsidR="005054B3" w:rsidRPr="00DF76F4" w:rsidRDefault="005054B3" w:rsidP="008178B8">
      <w:pPr>
        <w:tabs>
          <w:tab w:val="clear" w:pos="567"/>
          <w:tab w:val="left" w:pos="720"/>
        </w:tabs>
        <w:spacing w:line="240" w:lineRule="auto"/>
        <w:ind w:left="567" w:hanging="567"/>
        <w:outlineLvl w:val="0"/>
        <w:rPr>
          <w:szCs w:val="24"/>
          <w:lang w:val="pl-PL"/>
        </w:rPr>
      </w:pPr>
      <w:bookmarkStart w:id="3" w:name="OLE_LINK1"/>
      <w:r w:rsidRPr="00DF76F4">
        <w:rPr>
          <w:b/>
          <w:szCs w:val="24"/>
          <w:lang w:val="pl-PL"/>
        </w:rPr>
        <w:t>6.6</w:t>
      </w:r>
      <w:r w:rsidRPr="00DF76F4">
        <w:rPr>
          <w:b/>
          <w:szCs w:val="24"/>
          <w:lang w:val="pl-PL"/>
        </w:rPr>
        <w:tab/>
        <w:t>Specjalne środki ostrożności dotyczące usuwania i przygotowania produktu leczniczego do stosowania</w:t>
      </w:r>
    </w:p>
    <w:bookmarkEnd w:id="3"/>
    <w:p w14:paraId="531EC950" w14:textId="77777777" w:rsidR="00D20E46" w:rsidRPr="00DF76F4" w:rsidRDefault="00D20E46" w:rsidP="008178B8">
      <w:pPr>
        <w:tabs>
          <w:tab w:val="clear" w:pos="567"/>
          <w:tab w:val="left" w:pos="720"/>
        </w:tabs>
        <w:spacing w:line="240" w:lineRule="auto"/>
        <w:rPr>
          <w:szCs w:val="22"/>
          <w:lang w:val="pl-PL"/>
        </w:rPr>
      </w:pPr>
    </w:p>
    <w:p w14:paraId="5F1DDF6C" w14:textId="77777777" w:rsidR="00CF4716" w:rsidRPr="00DF76F4" w:rsidRDefault="00CF4716" w:rsidP="008178B8">
      <w:pPr>
        <w:tabs>
          <w:tab w:val="clear" w:pos="567"/>
          <w:tab w:val="left" w:pos="720"/>
        </w:tabs>
        <w:spacing w:line="240" w:lineRule="auto"/>
        <w:rPr>
          <w:szCs w:val="24"/>
          <w:lang w:val="pl-PL"/>
        </w:rPr>
      </w:pPr>
      <w:r w:rsidRPr="00DF76F4">
        <w:rPr>
          <w:szCs w:val="24"/>
          <w:lang w:val="pl-PL"/>
        </w:rPr>
        <w:t>Ampułki i fiolki są przeznaczone wyłącznie do jednorazowego użytku.</w:t>
      </w:r>
    </w:p>
    <w:p w14:paraId="18111884" w14:textId="77777777" w:rsidR="005054B3" w:rsidRPr="00DF76F4" w:rsidRDefault="005054B3" w:rsidP="008178B8">
      <w:pPr>
        <w:tabs>
          <w:tab w:val="clear" w:pos="567"/>
          <w:tab w:val="left" w:pos="720"/>
        </w:tabs>
        <w:spacing w:line="240" w:lineRule="auto"/>
        <w:rPr>
          <w:i/>
          <w:szCs w:val="24"/>
          <w:lang w:val="pl-PL"/>
        </w:rPr>
      </w:pPr>
      <w:r w:rsidRPr="00DF76F4">
        <w:rPr>
          <w:i/>
          <w:szCs w:val="24"/>
          <w:lang w:val="pl-PL"/>
        </w:rPr>
        <w:t>Przygotowanie roztworu</w:t>
      </w:r>
    </w:p>
    <w:p w14:paraId="62E6311B" w14:textId="77777777" w:rsidR="00D20E46" w:rsidRPr="00DF76F4" w:rsidRDefault="00D20E46" w:rsidP="008178B8">
      <w:pPr>
        <w:tabs>
          <w:tab w:val="clear" w:pos="567"/>
          <w:tab w:val="left" w:pos="720"/>
        </w:tabs>
        <w:spacing w:line="240" w:lineRule="auto"/>
        <w:rPr>
          <w:szCs w:val="22"/>
          <w:lang w:val="pl-PL"/>
        </w:rPr>
      </w:pPr>
    </w:p>
    <w:p w14:paraId="33F6B8A5" w14:textId="00D84B61" w:rsidR="00074CAD" w:rsidRPr="00DF76F4" w:rsidRDefault="00074CAD" w:rsidP="008178B8">
      <w:pPr>
        <w:tabs>
          <w:tab w:val="clear" w:pos="567"/>
          <w:tab w:val="left" w:pos="720"/>
        </w:tabs>
        <w:spacing w:line="240" w:lineRule="auto"/>
        <w:rPr>
          <w:szCs w:val="24"/>
          <w:lang w:val="pl-PL"/>
        </w:rPr>
      </w:pPr>
      <w:r w:rsidRPr="00DF76F4">
        <w:rPr>
          <w:szCs w:val="24"/>
          <w:lang w:val="pl-PL"/>
        </w:rPr>
        <w:t>Aby osiągnąć przed podaniem żądane stężenie 4</w:t>
      </w:r>
      <w:r w:rsidR="00B43C39">
        <w:rPr>
          <w:szCs w:val="24"/>
          <w:lang w:val="pl-PL"/>
        </w:rPr>
        <w:t> </w:t>
      </w:r>
      <w:r w:rsidRPr="00DF76F4">
        <w:rPr>
          <w:szCs w:val="24"/>
          <w:lang w:val="pl-PL"/>
        </w:rPr>
        <w:t>mikrogramów/ml</w:t>
      </w:r>
      <w:r w:rsidR="00FD6FA0" w:rsidRPr="00DF76F4">
        <w:rPr>
          <w:szCs w:val="24"/>
          <w:lang w:val="pl-PL"/>
        </w:rPr>
        <w:t xml:space="preserve"> lub 8 mikrogramów/ml</w:t>
      </w:r>
      <w:r w:rsidRPr="00DF76F4">
        <w:rPr>
          <w:szCs w:val="24"/>
          <w:lang w:val="pl-PL"/>
        </w:rPr>
        <w:t xml:space="preserve">, </w:t>
      </w:r>
      <w:r w:rsidR="00A11A3E" w:rsidRPr="00DF76F4">
        <w:rPr>
          <w:szCs w:val="24"/>
          <w:lang w:val="pl-PL"/>
        </w:rPr>
        <w:t xml:space="preserve">produkt </w:t>
      </w:r>
      <w:r w:rsidRPr="00DF76F4">
        <w:rPr>
          <w:szCs w:val="24"/>
          <w:lang w:val="pl-PL"/>
        </w:rPr>
        <w:t>Dexdor można rozcieńczać w 5% roztworze glukozy (50 mg/ml), płynie Ringera, mannitolu lub 0,9% roztworze chlorku sodu (9 mg/ml) do wstrzyknięć. Objętości wymagane do przygotowania infuzji podano w poniższej tabeli.</w:t>
      </w:r>
    </w:p>
    <w:p w14:paraId="1B1651A2" w14:textId="77777777" w:rsidR="00D20E46" w:rsidRPr="00DF76F4" w:rsidRDefault="00D20E46" w:rsidP="008178B8">
      <w:pPr>
        <w:tabs>
          <w:tab w:val="clear" w:pos="567"/>
          <w:tab w:val="left" w:pos="720"/>
        </w:tabs>
        <w:spacing w:line="240" w:lineRule="auto"/>
        <w:rPr>
          <w:szCs w:val="22"/>
          <w:lang w:val="pl-PL"/>
        </w:rPr>
      </w:pPr>
    </w:p>
    <w:p w14:paraId="42467677" w14:textId="77777777" w:rsidR="00FD6FA0" w:rsidRPr="00DF76F4" w:rsidRDefault="00FD6FA0" w:rsidP="008178B8">
      <w:pPr>
        <w:tabs>
          <w:tab w:val="clear" w:pos="567"/>
          <w:tab w:val="left" w:pos="720"/>
        </w:tabs>
        <w:spacing w:line="240" w:lineRule="auto"/>
        <w:rPr>
          <w:b/>
          <w:szCs w:val="22"/>
          <w:u w:val="single"/>
          <w:lang w:val="pl-PL"/>
        </w:rPr>
      </w:pPr>
      <w:r w:rsidRPr="00DF76F4">
        <w:rPr>
          <w:b/>
          <w:szCs w:val="22"/>
          <w:u w:val="single"/>
          <w:lang w:val="pl-PL"/>
        </w:rPr>
        <w:t>W przypadku wymaganego stężenia 4 mikrogramy/ml:</w:t>
      </w:r>
    </w:p>
    <w:p w14:paraId="243B7911" w14:textId="77777777" w:rsidR="00FD6FA0" w:rsidRPr="00DF76F4" w:rsidRDefault="00FD6FA0" w:rsidP="008178B8">
      <w:pPr>
        <w:tabs>
          <w:tab w:val="clear" w:pos="567"/>
          <w:tab w:val="left" w:pos="720"/>
        </w:tabs>
        <w:spacing w:line="240" w:lineRule="auto"/>
        <w:rPr>
          <w:szCs w:val="22"/>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694"/>
        <w:gridCol w:w="2693"/>
      </w:tblGrid>
      <w:tr w:rsidR="00D20E46" w:rsidRPr="00DF76F4" w14:paraId="1C3418E0" w14:textId="77777777" w:rsidTr="006B7844">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18A03FBE" w14:textId="77777777" w:rsidR="00D20E46" w:rsidRPr="00DF76F4" w:rsidRDefault="00074CAD" w:rsidP="008178B8">
            <w:pPr>
              <w:keepNext/>
              <w:keepLines/>
              <w:widowControl w:val="0"/>
              <w:tabs>
                <w:tab w:val="clear" w:pos="567"/>
                <w:tab w:val="left" w:pos="720"/>
              </w:tabs>
              <w:spacing w:line="240" w:lineRule="auto"/>
              <w:jc w:val="center"/>
              <w:rPr>
                <w:szCs w:val="24"/>
                <w:lang w:val="pl-PL"/>
              </w:rPr>
            </w:pPr>
            <w:r w:rsidRPr="00DF76F4">
              <w:rPr>
                <w:b/>
                <w:szCs w:val="24"/>
                <w:lang w:val="pl-PL"/>
              </w:rPr>
              <w:t>Objętość produktu Dexdor 100 mikrogramów/ml koncentrat do sporządzania roztworu do infuzji</w:t>
            </w:r>
          </w:p>
        </w:tc>
        <w:tc>
          <w:tcPr>
            <w:tcW w:w="2694" w:type="dxa"/>
            <w:tcBorders>
              <w:top w:val="single" w:sz="4" w:space="0" w:color="auto"/>
              <w:left w:val="single" w:sz="4" w:space="0" w:color="auto"/>
              <w:bottom w:val="single" w:sz="4" w:space="0" w:color="auto"/>
              <w:right w:val="single" w:sz="4" w:space="0" w:color="auto"/>
            </w:tcBorders>
            <w:vAlign w:val="center"/>
          </w:tcPr>
          <w:p w14:paraId="56BA2933" w14:textId="77777777" w:rsidR="00D20E46" w:rsidRPr="00DF76F4" w:rsidRDefault="00DE561C" w:rsidP="008178B8">
            <w:pPr>
              <w:keepNext/>
              <w:keepLines/>
              <w:tabs>
                <w:tab w:val="clear" w:pos="567"/>
                <w:tab w:val="left" w:pos="720"/>
              </w:tabs>
              <w:spacing w:line="240" w:lineRule="auto"/>
              <w:jc w:val="center"/>
              <w:rPr>
                <w:szCs w:val="24"/>
                <w:lang w:val="pl-PL"/>
              </w:rPr>
            </w:pPr>
            <w:r w:rsidRPr="00DF76F4">
              <w:rPr>
                <w:b/>
                <w:szCs w:val="24"/>
                <w:lang w:val="pl-PL"/>
              </w:rPr>
              <w:t xml:space="preserve">Objętość rozcieńczalnika </w:t>
            </w:r>
          </w:p>
        </w:tc>
        <w:tc>
          <w:tcPr>
            <w:tcW w:w="2693" w:type="dxa"/>
            <w:tcBorders>
              <w:top w:val="single" w:sz="4" w:space="0" w:color="auto"/>
              <w:left w:val="single" w:sz="4" w:space="0" w:color="auto"/>
              <w:bottom w:val="single" w:sz="4" w:space="0" w:color="auto"/>
              <w:right w:val="single" w:sz="4" w:space="0" w:color="auto"/>
            </w:tcBorders>
            <w:vAlign w:val="center"/>
          </w:tcPr>
          <w:p w14:paraId="3ECB66D0" w14:textId="77777777" w:rsidR="00D20E46" w:rsidRPr="00DF76F4" w:rsidRDefault="00DE561C" w:rsidP="008178B8">
            <w:pPr>
              <w:keepNext/>
              <w:keepLines/>
              <w:tabs>
                <w:tab w:val="clear" w:pos="567"/>
                <w:tab w:val="left" w:pos="720"/>
              </w:tabs>
              <w:spacing w:line="240" w:lineRule="auto"/>
              <w:jc w:val="center"/>
              <w:rPr>
                <w:szCs w:val="24"/>
                <w:lang w:val="pl-PL"/>
              </w:rPr>
            </w:pPr>
            <w:r w:rsidRPr="00DF76F4">
              <w:rPr>
                <w:b/>
                <w:szCs w:val="24"/>
                <w:lang w:val="pl-PL"/>
              </w:rPr>
              <w:t>Łączna objętość infuzji</w:t>
            </w:r>
          </w:p>
        </w:tc>
      </w:tr>
      <w:tr w:rsidR="00D20E46" w:rsidRPr="00DF76F4" w14:paraId="46E400B9" w14:textId="77777777" w:rsidTr="006B7844">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15AAFEA7" w14:textId="04D07F77"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2</w:t>
            </w:r>
            <w:r w:rsidR="00B43C39">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5BF805C3" w14:textId="4DB6A6B0"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48</w:t>
            </w:r>
            <w:r w:rsidR="00B43C39">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5501F36A" w14:textId="73258496"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50</w:t>
            </w:r>
            <w:r w:rsidR="00B43C39">
              <w:rPr>
                <w:szCs w:val="22"/>
                <w:lang w:val="pl-PL"/>
              </w:rPr>
              <w:t> </w:t>
            </w:r>
            <w:r w:rsidRPr="00DF76F4">
              <w:rPr>
                <w:szCs w:val="22"/>
                <w:lang w:val="pl-PL"/>
              </w:rPr>
              <w:t>ml</w:t>
            </w:r>
          </w:p>
        </w:tc>
      </w:tr>
      <w:tr w:rsidR="00D20E46" w:rsidRPr="00DF76F4" w14:paraId="45766785" w14:textId="77777777" w:rsidTr="006B7844">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33FCA388" w14:textId="015C567F"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4</w:t>
            </w:r>
            <w:r w:rsidR="00B43C39">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7E1A6893" w14:textId="4E6EFE1C"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96</w:t>
            </w:r>
            <w:r w:rsidR="00B43C39">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562ADD3E" w14:textId="131745F4"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100</w:t>
            </w:r>
            <w:r w:rsidR="00B43C39">
              <w:rPr>
                <w:szCs w:val="22"/>
                <w:lang w:val="pl-PL"/>
              </w:rPr>
              <w:t> </w:t>
            </w:r>
            <w:r w:rsidRPr="00DF76F4">
              <w:rPr>
                <w:szCs w:val="22"/>
                <w:lang w:val="pl-PL"/>
              </w:rPr>
              <w:t>ml</w:t>
            </w:r>
          </w:p>
        </w:tc>
      </w:tr>
      <w:tr w:rsidR="00D20E46" w:rsidRPr="00DF76F4" w14:paraId="092263D8" w14:textId="77777777" w:rsidTr="006B7844">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6A6E248B" w14:textId="7EE34F0B"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10</w:t>
            </w:r>
            <w:r w:rsidR="00B43C39">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1E7CD06D" w14:textId="715C5C0B"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240</w:t>
            </w:r>
            <w:r w:rsidR="00B43C39">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3554969A" w14:textId="7F44065B"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250</w:t>
            </w:r>
            <w:r w:rsidR="00B43C39">
              <w:rPr>
                <w:szCs w:val="22"/>
                <w:lang w:val="pl-PL"/>
              </w:rPr>
              <w:t xml:space="preserve"> </w:t>
            </w:r>
            <w:r w:rsidRPr="00DF76F4">
              <w:rPr>
                <w:szCs w:val="22"/>
                <w:lang w:val="pl-PL"/>
              </w:rPr>
              <w:t>ml</w:t>
            </w:r>
          </w:p>
        </w:tc>
      </w:tr>
      <w:tr w:rsidR="00D20E46" w:rsidRPr="00DF76F4" w14:paraId="65D2FFAE" w14:textId="77777777" w:rsidTr="006B7844">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075D1D67" w14:textId="6FB4D4B4"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20</w:t>
            </w:r>
            <w:r w:rsidR="00B43C39">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1A3DBA48" w14:textId="07510324"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480</w:t>
            </w:r>
            <w:r w:rsidR="00B43C39">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4D202908" w14:textId="49F23865" w:rsidR="00D20E46" w:rsidRPr="00DF76F4" w:rsidRDefault="00D20E46" w:rsidP="008178B8">
            <w:pPr>
              <w:keepNext/>
              <w:keepLines/>
              <w:tabs>
                <w:tab w:val="clear" w:pos="567"/>
                <w:tab w:val="left" w:pos="720"/>
              </w:tabs>
              <w:spacing w:line="240" w:lineRule="auto"/>
              <w:jc w:val="center"/>
              <w:rPr>
                <w:szCs w:val="22"/>
                <w:lang w:val="pl-PL"/>
              </w:rPr>
            </w:pPr>
            <w:r w:rsidRPr="00DF76F4">
              <w:rPr>
                <w:szCs w:val="22"/>
                <w:lang w:val="pl-PL"/>
              </w:rPr>
              <w:t>500</w:t>
            </w:r>
            <w:r w:rsidR="00B43C39">
              <w:rPr>
                <w:szCs w:val="22"/>
                <w:lang w:val="pl-PL"/>
              </w:rPr>
              <w:t> </w:t>
            </w:r>
            <w:r w:rsidRPr="00DF76F4">
              <w:rPr>
                <w:szCs w:val="22"/>
                <w:lang w:val="pl-PL"/>
              </w:rPr>
              <w:t>ml</w:t>
            </w:r>
          </w:p>
        </w:tc>
      </w:tr>
    </w:tbl>
    <w:p w14:paraId="6AA7A600" w14:textId="77777777" w:rsidR="00D20E46" w:rsidRPr="00DF76F4" w:rsidRDefault="00D20E46" w:rsidP="008178B8">
      <w:pPr>
        <w:tabs>
          <w:tab w:val="clear" w:pos="567"/>
          <w:tab w:val="left" w:pos="720"/>
        </w:tabs>
        <w:spacing w:line="240" w:lineRule="auto"/>
        <w:rPr>
          <w:szCs w:val="22"/>
          <w:lang w:val="pl-PL"/>
        </w:rPr>
      </w:pPr>
    </w:p>
    <w:p w14:paraId="3C984E81" w14:textId="77777777" w:rsidR="00FD6FA0" w:rsidRPr="00DF76F4" w:rsidRDefault="00FD6FA0" w:rsidP="008178B8">
      <w:pPr>
        <w:tabs>
          <w:tab w:val="clear" w:pos="567"/>
          <w:tab w:val="left" w:pos="720"/>
        </w:tabs>
        <w:spacing w:line="240" w:lineRule="auto"/>
        <w:rPr>
          <w:b/>
          <w:szCs w:val="22"/>
          <w:u w:val="single"/>
          <w:lang w:val="pl-PL"/>
        </w:rPr>
      </w:pPr>
      <w:r w:rsidRPr="00DF76F4">
        <w:rPr>
          <w:b/>
          <w:szCs w:val="22"/>
          <w:u w:val="single"/>
          <w:lang w:val="pl-PL"/>
        </w:rPr>
        <w:t>W przypadku wymaganego stężenia 8 mikrogram</w:t>
      </w:r>
      <w:r w:rsidR="0020244E" w:rsidRPr="00DF76F4">
        <w:rPr>
          <w:b/>
          <w:szCs w:val="22"/>
          <w:u w:val="single"/>
          <w:lang w:val="pl-PL"/>
        </w:rPr>
        <w:t>ów</w:t>
      </w:r>
      <w:r w:rsidRPr="00DF76F4">
        <w:rPr>
          <w:b/>
          <w:szCs w:val="22"/>
          <w:u w:val="single"/>
          <w:lang w:val="pl-PL"/>
        </w:rPr>
        <w:t>/ml:</w:t>
      </w:r>
    </w:p>
    <w:p w14:paraId="3A08720C" w14:textId="77777777" w:rsidR="00FD6FA0" w:rsidRPr="00DF76F4" w:rsidRDefault="00FD6FA0" w:rsidP="008178B8">
      <w:pPr>
        <w:tabs>
          <w:tab w:val="clear" w:pos="567"/>
          <w:tab w:val="left" w:pos="720"/>
        </w:tabs>
        <w:spacing w:line="240" w:lineRule="auto"/>
        <w:rPr>
          <w:szCs w:val="22"/>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694"/>
        <w:gridCol w:w="2693"/>
      </w:tblGrid>
      <w:tr w:rsidR="00FD6FA0" w:rsidRPr="00DF76F4" w14:paraId="4CBB96D8" w14:textId="77777777" w:rsidTr="00CB40F8">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710BFF43" w14:textId="77777777" w:rsidR="00FD6FA0" w:rsidRPr="00DF76F4" w:rsidRDefault="00FD6FA0" w:rsidP="008178B8">
            <w:pPr>
              <w:keepNext/>
              <w:keepLines/>
              <w:widowControl w:val="0"/>
              <w:tabs>
                <w:tab w:val="clear" w:pos="567"/>
                <w:tab w:val="left" w:pos="720"/>
              </w:tabs>
              <w:spacing w:line="240" w:lineRule="auto"/>
              <w:jc w:val="center"/>
              <w:rPr>
                <w:szCs w:val="24"/>
                <w:lang w:val="pl-PL"/>
              </w:rPr>
            </w:pPr>
            <w:r w:rsidRPr="00DF76F4">
              <w:rPr>
                <w:b/>
                <w:szCs w:val="24"/>
                <w:lang w:val="pl-PL"/>
              </w:rPr>
              <w:t>Objętość produktu Dexdor 100 mikrogramów/ml koncentrat do sporządzania roztworu do infuzji</w:t>
            </w:r>
          </w:p>
        </w:tc>
        <w:tc>
          <w:tcPr>
            <w:tcW w:w="2694" w:type="dxa"/>
            <w:tcBorders>
              <w:top w:val="single" w:sz="4" w:space="0" w:color="auto"/>
              <w:left w:val="single" w:sz="4" w:space="0" w:color="auto"/>
              <w:bottom w:val="single" w:sz="4" w:space="0" w:color="auto"/>
              <w:right w:val="single" w:sz="4" w:space="0" w:color="auto"/>
            </w:tcBorders>
            <w:vAlign w:val="center"/>
          </w:tcPr>
          <w:p w14:paraId="744CA36D" w14:textId="77777777" w:rsidR="00FD6FA0" w:rsidRPr="00DF76F4" w:rsidRDefault="00FD6FA0" w:rsidP="008178B8">
            <w:pPr>
              <w:keepNext/>
              <w:keepLines/>
              <w:tabs>
                <w:tab w:val="clear" w:pos="567"/>
                <w:tab w:val="left" w:pos="720"/>
              </w:tabs>
              <w:spacing w:line="240" w:lineRule="auto"/>
              <w:jc w:val="center"/>
              <w:rPr>
                <w:szCs w:val="24"/>
                <w:lang w:val="pl-PL"/>
              </w:rPr>
            </w:pPr>
            <w:r w:rsidRPr="00DF76F4">
              <w:rPr>
                <w:b/>
                <w:szCs w:val="24"/>
                <w:lang w:val="pl-PL"/>
              </w:rPr>
              <w:t xml:space="preserve">Objętość rozcieńczalnika </w:t>
            </w:r>
          </w:p>
        </w:tc>
        <w:tc>
          <w:tcPr>
            <w:tcW w:w="2693" w:type="dxa"/>
            <w:tcBorders>
              <w:top w:val="single" w:sz="4" w:space="0" w:color="auto"/>
              <w:left w:val="single" w:sz="4" w:space="0" w:color="auto"/>
              <w:bottom w:val="single" w:sz="4" w:space="0" w:color="auto"/>
              <w:right w:val="single" w:sz="4" w:space="0" w:color="auto"/>
            </w:tcBorders>
            <w:vAlign w:val="center"/>
          </w:tcPr>
          <w:p w14:paraId="3B2670A1" w14:textId="77777777" w:rsidR="00FD6FA0" w:rsidRPr="00DF76F4" w:rsidRDefault="00FD6FA0" w:rsidP="008178B8">
            <w:pPr>
              <w:keepNext/>
              <w:keepLines/>
              <w:tabs>
                <w:tab w:val="clear" w:pos="567"/>
                <w:tab w:val="left" w:pos="720"/>
              </w:tabs>
              <w:spacing w:line="240" w:lineRule="auto"/>
              <w:jc w:val="center"/>
              <w:rPr>
                <w:szCs w:val="24"/>
                <w:lang w:val="pl-PL"/>
              </w:rPr>
            </w:pPr>
            <w:r w:rsidRPr="00DF76F4">
              <w:rPr>
                <w:b/>
                <w:szCs w:val="24"/>
                <w:lang w:val="pl-PL"/>
              </w:rPr>
              <w:t>Łączna objętość infuzji</w:t>
            </w:r>
          </w:p>
        </w:tc>
      </w:tr>
      <w:tr w:rsidR="00FD6FA0" w:rsidRPr="00DF76F4" w14:paraId="60376D56" w14:textId="77777777" w:rsidTr="00CB40F8">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5396CBD0" w14:textId="6C6A5CFF"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4</w:t>
            </w:r>
            <w:r w:rsidR="00B43C39">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5B15C141" w14:textId="477E8877"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46</w:t>
            </w:r>
            <w:r w:rsidR="00B43C39">
              <w:rPr>
                <w:szCs w:val="22"/>
                <w:lang w:val="pl-PL"/>
              </w:rPr>
              <w:t xml:space="preserve">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6CA3BA85" w14:textId="5C461160"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50</w:t>
            </w:r>
            <w:r w:rsidR="00B43C39">
              <w:rPr>
                <w:szCs w:val="22"/>
                <w:lang w:val="pl-PL"/>
              </w:rPr>
              <w:t> </w:t>
            </w:r>
            <w:r w:rsidRPr="00DF76F4">
              <w:rPr>
                <w:szCs w:val="22"/>
                <w:lang w:val="pl-PL"/>
              </w:rPr>
              <w:t>ml</w:t>
            </w:r>
          </w:p>
        </w:tc>
      </w:tr>
      <w:tr w:rsidR="00FD6FA0" w:rsidRPr="00DF76F4" w14:paraId="2FEEB005" w14:textId="77777777" w:rsidTr="00CB40F8">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496A612C" w14:textId="0715690B"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8</w:t>
            </w:r>
            <w:r w:rsidR="00B43C39">
              <w:rPr>
                <w:szCs w:val="22"/>
                <w:lang w:val="pl-PL"/>
              </w:rPr>
              <w:t xml:space="preserve">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111EA22A" w14:textId="5B6B8451"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92</w:t>
            </w:r>
            <w:r w:rsidR="00B43C39">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5F3FDC2E" w14:textId="46BFEF8B"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100</w:t>
            </w:r>
            <w:r w:rsidR="00B43C39">
              <w:rPr>
                <w:szCs w:val="22"/>
                <w:lang w:val="pl-PL"/>
              </w:rPr>
              <w:t> </w:t>
            </w:r>
            <w:r w:rsidRPr="00DF76F4">
              <w:rPr>
                <w:szCs w:val="22"/>
                <w:lang w:val="pl-PL"/>
              </w:rPr>
              <w:t>ml</w:t>
            </w:r>
          </w:p>
        </w:tc>
      </w:tr>
      <w:tr w:rsidR="00FD6FA0" w:rsidRPr="00DF76F4" w14:paraId="7CCF707C" w14:textId="77777777" w:rsidTr="00CB40F8">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72E38B73" w14:textId="4C557259"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20</w:t>
            </w:r>
            <w:r w:rsidR="00B43C39">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1E69C09A" w14:textId="0510ABC8"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230</w:t>
            </w:r>
            <w:r w:rsidR="00B43C39">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5A0E974E" w14:textId="6B9ADD43"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250</w:t>
            </w:r>
            <w:r w:rsidR="00B43C39">
              <w:rPr>
                <w:szCs w:val="22"/>
                <w:lang w:val="pl-PL"/>
              </w:rPr>
              <w:t> </w:t>
            </w:r>
            <w:r w:rsidRPr="00DF76F4">
              <w:rPr>
                <w:szCs w:val="22"/>
                <w:lang w:val="pl-PL"/>
              </w:rPr>
              <w:t>ml</w:t>
            </w:r>
          </w:p>
        </w:tc>
      </w:tr>
      <w:tr w:rsidR="00FD6FA0" w:rsidRPr="00DF76F4" w14:paraId="42A0760C" w14:textId="77777777" w:rsidTr="00CB40F8">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3D1B4D7E" w14:textId="2F2749BA"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40</w:t>
            </w:r>
            <w:r w:rsidR="00B43C39">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5B78ABC5" w14:textId="11443E1D"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460</w:t>
            </w:r>
            <w:r w:rsidR="00B43C39">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3F628BF8" w14:textId="020F9456" w:rsidR="00FD6FA0" w:rsidRPr="00DF76F4" w:rsidRDefault="00FD6FA0" w:rsidP="008178B8">
            <w:pPr>
              <w:keepNext/>
              <w:keepLines/>
              <w:tabs>
                <w:tab w:val="clear" w:pos="567"/>
                <w:tab w:val="left" w:pos="720"/>
              </w:tabs>
              <w:spacing w:line="240" w:lineRule="auto"/>
              <w:jc w:val="center"/>
              <w:rPr>
                <w:szCs w:val="22"/>
                <w:lang w:val="pl-PL"/>
              </w:rPr>
            </w:pPr>
            <w:r w:rsidRPr="00DF76F4">
              <w:rPr>
                <w:szCs w:val="22"/>
                <w:lang w:val="pl-PL"/>
              </w:rPr>
              <w:t>500</w:t>
            </w:r>
            <w:r w:rsidR="00B43C39">
              <w:rPr>
                <w:szCs w:val="22"/>
                <w:lang w:val="pl-PL"/>
              </w:rPr>
              <w:t> </w:t>
            </w:r>
            <w:r w:rsidRPr="00DF76F4">
              <w:rPr>
                <w:szCs w:val="22"/>
                <w:lang w:val="pl-PL"/>
              </w:rPr>
              <w:t>ml</w:t>
            </w:r>
          </w:p>
        </w:tc>
      </w:tr>
    </w:tbl>
    <w:p w14:paraId="20DD72BE" w14:textId="77777777" w:rsidR="00FD6FA0" w:rsidRPr="00DF76F4" w:rsidRDefault="00FD6FA0" w:rsidP="008178B8">
      <w:pPr>
        <w:tabs>
          <w:tab w:val="clear" w:pos="567"/>
          <w:tab w:val="left" w:pos="720"/>
        </w:tabs>
        <w:spacing w:line="240" w:lineRule="auto"/>
        <w:rPr>
          <w:szCs w:val="22"/>
          <w:lang w:val="pl-PL"/>
        </w:rPr>
      </w:pPr>
    </w:p>
    <w:p w14:paraId="6A87A854" w14:textId="2ABA6AC1" w:rsidR="00DE561C" w:rsidRPr="00DF76F4" w:rsidRDefault="00DE561C" w:rsidP="008178B8">
      <w:pPr>
        <w:tabs>
          <w:tab w:val="clear" w:pos="567"/>
          <w:tab w:val="left" w:pos="720"/>
        </w:tabs>
        <w:spacing w:line="240" w:lineRule="auto"/>
        <w:rPr>
          <w:szCs w:val="24"/>
          <w:lang w:val="pl-PL"/>
        </w:rPr>
      </w:pPr>
      <w:r w:rsidRPr="00DF76F4">
        <w:rPr>
          <w:szCs w:val="24"/>
          <w:lang w:val="pl-PL"/>
        </w:rPr>
        <w:t>Roztwór należy delikatnie wstrząsnąć w celu dokładnego wymieszania.</w:t>
      </w:r>
    </w:p>
    <w:p w14:paraId="71519F64" w14:textId="77777777" w:rsidR="00D20E46" w:rsidRPr="00DF76F4" w:rsidRDefault="00D20E46" w:rsidP="008178B8">
      <w:pPr>
        <w:tabs>
          <w:tab w:val="clear" w:pos="567"/>
          <w:tab w:val="left" w:pos="720"/>
        </w:tabs>
        <w:spacing w:line="240" w:lineRule="auto"/>
        <w:rPr>
          <w:szCs w:val="22"/>
          <w:lang w:val="pl-PL"/>
        </w:rPr>
      </w:pPr>
    </w:p>
    <w:p w14:paraId="635CA95A" w14:textId="4C9E3AD7" w:rsidR="00DE561C" w:rsidRPr="00DF76F4" w:rsidRDefault="00DE561C" w:rsidP="008178B8">
      <w:pPr>
        <w:tabs>
          <w:tab w:val="clear" w:pos="567"/>
          <w:tab w:val="left" w:pos="720"/>
        </w:tabs>
        <w:spacing w:line="240" w:lineRule="auto"/>
        <w:rPr>
          <w:szCs w:val="24"/>
          <w:lang w:val="pl-PL"/>
        </w:rPr>
      </w:pPr>
      <w:r w:rsidRPr="00DF76F4">
        <w:rPr>
          <w:szCs w:val="24"/>
          <w:lang w:val="pl-PL"/>
        </w:rPr>
        <w:t xml:space="preserve">Przed podaniem </w:t>
      </w:r>
      <w:r w:rsidR="00A11A3E" w:rsidRPr="00DF76F4">
        <w:rPr>
          <w:szCs w:val="24"/>
          <w:lang w:val="pl-PL"/>
        </w:rPr>
        <w:t xml:space="preserve">produkt </w:t>
      </w:r>
      <w:r w:rsidRPr="00DF76F4">
        <w:rPr>
          <w:szCs w:val="24"/>
          <w:lang w:val="pl-PL"/>
        </w:rPr>
        <w:t>Dexdor należy skontrolować wzrokowo pod kątem obecności cząstek materii i odbarwień.</w:t>
      </w:r>
    </w:p>
    <w:p w14:paraId="74D9BC6E" w14:textId="77777777" w:rsidR="00D20E46" w:rsidRPr="00DF76F4" w:rsidRDefault="00D20E46" w:rsidP="008178B8">
      <w:pPr>
        <w:tabs>
          <w:tab w:val="clear" w:pos="567"/>
          <w:tab w:val="left" w:pos="720"/>
        </w:tabs>
        <w:spacing w:line="240" w:lineRule="auto"/>
        <w:rPr>
          <w:szCs w:val="22"/>
          <w:lang w:val="pl-PL"/>
        </w:rPr>
      </w:pPr>
    </w:p>
    <w:p w14:paraId="601EC6E3" w14:textId="77777777" w:rsidR="00DE561C" w:rsidRPr="00DF76F4" w:rsidRDefault="00DE561C" w:rsidP="008178B8">
      <w:pPr>
        <w:keepNext/>
        <w:keepLines/>
        <w:tabs>
          <w:tab w:val="left" w:pos="0"/>
        </w:tabs>
        <w:spacing w:line="240" w:lineRule="auto"/>
        <w:rPr>
          <w:szCs w:val="24"/>
          <w:u w:val="single"/>
          <w:lang w:val="pl-PL"/>
        </w:rPr>
      </w:pPr>
      <w:r w:rsidRPr="00DF76F4">
        <w:rPr>
          <w:szCs w:val="24"/>
          <w:u w:val="single"/>
          <w:lang w:val="pl-PL"/>
        </w:rPr>
        <w:t xml:space="preserve">Wykazano, że </w:t>
      </w:r>
      <w:r w:rsidR="00A11A3E" w:rsidRPr="00DF76F4">
        <w:rPr>
          <w:szCs w:val="24"/>
          <w:u w:val="single"/>
          <w:lang w:val="pl-PL"/>
        </w:rPr>
        <w:t xml:space="preserve">produkt </w:t>
      </w:r>
      <w:r w:rsidRPr="00DF76F4">
        <w:rPr>
          <w:szCs w:val="24"/>
          <w:u w:val="single"/>
          <w:lang w:val="pl-PL"/>
        </w:rPr>
        <w:t>Dexdor jest zgodny, jeśli jest podawany z poniższymi płynami dożylnymi i produktami leczniczymi:</w:t>
      </w:r>
    </w:p>
    <w:p w14:paraId="17C0E748" w14:textId="77777777" w:rsidR="00C217BA" w:rsidRPr="00DF76F4" w:rsidRDefault="00C217BA" w:rsidP="008178B8">
      <w:pPr>
        <w:keepNext/>
        <w:keepLines/>
        <w:tabs>
          <w:tab w:val="left" w:pos="0"/>
        </w:tabs>
        <w:spacing w:line="240" w:lineRule="auto"/>
        <w:rPr>
          <w:szCs w:val="22"/>
          <w:u w:val="single"/>
          <w:lang w:val="pl-PL"/>
        </w:rPr>
      </w:pPr>
    </w:p>
    <w:p w14:paraId="5E756F73" w14:textId="6D443AF2" w:rsidR="00831663" w:rsidRPr="00DF76F4" w:rsidRDefault="00831663" w:rsidP="008178B8">
      <w:pPr>
        <w:keepNext/>
        <w:keepLines/>
        <w:tabs>
          <w:tab w:val="clear" w:pos="567"/>
          <w:tab w:val="left" w:pos="720"/>
        </w:tabs>
        <w:spacing w:line="240" w:lineRule="auto"/>
        <w:rPr>
          <w:szCs w:val="24"/>
          <w:lang w:val="pl-PL"/>
        </w:rPr>
      </w:pPr>
      <w:r w:rsidRPr="00DF76F4">
        <w:rPr>
          <w:szCs w:val="24"/>
          <w:lang w:val="pl-PL"/>
        </w:rPr>
        <w:t>mleczan Ringera, 5% roztwór glukozy, 0,9% roztwór chlorku sodu (9 mg/ml) do wstrzyknięć, 20% mannitol (200 mg/ml), tiopental sodu, etomidat, bromek wekuronium, bromek pankuronium, sukcynylcholina, bezylan atrakurium, chlorek miwakurium, bromek rokuronium, bromek glikopirolanu, chlorowodorek fenylefryny, siarczan atropiny, dopamina, noradrenalina, dobutamina, midazolam, siarczan morfiny, cytrynian fentanylu i substytuty osocza.</w:t>
      </w:r>
    </w:p>
    <w:p w14:paraId="5A4174C1" w14:textId="77777777" w:rsidR="00C217BA" w:rsidRPr="00DF76F4" w:rsidRDefault="00C217BA" w:rsidP="008178B8">
      <w:pPr>
        <w:tabs>
          <w:tab w:val="clear" w:pos="567"/>
        </w:tabs>
        <w:autoSpaceDE w:val="0"/>
        <w:autoSpaceDN w:val="0"/>
        <w:adjustRightInd w:val="0"/>
        <w:spacing w:line="240" w:lineRule="auto"/>
        <w:rPr>
          <w:rFonts w:eastAsia="Calibri"/>
          <w:szCs w:val="22"/>
          <w:lang w:val="pl-PL" w:eastAsia="zh-CN"/>
        </w:rPr>
      </w:pPr>
    </w:p>
    <w:p w14:paraId="1C28F21F" w14:textId="77777777" w:rsidR="0081507F" w:rsidRPr="00DF76F4" w:rsidRDefault="0081507F" w:rsidP="008178B8">
      <w:pPr>
        <w:tabs>
          <w:tab w:val="clear" w:pos="567"/>
        </w:tabs>
        <w:autoSpaceDE w:val="0"/>
        <w:autoSpaceDN w:val="0"/>
        <w:adjustRightInd w:val="0"/>
        <w:spacing w:line="240" w:lineRule="auto"/>
        <w:rPr>
          <w:szCs w:val="24"/>
          <w:lang w:val="pl-PL"/>
        </w:rPr>
      </w:pPr>
      <w:r w:rsidRPr="00DF76F4">
        <w:rPr>
          <w:szCs w:val="24"/>
          <w:lang w:val="pl-PL"/>
        </w:rPr>
        <w:t>Wszelkie niewykorzystane resztki produktu</w:t>
      </w:r>
      <w:r w:rsidR="0091309D" w:rsidRPr="00DF76F4">
        <w:rPr>
          <w:szCs w:val="24"/>
          <w:lang w:val="pl-PL"/>
        </w:rPr>
        <w:t xml:space="preserve"> leczniczego</w:t>
      </w:r>
      <w:r w:rsidRPr="00DF76F4">
        <w:rPr>
          <w:szCs w:val="24"/>
          <w:lang w:val="pl-PL"/>
        </w:rPr>
        <w:t xml:space="preserve"> lub jego odpady należy usunąć zgodnie z lokalnymi przepisami.</w:t>
      </w:r>
    </w:p>
    <w:p w14:paraId="69DD5937" w14:textId="77777777" w:rsidR="006528E6" w:rsidRPr="00DF76F4" w:rsidRDefault="006528E6" w:rsidP="008178B8">
      <w:pPr>
        <w:tabs>
          <w:tab w:val="clear" w:pos="567"/>
          <w:tab w:val="left" w:pos="720"/>
        </w:tabs>
        <w:spacing w:line="240" w:lineRule="auto"/>
        <w:ind w:left="567" w:hanging="567"/>
        <w:rPr>
          <w:b/>
          <w:szCs w:val="22"/>
          <w:lang w:val="pl-PL"/>
        </w:rPr>
      </w:pPr>
    </w:p>
    <w:p w14:paraId="6BB47788" w14:textId="77777777" w:rsidR="002F25C1" w:rsidRPr="00DF76F4" w:rsidRDefault="002F25C1" w:rsidP="008178B8">
      <w:pPr>
        <w:tabs>
          <w:tab w:val="clear" w:pos="567"/>
          <w:tab w:val="left" w:pos="720"/>
        </w:tabs>
        <w:spacing w:line="240" w:lineRule="auto"/>
        <w:ind w:left="567" w:hanging="567"/>
        <w:rPr>
          <w:b/>
          <w:szCs w:val="22"/>
          <w:lang w:val="pl-PL"/>
        </w:rPr>
      </w:pPr>
    </w:p>
    <w:p w14:paraId="055A9379" w14:textId="77777777" w:rsidR="0032035C" w:rsidRPr="00DF76F4" w:rsidRDefault="0032035C" w:rsidP="008178B8">
      <w:pPr>
        <w:keepNext/>
        <w:keepLines/>
        <w:tabs>
          <w:tab w:val="clear" w:pos="567"/>
          <w:tab w:val="left" w:pos="720"/>
        </w:tabs>
        <w:spacing w:line="240" w:lineRule="auto"/>
        <w:ind w:left="567" w:hanging="567"/>
        <w:rPr>
          <w:szCs w:val="24"/>
          <w:lang w:val="pl-PL"/>
        </w:rPr>
      </w:pPr>
      <w:r w:rsidRPr="00DF76F4">
        <w:rPr>
          <w:b/>
          <w:szCs w:val="24"/>
          <w:lang w:val="pl-PL"/>
        </w:rPr>
        <w:t>7.</w:t>
      </w:r>
      <w:r w:rsidRPr="00DF76F4">
        <w:rPr>
          <w:b/>
          <w:szCs w:val="24"/>
          <w:lang w:val="pl-PL"/>
        </w:rPr>
        <w:tab/>
        <w:t>PODMIOT ODPOWIEDZIALNY POSIADAJĄCY POZWOLENIE NA DOPUSZCZENIE DO OBROTU</w:t>
      </w:r>
    </w:p>
    <w:p w14:paraId="7ED82E31" w14:textId="77777777" w:rsidR="00D20E46" w:rsidRPr="00DF76F4" w:rsidRDefault="00D20E46" w:rsidP="008178B8">
      <w:pPr>
        <w:keepNext/>
        <w:keepLines/>
        <w:tabs>
          <w:tab w:val="clear" w:pos="567"/>
          <w:tab w:val="left" w:pos="720"/>
        </w:tabs>
        <w:spacing w:line="240" w:lineRule="auto"/>
        <w:rPr>
          <w:szCs w:val="22"/>
          <w:lang w:val="pl-PL"/>
        </w:rPr>
      </w:pPr>
    </w:p>
    <w:p w14:paraId="46711891" w14:textId="77777777" w:rsidR="00D20E46" w:rsidRPr="00582A6C" w:rsidRDefault="00D20E46" w:rsidP="008178B8">
      <w:pPr>
        <w:keepNext/>
        <w:keepLines/>
        <w:tabs>
          <w:tab w:val="clear" w:pos="567"/>
          <w:tab w:val="left" w:pos="720"/>
        </w:tabs>
        <w:spacing w:line="240" w:lineRule="auto"/>
        <w:rPr>
          <w:szCs w:val="22"/>
          <w:lang w:val="en-US"/>
        </w:rPr>
      </w:pPr>
      <w:r w:rsidRPr="00582A6C">
        <w:rPr>
          <w:szCs w:val="22"/>
          <w:lang w:val="en-US"/>
        </w:rPr>
        <w:t>Orion Corporation</w:t>
      </w:r>
    </w:p>
    <w:p w14:paraId="7BC85BCC" w14:textId="77777777" w:rsidR="00D20E46" w:rsidRPr="00582A6C" w:rsidRDefault="009E2990" w:rsidP="008178B8">
      <w:pPr>
        <w:keepNext/>
        <w:keepLines/>
        <w:tabs>
          <w:tab w:val="clear" w:pos="567"/>
          <w:tab w:val="left" w:pos="720"/>
        </w:tabs>
        <w:spacing w:line="240" w:lineRule="auto"/>
        <w:rPr>
          <w:szCs w:val="22"/>
          <w:lang w:val="en-US"/>
        </w:rPr>
      </w:pPr>
      <w:r w:rsidRPr="00582A6C">
        <w:rPr>
          <w:szCs w:val="22"/>
          <w:lang w:val="en-US"/>
        </w:rPr>
        <w:t>Orionintie 1</w:t>
      </w:r>
      <w:r w:rsidR="00D20E46" w:rsidRPr="00582A6C">
        <w:rPr>
          <w:szCs w:val="22"/>
          <w:lang w:val="en-US"/>
        </w:rPr>
        <w:t xml:space="preserve"> </w:t>
      </w:r>
    </w:p>
    <w:p w14:paraId="50769B3E" w14:textId="77777777" w:rsidR="009E2990" w:rsidRPr="00582A6C" w:rsidRDefault="00D20E46" w:rsidP="008178B8">
      <w:pPr>
        <w:keepNext/>
        <w:keepLines/>
        <w:tabs>
          <w:tab w:val="clear" w:pos="567"/>
          <w:tab w:val="left" w:pos="720"/>
        </w:tabs>
        <w:spacing w:line="240" w:lineRule="auto"/>
        <w:rPr>
          <w:szCs w:val="22"/>
          <w:lang w:val="en-US"/>
        </w:rPr>
      </w:pPr>
      <w:r w:rsidRPr="00582A6C">
        <w:rPr>
          <w:szCs w:val="22"/>
          <w:lang w:val="en-US"/>
        </w:rPr>
        <w:t xml:space="preserve">FI-02200 </w:t>
      </w:r>
      <w:r w:rsidR="009E2990" w:rsidRPr="00582A6C">
        <w:rPr>
          <w:szCs w:val="22"/>
          <w:lang w:val="en-US"/>
        </w:rPr>
        <w:t>Espoo</w:t>
      </w:r>
    </w:p>
    <w:p w14:paraId="712E765B" w14:textId="77777777" w:rsidR="0032035C" w:rsidRPr="00582A6C" w:rsidRDefault="0032035C" w:rsidP="008178B8">
      <w:pPr>
        <w:keepNext/>
        <w:keepLines/>
        <w:tabs>
          <w:tab w:val="clear" w:pos="567"/>
          <w:tab w:val="left" w:pos="720"/>
        </w:tabs>
        <w:spacing w:line="240" w:lineRule="auto"/>
        <w:rPr>
          <w:szCs w:val="24"/>
          <w:lang w:val="en-US"/>
        </w:rPr>
      </w:pPr>
      <w:r w:rsidRPr="00582A6C">
        <w:rPr>
          <w:szCs w:val="24"/>
          <w:lang w:val="en-US"/>
        </w:rPr>
        <w:t>Finlandia</w:t>
      </w:r>
    </w:p>
    <w:p w14:paraId="1E7F8349" w14:textId="77777777" w:rsidR="00D20E46" w:rsidRPr="00582A6C" w:rsidRDefault="00D20E46" w:rsidP="008178B8">
      <w:pPr>
        <w:tabs>
          <w:tab w:val="clear" w:pos="567"/>
          <w:tab w:val="left" w:pos="720"/>
        </w:tabs>
        <w:spacing w:line="240" w:lineRule="auto"/>
        <w:rPr>
          <w:szCs w:val="22"/>
          <w:lang w:val="en-US"/>
        </w:rPr>
      </w:pPr>
    </w:p>
    <w:p w14:paraId="1CDC55AC" w14:textId="77777777" w:rsidR="00D20E46" w:rsidRPr="00582A6C" w:rsidRDefault="00D20E46" w:rsidP="008178B8">
      <w:pPr>
        <w:tabs>
          <w:tab w:val="clear" w:pos="567"/>
          <w:tab w:val="left" w:pos="720"/>
        </w:tabs>
        <w:spacing w:line="240" w:lineRule="auto"/>
        <w:rPr>
          <w:szCs w:val="22"/>
          <w:lang w:val="en-US"/>
        </w:rPr>
      </w:pPr>
    </w:p>
    <w:p w14:paraId="4BCF6C45" w14:textId="184516E8" w:rsidR="0032035C" w:rsidRPr="00DF76F4" w:rsidRDefault="0032035C" w:rsidP="008178B8">
      <w:pPr>
        <w:tabs>
          <w:tab w:val="clear" w:pos="567"/>
          <w:tab w:val="left" w:pos="720"/>
        </w:tabs>
        <w:spacing w:line="240" w:lineRule="auto"/>
        <w:ind w:left="567" w:hanging="567"/>
        <w:rPr>
          <w:b/>
          <w:szCs w:val="24"/>
          <w:lang w:val="pl-PL"/>
        </w:rPr>
      </w:pPr>
      <w:r w:rsidRPr="00DF76F4">
        <w:rPr>
          <w:b/>
          <w:szCs w:val="24"/>
          <w:lang w:val="pl-PL"/>
        </w:rPr>
        <w:t>8.</w:t>
      </w:r>
      <w:r w:rsidRPr="00DF76F4">
        <w:rPr>
          <w:b/>
          <w:szCs w:val="24"/>
          <w:lang w:val="pl-PL"/>
        </w:rPr>
        <w:tab/>
        <w:t>NUMERY POZWOLEŃ NA DOPUSZCZENIE DO OBROTU</w:t>
      </w:r>
    </w:p>
    <w:p w14:paraId="6F79632A" w14:textId="77777777" w:rsidR="00D20E46" w:rsidRPr="00DF76F4" w:rsidRDefault="00D20E46" w:rsidP="008178B8">
      <w:pPr>
        <w:tabs>
          <w:tab w:val="clear" w:pos="567"/>
          <w:tab w:val="left" w:pos="720"/>
        </w:tabs>
        <w:spacing w:line="240" w:lineRule="auto"/>
        <w:rPr>
          <w:szCs w:val="22"/>
          <w:lang w:val="pl-PL"/>
        </w:rPr>
      </w:pPr>
    </w:p>
    <w:p w14:paraId="1EDE22C5" w14:textId="77777777" w:rsidR="00455497" w:rsidRPr="00DF76F4" w:rsidRDefault="00455497" w:rsidP="008178B8">
      <w:pPr>
        <w:tabs>
          <w:tab w:val="clear" w:pos="567"/>
          <w:tab w:val="left" w:pos="720"/>
        </w:tabs>
        <w:spacing w:line="240" w:lineRule="auto"/>
        <w:rPr>
          <w:szCs w:val="22"/>
          <w:lang w:val="pl-PL"/>
        </w:rPr>
      </w:pPr>
      <w:r w:rsidRPr="00DF76F4">
        <w:rPr>
          <w:szCs w:val="22"/>
          <w:lang w:val="pl-PL"/>
        </w:rPr>
        <w:t>EU/1/11/718/001-</w:t>
      </w:r>
      <w:r w:rsidR="0043138F" w:rsidRPr="00DF76F4">
        <w:rPr>
          <w:szCs w:val="22"/>
          <w:lang w:val="pl-PL"/>
        </w:rPr>
        <w:t>002,</w:t>
      </w:r>
      <w:r w:rsidR="0043138F" w:rsidRPr="00DF76F4">
        <w:rPr>
          <w:lang w:val="pl-PL"/>
        </w:rPr>
        <w:t xml:space="preserve"> </w:t>
      </w:r>
      <w:r w:rsidR="0043138F" w:rsidRPr="00DF76F4">
        <w:rPr>
          <w:szCs w:val="22"/>
          <w:lang w:val="pl-PL"/>
        </w:rPr>
        <w:t>EU/1/11/718/004, EU/1/11/718/006-</w:t>
      </w:r>
      <w:r w:rsidR="0091309D" w:rsidRPr="00DF76F4">
        <w:rPr>
          <w:szCs w:val="22"/>
          <w:lang w:val="pl-PL"/>
        </w:rPr>
        <w:t>007</w:t>
      </w:r>
    </w:p>
    <w:p w14:paraId="4AE8913E" w14:textId="77777777" w:rsidR="00455497" w:rsidRPr="00DF76F4" w:rsidRDefault="00455497" w:rsidP="008178B8">
      <w:pPr>
        <w:tabs>
          <w:tab w:val="clear" w:pos="567"/>
          <w:tab w:val="left" w:pos="720"/>
        </w:tabs>
        <w:spacing w:line="240" w:lineRule="auto"/>
        <w:rPr>
          <w:szCs w:val="22"/>
          <w:lang w:val="pl-PL"/>
        </w:rPr>
      </w:pPr>
    </w:p>
    <w:p w14:paraId="5718E1C5" w14:textId="77777777" w:rsidR="00D20E46" w:rsidRPr="00DF76F4" w:rsidRDefault="00D20E46" w:rsidP="008178B8">
      <w:pPr>
        <w:tabs>
          <w:tab w:val="clear" w:pos="567"/>
          <w:tab w:val="left" w:pos="720"/>
        </w:tabs>
        <w:spacing w:line="240" w:lineRule="auto"/>
        <w:rPr>
          <w:szCs w:val="22"/>
          <w:lang w:val="pl-PL"/>
        </w:rPr>
      </w:pPr>
    </w:p>
    <w:p w14:paraId="709A3222" w14:textId="77777777" w:rsidR="0032035C" w:rsidRPr="00DF76F4" w:rsidRDefault="0032035C" w:rsidP="008178B8">
      <w:pPr>
        <w:tabs>
          <w:tab w:val="clear" w:pos="567"/>
          <w:tab w:val="left" w:pos="720"/>
        </w:tabs>
        <w:spacing w:line="240" w:lineRule="auto"/>
        <w:ind w:left="567" w:hanging="567"/>
        <w:rPr>
          <w:szCs w:val="24"/>
          <w:lang w:val="pl-PL"/>
        </w:rPr>
      </w:pPr>
      <w:r w:rsidRPr="00DF76F4">
        <w:rPr>
          <w:b/>
          <w:szCs w:val="24"/>
          <w:lang w:val="pl-PL"/>
        </w:rPr>
        <w:t>9.</w:t>
      </w:r>
      <w:r w:rsidRPr="00DF76F4">
        <w:rPr>
          <w:b/>
          <w:szCs w:val="24"/>
          <w:lang w:val="pl-PL"/>
        </w:rPr>
        <w:tab/>
        <w:t xml:space="preserve">DATA WYDANIA PIERWSZEGO POZWOLENIA NA DOPUSZCZENIE DO OBROTU </w:t>
      </w:r>
      <w:r w:rsidR="00E11DEB" w:rsidRPr="00DF76F4">
        <w:rPr>
          <w:b/>
          <w:szCs w:val="24"/>
          <w:lang w:val="pl-PL"/>
        </w:rPr>
        <w:t xml:space="preserve">I </w:t>
      </w:r>
      <w:r w:rsidRPr="00DF76F4">
        <w:rPr>
          <w:b/>
          <w:szCs w:val="24"/>
          <w:lang w:val="pl-PL"/>
        </w:rPr>
        <w:t xml:space="preserve">DATA PRZEDŁUŻENIA POZWOLENIA </w:t>
      </w:r>
    </w:p>
    <w:p w14:paraId="66822DF2" w14:textId="77777777" w:rsidR="00D20E46" w:rsidRPr="00DF76F4" w:rsidRDefault="00D20E46" w:rsidP="008178B8">
      <w:pPr>
        <w:tabs>
          <w:tab w:val="clear" w:pos="567"/>
          <w:tab w:val="left" w:pos="720"/>
        </w:tabs>
        <w:spacing w:line="240" w:lineRule="auto"/>
        <w:rPr>
          <w:i/>
          <w:szCs w:val="22"/>
          <w:lang w:val="pl-PL"/>
        </w:rPr>
      </w:pPr>
    </w:p>
    <w:p w14:paraId="2B2996D3" w14:textId="77777777" w:rsidR="00D20E46" w:rsidRPr="00DF76F4" w:rsidRDefault="00455497" w:rsidP="008178B8">
      <w:pPr>
        <w:tabs>
          <w:tab w:val="clear" w:pos="567"/>
          <w:tab w:val="left" w:pos="720"/>
        </w:tabs>
        <w:spacing w:line="240" w:lineRule="auto"/>
        <w:rPr>
          <w:szCs w:val="24"/>
          <w:lang w:val="pl-PL"/>
        </w:rPr>
      </w:pPr>
      <w:r w:rsidRPr="00DF76F4">
        <w:rPr>
          <w:szCs w:val="24"/>
          <w:lang w:val="pl-PL"/>
        </w:rPr>
        <w:t>Data wydania pierwszego pozwolenia na dopuszczenie do obrotu: 16 września 2011</w:t>
      </w:r>
    </w:p>
    <w:p w14:paraId="758BE46E" w14:textId="77777777" w:rsidR="00617898" w:rsidRPr="00DF76F4" w:rsidRDefault="00617898" w:rsidP="008178B8">
      <w:pPr>
        <w:tabs>
          <w:tab w:val="clear" w:pos="567"/>
          <w:tab w:val="left" w:pos="720"/>
        </w:tabs>
        <w:spacing w:line="240" w:lineRule="auto"/>
        <w:rPr>
          <w:szCs w:val="22"/>
          <w:lang w:val="pl-PL"/>
        </w:rPr>
      </w:pPr>
      <w:r w:rsidRPr="00DF76F4">
        <w:rPr>
          <w:szCs w:val="22"/>
          <w:lang w:val="pl-PL"/>
        </w:rPr>
        <w:t xml:space="preserve">Data ostatniego przedłużenia pozwolenia: </w:t>
      </w:r>
      <w:r w:rsidR="0092735C" w:rsidRPr="00DF76F4">
        <w:rPr>
          <w:szCs w:val="22"/>
          <w:lang w:val="pl-PL"/>
        </w:rPr>
        <w:t>26 maja 2016</w:t>
      </w:r>
    </w:p>
    <w:p w14:paraId="12C7509E" w14:textId="77777777" w:rsidR="0043138F" w:rsidRPr="00DF76F4" w:rsidRDefault="0043138F" w:rsidP="008178B8">
      <w:pPr>
        <w:tabs>
          <w:tab w:val="clear" w:pos="567"/>
          <w:tab w:val="left" w:pos="720"/>
        </w:tabs>
        <w:spacing w:line="240" w:lineRule="auto"/>
        <w:rPr>
          <w:szCs w:val="22"/>
          <w:lang w:val="pl-PL"/>
        </w:rPr>
      </w:pPr>
    </w:p>
    <w:p w14:paraId="036C6C3C" w14:textId="77777777" w:rsidR="00455497" w:rsidRPr="00DF76F4" w:rsidRDefault="00455497" w:rsidP="008178B8">
      <w:pPr>
        <w:tabs>
          <w:tab w:val="clear" w:pos="567"/>
          <w:tab w:val="left" w:pos="720"/>
        </w:tabs>
        <w:spacing w:line="240" w:lineRule="auto"/>
        <w:rPr>
          <w:szCs w:val="22"/>
          <w:lang w:val="pl-PL"/>
        </w:rPr>
      </w:pPr>
    </w:p>
    <w:p w14:paraId="7180DB10" w14:textId="77777777" w:rsidR="0032035C" w:rsidRPr="00DF76F4" w:rsidRDefault="0032035C" w:rsidP="008178B8">
      <w:pPr>
        <w:tabs>
          <w:tab w:val="clear" w:pos="567"/>
          <w:tab w:val="left" w:pos="720"/>
        </w:tabs>
        <w:spacing w:line="240" w:lineRule="auto"/>
        <w:ind w:left="567" w:hanging="567"/>
        <w:rPr>
          <w:b/>
          <w:szCs w:val="24"/>
          <w:lang w:val="pl-PL"/>
        </w:rPr>
      </w:pPr>
      <w:r w:rsidRPr="00DF76F4">
        <w:rPr>
          <w:b/>
          <w:szCs w:val="24"/>
          <w:lang w:val="pl-PL"/>
        </w:rPr>
        <w:t>10.</w:t>
      </w:r>
      <w:r w:rsidRPr="00DF76F4">
        <w:rPr>
          <w:b/>
          <w:szCs w:val="24"/>
          <w:lang w:val="pl-PL"/>
        </w:rPr>
        <w:tab/>
        <w:t>DATA ZATWIERDZENIA LUB CZĘŚCIOWEJ ZMIANY TEKSTU CHARAKTERYSTYKI PRODUKTU LECZNICZEGO</w:t>
      </w:r>
    </w:p>
    <w:p w14:paraId="7760E786" w14:textId="77777777" w:rsidR="00D20E46" w:rsidRPr="00DF76F4" w:rsidRDefault="00D20E46" w:rsidP="008178B8">
      <w:pPr>
        <w:numPr>
          <w:ilvl w:val="12"/>
          <w:numId w:val="0"/>
        </w:numPr>
        <w:tabs>
          <w:tab w:val="clear" w:pos="567"/>
          <w:tab w:val="left" w:pos="720"/>
        </w:tabs>
        <w:spacing w:line="240" w:lineRule="auto"/>
        <w:ind w:right="-2"/>
        <w:rPr>
          <w:szCs w:val="22"/>
          <w:lang w:val="pl-PL"/>
        </w:rPr>
      </w:pPr>
    </w:p>
    <w:p w14:paraId="5B9F037A" w14:textId="77777777" w:rsidR="00455497" w:rsidRPr="00DF76F4" w:rsidRDefault="00455497" w:rsidP="008178B8">
      <w:pPr>
        <w:numPr>
          <w:ilvl w:val="12"/>
          <w:numId w:val="0"/>
        </w:numPr>
        <w:tabs>
          <w:tab w:val="clear" w:pos="567"/>
          <w:tab w:val="left" w:pos="720"/>
        </w:tabs>
        <w:spacing w:line="240" w:lineRule="auto"/>
        <w:ind w:right="-2"/>
        <w:rPr>
          <w:i/>
          <w:iCs/>
          <w:szCs w:val="22"/>
          <w:lang w:val="pl-PL"/>
        </w:rPr>
      </w:pPr>
    </w:p>
    <w:p w14:paraId="7E554CA3" w14:textId="77777777" w:rsidR="00D20E46" w:rsidRPr="00DF76F4" w:rsidRDefault="00D20E46" w:rsidP="008178B8">
      <w:pPr>
        <w:numPr>
          <w:ilvl w:val="12"/>
          <w:numId w:val="0"/>
        </w:numPr>
        <w:tabs>
          <w:tab w:val="clear" w:pos="567"/>
          <w:tab w:val="left" w:pos="720"/>
        </w:tabs>
        <w:spacing w:line="240" w:lineRule="auto"/>
        <w:ind w:right="-2"/>
        <w:rPr>
          <w:iCs/>
          <w:szCs w:val="22"/>
          <w:lang w:val="pl-PL"/>
        </w:rPr>
      </w:pPr>
    </w:p>
    <w:p w14:paraId="296A09F2" w14:textId="6E22A0A0" w:rsidR="0032035C" w:rsidRPr="00DF76F4" w:rsidRDefault="0032035C" w:rsidP="008178B8">
      <w:pPr>
        <w:numPr>
          <w:ilvl w:val="12"/>
          <w:numId w:val="0"/>
        </w:numPr>
        <w:tabs>
          <w:tab w:val="clear" w:pos="567"/>
          <w:tab w:val="left" w:pos="720"/>
        </w:tabs>
        <w:spacing w:line="240" w:lineRule="auto"/>
        <w:ind w:right="-2"/>
        <w:rPr>
          <w:szCs w:val="24"/>
          <w:lang w:val="pl-PL"/>
        </w:rPr>
      </w:pPr>
      <w:r w:rsidRPr="00DF76F4">
        <w:rPr>
          <w:szCs w:val="24"/>
          <w:lang w:val="pl-PL"/>
        </w:rPr>
        <w:t xml:space="preserve">Szczegółowa informacja o tym produkcie jest dostępna na stronie internetowej Europejskiej Agencji Leków </w:t>
      </w:r>
      <w:ins w:id="4" w:author="Author">
        <w:r w:rsidR="006570C0">
          <w:rPr>
            <w:szCs w:val="24"/>
            <w:lang w:val="pl-PL"/>
          </w:rPr>
          <w:fldChar w:fldCharType="begin"/>
        </w:r>
        <w:r w:rsidR="006570C0">
          <w:rPr>
            <w:szCs w:val="24"/>
            <w:lang w:val="pl-PL"/>
          </w:rPr>
          <w:instrText>HYPERLINK "</w:instrText>
        </w:r>
      </w:ins>
      <w:r w:rsidR="006570C0" w:rsidRPr="00A549F3">
        <w:rPr>
          <w:lang w:val="pl-PL"/>
          <w:rPrChange w:id="5" w:author="Author">
            <w:rPr>
              <w:rStyle w:val="Hyperlink"/>
              <w:szCs w:val="24"/>
              <w:lang w:val="pl-PL"/>
            </w:rPr>
          </w:rPrChange>
        </w:rPr>
        <w:instrText>http</w:instrText>
      </w:r>
      <w:ins w:id="6" w:author="Author">
        <w:r w:rsidR="006570C0" w:rsidRPr="00A549F3">
          <w:rPr>
            <w:lang w:val="pl-PL"/>
            <w:rPrChange w:id="7" w:author="Author">
              <w:rPr>
                <w:rStyle w:val="Hyperlink"/>
                <w:szCs w:val="24"/>
                <w:lang w:val="pl-PL"/>
              </w:rPr>
            </w:rPrChange>
          </w:rPr>
          <w:instrText>s</w:instrText>
        </w:r>
      </w:ins>
      <w:r w:rsidR="006570C0" w:rsidRPr="00A549F3">
        <w:rPr>
          <w:lang w:val="pl-PL"/>
          <w:rPrChange w:id="8" w:author="Author">
            <w:rPr>
              <w:rStyle w:val="Hyperlink"/>
              <w:szCs w:val="24"/>
              <w:lang w:val="pl-PL"/>
            </w:rPr>
          </w:rPrChange>
        </w:rPr>
        <w:instrText>://www.ema.europa.eu</w:instrText>
      </w:r>
      <w:ins w:id="9" w:author="Author">
        <w:r w:rsidR="006570C0">
          <w:rPr>
            <w:szCs w:val="24"/>
            <w:lang w:val="pl-PL"/>
          </w:rPr>
          <w:instrText>"</w:instrText>
        </w:r>
        <w:r w:rsidR="006570C0">
          <w:rPr>
            <w:szCs w:val="24"/>
            <w:lang w:val="pl-PL"/>
          </w:rPr>
        </w:r>
        <w:r w:rsidR="006570C0">
          <w:rPr>
            <w:szCs w:val="24"/>
            <w:lang w:val="pl-PL"/>
          </w:rPr>
          <w:fldChar w:fldCharType="separate"/>
        </w:r>
      </w:ins>
      <w:r w:rsidR="006570C0" w:rsidRPr="006570C0">
        <w:rPr>
          <w:rStyle w:val="Hyperlink"/>
          <w:szCs w:val="24"/>
          <w:lang w:val="pl-PL"/>
        </w:rPr>
        <w:t>http</w:t>
      </w:r>
      <w:ins w:id="10" w:author="Author">
        <w:r w:rsidR="006570C0" w:rsidRPr="006570C0">
          <w:rPr>
            <w:rStyle w:val="Hyperlink"/>
            <w:szCs w:val="24"/>
            <w:lang w:val="pl-PL"/>
          </w:rPr>
          <w:t>s</w:t>
        </w:r>
      </w:ins>
      <w:r w:rsidR="006570C0" w:rsidRPr="006570C0">
        <w:rPr>
          <w:rStyle w:val="Hyperlink"/>
          <w:szCs w:val="24"/>
          <w:lang w:val="pl-PL"/>
        </w:rPr>
        <w:t>://www.ema.europa.eu</w:t>
      </w:r>
      <w:ins w:id="11" w:author="Author">
        <w:r w:rsidR="006570C0">
          <w:rPr>
            <w:szCs w:val="24"/>
            <w:lang w:val="pl-PL"/>
          </w:rPr>
          <w:fldChar w:fldCharType="end"/>
        </w:r>
      </w:ins>
    </w:p>
    <w:p w14:paraId="640C3EC9" w14:textId="77777777" w:rsidR="001F132A" w:rsidRPr="00DF76F4" w:rsidRDefault="00D20E46" w:rsidP="008178B8">
      <w:pPr>
        <w:spacing w:line="240" w:lineRule="auto"/>
        <w:rPr>
          <w:szCs w:val="22"/>
          <w:lang w:val="pl-PL"/>
        </w:rPr>
      </w:pPr>
      <w:r w:rsidRPr="00DF76F4">
        <w:rPr>
          <w:b/>
          <w:szCs w:val="22"/>
          <w:lang w:val="pl-PL"/>
        </w:rPr>
        <w:br w:type="page"/>
      </w:r>
    </w:p>
    <w:p w14:paraId="44D195DD" w14:textId="77777777" w:rsidR="001F132A" w:rsidRPr="00DF76F4" w:rsidRDefault="001F132A" w:rsidP="001F132A">
      <w:pPr>
        <w:rPr>
          <w:szCs w:val="22"/>
          <w:lang w:val="pl-PL"/>
        </w:rPr>
      </w:pPr>
    </w:p>
    <w:p w14:paraId="376F07E4" w14:textId="77777777" w:rsidR="001F132A" w:rsidRPr="00DF76F4" w:rsidRDefault="001F132A" w:rsidP="001F132A">
      <w:pPr>
        <w:rPr>
          <w:szCs w:val="22"/>
          <w:lang w:val="pl-PL"/>
        </w:rPr>
      </w:pPr>
    </w:p>
    <w:p w14:paraId="398E900B" w14:textId="77777777" w:rsidR="001F132A" w:rsidRPr="00DF76F4" w:rsidRDefault="001F132A" w:rsidP="001F132A">
      <w:pPr>
        <w:rPr>
          <w:szCs w:val="22"/>
          <w:lang w:val="pl-PL"/>
        </w:rPr>
      </w:pPr>
    </w:p>
    <w:p w14:paraId="2D38C426" w14:textId="77777777" w:rsidR="001F132A" w:rsidRPr="00DF76F4" w:rsidRDefault="001F132A" w:rsidP="001F132A">
      <w:pPr>
        <w:rPr>
          <w:szCs w:val="22"/>
          <w:lang w:val="pl-PL"/>
        </w:rPr>
      </w:pPr>
    </w:p>
    <w:p w14:paraId="75C9AA96" w14:textId="77777777" w:rsidR="001F132A" w:rsidRPr="00DF76F4" w:rsidRDefault="001F132A" w:rsidP="001F132A">
      <w:pPr>
        <w:rPr>
          <w:szCs w:val="22"/>
          <w:lang w:val="pl-PL"/>
        </w:rPr>
      </w:pPr>
    </w:p>
    <w:p w14:paraId="54A232F4" w14:textId="77777777" w:rsidR="001F132A" w:rsidRPr="00DF76F4" w:rsidRDefault="001F132A" w:rsidP="001F132A">
      <w:pPr>
        <w:rPr>
          <w:szCs w:val="22"/>
          <w:lang w:val="pl-PL"/>
        </w:rPr>
      </w:pPr>
    </w:p>
    <w:p w14:paraId="6D899B39" w14:textId="77777777" w:rsidR="001F132A" w:rsidRPr="00DF76F4" w:rsidRDefault="001F132A" w:rsidP="001F132A">
      <w:pPr>
        <w:rPr>
          <w:szCs w:val="22"/>
          <w:lang w:val="pl-PL"/>
        </w:rPr>
      </w:pPr>
    </w:p>
    <w:p w14:paraId="5314B8B7" w14:textId="77777777" w:rsidR="001F132A" w:rsidRPr="00DF76F4" w:rsidRDefault="001F132A" w:rsidP="001F132A">
      <w:pPr>
        <w:rPr>
          <w:szCs w:val="22"/>
          <w:lang w:val="pl-PL"/>
        </w:rPr>
      </w:pPr>
    </w:p>
    <w:p w14:paraId="5CFF2A9B" w14:textId="77777777" w:rsidR="001F132A" w:rsidRPr="00DF76F4" w:rsidRDefault="001F132A" w:rsidP="001F132A">
      <w:pPr>
        <w:rPr>
          <w:szCs w:val="22"/>
          <w:lang w:val="pl-PL"/>
        </w:rPr>
      </w:pPr>
    </w:p>
    <w:p w14:paraId="44126C40" w14:textId="77777777" w:rsidR="001F132A" w:rsidRPr="00DF76F4" w:rsidRDefault="001F132A" w:rsidP="001F132A">
      <w:pPr>
        <w:rPr>
          <w:szCs w:val="22"/>
          <w:lang w:val="pl-PL"/>
        </w:rPr>
      </w:pPr>
    </w:p>
    <w:p w14:paraId="11CFBB54" w14:textId="77777777" w:rsidR="001F132A" w:rsidRPr="00DF76F4" w:rsidRDefault="001F132A" w:rsidP="001F132A">
      <w:pPr>
        <w:rPr>
          <w:szCs w:val="22"/>
          <w:lang w:val="pl-PL"/>
        </w:rPr>
      </w:pPr>
    </w:p>
    <w:p w14:paraId="69524474" w14:textId="77777777" w:rsidR="001F132A" w:rsidRPr="00DF76F4" w:rsidRDefault="001F132A" w:rsidP="001F132A">
      <w:pPr>
        <w:rPr>
          <w:szCs w:val="22"/>
          <w:lang w:val="pl-PL"/>
        </w:rPr>
      </w:pPr>
    </w:p>
    <w:p w14:paraId="14190629" w14:textId="77777777" w:rsidR="001F132A" w:rsidRPr="00DF76F4" w:rsidRDefault="001F132A" w:rsidP="001F132A">
      <w:pPr>
        <w:rPr>
          <w:szCs w:val="22"/>
          <w:lang w:val="pl-PL"/>
        </w:rPr>
      </w:pPr>
    </w:p>
    <w:p w14:paraId="1F0E1B94" w14:textId="77777777" w:rsidR="001F132A" w:rsidRPr="00DF76F4" w:rsidRDefault="001F132A" w:rsidP="001F132A">
      <w:pPr>
        <w:rPr>
          <w:szCs w:val="22"/>
          <w:lang w:val="pl-PL"/>
        </w:rPr>
      </w:pPr>
    </w:p>
    <w:p w14:paraId="7B44B795" w14:textId="77777777" w:rsidR="001F132A" w:rsidRPr="00DF76F4" w:rsidRDefault="001F132A" w:rsidP="001F132A">
      <w:pPr>
        <w:rPr>
          <w:szCs w:val="22"/>
          <w:lang w:val="pl-PL"/>
        </w:rPr>
      </w:pPr>
    </w:p>
    <w:p w14:paraId="1643BF86" w14:textId="77777777" w:rsidR="001F132A" w:rsidRPr="00DF76F4" w:rsidRDefault="001F132A" w:rsidP="001F132A">
      <w:pPr>
        <w:rPr>
          <w:szCs w:val="22"/>
          <w:lang w:val="pl-PL"/>
        </w:rPr>
      </w:pPr>
    </w:p>
    <w:p w14:paraId="40173CD7" w14:textId="77777777" w:rsidR="001F132A" w:rsidRPr="00DF76F4" w:rsidRDefault="001F132A" w:rsidP="001F132A">
      <w:pPr>
        <w:rPr>
          <w:szCs w:val="22"/>
          <w:lang w:val="pl-PL"/>
        </w:rPr>
      </w:pPr>
    </w:p>
    <w:p w14:paraId="5685D0AE" w14:textId="77777777" w:rsidR="001F132A" w:rsidRPr="00DF76F4" w:rsidRDefault="001F132A" w:rsidP="001F132A">
      <w:pPr>
        <w:rPr>
          <w:szCs w:val="22"/>
          <w:lang w:val="pl-PL"/>
        </w:rPr>
      </w:pPr>
    </w:p>
    <w:p w14:paraId="66A39579" w14:textId="77777777" w:rsidR="00C41480" w:rsidRPr="00DF76F4" w:rsidRDefault="00C41480" w:rsidP="001F132A">
      <w:pPr>
        <w:jc w:val="center"/>
        <w:rPr>
          <w:b/>
          <w:szCs w:val="22"/>
          <w:lang w:val="pl-PL"/>
        </w:rPr>
      </w:pPr>
    </w:p>
    <w:p w14:paraId="2CAA433C" w14:textId="77777777" w:rsidR="00C41480" w:rsidRPr="00DF76F4" w:rsidRDefault="00C41480" w:rsidP="001F132A">
      <w:pPr>
        <w:jc w:val="center"/>
        <w:rPr>
          <w:b/>
          <w:szCs w:val="22"/>
          <w:lang w:val="pl-PL"/>
        </w:rPr>
      </w:pPr>
    </w:p>
    <w:p w14:paraId="1AE22D71" w14:textId="77777777" w:rsidR="00C41480" w:rsidRPr="00DF76F4" w:rsidRDefault="00C41480" w:rsidP="001F132A">
      <w:pPr>
        <w:jc w:val="center"/>
        <w:rPr>
          <w:b/>
          <w:szCs w:val="22"/>
          <w:lang w:val="pl-PL"/>
        </w:rPr>
      </w:pPr>
    </w:p>
    <w:p w14:paraId="71F5F6F4" w14:textId="77777777" w:rsidR="001F132A" w:rsidRPr="00DF76F4" w:rsidRDefault="001F132A" w:rsidP="001F132A">
      <w:pPr>
        <w:jc w:val="center"/>
        <w:rPr>
          <w:b/>
          <w:szCs w:val="22"/>
          <w:lang w:val="pl-PL"/>
        </w:rPr>
      </w:pPr>
      <w:r w:rsidRPr="00DF76F4">
        <w:rPr>
          <w:b/>
          <w:szCs w:val="22"/>
          <w:lang w:val="pl-PL"/>
        </w:rPr>
        <w:t>ANEKS II</w:t>
      </w:r>
    </w:p>
    <w:p w14:paraId="040FE39C" w14:textId="77777777" w:rsidR="001F132A" w:rsidRPr="00DF76F4" w:rsidRDefault="001F132A" w:rsidP="001F132A">
      <w:pPr>
        <w:ind w:left="1701" w:right="1416"/>
        <w:jc w:val="both"/>
        <w:rPr>
          <w:szCs w:val="22"/>
          <w:lang w:val="pl-PL"/>
        </w:rPr>
      </w:pPr>
    </w:p>
    <w:p w14:paraId="709B799D" w14:textId="77777777" w:rsidR="001F132A" w:rsidRPr="00DF76F4" w:rsidRDefault="001F132A" w:rsidP="0005447F">
      <w:pPr>
        <w:tabs>
          <w:tab w:val="left" w:pos="2127"/>
        </w:tabs>
        <w:ind w:left="2127" w:right="1150" w:hanging="426"/>
        <w:rPr>
          <w:b/>
          <w:szCs w:val="22"/>
          <w:lang w:val="pl-PL"/>
        </w:rPr>
      </w:pPr>
      <w:r w:rsidRPr="00DF76F4">
        <w:rPr>
          <w:b/>
          <w:szCs w:val="22"/>
          <w:lang w:val="pl-PL"/>
        </w:rPr>
        <w:t>A.</w:t>
      </w:r>
      <w:r w:rsidRPr="00DF76F4">
        <w:rPr>
          <w:b/>
          <w:szCs w:val="22"/>
          <w:lang w:val="pl-PL"/>
        </w:rPr>
        <w:tab/>
        <w:t>WYTWÓRCA(Y) ODPOWIEDZIALNY(I) ZA ZWOLNIENIE SERII</w:t>
      </w:r>
    </w:p>
    <w:p w14:paraId="179560BE" w14:textId="77777777" w:rsidR="001F132A" w:rsidRPr="00DF76F4" w:rsidRDefault="001F132A" w:rsidP="0005447F">
      <w:pPr>
        <w:tabs>
          <w:tab w:val="left" w:pos="2127"/>
        </w:tabs>
        <w:ind w:left="2127" w:right="1416" w:hanging="426"/>
        <w:jc w:val="both"/>
        <w:rPr>
          <w:bCs/>
          <w:szCs w:val="22"/>
          <w:lang w:val="pl-PL"/>
        </w:rPr>
      </w:pPr>
    </w:p>
    <w:p w14:paraId="58AD114B" w14:textId="77777777" w:rsidR="001F132A" w:rsidRPr="00DF76F4" w:rsidRDefault="001F132A" w:rsidP="0005447F">
      <w:pPr>
        <w:tabs>
          <w:tab w:val="left" w:pos="2127"/>
        </w:tabs>
        <w:ind w:left="2127" w:right="1150" w:hanging="426"/>
        <w:rPr>
          <w:b/>
          <w:szCs w:val="22"/>
          <w:lang w:val="pl-PL"/>
        </w:rPr>
      </w:pPr>
      <w:r w:rsidRPr="00DF76F4">
        <w:rPr>
          <w:b/>
          <w:szCs w:val="22"/>
          <w:lang w:val="pl-PL"/>
        </w:rPr>
        <w:t>B.</w:t>
      </w:r>
      <w:r w:rsidRPr="00DF76F4">
        <w:rPr>
          <w:b/>
          <w:szCs w:val="22"/>
          <w:lang w:val="pl-PL"/>
        </w:rPr>
        <w:tab/>
      </w:r>
      <w:r w:rsidR="0005447F" w:rsidRPr="00DF76F4">
        <w:rPr>
          <w:b/>
          <w:szCs w:val="24"/>
          <w:lang w:val="pl-PL"/>
        </w:rPr>
        <w:t>WARUNKI LUB OGRANICZENIA DOTYCZĄCE ZAOPATRZENIA I STOSOWANIA</w:t>
      </w:r>
    </w:p>
    <w:p w14:paraId="027D53E6" w14:textId="77777777" w:rsidR="001F132A" w:rsidRPr="00DF76F4" w:rsidRDefault="001F132A" w:rsidP="0005447F">
      <w:pPr>
        <w:tabs>
          <w:tab w:val="left" w:pos="2127"/>
        </w:tabs>
        <w:ind w:left="2127" w:right="1416" w:hanging="426"/>
        <w:jc w:val="both"/>
        <w:rPr>
          <w:bCs/>
          <w:szCs w:val="22"/>
          <w:lang w:val="pl-PL"/>
        </w:rPr>
      </w:pPr>
    </w:p>
    <w:p w14:paraId="1D085661" w14:textId="77777777" w:rsidR="001B6B9E" w:rsidRPr="00DF76F4" w:rsidRDefault="001F132A" w:rsidP="0005447F">
      <w:pPr>
        <w:tabs>
          <w:tab w:val="left" w:pos="2127"/>
        </w:tabs>
        <w:ind w:left="2127" w:right="1150" w:hanging="426"/>
        <w:rPr>
          <w:b/>
          <w:szCs w:val="24"/>
          <w:lang w:val="pl-PL"/>
        </w:rPr>
      </w:pPr>
      <w:r w:rsidRPr="00DF76F4">
        <w:rPr>
          <w:b/>
          <w:szCs w:val="22"/>
          <w:lang w:val="pl-PL"/>
        </w:rPr>
        <w:t>C.</w:t>
      </w:r>
      <w:r w:rsidRPr="00DF76F4">
        <w:rPr>
          <w:b/>
          <w:szCs w:val="22"/>
          <w:lang w:val="pl-PL"/>
        </w:rPr>
        <w:tab/>
      </w:r>
      <w:r w:rsidR="0005447F" w:rsidRPr="00DF76F4">
        <w:rPr>
          <w:b/>
          <w:szCs w:val="24"/>
          <w:lang w:val="pl-PL"/>
        </w:rPr>
        <w:t>INNE WARUNKI I WYMAGANIA DOTYCZĄCE DOPUSZCZENIA DO OBROTU</w:t>
      </w:r>
    </w:p>
    <w:p w14:paraId="63E68714" w14:textId="77777777" w:rsidR="005304AF" w:rsidRPr="00DF76F4" w:rsidRDefault="005304AF" w:rsidP="005304AF">
      <w:pPr>
        <w:tabs>
          <w:tab w:val="left" w:pos="2127"/>
        </w:tabs>
        <w:ind w:left="2127" w:right="1150" w:hanging="426"/>
        <w:rPr>
          <w:b/>
          <w:szCs w:val="24"/>
          <w:lang w:val="pl-PL"/>
        </w:rPr>
      </w:pPr>
    </w:p>
    <w:p w14:paraId="1DD8F1D2" w14:textId="77777777" w:rsidR="005304AF" w:rsidRPr="00DF76F4" w:rsidRDefault="005304AF" w:rsidP="005304AF">
      <w:pPr>
        <w:tabs>
          <w:tab w:val="left" w:pos="2127"/>
        </w:tabs>
        <w:ind w:left="2127" w:right="1150" w:hanging="426"/>
        <w:rPr>
          <w:b/>
          <w:szCs w:val="24"/>
          <w:lang w:val="pl-PL"/>
        </w:rPr>
      </w:pPr>
      <w:r w:rsidRPr="00DF76F4">
        <w:rPr>
          <w:b/>
          <w:szCs w:val="24"/>
          <w:lang w:val="pl-PL"/>
        </w:rPr>
        <w:t xml:space="preserve">D.  </w:t>
      </w:r>
      <w:r w:rsidRPr="00DF76F4">
        <w:rPr>
          <w:b/>
          <w:szCs w:val="24"/>
          <w:lang w:val="pl-PL"/>
        </w:rPr>
        <w:tab/>
      </w:r>
      <w:r w:rsidRPr="00DF76F4">
        <w:rPr>
          <w:b/>
          <w:lang w:val="pl-PL"/>
        </w:rPr>
        <w:t xml:space="preserve">WARUNKI </w:t>
      </w:r>
      <w:r w:rsidR="00D63352" w:rsidRPr="00DF76F4">
        <w:rPr>
          <w:b/>
          <w:lang w:val="pl-PL"/>
        </w:rPr>
        <w:t>I</w:t>
      </w:r>
      <w:r w:rsidRPr="00DF76F4">
        <w:rPr>
          <w:b/>
          <w:lang w:val="pl-PL"/>
        </w:rPr>
        <w:t xml:space="preserve"> OGRANICZENIA DOTYCZĄCE BEZPIECZNEGO I SKUTECZNEGO STOSOWANIA PRODUKTU LECZNICZEGO</w:t>
      </w:r>
    </w:p>
    <w:p w14:paraId="26C1B9D1" w14:textId="77777777" w:rsidR="00D30E14" w:rsidRPr="00DF76F4" w:rsidRDefault="00D30E14" w:rsidP="00C661D8">
      <w:pPr>
        <w:tabs>
          <w:tab w:val="left" w:pos="1701"/>
        </w:tabs>
        <w:ind w:left="1701" w:right="1150" w:hanging="708"/>
        <w:rPr>
          <w:b/>
          <w:szCs w:val="22"/>
          <w:lang w:val="pl-PL"/>
        </w:rPr>
      </w:pPr>
    </w:p>
    <w:p w14:paraId="71024710" w14:textId="77777777" w:rsidR="001F132A" w:rsidRPr="00DF76F4" w:rsidRDefault="001F132A" w:rsidP="001F132A">
      <w:pPr>
        <w:tabs>
          <w:tab w:val="left" w:pos="1701"/>
        </w:tabs>
        <w:ind w:left="1701" w:right="1150" w:hanging="708"/>
        <w:rPr>
          <w:b/>
          <w:szCs w:val="22"/>
          <w:lang w:val="pl-PL"/>
        </w:rPr>
      </w:pPr>
    </w:p>
    <w:p w14:paraId="7F6D1D3B" w14:textId="77777777" w:rsidR="001F132A" w:rsidRPr="001A28AB" w:rsidRDefault="001F132A" w:rsidP="00A549F3">
      <w:pPr>
        <w:pStyle w:val="Heading1"/>
        <w:spacing w:line="240" w:lineRule="auto"/>
        <w:ind w:left="0" w:firstLine="0"/>
        <w:jc w:val="left"/>
        <w:pPrChange w:id="12" w:author="Author">
          <w:pPr>
            <w:pStyle w:val="Heading1"/>
            <w:jc w:val="left"/>
          </w:pPr>
        </w:pPrChange>
      </w:pPr>
      <w:r w:rsidRPr="00DF76F4">
        <w:br w:type="page"/>
      </w:r>
      <w:r w:rsidRPr="001A28AB">
        <w:t>A.</w:t>
      </w:r>
      <w:r w:rsidRPr="001A28AB">
        <w:tab/>
        <w:t>WYTWÓRCA(Y) ODPOWIEDZIALNY(I) ZA ZWOLNIENIE SERII</w:t>
      </w:r>
    </w:p>
    <w:p w14:paraId="18075A58" w14:textId="77777777" w:rsidR="001F132A" w:rsidRPr="00DF76F4" w:rsidRDefault="001F132A" w:rsidP="001F132A">
      <w:pPr>
        <w:rPr>
          <w:szCs w:val="22"/>
          <w:lang w:val="pl-PL"/>
        </w:rPr>
      </w:pPr>
    </w:p>
    <w:p w14:paraId="6D21A9D3" w14:textId="77777777" w:rsidR="001F132A" w:rsidRPr="00DF76F4" w:rsidRDefault="001F132A" w:rsidP="001F132A">
      <w:pPr>
        <w:rPr>
          <w:szCs w:val="22"/>
          <w:lang w:val="pl-PL"/>
        </w:rPr>
      </w:pPr>
      <w:r w:rsidRPr="00DF76F4">
        <w:rPr>
          <w:szCs w:val="22"/>
          <w:u w:val="single"/>
          <w:lang w:val="pl-PL"/>
        </w:rPr>
        <w:t>Nazwa i adres wytwórcy(ów) odpowiedzialnego(ych) za zwolnienie serii</w:t>
      </w:r>
    </w:p>
    <w:p w14:paraId="3F7CE4E9" w14:textId="77777777" w:rsidR="001F132A" w:rsidRPr="00DF76F4" w:rsidRDefault="001F132A" w:rsidP="001F132A">
      <w:pPr>
        <w:rPr>
          <w:szCs w:val="22"/>
          <w:lang w:val="pl-PL"/>
        </w:rPr>
      </w:pPr>
    </w:p>
    <w:p w14:paraId="35668FCB" w14:textId="77777777" w:rsidR="001F132A" w:rsidRPr="00582A6C" w:rsidRDefault="001B6B9E" w:rsidP="001F132A">
      <w:pPr>
        <w:rPr>
          <w:szCs w:val="22"/>
          <w:lang w:val="en-US"/>
        </w:rPr>
      </w:pPr>
      <w:r w:rsidRPr="00582A6C">
        <w:rPr>
          <w:szCs w:val="22"/>
          <w:lang w:val="en-US"/>
        </w:rPr>
        <w:t>Orion Corporation</w:t>
      </w:r>
    </w:p>
    <w:p w14:paraId="3AA72DB9" w14:textId="77777777" w:rsidR="001B6B9E" w:rsidRPr="00582A6C" w:rsidRDefault="001B6B9E" w:rsidP="001F132A">
      <w:pPr>
        <w:rPr>
          <w:szCs w:val="22"/>
          <w:lang w:val="en-US"/>
        </w:rPr>
      </w:pPr>
      <w:r w:rsidRPr="00582A6C">
        <w:rPr>
          <w:szCs w:val="22"/>
          <w:lang w:val="en-US"/>
        </w:rPr>
        <w:t>Orionintie 1</w:t>
      </w:r>
    </w:p>
    <w:p w14:paraId="3A91D6EB" w14:textId="77777777" w:rsidR="001B6B9E" w:rsidRPr="00582A6C" w:rsidRDefault="001B6B9E" w:rsidP="001F132A">
      <w:pPr>
        <w:rPr>
          <w:szCs w:val="22"/>
          <w:lang w:val="en-US"/>
        </w:rPr>
      </w:pPr>
      <w:r w:rsidRPr="00582A6C">
        <w:rPr>
          <w:szCs w:val="22"/>
          <w:lang w:val="en-US"/>
        </w:rPr>
        <w:t>FI-02200 Espoo</w:t>
      </w:r>
    </w:p>
    <w:p w14:paraId="07EEBE81" w14:textId="77777777" w:rsidR="001B6B9E" w:rsidRPr="00582A6C" w:rsidRDefault="001B6B9E" w:rsidP="001F132A">
      <w:pPr>
        <w:rPr>
          <w:szCs w:val="22"/>
          <w:lang w:val="en-US"/>
        </w:rPr>
      </w:pPr>
      <w:r w:rsidRPr="00582A6C">
        <w:rPr>
          <w:szCs w:val="22"/>
          <w:lang w:val="en-US"/>
        </w:rPr>
        <w:t>Finlandia</w:t>
      </w:r>
    </w:p>
    <w:p w14:paraId="6D0F1920" w14:textId="77777777" w:rsidR="001F132A" w:rsidRPr="00582A6C" w:rsidRDefault="001F132A" w:rsidP="001F132A">
      <w:pPr>
        <w:rPr>
          <w:szCs w:val="22"/>
          <w:lang w:val="en-US"/>
        </w:rPr>
      </w:pPr>
    </w:p>
    <w:p w14:paraId="7743DEA7" w14:textId="77777777" w:rsidR="001F132A" w:rsidRPr="00582A6C" w:rsidRDefault="001F132A" w:rsidP="001F132A">
      <w:pPr>
        <w:rPr>
          <w:szCs w:val="22"/>
          <w:lang w:val="en-US"/>
        </w:rPr>
      </w:pPr>
    </w:p>
    <w:p w14:paraId="01C19A98" w14:textId="77777777" w:rsidR="001F132A" w:rsidRPr="001A28AB" w:rsidRDefault="001F132A" w:rsidP="001A28AB">
      <w:pPr>
        <w:pStyle w:val="Heading1"/>
        <w:spacing w:line="240" w:lineRule="auto"/>
        <w:ind w:left="0" w:firstLine="0"/>
        <w:jc w:val="left"/>
      </w:pPr>
      <w:r w:rsidRPr="001A28AB">
        <w:t>B.</w:t>
      </w:r>
      <w:r w:rsidRPr="001A28AB">
        <w:tab/>
      </w:r>
      <w:r w:rsidR="00820543" w:rsidRPr="001A28AB">
        <w:t>WARUNKI LUB OGRANICZENIA DOTYCZĄCE ZAOPATRZENIA I STOSOWANIA</w:t>
      </w:r>
      <w:r w:rsidR="006B585C" w:rsidRPr="001A28AB" w:rsidDel="00ED3AA1">
        <w:t xml:space="preserve"> </w:t>
      </w:r>
    </w:p>
    <w:p w14:paraId="7B545850" w14:textId="77777777" w:rsidR="001F132A" w:rsidRPr="00DF76F4" w:rsidRDefault="001F132A" w:rsidP="001F132A">
      <w:pPr>
        <w:rPr>
          <w:szCs w:val="22"/>
          <w:lang w:val="pl-PL"/>
        </w:rPr>
      </w:pPr>
    </w:p>
    <w:p w14:paraId="6DCCDD83" w14:textId="38DD6C64" w:rsidR="001F132A" w:rsidRPr="00DF76F4" w:rsidRDefault="001F132A" w:rsidP="001F132A">
      <w:pPr>
        <w:numPr>
          <w:ilvl w:val="12"/>
          <w:numId w:val="0"/>
        </w:numPr>
        <w:rPr>
          <w:szCs w:val="22"/>
          <w:lang w:val="pl-PL"/>
        </w:rPr>
      </w:pPr>
      <w:r w:rsidRPr="00DF76F4">
        <w:rPr>
          <w:szCs w:val="22"/>
          <w:lang w:val="pl-PL"/>
        </w:rPr>
        <w:t xml:space="preserve">Produkt leczniczy wydawany </w:t>
      </w:r>
      <w:r w:rsidR="009512FE" w:rsidRPr="00DF76F4">
        <w:rPr>
          <w:szCs w:val="22"/>
          <w:lang w:val="pl-PL"/>
        </w:rPr>
        <w:t>na receptę</w:t>
      </w:r>
      <w:r w:rsidR="00820543" w:rsidRPr="00DF76F4">
        <w:rPr>
          <w:szCs w:val="22"/>
          <w:lang w:val="pl-PL"/>
        </w:rPr>
        <w:t xml:space="preserve"> do zastrzeżonego stosowania (patrz a</w:t>
      </w:r>
      <w:r w:rsidRPr="00DF76F4">
        <w:rPr>
          <w:szCs w:val="22"/>
          <w:lang w:val="pl-PL"/>
        </w:rPr>
        <w:t>neks I: Charakterystyka Produktu Leczniczego, punkt</w:t>
      </w:r>
      <w:r w:rsidR="00B43C39">
        <w:rPr>
          <w:szCs w:val="22"/>
          <w:lang w:val="pl-PL"/>
        </w:rPr>
        <w:t> </w:t>
      </w:r>
      <w:r w:rsidRPr="00DF76F4">
        <w:rPr>
          <w:szCs w:val="22"/>
          <w:lang w:val="pl-PL"/>
        </w:rPr>
        <w:t>4.2).</w:t>
      </w:r>
    </w:p>
    <w:p w14:paraId="675AE372" w14:textId="77777777" w:rsidR="001F132A" w:rsidRPr="00DF76F4" w:rsidRDefault="001F132A" w:rsidP="001F132A">
      <w:pPr>
        <w:numPr>
          <w:ilvl w:val="12"/>
          <w:numId w:val="0"/>
        </w:numPr>
        <w:rPr>
          <w:szCs w:val="22"/>
          <w:lang w:val="pl-PL"/>
        </w:rPr>
      </w:pPr>
    </w:p>
    <w:p w14:paraId="24D48C2B" w14:textId="77777777" w:rsidR="001F132A" w:rsidRPr="00DF76F4" w:rsidRDefault="001F132A" w:rsidP="001F132A">
      <w:pPr>
        <w:rPr>
          <w:szCs w:val="22"/>
          <w:lang w:val="pl-PL"/>
        </w:rPr>
      </w:pPr>
    </w:p>
    <w:p w14:paraId="09121BDA" w14:textId="77777777" w:rsidR="001F132A" w:rsidRPr="001A28AB" w:rsidRDefault="001F132A" w:rsidP="001A28AB">
      <w:pPr>
        <w:pStyle w:val="Heading1"/>
        <w:spacing w:line="240" w:lineRule="auto"/>
        <w:ind w:left="0" w:firstLine="0"/>
        <w:jc w:val="left"/>
      </w:pPr>
      <w:r w:rsidRPr="001A28AB">
        <w:t>C.</w:t>
      </w:r>
      <w:r w:rsidRPr="001A28AB">
        <w:tab/>
      </w:r>
      <w:r w:rsidR="00BE1127" w:rsidRPr="001A28AB">
        <w:t>INNE WARUNKI I WYMAGANIA DOTYCZĄCE DOPUSZCZENIA DO OBROTU</w:t>
      </w:r>
    </w:p>
    <w:p w14:paraId="16C31F96" w14:textId="77777777" w:rsidR="00ED3AA1" w:rsidRPr="00DF76F4" w:rsidRDefault="00ED3AA1" w:rsidP="00ED3AA1">
      <w:pPr>
        <w:ind w:right="-1"/>
        <w:rPr>
          <w:iCs/>
          <w:szCs w:val="22"/>
          <w:u w:val="single"/>
          <w:lang w:val="pl-PL"/>
        </w:rPr>
      </w:pPr>
    </w:p>
    <w:p w14:paraId="569F8978" w14:textId="21940D86" w:rsidR="00906902" w:rsidRPr="00582A6C" w:rsidRDefault="00B753CF" w:rsidP="00B753CF">
      <w:pPr>
        <w:numPr>
          <w:ilvl w:val="0"/>
          <w:numId w:val="22"/>
        </w:numPr>
        <w:suppressLineNumbers/>
        <w:ind w:left="567" w:right="-1" w:hanging="567"/>
        <w:rPr>
          <w:b/>
          <w:lang w:val="en-US"/>
        </w:rPr>
      </w:pPr>
      <w:r w:rsidRPr="00DF76F4">
        <w:rPr>
          <w:b/>
          <w:lang w:val="pl-PL"/>
        </w:rPr>
        <w:t>Okresowe r</w:t>
      </w:r>
      <w:r w:rsidR="00906902" w:rsidRPr="00DF76F4">
        <w:rPr>
          <w:b/>
          <w:lang w:val="pl-PL"/>
        </w:rPr>
        <w:t>aporty o bezpieczeństwie stosowania</w:t>
      </w:r>
      <w:r w:rsidRPr="00582A6C">
        <w:rPr>
          <w:lang w:val="pl-PL"/>
        </w:rPr>
        <w:t xml:space="preserve"> </w:t>
      </w:r>
      <w:r w:rsidRPr="00DF76F4">
        <w:rPr>
          <w:b/>
          <w:lang w:val="pl-PL"/>
        </w:rPr>
        <w:t xml:space="preserve">(ang. </w:t>
      </w:r>
      <w:r w:rsidRPr="00582A6C">
        <w:rPr>
          <w:b/>
          <w:lang w:val="en-US"/>
        </w:rPr>
        <w:t>Periodic safety update reports, PSURs)</w:t>
      </w:r>
    </w:p>
    <w:p w14:paraId="4169A17A" w14:textId="77777777" w:rsidR="00FD6FA0" w:rsidRPr="00582A6C" w:rsidRDefault="00FD6FA0" w:rsidP="00ED3AA1">
      <w:pPr>
        <w:ind w:right="-1"/>
        <w:rPr>
          <w:lang w:val="en-US"/>
        </w:rPr>
      </w:pPr>
    </w:p>
    <w:p w14:paraId="0C6499D8" w14:textId="47D79550" w:rsidR="00906902" w:rsidRPr="00DF76F4" w:rsidRDefault="00FD6FA0" w:rsidP="00ED3AA1">
      <w:pPr>
        <w:ind w:right="-1"/>
        <w:rPr>
          <w:szCs w:val="24"/>
          <w:lang w:val="pl-PL"/>
        </w:rPr>
      </w:pPr>
      <w:r w:rsidRPr="00DF76F4">
        <w:rPr>
          <w:lang w:val="pl-PL"/>
        </w:rPr>
        <w:t xml:space="preserve">Wymagania do </w:t>
      </w:r>
      <w:r w:rsidR="00906902" w:rsidRPr="00DF76F4">
        <w:rPr>
          <w:lang w:val="pl-PL"/>
        </w:rPr>
        <w:t>przedłoż</w:t>
      </w:r>
      <w:r w:rsidRPr="00DF76F4">
        <w:rPr>
          <w:lang w:val="pl-PL"/>
        </w:rPr>
        <w:t>enia</w:t>
      </w:r>
      <w:r w:rsidR="00906902" w:rsidRPr="00DF76F4">
        <w:rPr>
          <w:lang w:val="pl-PL"/>
        </w:rPr>
        <w:t xml:space="preserve"> okresow</w:t>
      </w:r>
      <w:r w:rsidRPr="00DF76F4">
        <w:rPr>
          <w:lang w:val="pl-PL"/>
        </w:rPr>
        <w:t>ych</w:t>
      </w:r>
      <w:r w:rsidR="00906902" w:rsidRPr="00DF76F4">
        <w:rPr>
          <w:lang w:val="pl-PL"/>
        </w:rPr>
        <w:t xml:space="preserve"> </w:t>
      </w:r>
      <w:r w:rsidR="00906902" w:rsidRPr="00DF76F4">
        <w:rPr>
          <w:szCs w:val="22"/>
          <w:lang w:val="pl-PL"/>
        </w:rPr>
        <w:t>raport</w:t>
      </w:r>
      <w:r w:rsidRPr="00DF76F4">
        <w:rPr>
          <w:szCs w:val="22"/>
          <w:lang w:val="pl-PL"/>
        </w:rPr>
        <w:t>ów</w:t>
      </w:r>
      <w:r w:rsidR="00906902" w:rsidRPr="00DF76F4">
        <w:rPr>
          <w:szCs w:val="22"/>
          <w:lang w:val="pl-PL"/>
        </w:rPr>
        <w:t xml:space="preserve"> o</w:t>
      </w:r>
      <w:r w:rsidR="00906902" w:rsidRPr="00DF76F4">
        <w:rPr>
          <w:b/>
          <w:szCs w:val="22"/>
          <w:lang w:val="pl-PL"/>
        </w:rPr>
        <w:t xml:space="preserve"> </w:t>
      </w:r>
      <w:r w:rsidR="00906902" w:rsidRPr="00DF76F4">
        <w:rPr>
          <w:lang w:val="pl-PL"/>
        </w:rPr>
        <w:t xml:space="preserve">bezpieczeństwie stosowania tego produktu </w:t>
      </w:r>
      <w:r w:rsidRPr="00DF76F4">
        <w:rPr>
          <w:lang w:val="pl-PL"/>
        </w:rPr>
        <w:t xml:space="preserve">są </w:t>
      </w:r>
      <w:r w:rsidR="00906902" w:rsidRPr="00DF76F4">
        <w:rPr>
          <w:lang w:val="pl-PL"/>
        </w:rPr>
        <w:t>określon</w:t>
      </w:r>
      <w:r w:rsidRPr="00DF76F4">
        <w:rPr>
          <w:lang w:val="pl-PL"/>
        </w:rPr>
        <w:t>e</w:t>
      </w:r>
      <w:r w:rsidR="00906902" w:rsidRPr="00DF76F4">
        <w:rPr>
          <w:lang w:val="pl-PL"/>
        </w:rPr>
        <w:t xml:space="preserve"> w wykazie unijnych dat referencyjnych</w:t>
      </w:r>
      <w:r w:rsidR="00B753CF" w:rsidRPr="00DF76F4">
        <w:rPr>
          <w:lang w:val="pl-PL"/>
        </w:rPr>
        <w:t xml:space="preserve"> (wykaz EURD)</w:t>
      </w:r>
      <w:r w:rsidR="00906902" w:rsidRPr="00DF76F4">
        <w:rPr>
          <w:lang w:val="pl-PL"/>
        </w:rPr>
        <w:t xml:space="preserve">, o którym mowa w art. 107c ust. 7 dyrektywy 2001/83/WE i </w:t>
      </w:r>
      <w:r w:rsidRPr="00DF76F4">
        <w:rPr>
          <w:lang w:val="pl-PL"/>
        </w:rPr>
        <w:t>jego kolejnych aktualizacjach</w:t>
      </w:r>
      <w:r w:rsidR="00906902" w:rsidRPr="00DF76F4">
        <w:rPr>
          <w:lang w:val="pl-PL"/>
        </w:rPr>
        <w:t xml:space="preserve"> ogłaszany</w:t>
      </w:r>
      <w:r w:rsidRPr="00DF76F4">
        <w:rPr>
          <w:lang w:val="pl-PL"/>
        </w:rPr>
        <w:t>ch</w:t>
      </w:r>
      <w:r w:rsidR="00906902" w:rsidRPr="00DF76F4">
        <w:rPr>
          <w:lang w:val="pl-PL"/>
        </w:rPr>
        <w:t xml:space="preserve"> na europejskiej stronie internetowej dotyczącej leków</w:t>
      </w:r>
      <w:r w:rsidR="00906902" w:rsidRPr="00DF76F4">
        <w:rPr>
          <w:iCs/>
          <w:szCs w:val="22"/>
          <w:lang w:val="pl-PL"/>
        </w:rPr>
        <w:t>.</w:t>
      </w:r>
    </w:p>
    <w:p w14:paraId="0A6EA2C1" w14:textId="05EA7976" w:rsidR="005A4786" w:rsidRPr="00DF76F4" w:rsidRDefault="005A4786" w:rsidP="00ED3AA1">
      <w:pPr>
        <w:ind w:right="-1"/>
        <w:rPr>
          <w:iCs/>
          <w:szCs w:val="22"/>
          <w:lang w:val="pl-PL"/>
        </w:rPr>
      </w:pPr>
    </w:p>
    <w:p w14:paraId="0F424F41" w14:textId="77777777" w:rsidR="003014AE" w:rsidRPr="00DF76F4" w:rsidRDefault="003014AE" w:rsidP="00ED3AA1">
      <w:pPr>
        <w:ind w:right="-1"/>
        <w:rPr>
          <w:iCs/>
          <w:szCs w:val="22"/>
          <w:lang w:val="pl-PL"/>
        </w:rPr>
      </w:pPr>
    </w:p>
    <w:p w14:paraId="51666AD4" w14:textId="77777777" w:rsidR="005A4786" w:rsidRPr="001A28AB" w:rsidRDefault="00BB24D8" w:rsidP="001A28AB">
      <w:pPr>
        <w:pStyle w:val="Heading1"/>
        <w:spacing w:line="240" w:lineRule="auto"/>
        <w:ind w:left="0" w:firstLine="0"/>
        <w:jc w:val="left"/>
      </w:pPr>
      <w:r w:rsidRPr="001A28AB">
        <w:t>D.</w:t>
      </w:r>
      <w:r w:rsidR="005A4786" w:rsidRPr="001A28AB">
        <w:tab/>
        <w:t xml:space="preserve">WARUNKI </w:t>
      </w:r>
      <w:r w:rsidR="00D63352" w:rsidRPr="001A28AB">
        <w:t>I</w:t>
      </w:r>
      <w:r w:rsidR="005A4786" w:rsidRPr="001A28AB">
        <w:t xml:space="preserve"> OGRANICZENIA DOTYCZĄCE BEZPIECZNEGO I SKUTECZNEGO STOSOWANIA PRODUKTU LECZNICZEGO</w:t>
      </w:r>
    </w:p>
    <w:p w14:paraId="611D2101" w14:textId="77777777" w:rsidR="00ED3AA1" w:rsidRPr="00DF76F4" w:rsidRDefault="00ED3AA1" w:rsidP="00ED3AA1">
      <w:pPr>
        <w:ind w:right="-1"/>
        <w:rPr>
          <w:iCs/>
          <w:szCs w:val="22"/>
          <w:lang w:val="pl-PL"/>
        </w:rPr>
      </w:pPr>
    </w:p>
    <w:p w14:paraId="358802F9" w14:textId="77777777" w:rsidR="004F6795" w:rsidRPr="00DF76F4" w:rsidRDefault="004F6795" w:rsidP="007B2EA0">
      <w:pPr>
        <w:numPr>
          <w:ilvl w:val="0"/>
          <w:numId w:val="21"/>
        </w:numPr>
        <w:tabs>
          <w:tab w:val="clear" w:pos="567"/>
          <w:tab w:val="clear" w:pos="720"/>
          <w:tab w:val="num" w:pos="540"/>
        </w:tabs>
        <w:spacing w:line="240" w:lineRule="auto"/>
        <w:ind w:left="540" w:right="-1" w:hanging="540"/>
        <w:rPr>
          <w:szCs w:val="22"/>
          <w:lang w:val="pl-PL"/>
        </w:rPr>
      </w:pPr>
      <w:r w:rsidRPr="00DF76F4">
        <w:rPr>
          <w:b/>
          <w:szCs w:val="22"/>
          <w:lang w:val="pl-PL"/>
        </w:rPr>
        <w:t>Plan zarządzania ryzykiem (ang. Risk Management Plan, RMP)</w:t>
      </w:r>
      <w:r w:rsidR="00D90ABA" w:rsidRPr="00DF76F4">
        <w:rPr>
          <w:b/>
          <w:szCs w:val="22"/>
          <w:lang w:val="pl-PL"/>
        </w:rPr>
        <w:t>:</w:t>
      </w:r>
    </w:p>
    <w:p w14:paraId="3DE6DB9B" w14:textId="77777777" w:rsidR="00D90ABA" w:rsidRPr="00DF76F4" w:rsidRDefault="00D90ABA" w:rsidP="00D90ABA">
      <w:pPr>
        <w:tabs>
          <w:tab w:val="clear" w:pos="567"/>
        </w:tabs>
        <w:spacing w:line="240" w:lineRule="auto"/>
        <w:ind w:left="540" w:right="-1"/>
        <w:rPr>
          <w:szCs w:val="22"/>
          <w:lang w:val="pl-PL"/>
        </w:rPr>
      </w:pPr>
    </w:p>
    <w:p w14:paraId="5C839848" w14:textId="77777777" w:rsidR="004F6795" w:rsidRPr="00DF76F4" w:rsidRDefault="004F6795" w:rsidP="004F6795">
      <w:pPr>
        <w:ind w:right="-142"/>
        <w:rPr>
          <w:szCs w:val="22"/>
          <w:lang w:val="pl-PL"/>
        </w:rPr>
      </w:pPr>
      <w:r w:rsidRPr="00DF76F4">
        <w:rPr>
          <w:szCs w:val="22"/>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3F75ED3B" w14:textId="77777777" w:rsidR="004F6795" w:rsidRPr="00DF76F4" w:rsidRDefault="004F6795" w:rsidP="004F6795">
      <w:pPr>
        <w:suppressLineNumbers/>
        <w:ind w:right="-1"/>
        <w:rPr>
          <w:szCs w:val="22"/>
          <w:lang w:val="pl-PL"/>
        </w:rPr>
      </w:pPr>
    </w:p>
    <w:p w14:paraId="2A1AB991" w14:textId="77777777" w:rsidR="004F6795" w:rsidRPr="00DF76F4" w:rsidRDefault="00FC78C5" w:rsidP="004F6795">
      <w:pPr>
        <w:keepNext/>
        <w:ind w:right="-1"/>
        <w:rPr>
          <w:szCs w:val="22"/>
          <w:lang w:val="pl-PL"/>
        </w:rPr>
      </w:pPr>
      <w:r w:rsidRPr="00DF76F4">
        <w:rPr>
          <w:szCs w:val="22"/>
          <w:lang w:val="pl-PL"/>
        </w:rPr>
        <w:t>U</w:t>
      </w:r>
      <w:r w:rsidR="004F6795" w:rsidRPr="00DF76F4">
        <w:rPr>
          <w:szCs w:val="22"/>
          <w:lang w:val="pl-PL"/>
        </w:rPr>
        <w:t>aktualniony RMP należy przedstawiać:</w:t>
      </w:r>
    </w:p>
    <w:p w14:paraId="5E4DADF1" w14:textId="77777777" w:rsidR="00D90ABA" w:rsidRPr="00DF76F4" w:rsidRDefault="00D90ABA" w:rsidP="004F6795">
      <w:pPr>
        <w:keepNext/>
        <w:ind w:right="-1"/>
        <w:rPr>
          <w:szCs w:val="22"/>
          <w:lang w:val="pl-PL"/>
        </w:rPr>
      </w:pPr>
    </w:p>
    <w:p w14:paraId="6516CE37" w14:textId="77777777" w:rsidR="004F6795" w:rsidRPr="00DF76F4" w:rsidRDefault="004F6795" w:rsidP="007B2EA0">
      <w:pPr>
        <w:keepNext/>
        <w:numPr>
          <w:ilvl w:val="0"/>
          <w:numId w:val="21"/>
        </w:numPr>
        <w:tabs>
          <w:tab w:val="clear" w:pos="567"/>
          <w:tab w:val="clear" w:pos="720"/>
        </w:tabs>
        <w:spacing w:line="240" w:lineRule="auto"/>
        <w:ind w:left="567" w:hanging="567"/>
        <w:rPr>
          <w:szCs w:val="22"/>
          <w:lang w:val="pl-PL"/>
        </w:rPr>
      </w:pPr>
      <w:r w:rsidRPr="00DF76F4">
        <w:rPr>
          <w:iCs/>
          <w:szCs w:val="22"/>
          <w:lang w:val="pl-PL"/>
        </w:rPr>
        <w:t>na żądanie Europejskiej Agencji Leków;</w:t>
      </w:r>
    </w:p>
    <w:p w14:paraId="36F201C0" w14:textId="77777777" w:rsidR="00FC78C5" w:rsidRPr="00DF76F4" w:rsidRDefault="004F6795" w:rsidP="007B2EA0">
      <w:pPr>
        <w:keepNext/>
        <w:numPr>
          <w:ilvl w:val="0"/>
          <w:numId w:val="21"/>
        </w:numPr>
        <w:tabs>
          <w:tab w:val="clear" w:pos="567"/>
          <w:tab w:val="clear" w:pos="720"/>
        </w:tabs>
        <w:spacing w:line="240" w:lineRule="auto"/>
        <w:ind w:left="567" w:hanging="567"/>
        <w:rPr>
          <w:szCs w:val="22"/>
          <w:lang w:val="pl-PL"/>
        </w:rPr>
      </w:pPr>
      <w:r w:rsidRPr="00DF76F4">
        <w:rPr>
          <w:szCs w:val="22"/>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D3A008F" w14:textId="77777777" w:rsidR="004F6795" w:rsidRPr="00DF76F4" w:rsidRDefault="004F6795" w:rsidP="004F6795">
      <w:pPr>
        <w:rPr>
          <w:szCs w:val="22"/>
          <w:lang w:val="pl-PL"/>
        </w:rPr>
      </w:pPr>
    </w:p>
    <w:p w14:paraId="353457AD" w14:textId="77777777" w:rsidR="00964D29" w:rsidRPr="00DF76F4" w:rsidRDefault="00964D29" w:rsidP="001F132A">
      <w:pPr>
        <w:jc w:val="center"/>
        <w:rPr>
          <w:szCs w:val="22"/>
          <w:lang w:val="pl-PL"/>
        </w:rPr>
      </w:pPr>
    </w:p>
    <w:p w14:paraId="341446B7" w14:textId="77777777" w:rsidR="00964D29" w:rsidRPr="00DF76F4" w:rsidRDefault="00467ED5" w:rsidP="00964D29">
      <w:pPr>
        <w:tabs>
          <w:tab w:val="clear" w:pos="567"/>
        </w:tabs>
        <w:spacing w:line="240" w:lineRule="auto"/>
        <w:jc w:val="center"/>
        <w:rPr>
          <w:szCs w:val="22"/>
          <w:lang w:val="pl-PL"/>
        </w:rPr>
      </w:pPr>
      <w:r w:rsidRPr="00DF76F4">
        <w:rPr>
          <w:szCs w:val="22"/>
          <w:lang w:val="pl-PL"/>
        </w:rPr>
        <w:br w:type="page"/>
      </w:r>
    </w:p>
    <w:p w14:paraId="08E99D2C" w14:textId="77777777" w:rsidR="00964D29" w:rsidRPr="00DF76F4" w:rsidRDefault="00964D29" w:rsidP="00964D29">
      <w:pPr>
        <w:tabs>
          <w:tab w:val="clear" w:pos="567"/>
        </w:tabs>
        <w:spacing w:line="240" w:lineRule="auto"/>
        <w:jc w:val="center"/>
        <w:rPr>
          <w:szCs w:val="22"/>
          <w:lang w:val="pl-PL"/>
        </w:rPr>
      </w:pPr>
    </w:p>
    <w:p w14:paraId="053F476D" w14:textId="77777777" w:rsidR="00964D29" w:rsidRPr="00DF76F4" w:rsidRDefault="00964D29" w:rsidP="00964D29">
      <w:pPr>
        <w:tabs>
          <w:tab w:val="clear" w:pos="567"/>
        </w:tabs>
        <w:spacing w:line="240" w:lineRule="auto"/>
        <w:jc w:val="center"/>
        <w:rPr>
          <w:szCs w:val="22"/>
          <w:lang w:val="pl-PL"/>
        </w:rPr>
      </w:pPr>
    </w:p>
    <w:p w14:paraId="67A3DB0A" w14:textId="77777777" w:rsidR="00964D29" w:rsidRPr="00DF76F4" w:rsidRDefault="00964D29" w:rsidP="00964D29">
      <w:pPr>
        <w:tabs>
          <w:tab w:val="clear" w:pos="567"/>
        </w:tabs>
        <w:spacing w:line="240" w:lineRule="auto"/>
        <w:jc w:val="center"/>
        <w:rPr>
          <w:szCs w:val="22"/>
          <w:lang w:val="pl-PL"/>
        </w:rPr>
      </w:pPr>
    </w:p>
    <w:p w14:paraId="1417028D" w14:textId="77777777" w:rsidR="00964D29" w:rsidRPr="00DF76F4" w:rsidRDefault="00964D29" w:rsidP="00964D29">
      <w:pPr>
        <w:tabs>
          <w:tab w:val="clear" w:pos="567"/>
        </w:tabs>
        <w:spacing w:line="240" w:lineRule="auto"/>
        <w:jc w:val="center"/>
        <w:rPr>
          <w:szCs w:val="22"/>
          <w:lang w:val="pl-PL"/>
        </w:rPr>
      </w:pPr>
    </w:p>
    <w:p w14:paraId="51C98E9F" w14:textId="77777777" w:rsidR="00964D29" w:rsidRPr="00DF76F4" w:rsidRDefault="00964D29" w:rsidP="00964D29">
      <w:pPr>
        <w:tabs>
          <w:tab w:val="clear" w:pos="567"/>
        </w:tabs>
        <w:spacing w:line="240" w:lineRule="auto"/>
        <w:jc w:val="center"/>
        <w:rPr>
          <w:szCs w:val="22"/>
          <w:lang w:val="pl-PL"/>
        </w:rPr>
      </w:pPr>
    </w:p>
    <w:p w14:paraId="3C715AD4" w14:textId="77777777" w:rsidR="00476A24" w:rsidRPr="00DF76F4" w:rsidRDefault="00476A24" w:rsidP="00964D29">
      <w:pPr>
        <w:tabs>
          <w:tab w:val="clear" w:pos="567"/>
        </w:tabs>
        <w:spacing w:line="240" w:lineRule="auto"/>
        <w:jc w:val="center"/>
        <w:rPr>
          <w:szCs w:val="22"/>
          <w:lang w:val="pl-PL"/>
        </w:rPr>
      </w:pPr>
    </w:p>
    <w:p w14:paraId="63B65486" w14:textId="77777777" w:rsidR="00476A24" w:rsidRPr="00DF76F4" w:rsidRDefault="00476A24" w:rsidP="00964D29">
      <w:pPr>
        <w:tabs>
          <w:tab w:val="clear" w:pos="567"/>
        </w:tabs>
        <w:spacing w:line="240" w:lineRule="auto"/>
        <w:jc w:val="center"/>
        <w:rPr>
          <w:szCs w:val="22"/>
          <w:lang w:val="pl-PL"/>
        </w:rPr>
      </w:pPr>
    </w:p>
    <w:p w14:paraId="64D58CE4" w14:textId="77777777" w:rsidR="00964D29" w:rsidRPr="00DF76F4" w:rsidRDefault="00964D29" w:rsidP="00964D29">
      <w:pPr>
        <w:tabs>
          <w:tab w:val="clear" w:pos="567"/>
        </w:tabs>
        <w:spacing w:line="240" w:lineRule="auto"/>
        <w:jc w:val="center"/>
        <w:rPr>
          <w:szCs w:val="22"/>
          <w:lang w:val="pl-PL"/>
        </w:rPr>
      </w:pPr>
    </w:p>
    <w:p w14:paraId="6F8AFC77" w14:textId="77777777" w:rsidR="00964D29" w:rsidRPr="00DF76F4" w:rsidRDefault="00964D29" w:rsidP="00964D29">
      <w:pPr>
        <w:tabs>
          <w:tab w:val="clear" w:pos="567"/>
        </w:tabs>
        <w:spacing w:line="240" w:lineRule="auto"/>
        <w:jc w:val="center"/>
        <w:rPr>
          <w:szCs w:val="22"/>
          <w:lang w:val="pl-PL"/>
        </w:rPr>
      </w:pPr>
    </w:p>
    <w:p w14:paraId="420441D0" w14:textId="77777777" w:rsidR="00964D29" w:rsidRPr="00DF76F4" w:rsidRDefault="00964D29" w:rsidP="00964D29">
      <w:pPr>
        <w:tabs>
          <w:tab w:val="clear" w:pos="567"/>
        </w:tabs>
        <w:spacing w:line="240" w:lineRule="auto"/>
        <w:jc w:val="center"/>
        <w:rPr>
          <w:szCs w:val="22"/>
          <w:lang w:val="pl-PL"/>
        </w:rPr>
      </w:pPr>
    </w:p>
    <w:p w14:paraId="385DA7A6" w14:textId="77777777" w:rsidR="00964D29" w:rsidRPr="00DF76F4" w:rsidRDefault="00964D29" w:rsidP="00964D29">
      <w:pPr>
        <w:tabs>
          <w:tab w:val="clear" w:pos="567"/>
        </w:tabs>
        <w:spacing w:line="240" w:lineRule="auto"/>
        <w:jc w:val="center"/>
        <w:rPr>
          <w:szCs w:val="22"/>
          <w:lang w:val="pl-PL"/>
        </w:rPr>
      </w:pPr>
    </w:p>
    <w:p w14:paraId="7BF55209" w14:textId="77777777" w:rsidR="00964D29" w:rsidRPr="00DF76F4" w:rsidRDefault="00964D29" w:rsidP="00964D29">
      <w:pPr>
        <w:tabs>
          <w:tab w:val="clear" w:pos="567"/>
        </w:tabs>
        <w:spacing w:line="240" w:lineRule="auto"/>
        <w:jc w:val="center"/>
        <w:rPr>
          <w:szCs w:val="22"/>
          <w:lang w:val="pl-PL"/>
        </w:rPr>
      </w:pPr>
    </w:p>
    <w:p w14:paraId="0D590F18" w14:textId="77777777" w:rsidR="00961D6D" w:rsidRPr="00DF76F4" w:rsidRDefault="00961D6D" w:rsidP="000D4388">
      <w:pPr>
        <w:tabs>
          <w:tab w:val="clear" w:pos="567"/>
        </w:tabs>
        <w:spacing w:line="240" w:lineRule="auto"/>
        <w:outlineLvl w:val="0"/>
        <w:rPr>
          <w:szCs w:val="22"/>
          <w:lang w:val="pl-PL"/>
        </w:rPr>
      </w:pPr>
    </w:p>
    <w:p w14:paraId="2CA4CDE2" w14:textId="77777777" w:rsidR="004F4505" w:rsidRPr="00DF76F4" w:rsidRDefault="004F4505" w:rsidP="000D4388">
      <w:pPr>
        <w:tabs>
          <w:tab w:val="clear" w:pos="567"/>
        </w:tabs>
        <w:spacing w:line="240" w:lineRule="auto"/>
        <w:outlineLvl w:val="0"/>
        <w:rPr>
          <w:szCs w:val="22"/>
          <w:lang w:val="pl-PL"/>
        </w:rPr>
      </w:pPr>
    </w:p>
    <w:p w14:paraId="497B197D" w14:textId="77777777" w:rsidR="004F4505" w:rsidRPr="00DF76F4" w:rsidRDefault="004F4505" w:rsidP="000D4388">
      <w:pPr>
        <w:tabs>
          <w:tab w:val="clear" w:pos="567"/>
        </w:tabs>
        <w:spacing w:line="240" w:lineRule="auto"/>
        <w:outlineLvl w:val="0"/>
        <w:rPr>
          <w:szCs w:val="22"/>
          <w:lang w:val="pl-PL"/>
        </w:rPr>
      </w:pPr>
    </w:p>
    <w:p w14:paraId="128DA7B4" w14:textId="77777777" w:rsidR="00961D6D" w:rsidRPr="00DF76F4" w:rsidRDefault="00961D6D" w:rsidP="00961D6D">
      <w:pPr>
        <w:tabs>
          <w:tab w:val="clear" w:pos="567"/>
        </w:tabs>
        <w:spacing w:line="240" w:lineRule="auto"/>
        <w:ind w:left="2880" w:firstLine="720"/>
        <w:outlineLvl w:val="0"/>
        <w:rPr>
          <w:szCs w:val="22"/>
          <w:lang w:val="pl-PL"/>
        </w:rPr>
      </w:pPr>
    </w:p>
    <w:p w14:paraId="5F676F51" w14:textId="77777777" w:rsidR="00961D6D" w:rsidRPr="00DF76F4" w:rsidRDefault="00961D6D" w:rsidP="00961D6D">
      <w:pPr>
        <w:tabs>
          <w:tab w:val="clear" w:pos="567"/>
        </w:tabs>
        <w:spacing w:line="240" w:lineRule="auto"/>
        <w:ind w:left="2880" w:firstLine="720"/>
        <w:outlineLvl w:val="0"/>
        <w:rPr>
          <w:szCs w:val="22"/>
          <w:lang w:val="pl-PL"/>
        </w:rPr>
      </w:pPr>
    </w:p>
    <w:p w14:paraId="1E2668D8" w14:textId="77777777" w:rsidR="00961D6D" w:rsidRPr="00DF76F4" w:rsidRDefault="00961D6D" w:rsidP="00961D6D">
      <w:pPr>
        <w:tabs>
          <w:tab w:val="clear" w:pos="567"/>
        </w:tabs>
        <w:spacing w:line="240" w:lineRule="auto"/>
        <w:ind w:left="2880" w:firstLine="720"/>
        <w:outlineLvl w:val="0"/>
        <w:rPr>
          <w:szCs w:val="22"/>
          <w:lang w:val="pl-PL"/>
        </w:rPr>
      </w:pPr>
    </w:p>
    <w:p w14:paraId="4290E7F5" w14:textId="77777777" w:rsidR="00C41480" w:rsidRPr="00DF76F4" w:rsidRDefault="00C41480" w:rsidP="0032035C">
      <w:pPr>
        <w:tabs>
          <w:tab w:val="clear" w:pos="567"/>
        </w:tabs>
        <w:spacing w:line="240" w:lineRule="auto"/>
        <w:ind w:left="2880" w:firstLine="720"/>
        <w:outlineLvl w:val="0"/>
        <w:rPr>
          <w:b/>
          <w:szCs w:val="24"/>
          <w:lang w:val="pl-PL"/>
        </w:rPr>
      </w:pPr>
    </w:p>
    <w:p w14:paraId="4C1F7267" w14:textId="77777777" w:rsidR="00C41480" w:rsidRPr="00DF76F4" w:rsidRDefault="00C41480" w:rsidP="0032035C">
      <w:pPr>
        <w:tabs>
          <w:tab w:val="clear" w:pos="567"/>
        </w:tabs>
        <w:spacing w:line="240" w:lineRule="auto"/>
        <w:ind w:left="2880" w:firstLine="720"/>
        <w:outlineLvl w:val="0"/>
        <w:rPr>
          <w:b/>
          <w:szCs w:val="24"/>
          <w:lang w:val="pl-PL"/>
        </w:rPr>
      </w:pPr>
    </w:p>
    <w:p w14:paraId="6D74AF6F" w14:textId="77777777" w:rsidR="00C41480" w:rsidRPr="00DF76F4" w:rsidRDefault="00C41480" w:rsidP="0032035C">
      <w:pPr>
        <w:tabs>
          <w:tab w:val="clear" w:pos="567"/>
        </w:tabs>
        <w:spacing w:line="240" w:lineRule="auto"/>
        <w:ind w:left="2880" w:firstLine="720"/>
        <w:outlineLvl w:val="0"/>
        <w:rPr>
          <w:b/>
          <w:szCs w:val="24"/>
          <w:lang w:val="pl-PL"/>
        </w:rPr>
      </w:pPr>
    </w:p>
    <w:p w14:paraId="307B233F" w14:textId="77777777" w:rsidR="0032035C" w:rsidRPr="00DF76F4" w:rsidRDefault="0032035C" w:rsidP="0032035C">
      <w:pPr>
        <w:tabs>
          <w:tab w:val="clear" w:pos="567"/>
        </w:tabs>
        <w:spacing w:line="240" w:lineRule="auto"/>
        <w:ind w:left="2880" w:firstLine="720"/>
        <w:outlineLvl w:val="0"/>
        <w:rPr>
          <w:b/>
          <w:szCs w:val="24"/>
          <w:lang w:val="pl-PL"/>
        </w:rPr>
      </w:pPr>
      <w:r w:rsidRPr="00DF76F4">
        <w:rPr>
          <w:b/>
          <w:szCs w:val="24"/>
          <w:lang w:val="pl-PL"/>
        </w:rPr>
        <w:t>ANEKS III</w:t>
      </w:r>
    </w:p>
    <w:p w14:paraId="7F03ED57" w14:textId="77777777" w:rsidR="00964D29" w:rsidRPr="00DF76F4" w:rsidRDefault="00964D29" w:rsidP="00964D29">
      <w:pPr>
        <w:tabs>
          <w:tab w:val="clear" w:pos="567"/>
        </w:tabs>
        <w:spacing w:line="240" w:lineRule="auto"/>
        <w:jc w:val="center"/>
        <w:rPr>
          <w:b/>
          <w:szCs w:val="22"/>
          <w:lang w:val="pl-PL"/>
        </w:rPr>
      </w:pPr>
    </w:p>
    <w:p w14:paraId="54B5316B" w14:textId="77777777" w:rsidR="0032035C" w:rsidRPr="00DF76F4" w:rsidRDefault="0032035C" w:rsidP="0032035C">
      <w:pPr>
        <w:tabs>
          <w:tab w:val="clear" w:pos="567"/>
        </w:tabs>
        <w:spacing w:line="240" w:lineRule="auto"/>
        <w:jc w:val="center"/>
        <w:outlineLvl w:val="0"/>
        <w:rPr>
          <w:b/>
          <w:szCs w:val="24"/>
          <w:lang w:val="pl-PL"/>
        </w:rPr>
      </w:pPr>
      <w:r w:rsidRPr="00DF76F4">
        <w:rPr>
          <w:b/>
          <w:szCs w:val="24"/>
          <w:lang w:val="pl-PL"/>
        </w:rPr>
        <w:t>OZNAKOWANIE OPAKOWAŃ I ULOTKA DLA PACJENTA</w:t>
      </w:r>
    </w:p>
    <w:p w14:paraId="4635B7CD" w14:textId="77777777" w:rsidR="00964D29" w:rsidRPr="00DF76F4" w:rsidRDefault="00964D29" w:rsidP="00964D29">
      <w:pPr>
        <w:tabs>
          <w:tab w:val="clear" w:pos="567"/>
        </w:tabs>
        <w:spacing w:line="240" w:lineRule="auto"/>
        <w:jc w:val="center"/>
        <w:rPr>
          <w:b/>
          <w:szCs w:val="22"/>
          <w:lang w:val="pl-PL"/>
        </w:rPr>
      </w:pPr>
    </w:p>
    <w:p w14:paraId="15D91CD3" w14:textId="77777777" w:rsidR="00964D29" w:rsidRPr="00DF76F4" w:rsidRDefault="00964D29" w:rsidP="00964D29">
      <w:pPr>
        <w:widowControl w:val="0"/>
        <w:tabs>
          <w:tab w:val="clear" w:pos="567"/>
        </w:tabs>
        <w:spacing w:line="240" w:lineRule="auto"/>
        <w:outlineLvl w:val="0"/>
        <w:rPr>
          <w:i/>
          <w:color w:val="008000"/>
          <w:szCs w:val="22"/>
          <w:lang w:val="pl-PL"/>
        </w:rPr>
      </w:pPr>
    </w:p>
    <w:p w14:paraId="45338CF7" w14:textId="77777777" w:rsidR="00964D29" w:rsidRPr="00DF76F4" w:rsidRDefault="00964D29" w:rsidP="00964D29">
      <w:pPr>
        <w:tabs>
          <w:tab w:val="clear" w:pos="567"/>
        </w:tabs>
        <w:spacing w:line="240" w:lineRule="auto"/>
        <w:jc w:val="center"/>
        <w:outlineLvl w:val="0"/>
        <w:rPr>
          <w:szCs w:val="22"/>
          <w:lang w:val="pl-PL"/>
        </w:rPr>
      </w:pPr>
      <w:r w:rsidRPr="00DF76F4">
        <w:rPr>
          <w:szCs w:val="22"/>
          <w:lang w:val="pl-PL"/>
        </w:rPr>
        <w:br w:type="page"/>
      </w:r>
    </w:p>
    <w:p w14:paraId="65B3B00D" w14:textId="77777777" w:rsidR="00476A24" w:rsidRPr="00DF76F4" w:rsidRDefault="00476A24" w:rsidP="00964D29">
      <w:pPr>
        <w:tabs>
          <w:tab w:val="clear" w:pos="567"/>
        </w:tabs>
        <w:spacing w:line="240" w:lineRule="auto"/>
        <w:jc w:val="center"/>
        <w:outlineLvl w:val="0"/>
        <w:rPr>
          <w:szCs w:val="22"/>
          <w:lang w:val="pl-PL"/>
        </w:rPr>
      </w:pPr>
    </w:p>
    <w:p w14:paraId="3975D823" w14:textId="77777777" w:rsidR="00476A24" w:rsidRPr="00DF76F4" w:rsidRDefault="00476A24" w:rsidP="00964D29">
      <w:pPr>
        <w:tabs>
          <w:tab w:val="clear" w:pos="567"/>
        </w:tabs>
        <w:spacing w:line="240" w:lineRule="auto"/>
        <w:jc w:val="center"/>
        <w:outlineLvl w:val="0"/>
        <w:rPr>
          <w:szCs w:val="22"/>
          <w:lang w:val="pl-PL"/>
        </w:rPr>
      </w:pPr>
    </w:p>
    <w:p w14:paraId="78F18264" w14:textId="77777777" w:rsidR="00476A24" w:rsidRPr="00DF76F4" w:rsidRDefault="00476A24" w:rsidP="00964D29">
      <w:pPr>
        <w:tabs>
          <w:tab w:val="clear" w:pos="567"/>
        </w:tabs>
        <w:spacing w:line="240" w:lineRule="auto"/>
        <w:jc w:val="center"/>
        <w:outlineLvl w:val="0"/>
        <w:rPr>
          <w:szCs w:val="22"/>
          <w:lang w:val="pl-PL"/>
        </w:rPr>
      </w:pPr>
    </w:p>
    <w:p w14:paraId="642421B3" w14:textId="77777777" w:rsidR="00476A24" w:rsidRPr="00DF76F4" w:rsidRDefault="00476A24" w:rsidP="00964D29">
      <w:pPr>
        <w:tabs>
          <w:tab w:val="clear" w:pos="567"/>
        </w:tabs>
        <w:spacing w:line="240" w:lineRule="auto"/>
        <w:jc w:val="center"/>
        <w:outlineLvl w:val="0"/>
        <w:rPr>
          <w:szCs w:val="22"/>
          <w:lang w:val="pl-PL"/>
        </w:rPr>
      </w:pPr>
    </w:p>
    <w:p w14:paraId="592DB51B" w14:textId="77777777" w:rsidR="00476A24" w:rsidRPr="00DF76F4" w:rsidRDefault="00476A24" w:rsidP="00964D29">
      <w:pPr>
        <w:tabs>
          <w:tab w:val="clear" w:pos="567"/>
        </w:tabs>
        <w:spacing w:line="240" w:lineRule="auto"/>
        <w:jc w:val="center"/>
        <w:outlineLvl w:val="0"/>
        <w:rPr>
          <w:szCs w:val="22"/>
          <w:lang w:val="pl-PL"/>
        </w:rPr>
      </w:pPr>
    </w:p>
    <w:p w14:paraId="4989A7EC" w14:textId="77777777" w:rsidR="00476A24" w:rsidRPr="00DF76F4" w:rsidRDefault="00476A24" w:rsidP="00964D29">
      <w:pPr>
        <w:tabs>
          <w:tab w:val="clear" w:pos="567"/>
        </w:tabs>
        <w:spacing w:line="240" w:lineRule="auto"/>
        <w:jc w:val="center"/>
        <w:outlineLvl w:val="0"/>
        <w:rPr>
          <w:szCs w:val="22"/>
          <w:lang w:val="pl-PL"/>
        </w:rPr>
      </w:pPr>
    </w:p>
    <w:p w14:paraId="40FBDDC7" w14:textId="77777777" w:rsidR="00476A24" w:rsidRPr="00DF76F4" w:rsidRDefault="00476A24" w:rsidP="00964D29">
      <w:pPr>
        <w:tabs>
          <w:tab w:val="clear" w:pos="567"/>
        </w:tabs>
        <w:spacing w:line="240" w:lineRule="auto"/>
        <w:jc w:val="center"/>
        <w:outlineLvl w:val="0"/>
        <w:rPr>
          <w:szCs w:val="22"/>
          <w:lang w:val="pl-PL"/>
        </w:rPr>
      </w:pPr>
    </w:p>
    <w:p w14:paraId="1977FB5B" w14:textId="77777777" w:rsidR="00476A24" w:rsidRPr="00DF76F4" w:rsidRDefault="00476A24" w:rsidP="00964D29">
      <w:pPr>
        <w:tabs>
          <w:tab w:val="clear" w:pos="567"/>
        </w:tabs>
        <w:spacing w:line="240" w:lineRule="auto"/>
        <w:jc w:val="center"/>
        <w:outlineLvl w:val="0"/>
        <w:rPr>
          <w:szCs w:val="22"/>
          <w:lang w:val="pl-PL"/>
        </w:rPr>
      </w:pPr>
    </w:p>
    <w:p w14:paraId="2AF2804A" w14:textId="77777777" w:rsidR="00476A24" w:rsidRPr="00DF76F4" w:rsidRDefault="00476A24" w:rsidP="00964D29">
      <w:pPr>
        <w:tabs>
          <w:tab w:val="clear" w:pos="567"/>
        </w:tabs>
        <w:spacing w:line="240" w:lineRule="auto"/>
        <w:jc w:val="center"/>
        <w:outlineLvl w:val="0"/>
        <w:rPr>
          <w:szCs w:val="22"/>
          <w:lang w:val="pl-PL"/>
        </w:rPr>
      </w:pPr>
    </w:p>
    <w:p w14:paraId="3430737F" w14:textId="77777777" w:rsidR="00476A24" w:rsidRPr="00DF76F4" w:rsidRDefault="00476A24" w:rsidP="00964D29">
      <w:pPr>
        <w:tabs>
          <w:tab w:val="clear" w:pos="567"/>
        </w:tabs>
        <w:spacing w:line="240" w:lineRule="auto"/>
        <w:jc w:val="center"/>
        <w:outlineLvl w:val="0"/>
        <w:rPr>
          <w:szCs w:val="22"/>
          <w:lang w:val="pl-PL"/>
        </w:rPr>
      </w:pPr>
    </w:p>
    <w:p w14:paraId="41CB9618" w14:textId="77777777" w:rsidR="00476A24" w:rsidRPr="00DF76F4" w:rsidRDefault="00476A24" w:rsidP="00964D29">
      <w:pPr>
        <w:tabs>
          <w:tab w:val="clear" w:pos="567"/>
        </w:tabs>
        <w:spacing w:line="240" w:lineRule="auto"/>
        <w:jc w:val="center"/>
        <w:outlineLvl w:val="0"/>
        <w:rPr>
          <w:szCs w:val="22"/>
          <w:lang w:val="pl-PL"/>
        </w:rPr>
      </w:pPr>
    </w:p>
    <w:p w14:paraId="3A49F115" w14:textId="77777777" w:rsidR="00476A24" w:rsidRPr="00DF76F4" w:rsidRDefault="00476A24" w:rsidP="00964D29">
      <w:pPr>
        <w:tabs>
          <w:tab w:val="clear" w:pos="567"/>
        </w:tabs>
        <w:spacing w:line="240" w:lineRule="auto"/>
        <w:jc w:val="center"/>
        <w:outlineLvl w:val="0"/>
        <w:rPr>
          <w:szCs w:val="22"/>
          <w:lang w:val="pl-PL"/>
        </w:rPr>
      </w:pPr>
    </w:p>
    <w:p w14:paraId="41B28EB7" w14:textId="77777777" w:rsidR="00476A24" w:rsidRPr="00DF76F4" w:rsidRDefault="00476A24" w:rsidP="00964D29">
      <w:pPr>
        <w:tabs>
          <w:tab w:val="clear" w:pos="567"/>
        </w:tabs>
        <w:spacing w:line="240" w:lineRule="auto"/>
        <w:jc w:val="center"/>
        <w:outlineLvl w:val="0"/>
        <w:rPr>
          <w:szCs w:val="22"/>
          <w:lang w:val="pl-PL"/>
        </w:rPr>
      </w:pPr>
    </w:p>
    <w:p w14:paraId="7A19E562" w14:textId="77777777" w:rsidR="004F4505" w:rsidRPr="00DF76F4" w:rsidRDefault="004F4505" w:rsidP="00964D29">
      <w:pPr>
        <w:tabs>
          <w:tab w:val="clear" w:pos="567"/>
        </w:tabs>
        <w:spacing w:line="240" w:lineRule="auto"/>
        <w:jc w:val="center"/>
        <w:outlineLvl w:val="0"/>
        <w:rPr>
          <w:szCs w:val="22"/>
          <w:lang w:val="pl-PL"/>
        </w:rPr>
      </w:pPr>
    </w:p>
    <w:p w14:paraId="4E81D7D0" w14:textId="77777777" w:rsidR="00476A24" w:rsidRPr="00DF76F4" w:rsidRDefault="00476A24" w:rsidP="00964D29">
      <w:pPr>
        <w:tabs>
          <w:tab w:val="clear" w:pos="567"/>
        </w:tabs>
        <w:spacing w:line="240" w:lineRule="auto"/>
        <w:jc w:val="center"/>
        <w:outlineLvl w:val="0"/>
        <w:rPr>
          <w:szCs w:val="22"/>
          <w:lang w:val="pl-PL"/>
        </w:rPr>
      </w:pPr>
    </w:p>
    <w:p w14:paraId="6641201A" w14:textId="77777777" w:rsidR="00476A24" w:rsidRPr="00DF76F4" w:rsidRDefault="00476A24" w:rsidP="00964D29">
      <w:pPr>
        <w:tabs>
          <w:tab w:val="clear" w:pos="567"/>
        </w:tabs>
        <w:spacing w:line="240" w:lineRule="auto"/>
        <w:jc w:val="center"/>
        <w:outlineLvl w:val="0"/>
        <w:rPr>
          <w:szCs w:val="22"/>
          <w:lang w:val="pl-PL"/>
        </w:rPr>
      </w:pPr>
    </w:p>
    <w:p w14:paraId="6B79619B" w14:textId="77777777" w:rsidR="00476A24" w:rsidRPr="00DF76F4" w:rsidRDefault="00476A24" w:rsidP="00964D29">
      <w:pPr>
        <w:tabs>
          <w:tab w:val="clear" w:pos="567"/>
        </w:tabs>
        <w:spacing w:line="240" w:lineRule="auto"/>
        <w:jc w:val="center"/>
        <w:outlineLvl w:val="0"/>
        <w:rPr>
          <w:szCs w:val="22"/>
          <w:lang w:val="pl-PL"/>
        </w:rPr>
      </w:pPr>
    </w:p>
    <w:p w14:paraId="2AA2612F" w14:textId="77777777" w:rsidR="00476A24" w:rsidRPr="00DF76F4" w:rsidRDefault="00476A24" w:rsidP="00964D29">
      <w:pPr>
        <w:tabs>
          <w:tab w:val="clear" w:pos="567"/>
        </w:tabs>
        <w:spacing w:line="240" w:lineRule="auto"/>
        <w:jc w:val="center"/>
        <w:outlineLvl w:val="0"/>
        <w:rPr>
          <w:szCs w:val="22"/>
          <w:lang w:val="pl-PL"/>
        </w:rPr>
      </w:pPr>
    </w:p>
    <w:p w14:paraId="327714E0" w14:textId="77777777" w:rsidR="00476A24" w:rsidRPr="00DF76F4" w:rsidRDefault="00476A24" w:rsidP="00964D29">
      <w:pPr>
        <w:tabs>
          <w:tab w:val="clear" w:pos="567"/>
        </w:tabs>
        <w:spacing w:line="240" w:lineRule="auto"/>
        <w:jc w:val="center"/>
        <w:outlineLvl w:val="0"/>
        <w:rPr>
          <w:b/>
          <w:szCs w:val="22"/>
          <w:lang w:val="pl-PL"/>
        </w:rPr>
      </w:pPr>
    </w:p>
    <w:p w14:paraId="1D68B62F" w14:textId="77777777" w:rsidR="00476A24" w:rsidRPr="00DF76F4" w:rsidRDefault="00476A24" w:rsidP="00476A24">
      <w:pPr>
        <w:tabs>
          <w:tab w:val="clear" w:pos="567"/>
        </w:tabs>
        <w:spacing w:line="240" w:lineRule="auto"/>
        <w:jc w:val="center"/>
        <w:rPr>
          <w:szCs w:val="22"/>
          <w:lang w:val="pl-PL"/>
        </w:rPr>
      </w:pPr>
    </w:p>
    <w:p w14:paraId="5521F6A0" w14:textId="77777777" w:rsidR="00476A24" w:rsidRPr="00DF76F4" w:rsidRDefault="00476A24" w:rsidP="00476A24">
      <w:pPr>
        <w:tabs>
          <w:tab w:val="clear" w:pos="567"/>
        </w:tabs>
        <w:spacing w:line="240" w:lineRule="auto"/>
        <w:jc w:val="center"/>
        <w:rPr>
          <w:szCs w:val="22"/>
          <w:lang w:val="pl-PL"/>
        </w:rPr>
      </w:pPr>
    </w:p>
    <w:p w14:paraId="12FF31E4" w14:textId="77777777" w:rsidR="00476A24" w:rsidRPr="00DF76F4" w:rsidRDefault="00476A24" w:rsidP="00476A24">
      <w:pPr>
        <w:tabs>
          <w:tab w:val="clear" w:pos="567"/>
        </w:tabs>
        <w:spacing w:line="240" w:lineRule="auto"/>
        <w:jc w:val="center"/>
        <w:rPr>
          <w:szCs w:val="22"/>
          <w:lang w:val="pl-PL"/>
        </w:rPr>
      </w:pPr>
    </w:p>
    <w:p w14:paraId="6329C288" w14:textId="77777777" w:rsidR="0032035C" w:rsidRPr="00EC7DF5" w:rsidRDefault="0032035C" w:rsidP="001032B4">
      <w:pPr>
        <w:pStyle w:val="Heading1"/>
        <w:spacing w:line="240" w:lineRule="auto"/>
        <w:ind w:left="0" w:firstLine="0"/>
      </w:pPr>
      <w:r w:rsidRPr="00EC7DF5">
        <w:t>A. OZNAKOWANIE OPAKOWAŃ</w:t>
      </w:r>
    </w:p>
    <w:p w14:paraId="5418B8EA" w14:textId="77777777" w:rsidR="00476A24" w:rsidRPr="00DF76F4" w:rsidRDefault="00476A24" w:rsidP="00476A24">
      <w:pPr>
        <w:tabs>
          <w:tab w:val="clear" w:pos="567"/>
        </w:tabs>
        <w:spacing w:line="240" w:lineRule="auto"/>
        <w:rPr>
          <w:szCs w:val="22"/>
          <w:lang w:val="pl-PL"/>
        </w:rPr>
      </w:pPr>
    </w:p>
    <w:p w14:paraId="537ADD39" w14:textId="77777777" w:rsidR="00476A24" w:rsidRPr="00DF76F4" w:rsidRDefault="00476A24" w:rsidP="00476A24">
      <w:pPr>
        <w:shd w:val="clear" w:color="auto" w:fill="FFFFFF"/>
        <w:tabs>
          <w:tab w:val="clear" w:pos="567"/>
        </w:tabs>
        <w:spacing w:line="240" w:lineRule="auto"/>
        <w:rPr>
          <w:szCs w:val="22"/>
          <w:lang w:val="pl-PL"/>
        </w:rPr>
      </w:pPr>
    </w:p>
    <w:p w14:paraId="2B85A2FC" w14:textId="77777777" w:rsidR="00476A24" w:rsidRPr="00DF76F4" w:rsidRDefault="00476A24" w:rsidP="00476A24">
      <w:pPr>
        <w:shd w:val="clear" w:color="auto" w:fill="FFFFFF"/>
        <w:tabs>
          <w:tab w:val="clear" w:pos="567"/>
        </w:tabs>
        <w:spacing w:line="240" w:lineRule="auto"/>
        <w:rPr>
          <w:szCs w:val="22"/>
          <w:lang w:val="pl-PL"/>
        </w:rPr>
      </w:pPr>
      <w:r w:rsidRPr="00DF76F4">
        <w:rPr>
          <w:szCs w:val="22"/>
          <w:lang w:val="pl-PL"/>
        </w:rPr>
        <w:br w:type="page"/>
      </w:r>
    </w:p>
    <w:p w14:paraId="40CA57C4" w14:textId="77777777" w:rsidR="0032035C" w:rsidRPr="00DF76F4" w:rsidRDefault="0032035C" w:rsidP="0032035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pl-PL"/>
        </w:rPr>
      </w:pPr>
      <w:r w:rsidRPr="00DF76F4">
        <w:rPr>
          <w:b/>
          <w:szCs w:val="24"/>
          <w:lang w:val="pl-PL"/>
        </w:rPr>
        <w:t>INFORMACJE ZAMIESZCZANE NA OPAKOWANIACH ZEWNĘTRZNYCH</w:t>
      </w:r>
    </w:p>
    <w:p w14:paraId="2D95D937" w14:textId="77777777" w:rsidR="00476A24" w:rsidRPr="00DF76F4" w:rsidRDefault="00476A24" w:rsidP="00476A2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szCs w:val="22"/>
          <w:lang w:val="pl-PL"/>
        </w:rPr>
      </w:pPr>
    </w:p>
    <w:p w14:paraId="68BAD2BE" w14:textId="77777777" w:rsidR="0032035C" w:rsidRPr="00DF76F4" w:rsidRDefault="00BB6974" w:rsidP="0032035C">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pl-PL"/>
        </w:rPr>
      </w:pPr>
      <w:r w:rsidRPr="00DF76F4">
        <w:rPr>
          <w:b/>
          <w:szCs w:val="24"/>
          <w:lang w:val="pl-PL"/>
        </w:rPr>
        <w:t>PUDEŁKO</w:t>
      </w:r>
    </w:p>
    <w:p w14:paraId="6233B2F7" w14:textId="77777777" w:rsidR="00476A24" w:rsidRPr="00DF76F4" w:rsidRDefault="00476A24" w:rsidP="00476A24">
      <w:pPr>
        <w:tabs>
          <w:tab w:val="clear" w:pos="567"/>
        </w:tabs>
        <w:spacing w:line="240" w:lineRule="auto"/>
        <w:rPr>
          <w:szCs w:val="22"/>
          <w:lang w:val="pl-PL"/>
        </w:rPr>
      </w:pPr>
    </w:p>
    <w:p w14:paraId="746595CE" w14:textId="77777777" w:rsidR="00476A24" w:rsidRPr="00DF76F4" w:rsidRDefault="00476A24" w:rsidP="00476A24">
      <w:pPr>
        <w:tabs>
          <w:tab w:val="clear" w:pos="567"/>
        </w:tabs>
        <w:spacing w:line="240" w:lineRule="auto"/>
        <w:rPr>
          <w:szCs w:val="22"/>
          <w:lang w:val="pl-PL"/>
        </w:rPr>
      </w:pPr>
    </w:p>
    <w:p w14:paraId="7830E523" w14:textId="77777777" w:rsidR="0032035C" w:rsidRPr="00DF76F4" w:rsidRDefault="0032035C" w:rsidP="003203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pl-PL"/>
        </w:rPr>
      </w:pPr>
      <w:r w:rsidRPr="00DF76F4">
        <w:rPr>
          <w:b/>
          <w:szCs w:val="24"/>
          <w:lang w:val="pl-PL"/>
        </w:rPr>
        <w:t>1.</w:t>
      </w:r>
      <w:r w:rsidRPr="00DF76F4">
        <w:rPr>
          <w:b/>
          <w:szCs w:val="24"/>
          <w:lang w:val="pl-PL"/>
        </w:rPr>
        <w:tab/>
        <w:t>NAZWA PRODUKTU LECZNICZEGO</w:t>
      </w:r>
    </w:p>
    <w:p w14:paraId="06D35FBD" w14:textId="77777777" w:rsidR="00476A24" w:rsidRPr="00DF76F4" w:rsidRDefault="00476A24" w:rsidP="00476A24">
      <w:pPr>
        <w:tabs>
          <w:tab w:val="clear" w:pos="567"/>
        </w:tabs>
        <w:spacing w:line="240" w:lineRule="auto"/>
        <w:rPr>
          <w:szCs w:val="22"/>
          <w:lang w:val="pl-PL"/>
        </w:rPr>
      </w:pPr>
    </w:p>
    <w:p w14:paraId="760C780D" w14:textId="3273E835" w:rsidR="00D03EB9" w:rsidRPr="00DF76F4" w:rsidRDefault="00653D88" w:rsidP="00D03EB9">
      <w:pPr>
        <w:widowControl w:val="0"/>
        <w:tabs>
          <w:tab w:val="clear" w:pos="567"/>
          <w:tab w:val="left" w:pos="720"/>
        </w:tabs>
        <w:spacing w:line="240" w:lineRule="auto"/>
        <w:rPr>
          <w:szCs w:val="24"/>
          <w:lang w:val="pl-PL"/>
        </w:rPr>
      </w:pPr>
      <w:r w:rsidRPr="00DF76F4">
        <w:rPr>
          <w:szCs w:val="22"/>
          <w:lang w:val="pl-PL"/>
        </w:rPr>
        <w:t>D</w:t>
      </w:r>
      <w:r w:rsidR="002B274A" w:rsidRPr="00DF76F4">
        <w:rPr>
          <w:szCs w:val="22"/>
          <w:lang w:val="pl-PL"/>
        </w:rPr>
        <w:t>exdor</w:t>
      </w:r>
      <w:r w:rsidR="00B661F7" w:rsidRPr="00DF76F4">
        <w:rPr>
          <w:szCs w:val="22"/>
          <w:lang w:val="pl-PL"/>
        </w:rPr>
        <w:t xml:space="preserve"> </w:t>
      </w:r>
      <w:r w:rsidR="00D03EB9" w:rsidRPr="00DF76F4">
        <w:rPr>
          <w:szCs w:val="24"/>
          <w:lang w:val="pl-PL"/>
        </w:rPr>
        <w:t>100 mikrogramów/ml koncentrat do sporządzania roztworu do infuzji</w:t>
      </w:r>
    </w:p>
    <w:p w14:paraId="576672DF" w14:textId="77777777" w:rsidR="0032035C" w:rsidRPr="00DF76F4" w:rsidRDefault="002B274A" w:rsidP="0032035C">
      <w:pPr>
        <w:tabs>
          <w:tab w:val="clear" w:pos="567"/>
        </w:tabs>
        <w:rPr>
          <w:bCs/>
          <w:szCs w:val="24"/>
          <w:lang w:val="pl-PL"/>
        </w:rPr>
      </w:pPr>
      <w:r w:rsidRPr="00DF76F4">
        <w:rPr>
          <w:bCs/>
          <w:szCs w:val="24"/>
          <w:lang w:val="pl-PL"/>
        </w:rPr>
        <w:t>d</w:t>
      </w:r>
      <w:r w:rsidR="0032035C" w:rsidRPr="00DF76F4">
        <w:rPr>
          <w:bCs/>
          <w:szCs w:val="24"/>
          <w:lang w:val="pl-PL"/>
        </w:rPr>
        <w:t>eksmedetomidyna</w:t>
      </w:r>
    </w:p>
    <w:p w14:paraId="1051C170" w14:textId="77777777" w:rsidR="00476A24" w:rsidRPr="00DF76F4" w:rsidRDefault="00476A24" w:rsidP="00476A24">
      <w:pPr>
        <w:tabs>
          <w:tab w:val="clear" w:pos="567"/>
        </w:tabs>
        <w:rPr>
          <w:szCs w:val="22"/>
          <w:lang w:val="pl-PL"/>
        </w:rPr>
      </w:pPr>
    </w:p>
    <w:p w14:paraId="2B7692CC" w14:textId="77777777" w:rsidR="00653D88" w:rsidRPr="00DF76F4" w:rsidRDefault="00653D88" w:rsidP="00476A24">
      <w:pPr>
        <w:tabs>
          <w:tab w:val="clear" w:pos="567"/>
        </w:tabs>
        <w:rPr>
          <w:szCs w:val="22"/>
          <w:lang w:val="pl-PL"/>
        </w:rPr>
      </w:pPr>
    </w:p>
    <w:p w14:paraId="7EEA5CEB" w14:textId="77777777" w:rsidR="0032035C" w:rsidRPr="00DF76F4" w:rsidRDefault="0032035C" w:rsidP="003203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szCs w:val="24"/>
          <w:lang w:val="pl-PL"/>
        </w:rPr>
      </w:pPr>
      <w:r w:rsidRPr="00DF76F4">
        <w:rPr>
          <w:b/>
          <w:szCs w:val="24"/>
          <w:lang w:val="pl-PL"/>
        </w:rPr>
        <w:t>2.</w:t>
      </w:r>
      <w:r w:rsidRPr="00DF76F4">
        <w:rPr>
          <w:b/>
          <w:szCs w:val="24"/>
          <w:lang w:val="pl-PL"/>
        </w:rPr>
        <w:tab/>
        <w:t>ZAWARTOŚĆ SUBSTANCJI CZYNNEJ</w:t>
      </w:r>
    </w:p>
    <w:p w14:paraId="7FFBA824" w14:textId="77777777" w:rsidR="00476A24" w:rsidRPr="00DF76F4" w:rsidRDefault="00476A24" w:rsidP="00476A24">
      <w:pPr>
        <w:tabs>
          <w:tab w:val="clear" w:pos="567"/>
        </w:tabs>
        <w:spacing w:line="240" w:lineRule="auto"/>
        <w:rPr>
          <w:szCs w:val="22"/>
          <w:lang w:val="pl-PL"/>
        </w:rPr>
      </w:pPr>
    </w:p>
    <w:p w14:paraId="746E682F" w14:textId="5D38C1DE" w:rsidR="0032035C" w:rsidRPr="00DF76F4" w:rsidRDefault="0032035C" w:rsidP="0032035C">
      <w:pPr>
        <w:tabs>
          <w:tab w:val="clear" w:pos="567"/>
        </w:tabs>
        <w:spacing w:line="240" w:lineRule="auto"/>
        <w:rPr>
          <w:szCs w:val="24"/>
          <w:lang w:val="pl-PL"/>
        </w:rPr>
      </w:pPr>
      <w:r w:rsidRPr="00DF76F4">
        <w:rPr>
          <w:szCs w:val="24"/>
          <w:lang w:val="pl-PL"/>
        </w:rPr>
        <w:t>Jeden ml koncentratu zawiera chlorowodor</w:t>
      </w:r>
      <w:r w:rsidR="00D30E14" w:rsidRPr="00DF76F4">
        <w:rPr>
          <w:szCs w:val="24"/>
          <w:lang w:val="pl-PL"/>
        </w:rPr>
        <w:t>e</w:t>
      </w:r>
      <w:r w:rsidRPr="00DF76F4">
        <w:rPr>
          <w:szCs w:val="24"/>
          <w:lang w:val="pl-PL"/>
        </w:rPr>
        <w:t>k</w:t>
      </w:r>
      <w:r w:rsidRPr="00DF76F4">
        <w:rPr>
          <w:color w:val="FF0000"/>
          <w:szCs w:val="24"/>
          <w:lang w:val="pl-PL"/>
        </w:rPr>
        <w:t xml:space="preserve"> </w:t>
      </w:r>
      <w:r w:rsidRPr="00DF76F4">
        <w:rPr>
          <w:szCs w:val="24"/>
          <w:lang w:val="pl-PL"/>
        </w:rPr>
        <w:t xml:space="preserve">deksmedetomidyny </w:t>
      </w:r>
      <w:r w:rsidR="00D30E14" w:rsidRPr="00DF76F4">
        <w:rPr>
          <w:szCs w:val="24"/>
          <w:lang w:val="pl-PL"/>
        </w:rPr>
        <w:t xml:space="preserve">w ilości </w:t>
      </w:r>
      <w:r w:rsidRPr="00DF76F4">
        <w:rPr>
          <w:szCs w:val="24"/>
          <w:lang w:val="pl-PL"/>
        </w:rPr>
        <w:t>odpowiadając</w:t>
      </w:r>
      <w:r w:rsidR="00D30E14" w:rsidRPr="00DF76F4">
        <w:rPr>
          <w:szCs w:val="24"/>
          <w:lang w:val="pl-PL"/>
        </w:rPr>
        <w:t>ej</w:t>
      </w:r>
      <w:r w:rsidRPr="00DF76F4">
        <w:rPr>
          <w:szCs w:val="24"/>
          <w:lang w:val="pl-PL"/>
        </w:rPr>
        <w:t xml:space="preserve"> 100</w:t>
      </w:r>
      <w:r w:rsidR="00B661F7" w:rsidRPr="00DF76F4">
        <w:rPr>
          <w:szCs w:val="24"/>
          <w:lang w:val="pl-PL"/>
        </w:rPr>
        <w:t> </w:t>
      </w:r>
      <w:r w:rsidR="00ED42E8" w:rsidRPr="00DF76F4">
        <w:rPr>
          <w:szCs w:val="24"/>
          <w:lang w:val="pl-PL"/>
        </w:rPr>
        <w:t>mikrogram</w:t>
      </w:r>
      <w:r w:rsidR="0069079E" w:rsidRPr="00DF76F4">
        <w:rPr>
          <w:szCs w:val="24"/>
          <w:lang w:val="pl-PL"/>
        </w:rPr>
        <w:t>om</w:t>
      </w:r>
      <w:r w:rsidR="00ED42E8" w:rsidRPr="00DF76F4">
        <w:rPr>
          <w:szCs w:val="24"/>
          <w:lang w:val="pl-PL"/>
        </w:rPr>
        <w:t xml:space="preserve"> </w:t>
      </w:r>
      <w:r w:rsidRPr="00DF76F4">
        <w:rPr>
          <w:szCs w:val="24"/>
          <w:lang w:val="pl-PL"/>
        </w:rPr>
        <w:t>deksmedetomidyny.</w:t>
      </w:r>
    </w:p>
    <w:p w14:paraId="4A9FBDB2" w14:textId="77777777" w:rsidR="00476A24" w:rsidRPr="00DF76F4" w:rsidRDefault="00476A24" w:rsidP="00476A24">
      <w:pPr>
        <w:tabs>
          <w:tab w:val="clear" w:pos="567"/>
        </w:tabs>
        <w:spacing w:line="240" w:lineRule="auto"/>
        <w:rPr>
          <w:szCs w:val="22"/>
          <w:lang w:val="pl-PL"/>
        </w:rPr>
      </w:pPr>
    </w:p>
    <w:p w14:paraId="6D3D41C8" w14:textId="77777777" w:rsidR="00653D88" w:rsidRPr="00DF76F4" w:rsidRDefault="00653D88" w:rsidP="00476A24">
      <w:pPr>
        <w:tabs>
          <w:tab w:val="clear" w:pos="567"/>
        </w:tabs>
        <w:spacing w:line="240" w:lineRule="auto"/>
        <w:rPr>
          <w:szCs w:val="22"/>
          <w:lang w:val="pl-PL"/>
        </w:rPr>
      </w:pPr>
    </w:p>
    <w:p w14:paraId="621199FA" w14:textId="77777777" w:rsidR="0032035C" w:rsidRPr="00DF76F4" w:rsidRDefault="0032035C" w:rsidP="003203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pl-PL"/>
        </w:rPr>
      </w:pPr>
      <w:r w:rsidRPr="00DF76F4">
        <w:rPr>
          <w:b/>
          <w:szCs w:val="24"/>
          <w:lang w:val="pl-PL"/>
        </w:rPr>
        <w:t>3.</w:t>
      </w:r>
      <w:r w:rsidRPr="00DF76F4">
        <w:rPr>
          <w:b/>
          <w:szCs w:val="24"/>
          <w:lang w:val="pl-PL"/>
        </w:rPr>
        <w:tab/>
        <w:t>WYKAZ SUBSTANCJI POMOCNICZYCH</w:t>
      </w:r>
    </w:p>
    <w:p w14:paraId="584D03A1" w14:textId="77777777" w:rsidR="00476A24" w:rsidRPr="00DF76F4" w:rsidRDefault="00476A24" w:rsidP="00476A24">
      <w:pPr>
        <w:tabs>
          <w:tab w:val="clear" w:pos="567"/>
        </w:tabs>
        <w:spacing w:line="240" w:lineRule="auto"/>
        <w:rPr>
          <w:color w:val="008000"/>
          <w:szCs w:val="22"/>
          <w:lang w:val="pl-PL"/>
        </w:rPr>
      </w:pPr>
    </w:p>
    <w:p w14:paraId="1D912257" w14:textId="77777777" w:rsidR="0032035C" w:rsidRPr="00DF76F4" w:rsidRDefault="005B710D" w:rsidP="00222C07">
      <w:pPr>
        <w:tabs>
          <w:tab w:val="clear" w:pos="567"/>
          <w:tab w:val="left" w:pos="720"/>
        </w:tabs>
        <w:spacing w:line="240" w:lineRule="auto"/>
        <w:rPr>
          <w:color w:val="008000"/>
          <w:szCs w:val="24"/>
          <w:lang w:val="pl-PL"/>
        </w:rPr>
      </w:pPr>
      <w:r w:rsidRPr="00DF76F4">
        <w:rPr>
          <w:szCs w:val="24"/>
          <w:lang w:val="pl-PL"/>
        </w:rPr>
        <w:t>Zawiera również s</w:t>
      </w:r>
      <w:r w:rsidR="0032035C" w:rsidRPr="00DF76F4">
        <w:rPr>
          <w:szCs w:val="24"/>
          <w:lang w:val="pl-PL"/>
        </w:rPr>
        <w:t>odu chlorek</w:t>
      </w:r>
      <w:r w:rsidRPr="00DF76F4">
        <w:rPr>
          <w:szCs w:val="24"/>
          <w:lang w:val="pl-PL"/>
        </w:rPr>
        <w:t>,</w:t>
      </w:r>
      <w:r w:rsidR="00222C07" w:rsidRPr="00DF76F4">
        <w:rPr>
          <w:szCs w:val="24"/>
          <w:lang w:val="pl-PL"/>
        </w:rPr>
        <w:t xml:space="preserve"> </w:t>
      </w:r>
      <w:r w:rsidRPr="00DF76F4">
        <w:rPr>
          <w:szCs w:val="24"/>
          <w:lang w:val="pl-PL"/>
        </w:rPr>
        <w:t xml:space="preserve">wodę </w:t>
      </w:r>
      <w:r w:rsidR="0032035C" w:rsidRPr="00DF76F4">
        <w:rPr>
          <w:szCs w:val="24"/>
          <w:lang w:val="pl-PL"/>
        </w:rPr>
        <w:t>do wstrzykiwań</w:t>
      </w:r>
      <w:r w:rsidRPr="00DF76F4">
        <w:rPr>
          <w:szCs w:val="24"/>
          <w:lang w:val="pl-PL"/>
        </w:rPr>
        <w:t>.</w:t>
      </w:r>
    </w:p>
    <w:p w14:paraId="63DF17D4" w14:textId="77777777" w:rsidR="00476A24" w:rsidRPr="00DF76F4" w:rsidRDefault="00476A24" w:rsidP="00476A24">
      <w:pPr>
        <w:tabs>
          <w:tab w:val="clear" w:pos="567"/>
        </w:tabs>
        <w:spacing w:line="240" w:lineRule="auto"/>
        <w:rPr>
          <w:szCs w:val="22"/>
          <w:lang w:val="pl-PL"/>
        </w:rPr>
      </w:pPr>
    </w:p>
    <w:p w14:paraId="00A21103" w14:textId="77777777" w:rsidR="00653D88" w:rsidRPr="00DF76F4" w:rsidRDefault="00653D88" w:rsidP="00476A24">
      <w:pPr>
        <w:tabs>
          <w:tab w:val="clear" w:pos="567"/>
        </w:tabs>
        <w:spacing w:line="240" w:lineRule="auto"/>
        <w:rPr>
          <w:szCs w:val="22"/>
          <w:lang w:val="pl-PL"/>
        </w:rPr>
      </w:pPr>
    </w:p>
    <w:p w14:paraId="64735044" w14:textId="77777777" w:rsidR="0032035C" w:rsidRPr="00DF76F4" w:rsidRDefault="0032035C" w:rsidP="003203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pl-PL"/>
        </w:rPr>
      </w:pPr>
      <w:r w:rsidRPr="00DF76F4">
        <w:rPr>
          <w:b/>
          <w:szCs w:val="24"/>
          <w:lang w:val="pl-PL"/>
        </w:rPr>
        <w:t>4.</w:t>
      </w:r>
      <w:r w:rsidRPr="00DF76F4">
        <w:rPr>
          <w:b/>
          <w:szCs w:val="24"/>
          <w:lang w:val="pl-PL"/>
        </w:rPr>
        <w:tab/>
        <w:t>POSTAĆ FARMACEUTYCZNA I ZAWARTOŚĆ OPAKOWANIA</w:t>
      </w:r>
    </w:p>
    <w:p w14:paraId="36DB390A" w14:textId="77777777" w:rsidR="0089123D" w:rsidRPr="00DF76F4" w:rsidRDefault="0089123D" w:rsidP="00476A24">
      <w:pPr>
        <w:tabs>
          <w:tab w:val="clear" w:pos="567"/>
        </w:tabs>
        <w:spacing w:line="240" w:lineRule="auto"/>
        <w:rPr>
          <w:szCs w:val="22"/>
          <w:lang w:val="pl-PL"/>
        </w:rPr>
      </w:pPr>
    </w:p>
    <w:p w14:paraId="13280F00" w14:textId="77777777" w:rsidR="0032035C" w:rsidRPr="00DF76F4" w:rsidRDefault="0032035C" w:rsidP="0032035C">
      <w:pPr>
        <w:tabs>
          <w:tab w:val="clear" w:pos="567"/>
        </w:tabs>
        <w:spacing w:line="240" w:lineRule="auto"/>
        <w:rPr>
          <w:szCs w:val="24"/>
          <w:shd w:val="pct15" w:color="auto" w:fill="FFFFFF"/>
          <w:lang w:val="pl-PL"/>
        </w:rPr>
      </w:pPr>
      <w:r w:rsidRPr="00DF76F4">
        <w:rPr>
          <w:szCs w:val="24"/>
          <w:lang w:val="pl-PL"/>
        </w:rPr>
        <w:t>Koncentrat do sporządzania roztworu do infuzji</w:t>
      </w:r>
    </w:p>
    <w:p w14:paraId="02D428BA" w14:textId="77777777" w:rsidR="008622E4" w:rsidRPr="00DF76F4" w:rsidRDefault="008622E4" w:rsidP="00476A24">
      <w:pPr>
        <w:tabs>
          <w:tab w:val="clear" w:pos="567"/>
        </w:tabs>
        <w:spacing w:line="240" w:lineRule="auto"/>
        <w:rPr>
          <w:szCs w:val="22"/>
          <w:lang w:val="pl-PL"/>
        </w:rPr>
      </w:pPr>
    </w:p>
    <w:p w14:paraId="202B241D" w14:textId="657247EC" w:rsidR="0032035C" w:rsidRPr="00DF76F4" w:rsidRDefault="0032035C" w:rsidP="0032035C">
      <w:pPr>
        <w:tabs>
          <w:tab w:val="clear" w:pos="567"/>
        </w:tabs>
        <w:spacing w:line="240" w:lineRule="auto"/>
        <w:rPr>
          <w:szCs w:val="24"/>
          <w:lang w:val="pl-PL"/>
        </w:rPr>
      </w:pPr>
      <w:r w:rsidRPr="00DF76F4">
        <w:rPr>
          <w:szCs w:val="24"/>
          <w:lang w:val="pl-PL"/>
        </w:rPr>
        <w:t>5 ampułek x 2</w:t>
      </w:r>
      <w:r w:rsidR="00B43C39">
        <w:rPr>
          <w:szCs w:val="24"/>
          <w:lang w:val="pl-PL"/>
        </w:rPr>
        <w:t> </w:t>
      </w:r>
      <w:r w:rsidRPr="00DF76F4">
        <w:rPr>
          <w:szCs w:val="24"/>
          <w:lang w:val="pl-PL"/>
        </w:rPr>
        <w:t>ml</w:t>
      </w:r>
    </w:p>
    <w:p w14:paraId="32153D63" w14:textId="6C3E269D" w:rsidR="0032035C" w:rsidRPr="00DF76F4" w:rsidRDefault="0032035C" w:rsidP="0032035C">
      <w:pPr>
        <w:tabs>
          <w:tab w:val="clear" w:pos="567"/>
        </w:tabs>
        <w:spacing w:line="240" w:lineRule="auto"/>
        <w:rPr>
          <w:szCs w:val="24"/>
          <w:lang w:val="pl-PL"/>
        </w:rPr>
      </w:pPr>
      <w:r w:rsidRPr="00DF76F4">
        <w:rPr>
          <w:szCs w:val="24"/>
          <w:lang w:val="pl-PL"/>
        </w:rPr>
        <w:t>25 ampułek x 2</w:t>
      </w:r>
      <w:r w:rsidR="00B43C39">
        <w:rPr>
          <w:szCs w:val="24"/>
          <w:lang w:val="pl-PL"/>
        </w:rPr>
        <w:t> </w:t>
      </w:r>
      <w:r w:rsidRPr="00DF76F4">
        <w:rPr>
          <w:szCs w:val="24"/>
          <w:lang w:val="pl-PL"/>
        </w:rPr>
        <w:t>ml</w:t>
      </w:r>
    </w:p>
    <w:p w14:paraId="73E0C911" w14:textId="275C34DF" w:rsidR="001C25F4" w:rsidRPr="00DF76F4" w:rsidRDefault="001C25F4" w:rsidP="0032035C">
      <w:pPr>
        <w:tabs>
          <w:tab w:val="clear" w:pos="567"/>
        </w:tabs>
        <w:spacing w:line="240" w:lineRule="auto"/>
        <w:rPr>
          <w:szCs w:val="24"/>
          <w:lang w:val="pl-PL"/>
        </w:rPr>
      </w:pPr>
      <w:r w:rsidRPr="00DF76F4">
        <w:rPr>
          <w:szCs w:val="24"/>
          <w:lang w:val="pl-PL"/>
        </w:rPr>
        <w:t>5 fiolek x 2</w:t>
      </w:r>
      <w:r w:rsidR="00B43C39">
        <w:rPr>
          <w:szCs w:val="24"/>
          <w:lang w:val="pl-PL"/>
        </w:rPr>
        <w:t> </w:t>
      </w:r>
      <w:r w:rsidRPr="00DF76F4">
        <w:rPr>
          <w:szCs w:val="24"/>
          <w:lang w:val="pl-PL"/>
        </w:rPr>
        <w:t>ml</w:t>
      </w:r>
    </w:p>
    <w:p w14:paraId="118E83AB" w14:textId="17650EC7" w:rsidR="0032035C" w:rsidRPr="00DF76F4" w:rsidRDefault="0032035C" w:rsidP="0032035C">
      <w:pPr>
        <w:tabs>
          <w:tab w:val="clear" w:pos="567"/>
        </w:tabs>
        <w:spacing w:line="240" w:lineRule="auto"/>
        <w:rPr>
          <w:szCs w:val="24"/>
          <w:lang w:val="pl-PL"/>
        </w:rPr>
      </w:pPr>
      <w:r w:rsidRPr="00DF76F4">
        <w:rPr>
          <w:szCs w:val="24"/>
          <w:lang w:val="pl-PL"/>
        </w:rPr>
        <w:t>4 fiolki x 4</w:t>
      </w:r>
      <w:r w:rsidR="00B43C39">
        <w:rPr>
          <w:szCs w:val="24"/>
          <w:lang w:val="pl-PL"/>
        </w:rPr>
        <w:t> </w:t>
      </w:r>
      <w:r w:rsidRPr="00DF76F4">
        <w:rPr>
          <w:szCs w:val="24"/>
          <w:lang w:val="pl-PL"/>
        </w:rPr>
        <w:t>ml</w:t>
      </w:r>
    </w:p>
    <w:p w14:paraId="235DFF94" w14:textId="1AF4B1E0" w:rsidR="0032035C" w:rsidRPr="00DF76F4" w:rsidRDefault="0032035C" w:rsidP="0032035C">
      <w:pPr>
        <w:tabs>
          <w:tab w:val="clear" w:pos="567"/>
        </w:tabs>
        <w:spacing w:line="240" w:lineRule="auto"/>
        <w:rPr>
          <w:szCs w:val="24"/>
          <w:lang w:val="pl-PL"/>
        </w:rPr>
      </w:pPr>
      <w:r w:rsidRPr="00DF76F4">
        <w:rPr>
          <w:szCs w:val="24"/>
          <w:lang w:val="pl-PL"/>
        </w:rPr>
        <w:t>4 fiolki x 10</w:t>
      </w:r>
      <w:r w:rsidR="00B43C39">
        <w:rPr>
          <w:szCs w:val="24"/>
          <w:lang w:val="pl-PL"/>
        </w:rPr>
        <w:t> </w:t>
      </w:r>
      <w:r w:rsidRPr="00DF76F4">
        <w:rPr>
          <w:szCs w:val="24"/>
          <w:lang w:val="pl-PL"/>
        </w:rPr>
        <w:t>ml</w:t>
      </w:r>
    </w:p>
    <w:p w14:paraId="68229D0A" w14:textId="77777777" w:rsidR="00484DAE" w:rsidRPr="00DF76F4" w:rsidRDefault="00484DAE" w:rsidP="002B65C7">
      <w:pPr>
        <w:tabs>
          <w:tab w:val="clear" w:pos="567"/>
        </w:tabs>
        <w:spacing w:line="240" w:lineRule="auto"/>
        <w:rPr>
          <w:szCs w:val="22"/>
          <w:lang w:val="pl-PL"/>
        </w:rPr>
      </w:pPr>
    </w:p>
    <w:p w14:paraId="12EF8564" w14:textId="3B02514C" w:rsidR="0032035C" w:rsidRPr="00DF76F4" w:rsidRDefault="0032035C" w:rsidP="0032035C">
      <w:pPr>
        <w:tabs>
          <w:tab w:val="clear" w:pos="567"/>
        </w:tabs>
        <w:spacing w:line="240" w:lineRule="auto"/>
        <w:rPr>
          <w:szCs w:val="24"/>
          <w:lang w:val="pl-PL"/>
        </w:rPr>
      </w:pPr>
      <w:r w:rsidRPr="00DF76F4">
        <w:rPr>
          <w:szCs w:val="24"/>
          <w:lang w:val="pl-PL"/>
        </w:rPr>
        <w:t>200</w:t>
      </w:r>
      <w:r w:rsidR="00BE61FE">
        <w:rPr>
          <w:szCs w:val="24"/>
          <w:lang w:val="pl-PL"/>
        </w:rPr>
        <w:t> </w:t>
      </w:r>
      <w:r w:rsidRPr="00DF76F4">
        <w:rPr>
          <w:szCs w:val="24"/>
          <w:lang w:val="pl-PL"/>
        </w:rPr>
        <w:t>mikrogramów/2</w:t>
      </w:r>
      <w:r w:rsidR="00BE61FE" w:rsidRPr="00990037">
        <w:rPr>
          <w:lang w:val="pl-PL"/>
        </w:rPr>
        <w:t> </w:t>
      </w:r>
      <w:r w:rsidRPr="00DF76F4">
        <w:rPr>
          <w:szCs w:val="24"/>
          <w:lang w:val="pl-PL"/>
        </w:rPr>
        <w:t>ml</w:t>
      </w:r>
    </w:p>
    <w:p w14:paraId="09DD115E" w14:textId="032BEB63" w:rsidR="0032035C" w:rsidRPr="00DF76F4" w:rsidRDefault="0032035C" w:rsidP="0032035C">
      <w:pPr>
        <w:tabs>
          <w:tab w:val="clear" w:pos="567"/>
        </w:tabs>
        <w:rPr>
          <w:bCs/>
          <w:szCs w:val="24"/>
          <w:lang w:val="pl-PL"/>
        </w:rPr>
      </w:pPr>
      <w:r w:rsidRPr="00DF76F4">
        <w:rPr>
          <w:bCs/>
          <w:szCs w:val="24"/>
          <w:lang w:val="pl-PL"/>
        </w:rPr>
        <w:t>400</w:t>
      </w:r>
      <w:r w:rsidR="00BE61FE">
        <w:rPr>
          <w:bCs/>
          <w:szCs w:val="24"/>
          <w:lang w:val="pl-PL"/>
        </w:rPr>
        <w:t> </w:t>
      </w:r>
      <w:r w:rsidRPr="00DF76F4">
        <w:rPr>
          <w:bCs/>
          <w:szCs w:val="24"/>
          <w:lang w:val="pl-PL"/>
        </w:rPr>
        <w:t>mikrogramów/4</w:t>
      </w:r>
      <w:r w:rsidR="00BE61FE">
        <w:rPr>
          <w:bCs/>
          <w:szCs w:val="24"/>
          <w:lang w:val="pl-PL"/>
        </w:rPr>
        <w:t> </w:t>
      </w:r>
      <w:r w:rsidRPr="00DF76F4">
        <w:rPr>
          <w:bCs/>
          <w:szCs w:val="24"/>
          <w:lang w:val="pl-PL"/>
        </w:rPr>
        <w:t>ml</w:t>
      </w:r>
    </w:p>
    <w:p w14:paraId="00EFF3EE" w14:textId="4A88BC0D" w:rsidR="0032035C" w:rsidRPr="00DF76F4" w:rsidRDefault="0032035C" w:rsidP="0032035C">
      <w:pPr>
        <w:tabs>
          <w:tab w:val="clear" w:pos="567"/>
        </w:tabs>
        <w:rPr>
          <w:bCs/>
          <w:szCs w:val="24"/>
          <w:lang w:val="pl-PL"/>
        </w:rPr>
      </w:pPr>
      <w:r w:rsidRPr="00DF76F4">
        <w:rPr>
          <w:bCs/>
          <w:szCs w:val="24"/>
          <w:lang w:val="pl-PL"/>
        </w:rPr>
        <w:t>1000</w:t>
      </w:r>
      <w:r w:rsidR="00BE61FE">
        <w:rPr>
          <w:bCs/>
          <w:szCs w:val="24"/>
          <w:lang w:val="pl-PL"/>
        </w:rPr>
        <w:t> </w:t>
      </w:r>
      <w:r w:rsidRPr="00DF76F4">
        <w:rPr>
          <w:bCs/>
          <w:szCs w:val="24"/>
          <w:lang w:val="pl-PL"/>
        </w:rPr>
        <w:t>mikrogramów/10</w:t>
      </w:r>
      <w:r w:rsidR="00BE61FE">
        <w:rPr>
          <w:bCs/>
          <w:szCs w:val="24"/>
          <w:lang w:val="pl-PL"/>
        </w:rPr>
        <w:t> </w:t>
      </w:r>
      <w:r w:rsidRPr="00DF76F4">
        <w:rPr>
          <w:bCs/>
          <w:szCs w:val="24"/>
          <w:lang w:val="pl-PL"/>
        </w:rPr>
        <w:t>ml</w:t>
      </w:r>
    </w:p>
    <w:p w14:paraId="106DAE75" w14:textId="77777777" w:rsidR="00484DAE" w:rsidRPr="00DF76F4" w:rsidRDefault="00484DAE" w:rsidP="002B65C7">
      <w:pPr>
        <w:tabs>
          <w:tab w:val="clear" w:pos="567"/>
        </w:tabs>
        <w:spacing w:line="240" w:lineRule="auto"/>
        <w:rPr>
          <w:szCs w:val="22"/>
          <w:lang w:val="pl-PL"/>
        </w:rPr>
      </w:pPr>
    </w:p>
    <w:p w14:paraId="5ACA6C6F" w14:textId="77777777" w:rsidR="002B65C7" w:rsidRPr="00DF76F4" w:rsidRDefault="002B65C7" w:rsidP="002B65C7">
      <w:pPr>
        <w:tabs>
          <w:tab w:val="clear" w:pos="567"/>
        </w:tabs>
        <w:spacing w:line="240" w:lineRule="auto"/>
        <w:rPr>
          <w:szCs w:val="22"/>
          <w:lang w:val="pl-PL"/>
        </w:rPr>
      </w:pPr>
    </w:p>
    <w:p w14:paraId="22AED0EE" w14:textId="77777777" w:rsidR="0032035C" w:rsidRPr="00DF76F4" w:rsidRDefault="0032035C" w:rsidP="0032035C">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pl-PL"/>
        </w:rPr>
      </w:pPr>
      <w:r w:rsidRPr="00DF76F4">
        <w:rPr>
          <w:b/>
          <w:szCs w:val="24"/>
          <w:lang w:val="pl-PL"/>
        </w:rPr>
        <w:t>5.</w:t>
      </w:r>
      <w:r w:rsidRPr="00DF76F4">
        <w:rPr>
          <w:b/>
          <w:szCs w:val="24"/>
          <w:lang w:val="pl-PL"/>
        </w:rPr>
        <w:tab/>
        <w:t>SPOSÓB I DROGA PODANIA</w:t>
      </w:r>
    </w:p>
    <w:p w14:paraId="2791FA27" w14:textId="77777777" w:rsidR="004E1C81" w:rsidRPr="00DF76F4" w:rsidRDefault="004E1C81" w:rsidP="004E1C81">
      <w:pPr>
        <w:tabs>
          <w:tab w:val="clear" w:pos="567"/>
        </w:tabs>
        <w:spacing w:line="240" w:lineRule="auto"/>
        <w:rPr>
          <w:szCs w:val="22"/>
          <w:lang w:val="pl-PL"/>
        </w:rPr>
      </w:pPr>
    </w:p>
    <w:p w14:paraId="26366CC8" w14:textId="77777777" w:rsidR="0032035C" w:rsidRPr="00DF76F4" w:rsidRDefault="0032035C" w:rsidP="0032035C">
      <w:pPr>
        <w:tabs>
          <w:tab w:val="clear" w:pos="567"/>
        </w:tabs>
        <w:spacing w:line="240" w:lineRule="auto"/>
        <w:rPr>
          <w:szCs w:val="24"/>
          <w:lang w:val="pl-PL"/>
        </w:rPr>
      </w:pPr>
      <w:r w:rsidRPr="00DF76F4">
        <w:rPr>
          <w:szCs w:val="24"/>
          <w:lang w:val="pl-PL"/>
        </w:rPr>
        <w:t>Należy zapoznać się z treścią ulotki przed zastosowaniem leku.</w:t>
      </w:r>
    </w:p>
    <w:p w14:paraId="10F7FA7E" w14:textId="77777777" w:rsidR="0032035C" w:rsidRPr="00DF76F4" w:rsidRDefault="0032035C" w:rsidP="0032035C">
      <w:pPr>
        <w:tabs>
          <w:tab w:val="clear" w:pos="567"/>
        </w:tabs>
        <w:spacing w:line="240" w:lineRule="auto"/>
        <w:rPr>
          <w:szCs w:val="24"/>
          <w:lang w:val="pl-PL"/>
        </w:rPr>
      </w:pPr>
      <w:r w:rsidRPr="00DF76F4">
        <w:rPr>
          <w:szCs w:val="24"/>
          <w:lang w:val="pl-PL"/>
        </w:rPr>
        <w:t>Podanie dożylne</w:t>
      </w:r>
    </w:p>
    <w:p w14:paraId="14517257" w14:textId="77777777" w:rsidR="00C62171" w:rsidRPr="00DF76F4" w:rsidRDefault="00C62171" w:rsidP="00C62171">
      <w:pPr>
        <w:tabs>
          <w:tab w:val="clear" w:pos="567"/>
        </w:tabs>
        <w:spacing w:line="240" w:lineRule="auto"/>
        <w:rPr>
          <w:szCs w:val="24"/>
          <w:lang w:val="pl-PL"/>
        </w:rPr>
      </w:pPr>
      <w:r w:rsidRPr="00DF76F4">
        <w:rPr>
          <w:szCs w:val="24"/>
          <w:lang w:val="pl-PL"/>
        </w:rPr>
        <w:t>Dexdor zużyć natychmiast po rozcieńczeniu.</w:t>
      </w:r>
    </w:p>
    <w:p w14:paraId="139C40C9" w14:textId="77777777" w:rsidR="004E1C81" w:rsidRPr="00DF76F4" w:rsidRDefault="004E1C81" w:rsidP="00476A24">
      <w:pPr>
        <w:tabs>
          <w:tab w:val="clear" w:pos="567"/>
        </w:tabs>
        <w:spacing w:line="240" w:lineRule="auto"/>
        <w:rPr>
          <w:color w:val="008000"/>
          <w:szCs w:val="22"/>
          <w:lang w:val="pl-PL"/>
        </w:rPr>
      </w:pPr>
    </w:p>
    <w:p w14:paraId="6C6E15F1" w14:textId="77777777" w:rsidR="00476A24" w:rsidRPr="00DF76F4" w:rsidRDefault="00476A24" w:rsidP="00476A24">
      <w:pPr>
        <w:autoSpaceDE w:val="0"/>
        <w:autoSpaceDN w:val="0"/>
        <w:adjustRightInd w:val="0"/>
        <w:rPr>
          <w:szCs w:val="22"/>
          <w:lang w:val="pl-PL"/>
        </w:rPr>
      </w:pPr>
    </w:p>
    <w:p w14:paraId="564C9DDC" w14:textId="77777777" w:rsidR="00C62171" w:rsidRPr="00DF76F4" w:rsidRDefault="00C62171" w:rsidP="00C621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pl-PL"/>
        </w:rPr>
      </w:pPr>
      <w:r w:rsidRPr="00DF76F4">
        <w:rPr>
          <w:b/>
          <w:szCs w:val="24"/>
          <w:lang w:val="pl-PL"/>
        </w:rPr>
        <w:t>6.</w:t>
      </w:r>
      <w:r w:rsidRPr="00DF76F4">
        <w:rPr>
          <w:b/>
          <w:szCs w:val="24"/>
          <w:lang w:val="pl-PL"/>
        </w:rPr>
        <w:tab/>
        <w:t xml:space="preserve">OSTRZEŻENIA DOTYCZĄCE PRZECHOWYWANIA PRODUKTU LECZNICZEGO W MIEJSCU </w:t>
      </w:r>
      <w:r w:rsidR="001C25F4" w:rsidRPr="00DF76F4">
        <w:rPr>
          <w:b/>
          <w:szCs w:val="24"/>
          <w:lang w:val="pl-PL"/>
        </w:rPr>
        <w:t>NIEWIDOCZNYM</w:t>
      </w:r>
      <w:r w:rsidRPr="00DF76F4">
        <w:rPr>
          <w:b/>
          <w:szCs w:val="24"/>
          <w:lang w:val="pl-PL"/>
        </w:rPr>
        <w:t xml:space="preserve"> I </w:t>
      </w:r>
      <w:r w:rsidR="001C25F4" w:rsidRPr="00DF76F4">
        <w:rPr>
          <w:b/>
          <w:szCs w:val="24"/>
          <w:lang w:val="pl-PL"/>
        </w:rPr>
        <w:t>NIEDOSTĘPNYM</w:t>
      </w:r>
      <w:r w:rsidR="001C25F4" w:rsidRPr="00DF76F4" w:rsidDel="001C25F4">
        <w:rPr>
          <w:b/>
          <w:szCs w:val="24"/>
          <w:lang w:val="pl-PL"/>
        </w:rPr>
        <w:t xml:space="preserve"> </w:t>
      </w:r>
      <w:r w:rsidRPr="00DF76F4">
        <w:rPr>
          <w:b/>
          <w:szCs w:val="24"/>
          <w:lang w:val="pl-PL"/>
        </w:rPr>
        <w:t>DLA DZIECI</w:t>
      </w:r>
    </w:p>
    <w:p w14:paraId="5450DC8F" w14:textId="77777777" w:rsidR="00476A24" w:rsidRPr="00DF76F4" w:rsidRDefault="00476A24" w:rsidP="00476A24">
      <w:pPr>
        <w:tabs>
          <w:tab w:val="clear" w:pos="567"/>
        </w:tabs>
        <w:spacing w:line="240" w:lineRule="auto"/>
        <w:rPr>
          <w:szCs w:val="22"/>
          <w:lang w:val="pl-PL"/>
        </w:rPr>
      </w:pPr>
    </w:p>
    <w:p w14:paraId="3D2A3969" w14:textId="77777777" w:rsidR="00D03EB9" w:rsidRPr="00DF76F4" w:rsidRDefault="00D03EB9" w:rsidP="00D03EB9">
      <w:pPr>
        <w:tabs>
          <w:tab w:val="clear" w:pos="567"/>
        </w:tabs>
        <w:spacing w:line="240" w:lineRule="auto"/>
        <w:outlineLvl w:val="0"/>
        <w:rPr>
          <w:szCs w:val="24"/>
          <w:lang w:val="pl-PL"/>
        </w:rPr>
      </w:pPr>
      <w:r w:rsidRPr="00DF76F4">
        <w:rPr>
          <w:szCs w:val="24"/>
          <w:lang w:val="pl-PL"/>
        </w:rPr>
        <w:t xml:space="preserve">Lek przechowywać w miejscu </w:t>
      </w:r>
      <w:r w:rsidR="001C25F4" w:rsidRPr="00DF76F4">
        <w:rPr>
          <w:szCs w:val="24"/>
          <w:lang w:val="pl-PL"/>
        </w:rPr>
        <w:t xml:space="preserve">niewidocznym i </w:t>
      </w:r>
      <w:r w:rsidRPr="00DF76F4">
        <w:rPr>
          <w:szCs w:val="24"/>
          <w:lang w:val="pl-PL"/>
        </w:rPr>
        <w:t>niedostępnym dla dzieci.</w:t>
      </w:r>
    </w:p>
    <w:p w14:paraId="17E9345C" w14:textId="77777777" w:rsidR="00476A24" w:rsidRPr="00DF76F4" w:rsidRDefault="00476A24" w:rsidP="00476A24">
      <w:pPr>
        <w:tabs>
          <w:tab w:val="clear" w:pos="567"/>
        </w:tabs>
        <w:spacing w:line="240" w:lineRule="auto"/>
        <w:rPr>
          <w:szCs w:val="22"/>
          <w:lang w:val="pl-PL"/>
        </w:rPr>
      </w:pPr>
    </w:p>
    <w:p w14:paraId="688A5E46" w14:textId="77777777" w:rsidR="00653D88" w:rsidRPr="00DF76F4" w:rsidRDefault="00653D88" w:rsidP="00476A24">
      <w:pPr>
        <w:tabs>
          <w:tab w:val="clear" w:pos="567"/>
        </w:tabs>
        <w:spacing w:line="240" w:lineRule="auto"/>
        <w:rPr>
          <w:szCs w:val="22"/>
          <w:lang w:val="pl-PL"/>
        </w:rPr>
      </w:pPr>
    </w:p>
    <w:p w14:paraId="1F4F8DC1" w14:textId="77777777" w:rsidR="00C62171" w:rsidRPr="00DF76F4" w:rsidRDefault="00C62171" w:rsidP="00C62171">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pl-PL"/>
        </w:rPr>
      </w:pPr>
      <w:r w:rsidRPr="00DF76F4">
        <w:rPr>
          <w:b/>
          <w:szCs w:val="24"/>
          <w:lang w:val="pl-PL"/>
        </w:rPr>
        <w:t>7.</w:t>
      </w:r>
      <w:r w:rsidRPr="00DF76F4">
        <w:rPr>
          <w:b/>
          <w:szCs w:val="24"/>
          <w:lang w:val="pl-PL"/>
        </w:rPr>
        <w:tab/>
        <w:t>INNE OSTRZEŻENIA SPECJALNE, JEŚLI KONIECZNE</w:t>
      </w:r>
    </w:p>
    <w:p w14:paraId="49FDF549" w14:textId="77777777" w:rsidR="00476A24" w:rsidRPr="00DF76F4" w:rsidRDefault="00476A24" w:rsidP="00476A24">
      <w:pPr>
        <w:tabs>
          <w:tab w:val="clear" w:pos="567"/>
        </w:tabs>
        <w:spacing w:line="240" w:lineRule="auto"/>
        <w:rPr>
          <w:szCs w:val="22"/>
          <w:lang w:val="pl-PL"/>
        </w:rPr>
      </w:pPr>
    </w:p>
    <w:p w14:paraId="2EB7D8FF" w14:textId="77777777" w:rsidR="00476A24" w:rsidRPr="00DF76F4" w:rsidRDefault="00476A24" w:rsidP="00476A24">
      <w:pPr>
        <w:tabs>
          <w:tab w:val="clear" w:pos="567"/>
        </w:tabs>
        <w:spacing w:line="240" w:lineRule="auto"/>
        <w:rPr>
          <w:szCs w:val="22"/>
          <w:lang w:val="pl-PL"/>
        </w:rPr>
      </w:pPr>
    </w:p>
    <w:p w14:paraId="5E0C828E"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szCs w:val="24"/>
          <w:lang w:val="pl-PL"/>
        </w:rPr>
      </w:pPr>
      <w:r w:rsidRPr="00DF76F4">
        <w:rPr>
          <w:b/>
          <w:szCs w:val="24"/>
          <w:lang w:val="pl-PL"/>
        </w:rPr>
        <w:t>8.</w:t>
      </w:r>
      <w:r w:rsidRPr="00DF76F4">
        <w:rPr>
          <w:b/>
          <w:szCs w:val="24"/>
          <w:lang w:val="pl-PL"/>
        </w:rPr>
        <w:tab/>
        <w:t>TERMIN WAŻNOŚCI</w:t>
      </w:r>
    </w:p>
    <w:p w14:paraId="20F96C36" w14:textId="77777777" w:rsidR="00476A24" w:rsidRPr="00DF76F4" w:rsidRDefault="00476A24" w:rsidP="00476A24">
      <w:pPr>
        <w:tabs>
          <w:tab w:val="clear" w:pos="567"/>
        </w:tabs>
        <w:spacing w:line="240" w:lineRule="auto"/>
        <w:rPr>
          <w:color w:val="008000"/>
          <w:szCs w:val="22"/>
          <w:lang w:val="pl-PL"/>
        </w:rPr>
      </w:pPr>
    </w:p>
    <w:p w14:paraId="1BB9194E" w14:textId="31C6B55C" w:rsidR="00C62171" w:rsidRPr="00DF76F4" w:rsidRDefault="00C62171" w:rsidP="00C62171">
      <w:pPr>
        <w:tabs>
          <w:tab w:val="clear" w:pos="567"/>
        </w:tabs>
        <w:spacing w:line="240" w:lineRule="auto"/>
        <w:rPr>
          <w:szCs w:val="24"/>
          <w:lang w:val="pl-PL"/>
        </w:rPr>
      </w:pPr>
      <w:r w:rsidRPr="00DF76F4">
        <w:rPr>
          <w:szCs w:val="24"/>
          <w:lang w:val="pl-PL"/>
        </w:rPr>
        <w:t>Termin ważności (EXP)</w:t>
      </w:r>
      <w:ins w:id="13" w:author="Author">
        <w:r w:rsidR="006570C0">
          <w:rPr>
            <w:szCs w:val="24"/>
            <w:lang w:val="pl-PL"/>
          </w:rPr>
          <w:t>:</w:t>
        </w:r>
      </w:ins>
    </w:p>
    <w:p w14:paraId="270C75F7" w14:textId="77777777" w:rsidR="00476A24" w:rsidRPr="00DF76F4" w:rsidRDefault="00476A24" w:rsidP="00476A24">
      <w:pPr>
        <w:tabs>
          <w:tab w:val="clear" w:pos="567"/>
        </w:tabs>
        <w:spacing w:line="240" w:lineRule="auto"/>
        <w:rPr>
          <w:szCs w:val="22"/>
          <w:lang w:val="pl-PL"/>
        </w:rPr>
      </w:pPr>
    </w:p>
    <w:p w14:paraId="24165A27" w14:textId="77777777" w:rsidR="00653D88" w:rsidRPr="00DF76F4" w:rsidRDefault="00653D88" w:rsidP="00476A24">
      <w:pPr>
        <w:tabs>
          <w:tab w:val="clear" w:pos="567"/>
        </w:tabs>
        <w:spacing w:line="240" w:lineRule="auto"/>
        <w:rPr>
          <w:szCs w:val="22"/>
          <w:lang w:val="pl-PL"/>
        </w:rPr>
      </w:pPr>
    </w:p>
    <w:p w14:paraId="088D4058" w14:textId="77777777" w:rsidR="00C62171" w:rsidRPr="00DF76F4" w:rsidRDefault="00C62171" w:rsidP="00C62171">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4"/>
          <w:lang w:val="pl-PL"/>
        </w:rPr>
      </w:pPr>
      <w:r w:rsidRPr="00DF76F4">
        <w:rPr>
          <w:b/>
          <w:szCs w:val="24"/>
          <w:lang w:val="pl-PL"/>
        </w:rPr>
        <w:t>9.</w:t>
      </w:r>
      <w:r w:rsidRPr="00DF76F4">
        <w:rPr>
          <w:b/>
          <w:szCs w:val="24"/>
          <w:lang w:val="pl-PL"/>
        </w:rPr>
        <w:tab/>
        <w:t>WARUNKI PRZECHOWYWANIA</w:t>
      </w:r>
    </w:p>
    <w:p w14:paraId="2DEA2FF5" w14:textId="77777777" w:rsidR="00476A24" w:rsidRPr="00DF76F4" w:rsidRDefault="00476A24" w:rsidP="00476A24">
      <w:pPr>
        <w:tabs>
          <w:tab w:val="clear" w:pos="567"/>
        </w:tabs>
        <w:spacing w:line="240" w:lineRule="auto"/>
        <w:ind w:left="567" w:hanging="567"/>
        <w:rPr>
          <w:szCs w:val="22"/>
          <w:lang w:val="pl-PL"/>
        </w:rPr>
      </w:pPr>
    </w:p>
    <w:p w14:paraId="0C3EA87E" w14:textId="77777777" w:rsidR="00AD303B" w:rsidRPr="00DF76F4" w:rsidRDefault="00AD303B" w:rsidP="00AD303B">
      <w:pPr>
        <w:tabs>
          <w:tab w:val="clear" w:pos="567"/>
          <w:tab w:val="left" w:pos="720"/>
        </w:tabs>
        <w:spacing w:line="240" w:lineRule="auto"/>
        <w:rPr>
          <w:szCs w:val="22"/>
          <w:lang w:val="pl-PL"/>
        </w:rPr>
      </w:pPr>
      <w:r w:rsidRPr="00DF76F4">
        <w:rPr>
          <w:szCs w:val="22"/>
          <w:lang w:val="pl-PL"/>
        </w:rPr>
        <w:t>Przechowywać ampułki fiolki w opakowaniu zewnętrznym w celu ochrony przed światłem.</w:t>
      </w:r>
    </w:p>
    <w:p w14:paraId="5AD29F1F" w14:textId="77777777" w:rsidR="005A453E" w:rsidRPr="00DF76F4" w:rsidRDefault="005A453E" w:rsidP="00476A24">
      <w:pPr>
        <w:tabs>
          <w:tab w:val="clear" w:pos="567"/>
        </w:tabs>
        <w:spacing w:line="240" w:lineRule="auto"/>
        <w:ind w:left="567" w:hanging="567"/>
        <w:rPr>
          <w:szCs w:val="22"/>
          <w:lang w:val="pl-PL"/>
        </w:rPr>
      </w:pPr>
    </w:p>
    <w:p w14:paraId="5D2F4EB0" w14:textId="77777777" w:rsidR="006C5A27" w:rsidRPr="00DF76F4" w:rsidRDefault="006C5A27" w:rsidP="00476A24">
      <w:pPr>
        <w:tabs>
          <w:tab w:val="clear" w:pos="567"/>
        </w:tabs>
        <w:spacing w:line="240" w:lineRule="auto"/>
        <w:ind w:left="567" w:hanging="567"/>
        <w:rPr>
          <w:szCs w:val="22"/>
          <w:lang w:val="pl-PL"/>
        </w:rPr>
      </w:pPr>
    </w:p>
    <w:p w14:paraId="7AEA9B63"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10.</w:t>
      </w:r>
      <w:r w:rsidRPr="00DF76F4">
        <w:rPr>
          <w:b/>
          <w:szCs w:val="24"/>
          <w:lang w:val="pl-PL"/>
        </w:rPr>
        <w:tab/>
        <w:t>SPECJALNE ŚRODKI OSTROŻNOŚCI DOTYCZĄCE USUWANIA NIEZUŻYTEGO PRODUKTU LECZNICZEGO LUB POCHODZĄCYCH Z NIEGO ODPADÓW, JEŚLI WŁAŚCIWE</w:t>
      </w:r>
    </w:p>
    <w:p w14:paraId="155822EC" w14:textId="77777777" w:rsidR="00476A24" w:rsidRPr="00DF76F4" w:rsidRDefault="00476A24" w:rsidP="00476A24">
      <w:pPr>
        <w:tabs>
          <w:tab w:val="clear" w:pos="567"/>
        </w:tabs>
        <w:spacing w:line="240" w:lineRule="auto"/>
        <w:rPr>
          <w:szCs w:val="22"/>
          <w:lang w:val="pl-PL"/>
        </w:rPr>
      </w:pPr>
    </w:p>
    <w:p w14:paraId="7140783F" w14:textId="77777777" w:rsidR="00476A24" w:rsidRPr="00DF76F4" w:rsidRDefault="00476A24" w:rsidP="00476A24">
      <w:pPr>
        <w:tabs>
          <w:tab w:val="clear" w:pos="567"/>
        </w:tabs>
        <w:spacing w:line="240" w:lineRule="auto"/>
        <w:rPr>
          <w:szCs w:val="22"/>
          <w:lang w:val="pl-PL"/>
        </w:rPr>
      </w:pPr>
    </w:p>
    <w:p w14:paraId="5151F1C9"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11.</w:t>
      </w:r>
      <w:r w:rsidRPr="00DF76F4">
        <w:rPr>
          <w:b/>
          <w:szCs w:val="24"/>
          <w:lang w:val="pl-PL"/>
        </w:rPr>
        <w:tab/>
        <w:t>NAZWA I ADRES PODMIOTU ODPOWIEDZIALNEGO</w:t>
      </w:r>
    </w:p>
    <w:p w14:paraId="4FB5913F" w14:textId="77777777" w:rsidR="00476A24" w:rsidRPr="00DF76F4" w:rsidRDefault="00476A24" w:rsidP="00476A24">
      <w:pPr>
        <w:tabs>
          <w:tab w:val="clear" w:pos="567"/>
        </w:tabs>
        <w:spacing w:line="240" w:lineRule="auto"/>
        <w:rPr>
          <w:i/>
          <w:szCs w:val="22"/>
          <w:lang w:val="pl-PL"/>
        </w:rPr>
      </w:pPr>
    </w:p>
    <w:p w14:paraId="039206F1" w14:textId="77777777" w:rsidR="00C62171" w:rsidRPr="00DF76F4" w:rsidRDefault="00C62171" w:rsidP="00C62171">
      <w:pPr>
        <w:tabs>
          <w:tab w:val="clear" w:pos="567"/>
          <w:tab w:val="left" w:pos="720"/>
        </w:tabs>
        <w:spacing w:line="240" w:lineRule="auto"/>
        <w:rPr>
          <w:szCs w:val="24"/>
          <w:lang w:val="pl-PL"/>
        </w:rPr>
      </w:pPr>
      <w:r w:rsidRPr="00DF76F4">
        <w:rPr>
          <w:szCs w:val="24"/>
          <w:lang w:val="pl-PL"/>
        </w:rPr>
        <w:t>Orion Corporation</w:t>
      </w:r>
    </w:p>
    <w:p w14:paraId="1420F1FE" w14:textId="77777777" w:rsidR="00DF022E" w:rsidRPr="00DF76F4" w:rsidRDefault="00DF022E" w:rsidP="00DF022E">
      <w:pPr>
        <w:tabs>
          <w:tab w:val="clear" w:pos="567"/>
          <w:tab w:val="left" w:pos="720"/>
        </w:tabs>
        <w:spacing w:line="240" w:lineRule="auto"/>
        <w:rPr>
          <w:szCs w:val="22"/>
          <w:lang w:val="pl-PL"/>
        </w:rPr>
      </w:pPr>
      <w:r w:rsidRPr="00DF76F4">
        <w:rPr>
          <w:szCs w:val="22"/>
          <w:lang w:val="pl-PL"/>
        </w:rPr>
        <w:t xml:space="preserve">Orionintie 1 </w:t>
      </w:r>
    </w:p>
    <w:p w14:paraId="4EF057B8" w14:textId="77777777" w:rsidR="00DF022E" w:rsidRPr="00DF76F4" w:rsidRDefault="00DF022E" w:rsidP="00DF022E">
      <w:pPr>
        <w:numPr>
          <w:ilvl w:val="12"/>
          <w:numId w:val="0"/>
        </w:numPr>
        <w:tabs>
          <w:tab w:val="clear" w:pos="567"/>
        </w:tabs>
        <w:spacing w:line="240" w:lineRule="auto"/>
        <w:ind w:right="-2"/>
        <w:rPr>
          <w:szCs w:val="22"/>
          <w:lang w:val="pl-PL"/>
        </w:rPr>
      </w:pPr>
      <w:r w:rsidRPr="00DF76F4">
        <w:rPr>
          <w:szCs w:val="22"/>
          <w:lang w:val="pl-PL"/>
        </w:rPr>
        <w:t>FI-02200 Espoo</w:t>
      </w:r>
    </w:p>
    <w:p w14:paraId="7561FB64" w14:textId="77777777" w:rsidR="00C62171" w:rsidRPr="00DF76F4" w:rsidRDefault="00C62171" w:rsidP="00C62171">
      <w:pPr>
        <w:tabs>
          <w:tab w:val="clear" w:pos="567"/>
        </w:tabs>
        <w:spacing w:line="240" w:lineRule="auto"/>
        <w:rPr>
          <w:szCs w:val="24"/>
          <w:lang w:val="pl-PL"/>
        </w:rPr>
      </w:pPr>
      <w:r w:rsidRPr="00DF76F4">
        <w:rPr>
          <w:szCs w:val="24"/>
          <w:lang w:val="pl-PL"/>
        </w:rPr>
        <w:t>Finlandia</w:t>
      </w:r>
    </w:p>
    <w:p w14:paraId="4AF62B75" w14:textId="77777777" w:rsidR="00476A24" w:rsidRPr="00DF76F4" w:rsidRDefault="00476A24" w:rsidP="00476A24">
      <w:pPr>
        <w:tabs>
          <w:tab w:val="clear" w:pos="567"/>
        </w:tabs>
        <w:spacing w:line="240" w:lineRule="auto"/>
        <w:rPr>
          <w:szCs w:val="22"/>
          <w:lang w:val="pl-PL"/>
        </w:rPr>
      </w:pPr>
    </w:p>
    <w:p w14:paraId="60EDF25B" w14:textId="77777777" w:rsidR="00653D88" w:rsidRPr="00DF76F4" w:rsidRDefault="00653D88" w:rsidP="00476A24">
      <w:pPr>
        <w:tabs>
          <w:tab w:val="clear" w:pos="567"/>
        </w:tabs>
        <w:spacing w:line="240" w:lineRule="auto"/>
        <w:rPr>
          <w:szCs w:val="22"/>
          <w:lang w:val="pl-PL"/>
        </w:rPr>
      </w:pPr>
    </w:p>
    <w:p w14:paraId="23777882" w14:textId="77777777" w:rsidR="00C62171" w:rsidRPr="00DF76F4" w:rsidRDefault="00C62171" w:rsidP="00C62171">
      <w:pPr>
        <w:pBdr>
          <w:top w:val="single" w:sz="4" w:space="1" w:color="auto"/>
          <w:left w:val="single" w:sz="4" w:space="4" w:color="auto"/>
          <w:bottom w:val="single" w:sz="4" w:space="1" w:color="auto"/>
          <w:right w:val="single" w:sz="4" w:space="4" w:color="auto"/>
        </w:pBdr>
        <w:tabs>
          <w:tab w:val="clear" w:pos="567"/>
        </w:tabs>
        <w:spacing w:line="240" w:lineRule="auto"/>
        <w:outlineLvl w:val="0"/>
        <w:rPr>
          <w:szCs w:val="24"/>
          <w:lang w:val="pl-PL"/>
        </w:rPr>
      </w:pPr>
      <w:r w:rsidRPr="00DF76F4">
        <w:rPr>
          <w:b/>
          <w:szCs w:val="24"/>
          <w:lang w:val="pl-PL"/>
        </w:rPr>
        <w:t>12.</w:t>
      </w:r>
      <w:r w:rsidRPr="00DF76F4">
        <w:rPr>
          <w:b/>
          <w:szCs w:val="24"/>
          <w:lang w:val="pl-PL"/>
        </w:rPr>
        <w:tab/>
        <w:t xml:space="preserve">NUMERY POZWOLEŃ NA DOPUSZCZENIE DO OBROTU </w:t>
      </w:r>
    </w:p>
    <w:p w14:paraId="3956D8D6" w14:textId="77777777" w:rsidR="00476A24" w:rsidRPr="00DF76F4" w:rsidRDefault="00476A24" w:rsidP="00476A24">
      <w:pPr>
        <w:tabs>
          <w:tab w:val="clear" w:pos="567"/>
        </w:tabs>
        <w:spacing w:line="240" w:lineRule="auto"/>
        <w:rPr>
          <w:szCs w:val="22"/>
          <w:lang w:val="pl-PL"/>
        </w:rPr>
      </w:pPr>
    </w:p>
    <w:p w14:paraId="53C959C4" w14:textId="77777777" w:rsidR="00455497" w:rsidRPr="00990037" w:rsidRDefault="00455497" w:rsidP="00C62171">
      <w:pPr>
        <w:tabs>
          <w:tab w:val="clear" w:pos="567"/>
        </w:tabs>
        <w:spacing w:line="240" w:lineRule="auto"/>
        <w:outlineLvl w:val="0"/>
        <w:rPr>
          <w:szCs w:val="24"/>
          <w:lang w:val="es-ES"/>
        </w:rPr>
      </w:pPr>
      <w:r w:rsidRPr="00990037">
        <w:rPr>
          <w:szCs w:val="24"/>
          <w:lang w:val="es-ES"/>
        </w:rPr>
        <w:t>EU/1/11/718/001</w:t>
      </w:r>
    </w:p>
    <w:p w14:paraId="6E858DBD" w14:textId="77777777" w:rsidR="00455497" w:rsidRPr="00990037" w:rsidRDefault="00DD467D" w:rsidP="00455497">
      <w:pPr>
        <w:tabs>
          <w:tab w:val="clear" w:pos="567"/>
        </w:tabs>
        <w:spacing w:line="240" w:lineRule="auto"/>
        <w:outlineLvl w:val="0"/>
        <w:rPr>
          <w:szCs w:val="24"/>
          <w:shd w:val="pct15" w:color="auto" w:fill="FFFFFF"/>
          <w:lang w:val="es-ES"/>
        </w:rPr>
      </w:pPr>
      <w:r w:rsidRPr="00990037">
        <w:rPr>
          <w:szCs w:val="24"/>
          <w:shd w:val="pct15" w:color="auto" w:fill="FFFFFF"/>
          <w:lang w:val="es-ES"/>
        </w:rPr>
        <w:t>EU/1/11/718/002</w:t>
      </w:r>
    </w:p>
    <w:p w14:paraId="149B8E30" w14:textId="77777777" w:rsidR="00455497" w:rsidRPr="00990037" w:rsidRDefault="00455497" w:rsidP="00455497">
      <w:pPr>
        <w:tabs>
          <w:tab w:val="clear" w:pos="567"/>
        </w:tabs>
        <w:spacing w:line="240" w:lineRule="auto"/>
        <w:outlineLvl w:val="0"/>
        <w:rPr>
          <w:szCs w:val="24"/>
          <w:shd w:val="pct15" w:color="auto" w:fill="FFFFFF"/>
          <w:lang w:val="es-ES"/>
        </w:rPr>
      </w:pPr>
      <w:r w:rsidRPr="00990037">
        <w:rPr>
          <w:szCs w:val="24"/>
          <w:shd w:val="pct15" w:color="auto" w:fill="FFFFFF"/>
          <w:lang w:val="es-ES"/>
        </w:rPr>
        <w:t>EU/1/11/718/004</w:t>
      </w:r>
    </w:p>
    <w:p w14:paraId="2EAA8B19" w14:textId="77777777" w:rsidR="00455497" w:rsidRPr="00990037" w:rsidRDefault="00455497" w:rsidP="00455497">
      <w:pPr>
        <w:tabs>
          <w:tab w:val="clear" w:pos="567"/>
        </w:tabs>
        <w:spacing w:line="240" w:lineRule="auto"/>
        <w:outlineLvl w:val="0"/>
        <w:rPr>
          <w:szCs w:val="24"/>
          <w:shd w:val="pct15" w:color="auto" w:fill="FFFFFF"/>
          <w:lang w:val="es-ES"/>
        </w:rPr>
      </w:pPr>
      <w:r w:rsidRPr="00990037">
        <w:rPr>
          <w:szCs w:val="24"/>
          <w:shd w:val="pct15" w:color="auto" w:fill="FFFFFF"/>
          <w:lang w:val="es-ES"/>
        </w:rPr>
        <w:t>EU/1/11/718/006</w:t>
      </w:r>
    </w:p>
    <w:p w14:paraId="5FA718BE" w14:textId="77777777" w:rsidR="001C25F4" w:rsidRPr="00990037" w:rsidRDefault="001C25F4" w:rsidP="00455497">
      <w:pPr>
        <w:tabs>
          <w:tab w:val="clear" w:pos="567"/>
        </w:tabs>
        <w:spacing w:line="240" w:lineRule="auto"/>
        <w:outlineLvl w:val="0"/>
        <w:rPr>
          <w:szCs w:val="24"/>
          <w:shd w:val="pct15" w:color="auto" w:fill="FFFFFF"/>
          <w:lang w:val="es-ES"/>
        </w:rPr>
      </w:pPr>
      <w:r w:rsidRPr="00990037">
        <w:rPr>
          <w:szCs w:val="24"/>
          <w:shd w:val="pct15" w:color="auto" w:fill="FFFFFF"/>
          <w:lang w:val="es-ES"/>
        </w:rPr>
        <w:t>EU/1/11/718/007</w:t>
      </w:r>
    </w:p>
    <w:p w14:paraId="286D28FC" w14:textId="77777777" w:rsidR="00476A24" w:rsidRPr="00990037" w:rsidRDefault="00476A24" w:rsidP="00476A24">
      <w:pPr>
        <w:tabs>
          <w:tab w:val="clear" w:pos="567"/>
        </w:tabs>
        <w:spacing w:line="240" w:lineRule="auto"/>
        <w:rPr>
          <w:szCs w:val="22"/>
          <w:lang w:val="es-ES"/>
        </w:rPr>
      </w:pPr>
    </w:p>
    <w:p w14:paraId="7ECA1DF7" w14:textId="77777777" w:rsidR="00476A24" w:rsidRPr="00990037" w:rsidRDefault="00476A24" w:rsidP="00476A24">
      <w:pPr>
        <w:tabs>
          <w:tab w:val="clear" w:pos="567"/>
        </w:tabs>
        <w:spacing w:line="240" w:lineRule="auto"/>
        <w:rPr>
          <w:szCs w:val="22"/>
          <w:lang w:val="es-ES"/>
        </w:rPr>
      </w:pPr>
    </w:p>
    <w:p w14:paraId="2AEC8571" w14:textId="77777777" w:rsidR="00C62171" w:rsidRPr="001032B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sv-SE"/>
        </w:rPr>
      </w:pPr>
      <w:r w:rsidRPr="001032B4">
        <w:rPr>
          <w:b/>
          <w:szCs w:val="24"/>
          <w:lang w:val="sv-SE"/>
        </w:rPr>
        <w:t>13.</w:t>
      </w:r>
      <w:r w:rsidRPr="001032B4">
        <w:rPr>
          <w:b/>
          <w:szCs w:val="24"/>
          <w:lang w:val="sv-SE"/>
        </w:rPr>
        <w:tab/>
        <w:t>NUMER SERII</w:t>
      </w:r>
    </w:p>
    <w:p w14:paraId="4EC80B81" w14:textId="77777777" w:rsidR="00F5364C" w:rsidRPr="001032B4" w:rsidRDefault="00F5364C" w:rsidP="00476A24">
      <w:pPr>
        <w:tabs>
          <w:tab w:val="clear" w:pos="567"/>
        </w:tabs>
        <w:spacing w:line="240" w:lineRule="auto"/>
        <w:rPr>
          <w:szCs w:val="22"/>
          <w:lang w:val="sv-SE"/>
        </w:rPr>
      </w:pPr>
    </w:p>
    <w:p w14:paraId="6B6E2A54" w14:textId="58C11265" w:rsidR="00C62171" w:rsidRPr="001032B4" w:rsidRDefault="00283BA4" w:rsidP="00C62171">
      <w:pPr>
        <w:tabs>
          <w:tab w:val="clear" w:pos="567"/>
        </w:tabs>
        <w:spacing w:line="240" w:lineRule="auto"/>
        <w:rPr>
          <w:szCs w:val="24"/>
          <w:lang w:val="sv-SE"/>
        </w:rPr>
      </w:pPr>
      <w:r w:rsidRPr="001032B4">
        <w:rPr>
          <w:szCs w:val="24"/>
          <w:lang w:val="sv-SE"/>
        </w:rPr>
        <w:t>Nr serii (Lot)</w:t>
      </w:r>
      <w:ins w:id="14" w:author="Author">
        <w:r w:rsidR="006570C0" w:rsidRPr="001032B4">
          <w:rPr>
            <w:szCs w:val="24"/>
            <w:lang w:val="sv-SE"/>
          </w:rPr>
          <w:t>:</w:t>
        </w:r>
      </w:ins>
    </w:p>
    <w:p w14:paraId="7C5AC9E1" w14:textId="77777777" w:rsidR="00476A24" w:rsidRPr="001032B4" w:rsidRDefault="00476A24" w:rsidP="00476A24">
      <w:pPr>
        <w:tabs>
          <w:tab w:val="clear" w:pos="567"/>
        </w:tabs>
        <w:spacing w:line="240" w:lineRule="auto"/>
        <w:rPr>
          <w:szCs w:val="22"/>
          <w:lang w:val="sv-SE"/>
        </w:rPr>
      </w:pPr>
    </w:p>
    <w:p w14:paraId="41FFB632" w14:textId="77777777" w:rsidR="00653D88" w:rsidRPr="001032B4" w:rsidRDefault="00653D88" w:rsidP="00476A24">
      <w:pPr>
        <w:tabs>
          <w:tab w:val="clear" w:pos="567"/>
        </w:tabs>
        <w:spacing w:line="240" w:lineRule="auto"/>
        <w:rPr>
          <w:szCs w:val="22"/>
          <w:lang w:val="sv-SE"/>
        </w:rPr>
      </w:pPr>
    </w:p>
    <w:p w14:paraId="09FD86F1"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szCs w:val="24"/>
          <w:lang w:val="pl-PL"/>
        </w:rPr>
      </w:pPr>
      <w:r w:rsidRPr="00DF76F4">
        <w:rPr>
          <w:b/>
          <w:szCs w:val="24"/>
          <w:lang w:val="pl-PL"/>
        </w:rPr>
        <w:t>14.</w:t>
      </w:r>
      <w:r w:rsidRPr="00DF76F4">
        <w:rPr>
          <w:b/>
          <w:szCs w:val="24"/>
          <w:lang w:val="pl-PL"/>
        </w:rPr>
        <w:tab/>
        <w:t>OGÓLNA KATEGORIA DOSTĘPNOŚCI</w:t>
      </w:r>
    </w:p>
    <w:p w14:paraId="5E2E78CE" w14:textId="77777777" w:rsidR="00476A24" w:rsidRPr="00DF76F4" w:rsidRDefault="00476A24" w:rsidP="00476A24">
      <w:pPr>
        <w:tabs>
          <w:tab w:val="clear" w:pos="567"/>
        </w:tabs>
        <w:spacing w:line="240" w:lineRule="auto"/>
        <w:rPr>
          <w:szCs w:val="22"/>
          <w:lang w:val="pl-PL"/>
        </w:rPr>
      </w:pPr>
    </w:p>
    <w:p w14:paraId="37DD6BF3" w14:textId="77777777" w:rsidR="00682D3F" w:rsidRPr="00DF76F4" w:rsidRDefault="00682D3F" w:rsidP="00476A24">
      <w:pPr>
        <w:tabs>
          <w:tab w:val="clear" w:pos="567"/>
        </w:tabs>
        <w:spacing w:line="240" w:lineRule="auto"/>
        <w:rPr>
          <w:szCs w:val="22"/>
          <w:lang w:val="pl-PL"/>
        </w:rPr>
      </w:pPr>
    </w:p>
    <w:p w14:paraId="44831F72" w14:textId="77777777" w:rsidR="00C62171" w:rsidRPr="00DF76F4" w:rsidRDefault="00C62171" w:rsidP="00916CC3">
      <w:pPr>
        <w:pBdr>
          <w:top w:val="single" w:sz="4" w:space="2" w:color="auto"/>
          <w:left w:val="single" w:sz="4" w:space="4" w:color="auto"/>
          <w:bottom w:val="single" w:sz="4" w:space="1" w:color="auto"/>
          <w:right w:val="single" w:sz="4" w:space="4" w:color="auto"/>
        </w:pBdr>
        <w:spacing w:line="240" w:lineRule="auto"/>
        <w:outlineLvl w:val="0"/>
        <w:rPr>
          <w:szCs w:val="24"/>
          <w:lang w:val="pl-PL"/>
        </w:rPr>
      </w:pPr>
      <w:r w:rsidRPr="00DF76F4">
        <w:rPr>
          <w:b/>
          <w:szCs w:val="24"/>
          <w:lang w:val="pl-PL"/>
        </w:rPr>
        <w:t>15.</w:t>
      </w:r>
      <w:r w:rsidRPr="00DF76F4">
        <w:rPr>
          <w:b/>
          <w:szCs w:val="24"/>
          <w:lang w:val="pl-PL"/>
        </w:rPr>
        <w:tab/>
        <w:t>INSTRUKCJA UŻYCIA</w:t>
      </w:r>
    </w:p>
    <w:p w14:paraId="755A2DE8" w14:textId="77777777" w:rsidR="00476A24" w:rsidRPr="00DF76F4" w:rsidRDefault="00476A24" w:rsidP="00476A24">
      <w:pPr>
        <w:tabs>
          <w:tab w:val="clear" w:pos="567"/>
        </w:tabs>
        <w:spacing w:line="240" w:lineRule="auto"/>
        <w:rPr>
          <w:i/>
          <w:szCs w:val="22"/>
          <w:lang w:val="pl-PL"/>
        </w:rPr>
      </w:pPr>
    </w:p>
    <w:p w14:paraId="1FA000CA" w14:textId="77777777" w:rsidR="00476A24" w:rsidRPr="00DF76F4" w:rsidRDefault="00476A24" w:rsidP="00476A24">
      <w:pPr>
        <w:tabs>
          <w:tab w:val="clear" w:pos="567"/>
        </w:tabs>
        <w:spacing w:line="240" w:lineRule="auto"/>
        <w:rPr>
          <w:szCs w:val="22"/>
          <w:lang w:val="pl-PL"/>
        </w:rPr>
      </w:pPr>
    </w:p>
    <w:p w14:paraId="584B0140" w14:textId="77777777" w:rsidR="00C62171" w:rsidRPr="00DF76F4" w:rsidRDefault="00C62171" w:rsidP="00916CC3">
      <w:pPr>
        <w:pBdr>
          <w:top w:val="single" w:sz="4" w:space="1" w:color="auto"/>
          <w:left w:val="single" w:sz="4" w:space="4" w:color="auto"/>
          <w:bottom w:val="single" w:sz="4" w:space="0" w:color="auto"/>
          <w:right w:val="single" w:sz="4" w:space="4" w:color="auto"/>
        </w:pBdr>
        <w:spacing w:line="240" w:lineRule="auto"/>
        <w:rPr>
          <w:i/>
          <w:color w:val="008000"/>
          <w:szCs w:val="24"/>
          <w:lang w:val="pl-PL"/>
        </w:rPr>
      </w:pPr>
      <w:r w:rsidRPr="00DF76F4">
        <w:rPr>
          <w:b/>
          <w:szCs w:val="24"/>
          <w:lang w:val="pl-PL"/>
        </w:rPr>
        <w:t>16.</w:t>
      </w:r>
      <w:r w:rsidRPr="00DF76F4">
        <w:rPr>
          <w:b/>
          <w:szCs w:val="24"/>
          <w:lang w:val="pl-PL"/>
        </w:rPr>
        <w:tab/>
        <w:t>INFORMACJA PODANA SYSTEMEM BRAILLE’A</w:t>
      </w:r>
    </w:p>
    <w:p w14:paraId="507BD31C" w14:textId="77777777" w:rsidR="00476A24" w:rsidRPr="00DF76F4" w:rsidRDefault="00476A24" w:rsidP="00476A24">
      <w:pPr>
        <w:tabs>
          <w:tab w:val="clear" w:pos="567"/>
        </w:tabs>
        <w:spacing w:line="240" w:lineRule="auto"/>
        <w:rPr>
          <w:szCs w:val="22"/>
          <w:lang w:val="pl-PL"/>
        </w:rPr>
      </w:pPr>
    </w:p>
    <w:p w14:paraId="395EB15D" w14:textId="7AA31AE2" w:rsidR="00C62171" w:rsidRPr="00DF76F4" w:rsidRDefault="00C62171" w:rsidP="00C62171">
      <w:pPr>
        <w:tabs>
          <w:tab w:val="clear" w:pos="567"/>
        </w:tabs>
        <w:spacing w:line="240" w:lineRule="auto"/>
        <w:outlineLvl w:val="0"/>
        <w:rPr>
          <w:b/>
          <w:szCs w:val="24"/>
          <w:lang w:val="pl-PL"/>
        </w:rPr>
      </w:pPr>
      <w:r w:rsidRPr="00DF76F4">
        <w:rPr>
          <w:szCs w:val="24"/>
          <w:lang w:val="pl-PL"/>
        </w:rPr>
        <w:t xml:space="preserve">Zaakceptowano uzasadnienie braku podania informacji </w:t>
      </w:r>
      <w:r w:rsidR="002C7207" w:rsidRPr="00DF76F4">
        <w:rPr>
          <w:szCs w:val="24"/>
          <w:lang w:val="pl-PL"/>
        </w:rPr>
        <w:t>systemem Braille’a</w:t>
      </w:r>
      <w:r w:rsidRPr="00DF76F4">
        <w:rPr>
          <w:szCs w:val="24"/>
          <w:lang w:val="pl-PL"/>
        </w:rPr>
        <w:t>.</w:t>
      </w:r>
    </w:p>
    <w:p w14:paraId="00C70E9C" w14:textId="77777777" w:rsidR="0043138F" w:rsidRPr="00DF76F4" w:rsidRDefault="0043138F" w:rsidP="0043138F">
      <w:pPr>
        <w:pStyle w:val="Default"/>
        <w:rPr>
          <w:b/>
          <w:bCs/>
          <w:color w:val="FF0000"/>
          <w:sz w:val="22"/>
          <w:szCs w:val="22"/>
          <w:lang w:val="pl-PL"/>
        </w:rPr>
      </w:pPr>
    </w:p>
    <w:p w14:paraId="6F8837A2" w14:textId="77777777" w:rsidR="0043138F" w:rsidRPr="00DF76F4" w:rsidRDefault="0043138F" w:rsidP="0043138F">
      <w:pPr>
        <w:pStyle w:val="Default"/>
        <w:rPr>
          <w:b/>
          <w:bCs/>
          <w:color w:val="auto"/>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3138F" w:rsidRPr="00DF76F4" w14:paraId="28B83292" w14:textId="77777777" w:rsidTr="00ED2510">
        <w:tc>
          <w:tcPr>
            <w:tcW w:w="9286" w:type="dxa"/>
          </w:tcPr>
          <w:p w14:paraId="57CB2E33" w14:textId="77777777" w:rsidR="0043138F" w:rsidRPr="00DF76F4" w:rsidRDefault="00916CC3" w:rsidP="00916CC3">
            <w:pPr>
              <w:pStyle w:val="Default"/>
              <w:tabs>
                <w:tab w:val="left" w:pos="567"/>
              </w:tabs>
              <w:rPr>
                <w:color w:val="auto"/>
                <w:sz w:val="22"/>
                <w:szCs w:val="22"/>
                <w:lang w:val="pl-PL"/>
              </w:rPr>
            </w:pPr>
            <w:r w:rsidRPr="00DF76F4">
              <w:rPr>
                <w:b/>
                <w:bCs/>
                <w:color w:val="auto"/>
                <w:sz w:val="22"/>
                <w:szCs w:val="22"/>
                <w:lang w:val="pl-PL"/>
              </w:rPr>
              <w:t>17.</w:t>
            </w:r>
            <w:r w:rsidRPr="00DF76F4">
              <w:rPr>
                <w:b/>
                <w:bCs/>
                <w:color w:val="auto"/>
                <w:sz w:val="22"/>
                <w:szCs w:val="22"/>
                <w:lang w:val="pl-PL"/>
              </w:rPr>
              <w:tab/>
            </w:r>
            <w:r w:rsidR="0043138F" w:rsidRPr="00DF76F4">
              <w:rPr>
                <w:b/>
                <w:bCs/>
                <w:color w:val="auto"/>
                <w:sz w:val="22"/>
                <w:szCs w:val="22"/>
                <w:lang w:val="pl-PL"/>
              </w:rPr>
              <w:t xml:space="preserve">NIEPOWTARZALNY IDENTYFIKATOR – KOD 2D </w:t>
            </w:r>
          </w:p>
        </w:tc>
      </w:tr>
    </w:tbl>
    <w:p w14:paraId="3D78CEED" w14:textId="77777777" w:rsidR="0043138F" w:rsidRPr="00DF76F4" w:rsidRDefault="0043138F" w:rsidP="0043138F">
      <w:pPr>
        <w:pStyle w:val="Default"/>
        <w:rPr>
          <w:color w:val="auto"/>
          <w:sz w:val="22"/>
          <w:szCs w:val="22"/>
          <w:lang w:val="pl-PL"/>
        </w:rPr>
      </w:pPr>
    </w:p>
    <w:p w14:paraId="5EA7234D" w14:textId="77777777" w:rsidR="0043138F" w:rsidRPr="00DF76F4" w:rsidRDefault="0043138F" w:rsidP="0043138F">
      <w:pPr>
        <w:pStyle w:val="Default"/>
        <w:rPr>
          <w:color w:val="auto"/>
          <w:sz w:val="22"/>
          <w:szCs w:val="22"/>
          <w:lang w:val="pl-PL"/>
        </w:rPr>
      </w:pPr>
      <w:r w:rsidRPr="00DF76F4">
        <w:rPr>
          <w:color w:val="auto"/>
          <w:sz w:val="22"/>
          <w:szCs w:val="22"/>
          <w:lang w:val="pl-PL"/>
        </w:rPr>
        <w:t xml:space="preserve">Obejmuje kod 2D będący nośnikiem niepowtarzalnego identyfikatora. </w:t>
      </w:r>
    </w:p>
    <w:p w14:paraId="4D022C92" w14:textId="77777777" w:rsidR="0043138F" w:rsidRPr="00DF76F4" w:rsidRDefault="0043138F" w:rsidP="0043138F">
      <w:pPr>
        <w:pStyle w:val="Default"/>
        <w:rPr>
          <w:color w:val="auto"/>
          <w:sz w:val="22"/>
          <w:szCs w:val="22"/>
          <w:lang w:val="pl-PL"/>
        </w:rPr>
      </w:pPr>
    </w:p>
    <w:p w14:paraId="6774B095" w14:textId="77777777" w:rsidR="0043138F" w:rsidRPr="00DF76F4" w:rsidRDefault="0043138F" w:rsidP="0043138F">
      <w:pPr>
        <w:pStyle w:val="Default"/>
        <w:rPr>
          <w:color w:val="auto"/>
          <w:sz w:val="22"/>
          <w:szCs w:val="22"/>
          <w:lang w:val="pl-PL"/>
        </w:rPr>
      </w:pPr>
    </w:p>
    <w:p w14:paraId="02A73247" w14:textId="77777777" w:rsidR="00D50B52" w:rsidRPr="00DF76F4" w:rsidRDefault="00D50B52" w:rsidP="0043138F">
      <w:pPr>
        <w:pStyle w:val="Default"/>
        <w:rPr>
          <w:color w:val="auto"/>
          <w:sz w:val="22"/>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3138F" w:rsidRPr="00A549F3" w14:paraId="3CBD44F7" w14:textId="77777777" w:rsidTr="00ED2510">
        <w:tc>
          <w:tcPr>
            <w:tcW w:w="9286" w:type="dxa"/>
          </w:tcPr>
          <w:p w14:paraId="634081B7" w14:textId="77777777" w:rsidR="0043138F" w:rsidRPr="00DF76F4" w:rsidRDefault="0043138F" w:rsidP="00916CC3">
            <w:pPr>
              <w:pStyle w:val="Default"/>
              <w:tabs>
                <w:tab w:val="left" w:pos="564"/>
              </w:tabs>
              <w:rPr>
                <w:color w:val="auto"/>
                <w:sz w:val="22"/>
                <w:szCs w:val="22"/>
                <w:lang w:val="pl-PL"/>
              </w:rPr>
            </w:pPr>
            <w:r w:rsidRPr="00DF76F4">
              <w:rPr>
                <w:b/>
                <w:bCs/>
                <w:color w:val="auto"/>
                <w:sz w:val="22"/>
                <w:szCs w:val="22"/>
                <w:lang w:val="pl-PL"/>
              </w:rPr>
              <w:t>18.</w:t>
            </w:r>
            <w:r w:rsidR="00916CC3" w:rsidRPr="00DF76F4">
              <w:rPr>
                <w:b/>
                <w:bCs/>
                <w:color w:val="auto"/>
                <w:sz w:val="22"/>
                <w:szCs w:val="22"/>
                <w:lang w:val="pl-PL"/>
              </w:rPr>
              <w:tab/>
            </w:r>
            <w:r w:rsidRPr="00DF76F4">
              <w:rPr>
                <w:b/>
                <w:bCs/>
                <w:color w:val="auto"/>
                <w:sz w:val="22"/>
                <w:szCs w:val="22"/>
                <w:lang w:val="pl-PL"/>
              </w:rPr>
              <w:t xml:space="preserve">NIEPOWTARZALNY IDENTYFIKATOR – DANE CZYTELNE DLA CZŁOWIEKA </w:t>
            </w:r>
          </w:p>
        </w:tc>
      </w:tr>
    </w:tbl>
    <w:p w14:paraId="440B8F66" w14:textId="77777777" w:rsidR="0043138F" w:rsidRPr="00DF76F4" w:rsidRDefault="0043138F" w:rsidP="0043138F">
      <w:pPr>
        <w:pStyle w:val="Default"/>
        <w:rPr>
          <w:color w:val="auto"/>
          <w:sz w:val="22"/>
          <w:szCs w:val="22"/>
          <w:lang w:val="pl-PL"/>
        </w:rPr>
      </w:pPr>
    </w:p>
    <w:p w14:paraId="0A890377" w14:textId="5E4B39F9" w:rsidR="0043138F" w:rsidRPr="00DF76F4" w:rsidRDefault="0043138F" w:rsidP="0043138F">
      <w:pPr>
        <w:pStyle w:val="Default"/>
        <w:rPr>
          <w:color w:val="auto"/>
          <w:sz w:val="22"/>
          <w:szCs w:val="22"/>
          <w:lang w:val="pl-PL"/>
        </w:rPr>
      </w:pPr>
      <w:r w:rsidRPr="00DF76F4">
        <w:rPr>
          <w:color w:val="auto"/>
          <w:sz w:val="22"/>
          <w:szCs w:val="22"/>
          <w:lang w:val="pl-PL"/>
        </w:rPr>
        <w:t xml:space="preserve">PC {numer} </w:t>
      </w:r>
    </w:p>
    <w:p w14:paraId="4556A3AD" w14:textId="06FBF8A0" w:rsidR="0043138F" w:rsidRPr="00DF76F4" w:rsidRDefault="0043138F" w:rsidP="0043138F">
      <w:pPr>
        <w:pStyle w:val="Default"/>
        <w:rPr>
          <w:color w:val="auto"/>
          <w:sz w:val="22"/>
          <w:szCs w:val="22"/>
          <w:lang w:val="pl-PL"/>
        </w:rPr>
      </w:pPr>
      <w:r w:rsidRPr="00DF76F4">
        <w:rPr>
          <w:color w:val="auto"/>
          <w:sz w:val="22"/>
          <w:szCs w:val="22"/>
          <w:lang w:val="pl-PL"/>
        </w:rPr>
        <w:t xml:space="preserve">SN {numer}  </w:t>
      </w:r>
    </w:p>
    <w:p w14:paraId="27D20D93" w14:textId="0B7DCC93" w:rsidR="002E1416" w:rsidRPr="00DF76F4" w:rsidRDefault="0043138F" w:rsidP="0043138F">
      <w:pPr>
        <w:pStyle w:val="Default"/>
        <w:rPr>
          <w:color w:val="auto"/>
          <w:sz w:val="22"/>
          <w:szCs w:val="22"/>
          <w:lang w:val="pl-PL"/>
        </w:rPr>
      </w:pPr>
      <w:r w:rsidRPr="00DF76F4">
        <w:rPr>
          <w:color w:val="auto"/>
          <w:sz w:val="22"/>
          <w:szCs w:val="22"/>
          <w:lang w:val="pl-PL"/>
        </w:rPr>
        <w:t xml:space="preserve">NN {numer} </w:t>
      </w:r>
    </w:p>
    <w:p w14:paraId="405F7F31" w14:textId="77777777" w:rsidR="00476A24" w:rsidRPr="00DF76F4" w:rsidRDefault="00351551" w:rsidP="0043138F">
      <w:pPr>
        <w:tabs>
          <w:tab w:val="clear" w:pos="567"/>
        </w:tabs>
        <w:spacing w:line="240" w:lineRule="auto"/>
        <w:jc w:val="center"/>
        <w:outlineLvl w:val="0"/>
        <w:rPr>
          <w:b/>
          <w:szCs w:val="22"/>
          <w:lang w:val="pl-PL"/>
        </w:rPr>
      </w:pPr>
      <w:r w:rsidRPr="00DF76F4">
        <w:rPr>
          <w:b/>
          <w:szCs w:val="22"/>
          <w:lang w:val="pl-PL"/>
        </w:rPr>
        <w:br w:type="page"/>
      </w:r>
    </w:p>
    <w:p w14:paraId="2A9F5CE2" w14:textId="77777777" w:rsidR="00C62171" w:rsidRPr="00DF76F4" w:rsidRDefault="00C62171" w:rsidP="00C62171">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pl-PL"/>
        </w:rPr>
      </w:pPr>
      <w:r w:rsidRPr="00DF76F4">
        <w:rPr>
          <w:b/>
          <w:szCs w:val="24"/>
          <w:lang w:val="pl-PL"/>
        </w:rPr>
        <w:t>MINIMUM INFORMACJI ZAMIESZCZANYCH NA MAŁYCH OPAKOWANIACH BEZPOŚREDNICH</w:t>
      </w:r>
    </w:p>
    <w:p w14:paraId="3EBB1B06" w14:textId="77777777" w:rsidR="001D58C4" w:rsidRPr="00DF76F4" w:rsidRDefault="001D58C4" w:rsidP="001D58C4">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pl-PL"/>
        </w:rPr>
      </w:pPr>
    </w:p>
    <w:p w14:paraId="2B08959D" w14:textId="77777777" w:rsidR="00C62171" w:rsidRPr="00DF76F4" w:rsidRDefault="00C62171" w:rsidP="00C62171">
      <w:pPr>
        <w:pBdr>
          <w:top w:val="single" w:sz="4" w:space="1" w:color="auto"/>
          <w:left w:val="single" w:sz="4" w:space="4" w:color="auto"/>
          <w:bottom w:val="single" w:sz="4" w:space="1" w:color="auto"/>
          <w:right w:val="single" w:sz="4" w:space="4" w:color="auto"/>
        </w:pBdr>
        <w:tabs>
          <w:tab w:val="clear" w:pos="567"/>
        </w:tabs>
        <w:spacing w:line="240" w:lineRule="auto"/>
        <w:rPr>
          <w:b/>
          <w:szCs w:val="24"/>
          <w:lang w:val="pl-PL"/>
        </w:rPr>
      </w:pPr>
      <w:r w:rsidRPr="00DF76F4">
        <w:rPr>
          <w:b/>
          <w:szCs w:val="24"/>
          <w:lang w:val="pl-PL"/>
        </w:rPr>
        <w:t>AMPUŁKI LUB FIOLKI</w:t>
      </w:r>
    </w:p>
    <w:p w14:paraId="0360791D" w14:textId="77777777" w:rsidR="001D58C4" w:rsidRPr="00DF76F4" w:rsidRDefault="001D58C4" w:rsidP="001D58C4">
      <w:pPr>
        <w:tabs>
          <w:tab w:val="clear" w:pos="567"/>
        </w:tabs>
        <w:spacing w:line="240" w:lineRule="auto"/>
        <w:rPr>
          <w:szCs w:val="22"/>
          <w:lang w:val="pl-PL"/>
        </w:rPr>
      </w:pPr>
    </w:p>
    <w:p w14:paraId="2712EF2E" w14:textId="77777777" w:rsidR="001D58C4" w:rsidRPr="00DF76F4" w:rsidRDefault="001D58C4" w:rsidP="001D58C4">
      <w:pPr>
        <w:tabs>
          <w:tab w:val="clear" w:pos="567"/>
        </w:tabs>
        <w:spacing w:line="240" w:lineRule="auto"/>
        <w:rPr>
          <w:szCs w:val="22"/>
          <w:lang w:val="pl-PL"/>
        </w:rPr>
      </w:pPr>
    </w:p>
    <w:p w14:paraId="1C6E808B"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1.</w:t>
      </w:r>
      <w:r w:rsidRPr="00DF76F4">
        <w:rPr>
          <w:b/>
          <w:szCs w:val="24"/>
          <w:lang w:val="pl-PL"/>
        </w:rPr>
        <w:tab/>
        <w:t>NAZWA PRODUKTU LECZNICZEGO I DROGA PODANIA</w:t>
      </w:r>
    </w:p>
    <w:p w14:paraId="56461D40" w14:textId="77777777" w:rsidR="001D58C4" w:rsidRPr="00DF76F4" w:rsidRDefault="001D58C4" w:rsidP="001D58C4">
      <w:pPr>
        <w:tabs>
          <w:tab w:val="clear" w:pos="567"/>
        </w:tabs>
        <w:spacing w:line="240" w:lineRule="auto"/>
        <w:ind w:left="567" w:hanging="567"/>
        <w:rPr>
          <w:szCs w:val="22"/>
          <w:lang w:val="pl-PL"/>
        </w:rPr>
      </w:pPr>
    </w:p>
    <w:p w14:paraId="5ADD0866" w14:textId="77777777" w:rsidR="00C62171" w:rsidRPr="00DF76F4" w:rsidRDefault="00351551" w:rsidP="00C62171">
      <w:pPr>
        <w:widowControl w:val="0"/>
        <w:tabs>
          <w:tab w:val="clear" w:pos="567"/>
          <w:tab w:val="left" w:pos="720"/>
        </w:tabs>
        <w:spacing w:line="240" w:lineRule="auto"/>
        <w:rPr>
          <w:szCs w:val="24"/>
          <w:lang w:val="pl-PL"/>
        </w:rPr>
      </w:pPr>
      <w:r w:rsidRPr="00DF76F4">
        <w:rPr>
          <w:szCs w:val="22"/>
          <w:lang w:val="pl-PL"/>
        </w:rPr>
        <w:t>D</w:t>
      </w:r>
      <w:r w:rsidR="005B710D" w:rsidRPr="00DF76F4">
        <w:rPr>
          <w:szCs w:val="22"/>
          <w:lang w:val="pl-PL"/>
        </w:rPr>
        <w:t xml:space="preserve">exdor </w:t>
      </w:r>
      <w:r w:rsidR="00C62171" w:rsidRPr="00DF76F4">
        <w:rPr>
          <w:szCs w:val="24"/>
          <w:lang w:val="pl-PL"/>
        </w:rPr>
        <w:t>100 mikrogramów/ml sterylny koncentrat</w:t>
      </w:r>
    </w:p>
    <w:p w14:paraId="6C981D53" w14:textId="77777777" w:rsidR="00C62171" w:rsidRPr="00DF76F4" w:rsidRDefault="005B710D" w:rsidP="00C62171">
      <w:pPr>
        <w:tabs>
          <w:tab w:val="clear" w:pos="567"/>
        </w:tabs>
        <w:spacing w:line="240" w:lineRule="auto"/>
        <w:rPr>
          <w:szCs w:val="24"/>
          <w:lang w:val="pl-PL"/>
        </w:rPr>
      </w:pPr>
      <w:r w:rsidRPr="00DF76F4">
        <w:rPr>
          <w:szCs w:val="24"/>
          <w:lang w:val="pl-PL"/>
        </w:rPr>
        <w:t>d</w:t>
      </w:r>
      <w:r w:rsidR="00C62171" w:rsidRPr="00DF76F4">
        <w:rPr>
          <w:szCs w:val="24"/>
          <w:lang w:val="pl-PL"/>
        </w:rPr>
        <w:t>eksmedetomidyna</w:t>
      </w:r>
    </w:p>
    <w:p w14:paraId="22A9E50D" w14:textId="77777777" w:rsidR="00C62171" w:rsidRPr="00DF76F4" w:rsidRDefault="005B710D" w:rsidP="00C62171">
      <w:pPr>
        <w:tabs>
          <w:tab w:val="clear" w:pos="567"/>
        </w:tabs>
        <w:spacing w:line="240" w:lineRule="auto"/>
        <w:rPr>
          <w:szCs w:val="24"/>
          <w:lang w:val="pl-PL"/>
        </w:rPr>
      </w:pPr>
      <w:r w:rsidRPr="00DF76F4">
        <w:rPr>
          <w:szCs w:val="24"/>
          <w:lang w:val="pl-PL"/>
        </w:rPr>
        <w:t>d</w:t>
      </w:r>
      <w:r w:rsidR="00C62171" w:rsidRPr="00DF76F4">
        <w:rPr>
          <w:szCs w:val="24"/>
          <w:lang w:val="pl-PL"/>
        </w:rPr>
        <w:t>ożylnie</w:t>
      </w:r>
    </w:p>
    <w:p w14:paraId="6AC4ECC7" w14:textId="77777777" w:rsidR="001D58C4" w:rsidRPr="00DF76F4" w:rsidRDefault="001D58C4" w:rsidP="001D58C4">
      <w:pPr>
        <w:tabs>
          <w:tab w:val="clear" w:pos="567"/>
        </w:tabs>
        <w:spacing w:line="240" w:lineRule="auto"/>
        <w:rPr>
          <w:szCs w:val="22"/>
          <w:lang w:val="pl-PL"/>
        </w:rPr>
      </w:pPr>
    </w:p>
    <w:p w14:paraId="1FBC6BF5" w14:textId="77777777" w:rsidR="00351551" w:rsidRPr="00DF76F4" w:rsidRDefault="00351551" w:rsidP="001D58C4">
      <w:pPr>
        <w:tabs>
          <w:tab w:val="clear" w:pos="567"/>
        </w:tabs>
        <w:spacing w:line="240" w:lineRule="auto"/>
        <w:rPr>
          <w:szCs w:val="22"/>
          <w:lang w:val="pl-PL"/>
        </w:rPr>
      </w:pPr>
    </w:p>
    <w:p w14:paraId="1A864B95"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2.</w:t>
      </w:r>
      <w:r w:rsidRPr="00DF76F4">
        <w:rPr>
          <w:b/>
          <w:szCs w:val="24"/>
          <w:lang w:val="pl-PL"/>
        </w:rPr>
        <w:tab/>
        <w:t>SPOSÓB PODAWANIA</w:t>
      </w:r>
    </w:p>
    <w:p w14:paraId="2D0E41BC" w14:textId="77777777" w:rsidR="001D58C4" w:rsidRPr="00DF76F4" w:rsidRDefault="001D58C4" w:rsidP="001D58C4">
      <w:pPr>
        <w:tabs>
          <w:tab w:val="clear" w:pos="567"/>
        </w:tabs>
        <w:spacing w:line="240" w:lineRule="auto"/>
        <w:rPr>
          <w:i/>
          <w:szCs w:val="22"/>
          <w:lang w:val="pl-PL"/>
        </w:rPr>
      </w:pPr>
    </w:p>
    <w:p w14:paraId="16FCA264" w14:textId="77777777" w:rsidR="001D58C4" w:rsidRPr="00DF76F4" w:rsidRDefault="001D58C4" w:rsidP="001D58C4">
      <w:pPr>
        <w:tabs>
          <w:tab w:val="clear" w:pos="567"/>
        </w:tabs>
        <w:spacing w:line="240" w:lineRule="auto"/>
        <w:rPr>
          <w:szCs w:val="22"/>
          <w:lang w:val="pl-PL"/>
        </w:rPr>
      </w:pPr>
    </w:p>
    <w:p w14:paraId="74EE88AD"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3.</w:t>
      </w:r>
      <w:r w:rsidRPr="00DF76F4">
        <w:rPr>
          <w:b/>
          <w:szCs w:val="24"/>
          <w:lang w:val="pl-PL"/>
        </w:rPr>
        <w:tab/>
        <w:t>TERMIN WAŻNOŚCI</w:t>
      </w:r>
    </w:p>
    <w:p w14:paraId="7DFE5772" w14:textId="77777777" w:rsidR="008D1864" w:rsidRPr="00DF76F4" w:rsidRDefault="008D1864" w:rsidP="001D58C4">
      <w:pPr>
        <w:tabs>
          <w:tab w:val="clear" w:pos="567"/>
        </w:tabs>
        <w:spacing w:line="240" w:lineRule="auto"/>
        <w:rPr>
          <w:szCs w:val="22"/>
          <w:lang w:val="pl-PL"/>
        </w:rPr>
      </w:pPr>
    </w:p>
    <w:p w14:paraId="216DA155" w14:textId="4834EB8D" w:rsidR="00C62171" w:rsidRPr="00DF76F4" w:rsidRDefault="00C62171" w:rsidP="00C62171">
      <w:pPr>
        <w:tabs>
          <w:tab w:val="clear" w:pos="567"/>
        </w:tabs>
        <w:spacing w:line="240" w:lineRule="auto"/>
        <w:rPr>
          <w:szCs w:val="24"/>
          <w:lang w:val="pl-PL"/>
        </w:rPr>
      </w:pPr>
      <w:r w:rsidRPr="00DF76F4">
        <w:rPr>
          <w:szCs w:val="24"/>
          <w:lang w:val="pl-PL"/>
        </w:rPr>
        <w:t>EXP</w:t>
      </w:r>
      <w:ins w:id="15" w:author="Author">
        <w:r w:rsidR="006570C0">
          <w:rPr>
            <w:szCs w:val="24"/>
            <w:lang w:val="pl-PL"/>
          </w:rPr>
          <w:t>:</w:t>
        </w:r>
      </w:ins>
    </w:p>
    <w:p w14:paraId="05D30988" w14:textId="77777777" w:rsidR="001D58C4" w:rsidRPr="00DF76F4" w:rsidRDefault="001D58C4" w:rsidP="001D58C4">
      <w:pPr>
        <w:tabs>
          <w:tab w:val="clear" w:pos="567"/>
        </w:tabs>
        <w:spacing w:line="240" w:lineRule="auto"/>
        <w:rPr>
          <w:szCs w:val="22"/>
          <w:lang w:val="pl-PL"/>
        </w:rPr>
      </w:pPr>
    </w:p>
    <w:p w14:paraId="0C215D1B" w14:textId="77777777" w:rsidR="00351551" w:rsidRPr="00DF76F4" w:rsidRDefault="00351551" w:rsidP="001D58C4">
      <w:pPr>
        <w:tabs>
          <w:tab w:val="clear" w:pos="567"/>
        </w:tabs>
        <w:spacing w:line="240" w:lineRule="auto"/>
        <w:rPr>
          <w:szCs w:val="22"/>
          <w:lang w:val="pl-PL"/>
        </w:rPr>
      </w:pPr>
    </w:p>
    <w:p w14:paraId="76FD9F36"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4.</w:t>
      </w:r>
      <w:r w:rsidRPr="00DF76F4">
        <w:rPr>
          <w:b/>
          <w:szCs w:val="24"/>
          <w:lang w:val="pl-PL"/>
        </w:rPr>
        <w:tab/>
        <w:t>NUMER SERII</w:t>
      </w:r>
    </w:p>
    <w:p w14:paraId="7AD1C29D" w14:textId="77777777" w:rsidR="008D1864" w:rsidRPr="00DF76F4" w:rsidRDefault="008D1864" w:rsidP="001D58C4">
      <w:pPr>
        <w:tabs>
          <w:tab w:val="clear" w:pos="567"/>
        </w:tabs>
        <w:spacing w:line="240" w:lineRule="auto"/>
        <w:ind w:right="113"/>
        <w:rPr>
          <w:szCs w:val="22"/>
          <w:lang w:val="pl-PL"/>
        </w:rPr>
      </w:pPr>
    </w:p>
    <w:p w14:paraId="5C2405BB" w14:textId="7B7B9D89" w:rsidR="00C62171" w:rsidRPr="00DF76F4" w:rsidRDefault="00283BA4" w:rsidP="00C62171">
      <w:pPr>
        <w:tabs>
          <w:tab w:val="clear" w:pos="567"/>
        </w:tabs>
        <w:spacing w:line="240" w:lineRule="auto"/>
        <w:ind w:right="113"/>
        <w:rPr>
          <w:szCs w:val="24"/>
          <w:lang w:val="pl-PL"/>
        </w:rPr>
      </w:pPr>
      <w:r w:rsidRPr="00DF76F4">
        <w:rPr>
          <w:szCs w:val="24"/>
          <w:lang w:val="pl-PL"/>
        </w:rPr>
        <w:t>Lot</w:t>
      </w:r>
      <w:ins w:id="16" w:author="Author">
        <w:r w:rsidR="006570C0">
          <w:rPr>
            <w:szCs w:val="24"/>
            <w:lang w:val="pl-PL"/>
          </w:rPr>
          <w:t>:</w:t>
        </w:r>
      </w:ins>
    </w:p>
    <w:p w14:paraId="6CFCCB25" w14:textId="77777777" w:rsidR="001D58C4" w:rsidRPr="00DF76F4" w:rsidRDefault="001D58C4" w:rsidP="001D58C4">
      <w:pPr>
        <w:tabs>
          <w:tab w:val="clear" w:pos="567"/>
        </w:tabs>
        <w:spacing w:line="240" w:lineRule="auto"/>
        <w:ind w:right="113"/>
        <w:rPr>
          <w:szCs w:val="22"/>
          <w:lang w:val="pl-PL"/>
        </w:rPr>
      </w:pPr>
    </w:p>
    <w:p w14:paraId="390A4014" w14:textId="77777777" w:rsidR="00351551" w:rsidRPr="00DF76F4" w:rsidRDefault="00351551" w:rsidP="001D58C4">
      <w:pPr>
        <w:tabs>
          <w:tab w:val="clear" w:pos="567"/>
        </w:tabs>
        <w:spacing w:line="240" w:lineRule="auto"/>
        <w:ind w:right="113"/>
        <w:rPr>
          <w:szCs w:val="22"/>
          <w:lang w:val="pl-PL"/>
        </w:rPr>
      </w:pPr>
    </w:p>
    <w:p w14:paraId="59491FFF"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5.</w:t>
      </w:r>
      <w:r w:rsidRPr="00DF76F4">
        <w:rPr>
          <w:b/>
          <w:szCs w:val="24"/>
          <w:lang w:val="pl-PL"/>
        </w:rPr>
        <w:tab/>
        <w:t>ZAWARTOŚĆ OPAKOWANIA Z PODANIEM MASY, OBJĘTOŚCI LUB LICZBY JEDNOSTEK</w:t>
      </w:r>
    </w:p>
    <w:p w14:paraId="655D6695" w14:textId="77777777" w:rsidR="001D58C4" w:rsidRPr="00DF76F4" w:rsidRDefault="001D58C4" w:rsidP="001D58C4">
      <w:pPr>
        <w:tabs>
          <w:tab w:val="clear" w:pos="567"/>
        </w:tabs>
        <w:spacing w:line="240" w:lineRule="auto"/>
        <w:ind w:right="113"/>
        <w:rPr>
          <w:szCs w:val="22"/>
          <w:lang w:val="pl-PL"/>
        </w:rPr>
      </w:pPr>
    </w:p>
    <w:p w14:paraId="4B354004" w14:textId="1AA98A9E" w:rsidR="00C62171" w:rsidRPr="001032B4" w:rsidRDefault="00C62171" w:rsidP="00C62171">
      <w:pPr>
        <w:tabs>
          <w:tab w:val="clear" w:pos="567"/>
        </w:tabs>
        <w:spacing w:line="240" w:lineRule="auto"/>
        <w:ind w:right="113"/>
        <w:rPr>
          <w:szCs w:val="24"/>
          <w:lang w:val="sv-SE"/>
        </w:rPr>
      </w:pPr>
      <w:r w:rsidRPr="001032B4">
        <w:rPr>
          <w:szCs w:val="24"/>
          <w:lang w:val="sv-SE"/>
        </w:rPr>
        <w:t>200</w:t>
      </w:r>
      <w:r w:rsidR="00BE61FE" w:rsidRPr="001032B4">
        <w:rPr>
          <w:szCs w:val="24"/>
          <w:lang w:val="sv-SE"/>
        </w:rPr>
        <w:t> </w:t>
      </w:r>
      <w:r w:rsidR="003F06A8" w:rsidRPr="001032B4">
        <w:rPr>
          <w:szCs w:val="24"/>
          <w:lang w:val="sv-SE"/>
        </w:rPr>
        <w:t>µg</w:t>
      </w:r>
      <w:r w:rsidRPr="001032B4">
        <w:rPr>
          <w:szCs w:val="24"/>
          <w:lang w:val="sv-SE"/>
        </w:rPr>
        <w:t>/2</w:t>
      </w:r>
      <w:r w:rsidR="00BE61FE" w:rsidRPr="001032B4">
        <w:rPr>
          <w:szCs w:val="24"/>
          <w:lang w:val="sv-SE"/>
        </w:rPr>
        <w:t> </w:t>
      </w:r>
      <w:r w:rsidRPr="001032B4">
        <w:rPr>
          <w:szCs w:val="24"/>
          <w:lang w:val="sv-SE"/>
        </w:rPr>
        <w:t>ml</w:t>
      </w:r>
    </w:p>
    <w:p w14:paraId="54E5A3C8" w14:textId="19CCE322" w:rsidR="00C62171" w:rsidRPr="001032B4" w:rsidRDefault="00C62171" w:rsidP="00C62171">
      <w:pPr>
        <w:tabs>
          <w:tab w:val="clear" w:pos="567"/>
        </w:tabs>
        <w:spacing w:line="240" w:lineRule="auto"/>
        <w:ind w:right="113"/>
        <w:rPr>
          <w:szCs w:val="24"/>
          <w:lang w:val="sv-SE"/>
        </w:rPr>
      </w:pPr>
      <w:r w:rsidRPr="001032B4">
        <w:rPr>
          <w:szCs w:val="24"/>
          <w:lang w:val="sv-SE"/>
        </w:rPr>
        <w:t>400</w:t>
      </w:r>
      <w:r w:rsidR="00BE61FE" w:rsidRPr="001032B4">
        <w:rPr>
          <w:szCs w:val="24"/>
          <w:lang w:val="sv-SE"/>
        </w:rPr>
        <w:t> </w:t>
      </w:r>
      <w:r w:rsidR="003F06A8" w:rsidRPr="001032B4">
        <w:rPr>
          <w:szCs w:val="24"/>
          <w:lang w:val="sv-SE"/>
        </w:rPr>
        <w:t>µg</w:t>
      </w:r>
      <w:r w:rsidRPr="001032B4">
        <w:rPr>
          <w:szCs w:val="24"/>
          <w:lang w:val="sv-SE"/>
        </w:rPr>
        <w:t>/4</w:t>
      </w:r>
      <w:r w:rsidR="00BE61FE" w:rsidRPr="001032B4">
        <w:rPr>
          <w:szCs w:val="24"/>
          <w:lang w:val="sv-SE"/>
        </w:rPr>
        <w:t> </w:t>
      </w:r>
      <w:r w:rsidRPr="001032B4">
        <w:rPr>
          <w:szCs w:val="24"/>
          <w:lang w:val="sv-SE"/>
        </w:rPr>
        <w:t>ml</w:t>
      </w:r>
    </w:p>
    <w:p w14:paraId="08C910B1" w14:textId="618EC37C" w:rsidR="00C62171" w:rsidRPr="001032B4" w:rsidRDefault="00C62171" w:rsidP="00C62171">
      <w:pPr>
        <w:tabs>
          <w:tab w:val="clear" w:pos="567"/>
        </w:tabs>
        <w:spacing w:line="240" w:lineRule="auto"/>
        <w:ind w:right="113"/>
        <w:rPr>
          <w:szCs w:val="24"/>
          <w:lang w:val="sv-SE"/>
        </w:rPr>
      </w:pPr>
      <w:r w:rsidRPr="001032B4">
        <w:rPr>
          <w:szCs w:val="24"/>
          <w:lang w:val="sv-SE"/>
        </w:rPr>
        <w:t>1000</w:t>
      </w:r>
      <w:r w:rsidR="00BE61FE" w:rsidRPr="001032B4">
        <w:rPr>
          <w:szCs w:val="24"/>
          <w:lang w:val="sv-SE"/>
        </w:rPr>
        <w:t> </w:t>
      </w:r>
      <w:r w:rsidR="003F06A8" w:rsidRPr="001032B4">
        <w:rPr>
          <w:szCs w:val="24"/>
          <w:lang w:val="sv-SE"/>
        </w:rPr>
        <w:t>µg</w:t>
      </w:r>
      <w:r w:rsidRPr="001032B4">
        <w:rPr>
          <w:szCs w:val="24"/>
          <w:lang w:val="sv-SE"/>
        </w:rPr>
        <w:t>/10</w:t>
      </w:r>
      <w:r w:rsidR="00BE61FE" w:rsidRPr="001032B4">
        <w:rPr>
          <w:szCs w:val="24"/>
          <w:lang w:val="sv-SE"/>
        </w:rPr>
        <w:t> </w:t>
      </w:r>
      <w:r w:rsidRPr="001032B4">
        <w:rPr>
          <w:szCs w:val="24"/>
          <w:lang w:val="sv-SE"/>
        </w:rPr>
        <w:t>ml</w:t>
      </w:r>
    </w:p>
    <w:p w14:paraId="24921265" w14:textId="77777777" w:rsidR="001D58C4" w:rsidRPr="001032B4" w:rsidRDefault="001D58C4" w:rsidP="001D58C4">
      <w:pPr>
        <w:tabs>
          <w:tab w:val="clear" w:pos="567"/>
        </w:tabs>
        <w:spacing w:line="240" w:lineRule="auto"/>
        <w:ind w:right="113"/>
        <w:rPr>
          <w:szCs w:val="22"/>
          <w:lang w:val="sv-SE"/>
        </w:rPr>
      </w:pPr>
    </w:p>
    <w:p w14:paraId="12D87A18" w14:textId="77777777" w:rsidR="00351551" w:rsidRPr="001032B4" w:rsidRDefault="00351551" w:rsidP="001D58C4">
      <w:pPr>
        <w:tabs>
          <w:tab w:val="clear" w:pos="567"/>
        </w:tabs>
        <w:spacing w:line="240" w:lineRule="auto"/>
        <w:ind w:right="113"/>
        <w:rPr>
          <w:szCs w:val="22"/>
          <w:lang w:val="sv-SE"/>
        </w:rPr>
      </w:pPr>
    </w:p>
    <w:p w14:paraId="15D0B68D" w14:textId="77777777" w:rsidR="00C62171" w:rsidRPr="00DF76F4" w:rsidRDefault="00C62171" w:rsidP="00916CC3">
      <w:pPr>
        <w:pBdr>
          <w:top w:val="single" w:sz="4" w:space="1" w:color="auto"/>
          <w:left w:val="single" w:sz="4" w:space="4" w:color="auto"/>
          <w:bottom w:val="single" w:sz="4" w:space="1" w:color="auto"/>
          <w:right w:val="single" w:sz="4" w:space="4" w:color="auto"/>
        </w:pBdr>
        <w:spacing w:line="240" w:lineRule="auto"/>
        <w:outlineLvl w:val="0"/>
        <w:rPr>
          <w:b/>
          <w:szCs w:val="24"/>
          <w:lang w:val="pl-PL"/>
        </w:rPr>
      </w:pPr>
      <w:r w:rsidRPr="00DF76F4">
        <w:rPr>
          <w:b/>
          <w:szCs w:val="24"/>
          <w:lang w:val="pl-PL"/>
        </w:rPr>
        <w:t>6.</w:t>
      </w:r>
      <w:r w:rsidRPr="00DF76F4">
        <w:rPr>
          <w:b/>
          <w:szCs w:val="24"/>
          <w:lang w:val="pl-PL"/>
        </w:rPr>
        <w:tab/>
        <w:t>INNE</w:t>
      </w:r>
    </w:p>
    <w:p w14:paraId="02F7EBCF" w14:textId="77777777" w:rsidR="00476A24" w:rsidRPr="00DF76F4" w:rsidRDefault="001D58C4" w:rsidP="001D58C4">
      <w:pPr>
        <w:tabs>
          <w:tab w:val="clear" w:pos="567"/>
        </w:tabs>
        <w:spacing w:line="240" w:lineRule="auto"/>
        <w:jc w:val="center"/>
        <w:outlineLvl w:val="0"/>
        <w:rPr>
          <w:b/>
          <w:szCs w:val="22"/>
          <w:lang w:val="pl-PL"/>
        </w:rPr>
      </w:pPr>
      <w:r w:rsidRPr="00DF76F4">
        <w:rPr>
          <w:color w:val="008000"/>
          <w:szCs w:val="22"/>
          <w:lang w:val="pl-PL"/>
        </w:rPr>
        <w:br w:type="page"/>
      </w:r>
    </w:p>
    <w:p w14:paraId="7C1E1A98" w14:textId="77777777" w:rsidR="00476A24" w:rsidRPr="00DF76F4" w:rsidRDefault="00476A24" w:rsidP="00476A24">
      <w:pPr>
        <w:tabs>
          <w:tab w:val="clear" w:pos="567"/>
        </w:tabs>
        <w:spacing w:line="240" w:lineRule="auto"/>
        <w:jc w:val="center"/>
        <w:outlineLvl w:val="0"/>
        <w:rPr>
          <w:b/>
          <w:szCs w:val="22"/>
          <w:lang w:val="pl-PL"/>
        </w:rPr>
      </w:pPr>
    </w:p>
    <w:p w14:paraId="29EF347B" w14:textId="77777777" w:rsidR="00476A24" w:rsidRPr="00DF76F4" w:rsidRDefault="00476A24" w:rsidP="00476A24">
      <w:pPr>
        <w:tabs>
          <w:tab w:val="clear" w:pos="567"/>
        </w:tabs>
        <w:spacing w:line="240" w:lineRule="auto"/>
        <w:jc w:val="center"/>
        <w:outlineLvl w:val="0"/>
        <w:rPr>
          <w:b/>
          <w:szCs w:val="22"/>
          <w:lang w:val="pl-PL"/>
        </w:rPr>
      </w:pPr>
    </w:p>
    <w:p w14:paraId="58BD1572" w14:textId="77777777" w:rsidR="00476A24" w:rsidRPr="00DF76F4" w:rsidRDefault="00476A24" w:rsidP="00476A24">
      <w:pPr>
        <w:tabs>
          <w:tab w:val="clear" w:pos="567"/>
        </w:tabs>
        <w:spacing w:line="240" w:lineRule="auto"/>
        <w:jc w:val="center"/>
        <w:outlineLvl w:val="0"/>
        <w:rPr>
          <w:b/>
          <w:szCs w:val="22"/>
          <w:lang w:val="pl-PL"/>
        </w:rPr>
      </w:pPr>
    </w:p>
    <w:p w14:paraId="68EC8A2F" w14:textId="77777777" w:rsidR="00476A24" w:rsidRPr="00DF76F4" w:rsidRDefault="00476A24" w:rsidP="00476A24">
      <w:pPr>
        <w:tabs>
          <w:tab w:val="clear" w:pos="567"/>
        </w:tabs>
        <w:spacing w:line="240" w:lineRule="auto"/>
        <w:jc w:val="center"/>
        <w:outlineLvl w:val="0"/>
        <w:rPr>
          <w:b/>
          <w:szCs w:val="22"/>
          <w:lang w:val="pl-PL"/>
        </w:rPr>
      </w:pPr>
    </w:p>
    <w:p w14:paraId="557E09C2" w14:textId="77777777" w:rsidR="00476A24" w:rsidRPr="00DF76F4" w:rsidRDefault="00476A24" w:rsidP="00476A24">
      <w:pPr>
        <w:tabs>
          <w:tab w:val="clear" w:pos="567"/>
        </w:tabs>
        <w:spacing w:line="240" w:lineRule="auto"/>
        <w:jc w:val="center"/>
        <w:outlineLvl w:val="0"/>
        <w:rPr>
          <w:b/>
          <w:szCs w:val="22"/>
          <w:lang w:val="pl-PL"/>
        </w:rPr>
      </w:pPr>
    </w:p>
    <w:p w14:paraId="5F494BC4" w14:textId="77777777" w:rsidR="00476A24" w:rsidRPr="00DF76F4" w:rsidRDefault="00476A24" w:rsidP="00476A24">
      <w:pPr>
        <w:tabs>
          <w:tab w:val="clear" w:pos="567"/>
        </w:tabs>
        <w:spacing w:line="240" w:lineRule="auto"/>
        <w:jc w:val="center"/>
        <w:outlineLvl w:val="0"/>
        <w:rPr>
          <w:b/>
          <w:szCs w:val="22"/>
          <w:lang w:val="pl-PL"/>
        </w:rPr>
      </w:pPr>
    </w:p>
    <w:p w14:paraId="19EC7473" w14:textId="77777777" w:rsidR="00476A24" w:rsidRPr="00DF76F4" w:rsidRDefault="00476A24" w:rsidP="00476A24">
      <w:pPr>
        <w:tabs>
          <w:tab w:val="clear" w:pos="567"/>
        </w:tabs>
        <w:spacing w:line="240" w:lineRule="auto"/>
        <w:jc w:val="center"/>
        <w:outlineLvl w:val="0"/>
        <w:rPr>
          <w:b/>
          <w:szCs w:val="22"/>
          <w:lang w:val="pl-PL"/>
        </w:rPr>
      </w:pPr>
    </w:p>
    <w:p w14:paraId="1F3C15E1" w14:textId="77777777" w:rsidR="00476A24" w:rsidRPr="00DF76F4" w:rsidRDefault="00476A24" w:rsidP="00476A24">
      <w:pPr>
        <w:tabs>
          <w:tab w:val="clear" w:pos="567"/>
        </w:tabs>
        <w:spacing w:line="240" w:lineRule="auto"/>
        <w:jc w:val="center"/>
        <w:outlineLvl w:val="0"/>
        <w:rPr>
          <w:b/>
          <w:szCs w:val="22"/>
          <w:lang w:val="pl-PL"/>
        </w:rPr>
      </w:pPr>
    </w:p>
    <w:p w14:paraId="5F2011C2" w14:textId="77777777" w:rsidR="00476A24" w:rsidRPr="00DF76F4" w:rsidRDefault="00476A24" w:rsidP="00476A24">
      <w:pPr>
        <w:tabs>
          <w:tab w:val="clear" w:pos="567"/>
        </w:tabs>
        <w:spacing w:line="240" w:lineRule="auto"/>
        <w:jc w:val="center"/>
        <w:outlineLvl w:val="0"/>
        <w:rPr>
          <w:b/>
          <w:szCs w:val="22"/>
          <w:lang w:val="pl-PL"/>
        </w:rPr>
      </w:pPr>
    </w:p>
    <w:p w14:paraId="6C562214" w14:textId="77777777" w:rsidR="00476A24" w:rsidRPr="00DF76F4" w:rsidRDefault="00476A24" w:rsidP="00476A24">
      <w:pPr>
        <w:tabs>
          <w:tab w:val="clear" w:pos="567"/>
        </w:tabs>
        <w:spacing w:line="240" w:lineRule="auto"/>
        <w:jc w:val="center"/>
        <w:outlineLvl w:val="0"/>
        <w:rPr>
          <w:b/>
          <w:szCs w:val="22"/>
          <w:lang w:val="pl-PL"/>
        </w:rPr>
      </w:pPr>
    </w:p>
    <w:p w14:paraId="3F665AF8" w14:textId="77777777" w:rsidR="00476A24" w:rsidRPr="00DF76F4" w:rsidRDefault="00476A24" w:rsidP="00476A24">
      <w:pPr>
        <w:tabs>
          <w:tab w:val="clear" w:pos="567"/>
        </w:tabs>
        <w:spacing w:line="240" w:lineRule="auto"/>
        <w:jc w:val="center"/>
        <w:outlineLvl w:val="0"/>
        <w:rPr>
          <w:b/>
          <w:szCs w:val="22"/>
          <w:lang w:val="pl-PL"/>
        </w:rPr>
      </w:pPr>
    </w:p>
    <w:p w14:paraId="54BC9FC1" w14:textId="77777777" w:rsidR="00476A24" w:rsidRPr="00DF76F4" w:rsidRDefault="00476A24" w:rsidP="00476A24">
      <w:pPr>
        <w:tabs>
          <w:tab w:val="clear" w:pos="567"/>
        </w:tabs>
        <w:spacing w:line="240" w:lineRule="auto"/>
        <w:jc w:val="center"/>
        <w:outlineLvl w:val="0"/>
        <w:rPr>
          <w:b/>
          <w:szCs w:val="22"/>
          <w:lang w:val="pl-PL"/>
        </w:rPr>
      </w:pPr>
    </w:p>
    <w:p w14:paraId="634989C6" w14:textId="77777777" w:rsidR="00476A24" w:rsidRPr="00DF76F4" w:rsidRDefault="00476A24" w:rsidP="00476A24">
      <w:pPr>
        <w:tabs>
          <w:tab w:val="clear" w:pos="567"/>
        </w:tabs>
        <w:spacing w:line="240" w:lineRule="auto"/>
        <w:jc w:val="center"/>
        <w:outlineLvl w:val="0"/>
        <w:rPr>
          <w:b/>
          <w:szCs w:val="22"/>
          <w:lang w:val="pl-PL"/>
        </w:rPr>
      </w:pPr>
    </w:p>
    <w:p w14:paraId="173768E5" w14:textId="77777777" w:rsidR="00476A24" w:rsidRPr="00DF76F4" w:rsidRDefault="00476A24" w:rsidP="00476A24">
      <w:pPr>
        <w:tabs>
          <w:tab w:val="clear" w:pos="567"/>
        </w:tabs>
        <w:spacing w:line="240" w:lineRule="auto"/>
        <w:jc w:val="center"/>
        <w:outlineLvl w:val="0"/>
        <w:rPr>
          <w:b/>
          <w:szCs w:val="22"/>
          <w:lang w:val="pl-PL"/>
        </w:rPr>
      </w:pPr>
    </w:p>
    <w:p w14:paraId="43BFC540" w14:textId="77777777" w:rsidR="00476A24" w:rsidRPr="00DF76F4" w:rsidRDefault="00476A24" w:rsidP="00476A24">
      <w:pPr>
        <w:tabs>
          <w:tab w:val="clear" w:pos="567"/>
        </w:tabs>
        <w:spacing w:line="240" w:lineRule="auto"/>
        <w:jc w:val="center"/>
        <w:outlineLvl w:val="0"/>
        <w:rPr>
          <w:b/>
          <w:szCs w:val="22"/>
          <w:lang w:val="pl-PL"/>
        </w:rPr>
      </w:pPr>
    </w:p>
    <w:p w14:paraId="2EFEFA99" w14:textId="77777777" w:rsidR="004F4505" w:rsidRPr="00DF76F4" w:rsidRDefault="004F4505" w:rsidP="00A200B5">
      <w:pPr>
        <w:tabs>
          <w:tab w:val="clear" w:pos="567"/>
        </w:tabs>
        <w:spacing w:line="240" w:lineRule="auto"/>
        <w:outlineLvl w:val="0"/>
        <w:rPr>
          <w:b/>
          <w:szCs w:val="22"/>
          <w:lang w:val="pl-PL"/>
        </w:rPr>
      </w:pPr>
    </w:p>
    <w:p w14:paraId="06E08AF7" w14:textId="77777777" w:rsidR="00476A24" w:rsidRPr="00DF76F4" w:rsidRDefault="00476A24" w:rsidP="00476A24">
      <w:pPr>
        <w:tabs>
          <w:tab w:val="clear" w:pos="567"/>
        </w:tabs>
        <w:spacing w:line="240" w:lineRule="auto"/>
        <w:jc w:val="center"/>
        <w:outlineLvl w:val="0"/>
        <w:rPr>
          <w:b/>
          <w:szCs w:val="22"/>
          <w:lang w:val="pl-PL"/>
        </w:rPr>
      </w:pPr>
    </w:p>
    <w:p w14:paraId="6F3FCEDD" w14:textId="77777777" w:rsidR="00476A24" w:rsidRPr="00DF76F4" w:rsidRDefault="00476A24" w:rsidP="00476A24">
      <w:pPr>
        <w:tabs>
          <w:tab w:val="clear" w:pos="567"/>
        </w:tabs>
        <w:spacing w:line="240" w:lineRule="auto"/>
        <w:jc w:val="center"/>
        <w:outlineLvl w:val="0"/>
        <w:rPr>
          <w:b/>
          <w:szCs w:val="22"/>
          <w:lang w:val="pl-PL"/>
        </w:rPr>
      </w:pPr>
    </w:p>
    <w:p w14:paraId="7DEFE9C5" w14:textId="77777777" w:rsidR="00687F3C" w:rsidRPr="00DF76F4" w:rsidRDefault="00687F3C" w:rsidP="00476A24">
      <w:pPr>
        <w:tabs>
          <w:tab w:val="clear" w:pos="567"/>
        </w:tabs>
        <w:spacing w:line="240" w:lineRule="auto"/>
        <w:jc w:val="center"/>
        <w:outlineLvl w:val="0"/>
        <w:rPr>
          <w:b/>
          <w:szCs w:val="22"/>
          <w:lang w:val="pl-PL"/>
        </w:rPr>
      </w:pPr>
    </w:p>
    <w:p w14:paraId="77E82393" w14:textId="77777777" w:rsidR="00687F3C" w:rsidRPr="00DF76F4" w:rsidRDefault="00687F3C" w:rsidP="00476A24">
      <w:pPr>
        <w:tabs>
          <w:tab w:val="clear" w:pos="567"/>
        </w:tabs>
        <w:spacing w:line="240" w:lineRule="auto"/>
        <w:jc w:val="center"/>
        <w:outlineLvl w:val="0"/>
        <w:rPr>
          <w:b/>
          <w:szCs w:val="22"/>
          <w:lang w:val="pl-PL"/>
        </w:rPr>
      </w:pPr>
    </w:p>
    <w:p w14:paraId="1FA9A5BB" w14:textId="77777777" w:rsidR="00687F3C" w:rsidRPr="00DF76F4" w:rsidRDefault="00687F3C" w:rsidP="00476A24">
      <w:pPr>
        <w:tabs>
          <w:tab w:val="clear" w:pos="567"/>
        </w:tabs>
        <w:spacing w:line="240" w:lineRule="auto"/>
        <w:jc w:val="center"/>
        <w:outlineLvl w:val="0"/>
        <w:rPr>
          <w:b/>
          <w:szCs w:val="22"/>
          <w:lang w:val="pl-PL"/>
        </w:rPr>
      </w:pPr>
    </w:p>
    <w:p w14:paraId="4A47BCFE" w14:textId="77777777" w:rsidR="00C62171" w:rsidRPr="00EC7DF5" w:rsidRDefault="00C62171" w:rsidP="001032B4">
      <w:pPr>
        <w:pStyle w:val="Heading1"/>
        <w:spacing w:line="240" w:lineRule="auto"/>
        <w:ind w:left="0" w:firstLine="0"/>
      </w:pPr>
      <w:r w:rsidRPr="00EC7DF5">
        <w:t>B. ULOTKA DLA PACJENTA</w:t>
      </w:r>
    </w:p>
    <w:p w14:paraId="3D2A2FBE" w14:textId="77777777" w:rsidR="00476A24" w:rsidRPr="00DF76F4" w:rsidRDefault="00476A24" w:rsidP="00251E8F">
      <w:pPr>
        <w:tabs>
          <w:tab w:val="clear" w:pos="567"/>
        </w:tabs>
        <w:spacing w:line="240" w:lineRule="auto"/>
        <w:jc w:val="center"/>
        <w:outlineLvl w:val="0"/>
        <w:rPr>
          <w:b/>
          <w:szCs w:val="22"/>
          <w:lang w:val="pl-PL"/>
        </w:rPr>
      </w:pPr>
    </w:p>
    <w:p w14:paraId="16767334" w14:textId="77777777" w:rsidR="00476A24" w:rsidRPr="00DF76F4" w:rsidRDefault="00476A24" w:rsidP="00251E8F">
      <w:pPr>
        <w:tabs>
          <w:tab w:val="clear" w:pos="567"/>
        </w:tabs>
        <w:spacing w:line="240" w:lineRule="auto"/>
        <w:jc w:val="center"/>
        <w:outlineLvl w:val="0"/>
        <w:rPr>
          <w:b/>
          <w:szCs w:val="22"/>
          <w:lang w:val="pl-PL"/>
        </w:rPr>
      </w:pPr>
    </w:p>
    <w:p w14:paraId="592E49F0" w14:textId="77777777" w:rsidR="00476A24" w:rsidRPr="00DF76F4" w:rsidRDefault="00476A24" w:rsidP="00251E8F">
      <w:pPr>
        <w:tabs>
          <w:tab w:val="clear" w:pos="567"/>
        </w:tabs>
        <w:spacing w:line="240" w:lineRule="auto"/>
        <w:jc w:val="center"/>
        <w:outlineLvl w:val="0"/>
        <w:rPr>
          <w:b/>
          <w:szCs w:val="22"/>
          <w:lang w:val="pl-PL"/>
        </w:rPr>
      </w:pPr>
    </w:p>
    <w:p w14:paraId="5FD750EE" w14:textId="77777777" w:rsidR="00476A24" w:rsidRPr="00DF76F4" w:rsidRDefault="00476A24" w:rsidP="00251E8F">
      <w:pPr>
        <w:tabs>
          <w:tab w:val="clear" w:pos="567"/>
        </w:tabs>
        <w:spacing w:line="240" w:lineRule="auto"/>
        <w:jc w:val="center"/>
        <w:outlineLvl w:val="0"/>
        <w:rPr>
          <w:b/>
          <w:szCs w:val="22"/>
          <w:lang w:val="pl-PL"/>
        </w:rPr>
      </w:pPr>
    </w:p>
    <w:p w14:paraId="6248A502" w14:textId="77777777" w:rsidR="00C62171" w:rsidRPr="00DF76F4" w:rsidRDefault="00480F02" w:rsidP="00D50B52">
      <w:pPr>
        <w:tabs>
          <w:tab w:val="clear" w:pos="567"/>
        </w:tabs>
        <w:spacing w:line="240" w:lineRule="auto"/>
        <w:jc w:val="center"/>
        <w:outlineLvl w:val="0"/>
        <w:rPr>
          <w:szCs w:val="24"/>
          <w:lang w:val="pl-PL"/>
        </w:rPr>
      </w:pPr>
      <w:r w:rsidRPr="00DF76F4">
        <w:rPr>
          <w:b/>
          <w:szCs w:val="22"/>
          <w:lang w:val="pl-PL"/>
        </w:rPr>
        <w:br w:type="page"/>
      </w:r>
      <w:r w:rsidR="001C25F4" w:rsidRPr="00DF76F4">
        <w:rPr>
          <w:b/>
          <w:szCs w:val="24"/>
          <w:lang w:val="pl-PL"/>
        </w:rPr>
        <w:t>Ulotka dołączona do opakowania: informacja dla użytkownika</w:t>
      </w:r>
    </w:p>
    <w:p w14:paraId="17EF22CF" w14:textId="77777777" w:rsidR="00251E8F" w:rsidRPr="00DF76F4" w:rsidRDefault="00251E8F" w:rsidP="00D50B52">
      <w:pPr>
        <w:numPr>
          <w:ilvl w:val="12"/>
          <w:numId w:val="0"/>
        </w:numPr>
        <w:tabs>
          <w:tab w:val="clear" w:pos="567"/>
        </w:tabs>
        <w:spacing w:line="240" w:lineRule="auto"/>
        <w:jc w:val="center"/>
        <w:rPr>
          <w:i/>
          <w:color w:val="008000"/>
          <w:szCs w:val="22"/>
          <w:lang w:val="pl-PL"/>
        </w:rPr>
      </w:pPr>
    </w:p>
    <w:p w14:paraId="4C1713F3" w14:textId="77777777" w:rsidR="00D03EB9" w:rsidRPr="00DF76F4" w:rsidRDefault="00D03EB9" w:rsidP="00D50B52">
      <w:pPr>
        <w:numPr>
          <w:ilvl w:val="12"/>
          <w:numId w:val="0"/>
        </w:numPr>
        <w:tabs>
          <w:tab w:val="clear" w:pos="567"/>
        </w:tabs>
        <w:spacing w:line="240" w:lineRule="auto"/>
        <w:jc w:val="center"/>
        <w:rPr>
          <w:b/>
          <w:szCs w:val="24"/>
          <w:lang w:val="pl-PL"/>
        </w:rPr>
      </w:pPr>
      <w:r w:rsidRPr="00DF76F4">
        <w:rPr>
          <w:b/>
          <w:szCs w:val="24"/>
          <w:lang w:val="pl-PL"/>
        </w:rPr>
        <w:t>Dexdor 100 mikrogramów/ml koncentrat do sporządzania roztworu do infuzji.</w:t>
      </w:r>
    </w:p>
    <w:p w14:paraId="2C652653" w14:textId="2EF2F421" w:rsidR="00C62171" w:rsidRPr="00DF76F4" w:rsidRDefault="00B753CF" w:rsidP="00D50B52">
      <w:pPr>
        <w:tabs>
          <w:tab w:val="clear" w:pos="567"/>
        </w:tabs>
        <w:spacing w:line="240" w:lineRule="auto"/>
        <w:jc w:val="center"/>
        <w:rPr>
          <w:szCs w:val="24"/>
          <w:lang w:val="pl-PL"/>
        </w:rPr>
      </w:pPr>
      <w:r w:rsidRPr="00DF76F4">
        <w:rPr>
          <w:szCs w:val="24"/>
          <w:lang w:val="pl-PL"/>
        </w:rPr>
        <w:t>d</w:t>
      </w:r>
      <w:r w:rsidR="00C62171" w:rsidRPr="00DF76F4">
        <w:rPr>
          <w:szCs w:val="24"/>
          <w:lang w:val="pl-PL"/>
        </w:rPr>
        <w:t>eksmedetomidyna</w:t>
      </w:r>
    </w:p>
    <w:p w14:paraId="3F7BF7D9" w14:textId="77777777" w:rsidR="00251E8F" w:rsidRPr="00DF76F4" w:rsidRDefault="00251E8F" w:rsidP="00D50B52">
      <w:pPr>
        <w:tabs>
          <w:tab w:val="clear" w:pos="567"/>
        </w:tabs>
        <w:suppressAutoHyphens/>
        <w:spacing w:line="240" w:lineRule="auto"/>
        <w:rPr>
          <w:color w:val="008000"/>
          <w:szCs w:val="22"/>
          <w:lang w:val="pl-PL"/>
        </w:rPr>
      </w:pPr>
    </w:p>
    <w:p w14:paraId="11E0146E" w14:textId="77777777" w:rsidR="00C62171" w:rsidRPr="00DF76F4" w:rsidRDefault="00C62171" w:rsidP="00582A6C">
      <w:pPr>
        <w:tabs>
          <w:tab w:val="clear" w:pos="567"/>
        </w:tabs>
        <w:suppressAutoHyphens/>
        <w:spacing w:line="240" w:lineRule="auto"/>
        <w:rPr>
          <w:szCs w:val="24"/>
          <w:lang w:val="pl-PL"/>
        </w:rPr>
      </w:pPr>
      <w:r w:rsidRPr="00DF76F4">
        <w:rPr>
          <w:b/>
          <w:szCs w:val="24"/>
          <w:lang w:val="pl-PL"/>
        </w:rPr>
        <w:t xml:space="preserve">Należy </w:t>
      </w:r>
      <w:r w:rsidR="001C25F4" w:rsidRPr="00DF76F4">
        <w:rPr>
          <w:b/>
          <w:szCs w:val="24"/>
          <w:lang w:val="pl-PL"/>
        </w:rPr>
        <w:t xml:space="preserve">uważnie </w:t>
      </w:r>
      <w:r w:rsidRPr="00DF76F4">
        <w:rPr>
          <w:b/>
          <w:szCs w:val="24"/>
          <w:lang w:val="pl-PL"/>
        </w:rPr>
        <w:t>zapoznać się z treścią ulotki przed zastosowaniem leku</w:t>
      </w:r>
      <w:r w:rsidR="001C25F4" w:rsidRPr="00DF76F4">
        <w:rPr>
          <w:b/>
          <w:szCs w:val="24"/>
          <w:lang w:val="pl-PL"/>
        </w:rPr>
        <w:t>, ponieważ zawiera ona informacje ważne dla pacjenta</w:t>
      </w:r>
      <w:r w:rsidRPr="00DF76F4">
        <w:rPr>
          <w:b/>
          <w:szCs w:val="24"/>
          <w:lang w:val="pl-PL"/>
        </w:rPr>
        <w:t>.</w:t>
      </w:r>
    </w:p>
    <w:p w14:paraId="5C7C7635" w14:textId="77777777" w:rsidR="00C62171" w:rsidRPr="00DF76F4" w:rsidRDefault="001C25F4" w:rsidP="00D50B52">
      <w:pPr>
        <w:tabs>
          <w:tab w:val="clear" w:pos="567"/>
        </w:tabs>
        <w:suppressAutoHyphens/>
        <w:spacing w:line="240" w:lineRule="auto"/>
        <w:ind w:left="567" w:hanging="567"/>
        <w:rPr>
          <w:szCs w:val="24"/>
          <w:lang w:val="pl-PL"/>
        </w:rPr>
      </w:pPr>
      <w:r w:rsidRPr="00DF76F4">
        <w:rPr>
          <w:szCs w:val="24"/>
          <w:lang w:val="pl-PL"/>
        </w:rPr>
        <w:t>-</w:t>
      </w:r>
      <w:r w:rsidRPr="00DF76F4">
        <w:rPr>
          <w:szCs w:val="24"/>
          <w:lang w:val="pl-PL"/>
        </w:rPr>
        <w:tab/>
      </w:r>
      <w:r w:rsidR="00C62171" w:rsidRPr="00DF76F4">
        <w:rPr>
          <w:szCs w:val="24"/>
          <w:lang w:val="pl-PL"/>
        </w:rPr>
        <w:t>Należy zachować tę ulotkę, aby w razie potrzeby móc ją ponownie przeczytać.</w:t>
      </w:r>
    </w:p>
    <w:p w14:paraId="2DCFBC93" w14:textId="77777777" w:rsidR="00C62171" w:rsidRPr="00DF76F4" w:rsidRDefault="00B93D3E" w:rsidP="007B2EA0">
      <w:pPr>
        <w:numPr>
          <w:ilvl w:val="0"/>
          <w:numId w:val="20"/>
        </w:numPr>
        <w:tabs>
          <w:tab w:val="clear" w:pos="567"/>
        </w:tabs>
        <w:spacing w:line="240" w:lineRule="auto"/>
        <w:ind w:left="567" w:right="-2" w:hanging="567"/>
        <w:rPr>
          <w:szCs w:val="24"/>
          <w:lang w:val="pl-PL"/>
        </w:rPr>
      </w:pPr>
      <w:r w:rsidRPr="00DF76F4">
        <w:rPr>
          <w:szCs w:val="24"/>
          <w:lang w:val="pl-PL"/>
        </w:rPr>
        <w:t>W razie jakichkolwiek wątpliwości n</w:t>
      </w:r>
      <w:r w:rsidR="00C62171" w:rsidRPr="00DF76F4">
        <w:rPr>
          <w:szCs w:val="24"/>
          <w:lang w:val="pl-PL"/>
        </w:rPr>
        <w:t>ależy zwrócić się do lekarza lub pielęgniarki.</w:t>
      </w:r>
    </w:p>
    <w:p w14:paraId="15822DC5" w14:textId="77777777" w:rsidR="00C2084E" w:rsidRPr="00DF76F4" w:rsidRDefault="00C2084E" w:rsidP="007B2EA0">
      <w:pPr>
        <w:numPr>
          <w:ilvl w:val="0"/>
          <w:numId w:val="20"/>
        </w:numPr>
        <w:tabs>
          <w:tab w:val="clear" w:pos="567"/>
        </w:tabs>
        <w:spacing w:line="240" w:lineRule="auto"/>
        <w:ind w:left="567" w:right="-2" w:hanging="567"/>
        <w:rPr>
          <w:szCs w:val="24"/>
          <w:lang w:val="pl-PL"/>
        </w:rPr>
      </w:pPr>
      <w:r w:rsidRPr="00DF76F4">
        <w:rPr>
          <w:szCs w:val="24"/>
          <w:lang w:val="pl-PL"/>
        </w:rPr>
        <w:t xml:space="preserve">Jeśli </w:t>
      </w:r>
      <w:r w:rsidR="00B93D3E" w:rsidRPr="00DF76F4">
        <w:rPr>
          <w:szCs w:val="24"/>
          <w:lang w:val="pl-PL"/>
        </w:rPr>
        <w:t xml:space="preserve">u pacjenta </w:t>
      </w:r>
      <w:r w:rsidRPr="00DF76F4">
        <w:rPr>
          <w:szCs w:val="24"/>
          <w:lang w:val="pl-PL"/>
        </w:rPr>
        <w:t>wystąpią jakiekolwiek objawy niepożądane</w:t>
      </w:r>
      <w:r w:rsidR="007F5DF1" w:rsidRPr="00DF76F4">
        <w:rPr>
          <w:szCs w:val="24"/>
          <w:lang w:val="pl-PL"/>
        </w:rPr>
        <w:t>, w tym wszelkie objawy niepożądane</w:t>
      </w:r>
      <w:r w:rsidRPr="00DF76F4">
        <w:rPr>
          <w:szCs w:val="24"/>
          <w:lang w:val="pl-PL"/>
        </w:rPr>
        <w:t xml:space="preserve"> niewymienione w </w:t>
      </w:r>
      <w:r w:rsidR="00B93D3E" w:rsidRPr="00DF76F4">
        <w:rPr>
          <w:szCs w:val="24"/>
          <w:lang w:val="pl-PL"/>
        </w:rPr>
        <w:t xml:space="preserve">tej </w:t>
      </w:r>
      <w:r w:rsidRPr="00DF76F4">
        <w:rPr>
          <w:szCs w:val="24"/>
          <w:lang w:val="pl-PL"/>
        </w:rPr>
        <w:t>ulotce, należy powiedzieć o tym lekarzowi.</w:t>
      </w:r>
      <w:r w:rsidR="00B93D3E" w:rsidRPr="00DF76F4">
        <w:rPr>
          <w:szCs w:val="24"/>
          <w:lang w:val="pl-PL"/>
        </w:rPr>
        <w:t xml:space="preserve"> Patrz punkt 4.</w:t>
      </w:r>
    </w:p>
    <w:p w14:paraId="3E22944A" w14:textId="77777777" w:rsidR="00251E8F" w:rsidRPr="00DF76F4" w:rsidRDefault="00251E8F" w:rsidP="00D50B52">
      <w:pPr>
        <w:numPr>
          <w:ilvl w:val="12"/>
          <w:numId w:val="0"/>
        </w:numPr>
        <w:tabs>
          <w:tab w:val="clear" w:pos="567"/>
        </w:tabs>
        <w:spacing w:line="240" w:lineRule="auto"/>
        <w:ind w:right="-2"/>
        <w:rPr>
          <w:i/>
          <w:color w:val="008000"/>
          <w:szCs w:val="22"/>
          <w:lang w:val="pl-PL"/>
        </w:rPr>
      </w:pPr>
    </w:p>
    <w:p w14:paraId="4F9FBDCA" w14:textId="77777777" w:rsidR="00C62171" w:rsidRPr="00DF76F4" w:rsidRDefault="00C62171" w:rsidP="00D50B52">
      <w:pPr>
        <w:keepNext/>
        <w:numPr>
          <w:ilvl w:val="12"/>
          <w:numId w:val="0"/>
        </w:numPr>
        <w:tabs>
          <w:tab w:val="clear" w:pos="567"/>
        </w:tabs>
        <w:spacing w:line="240" w:lineRule="auto"/>
        <w:ind w:right="-2"/>
        <w:outlineLvl w:val="0"/>
        <w:rPr>
          <w:szCs w:val="24"/>
          <w:lang w:val="pl-PL"/>
        </w:rPr>
      </w:pPr>
      <w:r w:rsidRPr="00DF76F4">
        <w:rPr>
          <w:b/>
          <w:szCs w:val="24"/>
          <w:lang w:val="pl-PL"/>
        </w:rPr>
        <w:t>Spis treści ulotki</w:t>
      </w:r>
    </w:p>
    <w:p w14:paraId="3E40BF3B" w14:textId="77777777" w:rsidR="00C62171" w:rsidRPr="00DF76F4" w:rsidRDefault="00C62171" w:rsidP="00916CC3">
      <w:pPr>
        <w:numPr>
          <w:ilvl w:val="12"/>
          <w:numId w:val="0"/>
        </w:numPr>
        <w:spacing w:line="240" w:lineRule="auto"/>
        <w:ind w:right="-29"/>
        <w:rPr>
          <w:szCs w:val="24"/>
          <w:lang w:val="pl-PL"/>
        </w:rPr>
      </w:pPr>
      <w:r w:rsidRPr="00DF76F4">
        <w:rPr>
          <w:szCs w:val="24"/>
          <w:lang w:val="pl-PL"/>
        </w:rPr>
        <w:t>1.</w:t>
      </w:r>
      <w:r w:rsidRPr="00DF76F4">
        <w:rPr>
          <w:szCs w:val="24"/>
          <w:lang w:val="pl-PL"/>
        </w:rPr>
        <w:tab/>
        <w:t xml:space="preserve">Co to jest </w:t>
      </w:r>
      <w:r w:rsidR="00636A59" w:rsidRPr="00DF76F4">
        <w:rPr>
          <w:szCs w:val="24"/>
          <w:lang w:val="pl-PL"/>
        </w:rPr>
        <w:t xml:space="preserve">lek </w:t>
      </w:r>
      <w:r w:rsidRPr="00DF76F4">
        <w:rPr>
          <w:szCs w:val="24"/>
          <w:lang w:val="pl-PL"/>
        </w:rPr>
        <w:t>Dexdor i w jakim celu się go stosuje</w:t>
      </w:r>
    </w:p>
    <w:p w14:paraId="54F513E6" w14:textId="77777777" w:rsidR="005E5F14" w:rsidRPr="00DF76F4" w:rsidRDefault="005E5F14" w:rsidP="00916CC3">
      <w:pPr>
        <w:numPr>
          <w:ilvl w:val="12"/>
          <w:numId w:val="0"/>
        </w:numPr>
        <w:spacing w:line="240" w:lineRule="auto"/>
        <w:ind w:right="-29"/>
        <w:rPr>
          <w:szCs w:val="24"/>
          <w:lang w:val="pl-PL"/>
        </w:rPr>
      </w:pPr>
      <w:r w:rsidRPr="00DF76F4">
        <w:rPr>
          <w:szCs w:val="24"/>
          <w:lang w:val="pl-PL"/>
        </w:rPr>
        <w:t>2.</w:t>
      </w:r>
      <w:r w:rsidRPr="00DF76F4">
        <w:rPr>
          <w:szCs w:val="24"/>
          <w:lang w:val="pl-PL"/>
        </w:rPr>
        <w:tab/>
        <w:t>Informacje ważne przed zastosowaniem leku Dexdor</w:t>
      </w:r>
    </w:p>
    <w:p w14:paraId="590933BF" w14:textId="77777777" w:rsidR="005E5F14" w:rsidRPr="00DF76F4" w:rsidRDefault="005E5F14" w:rsidP="00916CC3">
      <w:pPr>
        <w:numPr>
          <w:ilvl w:val="12"/>
          <w:numId w:val="0"/>
        </w:numPr>
        <w:spacing w:line="240" w:lineRule="auto"/>
        <w:ind w:right="-29"/>
        <w:rPr>
          <w:szCs w:val="24"/>
          <w:lang w:val="pl-PL"/>
        </w:rPr>
      </w:pPr>
      <w:r w:rsidRPr="00DF76F4">
        <w:rPr>
          <w:szCs w:val="24"/>
          <w:lang w:val="pl-PL"/>
        </w:rPr>
        <w:t>3.</w:t>
      </w:r>
      <w:r w:rsidRPr="00DF76F4">
        <w:rPr>
          <w:szCs w:val="24"/>
          <w:lang w:val="pl-PL"/>
        </w:rPr>
        <w:tab/>
        <w:t xml:space="preserve">Jak stosować </w:t>
      </w:r>
      <w:r w:rsidR="0088670D" w:rsidRPr="00DF76F4">
        <w:rPr>
          <w:szCs w:val="24"/>
          <w:lang w:val="pl-PL"/>
        </w:rPr>
        <w:t xml:space="preserve">lek </w:t>
      </w:r>
      <w:r w:rsidRPr="00DF76F4">
        <w:rPr>
          <w:szCs w:val="24"/>
          <w:lang w:val="pl-PL"/>
        </w:rPr>
        <w:t>Dexdor</w:t>
      </w:r>
    </w:p>
    <w:p w14:paraId="51131461" w14:textId="77777777" w:rsidR="005E5F14" w:rsidRPr="00DF76F4" w:rsidRDefault="005E5F14" w:rsidP="00916CC3">
      <w:pPr>
        <w:numPr>
          <w:ilvl w:val="12"/>
          <w:numId w:val="0"/>
        </w:numPr>
        <w:spacing w:line="240" w:lineRule="auto"/>
        <w:ind w:right="-29"/>
        <w:rPr>
          <w:szCs w:val="24"/>
          <w:lang w:val="pl-PL"/>
        </w:rPr>
      </w:pPr>
      <w:r w:rsidRPr="00DF76F4">
        <w:rPr>
          <w:szCs w:val="24"/>
          <w:lang w:val="pl-PL"/>
        </w:rPr>
        <w:t>4.</w:t>
      </w:r>
      <w:r w:rsidRPr="00DF76F4">
        <w:rPr>
          <w:szCs w:val="24"/>
          <w:lang w:val="pl-PL"/>
        </w:rPr>
        <w:tab/>
        <w:t>Możliwe działania niepożądane</w:t>
      </w:r>
    </w:p>
    <w:p w14:paraId="6401BFF4" w14:textId="77777777" w:rsidR="005E5F14" w:rsidRPr="00DF76F4" w:rsidRDefault="00916CC3" w:rsidP="00916CC3">
      <w:pPr>
        <w:numPr>
          <w:ilvl w:val="0"/>
          <w:numId w:val="1"/>
        </w:numPr>
        <w:tabs>
          <w:tab w:val="clear" w:pos="570"/>
          <w:tab w:val="left" w:pos="567"/>
        </w:tabs>
        <w:spacing w:line="240" w:lineRule="auto"/>
        <w:ind w:right="-29"/>
        <w:rPr>
          <w:szCs w:val="24"/>
          <w:lang w:val="pl-PL"/>
        </w:rPr>
      </w:pPr>
      <w:r w:rsidRPr="00DF76F4">
        <w:rPr>
          <w:szCs w:val="24"/>
          <w:lang w:val="pl-PL"/>
        </w:rPr>
        <w:tab/>
      </w:r>
      <w:r w:rsidR="005E5F14" w:rsidRPr="00DF76F4">
        <w:rPr>
          <w:szCs w:val="24"/>
          <w:lang w:val="pl-PL"/>
        </w:rPr>
        <w:t xml:space="preserve">Jak przechowywać lek Dexdor </w:t>
      </w:r>
    </w:p>
    <w:p w14:paraId="322DD101" w14:textId="77777777" w:rsidR="005E5F14" w:rsidRPr="00DF76F4" w:rsidRDefault="005E5F14" w:rsidP="00916CC3">
      <w:pPr>
        <w:spacing w:line="240" w:lineRule="auto"/>
        <w:ind w:right="-29"/>
        <w:rPr>
          <w:szCs w:val="24"/>
          <w:lang w:val="pl-PL"/>
        </w:rPr>
      </w:pPr>
      <w:r w:rsidRPr="00DF76F4">
        <w:rPr>
          <w:szCs w:val="24"/>
          <w:lang w:val="pl-PL"/>
        </w:rPr>
        <w:t>6.</w:t>
      </w:r>
      <w:r w:rsidRPr="00DF76F4">
        <w:rPr>
          <w:szCs w:val="24"/>
          <w:lang w:val="pl-PL"/>
        </w:rPr>
        <w:tab/>
      </w:r>
      <w:r w:rsidR="007F5DF1" w:rsidRPr="00DF76F4">
        <w:rPr>
          <w:szCs w:val="24"/>
          <w:lang w:val="pl-PL"/>
        </w:rPr>
        <w:t>Zawartość opakowania i i</w:t>
      </w:r>
      <w:r w:rsidRPr="00DF76F4">
        <w:rPr>
          <w:szCs w:val="24"/>
          <w:lang w:val="pl-PL"/>
        </w:rPr>
        <w:t>nne informacje</w:t>
      </w:r>
    </w:p>
    <w:p w14:paraId="22B7D347" w14:textId="77777777" w:rsidR="00251E8F" w:rsidRPr="00DF76F4" w:rsidRDefault="00251E8F" w:rsidP="00D50B52">
      <w:pPr>
        <w:numPr>
          <w:ilvl w:val="12"/>
          <w:numId w:val="0"/>
        </w:numPr>
        <w:tabs>
          <w:tab w:val="clear" w:pos="567"/>
        </w:tabs>
        <w:spacing w:line="240" w:lineRule="auto"/>
        <w:ind w:right="-2"/>
        <w:rPr>
          <w:szCs w:val="22"/>
          <w:lang w:val="pl-PL"/>
        </w:rPr>
      </w:pPr>
    </w:p>
    <w:p w14:paraId="01312250" w14:textId="77777777" w:rsidR="00251E8F" w:rsidRPr="00DF76F4" w:rsidRDefault="00251E8F" w:rsidP="00D50B52">
      <w:pPr>
        <w:numPr>
          <w:ilvl w:val="12"/>
          <w:numId w:val="0"/>
        </w:numPr>
        <w:tabs>
          <w:tab w:val="clear" w:pos="567"/>
        </w:tabs>
        <w:spacing w:line="240" w:lineRule="auto"/>
        <w:rPr>
          <w:szCs w:val="22"/>
          <w:lang w:val="pl-PL"/>
        </w:rPr>
      </w:pPr>
    </w:p>
    <w:p w14:paraId="54FE1088" w14:textId="77777777" w:rsidR="005E5F14" w:rsidRPr="00DF76F4" w:rsidRDefault="007F5DF1" w:rsidP="007B2EA0">
      <w:pPr>
        <w:numPr>
          <w:ilvl w:val="0"/>
          <w:numId w:val="3"/>
        </w:numPr>
        <w:tabs>
          <w:tab w:val="clear" w:pos="570"/>
        </w:tabs>
        <w:spacing w:line="240" w:lineRule="auto"/>
        <w:ind w:right="-2"/>
        <w:rPr>
          <w:b/>
          <w:szCs w:val="24"/>
          <w:lang w:val="pl-PL"/>
        </w:rPr>
      </w:pPr>
      <w:r w:rsidRPr="00DF76F4">
        <w:rPr>
          <w:b/>
          <w:szCs w:val="24"/>
          <w:lang w:val="pl-PL"/>
        </w:rPr>
        <w:t>Co to jest lek Dexdor i w jakim celu się go stosuje</w:t>
      </w:r>
    </w:p>
    <w:p w14:paraId="31CD1776" w14:textId="77777777" w:rsidR="00251E8F" w:rsidRPr="00DF76F4" w:rsidRDefault="00251E8F" w:rsidP="00D50B52">
      <w:pPr>
        <w:numPr>
          <w:ilvl w:val="12"/>
          <w:numId w:val="0"/>
        </w:numPr>
        <w:tabs>
          <w:tab w:val="clear" w:pos="567"/>
        </w:tabs>
        <w:spacing w:line="240" w:lineRule="auto"/>
        <w:rPr>
          <w:szCs w:val="22"/>
          <w:lang w:val="pl-PL"/>
        </w:rPr>
      </w:pPr>
    </w:p>
    <w:p w14:paraId="2409D7F2" w14:textId="3CEE5C11" w:rsidR="00D03EB9" w:rsidRPr="00DF76F4" w:rsidRDefault="00D03EB9" w:rsidP="00D50B52">
      <w:pPr>
        <w:tabs>
          <w:tab w:val="clear" w:pos="567"/>
          <w:tab w:val="left" w:pos="720"/>
        </w:tabs>
        <w:spacing w:line="240" w:lineRule="auto"/>
        <w:rPr>
          <w:szCs w:val="24"/>
          <w:lang w:val="pl-PL"/>
        </w:rPr>
      </w:pPr>
      <w:r w:rsidRPr="00DF76F4">
        <w:rPr>
          <w:szCs w:val="24"/>
          <w:lang w:val="pl-PL"/>
        </w:rPr>
        <w:t xml:space="preserve">Dexdor zawiera substancję czynną zwaną deksmedetomidyną, która należy do grupy leków uspokajających. Lek jest stosowany w celu zapewnienia uspokojenia (stan spokoju, senności lub snu) u dorosłych pacjentów na oddziale intensywnej </w:t>
      </w:r>
      <w:r w:rsidR="00F50914" w:rsidRPr="00DF76F4">
        <w:rPr>
          <w:szCs w:val="24"/>
          <w:lang w:val="pl-PL"/>
        </w:rPr>
        <w:t>opieki medycznej</w:t>
      </w:r>
      <w:r w:rsidRPr="00DF76F4">
        <w:rPr>
          <w:szCs w:val="24"/>
          <w:lang w:val="pl-PL"/>
        </w:rPr>
        <w:t xml:space="preserve"> w szpitalu</w:t>
      </w:r>
      <w:r w:rsidR="000B2757" w:rsidRPr="00DF76F4">
        <w:rPr>
          <w:lang w:val="pl-PL"/>
        </w:rPr>
        <w:t xml:space="preserve"> lub </w:t>
      </w:r>
      <w:r w:rsidR="000B2757" w:rsidRPr="00DF76F4">
        <w:rPr>
          <w:rStyle w:val="Emphasis"/>
          <w:b w:val="0"/>
          <w:lang w:val="pl-PL"/>
        </w:rPr>
        <w:t>podczas</w:t>
      </w:r>
      <w:r w:rsidR="000B2757" w:rsidRPr="00DF76F4">
        <w:rPr>
          <w:rStyle w:val="Emphasis"/>
          <w:lang w:val="pl-PL"/>
        </w:rPr>
        <w:t xml:space="preserve"> </w:t>
      </w:r>
      <w:r w:rsidR="000B2757" w:rsidRPr="00DF76F4">
        <w:rPr>
          <w:lang w:val="pl-PL"/>
        </w:rPr>
        <w:t xml:space="preserve">różnych procedur diagnostycznych i zabiegów chirurgicznych </w:t>
      </w:r>
      <w:r w:rsidR="000B2757" w:rsidRPr="00DF76F4">
        <w:rPr>
          <w:rStyle w:val="st1"/>
          <w:lang w:val="pl-PL"/>
        </w:rPr>
        <w:t xml:space="preserve">z zachowaną </w:t>
      </w:r>
      <w:r w:rsidR="000B2757" w:rsidRPr="00DF76F4">
        <w:rPr>
          <w:rStyle w:val="Emphasis"/>
          <w:b w:val="0"/>
          <w:lang w:val="pl-PL"/>
        </w:rPr>
        <w:t>świadomością</w:t>
      </w:r>
      <w:r w:rsidRPr="00DF76F4">
        <w:rPr>
          <w:szCs w:val="24"/>
          <w:lang w:val="pl-PL"/>
        </w:rPr>
        <w:t>.</w:t>
      </w:r>
    </w:p>
    <w:p w14:paraId="28AE1CBB" w14:textId="77777777" w:rsidR="00F40233" w:rsidRPr="00DF76F4" w:rsidRDefault="00F40233" w:rsidP="00D50B52">
      <w:pPr>
        <w:tabs>
          <w:tab w:val="clear" w:pos="567"/>
          <w:tab w:val="left" w:pos="720"/>
        </w:tabs>
        <w:spacing w:line="240" w:lineRule="auto"/>
        <w:rPr>
          <w:szCs w:val="22"/>
          <w:lang w:val="pl-PL"/>
        </w:rPr>
      </w:pPr>
    </w:p>
    <w:p w14:paraId="3A910627" w14:textId="77777777" w:rsidR="00480F02" w:rsidRPr="00DF76F4" w:rsidRDefault="00480F02" w:rsidP="00D50B52">
      <w:pPr>
        <w:tabs>
          <w:tab w:val="clear" w:pos="567"/>
          <w:tab w:val="left" w:pos="720"/>
        </w:tabs>
        <w:spacing w:line="240" w:lineRule="auto"/>
        <w:rPr>
          <w:szCs w:val="22"/>
          <w:lang w:val="pl-PL"/>
        </w:rPr>
      </w:pPr>
    </w:p>
    <w:p w14:paraId="68A5E64C" w14:textId="77777777" w:rsidR="00D3475C" w:rsidRPr="00DF76F4" w:rsidRDefault="007F5DF1" w:rsidP="007B2EA0">
      <w:pPr>
        <w:numPr>
          <w:ilvl w:val="0"/>
          <w:numId w:val="2"/>
        </w:numPr>
        <w:tabs>
          <w:tab w:val="clear" w:pos="570"/>
        </w:tabs>
        <w:spacing w:line="240" w:lineRule="auto"/>
        <w:ind w:right="-2"/>
        <w:rPr>
          <w:b/>
          <w:szCs w:val="24"/>
          <w:lang w:val="pl-PL"/>
        </w:rPr>
      </w:pPr>
      <w:r w:rsidRPr="00DF76F4">
        <w:rPr>
          <w:b/>
          <w:szCs w:val="24"/>
          <w:lang w:val="pl-PL"/>
        </w:rPr>
        <w:t>Informacje ważne przed zastosowaniem leku Dexdor</w:t>
      </w:r>
    </w:p>
    <w:p w14:paraId="3F80F389" w14:textId="77777777" w:rsidR="00251E8F" w:rsidRPr="00DF76F4" w:rsidRDefault="00251E8F" w:rsidP="00D50B52">
      <w:pPr>
        <w:numPr>
          <w:ilvl w:val="12"/>
          <w:numId w:val="0"/>
        </w:numPr>
        <w:tabs>
          <w:tab w:val="clear" w:pos="567"/>
        </w:tabs>
        <w:spacing w:line="240" w:lineRule="auto"/>
        <w:outlineLvl w:val="0"/>
        <w:rPr>
          <w:i/>
          <w:color w:val="008000"/>
          <w:szCs w:val="22"/>
          <w:lang w:val="pl-PL"/>
        </w:rPr>
      </w:pPr>
    </w:p>
    <w:p w14:paraId="510BA742" w14:textId="77777777" w:rsidR="00D3475C" w:rsidRPr="00DF76F4" w:rsidRDefault="00D3475C" w:rsidP="00D50B52">
      <w:pPr>
        <w:numPr>
          <w:ilvl w:val="12"/>
          <w:numId w:val="0"/>
        </w:numPr>
        <w:tabs>
          <w:tab w:val="clear" w:pos="567"/>
        </w:tabs>
        <w:spacing w:line="240" w:lineRule="auto"/>
        <w:outlineLvl w:val="0"/>
        <w:rPr>
          <w:b/>
          <w:szCs w:val="24"/>
          <w:lang w:val="pl-PL"/>
        </w:rPr>
      </w:pPr>
      <w:r w:rsidRPr="00DF76F4">
        <w:rPr>
          <w:b/>
          <w:szCs w:val="24"/>
          <w:lang w:val="pl-PL"/>
        </w:rPr>
        <w:t>Kiedy nie stosować leku Dexdor</w:t>
      </w:r>
    </w:p>
    <w:p w14:paraId="471C7CAC" w14:textId="77777777" w:rsidR="00F40233" w:rsidRPr="00DF76F4" w:rsidRDefault="00F40233" w:rsidP="00D50B52">
      <w:pPr>
        <w:numPr>
          <w:ilvl w:val="12"/>
          <w:numId w:val="0"/>
        </w:numPr>
        <w:tabs>
          <w:tab w:val="clear" w:pos="567"/>
        </w:tabs>
        <w:spacing w:line="240" w:lineRule="auto"/>
        <w:outlineLvl w:val="0"/>
        <w:rPr>
          <w:szCs w:val="22"/>
          <w:lang w:val="pl-PL"/>
        </w:rPr>
      </w:pPr>
    </w:p>
    <w:p w14:paraId="2AE7A954" w14:textId="2B4972BE" w:rsidR="00D3475C" w:rsidRPr="00DF76F4" w:rsidRDefault="005B710D" w:rsidP="007B2EA0">
      <w:pPr>
        <w:numPr>
          <w:ilvl w:val="0"/>
          <w:numId w:val="20"/>
        </w:numPr>
        <w:tabs>
          <w:tab w:val="clear" w:pos="567"/>
        </w:tabs>
        <w:spacing w:line="240" w:lineRule="auto"/>
        <w:rPr>
          <w:szCs w:val="24"/>
          <w:lang w:val="pl-PL"/>
        </w:rPr>
      </w:pPr>
      <w:r w:rsidRPr="00DF76F4">
        <w:rPr>
          <w:szCs w:val="24"/>
          <w:lang w:val="pl-PL"/>
        </w:rPr>
        <w:t>j</w:t>
      </w:r>
      <w:r w:rsidR="00D3475C" w:rsidRPr="00DF76F4">
        <w:rPr>
          <w:szCs w:val="24"/>
          <w:lang w:val="pl-PL"/>
        </w:rPr>
        <w:t xml:space="preserve">eśli pacjent ma uczulenie na deksmedetomidynę lub którykolwiek z pozostałych składników </w:t>
      </w:r>
      <w:r w:rsidR="007F5DF1" w:rsidRPr="00DF76F4">
        <w:rPr>
          <w:szCs w:val="24"/>
          <w:lang w:val="pl-PL"/>
        </w:rPr>
        <w:t xml:space="preserve">tego </w:t>
      </w:r>
      <w:r w:rsidR="00D3475C" w:rsidRPr="00DF76F4">
        <w:rPr>
          <w:szCs w:val="24"/>
          <w:lang w:val="pl-PL"/>
        </w:rPr>
        <w:t xml:space="preserve">leku </w:t>
      </w:r>
      <w:r w:rsidR="007F5DF1" w:rsidRPr="00DF76F4">
        <w:rPr>
          <w:szCs w:val="24"/>
          <w:lang w:val="pl-PL"/>
        </w:rPr>
        <w:t>(wymienione w punkcie</w:t>
      </w:r>
      <w:r w:rsidR="00BE61FE">
        <w:rPr>
          <w:szCs w:val="24"/>
          <w:lang w:val="pl-PL"/>
        </w:rPr>
        <w:t> </w:t>
      </w:r>
      <w:r w:rsidR="007F5DF1" w:rsidRPr="00DF76F4">
        <w:rPr>
          <w:szCs w:val="24"/>
          <w:lang w:val="pl-PL"/>
        </w:rPr>
        <w:t>6)</w:t>
      </w:r>
      <w:r w:rsidR="00D3475C" w:rsidRPr="00DF76F4">
        <w:rPr>
          <w:szCs w:val="24"/>
          <w:lang w:val="pl-PL"/>
        </w:rPr>
        <w:t xml:space="preserve"> </w:t>
      </w:r>
    </w:p>
    <w:p w14:paraId="1457C300" w14:textId="3BC3AD0E" w:rsidR="00D3475C" w:rsidRPr="00DF76F4" w:rsidRDefault="00D3475C" w:rsidP="007B2EA0">
      <w:pPr>
        <w:numPr>
          <w:ilvl w:val="0"/>
          <w:numId w:val="20"/>
        </w:numPr>
        <w:tabs>
          <w:tab w:val="clear" w:pos="567"/>
        </w:tabs>
        <w:spacing w:line="240" w:lineRule="auto"/>
        <w:rPr>
          <w:szCs w:val="24"/>
          <w:lang w:val="pl-PL"/>
        </w:rPr>
      </w:pPr>
      <w:r w:rsidRPr="00DF76F4">
        <w:rPr>
          <w:szCs w:val="24"/>
          <w:lang w:val="pl-PL"/>
        </w:rPr>
        <w:t>jeśli u pacjenta występują zaburzenia rytmu serca (blok serca 2 lub 3 stopnia)</w:t>
      </w:r>
    </w:p>
    <w:p w14:paraId="05E0956B" w14:textId="5CD2B73E" w:rsidR="005B710D" w:rsidRPr="00DF76F4" w:rsidRDefault="005B710D" w:rsidP="007B2EA0">
      <w:pPr>
        <w:numPr>
          <w:ilvl w:val="0"/>
          <w:numId w:val="20"/>
        </w:numPr>
        <w:tabs>
          <w:tab w:val="clear" w:pos="567"/>
        </w:tabs>
        <w:spacing w:line="240" w:lineRule="auto"/>
        <w:rPr>
          <w:szCs w:val="24"/>
          <w:lang w:val="pl-PL"/>
        </w:rPr>
      </w:pPr>
      <w:r w:rsidRPr="00DF76F4">
        <w:rPr>
          <w:szCs w:val="24"/>
          <w:lang w:val="pl-PL"/>
        </w:rPr>
        <w:t>jeśli u pacjenta wyst</w:t>
      </w:r>
      <w:r w:rsidR="002C7207" w:rsidRPr="00DF76F4">
        <w:rPr>
          <w:szCs w:val="24"/>
          <w:lang w:val="pl-PL"/>
        </w:rPr>
        <w:t>ę</w:t>
      </w:r>
      <w:r w:rsidRPr="00DF76F4">
        <w:rPr>
          <w:szCs w:val="24"/>
          <w:lang w:val="pl-PL"/>
        </w:rPr>
        <w:t>puje bardzo niskie ciśnienie krwi, oporne na leczenie</w:t>
      </w:r>
    </w:p>
    <w:p w14:paraId="13D0E91D" w14:textId="77777777" w:rsidR="005B710D" w:rsidRPr="00DF76F4" w:rsidRDefault="005B710D" w:rsidP="007B2EA0">
      <w:pPr>
        <w:numPr>
          <w:ilvl w:val="0"/>
          <w:numId w:val="20"/>
        </w:numPr>
        <w:tabs>
          <w:tab w:val="clear" w:pos="567"/>
        </w:tabs>
        <w:spacing w:line="240" w:lineRule="auto"/>
        <w:rPr>
          <w:szCs w:val="24"/>
          <w:lang w:val="pl-PL"/>
        </w:rPr>
      </w:pPr>
      <w:r w:rsidRPr="00DF76F4">
        <w:rPr>
          <w:szCs w:val="24"/>
          <w:lang w:val="pl-PL"/>
        </w:rPr>
        <w:t>jeśli pacjent przebył ostatnio udar lub inne ciężkie schorzenie mające wpływ na podaż krwi do mózgu.</w:t>
      </w:r>
    </w:p>
    <w:p w14:paraId="508BBCB3" w14:textId="77777777" w:rsidR="008B0080" w:rsidRPr="00DF76F4" w:rsidRDefault="008B0080" w:rsidP="00D50B52">
      <w:pPr>
        <w:tabs>
          <w:tab w:val="clear" w:pos="567"/>
        </w:tabs>
        <w:spacing w:line="240" w:lineRule="auto"/>
        <w:ind w:left="720"/>
        <w:rPr>
          <w:szCs w:val="22"/>
          <w:lang w:val="pl-PL"/>
        </w:rPr>
      </w:pPr>
    </w:p>
    <w:p w14:paraId="1BD2FD97" w14:textId="77777777" w:rsidR="00D3475C" w:rsidRPr="00DF76F4" w:rsidRDefault="007F5DF1" w:rsidP="00D50B52">
      <w:pPr>
        <w:numPr>
          <w:ilvl w:val="12"/>
          <w:numId w:val="0"/>
        </w:numPr>
        <w:tabs>
          <w:tab w:val="clear" w:pos="567"/>
        </w:tabs>
        <w:spacing w:line="240" w:lineRule="auto"/>
        <w:ind w:right="-2"/>
        <w:outlineLvl w:val="0"/>
        <w:rPr>
          <w:b/>
          <w:szCs w:val="24"/>
          <w:lang w:val="pl-PL"/>
        </w:rPr>
      </w:pPr>
      <w:r w:rsidRPr="00DF76F4">
        <w:rPr>
          <w:b/>
          <w:szCs w:val="24"/>
          <w:lang w:val="pl-PL"/>
        </w:rPr>
        <w:t>Ostrzeżenia i środki ostrożności</w:t>
      </w:r>
    </w:p>
    <w:p w14:paraId="0857462D" w14:textId="77777777" w:rsidR="007F1D0D" w:rsidRPr="00DF76F4" w:rsidRDefault="007F1D0D" w:rsidP="00D50B52">
      <w:pPr>
        <w:numPr>
          <w:ilvl w:val="12"/>
          <w:numId w:val="0"/>
        </w:numPr>
        <w:tabs>
          <w:tab w:val="clear" w:pos="567"/>
        </w:tabs>
        <w:spacing w:line="240" w:lineRule="auto"/>
        <w:rPr>
          <w:szCs w:val="22"/>
          <w:u w:val="single"/>
          <w:lang w:val="pl-PL"/>
        </w:rPr>
      </w:pPr>
    </w:p>
    <w:p w14:paraId="172BE84B" w14:textId="1ACCB877" w:rsidR="00D3475C" w:rsidRPr="00DF76F4" w:rsidRDefault="00D3475C" w:rsidP="00D50B52">
      <w:pPr>
        <w:numPr>
          <w:ilvl w:val="12"/>
          <w:numId w:val="0"/>
        </w:numPr>
        <w:tabs>
          <w:tab w:val="clear" w:pos="567"/>
        </w:tabs>
        <w:spacing w:line="240" w:lineRule="auto"/>
        <w:rPr>
          <w:szCs w:val="24"/>
          <w:u w:val="single"/>
          <w:lang w:val="pl-PL"/>
        </w:rPr>
      </w:pPr>
      <w:r w:rsidRPr="00DF76F4">
        <w:rPr>
          <w:szCs w:val="24"/>
          <w:u w:val="single"/>
          <w:lang w:val="pl-PL"/>
        </w:rPr>
        <w:t>Przed podaniem tego leku należy powiedzieć lekarzowi lub pielęgniarce, jeśli któr</w:t>
      </w:r>
      <w:r w:rsidR="00191456" w:rsidRPr="00DF76F4">
        <w:rPr>
          <w:szCs w:val="24"/>
          <w:u w:val="single"/>
          <w:lang w:val="pl-PL"/>
        </w:rPr>
        <w:t>a</w:t>
      </w:r>
      <w:r w:rsidRPr="00DF76F4">
        <w:rPr>
          <w:szCs w:val="24"/>
          <w:u w:val="single"/>
          <w:lang w:val="pl-PL"/>
        </w:rPr>
        <w:t>kolwiek z</w:t>
      </w:r>
      <w:r w:rsidR="00BE61FE">
        <w:rPr>
          <w:szCs w:val="24"/>
          <w:u w:val="single"/>
          <w:lang w:val="pl-PL"/>
        </w:rPr>
        <w:t> </w:t>
      </w:r>
      <w:r w:rsidRPr="00DF76F4">
        <w:rPr>
          <w:szCs w:val="24"/>
          <w:u w:val="single"/>
          <w:lang w:val="pl-PL"/>
        </w:rPr>
        <w:t xml:space="preserve">poniższych </w:t>
      </w:r>
      <w:r w:rsidR="00191456" w:rsidRPr="00DF76F4">
        <w:rPr>
          <w:szCs w:val="24"/>
          <w:u w:val="single"/>
          <w:lang w:val="pl-PL"/>
        </w:rPr>
        <w:t xml:space="preserve">sytuacji </w:t>
      </w:r>
      <w:r w:rsidRPr="00DF76F4">
        <w:rPr>
          <w:szCs w:val="24"/>
          <w:u w:val="single"/>
          <w:lang w:val="pl-PL"/>
        </w:rPr>
        <w:t>dotyczy pacjenta, ponieważ Dexdor należy stosować ostrożnie:</w:t>
      </w:r>
    </w:p>
    <w:p w14:paraId="0A7B44B7" w14:textId="77777777" w:rsidR="00E24E33" w:rsidRPr="00DF76F4" w:rsidRDefault="00E24E33" w:rsidP="00D50B52">
      <w:pPr>
        <w:numPr>
          <w:ilvl w:val="12"/>
          <w:numId w:val="0"/>
        </w:numPr>
        <w:tabs>
          <w:tab w:val="clear" w:pos="567"/>
        </w:tabs>
        <w:spacing w:line="240" w:lineRule="auto"/>
        <w:rPr>
          <w:szCs w:val="22"/>
          <w:u w:val="single"/>
          <w:lang w:val="pl-PL"/>
        </w:rPr>
      </w:pPr>
    </w:p>
    <w:p w14:paraId="3607CE30" w14:textId="77777777" w:rsidR="005B36C4" w:rsidRPr="00DF76F4" w:rsidRDefault="005B36C4" w:rsidP="007B2EA0">
      <w:pPr>
        <w:numPr>
          <w:ilvl w:val="0"/>
          <w:numId w:val="7"/>
        </w:numPr>
        <w:tabs>
          <w:tab w:val="clear" w:pos="567"/>
        </w:tabs>
        <w:spacing w:line="240" w:lineRule="auto"/>
        <w:rPr>
          <w:szCs w:val="24"/>
          <w:lang w:val="pl-PL"/>
        </w:rPr>
      </w:pPr>
      <w:r w:rsidRPr="00DF76F4">
        <w:rPr>
          <w:szCs w:val="24"/>
          <w:lang w:val="pl-PL"/>
        </w:rPr>
        <w:t>jeśli u pacjenta występuje nieprawidłowa wolna akcja serca (w związku z chorobą lub dobrą formą fizyczną)</w:t>
      </w:r>
      <w:r w:rsidR="007F54D7" w:rsidRPr="00DF76F4">
        <w:rPr>
          <w:szCs w:val="24"/>
          <w:lang w:val="pl-PL"/>
        </w:rPr>
        <w:t>, ponieważ może to zwiększyć ryzyko zatrzymania akcji serca</w:t>
      </w:r>
    </w:p>
    <w:p w14:paraId="647DD9A2" w14:textId="77777777" w:rsidR="005B36C4" w:rsidRPr="00DF76F4" w:rsidRDefault="005B36C4" w:rsidP="007B2EA0">
      <w:pPr>
        <w:numPr>
          <w:ilvl w:val="0"/>
          <w:numId w:val="4"/>
        </w:numPr>
        <w:tabs>
          <w:tab w:val="clear" w:pos="567"/>
        </w:tabs>
        <w:spacing w:line="240" w:lineRule="auto"/>
        <w:rPr>
          <w:szCs w:val="24"/>
          <w:lang w:val="pl-PL"/>
        </w:rPr>
      </w:pPr>
      <w:r w:rsidRPr="00DF76F4">
        <w:rPr>
          <w:szCs w:val="24"/>
          <w:lang w:val="pl-PL"/>
        </w:rPr>
        <w:t>jeśli u pacjenta występuje niskie ciśnienie krwi</w:t>
      </w:r>
    </w:p>
    <w:p w14:paraId="4B12FFA8" w14:textId="77777777" w:rsidR="005B36C4" w:rsidRPr="00DF76F4" w:rsidRDefault="005B36C4" w:rsidP="007B2EA0">
      <w:pPr>
        <w:numPr>
          <w:ilvl w:val="0"/>
          <w:numId w:val="4"/>
        </w:numPr>
        <w:tabs>
          <w:tab w:val="clear" w:pos="567"/>
        </w:tabs>
        <w:spacing w:line="240" w:lineRule="auto"/>
        <w:rPr>
          <w:szCs w:val="24"/>
          <w:lang w:val="pl-PL"/>
        </w:rPr>
      </w:pPr>
      <w:r w:rsidRPr="00DF76F4">
        <w:rPr>
          <w:szCs w:val="24"/>
          <w:lang w:val="pl-PL"/>
        </w:rPr>
        <w:t>jeśli u pacjenta występuj</w:t>
      </w:r>
      <w:r w:rsidR="007F5FF1" w:rsidRPr="00DF76F4">
        <w:rPr>
          <w:szCs w:val="24"/>
          <w:lang w:val="pl-PL"/>
        </w:rPr>
        <w:t>e</w:t>
      </w:r>
      <w:r w:rsidRPr="00DF76F4">
        <w:rPr>
          <w:szCs w:val="24"/>
          <w:lang w:val="pl-PL"/>
        </w:rPr>
        <w:t xml:space="preserve"> mała objętość krwi, np. po krwawieniu</w:t>
      </w:r>
    </w:p>
    <w:p w14:paraId="32E6A7C6" w14:textId="77777777" w:rsidR="005B36C4" w:rsidRPr="00DF76F4" w:rsidRDefault="005B36C4" w:rsidP="007B2EA0">
      <w:pPr>
        <w:numPr>
          <w:ilvl w:val="0"/>
          <w:numId w:val="4"/>
        </w:numPr>
        <w:tabs>
          <w:tab w:val="clear" w:pos="567"/>
        </w:tabs>
        <w:spacing w:line="240" w:lineRule="auto"/>
        <w:rPr>
          <w:szCs w:val="24"/>
          <w:lang w:val="pl-PL"/>
        </w:rPr>
      </w:pPr>
      <w:r w:rsidRPr="00DF76F4">
        <w:rPr>
          <w:szCs w:val="24"/>
          <w:lang w:val="pl-PL"/>
        </w:rPr>
        <w:t xml:space="preserve">jeśli u pacjenta występują określone zaburzenia kardiologiczne </w:t>
      </w:r>
    </w:p>
    <w:p w14:paraId="55BF254E" w14:textId="77777777" w:rsidR="005B36C4" w:rsidRPr="00DF76F4" w:rsidRDefault="005B36C4" w:rsidP="007B2EA0">
      <w:pPr>
        <w:numPr>
          <w:ilvl w:val="0"/>
          <w:numId w:val="4"/>
        </w:numPr>
        <w:tabs>
          <w:tab w:val="clear" w:pos="567"/>
        </w:tabs>
        <w:spacing w:line="240" w:lineRule="auto"/>
        <w:rPr>
          <w:szCs w:val="24"/>
          <w:lang w:val="pl-PL"/>
        </w:rPr>
      </w:pPr>
      <w:r w:rsidRPr="00DF76F4">
        <w:rPr>
          <w:szCs w:val="24"/>
          <w:lang w:val="pl-PL"/>
        </w:rPr>
        <w:t>jeśli pacjent jest w podeszłym wieku</w:t>
      </w:r>
    </w:p>
    <w:p w14:paraId="2106FB07" w14:textId="77777777" w:rsidR="00222C07" w:rsidRPr="00DF76F4" w:rsidRDefault="005B36C4" w:rsidP="007B2EA0">
      <w:pPr>
        <w:numPr>
          <w:ilvl w:val="0"/>
          <w:numId w:val="4"/>
        </w:numPr>
        <w:tabs>
          <w:tab w:val="clear" w:pos="567"/>
        </w:tabs>
        <w:spacing w:line="240" w:lineRule="auto"/>
        <w:rPr>
          <w:szCs w:val="24"/>
          <w:lang w:val="pl-PL"/>
        </w:rPr>
      </w:pPr>
      <w:r w:rsidRPr="00DF76F4">
        <w:rPr>
          <w:szCs w:val="24"/>
          <w:lang w:val="pl-PL"/>
        </w:rPr>
        <w:t>jeśli u pacjenta występuje zaburzenie neurologiczne (np. uraz głowy lub kręgosłupa lub udar)</w:t>
      </w:r>
    </w:p>
    <w:p w14:paraId="23D8FF48" w14:textId="3ACD7922" w:rsidR="005B36C4" w:rsidRPr="00DF76F4" w:rsidRDefault="00222C07" w:rsidP="007B2EA0">
      <w:pPr>
        <w:numPr>
          <w:ilvl w:val="0"/>
          <w:numId w:val="4"/>
        </w:numPr>
        <w:tabs>
          <w:tab w:val="clear" w:pos="567"/>
        </w:tabs>
        <w:spacing w:line="240" w:lineRule="auto"/>
        <w:rPr>
          <w:szCs w:val="24"/>
          <w:lang w:val="pl-PL"/>
        </w:rPr>
      </w:pPr>
      <w:r w:rsidRPr="00DF76F4">
        <w:rPr>
          <w:szCs w:val="24"/>
          <w:lang w:val="pl-PL"/>
        </w:rPr>
        <w:t>jeśli u pacjenta występują chor</w:t>
      </w:r>
      <w:r w:rsidR="00191456" w:rsidRPr="00DF76F4">
        <w:rPr>
          <w:szCs w:val="24"/>
          <w:lang w:val="pl-PL"/>
        </w:rPr>
        <w:t>oby</w:t>
      </w:r>
      <w:r w:rsidRPr="00DF76F4">
        <w:rPr>
          <w:szCs w:val="24"/>
          <w:lang w:val="pl-PL"/>
        </w:rPr>
        <w:t xml:space="preserve"> wątroby</w:t>
      </w:r>
    </w:p>
    <w:p w14:paraId="56C6286C" w14:textId="062FB2EF" w:rsidR="00E6364F" w:rsidRPr="00DF76F4" w:rsidRDefault="00E6364F" w:rsidP="007B2EA0">
      <w:pPr>
        <w:numPr>
          <w:ilvl w:val="0"/>
          <w:numId w:val="4"/>
        </w:numPr>
        <w:tabs>
          <w:tab w:val="clear" w:pos="567"/>
        </w:tabs>
        <w:spacing w:line="240" w:lineRule="auto"/>
        <w:rPr>
          <w:szCs w:val="24"/>
          <w:lang w:val="pl-PL"/>
        </w:rPr>
      </w:pPr>
      <w:r w:rsidRPr="00DF76F4">
        <w:rPr>
          <w:szCs w:val="24"/>
          <w:lang w:val="pl-PL"/>
        </w:rPr>
        <w:t>jeśli u pacjenta kiedykolwiek wystąpiła ciężka gorączka po podaniu określonych leków, szczególnie antybiotyków</w:t>
      </w:r>
      <w:r w:rsidR="00684CC1" w:rsidRPr="00DF76F4">
        <w:rPr>
          <w:szCs w:val="24"/>
          <w:lang w:val="pl-PL"/>
        </w:rPr>
        <w:t>.</w:t>
      </w:r>
    </w:p>
    <w:p w14:paraId="0B09AB14" w14:textId="77777777" w:rsidR="00CD4B82" w:rsidRPr="00DF76F4" w:rsidRDefault="00CD4B82" w:rsidP="00D50B52">
      <w:pPr>
        <w:numPr>
          <w:ilvl w:val="12"/>
          <w:numId w:val="0"/>
        </w:numPr>
        <w:tabs>
          <w:tab w:val="clear" w:pos="567"/>
        </w:tabs>
        <w:spacing w:line="240" w:lineRule="auto"/>
        <w:rPr>
          <w:szCs w:val="22"/>
          <w:lang w:val="pl-PL"/>
        </w:rPr>
      </w:pPr>
    </w:p>
    <w:p w14:paraId="0CF4CAB4" w14:textId="77777777" w:rsidR="00C41480" w:rsidRPr="00DF76F4" w:rsidRDefault="00C41480" w:rsidP="00D50B52">
      <w:pPr>
        <w:numPr>
          <w:ilvl w:val="12"/>
          <w:numId w:val="0"/>
        </w:numPr>
        <w:tabs>
          <w:tab w:val="clear" w:pos="567"/>
        </w:tabs>
        <w:spacing w:line="240" w:lineRule="auto"/>
        <w:rPr>
          <w:szCs w:val="22"/>
          <w:lang w:val="pl-PL"/>
        </w:rPr>
      </w:pPr>
    </w:p>
    <w:p w14:paraId="7DC14803" w14:textId="02368C7B" w:rsidR="003014AE" w:rsidRPr="00DF76F4" w:rsidRDefault="003014AE" w:rsidP="00D50B52">
      <w:pPr>
        <w:numPr>
          <w:ilvl w:val="12"/>
          <w:numId w:val="0"/>
        </w:numPr>
        <w:tabs>
          <w:tab w:val="clear" w:pos="567"/>
        </w:tabs>
        <w:spacing w:line="240" w:lineRule="auto"/>
        <w:rPr>
          <w:bCs/>
          <w:szCs w:val="24"/>
          <w:lang w:val="pl-PL"/>
        </w:rPr>
      </w:pPr>
      <w:r w:rsidRPr="00DF76F4">
        <w:rPr>
          <w:bCs/>
          <w:szCs w:val="24"/>
          <w:lang w:val="pl-PL"/>
        </w:rPr>
        <w:t xml:space="preserve">Ten lek może powodować </w:t>
      </w:r>
      <w:bookmarkStart w:id="17" w:name="_Hlk84846032"/>
      <w:r w:rsidRPr="00DF76F4">
        <w:rPr>
          <w:bCs/>
          <w:szCs w:val="24"/>
          <w:lang w:val="pl-PL"/>
        </w:rPr>
        <w:t>wydalanie dużych ilości moczu i nadmierne pragnienie</w:t>
      </w:r>
      <w:r w:rsidR="00F130A2">
        <w:rPr>
          <w:bCs/>
          <w:szCs w:val="24"/>
          <w:lang w:val="pl-PL"/>
        </w:rPr>
        <w:t>. J</w:t>
      </w:r>
      <w:bookmarkEnd w:id="17"/>
      <w:r w:rsidR="005E02CE" w:rsidRPr="00DF76F4">
        <w:rPr>
          <w:bCs/>
          <w:szCs w:val="24"/>
          <w:lang w:val="pl-PL"/>
        </w:rPr>
        <w:t xml:space="preserve">eśli wystąpią takie objawy, </w:t>
      </w:r>
      <w:r w:rsidRPr="00DF76F4">
        <w:rPr>
          <w:bCs/>
          <w:szCs w:val="24"/>
          <w:lang w:val="pl-PL"/>
        </w:rPr>
        <w:t>należy skontaktować się z lekarzem. W celu uzyskania dalszych informacji, patrz punkt</w:t>
      </w:r>
      <w:r w:rsidR="00BE61FE">
        <w:rPr>
          <w:bCs/>
          <w:szCs w:val="24"/>
          <w:lang w:val="pl-PL"/>
        </w:rPr>
        <w:t> </w:t>
      </w:r>
      <w:r w:rsidRPr="00DF76F4">
        <w:rPr>
          <w:bCs/>
          <w:szCs w:val="24"/>
          <w:lang w:val="pl-PL"/>
        </w:rPr>
        <w:t>4.</w:t>
      </w:r>
    </w:p>
    <w:p w14:paraId="3F876EE6" w14:textId="77777777" w:rsidR="00EE096C" w:rsidRDefault="00EE096C" w:rsidP="00D50B52">
      <w:pPr>
        <w:numPr>
          <w:ilvl w:val="12"/>
          <w:numId w:val="0"/>
        </w:numPr>
        <w:tabs>
          <w:tab w:val="clear" w:pos="567"/>
        </w:tabs>
        <w:spacing w:line="240" w:lineRule="auto"/>
        <w:rPr>
          <w:b/>
          <w:szCs w:val="24"/>
          <w:lang w:val="pl-PL"/>
        </w:rPr>
      </w:pPr>
    </w:p>
    <w:p w14:paraId="1335F22C" w14:textId="700EA733" w:rsidR="003014AE" w:rsidRPr="00EE096C" w:rsidRDefault="00EE096C" w:rsidP="00D50B52">
      <w:pPr>
        <w:numPr>
          <w:ilvl w:val="12"/>
          <w:numId w:val="0"/>
        </w:numPr>
        <w:tabs>
          <w:tab w:val="clear" w:pos="567"/>
        </w:tabs>
        <w:spacing w:line="240" w:lineRule="auto"/>
        <w:rPr>
          <w:bCs/>
          <w:szCs w:val="24"/>
          <w:lang w:val="pl-PL"/>
        </w:rPr>
      </w:pPr>
      <w:r>
        <w:rPr>
          <w:bCs/>
          <w:szCs w:val="24"/>
          <w:lang w:val="pl-PL"/>
        </w:rPr>
        <w:t>O</w:t>
      </w:r>
      <w:r w:rsidRPr="00EE096C">
        <w:rPr>
          <w:bCs/>
          <w:szCs w:val="24"/>
          <w:lang w:val="pl-PL"/>
        </w:rPr>
        <w:t xml:space="preserve">bserwowano zwiększone ryzyko zgonu u pacjentów w wieku 65 lat i </w:t>
      </w:r>
      <w:r w:rsidR="00FC6FBC">
        <w:rPr>
          <w:bCs/>
          <w:szCs w:val="24"/>
          <w:lang w:val="pl-PL"/>
        </w:rPr>
        <w:t>poniżej</w:t>
      </w:r>
      <w:r>
        <w:rPr>
          <w:bCs/>
          <w:szCs w:val="24"/>
          <w:lang w:val="pl-PL"/>
        </w:rPr>
        <w:t>, u których</w:t>
      </w:r>
      <w:r w:rsidRPr="00EE096C">
        <w:rPr>
          <w:bCs/>
          <w:szCs w:val="24"/>
          <w:lang w:val="pl-PL"/>
        </w:rPr>
        <w:t xml:space="preserve"> stos</w:t>
      </w:r>
      <w:r w:rsidR="0069576B">
        <w:rPr>
          <w:bCs/>
          <w:szCs w:val="24"/>
          <w:lang w:val="pl-PL"/>
        </w:rPr>
        <w:t>owano</w:t>
      </w:r>
      <w:r w:rsidRPr="00EE096C">
        <w:rPr>
          <w:bCs/>
          <w:szCs w:val="24"/>
          <w:lang w:val="pl-PL"/>
        </w:rPr>
        <w:t xml:space="preserve"> ten lek, zwłaszcza u pacjentów przyjmowanych </w:t>
      </w:r>
      <w:r>
        <w:rPr>
          <w:bCs/>
          <w:szCs w:val="24"/>
          <w:lang w:val="pl-PL"/>
        </w:rPr>
        <w:t>do</w:t>
      </w:r>
      <w:r w:rsidRPr="00EE096C">
        <w:rPr>
          <w:bCs/>
          <w:szCs w:val="24"/>
          <w:lang w:val="pl-PL"/>
        </w:rPr>
        <w:t xml:space="preserve"> </w:t>
      </w:r>
      <w:r w:rsidRPr="00DF76F4">
        <w:rPr>
          <w:szCs w:val="24"/>
          <w:lang w:val="pl-PL"/>
        </w:rPr>
        <w:t>oddzia</w:t>
      </w:r>
      <w:r>
        <w:rPr>
          <w:szCs w:val="24"/>
          <w:lang w:val="pl-PL"/>
        </w:rPr>
        <w:t>łu</w:t>
      </w:r>
      <w:r w:rsidRPr="00DF76F4">
        <w:rPr>
          <w:szCs w:val="24"/>
          <w:lang w:val="pl-PL"/>
        </w:rPr>
        <w:t xml:space="preserve"> intensywnej opieki medycznej </w:t>
      </w:r>
      <w:r w:rsidR="000919B1">
        <w:rPr>
          <w:szCs w:val="24"/>
          <w:lang w:val="pl-PL"/>
        </w:rPr>
        <w:t>w</w:t>
      </w:r>
      <w:r w:rsidR="00247531">
        <w:rPr>
          <w:szCs w:val="24"/>
          <w:lang w:val="pl-PL"/>
        </w:rPr>
        <w:t> </w:t>
      </w:r>
      <w:r w:rsidR="000919B1">
        <w:rPr>
          <w:szCs w:val="24"/>
          <w:lang w:val="pl-PL"/>
        </w:rPr>
        <w:t xml:space="preserve">cięższym stanie i </w:t>
      </w:r>
      <w:r w:rsidRPr="00EE096C">
        <w:rPr>
          <w:bCs/>
          <w:szCs w:val="24"/>
          <w:lang w:val="pl-PL"/>
        </w:rPr>
        <w:t xml:space="preserve">z </w:t>
      </w:r>
      <w:r>
        <w:rPr>
          <w:bCs/>
          <w:szCs w:val="24"/>
          <w:lang w:val="pl-PL"/>
        </w:rPr>
        <w:t xml:space="preserve">powodów </w:t>
      </w:r>
      <w:r w:rsidRPr="00EE096C">
        <w:rPr>
          <w:bCs/>
          <w:szCs w:val="24"/>
          <w:lang w:val="pl-PL"/>
        </w:rPr>
        <w:t>innych niż p</w:t>
      </w:r>
      <w:r w:rsidR="000919B1">
        <w:rPr>
          <w:bCs/>
          <w:szCs w:val="24"/>
          <w:lang w:val="pl-PL"/>
        </w:rPr>
        <w:t>rzebyty</w:t>
      </w:r>
      <w:r w:rsidRPr="00EE096C">
        <w:rPr>
          <w:bCs/>
          <w:szCs w:val="24"/>
          <w:lang w:val="pl-PL"/>
        </w:rPr>
        <w:t xml:space="preserve"> zabieg chirurgiczny</w:t>
      </w:r>
      <w:r w:rsidR="0069576B" w:rsidRPr="0069576B">
        <w:rPr>
          <w:bCs/>
          <w:szCs w:val="24"/>
          <w:lang w:val="pl-PL"/>
        </w:rPr>
        <w:t xml:space="preserve"> </w:t>
      </w:r>
      <w:r w:rsidRPr="00EE096C">
        <w:rPr>
          <w:bCs/>
          <w:szCs w:val="24"/>
          <w:lang w:val="pl-PL"/>
        </w:rPr>
        <w:t xml:space="preserve">oraz </w:t>
      </w:r>
      <w:r w:rsidR="0069576B">
        <w:rPr>
          <w:bCs/>
          <w:szCs w:val="24"/>
          <w:lang w:val="pl-PL"/>
        </w:rPr>
        <w:t>w</w:t>
      </w:r>
      <w:r w:rsidRPr="00EE096C">
        <w:rPr>
          <w:bCs/>
          <w:szCs w:val="24"/>
          <w:lang w:val="pl-PL"/>
        </w:rPr>
        <w:t xml:space="preserve"> młodszy</w:t>
      </w:r>
      <w:r w:rsidR="0069576B">
        <w:rPr>
          <w:bCs/>
          <w:szCs w:val="24"/>
          <w:lang w:val="pl-PL"/>
        </w:rPr>
        <w:t>m</w:t>
      </w:r>
      <w:r w:rsidRPr="00EE096C">
        <w:rPr>
          <w:bCs/>
          <w:szCs w:val="24"/>
          <w:lang w:val="pl-PL"/>
        </w:rPr>
        <w:t xml:space="preserve"> wiek</w:t>
      </w:r>
      <w:r w:rsidR="0069576B">
        <w:rPr>
          <w:bCs/>
          <w:szCs w:val="24"/>
          <w:lang w:val="pl-PL"/>
        </w:rPr>
        <w:t>u</w:t>
      </w:r>
      <w:r w:rsidRPr="00EE096C">
        <w:rPr>
          <w:bCs/>
          <w:szCs w:val="24"/>
          <w:lang w:val="pl-PL"/>
        </w:rPr>
        <w:t xml:space="preserve">. Lekarz zdecyduje, czy ten lek jest nadal odpowiedni dla </w:t>
      </w:r>
      <w:r w:rsidR="0069576B">
        <w:rPr>
          <w:bCs/>
          <w:szCs w:val="24"/>
          <w:lang w:val="pl-PL"/>
        </w:rPr>
        <w:t>pacjenta</w:t>
      </w:r>
      <w:r w:rsidRPr="00EE096C">
        <w:rPr>
          <w:bCs/>
          <w:szCs w:val="24"/>
          <w:lang w:val="pl-PL"/>
        </w:rPr>
        <w:t>. Lekarz weźmie pod uwagę korzyści i ryzyko związane ze stosowaniem tego leku</w:t>
      </w:r>
      <w:r w:rsidR="0069576B">
        <w:rPr>
          <w:bCs/>
          <w:szCs w:val="24"/>
          <w:lang w:val="pl-PL"/>
        </w:rPr>
        <w:t>,</w:t>
      </w:r>
      <w:r w:rsidRPr="00EE096C">
        <w:rPr>
          <w:bCs/>
          <w:szCs w:val="24"/>
          <w:lang w:val="pl-PL"/>
        </w:rPr>
        <w:t xml:space="preserve"> w porównaniu z leczeniem innymi lekami uspokajającymi.</w:t>
      </w:r>
    </w:p>
    <w:p w14:paraId="0524C101" w14:textId="77777777" w:rsidR="00EE096C" w:rsidRPr="00DF76F4" w:rsidRDefault="00EE096C" w:rsidP="00D50B52">
      <w:pPr>
        <w:numPr>
          <w:ilvl w:val="12"/>
          <w:numId w:val="0"/>
        </w:numPr>
        <w:tabs>
          <w:tab w:val="clear" w:pos="567"/>
        </w:tabs>
        <w:spacing w:line="240" w:lineRule="auto"/>
        <w:rPr>
          <w:b/>
          <w:szCs w:val="24"/>
          <w:lang w:val="pl-PL"/>
        </w:rPr>
      </w:pPr>
    </w:p>
    <w:p w14:paraId="261103DB" w14:textId="7AF48F9A" w:rsidR="00E6364F" w:rsidRPr="00DF76F4" w:rsidRDefault="0038017F" w:rsidP="00D50B52">
      <w:pPr>
        <w:numPr>
          <w:ilvl w:val="12"/>
          <w:numId w:val="0"/>
        </w:numPr>
        <w:tabs>
          <w:tab w:val="clear" w:pos="567"/>
        </w:tabs>
        <w:spacing w:line="240" w:lineRule="auto"/>
        <w:rPr>
          <w:b/>
          <w:szCs w:val="24"/>
          <w:lang w:val="pl-PL"/>
        </w:rPr>
      </w:pPr>
      <w:r w:rsidRPr="00DF76F4">
        <w:rPr>
          <w:b/>
          <w:szCs w:val="24"/>
          <w:lang w:val="pl-PL"/>
        </w:rPr>
        <w:t xml:space="preserve">Lek </w:t>
      </w:r>
      <w:r w:rsidR="007F5DF1" w:rsidRPr="00DF76F4">
        <w:rPr>
          <w:b/>
          <w:szCs w:val="24"/>
          <w:lang w:val="pl-PL"/>
        </w:rPr>
        <w:t>Dexdor</w:t>
      </w:r>
      <w:r w:rsidRPr="00DF76F4">
        <w:rPr>
          <w:b/>
          <w:szCs w:val="24"/>
          <w:lang w:val="pl-PL"/>
        </w:rPr>
        <w:t xml:space="preserve"> a inne leki</w:t>
      </w:r>
    </w:p>
    <w:p w14:paraId="75CD9F54" w14:textId="77777777" w:rsidR="00F175DE" w:rsidRPr="00DF76F4" w:rsidRDefault="00F175DE" w:rsidP="00D50B52">
      <w:pPr>
        <w:numPr>
          <w:ilvl w:val="12"/>
          <w:numId w:val="0"/>
        </w:numPr>
        <w:tabs>
          <w:tab w:val="clear" w:pos="567"/>
        </w:tabs>
        <w:spacing w:line="240" w:lineRule="auto"/>
        <w:rPr>
          <w:bCs/>
          <w:szCs w:val="22"/>
          <w:lang w:val="pl-PL"/>
        </w:rPr>
      </w:pPr>
    </w:p>
    <w:p w14:paraId="6C665140" w14:textId="4285AC49" w:rsidR="00E6364F" w:rsidRPr="00DF76F4" w:rsidRDefault="00E6364F" w:rsidP="00D50B52">
      <w:pPr>
        <w:numPr>
          <w:ilvl w:val="12"/>
          <w:numId w:val="0"/>
        </w:numPr>
        <w:tabs>
          <w:tab w:val="clear" w:pos="567"/>
        </w:tabs>
        <w:spacing w:line="240" w:lineRule="auto"/>
        <w:rPr>
          <w:b/>
          <w:szCs w:val="24"/>
          <w:lang w:val="pl-PL"/>
        </w:rPr>
      </w:pPr>
      <w:r w:rsidRPr="00DF76F4">
        <w:rPr>
          <w:szCs w:val="24"/>
          <w:lang w:val="pl-PL"/>
        </w:rPr>
        <w:t xml:space="preserve">Należy powiedzieć lekarzowi lub pielęgniarce o wszystkich </w:t>
      </w:r>
      <w:r w:rsidR="007F5DF1" w:rsidRPr="00DF76F4">
        <w:rPr>
          <w:szCs w:val="24"/>
          <w:lang w:val="pl-PL"/>
        </w:rPr>
        <w:t xml:space="preserve">lekach </w:t>
      </w:r>
      <w:r w:rsidRPr="00DF76F4">
        <w:rPr>
          <w:szCs w:val="24"/>
          <w:lang w:val="pl-PL"/>
        </w:rPr>
        <w:t xml:space="preserve">przyjmowanych </w:t>
      </w:r>
      <w:r w:rsidR="007F5DF1" w:rsidRPr="00DF76F4">
        <w:rPr>
          <w:szCs w:val="24"/>
          <w:lang w:val="pl-PL"/>
        </w:rPr>
        <w:t xml:space="preserve">obecnie lub </w:t>
      </w:r>
      <w:r w:rsidRPr="00DF76F4">
        <w:rPr>
          <w:szCs w:val="24"/>
          <w:lang w:val="pl-PL"/>
        </w:rPr>
        <w:t>ostatnio</w:t>
      </w:r>
      <w:r w:rsidR="00390E99" w:rsidRPr="00DF76F4">
        <w:rPr>
          <w:szCs w:val="24"/>
          <w:lang w:val="pl-PL"/>
        </w:rPr>
        <w:t>,</w:t>
      </w:r>
      <w:r w:rsidRPr="00DF76F4">
        <w:rPr>
          <w:szCs w:val="24"/>
          <w:lang w:val="pl-PL"/>
        </w:rPr>
        <w:t xml:space="preserve"> </w:t>
      </w:r>
      <w:r w:rsidR="008C208F" w:rsidRPr="00DF76F4">
        <w:rPr>
          <w:szCs w:val="24"/>
          <w:lang w:val="pl-PL"/>
        </w:rPr>
        <w:t xml:space="preserve">a także o </w:t>
      </w:r>
      <w:r w:rsidRPr="00DF76F4">
        <w:rPr>
          <w:szCs w:val="24"/>
          <w:lang w:val="pl-PL"/>
        </w:rPr>
        <w:t xml:space="preserve">lekach, które </w:t>
      </w:r>
      <w:r w:rsidR="008C208F" w:rsidRPr="00DF76F4">
        <w:rPr>
          <w:szCs w:val="24"/>
          <w:lang w:val="pl-PL"/>
        </w:rPr>
        <w:t>pacjent planuje przyjmować</w:t>
      </w:r>
      <w:r w:rsidRPr="00DF76F4">
        <w:rPr>
          <w:szCs w:val="24"/>
          <w:lang w:val="pl-PL"/>
        </w:rPr>
        <w:t>.</w:t>
      </w:r>
    </w:p>
    <w:p w14:paraId="2C47E848" w14:textId="77777777" w:rsidR="00A51FFA" w:rsidRPr="00DF76F4" w:rsidRDefault="00A51FFA" w:rsidP="00D50B52">
      <w:pPr>
        <w:numPr>
          <w:ilvl w:val="12"/>
          <w:numId w:val="0"/>
        </w:numPr>
        <w:tabs>
          <w:tab w:val="clear" w:pos="567"/>
        </w:tabs>
        <w:spacing w:line="240" w:lineRule="auto"/>
        <w:rPr>
          <w:bCs/>
          <w:szCs w:val="22"/>
          <w:lang w:val="pl-PL"/>
        </w:rPr>
      </w:pPr>
    </w:p>
    <w:p w14:paraId="5DA6D883" w14:textId="77777777" w:rsidR="00E6364F" w:rsidRPr="00DF76F4" w:rsidRDefault="00E6364F" w:rsidP="00D50B52">
      <w:pPr>
        <w:numPr>
          <w:ilvl w:val="12"/>
          <w:numId w:val="0"/>
        </w:numPr>
        <w:tabs>
          <w:tab w:val="clear" w:pos="567"/>
        </w:tabs>
        <w:spacing w:line="240" w:lineRule="auto"/>
        <w:rPr>
          <w:szCs w:val="24"/>
          <w:u w:val="single"/>
          <w:lang w:val="pl-PL"/>
        </w:rPr>
      </w:pPr>
      <w:r w:rsidRPr="00DF76F4">
        <w:rPr>
          <w:szCs w:val="24"/>
          <w:u w:val="single"/>
          <w:lang w:val="pl-PL"/>
        </w:rPr>
        <w:t>Następujące leki mogą nasilać działanie leku Dexdor:</w:t>
      </w:r>
    </w:p>
    <w:p w14:paraId="64CD08EE" w14:textId="77777777" w:rsidR="00CE3376" w:rsidRPr="00DF76F4" w:rsidRDefault="00CE3376" w:rsidP="007B2EA0">
      <w:pPr>
        <w:numPr>
          <w:ilvl w:val="0"/>
          <w:numId w:val="6"/>
        </w:numPr>
        <w:tabs>
          <w:tab w:val="clear" w:pos="567"/>
        </w:tabs>
        <w:spacing w:line="240" w:lineRule="auto"/>
        <w:rPr>
          <w:szCs w:val="24"/>
          <w:lang w:val="pl-PL"/>
        </w:rPr>
      </w:pPr>
      <w:r w:rsidRPr="00DF76F4">
        <w:rPr>
          <w:szCs w:val="24"/>
          <w:lang w:val="pl-PL"/>
        </w:rPr>
        <w:t>leki ułatwiające zasypianie lub powodujące uspokojenie (np. midazolam, propofol)</w:t>
      </w:r>
    </w:p>
    <w:p w14:paraId="28DC8F85" w14:textId="77777777" w:rsidR="00CE3376" w:rsidRPr="00DF76F4" w:rsidRDefault="00CE3376" w:rsidP="007B2EA0">
      <w:pPr>
        <w:numPr>
          <w:ilvl w:val="0"/>
          <w:numId w:val="5"/>
        </w:numPr>
        <w:tabs>
          <w:tab w:val="clear" w:pos="567"/>
        </w:tabs>
        <w:spacing w:line="240" w:lineRule="auto"/>
        <w:rPr>
          <w:b/>
          <w:szCs w:val="24"/>
          <w:lang w:val="pl-PL"/>
        </w:rPr>
      </w:pPr>
      <w:r w:rsidRPr="00DF76F4">
        <w:rPr>
          <w:szCs w:val="24"/>
          <w:lang w:val="pl-PL"/>
        </w:rPr>
        <w:t>silne leki przeciwbólowe (np. opioidy takie jak morfina, kodeina)</w:t>
      </w:r>
    </w:p>
    <w:p w14:paraId="307A9ADD" w14:textId="1D2F3B7F" w:rsidR="00CE3376" w:rsidRPr="00DF76F4" w:rsidRDefault="00CE3376" w:rsidP="007B2EA0">
      <w:pPr>
        <w:numPr>
          <w:ilvl w:val="0"/>
          <w:numId w:val="5"/>
        </w:numPr>
        <w:tabs>
          <w:tab w:val="clear" w:pos="567"/>
        </w:tabs>
        <w:spacing w:line="240" w:lineRule="auto"/>
        <w:rPr>
          <w:b/>
          <w:szCs w:val="24"/>
          <w:lang w:val="pl-PL"/>
        </w:rPr>
      </w:pPr>
      <w:r w:rsidRPr="00DF76F4">
        <w:rPr>
          <w:szCs w:val="24"/>
          <w:lang w:val="pl-PL"/>
        </w:rPr>
        <w:t>leki znieczulające (np. sewofluran, izofluran)</w:t>
      </w:r>
      <w:r w:rsidR="00390E99" w:rsidRPr="00DF76F4">
        <w:rPr>
          <w:szCs w:val="24"/>
          <w:lang w:val="pl-PL"/>
        </w:rPr>
        <w:t>.</w:t>
      </w:r>
    </w:p>
    <w:p w14:paraId="6A93D6F1" w14:textId="77777777" w:rsidR="00631B33" w:rsidRPr="00DF76F4" w:rsidRDefault="00631B33" w:rsidP="00D50B52">
      <w:pPr>
        <w:tabs>
          <w:tab w:val="clear" w:pos="567"/>
        </w:tabs>
        <w:spacing w:line="240" w:lineRule="auto"/>
        <w:rPr>
          <w:bCs/>
          <w:szCs w:val="22"/>
          <w:lang w:val="pl-PL"/>
        </w:rPr>
      </w:pPr>
    </w:p>
    <w:p w14:paraId="44A9C068" w14:textId="77777777" w:rsidR="00CE3376" w:rsidRPr="00DF76F4" w:rsidRDefault="00CE3376" w:rsidP="00D50B52">
      <w:pPr>
        <w:tabs>
          <w:tab w:val="clear" w:pos="567"/>
        </w:tabs>
        <w:spacing w:line="240" w:lineRule="auto"/>
        <w:rPr>
          <w:szCs w:val="24"/>
          <w:lang w:val="pl-PL"/>
        </w:rPr>
      </w:pPr>
      <w:r w:rsidRPr="00DF76F4">
        <w:rPr>
          <w:szCs w:val="24"/>
          <w:lang w:val="pl-PL"/>
        </w:rPr>
        <w:t>Jeśli pacjent stosuje leki obniżające ciśnienie krwi i spowalniające akcję serca, jednoczesne stosowanie leku Dexdor może nasilać takie działanie. Produktu Dexdor nie wolno stosować z lekami powodującymi okresowy paraliż.</w:t>
      </w:r>
    </w:p>
    <w:p w14:paraId="3F471BFD" w14:textId="77777777" w:rsidR="00251E8F" w:rsidRPr="00DF76F4" w:rsidRDefault="00251E8F" w:rsidP="00D50B52">
      <w:pPr>
        <w:numPr>
          <w:ilvl w:val="12"/>
          <w:numId w:val="0"/>
        </w:numPr>
        <w:tabs>
          <w:tab w:val="clear" w:pos="567"/>
        </w:tabs>
        <w:spacing w:line="240" w:lineRule="auto"/>
        <w:ind w:right="-2"/>
        <w:rPr>
          <w:szCs w:val="22"/>
          <w:lang w:val="pl-PL"/>
        </w:rPr>
      </w:pPr>
    </w:p>
    <w:p w14:paraId="26099A52" w14:textId="77777777" w:rsidR="00CE3376" w:rsidRPr="00DF76F4" w:rsidRDefault="00CE3376" w:rsidP="00D50B52">
      <w:pPr>
        <w:numPr>
          <w:ilvl w:val="12"/>
          <w:numId w:val="0"/>
        </w:numPr>
        <w:tabs>
          <w:tab w:val="clear" w:pos="567"/>
        </w:tabs>
        <w:spacing w:line="240" w:lineRule="auto"/>
        <w:ind w:right="-2"/>
        <w:outlineLvl w:val="0"/>
        <w:rPr>
          <w:b/>
          <w:szCs w:val="24"/>
          <w:lang w:val="pl-PL"/>
        </w:rPr>
      </w:pPr>
      <w:r w:rsidRPr="00DF76F4">
        <w:rPr>
          <w:b/>
          <w:szCs w:val="24"/>
          <w:lang w:val="pl-PL"/>
        </w:rPr>
        <w:t>Ciąża</w:t>
      </w:r>
      <w:r w:rsidR="0043138F" w:rsidRPr="00DF76F4">
        <w:rPr>
          <w:b/>
          <w:szCs w:val="24"/>
          <w:lang w:val="pl-PL"/>
        </w:rPr>
        <w:t xml:space="preserve"> i</w:t>
      </w:r>
      <w:r w:rsidRPr="00DF76F4">
        <w:rPr>
          <w:b/>
          <w:szCs w:val="24"/>
          <w:lang w:val="pl-PL"/>
        </w:rPr>
        <w:t xml:space="preserve"> karmienie piersią</w:t>
      </w:r>
    </w:p>
    <w:p w14:paraId="5971F45C" w14:textId="77777777" w:rsidR="00A2124B" w:rsidRPr="00DF76F4" w:rsidRDefault="00A2124B" w:rsidP="00D50B52">
      <w:pPr>
        <w:numPr>
          <w:ilvl w:val="12"/>
          <w:numId w:val="0"/>
        </w:numPr>
        <w:tabs>
          <w:tab w:val="clear" w:pos="567"/>
        </w:tabs>
        <w:spacing w:line="240" w:lineRule="auto"/>
        <w:ind w:right="-2"/>
        <w:outlineLvl w:val="0"/>
        <w:rPr>
          <w:b/>
          <w:szCs w:val="22"/>
          <w:lang w:val="pl-PL"/>
        </w:rPr>
      </w:pPr>
    </w:p>
    <w:p w14:paraId="03B84C96" w14:textId="01B8038F" w:rsidR="00CE3376" w:rsidRPr="00DF76F4" w:rsidRDefault="00CE3376" w:rsidP="00D50B52">
      <w:pPr>
        <w:numPr>
          <w:ilvl w:val="12"/>
          <w:numId w:val="0"/>
        </w:numPr>
        <w:tabs>
          <w:tab w:val="clear" w:pos="567"/>
        </w:tabs>
        <w:spacing w:line="240" w:lineRule="auto"/>
        <w:ind w:right="-2"/>
        <w:rPr>
          <w:szCs w:val="24"/>
          <w:lang w:val="pl-PL"/>
        </w:rPr>
      </w:pPr>
      <w:r w:rsidRPr="00DF76F4">
        <w:rPr>
          <w:szCs w:val="24"/>
          <w:lang w:val="pl-PL"/>
        </w:rPr>
        <w:t>Produktu Dexdor nie wolno stosować w okresie ciąży lub karmienia piersią, jeśli nie jest to bezwzględnie konieczne.</w:t>
      </w:r>
    </w:p>
    <w:p w14:paraId="505EBDD4" w14:textId="77777777" w:rsidR="00A81759" w:rsidRPr="00DF76F4" w:rsidRDefault="00A81759" w:rsidP="00D50B52">
      <w:pPr>
        <w:numPr>
          <w:ilvl w:val="12"/>
          <w:numId w:val="0"/>
        </w:numPr>
        <w:tabs>
          <w:tab w:val="clear" w:pos="567"/>
        </w:tabs>
        <w:spacing w:line="240" w:lineRule="auto"/>
        <w:ind w:right="-2"/>
        <w:rPr>
          <w:szCs w:val="24"/>
          <w:lang w:val="pl-PL"/>
        </w:rPr>
      </w:pPr>
      <w:r w:rsidRPr="00DF76F4">
        <w:rPr>
          <w:szCs w:val="24"/>
          <w:lang w:val="pl-PL"/>
        </w:rPr>
        <w:t xml:space="preserve">Przed zastosowaniem </w:t>
      </w:r>
      <w:r w:rsidR="008C208F" w:rsidRPr="00DF76F4">
        <w:rPr>
          <w:szCs w:val="24"/>
          <w:lang w:val="pl-PL"/>
        </w:rPr>
        <w:t xml:space="preserve">tego </w:t>
      </w:r>
      <w:r w:rsidRPr="00DF76F4">
        <w:rPr>
          <w:szCs w:val="24"/>
          <w:lang w:val="pl-PL"/>
        </w:rPr>
        <w:t>leku należy poradzić się lekarza.</w:t>
      </w:r>
    </w:p>
    <w:p w14:paraId="5DA555B7" w14:textId="77777777" w:rsidR="006C6B74" w:rsidRPr="00DF76F4" w:rsidRDefault="006C6B74" w:rsidP="00D50B52">
      <w:pPr>
        <w:numPr>
          <w:ilvl w:val="12"/>
          <w:numId w:val="0"/>
        </w:numPr>
        <w:tabs>
          <w:tab w:val="clear" w:pos="567"/>
        </w:tabs>
        <w:spacing w:line="240" w:lineRule="auto"/>
        <w:ind w:right="-2"/>
        <w:rPr>
          <w:szCs w:val="22"/>
          <w:lang w:val="pl-PL"/>
        </w:rPr>
      </w:pPr>
    </w:p>
    <w:p w14:paraId="2AD6364F" w14:textId="77777777" w:rsidR="000B2757" w:rsidRPr="00DF76F4" w:rsidRDefault="000B2757" w:rsidP="00D50B52">
      <w:pPr>
        <w:spacing w:line="240" w:lineRule="auto"/>
        <w:rPr>
          <w:b/>
          <w:lang w:val="pl-PL"/>
        </w:rPr>
      </w:pPr>
      <w:r w:rsidRPr="00DF76F4">
        <w:rPr>
          <w:b/>
          <w:lang w:val="pl-PL"/>
        </w:rPr>
        <w:t>Prowadzenie pojazdów i obsługiwanie maszyn</w:t>
      </w:r>
    </w:p>
    <w:p w14:paraId="76EE2C98" w14:textId="77777777" w:rsidR="00D50B52" w:rsidRPr="00DF76F4" w:rsidRDefault="00D50B52" w:rsidP="00D50B52">
      <w:pPr>
        <w:pStyle w:val="BodyText"/>
        <w:rPr>
          <w:i w:val="0"/>
          <w:color w:val="auto"/>
          <w:lang w:val="pl-PL"/>
        </w:rPr>
      </w:pPr>
    </w:p>
    <w:p w14:paraId="2A31B064" w14:textId="77777777" w:rsidR="000B2757" w:rsidRPr="00DF76F4" w:rsidRDefault="000B2757" w:rsidP="00D50B52">
      <w:pPr>
        <w:pStyle w:val="BodyText"/>
        <w:rPr>
          <w:i w:val="0"/>
          <w:color w:val="auto"/>
          <w:lang w:val="pl-PL"/>
        </w:rPr>
      </w:pPr>
      <w:r w:rsidRPr="00DF76F4">
        <w:rPr>
          <w:i w:val="0"/>
          <w:color w:val="auto"/>
          <w:lang w:val="pl-PL"/>
        </w:rPr>
        <w:t xml:space="preserve">Lek </w:t>
      </w:r>
      <w:r w:rsidRPr="00DF76F4">
        <w:rPr>
          <w:i w:val="0"/>
          <w:color w:val="auto"/>
          <w:szCs w:val="24"/>
          <w:lang w:val="pl-PL"/>
        </w:rPr>
        <w:t>Dexdor</w:t>
      </w:r>
      <w:r w:rsidRPr="00DF76F4">
        <w:rPr>
          <w:i w:val="0"/>
          <w:color w:val="auto"/>
          <w:lang w:val="pl-PL"/>
        </w:rPr>
        <w:t xml:space="preserve"> wywiera poważny</w:t>
      </w:r>
      <w:r w:rsidRPr="00DF76F4">
        <w:rPr>
          <w:i w:val="0"/>
          <w:color w:val="auto"/>
          <w:szCs w:val="24"/>
          <w:lang w:val="pl-PL"/>
        </w:rPr>
        <w:t xml:space="preserve"> wpływ</w:t>
      </w:r>
      <w:r w:rsidRPr="00DF76F4">
        <w:rPr>
          <w:i w:val="0"/>
          <w:color w:val="auto"/>
          <w:lang w:val="pl-PL"/>
        </w:rPr>
        <w:t xml:space="preserve"> na zdolność prowadzenia pojazdów i obsługiwania maszyn.</w:t>
      </w:r>
      <w:r w:rsidR="00AF2C7A" w:rsidRPr="00DF76F4">
        <w:rPr>
          <w:i w:val="0"/>
          <w:color w:val="auto"/>
          <w:lang w:val="pl-PL"/>
        </w:rPr>
        <w:t xml:space="preserve"> </w:t>
      </w:r>
      <w:r w:rsidRPr="00DF76F4">
        <w:rPr>
          <w:i w:val="0"/>
          <w:color w:val="auto"/>
          <w:lang w:val="pl-PL"/>
        </w:rPr>
        <w:t xml:space="preserve">Po podaniu leku </w:t>
      </w:r>
      <w:r w:rsidRPr="00DF76F4">
        <w:rPr>
          <w:i w:val="0"/>
          <w:color w:val="auto"/>
          <w:szCs w:val="24"/>
          <w:lang w:val="pl-PL"/>
        </w:rPr>
        <w:t>Dexdor</w:t>
      </w:r>
      <w:r w:rsidRPr="00DF76F4">
        <w:rPr>
          <w:i w:val="0"/>
          <w:color w:val="auto"/>
          <w:lang w:val="pl-PL"/>
        </w:rPr>
        <w:t xml:space="preserve"> nie wolno prowadzić pojazdów, obsługiwać maszyn ani pracować w niebezpiecznych warunkach, dopóki działanie leku nie ustąpi całkowicie. Należy zapytać lekarza, kiedy można wznowić te aktywności oraz wrócić do pracy.</w:t>
      </w:r>
    </w:p>
    <w:p w14:paraId="4F48B8D4" w14:textId="77777777" w:rsidR="000B2757" w:rsidRPr="00DF76F4" w:rsidRDefault="000B2757" w:rsidP="00D50B52">
      <w:pPr>
        <w:numPr>
          <w:ilvl w:val="12"/>
          <w:numId w:val="0"/>
        </w:numPr>
        <w:tabs>
          <w:tab w:val="clear" w:pos="567"/>
        </w:tabs>
        <w:spacing w:line="240" w:lineRule="auto"/>
        <w:ind w:right="-2"/>
        <w:rPr>
          <w:szCs w:val="22"/>
          <w:lang w:val="pl-PL"/>
        </w:rPr>
      </w:pPr>
    </w:p>
    <w:p w14:paraId="33E78850" w14:textId="77777777" w:rsidR="0090546F" w:rsidRPr="00DF76F4" w:rsidRDefault="000B2757" w:rsidP="00D50B52">
      <w:pPr>
        <w:numPr>
          <w:ilvl w:val="12"/>
          <w:numId w:val="0"/>
        </w:numPr>
        <w:tabs>
          <w:tab w:val="clear" w:pos="567"/>
        </w:tabs>
        <w:spacing w:line="240" w:lineRule="auto"/>
        <w:ind w:right="-2"/>
        <w:rPr>
          <w:b/>
          <w:szCs w:val="22"/>
          <w:lang w:val="pl-PL"/>
        </w:rPr>
      </w:pPr>
      <w:r w:rsidRPr="00DF76F4">
        <w:rPr>
          <w:b/>
          <w:szCs w:val="22"/>
          <w:lang w:val="pl-PL"/>
        </w:rPr>
        <w:t>Substancje pomocnicze</w:t>
      </w:r>
    </w:p>
    <w:p w14:paraId="54654319" w14:textId="77777777" w:rsidR="00D50B52" w:rsidRPr="00DF76F4" w:rsidRDefault="00D50B52" w:rsidP="00D50B52">
      <w:pPr>
        <w:numPr>
          <w:ilvl w:val="12"/>
          <w:numId w:val="0"/>
        </w:numPr>
        <w:tabs>
          <w:tab w:val="clear" w:pos="567"/>
        </w:tabs>
        <w:spacing w:line="240" w:lineRule="auto"/>
        <w:ind w:right="-2"/>
        <w:rPr>
          <w:szCs w:val="22"/>
          <w:lang w:val="pl-PL"/>
        </w:rPr>
      </w:pPr>
    </w:p>
    <w:p w14:paraId="4BCBEE59" w14:textId="7609134F" w:rsidR="000B2757" w:rsidRPr="00DF76F4" w:rsidRDefault="00AF2C7A" w:rsidP="00D50B52">
      <w:pPr>
        <w:numPr>
          <w:ilvl w:val="12"/>
          <w:numId w:val="0"/>
        </w:numPr>
        <w:tabs>
          <w:tab w:val="clear" w:pos="567"/>
        </w:tabs>
        <w:spacing w:line="240" w:lineRule="auto"/>
        <w:ind w:right="-2"/>
        <w:rPr>
          <w:rFonts w:eastAsia="Calibri"/>
          <w:szCs w:val="22"/>
          <w:lang w:val="pl-PL" w:eastAsia="pl-PL"/>
        </w:rPr>
      </w:pPr>
      <w:r w:rsidRPr="00DF76F4">
        <w:rPr>
          <w:szCs w:val="22"/>
          <w:lang w:val="pl-PL"/>
        </w:rPr>
        <w:t xml:space="preserve">Lek </w:t>
      </w:r>
      <w:r w:rsidR="000B2757" w:rsidRPr="00DF76F4">
        <w:rPr>
          <w:szCs w:val="22"/>
          <w:lang w:val="pl-PL"/>
        </w:rPr>
        <w:t xml:space="preserve">Dexdor </w:t>
      </w:r>
      <w:r w:rsidR="000B2757" w:rsidRPr="00DF76F4">
        <w:rPr>
          <w:rFonts w:eastAsia="Calibri"/>
          <w:szCs w:val="22"/>
          <w:lang w:val="pl-PL" w:eastAsia="pl-PL"/>
        </w:rPr>
        <w:t>zawiera mniej niż 1</w:t>
      </w:r>
      <w:r w:rsidR="00BE61FE">
        <w:rPr>
          <w:rFonts w:eastAsia="Calibri"/>
          <w:szCs w:val="22"/>
          <w:lang w:val="pl-PL" w:eastAsia="pl-PL"/>
        </w:rPr>
        <w:t> </w:t>
      </w:r>
      <w:r w:rsidR="000B2757" w:rsidRPr="00DF76F4">
        <w:rPr>
          <w:rFonts w:eastAsia="Calibri"/>
          <w:szCs w:val="22"/>
          <w:lang w:val="pl-PL" w:eastAsia="pl-PL"/>
        </w:rPr>
        <w:t>mmol (23</w:t>
      </w:r>
      <w:r w:rsidR="00BE61FE">
        <w:rPr>
          <w:rFonts w:eastAsia="Calibri"/>
          <w:szCs w:val="22"/>
          <w:lang w:val="pl-PL" w:eastAsia="pl-PL"/>
        </w:rPr>
        <w:t xml:space="preserve"> </w:t>
      </w:r>
      <w:r w:rsidR="000B2757" w:rsidRPr="00DF76F4">
        <w:rPr>
          <w:rFonts w:eastAsia="Calibri"/>
          <w:szCs w:val="22"/>
          <w:lang w:val="pl-PL" w:eastAsia="pl-PL"/>
        </w:rPr>
        <w:t>mg) sodu na 1</w:t>
      </w:r>
      <w:r w:rsidR="00BE61FE">
        <w:rPr>
          <w:rFonts w:eastAsia="Calibri"/>
          <w:szCs w:val="22"/>
          <w:lang w:val="pl-PL" w:eastAsia="pl-PL"/>
        </w:rPr>
        <w:t> </w:t>
      </w:r>
      <w:r w:rsidR="000B2757" w:rsidRPr="00DF76F4">
        <w:rPr>
          <w:rFonts w:eastAsia="Calibri"/>
          <w:szCs w:val="22"/>
          <w:lang w:val="pl-PL" w:eastAsia="pl-PL"/>
        </w:rPr>
        <w:t>ml, to znaczy lek uznaje się za „wolny od sodu”.</w:t>
      </w:r>
    </w:p>
    <w:p w14:paraId="6983A51F" w14:textId="77777777" w:rsidR="0090546F" w:rsidRPr="00DF76F4" w:rsidRDefault="0090546F" w:rsidP="00D50B52">
      <w:pPr>
        <w:numPr>
          <w:ilvl w:val="12"/>
          <w:numId w:val="0"/>
        </w:numPr>
        <w:tabs>
          <w:tab w:val="clear" w:pos="567"/>
        </w:tabs>
        <w:spacing w:line="240" w:lineRule="auto"/>
        <w:ind w:right="-2"/>
        <w:rPr>
          <w:rFonts w:eastAsia="Calibri"/>
          <w:szCs w:val="22"/>
          <w:lang w:val="pl-PL" w:eastAsia="pl-PL"/>
        </w:rPr>
      </w:pPr>
    </w:p>
    <w:p w14:paraId="7A627977" w14:textId="77777777" w:rsidR="0090546F" w:rsidRPr="00DF76F4" w:rsidRDefault="0090546F" w:rsidP="00D50B52">
      <w:pPr>
        <w:numPr>
          <w:ilvl w:val="12"/>
          <w:numId w:val="0"/>
        </w:numPr>
        <w:tabs>
          <w:tab w:val="clear" w:pos="567"/>
        </w:tabs>
        <w:spacing w:line="240" w:lineRule="auto"/>
        <w:ind w:right="-2"/>
        <w:rPr>
          <w:szCs w:val="22"/>
          <w:lang w:val="pl-PL"/>
        </w:rPr>
      </w:pPr>
    </w:p>
    <w:p w14:paraId="2EDAB6F4" w14:textId="77777777" w:rsidR="00A81759" w:rsidRPr="00DF76F4" w:rsidRDefault="008C208F" w:rsidP="007B2EA0">
      <w:pPr>
        <w:numPr>
          <w:ilvl w:val="0"/>
          <w:numId w:val="2"/>
        </w:numPr>
        <w:tabs>
          <w:tab w:val="clear" w:pos="570"/>
        </w:tabs>
        <w:spacing w:line="240" w:lineRule="auto"/>
        <w:ind w:right="-2"/>
        <w:rPr>
          <w:b/>
          <w:szCs w:val="24"/>
          <w:lang w:val="pl-PL"/>
        </w:rPr>
      </w:pPr>
      <w:r w:rsidRPr="00DF76F4">
        <w:rPr>
          <w:b/>
          <w:szCs w:val="24"/>
          <w:lang w:val="pl-PL"/>
        </w:rPr>
        <w:t xml:space="preserve">Jak stosować </w:t>
      </w:r>
      <w:r w:rsidR="0088670D" w:rsidRPr="00DF76F4">
        <w:rPr>
          <w:b/>
          <w:szCs w:val="24"/>
          <w:lang w:val="pl-PL"/>
        </w:rPr>
        <w:t xml:space="preserve">lek </w:t>
      </w:r>
      <w:r w:rsidRPr="00DF76F4">
        <w:rPr>
          <w:b/>
          <w:szCs w:val="24"/>
          <w:lang w:val="pl-PL"/>
        </w:rPr>
        <w:t>Dexdor</w:t>
      </w:r>
    </w:p>
    <w:p w14:paraId="17A977B3" w14:textId="77777777" w:rsidR="00251E8F" w:rsidRPr="00DF76F4" w:rsidRDefault="00251E8F" w:rsidP="00D50B52">
      <w:pPr>
        <w:numPr>
          <w:ilvl w:val="12"/>
          <w:numId w:val="0"/>
        </w:numPr>
        <w:tabs>
          <w:tab w:val="clear" w:pos="567"/>
        </w:tabs>
        <w:spacing w:line="240" w:lineRule="auto"/>
        <w:ind w:right="-2"/>
        <w:rPr>
          <w:i/>
          <w:szCs w:val="22"/>
          <w:lang w:val="pl-PL"/>
        </w:rPr>
      </w:pPr>
    </w:p>
    <w:p w14:paraId="5B61C553" w14:textId="77777777" w:rsidR="0090546F" w:rsidRPr="00DF76F4" w:rsidRDefault="0090546F" w:rsidP="00D50B52">
      <w:pPr>
        <w:pStyle w:val="BodyText"/>
        <w:rPr>
          <w:b/>
          <w:color w:val="auto"/>
          <w:lang w:val="pl-PL"/>
        </w:rPr>
      </w:pPr>
      <w:r w:rsidRPr="00DF76F4">
        <w:rPr>
          <w:b/>
          <w:i w:val="0"/>
          <w:color w:val="auto"/>
          <w:lang w:val="pl-PL"/>
        </w:rPr>
        <w:t>Oddział Intensywnej Opieki Medycznej</w:t>
      </w:r>
    </w:p>
    <w:p w14:paraId="50DBDCF0" w14:textId="5536A3AD" w:rsidR="0090546F" w:rsidRPr="00DF76F4" w:rsidRDefault="00A81759" w:rsidP="00D50B52">
      <w:pPr>
        <w:keepNext/>
        <w:keepLines/>
        <w:spacing w:line="240" w:lineRule="auto"/>
        <w:rPr>
          <w:szCs w:val="24"/>
          <w:lang w:val="pl-PL"/>
        </w:rPr>
      </w:pPr>
      <w:r w:rsidRPr="00DF76F4">
        <w:rPr>
          <w:szCs w:val="24"/>
          <w:lang w:val="pl-PL"/>
        </w:rPr>
        <w:t>Dexdor jest podawany pacjentowi przez lekarza lub pielęgniarkę na oddziale intensywnej terapii.</w:t>
      </w:r>
    </w:p>
    <w:p w14:paraId="1DB7D096" w14:textId="77777777" w:rsidR="00FE0EF8" w:rsidRPr="00DF76F4" w:rsidRDefault="00FE0EF8" w:rsidP="00D50B52">
      <w:pPr>
        <w:keepNext/>
        <w:keepLines/>
        <w:spacing w:line="240" w:lineRule="auto"/>
        <w:rPr>
          <w:szCs w:val="24"/>
          <w:lang w:val="pl-PL"/>
        </w:rPr>
      </w:pPr>
    </w:p>
    <w:p w14:paraId="2FC9C576" w14:textId="77777777" w:rsidR="00FE0EF8" w:rsidRPr="00DF76F4" w:rsidRDefault="00FE0EF8" w:rsidP="00D50B52">
      <w:pPr>
        <w:pStyle w:val="BodyText"/>
        <w:rPr>
          <w:rStyle w:val="Emphasis"/>
          <w:color w:val="auto"/>
          <w:lang w:val="pl-PL"/>
        </w:rPr>
      </w:pPr>
      <w:r w:rsidRPr="00DF76F4">
        <w:rPr>
          <w:rStyle w:val="Emphasis"/>
          <w:i w:val="0"/>
          <w:color w:val="auto"/>
          <w:lang w:val="pl-PL"/>
        </w:rPr>
        <w:t>Sedacja</w:t>
      </w:r>
      <w:r w:rsidRPr="00DF76F4">
        <w:rPr>
          <w:rStyle w:val="st1"/>
          <w:b/>
          <w:i w:val="0"/>
          <w:color w:val="auto"/>
          <w:lang w:val="pl-PL"/>
        </w:rPr>
        <w:t xml:space="preserve"> </w:t>
      </w:r>
      <w:r w:rsidRPr="00DF76F4">
        <w:rPr>
          <w:rStyle w:val="Emphasis"/>
          <w:i w:val="0"/>
          <w:color w:val="auto"/>
          <w:lang w:val="pl-PL"/>
        </w:rPr>
        <w:t>proceduralna/</w:t>
      </w:r>
      <w:r w:rsidRPr="00DF76F4">
        <w:rPr>
          <w:rStyle w:val="st1"/>
          <w:b/>
          <w:i w:val="0"/>
          <w:color w:val="auto"/>
          <w:lang w:val="pl-PL"/>
        </w:rPr>
        <w:t xml:space="preserve">uspokojenie z zachowaną </w:t>
      </w:r>
      <w:r w:rsidRPr="00DF76F4">
        <w:rPr>
          <w:rStyle w:val="Emphasis"/>
          <w:i w:val="0"/>
          <w:color w:val="auto"/>
          <w:lang w:val="pl-PL"/>
        </w:rPr>
        <w:t>świadomością</w:t>
      </w:r>
    </w:p>
    <w:p w14:paraId="6AA917D5" w14:textId="77777777" w:rsidR="00FE0EF8" w:rsidRPr="00DF76F4" w:rsidRDefault="00FE0EF8" w:rsidP="00D50B52">
      <w:pPr>
        <w:pStyle w:val="BodyText"/>
        <w:rPr>
          <w:rStyle w:val="Emphasis"/>
          <w:b w:val="0"/>
          <w:i w:val="0"/>
          <w:color w:val="auto"/>
          <w:lang w:val="pl-PL"/>
        </w:rPr>
      </w:pPr>
      <w:r w:rsidRPr="00DF76F4">
        <w:rPr>
          <w:i w:val="0"/>
          <w:color w:val="auto"/>
          <w:lang w:val="pl-PL"/>
        </w:rPr>
        <w:t xml:space="preserve">Dexdor jest podawany pacjentowi przez lekarza lub pielęgniarkę przed lub w trakcie procedur diagnostycznych lub zabiegów chirurgicznych wymagających uspokojenia, tzw. </w:t>
      </w:r>
      <w:r w:rsidRPr="00DF76F4">
        <w:rPr>
          <w:rStyle w:val="Emphasis"/>
          <w:b w:val="0"/>
          <w:i w:val="0"/>
          <w:color w:val="auto"/>
          <w:lang w:val="pl-PL"/>
        </w:rPr>
        <w:t>sedacja</w:t>
      </w:r>
      <w:r w:rsidRPr="00DF76F4">
        <w:rPr>
          <w:rStyle w:val="st1"/>
          <w:b/>
          <w:i w:val="0"/>
          <w:color w:val="auto"/>
          <w:lang w:val="pl-PL"/>
        </w:rPr>
        <w:t xml:space="preserve"> </w:t>
      </w:r>
      <w:r w:rsidRPr="00DF76F4">
        <w:rPr>
          <w:rStyle w:val="Emphasis"/>
          <w:b w:val="0"/>
          <w:i w:val="0"/>
          <w:color w:val="auto"/>
          <w:lang w:val="pl-PL"/>
        </w:rPr>
        <w:t>proceduralna/</w:t>
      </w:r>
      <w:r w:rsidRPr="00DF76F4">
        <w:rPr>
          <w:rStyle w:val="st1"/>
          <w:i w:val="0"/>
          <w:color w:val="auto"/>
          <w:lang w:val="pl-PL"/>
        </w:rPr>
        <w:t xml:space="preserve">uspokojenie z zachowaną </w:t>
      </w:r>
      <w:r w:rsidRPr="00DF76F4">
        <w:rPr>
          <w:rStyle w:val="Emphasis"/>
          <w:b w:val="0"/>
          <w:i w:val="0"/>
          <w:color w:val="auto"/>
          <w:lang w:val="pl-PL"/>
        </w:rPr>
        <w:t>świadomością.</w:t>
      </w:r>
    </w:p>
    <w:p w14:paraId="740429A8" w14:textId="77777777" w:rsidR="00FE0EF8" w:rsidRPr="00DF76F4" w:rsidRDefault="00FE0EF8" w:rsidP="00D50B52">
      <w:pPr>
        <w:keepNext/>
        <w:keepLines/>
        <w:spacing w:line="240" w:lineRule="auto"/>
        <w:rPr>
          <w:szCs w:val="24"/>
          <w:lang w:val="pl-PL"/>
        </w:rPr>
      </w:pPr>
    </w:p>
    <w:p w14:paraId="5EBF05B8" w14:textId="2C3205EE" w:rsidR="00A81759" w:rsidRPr="00DF76F4" w:rsidRDefault="00A81759" w:rsidP="00D50B52">
      <w:pPr>
        <w:keepNext/>
        <w:keepLines/>
        <w:spacing w:line="240" w:lineRule="auto"/>
        <w:rPr>
          <w:szCs w:val="24"/>
          <w:lang w:val="pl-PL"/>
        </w:rPr>
      </w:pPr>
      <w:r w:rsidRPr="00DF76F4">
        <w:rPr>
          <w:szCs w:val="24"/>
          <w:lang w:val="pl-PL"/>
        </w:rPr>
        <w:t>Lekarz ustali dawkę odpowiednią dla pacjenta. Dawka leku Dexdor zależy od wieku, płci, ogólnego stanu zdrowia i wymaganego poziomu sedacji pacjenta oraz reakcji organizmu na lek. Lekarz w razie potrzeby może zmienić dawkę leku i będzie monitorować pracę serca i ciśnienie krwi podczas leczenia.</w:t>
      </w:r>
    </w:p>
    <w:p w14:paraId="614B4F10" w14:textId="77777777" w:rsidR="00FE0EF8" w:rsidRPr="00DF76F4" w:rsidRDefault="00FE0EF8" w:rsidP="00D50B52">
      <w:pPr>
        <w:spacing w:line="240" w:lineRule="auto"/>
        <w:rPr>
          <w:szCs w:val="22"/>
          <w:lang w:val="pl-PL"/>
        </w:rPr>
      </w:pPr>
    </w:p>
    <w:p w14:paraId="2125163F" w14:textId="161A4C63" w:rsidR="0043138F" w:rsidRPr="00DF76F4" w:rsidRDefault="0043138F" w:rsidP="00D50B52">
      <w:pPr>
        <w:spacing w:line="240" w:lineRule="auto"/>
        <w:rPr>
          <w:szCs w:val="22"/>
          <w:lang w:val="pl-PL"/>
        </w:rPr>
      </w:pPr>
      <w:r w:rsidRPr="00DF76F4">
        <w:rPr>
          <w:szCs w:val="22"/>
          <w:lang w:val="pl-PL"/>
        </w:rPr>
        <w:t>Dexdor jest rozcieńczany i podawany pacjentowi dożylnie w formie infuzji (kroplówki).</w:t>
      </w:r>
    </w:p>
    <w:p w14:paraId="26D324E9" w14:textId="77777777" w:rsidR="000042BB" w:rsidRPr="00DF76F4" w:rsidRDefault="000042BB" w:rsidP="00D50B52">
      <w:pPr>
        <w:keepNext/>
        <w:keepLines/>
        <w:spacing w:line="240" w:lineRule="auto"/>
        <w:rPr>
          <w:szCs w:val="22"/>
          <w:lang w:val="pl-PL"/>
        </w:rPr>
      </w:pPr>
    </w:p>
    <w:p w14:paraId="0D3BD710" w14:textId="77777777" w:rsidR="00FE0EF8" w:rsidRPr="00DF76F4" w:rsidRDefault="00FE0EF8" w:rsidP="00D50B52">
      <w:pPr>
        <w:adjustRightInd w:val="0"/>
        <w:spacing w:line="240" w:lineRule="auto"/>
        <w:rPr>
          <w:lang w:val="pl-PL"/>
        </w:rPr>
      </w:pPr>
      <w:r w:rsidRPr="00DF76F4">
        <w:rPr>
          <w:b/>
          <w:lang w:val="pl-PL"/>
        </w:rPr>
        <w:t>Po sedacji/</w:t>
      </w:r>
      <w:r w:rsidR="00AF2C7A" w:rsidRPr="00DF76F4">
        <w:rPr>
          <w:b/>
          <w:lang w:val="pl-PL"/>
        </w:rPr>
        <w:t xml:space="preserve">po </w:t>
      </w:r>
      <w:r w:rsidRPr="00DF76F4">
        <w:rPr>
          <w:b/>
          <w:lang w:val="pl-PL"/>
        </w:rPr>
        <w:t>wybudzeniu</w:t>
      </w:r>
    </w:p>
    <w:p w14:paraId="4BB6412D" w14:textId="77777777" w:rsidR="00FE0EF8" w:rsidRPr="00DF76F4" w:rsidRDefault="00FE0EF8" w:rsidP="007B2EA0">
      <w:pPr>
        <w:pStyle w:val="ListParagraph1"/>
        <w:numPr>
          <w:ilvl w:val="0"/>
          <w:numId w:val="24"/>
        </w:numPr>
        <w:adjustRightInd w:val="0"/>
        <w:ind w:left="567" w:hanging="567"/>
        <w:rPr>
          <w:lang w:val="pl-PL"/>
        </w:rPr>
      </w:pPr>
      <w:r w:rsidRPr="00DF76F4">
        <w:rPr>
          <w:lang w:val="pl-PL"/>
        </w:rPr>
        <w:t>Lekarz będzie nadzorował pacjenta przez kilka godzin po sedacji, aby upewnić się, że pacjent czuje się dobrze.</w:t>
      </w:r>
    </w:p>
    <w:p w14:paraId="29EF3650" w14:textId="09F12C0A" w:rsidR="00FE0EF8" w:rsidRPr="00DF76F4" w:rsidRDefault="00FE0EF8" w:rsidP="007B2EA0">
      <w:pPr>
        <w:pStyle w:val="ListParagraph1"/>
        <w:numPr>
          <w:ilvl w:val="0"/>
          <w:numId w:val="24"/>
        </w:numPr>
        <w:adjustRightInd w:val="0"/>
        <w:ind w:left="567" w:hanging="567"/>
        <w:rPr>
          <w:lang w:val="pl-PL"/>
        </w:rPr>
      </w:pPr>
      <w:r w:rsidRPr="00DF76F4">
        <w:rPr>
          <w:lang w:val="pl-PL"/>
        </w:rPr>
        <w:t>Pacjent nie powinien sam wracać do domu.</w:t>
      </w:r>
    </w:p>
    <w:p w14:paraId="5903622B" w14:textId="77777777" w:rsidR="00FE0EF8" w:rsidRPr="00DF76F4" w:rsidRDefault="00FE0EF8" w:rsidP="00F17FDA">
      <w:pPr>
        <w:pStyle w:val="ListParagraph1"/>
        <w:numPr>
          <w:ilvl w:val="0"/>
          <w:numId w:val="24"/>
        </w:numPr>
        <w:adjustRightInd w:val="0"/>
        <w:ind w:left="567" w:hanging="567"/>
        <w:rPr>
          <w:lang w:val="pl-PL"/>
        </w:rPr>
      </w:pPr>
      <w:r w:rsidRPr="00DF76F4">
        <w:rPr>
          <w:lang w:val="pl-PL"/>
        </w:rPr>
        <w:t>Przez pewien czas po podaniu leku Dexdor nie należy przyjmować leków ułatwiających</w:t>
      </w:r>
      <w:r w:rsidRPr="00DF76F4">
        <w:rPr>
          <w:spacing w:val="-6"/>
          <w:lang w:val="pl-PL"/>
        </w:rPr>
        <w:t xml:space="preserve"> </w:t>
      </w:r>
      <w:r w:rsidRPr="00DF76F4">
        <w:rPr>
          <w:lang w:val="pl-PL"/>
        </w:rPr>
        <w:t>zasypianie,</w:t>
      </w:r>
      <w:r w:rsidRPr="00DF76F4">
        <w:rPr>
          <w:spacing w:val="-6"/>
          <w:lang w:val="pl-PL"/>
        </w:rPr>
        <w:t xml:space="preserve"> </w:t>
      </w:r>
      <w:r w:rsidRPr="00DF76F4">
        <w:rPr>
          <w:lang w:val="pl-PL"/>
        </w:rPr>
        <w:t>powodujących uspokojenie</w:t>
      </w:r>
      <w:r w:rsidRPr="00DF76F4">
        <w:rPr>
          <w:spacing w:val="-6"/>
          <w:lang w:val="pl-PL"/>
        </w:rPr>
        <w:t xml:space="preserve"> ani</w:t>
      </w:r>
      <w:r w:rsidRPr="00DF76F4">
        <w:rPr>
          <w:lang w:val="pl-PL"/>
        </w:rPr>
        <w:t xml:space="preserve"> silnych leków przeciwbólowych. Należy porozmawiać z lekarzem o stosowaniu tych leków oraz o używaniu alkoholu.</w:t>
      </w:r>
    </w:p>
    <w:p w14:paraId="7CE832B1" w14:textId="77777777" w:rsidR="003014AE" w:rsidRPr="00DF76F4" w:rsidRDefault="003014AE" w:rsidP="00D50B52">
      <w:pPr>
        <w:numPr>
          <w:ilvl w:val="12"/>
          <w:numId w:val="0"/>
        </w:numPr>
        <w:tabs>
          <w:tab w:val="clear" w:pos="567"/>
        </w:tabs>
        <w:spacing w:line="240" w:lineRule="auto"/>
        <w:ind w:right="-2"/>
        <w:outlineLvl w:val="0"/>
        <w:rPr>
          <w:b/>
          <w:szCs w:val="24"/>
          <w:lang w:val="pl-PL"/>
        </w:rPr>
      </w:pPr>
    </w:p>
    <w:p w14:paraId="71D9F3EB" w14:textId="6ED1AD09" w:rsidR="00A81759" w:rsidRPr="00DF76F4" w:rsidRDefault="00A81759" w:rsidP="00D50B52">
      <w:pPr>
        <w:numPr>
          <w:ilvl w:val="12"/>
          <w:numId w:val="0"/>
        </w:numPr>
        <w:tabs>
          <w:tab w:val="clear" w:pos="567"/>
        </w:tabs>
        <w:spacing w:line="240" w:lineRule="auto"/>
        <w:ind w:right="-2"/>
        <w:outlineLvl w:val="0"/>
        <w:rPr>
          <w:szCs w:val="24"/>
          <w:lang w:val="pl-PL"/>
        </w:rPr>
      </w:pPr>
      <w:r w:rsidRPr="00DF76F4">
        <w:rPr>
          <w:b/>
          <w:szCs w:val="24"/>
          <w:lang w:val="pl-PL"/>
        </w:rPr>
        <w:t>W przypadku zastosowania większej niż zalecana dawki leku Dexdor</w:t>
      </w:r>
    </w:p>
    <w:p w14:paraId="516F7894" w14:textId="77777777" w:rsidR="000042BB" w:rsidRPr="00DF76F4" w:rsidRDefault="000042BB" w:rsidP="00D50B52">
      <w:pPr>
        <w:keepNext/>
        <w:keepLines/>
        <w:spacing w:line="240" w:lineRule="auto"/>
        <w:rPr>
          <w:szCs w:val="22"/>
          <w:lang w:val="pl-PL"/>
        </w:rPr>
      </w:pPr>
    </w:p>
    <w:p w14:paraId="3C71A97F" w14:textId="77777777" w:rsidR="00C15974" w:rsidRPr="00DF76F4" w:rsidRDefault="00C15974" w:rsidP="00D50B52">
      <w:pPr>
        <w:keepNext/>
        <w:keepLines/>
        <w:spacing w:line="240" w:lineRule="auto"/>
        <w:rPr>
          <w:szCs w:val="24"/>
          <w:lang w:val="pl-PL"/>
        </w:rPr>
      </w:pPr>
      <w:r w:rsidRPr="00DF76F4">
        <w:rPr>
          <w:szCs w:val="24"/>
          <w:lang w:val="pl-PL"/>
        </w:rPr>
        <w:t xml:space="preserve">Jeśli pacjent otrzymał zbyt dużą dawkę leku Dexdor, może nastąpić </w:t>
      </w:r>
      <w:r w:rsidR="00DA768E" w:rsidRPr="00DF76F4">
        <w:rPr>
          <w:szCs w:val="24"/>
          <w:lang w:val="pl-PL"/>
        </w:rPr>
        <w:t xml:space="preserve">zwiększenie lub </w:t>
      </w:r>
      <w:r w:rsidRPr="00DF76F4">
        <w:rPr>
          <w:szCs w:val="24"/>
          <w:lang w:val="pl-PL"/>
        </w:rPr>
        <w:t>zmniejszenie ciśnienia krwi, spowolnienie akcji serca</w:t>
      </w:r>
      <w:r w:rsidR="00DA768E" w:rsidRPr="00DF76F4">
        <w:rPr>
          <w:szCs w:val="24"/>
          <w:lang w:val="pl-PL"/>
        </w:rPr>
        <w:t xml:space="preserve">, </w:t>
      </w:r>
      <w:r w:rsidR="00534C6F" w:rsidRPr="00DF76F4">
        <w:rPr>
          <w:szCs w:val="24"/>
          <w:lang w:val="pl-PL"/>
        </w:rPr>
        <w:t>spowol</w:t>
      </w:r>
      <w:r w:rsidR="00DA768E" w:rsidRPr="00DF76F4">
        <w:rPr>
          <w:szCs w:val="24"/>
          <w:lang w:val="pl-PL"/>
        </w:rPr>
        <w:t>nienie oddech</w:t>
      </w:r>
      <w:r w:rsidR="00534C6F" w:rsidRPr="00DF76F4">
        <w:rPr>
          <w:szCs w:val="24"/>
          <w:lang w:val="pl-PL"/>
        </w:rPr>
        <w:t xml:space="preserve">u </w:t>
      </w:r>
      <w:r w:rsidRPr="00DF76F4">
        <w:rPr>
          <w:szCs w:val="24"/>
          <w:lang w:val="pl-PL"/>
        </w:rPr>
        <w:t>i uczucie senności. Lekarz wie, jak leczyć pacjenta odpowiednio do jego stanu zdrowia.</w:t>
      </w:r>
    </w:p>
    <w:p w14:paraId="6F803DE8" w14:textId="77777777" w:rsidR="00EA7A6F" w:rsidRPr="00DF76F4" w:rsidRDefault="00EA7A6F" w:rsidP="00D50B52">
      <w:pPr>
        <w:keepNext/>
        <w:keepLines/>
        <w:spacing w:line="240" w:lineRule="auto"/>
        <w:rPr>
          <w:szCs w:val="22"/>
          <w:lang w:val="pl-PL"/>
        </w:rPr>
      </w:pPr>
    </w:p>
    <w:p w14:paraId="25D3E624" w14:textId="77777777" w:rsidR="00C15974" w:rsidRPr="00DF76F4" w:rsidRDefault="00C15974" w:rsidP="00D50B52">
      <w:pPr>
        <w:keepNext/>
        <w:keepLines/>
        <w:spacing w:line="240" w:lineRule="auto"/>
        <w:rPr>
          <w:szCs w:val="24"/>
          <w:lang w:val="pl-PL"/>
        </w:rPr>
      </w:pPr>
      <w:r w:rsidRPr="00DF76F4">
        <w:rPr>
          <w:szCs w:val="24"/>
          <w:lang w:val="pl-PL"/>
        </w:rPr>
        <w:t xml:space="preserve">W razie </w:t>
      </w:r>
      <w:r w:rsidR="00283BA4" w:rsidRPr="00DF76F4">
        <w:rPr>
          <w:szCs w:val="24"/>
          <w:lang w:val="pl-PL"/>
        </w:rPr>
        <w:t xml:space="preserve">jakichkolwiek dalszych </w:t>
      </w:r>
      <w:r w:rsidRPr="00DF76F4">
        <w:rPr>
          <w:szCs w:val="24"/>
          <w:lang w:val="pl-PL"/>
        </w:rPr>
        <w:t xml:space="preserve">wątpliwości związanych ze stosowaniem </w:t>
      </w:r>
      <w:r w:rsidR="008C208F" w:rsidRPr="00DF76F4">
        <w:rPr>
          <w:szCs w:val="24"/>
          <w:lang w:val="pl-PL"/>
        </w:rPr>
        <w:t xml:space="preserve">tego </w:t>
      </w:r>
      <w:r w:rsidRPr="00DF76F4">
        <w:rPr>
          <w:szCs w:val="24"/>
          <w:lang w:val="pl-PL"/>
        </w:rPr>
        <w:t>leku należy zwrócić się do lekarza.</w:t>
      </w:r>
    </w:p>
    <w:p w14:paraId="4D30CC78" w14:textId="77777777" w:rsidR="00EA7A6F" w:rsidRPr="00DF76F4" w:rsidRDefault="00EA7A6F" w:rsidP="00D50B52">
      <w:pPr>
        <w:keepNext/>
        <w:keepLines/>
        <w:spacing w:line="240" w:lineRule="auto"/>
        <w:rPr>
          <w:szCs w:val="22"/>
          <w:lang w:val="pl-PL"/>
        </w:rPr>
      </w:pPr>
    </w:p>
    <w:p w14:paraId="6420E5D1" w14:textId="77777777" w:rsidR="00417679" w:rsidRPr="00DF76F4" w:rsidRDefault="00417679" w:rsidP="00D50B52">
      <w:pPr>
        <w:keepNext/>
        <w:keepLines/>
        <w:spacing w:line="240" w:lineRule="auto"/>
        <w:rPr>
          <w:szCs w:val="22"/>
          <w:lang w:val="pl-PL"/>
        </w:rPr>
      </w:pPr>
    </w:p>
    <w:p w14:paraId="5D1D750A" w14:textId="77777777" w:rsidR="00C15974" w:rsidRPr="00DF76F4" w:rsidRDefault="00C15974" w:rsidP="00D50B52">
      <w:pPr>
        <w:numPr>
          <w:ilvl w:val="12"/>
          <w:numId w:val="0"/>
        </w:numPr>
        <w:tabs>
          <w:tab w:val="clear" w:pos="567"/>
        </w:tabs>
        <w:spacing w:line="240" w:lineRule="auto"/>
        <w:ind w:left="567" w:right="-2" w:hanging="567"/>
        <w:rPr>
          <w:szCs w:val="24"/>
          <w:lang w:val="pl-PL"/>
        </w:rPr>
      </w:pPr>
      <w:r w:rsidRPr="00DF76F4">
        <w:rPr>
          <w:b/>
          <w:szCs w:val="24"/>
          <w:lang w:val="pl-PL"/>
        </w:rPr>
        <w:t>4.</w:t>
      </w:r>
      <w:r w:rsidRPr="00DF76F4">
        <w:rPr>
          <w:b/>
          <w:szCs w:val="24"/>
          <w:lang w:val="pl-PL"/>
        </w:rPr>
        <w:tab/>
      </w:r>
      <w:r w:rsidR="008C208F" w:rsidRPr="00DF76F4">
        <w:rPr>
          <w:b/>
          <w:szCs w:val="24"/>
          <w:lang w:val="pl-PL"/>
        </w:rPr>
        <w:t>Możliwe działania niepożądane</w:t>
      </w:r>
    </w:p>
    <w:p w14:paraId="4E1FF2F9" w14:textId="77777777" w:rsidR="00251E8F" w:rsidRPr="00DF76F4" w:rsidRDefault="00251E8F" w:rsidP="00D50B52">
      <w:pPr>
        <w:numPr>
          <w:ilvl w:val="12"/>
          <w:numId w:val="0"/>
        </w:numPr>
        <w:tabs>
          <w:tab w:val="clear" w:pos="567"/>
        </w:tabs>
        <w:spacing w:line="240" w:lineRule="auto"/>
        <w:rPr>
          <w:szCs w:val="22"/>
          <w:lang w:val="pl-PL"/>
        </w:rPr>
      </w:pPr>
    </w:p>
    <w:p w14:paraId="3AB91B57" w14:textId="77777777" w:rsidR="00C15974" w:rsidRPr="00DF76F4" w:rsidRDefault="00C15974" w:rsidP="00D50B52">
      <w:pPr>
        <w:numPr>
          <w:ilvl w:val="12"/>
          <w:numId w:val="0"/>
        </w:numPr>
        <w:tabs>
          <w:tab w:val="clear" w:pos="567"/>
        </w:tabs>
        <w:spacing w:line="240" w:lineRule="auto"/>
        <w:ind w:right="-29"/>
        <w:rPr>
          <w:szCs w:val="24"/>
          <w:lang w:val="pl-PL"/>
        </w:rPr>
      </w:pPr>
      <w:r w:rsidRPr="00DF76F4">
        <w:rPr>
          <w:szCs w:val="24"/>
          <w:lang w:val="pl-PL"/>
        </w:rPr>
        <w:t xml:space="preserve">Jak każdy lek, lek </w:t>
      </w:r>
      <w:r w:rsidR="008C208F" w:rsidRPr="00DF76F4">
        <w:rPr>
          <w:szCs w:val="24"/>
          <w:lang w:val="pl-PL"/>
        </w:rPr>
        <w:t xml:space="preserve">ten </w:t>
      </w:r>
      <w:r w:rsidRPr="00DF76F4">
        <w:rPr>
          <w:szCs w:val="24"/>
          <w:lang w:val="pl-PL"/>
        </w:rPr>
        <w:t>może powodować działania niepożądane, chociaż nie u każdego one wystąpią.</w:t>
      </w:r>
    </w:p>
    <w:p w14:paraId="6A5AAD1F" w14:textId="77777777" w:rsidR="00251E8F" w:rsidRPr="00DF76F4" w:rsidRDefault="00251E8F" w:rsidP="00D50B52">
      <w:pPr>
        <w:numPr>
          <w:ilvl w:val="12"/>
          <w:numId w:val="0"/>
        </w:numPr>
        <w:tabs>
          <w:tab w:val="clear" w:pos="567"/>
        </w:tabs>
        <w:spacing w:line="240" w:lineRule="auto"/>
        <w:ind w:right="-29"/>
        <w:rPr>
          <w:szCs w:val="22"/>
          <w:lang w:val="pl-PL"/>
        </w:rPr>
      </w:pPr>
    </w:p>
    <w:p w14:paraId="33B07A45" w14:textId="61A28DDF" w:rsidR="00C15974" w:rsidRPr="00DF76F4" w:rsidRDefault="00C15974" w:rsidP="00D50B52">
      <w:pPr>
        <w:widowControl w:val="0"/>
        <w:spacing w:line="240" w:lineRule="auto"/>
        <w:ind w:right="96"/>
        <w:rPr>
          <w:szCs w:val="24"/>
          <w:lang w:val="pl-PL"/>
        </w:rPr>
      </w:pPr>
      <w:r w:rsidRPr="00582A6C">
        <w:rPr>
          <w:szCs w:val="24"/>
          <w:u w:val="single"/>
          <w:lang w:val="pl-PL"/>
        </w:rPr>
        <w:t xml:space="preserve">Bardzo często </w:t>
      </w:r>
      <w:r w:rsidRPr="00DF76F4">
        <w:rPr>
          <w:szCs w:val="24"/>
          <w:lang w:val="pl-PL"/>
        </w:rPr>
        <w:t>(</w:t>
      </w:r>
      <w:bookmarkStart w:id="18" w:name="_Hlk84845788"/>
      <w:r w:rsidR="003014AE" w:rsidRPr="00DF76F4">
        <w:rPr>
          <w:i/>
          <w:iCs/>
          <w:szCs w:val="24"/>
          <w:lang w:val="pl-PL"/>
        </w:rPr>
        <w:t>mog</w:t>
      </w:r>
      <w:r w:rsidR="005E02CE" w:rsidRPr="00DF76F4">
        <w:rPr>
          <w:i/>
          <w:iCs/>
          <w:szCs w:val="24"/>
          <w:lang w:val="pl-PL"/>
        </w:rPr>
        <w:t>ą</w:t>
      </w:r>
      <w:r w:rsidR="003014AE" w:rsidRPr="00DF76F4">
        <w:rPr>
          <w:i/>
          <w:iCs/>
          <w:szCs w:val="24"/>
          <w:lang w:val="pl-PL"/>
        </w:rPr>
        <w:t xml:space="preserve"> wystąpić</w:t>
      </w:r>
      <w:r w:rsidR="003014AE" w:rsidRPr="00DF76F4">
        <w:rPr>
          <w:szCs w:val="24"/>
          <w:lang w:val="pl-PL"/>
        </w:rPr>
        <w:t xml:space="preserve"> </w:t>
      </w:r>
      <w:bookmarkEnd w:id="18"/>
      <w:r w:rsidRPr="00DF76F4">
        <w:rPr>
          <w:i/>
          <w:szCs w:val="24"/>
          <w:lang w:val="pl-PL"/>
        </w:rPr>
        <w:t>częściej niż u 1 na 10</w:t>
      </w:r>
      <w:r w:rsidR="00DD11B1">
        <w:rPr>
          <w:i/>
          <w:szCs w:val="24"/>
          <w:lang w:val="pl-PL"/>
        </w:rPr>
        <w:t> </w:t>
      </w:r>
      <w:r w:rsidR="003014AE" w:rsidRPr="00DF76F4">
        <w:rPr>
          <w:i/>
          <w:szCs w:val="24"/>
          <w:lang w:val="pl-PL"/>
        </w:rPr>
        <w:t>osób</w:t>
      </w:r>
      <w:r w:rsidRPr="00DF76F4">
        <w:rPr>
          <w:szCs w:val="24"/>
          <w:lang w:val="pl-PL"/>
        </w:rPr>
        <w:t>)</w:t>
      </w:r>
    </w:p>
    <w:p w14:paraId="144F7426" w14:textId="77777777" w:rsidR="00C15974" w:rsidRPr="00DF76F4" w:rsidRDefault="00C15974" w:rsidP="007B2EA0">
      <w:pPr>
        <w:widowControl w:val="0"/>
        <w:numPr>
          <w:ilvl w:val="0"/>
          <w:numId w:val="13"/>
        </w:numPr>
        <w:spacing w:line="240" w:lineRule="auto"/>
        <w:ind w:right="96"/>
        <w:rPr>
          <w:szCs w:val="24"/>
          <w:lang w:val="pl-PL"/>
        </w:rPr>
      </w:pPr>
      <w:r w:rsidRPr="00DF76F4">
        <w:rPr>
          <w:szCs w:val="24"/>
          <w:lang w:val="pl-PL"/>
        </w:rPr>
        <w:t>spowolnienie częstości akcji serca</w:t>
      </w:r>
    </w:p>
    <w:p w14:paraId="4727896E" w14:textId="77777777" w:rsidR="00C15974" w:rsidRPr="00DF76F4" w:rsidRDefault="00C15974" w:rsidP="007B2EA0">
      <w:pPr>
        <w:widowControl w:val="0"/>
        <w:numPr>
          <w:ilvl w:val="0"/>
          <w:numId w:val="12"/>
        </w:numPr>
        <w:spacing w:line="240" w:lineRule="auto"/>
        <w:ind w:right="96"/>
        <w:rPr>
          <w:szCs w:val="24"/>
          <w:lang w:val="pl-PL"/>
        </w:rPr>
      </w:pPr>
      <w:r w:rsidRPr="00DF76F4">
        <w:rPr>
          <w:szCs w:val="24"/>
          <w:lang w:val="pl-PL"/>
        </w:rPr>
        <w:t>niskie lub wysokie ciśnienie krwi</w:t>
      </w:r>
    </w:p>
    <w:p w14:paraId="52D02092" w14:textId="77777777" w:rsidR="00FE0EF8" w:rsidRPr="00DF76F4" w:rsidRDefault="00FE0EF8" w:rsidP="007B2EA0">
      <w:pPr>
        <w:pStyle w:val="ListParagraph1"/>
        <w:numPr>
          <w:ilvl w:val="0"/>
          <w:numId w:val="12"/>
        </w:numPr>
        <w:tabs>
          <w:tab w:val="left" w:pos="567"/>
        </w:tabs>
        <w:rPr>
          <w:lang w:val="pl-PL"/>
        </w:rPr>
      </w:pPr>
      <w:r w:rsidRPr="00DF76F4">
        <w:rPr>
          <w:lang w:val="pl-PL"/>
        </w:rPr>
        <w:t>zmiany w sposobie oddychania lub zatrzymanie</w:t>
      </w:r>
      <w:r w:rsidRPr="00DF76F4">
        <w:rPr>
          <w:spacing w:val="-25"/>
          <w:lang w:val="pl-PL"/>
        </w:rPr>
        <w:t xml:space="preserve"> </w:t>
      </w:r>
      <w:r w:rsidRPr="00DF76F4">
        <w:rPr>
          <w:lang w:val="pl-PL"/>
        </w:rPr>
        <w:t>oddychania</w:t>
      </w:r>
      <w:r w:rsidR="003B1771" w:rsidRPr="00DF76F4">
        <w:rPr>
          <w:lang w:val="pl-PL"/>
        </w:rPr>
        <w:t>.</w:t>
      </w:r>
    </w:p>
    <w:p w14:paraId="157E5230" w14:textId="77777777" w:rsidR="003C250D" w:rsidRPr="00DF76F4" w:rsidRDefault="003C250D" w:rsidP="00D50B52">
      <w:pPr>
        <w:widowControl w:val="0"/>
        <w:spacing w:line="240" w:lineRule="auto"/>
        <w:ind w:left="360" w:right="96"/>
        <w:rPr>
          <w:szCs w:val="22"/>
          <w:lang w:val="pl-PL"/>
        </w:rPr>
      </w:pPr>
    </w:p>
    <w:p w14:paraId="2A23CA6A" w14:textId="3D81839A" w:rsidR="00C15974" w:rsidRPr="00DF76F4" w:rsidRDefault="00C15974" w:rsidP="00D50B52">
      <w:pPr>
        <w:widowControl w:val="0"/>
        <w:spacing w:line="240" w:lineRule="auto"/>
        <w:ind w:right="96"/>
        <w:rPr>
          <w:szCs w:val="24"/>
          <w:lang w:val="pl-PL"/>
        </w:rPr>
      </w:pPr>
      <w:r w:rsidRPr="00582A6C">
        <w:rPr>
          <w:szCs w:val="24"/>
          <w:u w:val="single"/>
          <w:lang w:val="pl-PL"/>
        </w:rPr>
        <w:t xml:space="preserve">Często </w:t>
      </w:r>
      <w:r w:rsidRPr="00DF76F4">
        <w:rPr>
          <w:szCs w:val="24"/>
          <w:lang w:val="pl-PL"/>
        </w:rPr>
        <w:t>(</w:t>
      </w:r>
      <w:r w:rsidR="003014AE" w:rsidRPr="00DF76F4">
        <w:rPr>
          <w:i/>
          <w:iCs/>
          <w:szCs w:val="24"/>
          <w:lang w:val="pl-PL"/>
        </w:rPr>
        <w:t>mog</w:t>
      </w:r>
      <w:r w:rsidR="005E02CE" w:rsidRPr="00DF76F4">
        <w:rPr>
          <w:i/>
          <w:iCs/>
          <w:szCs w:val="24"/>
          <w:lang w:val="pl-PL"/>
        </w:rPr>
        <w:t>ą</w:t>
      </w:r>
      <w:r w:rsidR="003014AE" w:rsidRPr="00DF76F4">
        <w:rPr>
          <w:i/>
          <w:iCs/>
          <w:szCs w:val="24"/>
          <w:lang w:val="pl-PL"/>
        </w:rPr>
        <w:t xml:space="preserve"> wystąpić</w:t>
      </w:r>
      <w:r w:rsidR="003014AE" w:rsidRPr="00DF76F4">
        <w:rPr>
          <w:szCs w:val="24"/>
          <w:lang w:val="pl-PL"/>
        </w:rPr>
        <w:t xml:space="preserve"> </w:t>
      </w:r>
      <w:r w:rsidR="00F130A2" w:rsidRPr="00A91003">
        <w:rPr>
          <w:i/>
          <w:iCs/>
          <w:szCs w:val="24"/>
          <w:lang w:val="pl-PL"/>
        </w:rPr>
        <w:t>u nie więcej niż</w:t>
      </w:r>
      <w:r w:rsidR="003014AE" w:rsidRPr="00DF76F4">
        <w:rPr>
          <w:i/>
          <w:szCs w:val="24"/>
          <w:lang w:val="pl-PL"/>
        </w:rPr>
        <w:t xml:space="preserve"> </w:t>
      </w:r>
      <w:r w:rsidRPr="00DF76F4">
        <w:rPr>
          <w:i/>
          <w:szCs w:val="24"/>
          <w:lang w:val="pl-PL"/>
        </w:rPr>
        <w:t xml:space="preserve">1 </w:t>
      </w:r>
      <w:r w:rsidR="003014AE" w:rsidRPr="00DF76F4">
        <w:rPr>
          <w:i/>
          <w:szCs w:val="24"/>
          <w:lang w:val="pl-PL"/>
        </w:rPr>
        <w:t xml:space="preserve">na </w:t>
      </w:r>
      <w:r w:rsidRPr="00DF76F4">
        <w:rPr>
          <w:i/>
          <w:szCs w:val="24"/>
          <w:lang w:val="pl-PL"/>
        </w:rPr>
        <w:t>10</w:t>
      </w:r>
      <w:r w:rsidR="00DD11B1">
        <w:rPr>
          <w:i/>
          <w:szCs w:val="24"/>
          <w:lang w:val="pl-PL"/>
        </w:rPr>
        <w:t> </w:t>
      </w:r>
      <w:r w:rsidR="005E02CE" w:rsidRPr="00DF76F4">
        <w:rPr>
          <w:i/>
          <w:szCs w:val="24"/>
          <w:lang w:val="pl-PL"/>
        </w:rPr>
        <w:t>osób</w:t>
      </w:r>
      <w:r w:rsidRPr="00DF76F4">
        <w:rPr>
          <w:szCs w:val="24"/>
          <w:lang w:val="pl-PL"/>
        </w:rPr>
        <w:t>)</w:t>
      </w:r>
    </w:p>
    <w:p w14:paraId="3A190938" w14:textId="77777777" w:rsidR="00C15974" w:rsidRPr="00DF76F4" w:rsidRDefault="00C15974" w:rsidP="007B2EA0">
      <w:pPr>
        <w:widowControl w:val="0"/>
        <w:numPr>
          <w:ilvl w:val="0"/>
          <w:numId w:val="15"/>
        </w:numPr>
        <w:spacing w:line="240" w:lineRule="auto"/>
        <w:ind w:right="96"/>
        <w:rPr>
          <w:szCs w:val="24"/>
          <w:lang w:val="pl-PL"/>
        </w:rPr>
      </w:pPr>
      <w:r w:rsidRPr="00DF76F4">
        <w:rPr>
          <w:szCs w:val="24"/>
          <w:lang w:val="pl-PL"/>
        </w:rPr>
        <w:t>ból w klatce piersiowej lub atak serca</w:t>
      </w:r>
    </w:p>
    <w:p w14:paraId="6D837279" w14:textId="77777777" w:rsidR="00C15974" w:rsidRPr="00DF76F4" w:rsidRDefault="00C15974" w:rsidP="007B2EA0">
      <w:pPr>
        <w:widowControl w:val="0"/>
        <w:numPr>
          <w:ilvl w:val="0"/>
          <w:numId w:val="12"/>
        </w:numPr>
        <w:spacing w:line="240" w:lineRule="auto"/>
        <w:ind w:right="96"/>
        <w:rPr>
          <w:szCs w:val="24"/>
          <w:lang w:val="pl-PL"/>
        </w:rPr>
      </w:pPr>
      <w:r w:rsidRPr="00DF76F4">
        <w:rPr>
          <w:szCs w:val="24"/>
          <w:lang w:val="pl-PL"/>
        </w:rPr>
        <w:t>szybka akcja serca</w:t>
      </w:r>
    </w:p>
    <w:p w14:paraId="66CB7095" w14:textId="77777777" w:rsidR="00C15974" w:rsidRPr="00DF76F4" w:rsidRDefault="00C15974" w:rsidP="007B2EA0">
      <w:pPr>
        <w:widowControl w:val="0"/>
        <w:numPr>
          <w:ilvl w:val="0"/>
          <w:numId w:val="12"/>
        </w:numPr>
        <w:spacing w:line="240" w:lineRule="auto"/>
        <w:ind w:right="96"/>
        <w:rPr>
          <w:szCs w:val="24"/>
          <w:lang w:val="pl-PL"/>
        </w:rPr>
      </w:pPr>
      <w:r w:rsidRPr="00DF76F4">
        <w:rPr>
          <w:szCs w:val="24"/>
          <w:lang w:val="pl-PL"/>
        </w:rPr>
        <w:t>małe lub duże stężenie cukru we krwi</w:t>
      </w:r>
    </w:p>
    <w:p w14:paraId="25AB023C" w14:textId="77777777" w:rsidR="00C15974" w:rsidRPr="00DF76F4" w:rsidRDefault="00C15974" w:rsidP="007B2EA0">
      <w:pPr>
        <w:widowControl w:val="0"/>
        <w:numPr>
          <w:ilvl w:val="0"/>
          <w:numId w:val="12"/>
        </w:numPr>
        <w:spacing w:line="240" w:lineRule="auto"/>
        <w:ind w:right="96"/>
        <w:rPr>
          <w:szCs w:val="24"/>
          <w:lang w:val="pl-PL"/>
        </w:rPr>
      </w:pPr>
      <w:r w:rsidRPr="00DF76F4">
        <w:rPr>
          <w:szCs w:val="24"/>
          <w:lang w:val="pl-PL"/>
        </w:rPr>
        <w:t>nudności, wymioty, suchość w jamie ustnej</w:t>
      </w:r>
    </w:p>
    <w:p w14:paraId="2C81862C" w14:textId="77777777" w:rsidR="00C15974" w:rsidRPr="00DF76F4" w:rsidRDefault="00C15974" w:rsidP="007B2EA0">
      <w:pPr>
        <w:widowControl w:val="0"/>
        <w:numPr>
          <w:ilvl w:val="0"/>
          <w:numId w:val="12"/>
        </w:numPr>
        <w:spacing w:line="240" w:lineRule="auto"/>
        <w:ind w:right="96"/>
        <w:rPr>
          <w:szCs w:val="24"/>
          <w:lang w:val="pl-PL"/>
        </w:rPr>
      </w:pPr>
      <w:r w:rsidRPr="00DF76F4">
        <w:rPr>
          <w:szCs w:val="24"/>
          <w:lang w:val="pl-PL"/>
        </w:rPr>
        <w:t xml:space="preserve">niepokój </w:t>
      </w:r>
    </w:p>
    <w:p w14:paraId="00051FAE" w14:textId="77777777" w:rsidR="00C15974" w:rsidRPr="00DF76F4" w:rsidRDefault="00C15974" w:rsidP="007B2EA0">
      <w:pPr>
        <w:widowControl w:val="0"/>
        <w:numPr>
          <w:ilvl w:val="0"/>
          <w:numId w:val="12"/>
        </w:numPr>
        <w:spacing w:line="240" w:lineRule="auto"/>
        <w:ind w:right="96"/>
        <w:rPr>
          <w:szCs w:val="24"/>
          <w:lang w:val="pl-PL"/>
        </w:rPr>
      </w:pPr>
      <w:r w:rsidRPr="00DF76F4">
        <w:rPr>
          <w:szCs w:val="24"/>
          <w:lang w:val="pl-PL"/>
        </w:rPr>
        <w:t>wysoka temperatura</w:t>
      </w:r>
    </w:p>
    <w:p w14:paraId="5F9CF395" w14:textId="0E7870BE" w:rsidR="00C15974" w:rsidRPr="00DF76F4" w:rsidRDefault="00C15974" w:rsidP="007B2EA0">
      <w:pPr>
        <w:widowControl w:val="0"/>
        <w:numPr>
          <w:ilvl w:val="0"/>
          <w:numId w:val="12"/>
        </w:numPr>
        <w:spacing w:line="240" w:lineRule="auto"/>
        <w:ind w:right="96"/>
        <w:rPr>
          <w:szCs w:val="24"/>
          <w:lang w:val="pl-PL"/>
        </w:rPr>
      </w:pPr>
      <w:r w:rsidRPr="00DF76F4">
        <w:rPr>
          <w:szCs w:val="24"/>
          <w:lang w:val="pl-PL"/>
        </w:rPr>
        <w:t>objawy po odstawieniu leku</w:t>
      </w:r>
      <w:r w:rsidR="00390E99" w:rsidRPr="00DF76F4">
        <w:rPr>
          <w:szCs w:val="24"/>
          <w:lang w:val="pl-PL"/>
        </w:rPr>
        <w:t>.</w:t>
      </w:r>
    </w:p>
    <w:p w14:paraId="23397CC4" w14:textId="77777777" w:rsidR="003C250D" w:rsidRPr="00DF76F4" w:rsidRDefault="003C250D" w:rsidP="00D50B52">
      <w:pPr>
        <w:widowControl w:val="0"/>
        <w:spacing w:line="240" w:lineRule="auto"/>
        <w:ind w:right="96"/>
        <w:rPr>
          <w:szCs w:val="22"/>
          <w:lang w:val="pl-PL"/>
        </w:rPr>
      </w:pPr>
    </w:p>
    <w:p w14:paraId="6F74202D" w14:textId="092DEB7F" w:rsidR="00C15974" w:rsidRPr="00DF76F4" w:rsidRDefault="00C15974" w:rsidP="00D50B52">
      <w:pPr>
        <w:widowControl w:val="0"/>
        <w:spacing w:line="240" w:lineRule="auto"/>
        <w:ind w:right="96"/>
        <w:rPr>
          <w:szCs w:val="24"/>
          <w:lang w:val="pl-PL"/>
        </w:rPr>
      </w:pPr>
      <w:r w:rsidRPr="00582A6C">
        <w:rPr>
          <w:szCs w:val="24"/>
          <w:u w:val="single"/>
          <w:lang w:val="pl-PL"/>
        </w:rPr>
        <w:t>Niezbyt często</w:t>
      </w:r>
      <w:r w:rsidRPr="00DF76F4">
        <w:rPr>
          <w:szCs w:val="24"/>
          <w:lang w:val="pl-PL"/>
        </w:rPr>
        <w:t xml:space="preserve"> (</w:t>
      </w:r>
      <w:r w:rsidR="005E02CE" w:rsidRPr="00DF76F4">
        <w:rPr>
          <w:i/>
          <w:iCs/>
          <w:szCs w:val="24"/>
          <w:lang w:val="pl-PL"/>
        </w:rPr>
        <w:t>mogą wystąpić</w:t>
      </w:r>
      <w:r w:rsidR="00F130A2">
        <w:rPr>
          <w:i/>
          <w:iCs/>
          <w:szCs w:val="24"/>
          <w:lang w:val="pl-PL"/>
        </w:rPr>
        <w:t xml:space="preserve"> </w:t>
      </w:r>
      <w:r w:rsidR="00F130A2" w:rsidRPr="000C72F9">
        <w:rPr>
          <w:i/>
          <w:iCs/>
          <w:szCs w:val="24"/>
          <w:lang w:val="pl-PL"/>
        </w:rPr>
        <w:t>u nie więcej niż</w:t>
      </w:r>
      <w:r w:rsidRPr="00DF76F4">
        <w:rPr>
          <w:i/>
          <w:iCs/>
          <w:szCs w:val="24"/>
          <w:lang w:val="pl-PL"/>
        </w:rPr>
        <w:t xml:space="preserve"> 1 </w:t>
      </w:r>
      <w:r w:rsidR="005E02CE" w:rsidRPr="00DF76F4">
        <w:rPr>
          <w:i/>
          <w:iCs/>
          <w:szCs w:val="24"/>
          <w:lang w:val="pl-PL"/>
        </w:rPr>
        <w:t>na</w:t>
      </w:r>
      <w:r w:rsidR="005E02CE" w:rsidRPr="00DF76F4">
        <w:rPr>
          <w:i/>
          <w:szCs w:val="24"/>
          <w:lang w:val="pl-PL"/>
        </w:rPr>
        <w:t xml:space="preserve"> </w:t>
      </w:r>
      <w:r w:rsidRPr="00DF76F4">
        <w:rPr>
          <w:i/>
          <w:szCs w:val="24"/>
          <w:lang w:val="pl-PL"/>
        </w:rPr>
        <w:t>10</w:t>
      </w:r>
      <w:r w:rsidR="005E02CE" w:rsidRPr="00DF76F4">
        <w:rPr>
          <w:i/>
          <w:szCs w:val="24"/>
          <w:lang w:val="pl-PL"/>
        </w:rPr>
        <w:t>0</w:t>
      </w:r>
      <w:r w:rsidR="00DD11B1">
        <w:rPr>
          <w:i/>
          <w:szCs w:val="24"/>
          <w:lang w:val="pl-PL"/>
        </w:rPr>
        <w:t> </w:t>
      </w:r>
      <w:r w:rsidR="005E02CE" w:rsidRPr="00DF76F4">
        <w:rPr>
          <w:i/>
          <w:szCs w:val="24"/>
          <w:lang w:val="pl-PL"/>
        </w:rPr>
        <w:t>osób</w:t>
      </w:r>
      <w:r w:rsidRPr="00DF76F4">
        <w:rPr>
          <w:szCs w:val="24"/>
          <w:lang w:val="pl-PL"/>
        </w:rPr>
        <w:t>)</w:t>
      </w:r>
    </w:p>
    <w:p w14:paraId="5503484C" w14:textId="77777777" w:rsidR="004937F7" w:rsidRPr="00DF76F4" w:rsidRDefault="00C661D8" w:rsidP="007B2EA0">
      <w:pPr>
        <w:widowControl w:val="0"/>
        <w:numPr>
          <w:ilvl w:val="0"/>
          <w:numId w:val="16"/>
        </w:numPr>
        <w:spacing w:line="240" w:lineRule="auto"/>
        <w:ind w:right="96"/>
        <w:rPr>
          <w:szCs w:val="24"/>
          <w:lang w:val="pl-PL"/>
        </w:rPr>
      </w:pPr>
      <w:r w:rsidRPr="00DF76F4">
        <w:rPr>
          <w:szCs w:val="24"/>
          <w:lang w:val="pl-PL"/>
        </w:rPr>
        <w:t>zaburzenia czynności</w:t>
      </w:r>
      <w:r w:rsidR="004937F7" w:rsidRPr="00DF76F4">
        <w:rPr>
          <w:szCs w:val="24"/>
          <w:lang w:val="pl-PL"/>
        </w:rPr>
        <w:t xml:space="preserve"> serca</w:t>
      </w:r>
      <w:r w:rsidR="007F54D7" w:rsidRPr="00DF76F4">
        <w:rPr>
          <w:szCs w:val="24"/>
          <w:lang w:val="pl-PL"/>
        </w:rPr>
        <w:t>, zatrzymanie akcji serca</w:t>
      </w:r>
    </w:p>
    <w:p w14:paraId="79F95F73" w14:textId="77777777" w:rsidR="004937F7" w:rsidRPr="00DF76F4" w:rsidRDefault="004937F7" w:rsidP="007B2EA0">
      <w:pPr>
        <w:widowControl w:val="0"/>
        <w:numPr>
          <w:ilvl w:val="0"/>
          <w:numId w:val="16"/>
        </w:numPr>
        <w:spacing w:line="240" w:lineRule="auto"/>
        <w:ind w:right="96"/>
        <w:rPr>
          <w:szCs w:val="24"/>
          <w:lang w:val="pl-PL"/>
        </w:rPr>
      </w:pPr>
      <w:r w:rsidRPr="00DF76F4">
        <w:rPr>
          <w:szCs w:val="24"/>
          <w:lang w:val="pl-PL"/>
        </w:rPr>
        <w:t>obrzęk żołądka</w:t>
      </w:r>
    </w:p>
    <w:p w14:paraId="6ECFC8CB" w14:textId="77777777" w:rsidR="004937F7" w:rsidRPr="00DF76F4" w:rsidRDefault="004937F7" w:rsidP="007B2EA0">
      <w:pPr>
        <w:widowControl w:val="0"/>
        <w:numPr>
          <w:ilvl w:val="0"/>
          <w:numId w:val="16"/>
        </w:numPr>
        <w:spacing w:line="240" w:lineRule="auto"/>
        <w:ind w:right="96"/>
        <w:rPr>
          <w:szCs w:val="24"/>
          <w:lang w:val="pl-PL"/>
        </w:rPr>
      </w:pPr>
      <w:r w:rsidRPr="00DF76F4">
        <w:rPr>
          <w:szCs w:val="24"/>
          <w:lang w:val="pl-PL"/>
        </w:rPr>
        <w:t>wzmożone pragnienie</w:t>
      </w:r>
    </w:p>
    <w:p w14:paraId="34570411" w14:textId="77777777" w:rsidR="004937F7" w:rsidRPr="00DF76F4" w:rsidRDefault="004937F7" w:rsidP="007B2EA0">
      <w:pPr>
        <w:widowControl w:val="0"/>
        <w:numPr>
          <w:ilvl w:val="0"/>
          <w:numId w:val="14"/>
        </w:numPr>
        <w:spacing w:line="240" w:lineRule="auto"/>
        <w:ind w:right="96"/>
        <w:rPr>
          <w:szCs w:val="24"/>
          <w:lang w:val="pl-PL"/>
        </w:rPr>
      </w:pPr>
      <w:r w:rsidRPr="00DF76F4">
        <w:rPr>
          <w:szCs w:val="24"/>
          <w:lang w:val="pl-PL"/>
        </w:rPr>
        <w:t>stan</w:t>
      </w:r>
      <w:r w:rsidR="00DF12DC" w:rsidRPr="00DF76F4">
        <w:rPr>
          <w:szCs w:val="24"/>
          <w:lang w:val="pl-PL"/>
        </w:rPr>
        <w:t xml:space="preserve"> zaburzenia równowagi kwasowo-zasadowej</w:t>
      </w:r>
    </w:p>
    <w:p w14:paraId="0943BE72" w14:textId="77777777" w:rsidR="004937F7" w:rsidRPr="00DF76F4" w:rsidRDefault="004937F7" w:rsidP="007B2EA0">
      <w:pPr>
        <w:widowControl w:val="0"/>
        <w:numPr>
          <w:ilvl w:val="0"/>
          <w:numId w:val="14"/>
        </w:numPr>
        <w:spacing w:line="240" w:lineRule="auto"/>
        <w:ind w:right="96"/>
        <w:rPr>
          <w:szCs w:val="24"/>
          <w:lang w:val="pl-PL"/>
        </w:rPr>
      </w:pPr>
      <w:r w:rsidRPr="00DF76F4">
        <w:rPr>
          <w:szCs w:val="24"/>
          <w:lang w:val="pl-PL"/>
        </w:rPr>
        <w:t>małe stężenie albuminy we krwi</w:t>
      </w:r>
    </w:p>
    <w:p w14:paraId="06EDCCB8" w14:textId="77777777" w:rsidR="004937F7" w:rsidRPr="00DF76F4" w:rsidRDefault="004937F7" w:rsidP="007B2EA0">
      <w:pPr>
        <w:widowControl w:val="0"/>
        <w:numPr>
          <w:ilvl w:val="0"/>
          <w:numId w:val="14"/>
        </w:numPr>
        <w:spacing w:line="240" w:lineRule="auto"/>
        <w:ind w:right="96"/>
        <w:rPr>
          <w:szCs w:val="24"/>
          <w:lang w:val="pl-PL"/>
        </w:rPr>
      </w:pPr>
      <w:r w:rsidRPr="00DF76F4">
        <w:rPr>
          <w:szCs w:val="24"/>
          <w:lang w:val="pl-PL"/>
        </w:rPr>
        <w:t>zadyszka</w:t>
      </w:r>
    </w:p>
    <w:p w14:paraId="6BD37640" w14:textId="77777777" w:rsidR="004937F7" w:rsidRPr="00DF76F4" w:rsidRDefault="004937F7" w:rsidP="007B2EA0">
      <w:pPr>
        <w:widowControl w:val="0"/>
        <w:numPr>
          <w:ilvl w:val="0"/>
          <w:numId w:val="14"/>
        </w:numPr>
        <w:spacing w:line="240" w:lineRule="auto"/>
        <w:ind w:right="96"/>
        <w:rPr>
          <w:szCs w:val="24"/>
          <w:lang w:val="pl-PL"/>
        </w:rPr>
      </w:pPr>
      <w:r w:rsidRPr="00DF76F4">
        <w:rPr>
          <w:szCs w:val="24"/>
          <w:lang w:val="pl-PL"/>
        </w:rPr>
        <w:t>omamy</w:t>
      </w:r>
    </w:p>
    <w:p w14:paraId="2A6C5310" w14:textId="77777777" w:rsidR="004937F7" w:rsidRPr="00DF76F4" w:rsidRDefault="004937F7" w:rsidP="007B2EA0">
      <w:pPr>
        <w:widowControl w:val="0"/>
        <w:numPr>
          <w:ilvl w:val="0"/>
          <w:numId w:val="14"/>
        </w:numPr>
        <w:spacing w:line="240" w:lineRule="auto"/>
        <w:ind w:right="96"/>
        <w:rPr>
          <w:szCs w:val="24"/>
          <w:lang w:val="pl-PL"/>
        </w:rPr>
      </w:pPr>
      <w:r w:rsidRPr="00DF76F4">
        <w:rPr>
          <w:szCs w:val="24"/>
          <w:lang w:val="pl-PL"/>
        </w:rPr>
        <w:t>lek nie jest dość skuteczny.</w:t>
      </w:r>
    </w:p>
    <w:p w14:paraId="18BB502D" w14:textId="77777777" w:rsidR="00F50914" w:rsidRPr="00DF76F4" w:rsidRDefault="00F50914" w:rsidP="00D50B52">
      <w:pPr>
        <w:widowControl w:val="0"/>
        <w:spacing w:line="240" w:lineRule="auto"/>
        <w:ind w:right="96"/>
        <w:rPr>
          <w:szCs w:val="24"/>
          <w:lang w:val="pl-PL"/>
        </w:rPr>
      </w:pPr>
    </w:p>
    <w:p w14:paraId="64FF8D23" w14:textId="41B0196A" w:rsidR="00F50914" w:rsidRPr="00DF76F4" w:rsidRDefault="00F50914" w:rsidP="00D50B52">
      <w:pPr>
        <w:widowControl w:val="0"/>
        <w:spacing w:line="240" w:lineRule="auto"/>
        <w:ind w:right="96"/>
        <w:rPr>
          <w:bCs/>
          <w:i/>
          <w:lang w:val="pl-PL"/>
        </w:rPr>
      </w:pPr>
      <w:r w:rsidRPr="00582A6C">
        <w:rPr>
          <w:bCs/>
          <w:u w:val="single"/>
          <w:lang w:val="pl-PL"/>
        </w:rPr>
        <w:t>Nieznana</w:t>
      </w:r>
      <w:r w:rsidRPr="00DF76F4">
        <w:rPr>
          <w:bCs/>
          <w:lang w:val="pl-PL"/>
        </w:rPr>
        <w:t xml:space="preserve"> </w:t>
      </w:r>
      <w:r w:rsidRPr="00DF76F4">
        <w:rPr>
          <w:bCs/>
          <w:i/>
          <w:lang w:val="pl-PL"/>
        </w:rPr>
        <w:t>(częstość nie może być określona na podstawie dostępnych danych)</w:t>
      </w:r>
    </w:p>
    <w:p w14:paraId="3AD659CC" w14:textId="747BBCE4" w:rsidR="00543051" w:rsidRPr="00DF76F4" w:rsidRDefault="005E02CE" w:rsidP="00582A6C">
      <w:pPr>
        <w:widowControl w:val="0"/>
        <w:numPr>
          <w:ilvl w:val="0"/>
          <w:numId w:val="14"/>
        </w:numPr>
        <w:tabs>
          <w:tab w:val="clear" w:pos="567"/>
          <w:tab w:val="left" w:pos="284"/>
        </w:tabs>
        <w:spacing w:line="240" w:lineRule="auto"/>
        <w:ind w:left="284" w:right="96" w:hanging="284"/>
        <w:rPr>
          <w:szCs w:val="24"/>
          <w:lang w:val="pl-PL"/>
        </w:rPr>
      </w:pPr>
      <w:r w:rsidRPr="00DF76F4">
        <w:rPr>
          <w:bCs/>
          <w:szCs w:val="24"/>
          <w:lang w:val="pl-PL"/>
        </w:rPr>
        <w:t>wydalanie dużych ilości moczu i nadmierne pragnienie – mogą to być objawy zaburzenia hormonalnego, zwanego moczówką prostą. Należy skontaktować się z lekarzem, jeśli wystąpią takie objawy.</w:t>
      </w:r>
    </w:p>
    <w:p w14:paraId="4C3FB808" w14:textId="77777777" w:rsidR="00D50B52" w:rsidRPr="00DF76F4" w:rsidRDefault="00D50B52" w:rsidP="00D50B52">
      <w:pPr>
        <w:spacing w:line="240" w:lineRule="auto"/>
        <w:rPr>
          <w:b/>
          <w:szCs w:val="22"/>
          <w:u w:val="single"/>
          <w:lang w:val="pl-PL"/>
        </w:rPr>
      </w:pPr>
    </w:p>
    <w:p w14:paraId="4383EB57" w14:textId="77777777" w:rsidR="00BB00DC" w:rsidRPr="00DF76F4" w:rsidRDefault="00BB00DC" w:rsidP="00D50B52">
      <w:pPr>
        <w:spacing w:line="240" w:lineRule="auto"/>
        <w:rPr>
          <w:b/>
          <w:szCs w:val="22"/>
          <w:u w:val="single"/>
          <w:lang w:val="pl-PL"/>
        </w:rPr>
      </w:pPr>
      <w:r w:rsidRPr="00DF76F4">
        <w:rPr>
          <w:b/>
          <w:szCs w:val="22"/>
          <w:u w:val="single"/>
          <w:lang w:val="pl-PL"/>
        </w:rPr>
        <w:t>Zgłaszanie działań niepożądanych</w:t>
      </w:r>
    </w:p>
    <w:p w14:paraId="36E839AE" w14:textId="5FFAAB35" w:rsidR="00B93D3E" w:rsidRPr="00DF76F4" w:rsidRDefault="004937F7" w:rsidP="00D50B52">
      <w:pPr>
        <w:tabs>
          <w:tab w:val="left" w:pos="540"/>
        </w:tabs>
        <w:spacing w:line="240" w:lineRule="auto"/>
        <w:rPr>
          <w:szCs w:val="22"/>
          <w:lang w:val="pl-PL"/>
        </w:rPr>
      </w:pPr>
      <w:r w:rsidRPr="00DF76F4">
        <w:rPr>
          <w:szCs w:val="24"/>
          <w:lang w:val="pl-PL"/>
        </w:rPr>
        <w:t>Jeśli wystąpią jakiekolwiek objawy niepożądane</w:t>
      </w:r>
      <w:r w:rsidR="008C208F" w:rsidRPr="00DF76F4">
        <w:rPr>
          <w:szCs w:val="24"/>
          <w:lang w:val="pl-PL"/>
        </w:rPr>
        <w:t>, w tym wszelkie objawy niepożądane</w:t>
      </w:r>
      <w:r w:rsidRPr="00DF76F4">
        <w:rPr>
          <w:szCs w:val="24"/>
          <w:lang w:val="pl-PL"/>
        </w:rPr>
        <w:t xml:space="preserve"> niewymienione w </w:t>
      </w:r>
      <w:r w:rsidR="00BE61FE">
        <w:rPr>
          <w:szCs w:val="24"/>
          <w:lang w:val="pl-PL"/>
        </w:rPr>
        <w:t xml:space="preserve">tej </w:t>
      </w:r>
      <w:r w:rsidRPr="00DF76F4">
        <w:rPr>
          <w:szCs w:val="24"/>
          <w:lang w:val="pl-PL"/>
        </w:rPr>
        <w:t xml:space="preserve">ulotce, należy </w:t>
      </w:r>
      <w:r w:rsidR="005A276E" w:rsidRPr="00DF76F4">
        <w:rPr>
          <w:szCs w:val="24"/>
          <w:lang w:val="pl-PL"/>
        </w:rPr>
        <w:t>powiedzieć o tym</w:t>
      </w:r>
      <w:r w:rsidRPr="00DF76F4">
        <w:rPr>
          <w:szCs w:val="24"/>
          <w:lang w:val="pl-PL"/>
        </w:rPr>
        <w:t xml:space="preserve"> lekarz</w:t>
      </w:r>
      <w:r w:rsidR="005A276E" w:rsidRPr="00DF76F4">
        <w:rPr>
          <w:szCs w:val="24"/>
          <w:lang w:val="pl-PL"/>
        </w:rPr>
        <w:t>owi</w:t>
      </w:r>
      <w:r w:rsidRPr="00DF76F4">
        <w:rPr>
          <w:szCs w:val="24"/>
          <w:lang w:val="pl-PL"/>
        </w:rPr>
        <w:t xml:space="preserve"> lub pielęgniar</w:t>
      </w:r>
      <w:r w:rsidR="005A276E" w:rsidRPr="00DF76F4">
        <w:rPr>
          <w:szCs w:val="24"/>
          <w:lang w:val="pl-PL"/>
        </w:rPr>
        <w:t>ce</w:t>
      </w:r>
      <w:r w:rsidRPr="00DF76F4">
        <w:rPr>
          <w:szCs w:val="24"/>
          <w:lang w:val="pl-PL"/>
        </w:rPr>
        <w:t>.</w:t>
      </w:r>
      <w:r w:rsidR="00BB00DC" w:rsidRPr="00DF76F4">
        <w:rPr>
          <w:szCs w:val="24"/>
          <w:lang w:val="pl-PL"/>
        </w:rPr>
        <w:t xml:space="preserve"> </w:t>
      </w:r>
      <w:r w:rsidR="00B93D3E" w:rsidRPr="00DF76F4">
        <w:rPr>
          <w:szCs w:val="22"/>
          <w:lang w:val="pl-PL"/>
        </w:rPr>
        <w:t xml:space="preserve">Działania niepożądane można zgłaszać bezpośrednio do „krajowego systemu zgłaszania” wymienionego w </w:t>
      </w:r>
      <w:r w:rsidR="00B93D3E">
        <w:fldChar w:fldCharType="begin"/>
      </w:r>
      <w:r w:rsidR="00B93D3E" w:rsidRPr="00A549F3">
        <w:rPr>
          <w:lang w:val="pl-PL"/>
          <w:rPrChange w:id="19" w:author="Author">
            <w:rPr/>
          </w:rPrChange>
        </w:rPr>
        <w:instrText>HYPERLINK "http://www.ema.europa.eu/docs/en_GB/document_library/Template_or_form/2013/03/WC500139752.doc"</w:instrText>
      </w:r>
      <w:r w:rsidR="00B93D3E">
        <w:fldChar w:fldCharType="separate"/>
      </w:r>
      <w:r w:rsidR="00B93D3E" w:rsidRPr="00DF76F4">
        <w:rPr>
          <w:rStyle w:val="Hyperlink"/>
          <w:lang w:val="pl-PL"/>
        </w:rPr>
        <w:t>załączniku V</w:t>
      </w:r>
      <w:r w:rsidR="00B93D3E">
        <w:fldChar w:fldCharType="end"/>
      </w:r>
      <w:r w:rsidR="00B93D3E" w:rsidRPr="00DF76F4">
        <w:rPr>
          <w:szCs w:val="22"/>
          <w:lang w:val="pl-PL"/>
        </w:rPr>
        <w:t>. Dzięki zgłaszaniu działań niepożądanych można będzie zgromadzić więcej informacji na temat bezpieczeństwa stosowania leku.</w:t>
      </w:r>
    </w:p>
    <w:p w14:paraId="05F99039" w14:textId="77777777" w:rsidR="00251E8F" w:rsidRPr="00DF76F4" w:rsidRDefault="00251E8F" w:rsidP="00D50B52">
      <w:pPr>
        <w:numPr>
          <w:ilvl w:val="12"/>
          <w:numId w:val="0"/>
        </w:numPr>
        <w:tabs>
          <w:tab w:val="clear" w:pos="567"/>
        </w:tabs>
        <w:spacing w:line="240" w:lineRule="auto"/>
        <w:rPr>
          <w:szCs w:val="22"/>
          <w:lang w:val="pl-PL"/>
        </w:rPr>
      </w:pPr>
    </w:p>
    <w:p w14:paraId="2E061F8D" w14:textId="77777777" w:rsidR="00175C31" w:rsidRPr="00DF76F4" w:rsidRDefault="00175C31" w:rsidP="00D50B52">
      <w:pPr>
        <w:numPr>
          <w:ilvl w:val="12"/>
          <w:numId w:val="0"/>
        </w:numPr>
        <w:tabs>
          <w:tab w:val="clear" w:pos="567"/>
        </w:tabs>
        <w:spacing w:line="240" w:lineRule="auto"/>
        <w:ind w:right="-2"/>
        <w:rPr>
          <w:szCs w:val="22"/>
          <w:lang w:val="pl-PL"/>
        </w:rPr>
      </w:pPr>
    </w:p>
    <w:p w14:paraId="76B4F01A" w14:textId="77777777" w:rsidR="004937F7" w:rsidRPr="00DF76F4" w:rsidRDefault="004937F7" w:rsidP="00D50B52">
      <w:pPr>
        <w:numPr>
          <w:ilvl w:val="12"/>
          <w:numId w:val="0"/>
        </w:numPr>
        <w:tabs>
          <w:tab w:val="clear" w:pos="567"/>
        </w:tabs>
        <w:spacing w:line="240" w:lineRule="auto"/>
        <w:ind w:left="567" w:right="-2" w:hanging="567"/>
        <w:rPr>
          <w:b/>
          <w:szCs w:val="24"/>
          <w:lang w:val="pl-PL"/>
        </w:rPr>
      </w:pPr>
      <w:r w:rsidRPr="00DF76F4">
        <w:rPr>
          <w:b/>
          <w:szCs w:val="24"/>
          <w:lang w:val="pl-PL"/>
        </w:rPr>
        <w:t>5.</w:t>
      </w:r>
      <w:r w:rsidRPr="00DF76F4">
        <w:rPr>
          <w:b/>
          <w:szCs w:val="24"/>
          <w:lang w:val="pl-PL"/>
        </w:rPr>
        <w:tab/>
      </w:r>
      <w:r w:rsidR="008C208F" w:rsidRPr="00DF76F4">
        <w:rPr>
          <w:b/>
          <w:szCs w:val="24"/>
          <w:lang w:val="pl-PL"/>
        </w:rPr>
        <w:t>Jak przechowywać Dexdor</w:t>
      </w:r>
    </w:p>
    <w:p w14:paraId="166BFD99" w14:textId="77777777" w:rsidR="00251E8F" w:rsidRPr="00DF76F4" w:rsidRDefault="00251E8F" w:rsidP="00D50B52">
      <w:pPr>
        <w:numPr>
          <w:ilvl w:val="12"/>
          <w:numId w:val="0"/>
        </w:numPr>
        <w:tabs>
          <w:tab w:val="clear" w:pos="567"/>
        </w:tabs>
        <w:spacing w:line="240" w:lineRule="auto"/>
        <w:ind w:right="-2"/>
        <w:rPr>
          <w:color w:val="008000"/>
          <w:szCs w:val="22"/>
          <w:lang w:val="pl-PL"/>
        </w:rPr>
      </w:pPr>
    </w:p>
    <w:p w14:paraId="47EC9CA4" w14:textId="77777777" w:rsidR="004937F7" w:rsidRPr="00DF76F4" w:rsidRDefault="008C208F" w:rsidP="00D50B52">
      <w:pPr>
        <w:numPr>
          <w:ilvl w:val="12"/>
          <w:numId w:val="0"/>
        </w:numPr>
        <w:tabs>
          <w:tab w:val="clear" w:pos="567"/>
        </w:tabs>
        <w:spacing w:line="240" w:lineRule="auto"/>
        <w:ind w:right="-2"/>
        <w:rPr>
          <w:szCs w:val="24"/>
          <w:lang w:val="pl-PL"/>
        </w:rPr>
      </w:pPr>
      <w:r w:rsidRPr="00DF76F4">
        <w:rPr>
          <w:szCs w:val="24"/>
          <w:lang w:val="pl-PL"/>
        </w:rPr>
        <w:t xml:space="preserve">Lek należy przechowywać </w:t>
      </w:r>
      <w:r w:rsidR="004937F7" w:rsidRPr="00DF76F4">
        <w:rPr>
          <w:szCs w:val="24"/>
          <w:lang w:val="pl-PL"/>
        </w:rPr>
        <w:t xml:space="preserve">w miejscu </w:t>
      </w:r>
      <w:r w:rsidRPr="00DF76F4">
        <w:rPr>
          <w:szCs w:val="24"/>
          <w:lang w:val="pl-PL"/>
        </w:rPr>
        <w:t xml:space="preserve">niewidocznym i </w:t>
      </w:r>
      <w:r w:rsidR="004937F7" w:rsidRPr="00DF76F4">
        <w:rPr>
          <w:szCs w:val="24"/>
          <w:lang w:val="pl-PL"/>
        </w:rPr>
        <w:t>niedostępnym dla dzieci.</w:t>
      </w:r>
    </w:p>
    <w:p w14:paraId="5B42130C" w14:textId="77777777" w:rsidR="00F77CB7" w:rsidRPr="00DF76F4" w:rsidRDefault="00F77CB7" w:rsidP="00D50B52">
      <w:pPr>
        <w:numPr>
          <w:ilvl w:val="12"/>
          <w:numId w:val="0"/>
        </w:numPr>
        <w:tabs>
          <w:tab w:val="clear" w:pos="567"/>
        </w:tabs>
        <w:spacing w:line="240" w:lineRule="auto"/>
        <w:ind w:right="-2"/>
        <w:rPr>
          <w:szCs w:val="22"/>
          <w:lang w:val="pl-PL"/>
        </w:rPr>
      </w:pPr>
    </w:p>
    <w:p w14:paraId="10E19A8A" w14:textId="77777777" w:rsidR="004937F7" w:rsidRPr="00DF76F4" w:rsidRDefault="004937F7" w:rsidP="00D50B52">
      <w:pPr>
        <w:numPr>
          <w:ilvl w:val="12"/>
          <w:numId w:val="0"/>
        </w:numPr>
        <w:tabs>
          <w:tab w:val="clear" w:pos="567"/>
        </w:tabs>
        <w:spacing w:line="240" w:lineRule="auto"/>
        <w:ind w:right="-2"/>
        <w:rPr>
          <w:szCs w:val="24"/>
          <w:lang w:val="pl-PL"/>
        </w:rPr>
      </w:pPr>
      <w:r w:rsidRPr="00DF76F4">
        <w:rPr>
          <w:szCs w:val="24"/>
          <w:lang w:val="pl-PL"/>
        </w:rPr>
        <w:t xml:space="preserve">Nie stosować </w:t>
      </w:r>
      <w:r w:rsidR="008C208F" w:rsidRPr="00DF76F4">
        <w:rPr>
          <w:szCs w:val="24"/>
          <w:lang w:val="pl-PL"/>
        </w:rPr>
        <w:t xml:space="preserve">tego </w:t>
      </w:r>
      <w:r w:rsidRPr="00DF76F4">
        <w:rPr>
          <w:szCs w:val="24"/>
          <w:lang w:val="pl-PL"/>
        </w:rPr>
        <w:t>leku po upływie terminu ważności zamieszczonego na etykiecie i pudełku po „Termin ważności</w:t>
      </w:r>
      <w:r w:rsidR="00283BA4" w:rsidRPr="00DF76F4">
        <w:rPr>
          <w:szCs w:val="24"/>
          <w:lang w:val="pl-PL"/>
        </w:rPr>
        <w:t xml:space="preserve"> (EXP)</w:t>
      </w:r>
      <w:r w:rsidRPr="00DF76F4">
        <w:rPr>
          <w:szCs w:val="24"/>
          <w:lang w:val="pl-PL"/>
        </w:rPr>
        <w:t>”.</w:t>
      </w:r>
    </w:p>
    <w:p w14:paraId="39F2582E" w14:textId="77777777" w:rsidR="00451410" w:rsidRPr="00DF76F4" w:rsidRDefault="00451410" w:rsidP="00D50B52">
      <w:pPr>
        <w:numPr>
          <w:ilvl w:val="12"/>
          <w:numId w:val="0"/>
        </w:numPr>
        <w:tabs>
          <w:tab w:val="clear" w:pos="567"/>
        </w:tabs>
        <w:spacing w:line="240" w:lineRule="auto"/>
        <w:ind w:right="-2"/>
        <w:rPr>
          <w:szCs w:val="22"/>
          <w:lang w:val="pl-PL"/>
        </w:rPr>
      </w:pPr>
    </w:p>
    <w:p w14:paraId="212DB175" w14:textId="77777777" w:rsidR="00AD303B" w:rsidRPr="00DF76F4" w:rsidRDefault="00AD303B" w:rsidP="00D50B52">
      <w:pPr>
        <w:tabs>
          <w:tab w:val="clear" w:pos="567"/>
          <w:tab w:val="left" w:pos="720"/>
        </w:tabs>
        <w:spacing w:line="240" w:lineRule="auto"/>
        <w:rPr>
          <w:szCs w:val="22"/>
          <w:lang w:val="pl-PL"/>
        </w:rPr>
      </w:pPr>
      <w:r w:rsidRPr="00DF76F4">
        <w:rPr>
          <w:szCs w:val="22"/>
          <w:lang w:val="pl-PL"/>
        </w:rPr>
        <w:t xml:space="preserve">Brak specjalnych zaleceń dotyczących temperatury przechowywania </w:t>
      </w:r>
      <w:r w:rsidR="00834FF4" w:rsidRPr="00DF76F4">
        <w:rPr>
          <w:szCs w:val="22"/>
          <w:lang w:val="pl-PL"/>
        </w:rPr>
        <w:t>leku</w:t>
      </w:r>
      <w:r w:rsidRPr="00DF76F4">
        <w:rPr>
          <w:szCs w:val="22"/>
          <w:lang w:val="pl-PL"/>
        </w:rPr>
        <w:t>. Przechowywać ampułki lub fiolki w opakowaniu zewnętrznym w celu ochrony przed światłem.</w:t>
      </w:r>
    </w:p>
    <w:p w14:paraId="70FD99B0" w14:textId="77777777" w:rsidR="00251E8F" w:rsidRPr="00DF76F4" w:rsidRDefault="00251E8F" w:rsidP="00D50B52">
      <w:pPr>
        <w:numPr>
          <w:ilvl w:val="12"/>
          <w:numId w:val="0"/>
        </w:numPr>
        <w:tabs>
          <w:tab w:val="clear" w:pos="567"/>
        </w:tabs>
        <w:spacing w:line="240" w:lineRule="auto"/>
        <w:ind w:right="-2"/>
        <w:rPr>
          <w:szCs w:val="22"/>
          <w:lang w:val="pl-PL"/>
        </w:rPr>
      </w:pPr>
    </w:p>
    <w:p w14:paraId="4BFDDA04" w14:textId="77777777" w:rsidR="00985842" w:rsidRPr="00DF76F4" w:rsidRDefault="00985842" w:rsidP="00D50B52">
      <w:pPr>
        <w:numPr>
          <w:ilvl w:val="12"/>
          <w:numId w:val="0"/>
        </w:numPr>
        <w:tabs>
          <w:tab w:val="clear" w:pos="567"/>
        </w:tabs>
        <w:spacing w:line="240" w:lineRule="auto"/>
        <w:ind w:right="-2"/>
        <w:rPr>
          <w:b/>
          <w:szCs w:val="22"/>
          <w:lang w:val="pl-PL"/>
        </w:rPr>
      </w:pPr>
    </w:p>
    <w:p w14:paraId="64A1A6A4" w14:textId="77777777" w:rsidR="004937F7" w:rsidRPr="00DF76F4" w:rsidRDefault="004937F7" w:rsidP="00D50B52">
      <w:pPr>
        <w:numPr>
          <w:ilvl w:val="12"/>
          <w:numId w:val="0"/>
        </w:numPr>
        <w:tabs>
          <w:tab w:val="clear" w:pos="567"/>
        </w:tabs>
        <w:spacing w:line="240" w:lineRule="auto"/>
        <w:ind w:right="-2"/>
        <w:rPr>
          <w:b/>
          <w:szCs w:val="24"/>
          <w:lang w:val="pl-PL"/>
        </w:rPr>
      </w:pPr>
      <w:r w:rsidRPr="00DF76F4">
        <w:rPr>
          <w:b/>
          <w:szCs w:val="24"/>
          <w:lang w:val="pl-PL"/>
        </w:rPr>
        <w:t>6.</w:t>
      </w:r>
      <w:r w:rsidRPr="00DF76F4">
        <w:rPr>
          <w:b/>
          <w:szCs w:val="24"/>
          <w:lang w:val="pl-PL"/>
        </w:rPr>
        <w:tab/>
      </w:r>
      <w:r w:rsidR="0052644B" w:rsidRPr="00DF76F4">
        <w:rPr>
          <w:b/>
          <w:szCs w:val="24"/>
          <w:lang w:val="pl-PL"/>
        </w:rPr>
        <w:t>Zawartość opakowania i inne informacje</w:t>
      </w:r>
    </w:p>
    <w:p w14:paraId="2882BD98" w14:textId="77777777" w:rsidR="00251E8F" w:rsidRPr="00DF76F4" w:rsidRDefault="00251E8F" w:rsidP="00D50B52">
      <w:pPr>
        <w:numPr>
          <w:ilvl w:val="12"/>
          <w:numId w:val="0"/>
        </w:numPr>
        <w:tabs>
          <w:tab w:val="clear" w:pos="567"/>
        </w:tabs>
        <w:spacing w:line="240" w:lineRule="auto"/>
        <w:rPr>
          <w:szCs w:val="22"/>
          <w:lang w:val="pl-PL"/>
        </w:rPr>
      </w:pPr>
    </w:p>
    <w:p w14:paraId="3AB025CB" w14:textId="77777777" w:rsidR="004937F7" w:rsidRPr="00DF76F4" w:rsidRDefault="004937F7" w:rsidP="00D50B52">
      <w:pPr>
        <w:numPr>
          <w:ilvl w:val="12"/>
          <w:numId w:val="0"/>
        </w:numPr>
        <w:tabs>
          <w:tab w:val="clear" w:pos="567"/>
        </w:tabs>
        <w:spacing w:line="240" w:lineRule="auto"/>
        <w:ind w:right="-2"/>
        <w:rPr>
          <w:szCs w:val="24"/>
          <w:lang w:val="pl-PL"/>
        </w:rPr>
      </w:pPr>
      <w:r w:rsidRPr="00DF76F4">
        <w:rPr>
          <w:b/>
          <w:szCs w:val="24"/>
          <w:lang w:val="pl-PL"/>
        </w:rPr>
        <w:t xml:space="preserve">Co zawiera Dexdor  </w:t>
      </w:r>
    </w:p>
    <w:p w14:paraId="12A6B1B8" w14:textId="77777777" w:rsidR="007D66AB" w:rsidRPr="00DF76F4" w:rsidRDefault="007D66AB" w:rsidP="00D50B52">
      <w:pPr>
        <w:numPr>
          <w:ilvl w:val="12"/>
          <w:numId w:val="0"/>
        </w:numPr>
        <w:tabs>
          <w:tab w:val="clear" w:pos="567"/>
        </w:tabs>
        <w:spacing w:line="240" w:lineRule="auto"/>
        <w:ind w:right="-2"/>
        <w:rPr>
          <w:b/>
          <w:bCs/>
          <w:szCs w:val="22"/>
          <w:lang w:val="pl-PL"/>
        </w:rPr>
      </w:pPr>
    </w:p>
    <w:p w14:paraId="1FFC9293" w14:textId="0BE1BDF9" w:rsidR="004937F7" w:rsidRPr="00DF76F4" w:rsidRDefault="004937F7" w:rsidP="00582A6C">
      <w:pPr>
        <w:widowControl w:val="0"/>
        <w:numPr>
          <w:ilvl w:val="0"/>
          <w:numId w:val="14"/>
        </w:numPr>
        <w:tabs>
          <w:tab w:val="clear" w:pos="567"/>
          <w:tab w:val="left" w:pos="426"/>
        </w:tabs>
        <w:spacing w:line="240" w:lineRule="auto"/>
        <w:ind w:left="426" w:right="96" w:hanging="426"/>
        <w:rPr>
          <w:szCs w:val="24"/>
          <w:lang w:val="pl-PL"/>
        </w:rPr>
      </w:pPr>
      <w:r w:rsidRPr="00DF76F4">
        <w:rPr>
          <w:szCs w:val="24"/>
          <w:lang w:val="pl-PL"/>
        </w:rPr>
        <w:t>Substancją czynną jest deksmedetomidyna. Jeden ml koncentratu zawiera chlorowodor</w:t>
      </w:r>
      <w:r w:rsidR="00AA514A" w:rsidRPr="00DF76F4">
        <w:rPr>
          <w:szCs w:val="24"/>
          <w:lang w:val="pl-PL"/>
        </w:rPr>
        <w:t>e</w:t>
      </w:r>
      <w:r w:rsidRPr="00DF76F4">
        <w:rPr>
          <w:szCs w:val="24"/>
          <w:lang w:val="pl-PL"/>
        </w:rPr>
        <w:t>k</w:t>
      </w:r>
      <w:r w:rsidRPr="00DF76F4">
        <w:rPr>
          <w:color w:val="FF0000"/>
          <w:szCs w:val="24"/>
          <w:lang w:val="pl-PL"/>
        </w:rPr>
        <w:t xml:space="preserve"> </w:t>
      </w:r>
      <w:r w:rsidRPr="00DF76F4">
        <w:rPr>
          <w:szCs w:val="24"/>
          <w:lang w:val="pl-PL"/>
        </w:rPr>
        <w:t xml:space="preserve">deksmedetomidyny </w:t>
      </w:r>
      <w:r w:rsidR="00AA514A" w:rsidRPr="00DF76F4">
        <w:rPr>
          <w:szCs w:val="24"/>
          <w:lang w:val="pl-PL"/>
        </w:rPr>
        <w:t xml:space="preserve">w ilości </w:t>
      </w:r>
      <w:r w:rsidRPr="00DF76F4">
        <w:rPr>
          <w:szCs w:val="24"/>
          <w:lang w:val="pl-PL"/>
        </w:rPr>
        <w:t>odpowiadając</w:t>
      </w:r>
      <w:r w:rsidR="007F5FF1" w:rsidRPr="00DF76F4">
        <w:rPr>
          <w:szCs w:val="24"/>
          <w:lang w:val="pl-PL"/>
        </w:rPr>
        <w:t>ej</w:t>
      </w:r>
      <w:r w:rsidRPr="00DF76F4">
        <w:rPr>
          <w:szCs w:val="24"/>
          <w:lang w:val="pl-PL"/>
        </w:rPr>
        <w:t xml:space="preserve"> 100</w:t>
      </w:r>
      <w:r w:rsidR="00DD11B1">
        <w:rPr>
          <w:szCs w:val="24"/>
          <w:lang w:val="pl-PL"/>
        </w:rPr>
        <w:t> </w:t>
      </w:r>
      <w:r w:rsidR="00153AE8" w:rsidRPr="00DF76F4">
        <w:rPr>
          <w:szCs w:val="24"/>
          <w:lang w:val="pl-PL"/>
        </w:rPr>
        <w:t>mikrogramom</w:t>
      </w:r>
      <w:r w:rsidR="00ED42E8" w:rsidRPr="00DF76F4">
        <w:rPr>
          <w:szCs w:val="24"/>
          <w:lang w:val="pl-PL"/>
        </w:rPr>
        <w:t xml:space="preserve"> d</w:t>
      </w:r>
      <w:r w:rsidRPr="00DF76F4">
        <w:rPr>
          <w:szCs w:val="24"/>
          <w:lang w:val="pl-PL"/>
        </w:rPr>
        <w:t>eksmedetomidyny.</w:t>
      </w:r>
    </w:p>
    <w:p w14:paraId="378FC3C1" w14:textId="77777777" w:rsidR="004937F7" w:rsidRPr="00DF76F4" w:rsidRDefault="004937F7" w:rsidP="00582A6C">
      <w:pPr>
        <w:widowControl w:val="0"/>
        <w:numPr>
          <w:ilvl w:val="0"/>
          <w:numId w:val="14"/>
        </w:numPr>
        <w:tabs>
          <w:tab w:val="clear" w:pos="567"/>
          <w:tab w:val="left" w:pos="426"/>
        </w:tabs>
        <w:spacing w:line="240" w:lineRule="auto"/>
        <w:ind w:left="426" w:right="96" w:hanging="426"/>
        <w:rPr>
          <w:i/>
          <w:szCs w:val="24"/>
          <w:lang w:val="pl-PL"/>
        </w:rPr>
      </w:pPr>
      <w:r w:rsidRPr="00DF76F4">
        <w:rPr>
          <w:szCs w:val="24"/>
          <w:lang w:val="pl-PL"/>
        </w:rPr>
        <w:t>Ponadto lek zawiera sodu chlorek i wodę do wstrzykiwań.</w:t>
      </w:r>
    </w:p>
    <w:p w14:paraId="21559F5A" w14:textId="77777777" w:rsidR="00251E8F" w:rsidRPr="00DF76F4" w:rsidRDefault="00251E8F" w:rsidP="00D50B52">
      <w:pPr>
        <w:keepNext/>
        <w:tabs>
          <w:tab w:val="clear" w:pos="567"/>
        </w:tabs>
        <w:spacing w:line="240" w:lineRule="auto"/>
        <w:ind w:right="-2"/>
        <w:rPr>
          <w:szCs w:val="22"/>
          <w:lang w:val="pl-PL"/>
        </w:rPr>
      </w:pPr>
    </w:p>
    <w:p w14:paraId="6CCF0A2C" w14:textId="77777777" w:rsidR="003B42E0" w:rsidRPr="00DF76F4" w:rsidRDefault="003B42E0" w:rsidP="00D50B52">
      <w:pPr>
        <w:widowControl w:val="0"/>
        <w:tabs>
          <w:tab w:val="clear" w:pos="567"/>
          <w:tab w:val="left" w:pos="720"/>
        </w:tabs>
        <w:spacing w:line="240" w:lineRule="auto"/>
        <w:ind w:left="426"/>
        <w:rPr>
          <w:szCs w:val="24"/>
          <w:lang w:val="pl-PL"/>
        </w:rPr>
      </w:pPr>
      <w:r w:rsidRPr="00DF76F4">
        <w:rPr>
          <w:szCs w:val="24"/>
          <w:lang w:val="pl-PL"/>
        </w:rPr>
        <w:t>Jedna ampułka o pojemności 2</w:t>
      </w:r>
      <w:r w:rsidR="001F132A" w:rsidRPr="00DF76F4">
        <w:rPr>
          <w:szCs w:val="24"/>
          <w:lang w:val="pl-PL"/>
        </w:rPr>
        <w:t> </w:t>
      </w:r>
      <w:r w:rsidRPr="00DF76F4">
        <w:rPr>
          <w:szCs w:val="24"/>
          <w:lang w:val="pl-PL"/>
        </w:rPr>
        <w:t>ml zawiera 200</w:t>
      </w:r>
      <w:r w:rsidR="001F132A" w:rsidRPr="00DF76F4">
        <w:rPr>
          <w:szCs w:val="24"/>
          <w:lang w:val="pl-PL"/>
        </w:rPr>
        <w:t> </w:t>
      </w:r>
      <w:r w:rsidRPr="00DF76F4">
        <w:rPr>
          <w:szCs w:val="24"/>
          <w:lang w:val="pl-PL"/>
        </w:rPr>
        <w:t>mikrogramów deksmedetomidyny (w postaci chlorowodorku).</w:t>
      </w:r>
    </w:p>
    <w:p w14:paraId="5DC628F4" w14:textId="77777777" w:rsidR="0052644B" w:rsidRPr="00DF76F4" w:rsidRDefault="0052644B" w:rsidP="00D50B52">
      <w:pPr>
        <w:widowControl w:val="0"/>
        <w:tabs>
          <w:tab w:val="clear" w:pos="567"/>
          <w:tab w:val="left" w:pos="720"/>
        </w:tabs>
        <w:spacing w:line="240" w:lineRule="auto"/>
        <w:ind w:left="426"/>
        <w:rPr>
          <w:szCs w:val="24"/>
          <w:lang w:val="pl-PL"/>
        </w:rPr>
      </w:pPr>
      <w:r w:rsidRPr="00DF76F4">
        <w:rPr>
          <w:szCs w:val="24"/>
          <w:lang w:val="pl-PL"/>
        </w:rPr>
        <w:t>Jedna fiolka o pojemności 2 ml zawiera 200 mikrogramów deksmedetomidyny (w postaci chlorowodorku).</w:t>
      </w:r>
    </w:p>
    <w:p w14:paraId="161DF2EF" w14:textId="77777777" w:rsidR="003B42E0" w:rsidRPr="00DF76F4" w:rsidRDefault="003B42E0" w:rsidP="00D50B52">
      <w:pPr>
        <w:widowControl w:val="0"/>
        <w:tabs>
          <w:tab w:val="clear" w:pos="567"/>
          <w:tab w:val="left" w:pos="720"/>
        </w:tabs>
        <w:spacing w:line="240" w:lineRule="auto"/>
        <w:ind w:left="426"/>
        <w:rPr>
          <w:szCs w:val="24"/>
          <w:lang w:val="pl-PL"/>
        </w:rPr>
      </w:pPr>
      <w:r w:rsidRPr="00DF76F4">
        <w:rPr>
          <w:szCs w:val="24"/>
          <w:lang w:val="pl-PL"/>
        </w:rPr>
        <w:t>Jedna fiolka o pojemności 4</w:t>
      </w:r>
      <w:r w:rsidR="001F132A" w:rsidRPr="00DF76F4">
        <w:rPr>
          <w:szCs w:val="24"/>
          <w:lang w:val="pl-PL"/>
        </w:rPr>
        <w:t> </w:t>
      </w:r>
      <w:r w:rsidRPr="00DF76F4">
        <w:rPr>
          <w:szCs w:val="24"/>
          <w:lang w:val="pl-PL"/>
        </w:rPr>
        <w:t>ml zawiera 400</w:t>
      </w:r>
      <w:r w:rsidR="001F132A" w:rsidRPr="00DF76F4">
        <w:rPr>
          <w:szCs w:val="24"/>
          <w:lang w:val="pl-PL"/>
        </w:rPr>
        <w:t> </w:t>
      </w:r>
      <w:r w:rsidRPr="00DF76F4">
        <w:rPr>
          <w:szCs w:val="24"/>
          <w:lang w:val="pl-PL"/>
        </w:rPr>
        <w:t>mikrogramów deksmedetomidyny (w postaci chlorowodorku).</w:t>
      </w:r>
    </w:p>
    <w:p w14:paraId="15FD6995" w14:textId="77777777" w:rsidR="003B42E0" w:rsidRPr="00DF76F4" w:rsidRDefault="003B42E0" w:rsidP="00D50B52">
      <w:pPr>
        <w:widowControl w:val="0"/>
        <w:tabs>
          <w:tab w:val="clear" w:pos="567"/>
          <w:tab w:val="left" w:pos="720"/>
        </w:tabs>
        <w:spacing w:line="240" w:lineRule="auto"/>
        <w:ind w:left="426"/>
        <w:rPr>
          <w:b/>
          <w:szCs w:val="24"/>
          <w:lang w:val="pl-PL"/>
        </w:rPr>
      </w:pPr>
      <w:r w:rsidRPr="00DF76F4">
        <w:rPr>
          <w:szCs w:val="24"/>
          <w:lang w:val="pl-PL"/>
        </w:rPr>
        <w:t>Jedna fiolka o pojemności 10</w:t>
      </w:r>
      <w:r w:rsidR="001F132A" w:rsidRPr="00DF76F4">
        <w:rPr>
          <w:szCs w:val="24"/>
          <w:lang w:val="pl-PL"/>
        </w:rPr>
        <w:t> </w:t>
      </w:r>
      <w:r w:rsidRPr="00DF76F4">
        <w:rPr>
          <w:szCs w:val="24"/>
          <w:lang w:val="pl-PL"/>
        </w:rPr>
        <w:t>ml zawiera 1000</w:t>
      </w:r>
      <w:r w:rsidR="001F132A" w:rsidRPr="00DF76F4">
        <w:rPr>
          <w:szCs w:val="24"/>
          <w:lang w:val="pl-PL"/>
        </w:rPr>
        <w:t> </w:t>
      </w:r>
      <w:r w:rsidRPr="00DF76F4">
        <w:rPr>
          <w:szCs w:val="24"/>
          <w:lang w:val="pl-PL"/>
        </w:rPr>
        <w:t>mikrogramów deksmedetomidyny (w postaci chlorowodorku).</w:t>
      </w:r>
    </w:p>
    <w:p w14:paraId="35C839CB" w14:textId="77777777" w:rsidR="007D6AD1" w:rsidRPr="00DF76F4" w:rsidRDefault="007D6AD1" w:rsidP="00D50B52">
      <w:pPr>
        <w:widowControl w:val="0"/>
        <w:spacing w:line="240" w:lineRule="auto"/>
        <w:ind w:left="426" w:right="96"/>
        <w:rPr>
          <w:bCs/>
          <w:szCs w:val="22"/>
          <w:lang w:val="pl-PL"/>
        </w:rPr>
      </w:pPr>
    </w:p>
    <w:p w14:paraId="5D5DF138" w14:textId="77777777" w:rsidR="003B42E0" w:rsidRPr="00DF76F4" w:rsidRDefault="003B42E0" w:rsidP="00D50B52">
      <w:pPr>
        <w:widowControl w:val="0"/>
        <w:spacing w:line="240" w:lineRule="auto"/>
        <w:ind w:left="426" w:right="96"/>
        <w:rPr>
          <w:b/>
          <w:szCs w:val="24"/>
          <w:lang w:val="pl-PL"/>
        </w:rPr>
      </w:pPr>
      <w:r w:rsidRPr="00DF76F4">
        <w:rPr>
          <w:szCs w:val="24"/>
          <w:lang w:val="pl-PL"/>
        </w:rPr>
        <w:t xml:space="preserve">Stężenie gotowego roztworu po rozcieńczeniu </w:t>
      </w:r>
      <w:r w:rsidR="00AD303B" w:rsidRPr="00DF76F4">
        <w:rPr>
          <w:szCs w:val="24"/>
          <w:lang w:val="pl-PL"/>
        </w:rPr>
        <w:t xml:space="preserve">powinno </w:t>
      </w:r>
      <w:r w:rsidRPr="00DF76F4">
        <w:rPr>
          <w:szCs w:val="24"/>
          <w:lang w:val="pl-PL"/>
        </w:rPr>
        <w:t>wynosi</w:t>
      </w:r>
      <w:r w:rsidR="00AD303B" w:rsidRPr="00DF76F4">
        <w:rPr>
          <w:szCs w:val="24"/>
          <w:lang w:val="pl-PL"/>
        </w:rPr>
        <w:t>ć albo</w:t>
      </w:r>
      <w:r w:rsidRPr="00DF76F4">
        <w:rPr>
          <w:szCs w:val="24"/>
          <w:lang w:val="pl-PL"/>
        </w:rPr>
        <w:t xml:space="preserve"> 4</w:t>
      </w:r>
      <w:r w:rsidR="001F132A" w:rsidRPr="00DF76F4">
        <w:rPr>
          <w:szCs w:val="24"/>
          <w:lang w:val="pl-PL"/>
        </w:rPr>
        <w:t> </w:t>
      </w:r>
      <w:r w:rsidRPr="00DF76F4">
        <w:rPr>
          <w:szCs w:val="24"/>
          <w:lang w:val="pl-PL"/>
        </w:rPr>
        <w:t>mikrogramy/ml</w:t>
      </w:r>
      <w:r w:rsidR="009512FE" w:rsidRPr="00DF76F4">
        <w:rPr>
          <w:szCs w:val="24"/>
          <w:lang w:val="pl-PL"/>
        </w:rPr>
        <w:t>, albo</w:t>
      </w:r>
      <w:r w:rsidR="00AD303B" w:rsidRPr="00DF76F4">
        <w:rPr>
          <w:szCs w:val="24"/>
          <w:lang w:val="pl-PL"/>
        </w:rPr>
        <w:t xml:space="preserve"> 8 mikrogramów/ml</w:t>
      </w:r>
      <w:r w:rsidRPr="00DF76F4">
        <w:rPr>
          <w:szCs w:val="24"/>
          <w:lang w:val="pl-PL"/>
        </w:rPr>
        <w:t>.</w:t>
      </w:r>
    </w:p>
    <w:p w14:paraId="77FBCE54" w14:textId="77777777" w:rsidR="007D6AD1" w:rsidRPr="00DF76F4" w:rsidRDefault="007D6AD1" w:rsidP="00D50B52">
      <w:pPr>
        <w:keepNext/>
        <w:tabs>
          <w:tab w:val="clear" w:pos="567"/>
        </w:tabs>
        <w:spacing w:line="240" w:lineRule="auto"/>
        <w:ind w:right="-2"/>
        <w:rPr>
          <w:szCs w:val="22"/>
          <w:lang w:val="pl-PL"/>
        </w:rPr>
      </w:pPr>
    </w:p>
    <w:p w14:paraId="12275651" w14:textId="77777777" w:rsidR="003B42E0" w:rsidRPr="00DF76F4" w:rsidRDefault="003B42E0" w:rsidP="00D50B52">
      <w:pPr>
        <w:numPr>
          <w:ilvl w:val="12"/>
          <w:numId w:val="0"/>
        </w:numPr>
        <w:tabs>
          <w:tab w:val="clear" w:pos="567"/>
        </w:tabs>
        <w:spacing w:line="240" w:lineRule="auto"/>
        <w:ind w:right="-2"/>
        <w:rPr>
          <w:b/>
          <w:bCs/>
          <w:szCs w:val="24"/>
          <w:lang w:val="pl-PL"/>
        </w:rPr>
      </w:pPr>
      <w:r w:rsidRPr="00DF76F4">
        <w:rPr>
          <w:b/>
          <w:bCs/>
          <w:szCs w:val="24"/>
          <w:lang w:val="pl-PL"/>
        </w:rPr>
        <w:t>Jak wygląda lek Dexdor i co zawiera opakowanie</w:t>
      </w:r>
    </w:p>
    <w:p w14:paraId="0A272730" w14:textId="77777777" w:rsidR="00EE254D" w:rsidRPr="00DF76F4" w:rsidRDefault="00EE254D" w:rsidP="00D50B52">
      <w:pPr>
        <w:tabs>
          <w:tab w:val="clear" w:pos="567"/>
          <w:tab w:val="left" w:pos="720"/>
        </w:tabs>
        <w:spacing w:line="240" w:lineRule="auto"/>
        <w:rPr>
          <w:bCs/>
          <w:szCs w:val="22"/>
          <w:u w:val="single"/>
          <w:lang w:val="pl-PL"/>
        </w:rPr>
      </w:pPr>
    </w:p>
    <w:p w14:paraId="1B171409" w14:textId="6E41B5D9" w:rsidR="003B42E0" w:rsidRPr="00DF76F4" w:rsidRDefault="003B42E0" w:rsidP="00D50B52">
      <w:pPr>
        <w:autoSpaceDE w:val="0"/>
        <w:autoSpaceDN w:val="0"/>
        <w:adjustRightInd w:val="0"/>
        <w:spacing w:line="240" w:lineRule="auto"/>
        <w:jc w:val="both"/>
        <w:rPr>
          <w:szCs w:val="24"/>
          <w:lang w:val="pl-PL"/>
        </w:rPr>
      </w:pPr>
      <w:r w:rsidRPr="00DF76F4">
        <w:rPr>
          <w:szCs w:val="24"/>
          <w:lang w:val="pl-PL"/>
        </w:rPr>
        <w:t>Koncentrat do sporządzania roztworu do infuzji (jałowy koncentrat).</w:t>
      </w:r>
    </w:p>
    <w:p w14:paraId="5F686E91" w14:textId="77777777" w:rsidR="003B42E0" w:rsidRPr="00DF76F4" w:rsidRDefault="003B42E0" w:rsidP="00D50B52">
      <w:pPr>
        <w:autoSpaceDE w:val="0"/>
        <w:autoSpaceDN w:val="0"/>
        <w:adjustRightInd w:val="0"/>
        <w:spacing w:line="240" w:lineRule="auto"/>
        <w:jc w:val="both"/>
        <w:rPr>
          <w:szCs w:val="24"/>
          <w:lang w:val="pl-PL"/>
        </w:rPr>
      </w:pPr>
      <w:r w:rsidRPr="00DF76F4">
        <w:rPr>
          <w:szCs w:val="24"/>
          <w:lang w:val="pl-PL"/>
        </w:rPr>
        <w:t>Koncentrat jest klarownym, bezbarwnym roztworem.</w:t>
      </w:r>
    </w:p>
    <w:p w14:paraId="44668D96" w14:textId="77777777" w:rsidR="00881EB5" w:rsidRPr="00DF76F4" w:rsidRDefault="00881EB5" w:rsidP="00D50B52">
      <w:pPr>
        <w:autoSpaceDE w:val="0"/>
        <w:autoSpaceDN w:val="0"/>
        <w:adjustRightInd w:val="0"/>
        <w:spacing w:line="240" w:lineRule="auto"/>
        <w:jc w:val="both"/>
        <w:rPr>
          <w:szCs w:val="22"/>
          <w:lang w:val="pl-PL"/>
        </w:rPr>
      </w:pPr>
    </w:p>
    <w:p w14:paraId="2D529653" w14:textId="77777777" w:rsidR="003B42E0" w:rsidRPr="00DF76F4" w:rsidRDefault="003B42E0" w:rsidP="00D50B52">
      <w:pPr>
        <w:tabs>
          <w:tab w:val="clear" w:pos="567"/>
          <w:tab w:val="left" w:pos="720"/>
        </w:tabs>
        <w:spacing w:line="240" w:lineRule="auto"/>
        <w:rPr>
          <w:szCs w:val="24"/>
          <w:u w:val="single"/>
          <w:lang w:val="pl-PL"/>
        </w:rPr>
      </w:pPr>
      <w:r w:rsidRPr="00DF76F4">
        <w:rPr>
          <w:szCs w:val="24"/>
          <w:u w:val="single"/>
          <w:lang w:val="pl-PL"/>
        </w:rPr>
        <w:t>Pojemniki</w:t>
      </w:r>
    </w:p>
    <w:p w14:paraId="545DB808" w14:textId="77777777" w:rsidR="003B42E0" w:rsidRPr="00DF76F4" w:rsidRDefault="003B42E0" w:rsidP="00D50B52">
      <w:pPr>
        <w:tabs>
          <w:tab w:val="clear" w:pos="567"/>
          <w:tab w:val="left" w:pos="720"/>
        </w:tabs>
        <w:spacing w:line="240" w:lineRule="auto"/>
        <w:rPr>
          <w:szCs w:val="24"/>
          <w:lang w:val="pl-PL"/>
        </w:rPr>
      </w:pPr>
      <w:r w:rsidRPr="00DF76F4">
        <w:rPr>
          <w:szCs w:val="24"/>
          <w:lang w:val="pl-PL"/>
        </w:rPr>
        <w:t>Szklane ampułki o pojemności 2</w:t>
      </w:r>
      <w:r w:rsidR="001F132A" w:rsidRPr="00DF76F4">
        <w:rPr>
          <w:szCs w:val="24"/>
          <w:lang w:val="pl-PL"/>
        </w:rPr>
        <w:t> </w:t>
      </w:r>
      <w:r w:rsidRPr="00DF76F4">
        <w:rPr>
          <w:szCs w:val="24"/>
          <w:lang w:val="pl-PL"/>
        </w:rPr>
        <w:t>ml</w:t>
      </w:r>
    </w:p>
    <w:p w14:paraId="2A69E87E" w14:textId="77777777" w:rsidR="003B42E0" w:rsidRPr="00DF76F4" w:rsidRDefault="003B42E0" w:rsidP="00D50B52">
      <w:pPr>
        <w:numPr>
          <w:ilvl w:val="12"/>
          <w:numId w:val="0"/>
        </w:numPr>
        <w:tabs>
          <w:tab w:val="clear" w:pos="567"/>
        </w:tabs>
        <w:spacing w:line="240" w:lineRule="auto"/>
        <w:ind w:right="-2"/>
        <w:rPr>
          <w:szCs w:val="24"/>
          <w:lang w:val="pl-PL"/>
        </w:rPr>
      </w:pPr>
      <w:r w:rsidRPr="00DF76F4">
        <w:rPr>
          <w:szCs w:val="24"/>
          <w:lang w:val="pl-PL"/>
        </w:rPr>
        <w:t xml:space="preserve">Szklane fiolki o pojemności </w:t>
      </w:r>
      <w:r w:rsidR="0052644B" w:rsidRPr="00DF76F4">
        <w:rPr>
          <w:szCs w:val="24"/>
          <w:lang w:val="pl-PL"/>
        </w:rPr>
        <w:t xml:space="preserve">2, </w:t>
      </w:r>
      <w:r w:rsidRPr="00DF76F4">
        <w:rPr>
          <w:szCs w:val="24"/>
          <w:lang w:val="pl-PL"/>
        </w:rPr>
        <w:t>5 lub 10</w:t>
      </w:r>
      <w:r w:rsidR="001F132A" w:rsidRPr="00DF76F4">
        <w:rPr>
          <w:szCs w:val="24"/>
          <w:lang w:val="pl-PL"/>
        </w:rPr>
        <w:t> </w:t>
      </w:r>
      <w:r w:rsidRPr="00DF76F4">
        <w:rPr>
          <w:szCs w:val="24"/>
          <w:lang w:val="pl-PL"/>
        </w:rPr>
        <w:t>ml</w:t>
      </w:r>
    </w:p>
    <w:p w14:paraId="3C08FE98" w14:textId="77777777" w:rsidR="00E81ED3" w:rsidRPr="00DF76F4" w:rsidRDefault="00E81ED3" w:rsidP="00D50B52">
      <w:pPr>
        <w:tabs>
          <w:tab w:val="clear" w:pos="567"/>
          <w:tab w:val="left" w:pos="720"/>
        </w:tabs>
        <w:spacing w:line="240" w:lineRule="auto"/>
        <w:rPr>
          <w:szCs w:val="22"/>
          <w:u w:val="single"/>
          <w:lang w:val="pl-PL"/>
        </w:rPr>
      </w:pPr>
    </w:p>
    <w:p w14:paraId="401BD85F" w14:textId="77777777" w:rsidR="003B42E0" w:rsidRPr="00DF76F4" w:rsidRDefault="003B42E0" w:rsidP="00D50B52">
      <w:pPr>
        <w:tabs>
          <w:tab w:val="clear" w:pos="567"/>
          <w:tab w:val="left" w:pos="720"/>
        </w:tabs>
        <w:spacing w:line="240" w:lineRule="auto"/>
        <w:rPr>
          <w:szCs w:val="24"/>
          <w:u w:val="single"/>
          <w:lang w:val="pl-PL"/>
        </w:rPr>
      </w:pPr>
      <w:r w:rsidRPr="00DF76F4">
        <w:rPr>
          <w:szCs w:val="24"/>
          <w:u w:val="single"/>
          <w:lang w:val="pl-PL"/>
        </w:rPr>
        <w:t>Wielkość opakowania</w:t>
      </w:r>
    </w:p>
    <w:p w14:paraId="07489579" w14:textId="77777777" w:rsidR="003B42E0" w:rsidRPr="00DF76F4" w:rsidRDefault="003B42E0" w:rsidP="00D50B52">
      <w:pPr>
        <w:tabs>
          <w:tab w:val="clear" w:pos="567"/>
          <w:tab w:val="left" w:pos="720"/>
        </w:tabs>
        <w:spacing w:line="240" w:lineRule="auto"/>
        <w:rPr>
          <w:szCs w:val="24"/>
          <w:lang w:val="pl-PL"/>
        </w:rPr>
      </w:pPr>
      <w:r w:rsidRPr="00DF76F4">
        <w:rPr>
          <w:szCs w:val="24"/>
          <w:lang w:val="pl-PL"/>
        </w:rPr>
        <w:t>5 ampułek x 2</w:t>
      </w:r>
      <w:r w:rsidR="001F132A" w:rsidRPr="00DF76F4">
        <w:rPr>
          <w:szCs w:val="24"/>
          <w:lang w:val="pl-PL"/>
        </w:rPr>
        <w:t> </w:t>
      </w:r>
      <w:r w:rsidRPr="00DF76F4">
        <w:rPr>
          <w:szCs w:val="24"/>
          <w:lang w:val="pl-PL"/>
        </w:rPr>
        <w:t>ml</w:t>
      </w:r>
    </w:p>
    <w:p w14:paraId="069AF816" w14:textId="77777777" w:rsidR="003B42E0" w:rsidRPr="00DF76F4" w:rsidRDefault="003B42E0" w:rsidP="00D50B52">
      <w:pPr>
        <w:tabs>
          <w:tab w:val="clear" w:pos="567"/>
          <w:tab w:val="left" w:pos="720"/>
        </w:tabs>
        <w:spacing w:line="240" w:lineRule="auto"/>
        <w:rPr>
          <w:szCs w:val="24"/>
          <w:lang w:val="pl-PL"/>
        </w:rPr>
      </w:pPr>
      <w:r w:rsidRPr="00DF76F4">
        <w:rPr>
          <w:szCs w:val="24"/>
          <w:lang w:val="pl-PL"/>
        </w:rPr>
        <w:t>25 ampułek x 2</w:t>
      </w:r>
      <w:r w:rsidR="001F132A" w:rsidRPr="00DF76F4">
        <w:rPr>
          <w:szCs w:val="24"/>
          <w:lang w:val="pl-PL"/>
        </w:rPr>
        <w:t> </w:t>
      </w:r>
      <w:r w:rsidRPr="00DF76F4">
        <w:rPr>
          <w:szCs w:val="24"/>
          <w:lang w:val="pl-PL"/>
        </w:rPr>
        <w:t>ml</w:t>
      </w:r>
    </w:p>
    <w:p w14:paraId="022C0F28" w14:textId="77777777" w:rsidR="0052644B" w:rsidRPr="00DF76F4" w:rsidRDefault="0052644B" w:rsidP="00D50B52">
      <w:pPr>
        <w:tabs>
          <w:tab w:val="clear" w:pos="567"/>
          <w:tab w:val="left" w:pos="720"/>
        </w:tabs>
        <w:spacing w:line="240" w:lineRule="auto"/>
        <w:rPr>
          <w:szCs w:val="24"/>
          <w:lang w:val="pl-PL"/>
        </w:rPr>
      </w:pPr>
      <w:r w:rsidRPr="00DF76F4">
        <w:rPr>
          <w:szCs w:val="24"/>
          <w:lang w:val="pl-PL"/>
        </w:rPr>
        <w:t>5 fiolek x 2 ml</w:t>
      </w:r>
    </w:p>
    <w:p w14:paraId="6F4E169E" w14:textId="77777777" w:rsidR="003B42E0" w:rsidRPr="00DF76F4" w:rsidRDefault="003B42E0" w:rsidP="00D50B52">
      <w:pPr>
        <w:tabs>
          <w:tab w:val="clear" w:pos="567"/>
          <w:tab w:val="left" w:pos="720"/>
        </w:tabs>
        <w:spacing w:line="240" w:lineRule="auto"/>
        <w:rPr>
          <w:szCs w:val="24"/>
          <w:lang w:val="pl-PL"/>
        </w:rPr>
      </w:pPr>
      <w:r w:rsidRPr="00DF76F4">
        <w:rPr>
          <w:szCs w:val="24"/>
          <w:lang w:val="pl-PL"/>
        </w:rPr>
        <w:t>4 fiolki x 4</w:t>
      </w:r>
      <w:r w:rsidR="001F132A" w:rsidRPr="00DF76F4">
        <w:rPr>
          <w:szCs w:val="24"/>
          <w:lang w:val="pl-PL"/>
        </w:rPr>
        <w:t> </w:t>
      </w:r>
      <w:r w:rsidRPr="00DF76F4">
        <w:rPr>
          <w:szCs w:val="24"/>
          <w:lang w:val="pl-PL"/>
        </w:rPr>
        <w:t>ml</w:t>
      </w:r>
    </w:p>
    <w:p w14:paraId="21C6A83C" w14:textId="77777777" w:rsidR="003B42E0" w:rsidRPr="00DF76F4" w:rsidRDefault="003B42E0" w:rsidP="00D50B52">
      <w:pPr>
        <w:tabs>
          <w:tab w:val="clear" w:pos="567"/>
          <w:tab w:val="left" w:pos="720"/>
        </w:tabs>
        <w:spacing w:line="240" w:lineRule="auto"/>
        <w:rPr>
          <w:szCs w:val="24"/>
          <w:lang w:val="pl-PL"/>
        </w:rPr>
      </w:pPr>
      <w:r w:rsidRPr="00DF76F4">
        <w:rPr>
          <w:szCs w:val="24"/>
          <w:lang w:val="pl-PL"/>
        </w:rPr>
        <w:t>4 fiolki x 10</w:t>
      </w:r>
      <w:r w:rsidR="001F132A" w:rsidRPr="00DF76F4">
        <w:rPr>
          <w:szCs w:val="24"/>
          <w:lang w:val="pl-PL"/>
        </w:rPr>
        <w:t> </w:t>
      </w:r>
      <w:r w:rsidRPr="00DF76F4">
        <w:rPr>
          <w:szCs w:val="24"/>
          <w:lang w:val="pl-PL"/>
        </w:rPr>
        <w:t>ml</w:t>
      </w:r>
    </w:p>
    <w:p w14:paraId="5D30C183" w14:textId="77777777" w:rsidR="00B9544A" w:rsidRPr="00DF76F4" w:rsidRDefault="00B9544A" w:rsidP="00D50B52">
      <w:pPr>
        <w:tabs>
          <w:tab w:val="clear" w:pos="567"/>
          <w:tab w:val="left" w:pos="720"/>
        </w:tabs>
        <w:spacing w:line="240" w:lineRule="auto"/>
        <w:rPr>
          <w:szCs w:val="22"/>
          <w:lang w:val="pl-PL"/>
        </w:rPr>
      </w:pPr>
    </w:p>
    <w:p w14:paraId="327CB5E0" w14:textId="77777777" w:rsidR="003B42E0" w:rsidRPr="00DF76F4" w:rsidRDefault="003B42E0" w:rsidP="00D50B52">
      <w:pPr>
        <w:tabs>
          <w:tab w:val="clear" w:pos="567"/>
          <w:tab w:val="left" w:pos="720"/>
        </w:tabs>
        <w:spacing w:line="240" w:lineRule="auto"/>
        <w:rPr>
          <w:szCs w:val="24"/>
          <w:lang w:val="pl-PL"/>
        </w:rPr>
      </w:pPr>
      <w:r w:rsidRPr="00DF76F4">
        <w:rPr>
          <w:szCs w:val="24"/>
          <w:lang w:val="pl-PL"/>
        </w:rPr>
        <w:t>Nie wszystkie rodzaje opakowań mogą znajdować się w obrocie.</w:t>
      </w:r>
    </w:p>
    <w:p w14:paraId="755A32CE" w14:textId="77777777" w:rsidR="00251E8F" w:rsidRPr="00DF76F4" w:rsidRDefault="00251E8F" w:rsidP="00D50B52">
      <w:pPr>
        <w:numPr>
          <w:ilvl w:val="12"/>
          <w:numId w:val="0"/>
        </w:numPr>
        <w:tabs>
          <w:tab w:val="clear" w:pos="567"/>
        </w:tabs>
        <w:spacing w:line="240" w:lineRule="auto"/>
        <w:rPr>
          <w:szCs w:val="22"/>
          <w:lang w:val="pl-PL"/>
        </w:rPr>
      </w:pPr>
    </w:p>
    <w:p w14:paraId="205C0046" w14:textId="77777777" w:rsidR="003B42E0" w:rsidRPr="00990037" w:rsidRDefault="003B42E0" w:rsidP="00D50B52">
      <w:pPr>
        <w:tabs>
          <w:tab w:val="clear" w:pos="567"/>
          <w:tab w:val="left" w:pos="720"/>
        </w:tabs>
        <w:spacing w:line="240" w:lineRule="auto"/>
        <w:rPr>
          <w:b/>
          <w:szCs w:val="24"/>
          <w:lang w:val="pl-PL"/>
        </w:rPr>
      </w:pPr>
      <w:r w:rsidRPr="00990037">
        <w:rPr>
          <w:b/>
          <w:szCs w:val="24"/>
          <w:lang w:val="pl-PL"/>
        </w:rPr>
        <w:t>Podmiot odpowiedzialny</w:t>
      </w:r>
    </w:p>
    <w:p w14:paraId="04834597" w14:textId="77777777" w:rsidR="003B42E0" w:rsidRPr="00990037" w:rsidRDefault="003B42E0" w:rsidP="00D50B52">
      <w:pPr>
        <w:tabs>
          <w:tab w:val="clear" w:pos="567"/>
          <w:tab w:val="left" w:pos="720"/>
        </w:tabs>
        <w:spacing w:line="240" w:lineRule="auto"/>
        <w:rPr>
          <w:szCs w:val="24"/>
          <w:lang w:val="pl-PL"/>
        </w:rPr>
      </w:pPr>
      <w:r w:rsidRPr="00990037">
        <w:rPr>
          <w:szCs w:val="24"/>
          <w:lang w:val="pl-PL"/>
        </w:rPr>
        <w:t>Orion Corporation</w:t>
      </w:r>
    </w:p>
    <w:p w14:paraId="3B116243" w14:textId="78C47924" w:rsidR="00E81ED3" w:rsidRPr="00990037" w:rsidRDefault="0002286E" w:rsidP="00D50B52">
      <w:pPr>
        <w:tabs>
          <w:tab w:val="clear" w:pos="567"/>
          <w:tab w:val="left" w:pos="720"/>
        </w:tabs>
        <w:spacing w:line="240" w:lineRule="auto"/>
        <w:rPr>
          <w:szCs w:val="22"/>
          <w:lang w:val="pl-PL"/>
        </w:rPr>
      </w:pPr>
      <w:r w:rsidRPr="00990037">
        <w:rPr>
          <w:szCs w:val="22"/>
          <w:lang w:val="pl-PL"/>
        </w:rPr>
        <w:t>Orionintie</w:t>
      </w:r>
      <w:del w:id="20" w:author="Author">
        <w:r w:rsidRPr="00990037" w:rsidDel="006570C0">
          <w:rPr>
            <w:szCs w:val="22"/>
            <w:lang w:val="pl-PL"/>
          </w:rPr>
          <w:delText xml:space="preserve"> </w:delText>
        </w:r>
      </w:del>
      <w:ins w:id="21" w:author="Author">
        <w:r w:rsidR="006570C0">
          <w:rPr>
            <w:szCs w:val="22"/>
            <w:lang w:val="pl-PL"/>
          </w:rPr>
          <w:t> </w:t>
        </w:r>
      </w:ins>
      <w:r w:rsidRPr="00990037">
        <w:rPr>
          <w:szCs w:val="22"/>
          <w:lang w:val="pl-PL"/>
        </w:rPr>
        <w:t>1</w:t>
      </w:r>
      <w:r w:rsidR="00E81ED3" w:rsidRPr="00990037">
        <w:rPr>
          <w:szCs w:val="22"/>
          <w:lang w:val="pl-PL"/>
        </w:rPr>
        <w:t xml:space="preserve"> </w:t>
      </w:r>
    </w:p>
    <w:p w14:paraId="24F364DB" w14:textId="221A56CD" w:rsidR="0002286E" w:rsidRPr="00990037" w:rsidRDefault="00E81ED3" w:rsidP="00D50B52">
      <w:pPr>
        <w:numPr>
          <w:ilvl w:val="12"/>
          <w:numId w:val="0"/>
        </w:numPr>
        <w:tabs>
          <w:tab w:val="clear" w:pos="567"/>
        </w:tabs>
        <w:spacing w:line="240" w:lineRule="auto"/>
        <w:ind w:right="-2"/>
        <w:rPr>
          <w:szCs w:val="22"/>
          <w:lang w:val="pl-PL"/>
        </w:rPr>
      </w:pPr>
      <w:r w:rsidRPr="00990037">
        <w:rPr>
          <w:szCs w:val="22"/>
          <w:lang w:val="pl-PL"/>
        </w:rPr>
        <w:t>FI-02200</w:t>
      </w:r>
      <w:ins w:id="22" w:author="Author">
        <w:r w:rsidR="006570C0">
          <w:rPr>
            <w:szCs w:val="22"/>
            <w:lang w:val="pl-PL"/>
          </w:rPr>
          <w:t> </w:t>
        </w:r>
      </w:ins>
      <w:del w:id="23" w:author="Author">
        <w:r w:rsidRPr="00990037" w:rsidDel="006570C0">
          <w:rPr>
            <w:szCs w:val="22"/>
            <w:lang w:val="pl-PL"/>
          </w:rPr>
          <w:delText xml:space="preserve"> </w:delText>
        </w:r>
      </w:del>
      <w:r w:rsidR="0002286E" w:rsidRPr="00990037">
        <w:rPr>
          <w:szCs w:val="22"/>
          <w:lang w:val="pl-PL"/>
        </w:rPr>
        <w:t>Espoo</w:t>
      </w:r>
    </w:p>
    <w:p w14:paraId="2870E819" w14:textId="77777777" w:rsidR="003B42E0" w:rsidRPr="00990037" w:rsidRDefault="003B42E0" w:rsidP="00D50B52">
      <w:pPr>
        <w:numPr>
          <w:ilvl w:val="12"/>
          <w:numId w:val="0"/>
        </w:numPr>
        <w:tabs>
          <w:tab w:val="clear" w:pos="567"/>
        </w:tabs>
        <w:spacing w:line="240" w:lineRule="auto"/>
        <w:ind w:right="-2"/>
        <w:rPr>
          <w:szCs w:val="24"/>
          <w:lang w:val="pl-PL"/>
        </w:rPr>
      </w:pPr>
      <w:r w:rsidRPr="00990037">
        <w:rPr>
          <w:szCs w:val="24"/>
          <w:lang w:val="pl-PL"/>
        </w:rPr>
        <w:t>Finlandia</w:t>
      </w:r>
    </w:p>
    <w:p w14:paraId="0E84C5F3" w14:textId="77777777" w:rsidR="00EA7D9C" w:rsidRPr="00990037" w:rsidRDefault="00EA7D9C" w:rsidP="00D50B52">
      <w:pPr>
        <w:numPr>
          <w:ilvl w:val="12"/>
          <w:numId w:val="0"/>
        </w:numPr>
        <w:tabs>
          <w:tab w:val="clear" w:pos="567"/>
        </w:tabs>
        <w:spacing w:line="240" w:lineRule="auto"/>
        <w:ind w:right="-2"/>
        <w:rPr>
          <w:szCs w:val="22"/>
          <w:lang w:val="pl-PL"/>
        </w:rPr>
      </w:pPr>
    </w:p>
    <w:p w14:paraId="16AABDF7" w14:textId="77777777" w:rsidR="003B42E0" w:rsidRPr="00990037" w:rsidRDefault="003B42E0" w:rsidP="00D50B52">
      <w:pPr>
        <w:numPr>
          <w:ilvl w:val="12"/>
          <w:numId w:val="0"/>
        </w:numPr>
        <w:tabs>
          <w:tab w:val="clear" w:pos="567"/>
        </w:tabs>
        <w:spacing w:line="240" w:lineRule="auto"/>
        <w:ind w:right="-2"/>
        <w:rPr>
          <w:b/>
          <w:szCs w:val="24"/>
          <w:lang w:val="pl-PL"/>
        </w:rPr>
      </w:pPr>
      <w:r w:rsidRPr="00990037">
        <w:rPr>
          <w:b/>
          <w:szCs w:val="24"/>
          <w:lang w:val="pl-PL"/>
        </w:rPr>
        <w:t>Wytwórca</w:t>
      </w:r>
    </w:p>
    <w:p w14:paraId="2F467989" w14:textId="77777777" w:rsidR="00EA7D9C" w:rsidRPr="00990037" w:rsidRDefault="00EA7D9C" w:rsidP="00D50B52">
      <w:pPr>
        <w:tabs>
          <w:tab w:val="clear" w:pos="567"/>
          <w:tab w:val="left" w:pos="720"/>
        </w:tabs>
        <w:spacing w:line="240" w:lineRule="auto"/>
        <w:rPr>
          <w:szCs w:val="22"/>
          <w:lang w:val="pl-PL"/>
        </w:rPr>
      </w:pPr>
      <w:r w:rsidRPr="00990037">
        <w:rPr>
          <w:szCs w:val="22"/>
          <w:lang w:val="pl-PL"/>
        </w:rPr>
        <w:t>Orion Corporation</w:t>
      </w:r>
    </w:p>
    <w:p w14:paraId="3DB13737" w14:textId="77777777" w:rsidR="00EA7D9C" w:rsidRPr="00990037" w:rsidRDefault="00EA7D9C" w:rsidP="00D50B52">
      <w:pPr>
        <w:tabs>
          <w:tab w:val="clear" w:pos="567"/>
          <w:tab w:val="left" w:pos="720"/>
        </w:tabs>
        <w:spacing w:line="240" w:lineRule="auto"/>
        <w:rPr>
          <w:szCs w:val="22"/>
          <w:lang w:val="pl-PL"/>
        </w:rPr>
      </w:pPr>
      <w:r w:rsidRPr="00990037">
        <w:rPr>
          <w:szCs w:val="22"/>
          <w:lang w:val="pl-PL"/>
        </w:rPr>
        <w:t>Orion Pharma</w:t>
      </w:r>
    </w:p>
    <w:p w14:paraId="52A00688" w14:textId="6087E9FE" w:rsidR="00EA7D9C" w:rsidRPr="00990037" w:rsidRDefault="00EA7D9C" w:rsidP="00D50B52">
      <w:pPr>
        <w:tabs>
          <w:tab w:val="clear" w:pos="567"/>
          <w:tab w:val="left" w:pos="720"/>
        </w:tabs>
        <w:spacing w:line="240" w:lineRule="auto"/>
        <w:rPr>
          <w:szCs w:val="22"/>
          <w:lang w:val="pl-PL"/>
        </w:rPr>
      </w:pPr>
      <w:r w:rsidRPr="00990037">
        <w:rPr>
          <w:szCs w:val="22"/>
          <w:lang w:val="pl-PL"/>
        </w:rPr>
        <w:t>Orionintie</w:t>
      </w:r>
      <w:del w:id="24" w:author="Author">
        <w:r w:rsidRPr="00990037" w:rsidDel="006570C0">
          <w:rPr>
            <w:szCs w:val="22"/>
            <w:lang w:val="pl-PL"/>
          </w:rPr>
          <w:delText xml:space="preserve"> </w:delText>
        </w:r>
      </w:del>
      <w:ins w:id="25" w:author="Author">
        <w:r w:rsidR="006570C0">
          <w:rPr>
            <w:szCs w:val="22"/>
            <w:lang w:val="pl-PL"/>
          </w:rPr>
          <w:t> </w:t>
        </w:r>
      </w:ins>
      <w:r w:rsidRPr="00990037">
        <w:rPr>
          <w:szCs w:val="22"/>
          <w:lang w:val="pl-PL"/>
        </w:rPr>
        <w:t xml:space="preserve">1 </w:t>
      </w:r>
    </w:p>
    <w:p w14:paraId="6027692B" w14:textId="39448A81" w:rsidR="00EA7D9C" w:rsidRPr="00990037" w:rsidRDefault="00EA7D9C" w:rsidP="00D50B52">
      <w:pPr>
        <w:tabs>
          <w:tab w:val="clear" w:pos="567"/>
          <w:tab w:val="left" w:pos="720"/>
        </w:tabs>
        <w:spacing w:line="240" w:lineRule="auto"/>
        <w:rPr>
          <w:szCs w:val="22"/>
          <w:lang w:val="pl-PL"/>
        </w:rPr>
      </w:pPr>
      <w:r w:rsidRPr="00990037">
        <w:rPr>
          <w:szCs w:val="22"/>
          <w:lang w:val="pl-PL"/>
        </w:rPr>
        <w:t>FI-02200</w:t>
      </w:r>
      <w:ins w:id="26" w:author="Author">
        <w:r w:rsidR="006570C0">
          <w:rPr>
            <w:szCs w:val="22"/>
            <w:lang w:val="pl-PL"/>
          </w:rPr>
          <w:t> </w:t>
        </w:r>
      </w:ins>
      <w:del w:id="27" w:author="Author">
        <w:r w:rsidRPr="00990037" w:rsidDel="006570C0">
          <w:rPr>
            <w:szCs w:val="22"/>
            <w:lang w:val="pl-PL"/>
          </w:rPr>
          <w:delText xml:space="preserve"> </w:delText>
        </w:r>
      </w:del>
      <w:r w:rsidRPr="00990037">
        <w:rPr>
          <w:szCs w:val="22"/>
          <w:lang w:val="pl-PL"/>
        </w:rPr>
        <w:t>Espoo</w:t>
      </w:r>
    </w:p>
    <w:p w14:paraId="62FA87B0" w14:textId="77777777" w:rsidR="003B42E0" w:rsidRPr="00990037" w:rsidRDefault="003B42E0" w:rsidP="00D50B52">
      <w:pPr>
        <w:tabs>
          <w:tab w:val="clear" w:pos="567"/>
          <w:tab w:val="left" w:pos="720"/>
        </w:tabs>
        <w:spacing w:line="240" w:lineRule="auto"/>
        <w:rPr>
          <w:szCs w:val="24"/>
          <w:lang w:val="pl-PL"/>
        </w:rPr>
      </w:pPr>
      <w:r w:rsidRPr="00990037">
        <w:rPr>
          <w:szCs w:val="24"/>
          <w:lang w:val="pl-PL"/>
        </w:rPr>
        <w:t>Finlandia</w:t>
      </w:r>
    </w:p>
    <w:p w14:paraId="40344873" w14:textId="77777777" w:rsidR="00E81ED3" w:rsidRPr="00990037" w:rsidRDefault="00E81ED3" w:rsidP="00D50B52">
      <w:pPr>
        <w:numPr>
          <w:ilvl w:val="12"/>
          <w:numId w:val="0"/>
        </w:numPr>
        <w:tabs>
          <w:tab w:val="clear" w:pos="567"/>
        </w:tabs>
        <w:spacing w:line="240" w:lineRule="auto"/>
        <w:ind w:right="-2"/>
        <w:rPr>
          <w:szCs w:val="22"/>
          <w:lang w:val="pl-PL"/>
        </w:rPr>
      </w:pPr>
    </w:p>
    <w:p w14:paraId="30CC31A1" w14:textId="29B97FDC" w:rsidR="003B42E0" w:rsidRPr="00DF76F4" w:rsidRDefault="003B42E0" w:rsidP="00D50B52">
      <w:pPr>
        <w:numPr>
          <w:ilvl w:val="12"/>
          <w:numId w:val="0"/>
        </w:numPr>
        <w:tabs>
          <w:tab w:val="clear" w:pos="567"/>
        </w:tabs>
        <w:spacing w:line="240" w:lineRule="auto"/>
        <w:ind w:right="-2"/>
        <w:rPr>
          <w:szCs w:val="24"/>
          <w:lang w:val="pl-PL"/>
        </w:rPr>
      </w:pPr>
      <w:r w:rsidRPr="00DF76F4">
        <w:rPr>
          <w:szCs w:val="24"/>
          <w:lang w:val="pl-PL"/>
        </w:rPr>
        <w:t>W celu uzyskania bardziej szczegółowych informacji należy zwrócić się do przedstawiciela podmiotu odpowiedzialnego:</w:t>
      </w:r>
    </w:p>
    <w:p w14:paraId="4C6AD883" w14:textId="77777777" w:rsidR="005E02CE" w:rsidRPr="00DF76F4" w:rsidRDefault="005E02CE" w:rsidP="00D50B52">
      <w:pPr>
        <w:numPr>
          <w:ilvl w:val="12"/>
          <w:numId w:val="0"/>
        </w:numPr>
        <w:tabs>
          <w:tab w:val="clear" w:pos="567"/>
        </w:tabs>
        <w:spacing w:line="240" w:lineRule="auto"/>
        <w:ind w:right="-2"/>
        <w:rPr>
          <w:szCs w:val="24"/>
          <w:lang w:val="pl-PL"/>
        </w:rPr>
      </w:pPr>
    </w:p>
    <w:tbl>
      <w:tblPr>
        <w:tblW w:w="9322" w:type="dxa"/>
        <w:tblLayout w:type="fixed"/>
        <w:tblLook w:val="0000" w:firstRow="0" w:lastRow="0" w:firstColumn="0" w:lastColumn="0" w:noHBand="0" w:noVBand="0"/>
      </w:tblPr>
      <w:tblGrid>
        <w:gridCol w:w="4644"/>
        <w:gridCol w:w="4678"/>
      </w:tblGrid>
      <w:tr w:rsidR="00BB26F1" w:rsidRPr="00DF76F4" w14:paraId="5A2EC7D3" w14:textId="77777777" w:rsidTr="00BB26F1">
        <w:tc>
          <w:tcPr>
            <w:tcW w:w="4644" w:type="dxa"/>
          </w:tcPr>
          <w:p w14:paraId="0F044392" w14:textId="77777777" w:rsidR="00BB26F1" w:rsidRPr="00990037" w:rsidRDefault="00BB26F1" w:rsidP="00BB26F1">
            <w:pPr>
              <w:tabs>
                <w:tab w:val="left" w:pos="-720"/>
              </w:tabs>
              <w:suppressAutoHyphens/>
              <w:spacing w:line="240" w:lineRule="auto"/>
              <w:rPr>
                <w:b/>
                <w:bCs/>
                <w:szCs w:val="22"/>
                <w:lang w:val="pl-PL"/>
              </w:rPr>
            </w:pPr>
            <w:r w:rsidRPr="00990037">
              <w:rPr>
                <w:b/>
                <w:bCs/>
                <w:szCs w:val="22"/>
                <w:lang w:val="pl-PL"/>
              </w:rPr>
              <w:t>België/Belgique/Belgien</w:t>
            </w:r>
          </w:p>
          <w:p w14:paraId="31A0FAF4" w14:textId="77777777" w:rsidR="00BB26F1" w:rsidRPr="00990037" w:rsidRDefault="00BB26F1" w:rsidP="00BB26F1">
            <w:pPr>
              <w:tabs>
                <w:tab w:val="left" w:pos="-720"/>
              </w:tabs>
              <w:suppressAutoHyphens/>
              <w:spacing w:line="240" w:lineRule="auto"/>
              <w:rPr>
                <w:b/>
                <w:bCs/>
                <w:szCs w:val="22"/>
                <w:lang w:val="pl-PL"/>
              </w:rPr>
            </w:pPr>
            <w:r w:rsidRPr="00990037">
              <w:rPr>
                <w:b/>
                <w:bCs/>
                <w:szCs w:val="22"/>
                <w:lang w:val="pl-PL"/>
              </w:rPr>
              <w:t>Luxembourg/Luxemburg</w:t>
            </w:r>
          </w:p>
          <w:p w14:paraId="233320FE" w14:textId="77777777" w:rsidR="00BB26F1" w:rsidRPr="00990037" w:rsidRDefault="00BB26F1" w:rsidP="00BB26F1">
            <w:pPr>
              <w:tabs>
                <w:tab w:val="left" w:pos="-720"/>
              </w:tabs>
              <w:suppressAutoHyphens/>
              <w:spacing w:line="240" w:lineRule="auto"/>
              <w:rPr>
                <w:rStyle w:val="Strong"/>
                <w:b w:val="0"/>
                <w:bCs w:val="0"/>
                <w:szCs w:val="22"/>
                <w:lang w:val="pl-PL"/>
              </w:rPr>
            </w:pPr>
            <w:r w:rsidRPr="00990037">
              <w:rPr>
                <w:rStyle w:val="Strong"/>
                <w:b w:val="0"/>
                <w:bCs w:val="0"/>
                <w:szCs w:val="22"/>
                <w:lang w:val="pl-PL"/>
              </w:rPr>
              <w:t>Orion Pharma BVBA/SPRL</w:t>
            </w:r>
          </w:p>
          <w:p w14:paraId="7B857EF2" w14:textId="77777777" w:rsidR="00BB26F1" w:rsidRPr="00DF76F4" w:rsidRDefault="00BB26F1" w:rsidP="00BB26F1">
            <w:pPr>
              <w:tabs>
                <w:tab w:val="left" w:pos="-720"/>
              </w:tabs>
              <w:suppressAutoHyphens/>
              <w:spacing w:line="240" w:lineRule="auto"/>
              <w:rPr>
                <w:szCs w:val="22"/>
                <w:lang w:val="pl-PL"/>
              </w:rPr>
            </w:pPr>
            <w:r w:rsidRPr="00DF76F4">
              <w:rPr>
                <w:szCs w:val="22"/>
                <w:lang w:val="pl-PL"/>
              </w:rPr>
              <w:t>Tél/Tel: +32 (0)15 64 10 20</w:t>
            </w:r>
          </w:p>
          <w:p w14:paraId="4B63FF7A" w14:textId="77777777" w:rsidR="00BB26F1" w:rsidRPr="00DF76F4" w:rsidRDefault="00BB26F1" w:rsidP="00BB26F1">
            <w:pPr>
              <w:tabs>
                <w:tab w:val="left" w:pos="-720"/>
              </w:tabs>
              <w:suppressAutoHyphens/>
              <w:spacing w:line="240" w:lineRule="auto"/>
              <w:rPr>
                <w:szCs w:val="22"/>
                <w:lang w:val="pl-PL"/>
              </w:rPr>
            </w:pPr>
          </w:p>
        </w:tc>
        <w:tc>
          <w:tcPr>
            <w:tcW w:w="4678" w:type="dxa"/>
          </w:tcPr>
          <w:p w14:paraId="564CC502" w14:textId="77777777" w:rsidR="00BB26F1" w:rsidRPr="00DF76F4" w:rsidRDefault="00BB26F1" w:rsidP="00BB26F1">
            <w:pPr>
              <w:spacing w:line="240" w:lineRule="auto"/>
              <w:rPr>
                <w:szCs w:val="22"/>
                <w:lang w:val="pl-PL"/>
              </w:rPr>
            </w:pPr>
          </w:p>
        </w:tc>
      </w:tr>
      <w:tr w:rsidR="00BB26F1" w:rsidRPr="00DF76F4" w14:paraId="4C376F7C" w14:textId="77777777" w:rsidTr="00BB26F1">
        <w:tc>
          <w:tcPr>
            <w:tcW w:w="4644" w:type="dxa"/>
          </w:tcPr>
          <w:p w14:paraId="4FB4CB49" w14:textId="77777777" w:rsidR="0049781D" w:rsidRPr="001A28AB" w:rsidRDefault="0049781D" w:rsidP="0049781D">
            <w:pPr>
              <w:tabs>
                <w:tab w:val="left" w:pos="-720"/>
              </w:tabs>
              <w:suppressAutoHyphens/>
              <w:spacing w:line="240" w:lineRule="auto"/>
              <w:rPr>
                <w:b/>
                <w:bCs/>
                <w:szCs w:val="22"/>
                <w:lang w:val="sv-SE"/>
              </w:rPr>
            </w:pPr>
            <w:r w:rsidRPr="001A28AB">
              <w:rPr>
                <w:b/>
                <w:bCs/>
                <w:szCs w:val="22"/>
                <w:lang w:val="sv-SE"/>
              </w:rPr>
              <w:t>Nederland</w:t>
            </w:r>
          </w:p>
          <w:p w14:paraId="65E77CFE" w14:textId="77777777" w:rsidR="0049781D" w:rsidRPr="001A28AB" w:rsidRDefault="0049781D" w:rsidP="0049781D">
            <w:pPr>
              <w:tabs>
                <w:tab w:val="left" w:pos="-720"/>
              </w:tabs>
              <w:suppressAutoHyphens/>
              <w:spacing w:line="240" w:lineRule="auto"/>
              <w:rPr>
                <w:szCs w:val="22"/>
                <w:lang w:val="sv-SE"/>
              </w:rPr>
            </w:pPr>
            <w:r w:rsidRPr="001A28AB">
              <w:rPr>
                <w:szCs w:val="22"/>
                <w:lang w:val="sv-SE"/>
              </w:rPr>
              <w:t>Orion Pharma BVBA/SPRL</w:t>
            </w:r>
          </w:p>
          <w:p w14:paraId="7CB3156E" w14:textId="77777777" w:rsidR="00BB26F1" w:rsidRPr="001A28AB" w:rsidRDefault="0049781D" w:rsidP="0049781D">
            <w:pPr>
              <w:tabs>
                <w:tab w:val="left" w:pos="-720"/>
              </w:tabs>
              <w:suppressAutoHyphens/>
              <w:spacing w:line="240" w:lineRule="auto"/>
              <w:rPr>
                <w:szCs w:val="22"/>
                <w:lang w:val="sv-SE"/>
              </w:rPr>
            </w:pPr>
            <w:r w:rsidRPr="001A28AB">
              <w:rPr>
                <w:szCs w:val="22"/>
                <w:lang w:val="sv-SE"/>
              </w:rPr>
              <w:t>Tel: +32 (0)15 64 10 20</w:t>
            </w:r>
          </w:p>
        </w:tc>
        <w:tc>
          <w:tcPr>
            <w:tcW w:w="4678" w:type="dxa"/>
          </w:tcPr>
          <w:p w14:paraId="7D4A1225" w14:textId="77777777" w:rsidR="00BB26F1" w:rsidRPr="00582A6C" w:rsidRDefault="00BB26F1" w:rsidP="00BB26F1">
            <w:pPr>
              <w:spacing w:line="240" w:lineRule="auto"/>
              <w:rPr>
                <w:b/>
                <w:bCs/>
                <w:szCs w:val="22"/>
                <w:lang w:val="en-US"/>
              </w:rPr>
            </w:pPr>
            <w:r w:rsidRPr="00582A6C">
              <w:rPr>
                <w:b/>
                <w:bCs/>
                <w:szCs w:val="22"/>
                <w:lang w:val="en-US"/>
              </w:rPr>
              <w:t>Danmark</w:t>
            </w:r>
          </w:p>
          <w:p w14:paraId="1DA718F1" w14:textId="77777777" w:rsidR="00BB26F1" w:rsidRPr="00582A6C" w:rsidRDefault="00BB26F1" w:rsidP="00BB26F1">
            <w:pPr>
              <w:spacing w:line="240" w:lineRule="auto"/>
              <w:rPr>
                <w:szCs w:val="22"/>
                <w:lang w:val="en-US"/>
              </w:rPr>
            </w:pPr>
            <w:r w:rsidRPr="00582A6C">
              <w:rPr>
                <w:szCs w:val="22"/>
                <w:lang w:val="en-US"/>
              </w:rPr>
              <w:t>Orion Pharma A/S</w:t>
            </w:r>
          </w:p>
          <w:p w14:paraId="2E74A700" w14:textId="42854153" w:rsidR="00BB26F1" w:rsidRPr="00582A6C" w:rsidRDefault="00BB26F1" w:rsidP="00BB26F1">
            <w:pPr>
              <w:spacing w:line="240" w:lineRule="auto"/>
              <w:rPr>
                <w:szCs w:val="22"/>
                <w:lang w:val="en-US"/>
              </w:rPr>
            </w:pPr>
            <w:r w:rsidRPr="00582A6C">
              <w:rPr>
                <w:szCs w:val="22"/>
                <w:lang w:val="en-US"/>
              </w:rPr>
              <w:t>Tlf</w:t>
            </w:r>
            <w:ins w:id="28" w:author="Author">
              <w:r w:rsidR="006570C0">
                <w:rPr>
                  <w:szCs w:val="22"/>
                  <w:lang w:val="en-US"/>
                </w:rPr>
                <w:t>.</w:t>
              </w:r>
            </w:ins>
            <w:r w:rsidRPr="00582A6C">
              <w:rPr>
                <w:szCs w:val="22"/>
                <w:lang w:val="en-US"/>
              </w:rPr>
              <w:t>: +45 8614 00 00</w:t>
            </w:r>
          </w:p>
        </w:tc>
      </w:tr>
      <w:tr w:rsidR="00BB26F1" w:rsidRPr="00A549F3" w14:paraId="1DE9DE48" w14:textId="77777777" w:rsidTr="00BB26F1">
        <w:tc>
          <w:tcPr>
            <w:tcW w:w="4644" w:type="dxa"/>
          </w:tcPr>
          <w:p w14:paraId="05BCC2A4" w14:textId="77777777" w:rsidR="0049781D" w:rsidRPr="00582A6C" w:rsidRDefault="0049781D" w:rsidP="00BB26F1">
            <w:pPr>
              <w:tabs>
                <w:tab w:val="left" w:pos="-720"/>
              </w:tabs>
              <w:suppressAutoHyphens/>
              <w:spacing w:line="240" w:lineRule="auto"/>
              <w:rPr>
                <w:szCs w:val="22"/>
                <w:lang w:val="en-US"/>
              </w:rPr>
            </w:pPr>
          </w:p>
          <w:p w14:paraId="3583B1D8" w14:textId="77777777" w:rsidR="00BB26F1" w:rsidRPr="00582A6C" w:rsidRDefault="00BB26F1" w:rsidP="00BB26F1">
            <w:pPr>
              <w:tabs>
                <w:tab w:val="left" w:pos="-720"/>
              </w:tabs>
              <w:suppressAutoHyphens/>
              <w:spacing w:line="240" w:lineRule="auto"/>
              <w:rPr>
                <w:b/>
                <w:bCs/>
                <w:szCs w:val="22"/>
                <w:lang w:val="pl-PL"/>
              </w:rPr>
            </w:pPr>
            <w:r w:rsidRPr="00582A6C">
              <w:rPr>
                <w:b/>
                <w:bCs/>
                <w:szCs w:val="22"/>
                <w:lang w:val="pl-PL"/>
              </w:rPr>
              <w:t>Česká republika</w:t>
            </w:r>
          </w:p>
          <w:p w14:paraId="184A8204" w14:textId="77777777" w:rsidR="00BB26F1" w:rsidRPr="00582A6C" w:rsidRDefault="00BB26F1" w:rsidP="00BB26F1">
            <w:pPr>
              <w:tabs>
                <w:tab w:val="left" w:pos="-720"/>
              </w:tabs>
              <w:suppressAutoHyphens/>
              <w:spacing w:line="240" w:lineRule="auto"/>
              <w:rPr>
                <w:szCs w:val="22"/>
                <w:lang w:val="pl-PL"/>
              </w:rPr>
            </w:pPr>
            <w:r w:rsidRPr="00582A6C">
              <w:rPr>
                <w:szCs w:val="22"/>
                <w:lang w:val="pl-PL"/>
              </w:rPr>
              <w:t>Orion Pharma s.r.o.</w:t>
            </w:r>
          </w:p>
          <w:p w14:paraId="7D6A7F0F" w14:textId="77777777" w:rsidR="00BB26F1" w:rsidRPr="00DF76F4" w:rsidRDefault="00BB26F1" w:rsidP="00BB26F1">
            <w:pPr>
              <w:tabs>
                <w:tab w:val="left" w:pos="-720"/>
              </w:tabs>
              <w:suppressAutoHyphens/>
              <w:spacing w:line="240" w:lineRule="auto"/>
              <w:rPr>
                <w:szCs w:val="22"/>
                <w:lang w:val="pl-PL"/>
              </w:rPr>
            </w:pPr>
            <w:r w:rsidRPr="00DF76F4">
              <w:rPr>
                <w:szCs w:val="22"/>
                <w:lang w:val="pl-PL"/>
              </w:rPr>
              <w:t>Tel: +420 234 703 305</w:t>
            </w:r>
          </w:p>
          <w:p w14:paraId="799957B5" w14:textId="77777777" w:rsidR="00BB26F1" w:rsidRPr="00DF76F4" w:rsidRDefault="00BB26F1" w:rsidP="00BB26F1">
            <w:pPr>
              <w:tabs>
                <w:tab w:val="left" w:pos="-720"/>
              </w:tabs>
              <w:suppressAutoHyphens/>
              <w:spacing w:line="240" w:lineRule="auto"/>
              <w:rPr>
                <w:szCs w:val="22"/>
                <w:lang w:val="pl-PL"/>
              </w:rPr>
            </w:pPr>
          </w:p>
        </w:tc>
        <w:tc>
          <w:tcPr>
            <w:tcW w:w="4678" w:type="dxa"/>
          </w:tcPr>
          <w:p w14:paraId="0AC6C54D" w14:textId="77777777" w:rsidR="0049781D" w:rsidRPr="00A549F3" w:rsidRDefault="0049781D" w:rsidP="00BB26F1">
            <w:pPr>
              <w:spacing w:line="240" w:lineRule="auto"/>
              <w:rPr>
                <w:szCs w:val="22"/>
                <w:lang w:val="fi-FI"/>
                <w:rPrChange w:id="29" w:author="Author">
                  <w:rPr>
                    <w:szCs w:val="22"/>
                    <w:lang w:val="en-US"/>
                  </w:rPr>
                </w:rPrChange>
              </w:rPr>
            </w:pPr>
          </w:p>
          <w:p w14:paraId="068BC8E8" w14:textId="77777777" w:rsidR="00BB26F1" w:rsidRPr="001A28AB" w:rsidRDefault="00BB26F1" w:rsidP="00BB26F1">
            <w:pPr>
              <w:spacing w:line="240" w:lineRule="auto"/>
              <w:rPr>
                <w:b/>
                <w:bCs/>
                <w:szCs w:val="22"/>
                <w:lang w:val="fi-FI"/>
              </w:rPr>
            </w:pPr>
            <w:r w:rsidRPr="001A28AB">
              <w:rPr>
                <w:b/>
                <w:bCs/>
                <w:szCs w:val="22"/>
                <w:lang w:val="fi-FI"/>
              </w:rPr>
              <w:t>Eesti</w:t>
            </w:r>
          </w:p>
          <w:p w14:paraId="3BA72D05" w14:textId="77777777" w:rsidR="00BB26F1" w:rsidRPr="001A28AB" w:rsidRDefault="00BB26F1" w:rsidP="00BB26F1">
            <w:pPr>
              <w:spacing w:line="240" w:lineRule="auto"/>
              <w:rPr>
                <w:szCs w:val="22"/>
                <w:lang w:val="fi-FI"/>
              </w:rPr>
            </w:pPr>
            <w:r w:rsidRPr="001A28AB">
              <w:rPr>
                <w:rStyle w:val="Strong"/>
                <w:b w:val="0"/>
                <w:bCs w:val="0"/>
                <w:szCs w:val="22"/>
                <w:lang w:val="fi-FI"/>
              </w:rPr>
              <w:t>Orion Pharma Eesti Oü</w:t>
            </w:r>
            <w:r w:rsidRPr="001A28AB">
              <w:rPr>
                <w:szCs w:val="22"/>
                <w:lang w:val="fi-FI"/>
              </w:rPr>
              <w:t xml:space="preserve"> </w:t>
            </w:r>
          </w:p>
          <w:p w14:paraId="1776F043" w14:textId="77777777" w:rsidR="00BB26F1" w:rsidRPr="001A28AB" w:rsidRDefault="00BB26F1" w:rsidP="00BB26F1">
            <w:pPr>
              <w:spacing w:line="240" w:lineRule="auto"/>
              <w:rPr>
                <w:szCs w:val="22"/>
                <w:lang w:val="fi-FI"/>
              </w:rPr>
            </w:pPr>
            <w:r w:rsidRPr="001A28AB">
              <w:rPr>
                <w:szCs w:val="22"/>
                <w:lang w:val="fi-FI"/>
              </w:rPr>
              <w:t>Tel: +372 6 644 550</w:t>
            </w:r>
          </w:p>
          <w:p w14:paraId="48EBECD7" w14:textId="77777777" w:rsidR="00BB26F1" w:rsidRPr="001A28AB" w:rsidRDefault="00BB26F1" w:rsidP="00BB26F1">
            <w:pPr>
              <w:spacing w:line="240" w:lineRule="auto"/>
              <w:rPr>
                <w:szCs w:val="22"/>
                <w:lang w:val="fi-FI"/>
              </w:rPr>
            </w:pPr>
          </w:p>
        </w:tc>
      </w:tr>
      <w:tr w:rsidR="00BB26F1" w:rsidRPr="00DF76F4" w14:paraId="7FD58756" w14:textId="77777777" w:rsidTr="00BB26F1">
        <w:tc>
          <w:tcPr>
            <w:tcW w:w="4644" w:type="dxa"/>
          </w:tcPr>
          <w:p w14:paraId="30013265" w14:textId="77777777" w:rsidR="00BB26F1" w:rsidRPr="001A28AB" w:rsidRDefault="00BB26F1" w:rsidP="00BB26F1">
            <w:pPr>
              <w:tabs>
                <w:tab w:val="left" w:pos="-720"/>
              </w:tabs>
              <w:suppressAutoHyphens/>
              <w:spacing w:line="240" w:lineRule="auto"/>
              <w:rPr>
                <w:b/>
                <w:bCs/>
                <w:szCs w:val="22"/>
                <w:lang w:val="sv-SE"/>
              </w:rPr>
            </w:pPr>
            <w:r w:rsidRPr="001A28AB">
              <w:rPr>
                <w:b/>
                <w:bCs/>
                <w:szCs w:val="22"/>
                <w:lang w:val="sv-SE"/>
              </w:rPr>
              <w:t xml:space="preserve">Deutschland </w:t>
            </w:r>
          </w:p>
          <w:p w14:paraId="38F7160C" w14:textId="77777777" w:rsidR="00BB26F1" w:rsidRPr="001A28AB" w:rsidRDefault="00BB26F1" w:rsidP="00BB26F1">
            <w:pPr>
              <w:tabs>
                <w:tab w:val="left" w:pos="-720"/>
              </w:tabs>
              <w:suppressAutoHyphens/>
              <w:spacing w:line="240" w:lineRule="auto"/>
              <w:rPr>
                <w:szCs w:val="22"/>
                <w:lang w:val="sv-SE"/>
              </w:rPr>
            </w:pPr>
            <w:r w:rsidRPr="001A28AB">
              <w:rPr>
                <w:szCs w:val="22"/>
                <w:lang w:val="sv-SE"/>
              </w:rPr>
              <w:t>Österreich</w:t>
            </w:r>
          </w:p>
          <w:p w14:paraId="7A159D87" w14:textId="77777777" w:rsidR="00BB26F1" w:rsidRPr="001A28AB" w:rsidRDefault="00BB26F1" w:rsidP="00BB26F1">
            <w:pPr>
              <w:tabs>
                <w:tab w:val="left" w:pos="-720"/>
              </w:tabs>
              <w:suppressAutoHyphens/>
              <w:spacing w:line="240" w:lineRule="auto"/>
              <w:rPr>
                <w:szCs w:val="22"/>
                <w:lang w:val="sv-SE"/>
              </w:rPr>
            </w:pPr>
            <w:r w:rsidRPr="001A28AB">
              <w:rPr>
                <w:szCs w:val="22"/>
                <w:lang w:val="sv-SE"/>
              </w:rPr>
              <w:t>Orion Pharma GmbH</w:t>
            </w:r>
          </w:p>
          <w:p w14:paraId="2A4935B6" w14:textId="77777777" w:rsidR="00BB26F1" w:rsidRPr="001A28AB" w:rsidRDefault="00BB26F1" w:rsidP="00BB26F1">
            <w:pPr>
              <w:tabs>
                <w:tab w:val="left" w:pos="-720"/>
              </w:tabs>
              <w:suppressAutoHyphens/>
              <w:spacing w:line="240" w:lineRule="auto"/>
              <w:rPr>
                <w:szCs w:val="22"/>
                <w:lang w:val="sv-SE"/>
              </w:rPr>
            </w:pPr>
            <w:r w:rsidRPr="001A28AB">
              <w:rPr>
                <w:szCs w:val="22"/>
                <w:lang w:val="sv-SE"/>
              </w:rPr>
              <w:t>Tel: + 49 40 899 6890</w:t>
            </w:r>
          </w:p>
          <w:p w14:paraId="559E4FB9" w14:textId="77777777" w:rsidR="00BB26F1" w:rsidRPr="001A28AB" w:rsidRDefault="00BB26F1" w:rsidP="00BB26F1">
            <w:pPr>
              <w:tabs>
                <w:tab w:val="left" w:pos="-720"/>
              </w:tabs>
              <w:suppressAutoHyphens/>
              <w:spacing w:line="240" w:lineRule="auto"/>
              <w:rPr>
                <w:szCs w:val="22"/>
                <w:lang w:val="sv-SE"/>
              </w:rPr>
            </w:pPr>
          </w:p>
        </w:tc>
        <w:tc>
          <w:tcPr>
            <w:tcW w:w="4678" w:type="dxa"/>
          </w:tcPr>
          <w:p w14:paraId="3565466C" w14:textId="77777777" w:rsidR="00BB26F1" w:rsidRPr="00990037" w:rsidRDefault="00BB26F1" w:rsidP="00BB26F1">
            <w:pPr>
              <w:spacing w:line="240" w:lineRule="auto"/>
              <w:rPr>
                <w:b/>
                <w:bCs/>
                <w:szCs w:val="22"/>
                <w:lang w:val="es-ES"/>
              </w:rPr>
            </w:pPr>
            <w:r w:rsidRPr="00990037">
              <w:rPr>
                <w:b/>
                <w:bCs/>
                <w:szCs w:val="22"/>
                <w:lang w:val="es-ES"/>
              </w:rPr>
              <w:t>España</w:t>
            </w:r>
          </w:p>
          <w:p w14:paraId="094B6B63" w14:textId="77777777" w:rsidR="00BB26F1" w:rsidRPr="00990037" w:rsidRDefault="00BB26F1" w:rsidP="00BB26F1">
            <w:pPr>
              <w:spacing w:line="240" w:lineRule="auto"/>
              <w:rPr>
                <w:szCs w:val="22"/>
                <w:lang w:val="es-ES"/>
              </w:rPr>
            </w:pPr>
            <w:r w:rsidRPr="00990037">
              <w:rPr>
                <w:szCs w:val="22"/>
                <w:lang w:val="es-ES"/>
              </w:rPr>
              <w:t>Orion Pharma S.L.</w:t>
            </w:r>
          </w:p>
          <w:p w14:paraId="2D6379C0" w14:textId="77777777" w:rsidR="00BB26F1" w:rsidRPr="00DF76F4" w:rsidRDefault="00BB26F1" w:rsidP="00BB26F1">
            <w:pPr>
              <w:spacing w:line="240" w:lineRule="auto"/>
              <w:rPr>
                <w:szCs w:val="22"/>
                <w:lang w:val="pl-PL"/>
              </w:rPr>
            </w:pPr>
            <w:r w:rsidRPr="00DF76F4">
              <w:rPr>
                <w:szCs w:val="22"/>
                <w:lang w:val="pl-PL"/>
              </w:rPr>
              <w:t>Tel: + 34 91 599 86 01</w:t>
            </w:r>
          </w:p>
          <w:p w14:paraId="5C428AD9" w14:textId="77777777" w:rsidR="00BB26F1" w:rsidRPr="00DF76F4" w:rsidRDefault="00BB26F1" w:rsidP="00BB26F1">
            <w:pPr>
              <w:spacing w:line="240" w:lineRule="auto"/>
              <w:rPr>
                <w:szCs w:val="22"/>
                <w:lang w:val="pl-PL"/>
              </w:rPr>
            </w:pPr>
          </w:p>
        </w:tc>
      </w:tr>
      <w:tr w:rsidR="00BB26F1" w:rsidRPr="00DF76F4" w14:paraId="74A20BF8" w14:textId="77777777" w:rsidTr="00BB26F1">
        <w:tc>
          <w:tcPr>
            <w:tcW w:w="4644" w:type="dxa"/>
          </w:tcPr>
          <w:p w14:paraId="3DB5ECA6" w14:textId="77777777" w:rsidR="00BB26F1" w:rsidRPr="00990037" w:rsidRDefault="00BB26F1" w:rsidP="00BB26F1">
            <w:pPr>
              <w:tabs>
                <w:tab w:val="left" w:pos="-720"/>
              </w:tabs>
              <w:suppressAutoHyphens/>
              <w:spacing w:line="240" w:lineRule="auto"/>
              <w:rPr>
                <w:b/>
                <w:bCs/>
                <w:szCs w:val="22"/>
                <w:lang w:val="es-ES"/>
              </w:rPr>
            </w:pPr>
            <w:r w:rsidRPr="00DF76F4">
              <w:rPr>
                <w:b/>
                <w:bCs/>
                <w:szCs w:val="22"/>
                <w:lang w:val="pl-PL"/>
              </w:rPr>
              <w:t>Ελλάδα</w:t>
            </w:r>
          </w:p>
          <w:p w14:paraId="07446045" w14:textId="77777777" w:rsidR="00BB26F1" w:rsidRPr="00990037" w:rsidRDefault="00BB26F1" w:rsidP="00BB26F1">
            <w:pPr>
              <w:tabs>
                <w:tab w:val="left" w:pos="-720"/>
              </w:tabs>
              <w:suppressAutoHyphens/>
              <w:spacing w:line="240" w:lineRule="auto"/>
              <w:rPr>
                <w:szCs w:val="22"/>
                <w:lang w:val="es-ES"/>
              </w:rPr>
            </w:pPr>
            <w:r w:rsidRPr="00990037">
              <w:rPr>
                <w:szCs w:val="22"/>
                <w:lang w:val="es-ES"/>
              </w:rPr>
              <w:t>Orion Pharma Hellas M.E.</w:t>
            </w:r>
            <w:r w:rsidRPr="00DF76F4">
              <w:rPr>
                <w:szCs w:val="22"/>
                <w:lang w:val="pl-PL"/>
              </w:rPr>
              <w:t>Π</w:t>
            </w:r>
            <w:r w:rsidRPr="00990037">
              <w:rPr>
                <w:szCs w:val="22"/>
                <w:lang w:val="es-ES"/>
              </w:rPr>
              <w:t>.E</w:t>
            </w:r>
          </w:p>
          <w:p w14:paraId="652DE0E0" w14:textId="77777777" w:rsidR="00BB26F1" w:rsidRPr="00DF76F4" w:rsidRDefault="00BB26F1" w:rsidP="00BB26F1">
            <w:pPr>
              <w:tabs>
                <w:tab w:val="left" w:pos="-720"/>
              </w:tabs>
              <w:suppressAutoHyphens/>
              <w:spacing w:line="240" w:lineRule="auto"/>
              <w:rPr>
                <w:szCs w:val="22"/>
                <w:lang w:val="pl-PL"/>
              </w:rPr>
            </w:pPr>
            <w:r w:rsidRPr="00DF76F4">
              <w:rPr>
                <w:szCs w:val="22"/>
                <w:lang w:val="pl-PL"/>
              </w:rPr>
              <w:t>Τηλ: + 30 210 980 3355</w:t>
            </w:r>
          </w:p>
          <w:p w14:paraId="2C18D8DA" w14:textId="77777777" w:rsidR="00BB26F1" w:rsidRPr="00DF76F4" w:rsidRDefault="00BB26F1" w:rsidP="00BB26F1">
            <w:pPr>
              <w:tabs>
                <w:tab w:val="left" w:pos="-720"/>
              </w:tabs>
              <w:suppressAutoHyphens/>
              <w:spacing w:line="240" w:lineRule="auto"/>
              <w:rPr>
                <w:szCs w:val="22"/>
                <w:lang w:val="pl-PL"/>
              </w:rPr>
            </w:pPr>
          </w:p>
        </w:tc>
        <w:tc>
          <w:tcPr>
            <w:tcW w:w="4678" w:type="dxa"/>
          </w:tcPr>
          <w:p w14:paraId="5043F71D" w14:textId="77777777" w:rsidR="00BB26F1" w:rsidRPr="00582A6C" w:rsidRDefault="00BB26F1" w:rsidP="00BB26F1">
            <w:pPr>
              <w:spacing w:line="240" w:lineRule="auto"/>
              <w:rPr>
                <w:b/>
                <w:bCs/>
                <w:szCs w:val="22"/>
                <w:lang w:val="en-US"/>
              </w:rPr>
            </w:pPr>
            <w:r w:rsidRPr="00582A6C">
              <w:rPr>
                <w:b/>
                <w:bCs/>
                <w:szCs w:val="22"/>
                <w:lang w:val="en-US"/>
              </w:rPr>
              <w:t>Ireland</w:t>
            </w:r>
          </w:p>
          <w:p w14:paraId="5A6BFE28" w14:textId="77777777" w:rsidR="00BB26F1" w:rsidRPr="00582A6C" w:rsidRDefault="00BB26F1" w:rsidP="00BB26F1">
            <w:pPr>
              <w:spacing w:line="240" w:lineRule="auto"/>
              <w:rPr>
                <w:szCs w:val="22"/>
                <w:lang w:val="en-US"/>
              </w:rPr>
            </w:pPr>
            <w:r w:rsidRPr="00582A6C">
              <w:rPr>
                <w:szCs w:val="22"/>
                <w:lang w:val="en-US"/>
              </w:rPr>
              <w:t>Orion Pharma (Ireland) Ltd.</w:t>
            </w:r>
          </w:p>
          <w:p w14:paraId="7C023093" w14:textId="77777777" w:rsidR="00BB26F1" w:rsidRPr="00DF76F4" w:rsidRDefault="00BB26F1" w:rsidP="00BB26F1">
            <w:pPr>
              <w:spacing w:line="240" w:lineRule="auto"/>
              <w:rPr>
                <w:szCs w:val="22"/>
                <w:lang w:val="pl-PL"/>
              </w:rPr>
            </w:pPr>
            <w:r w:rsidRPr="00DF76F4">
              <w:rPr>
                <w:szCs w:val="22"/>
                <w:lang w:val="pl-PL"/>
              </w:rPr>
              <w:t>Tel: + 353 1 428 7777</w:t>
            </w:r>
          </w:p>
          <w:p w14:paraId="7B0E74C1" w14:textId="77777777" w:rsidR="00BB26F1" w:rsidRPr="00DF76F4" w:rsidRDefault="00BB26F1" w:rsidP="00BB26F1">
            <w:pPr>
              <w:spacing w:line="240" w:lineRule="auto"/>
              <w:rPr>
                <w:szCs w:val="22"/>
                <w:lang w:val="pl-PL"/>
              </w:rPr>
            </w:pPr>
          </w:p>
        </w:tc>
      </w:tr>
      <w:tr w:rsidR="00BB26F1" w:rsidRPr="00DF76F4" w14:paraId="41FCBC2B" w14:textId="77777777" w:rsidTr="00BB26F1">
        <w:tc>
          <w:tcPr>
            <w:tcW w:w="4644" w:type="dxa"/>
          </w:tcPr>
          <w:p w14:paraId="07B20CAD" w14:textId="77777777" w:rsidR="00BB26F1" w:rsidRPr="00582A6C" w:rsidRDefault="00BB26F1" w:rsidP="00BB26F1">
            <w:pPr>
              <w:tabs>
                <w:tab w:val="left" w:pos="-720"/>
              </w:tabs>
              <w:suppressAutoHyphens/>
              <w:spacing w:line="240" w:lineRule="auto"/>
              <w:rPr>
                <w:b/>
                <w:bCs/>
                <w:szCs w:val="22"/>
                <w:lang w:val="en-US"/>
              </w:rPr>
            </w:pPr>
            <w:r w:rsidRPr="00582A6C">
              <w:rPr>
                <w:b/>
                <w:bCs/>
                <w:szCs w:val="22"/>
                <w:lang w:val="en-US"/>
              </w:rPr>
              <w:t>France</w:t>
            </w:r>
          </w:p>
          <w:p w14:paraId="222780AC" w14:textId="77777777" w:rsidR="008C0738" w:rsidRPr="00DF76F4" w:rsidRDefault="008C0738" w:rsidP="008C0738">
            <w:pPr>
              <w:rPr>
                <w:iCs/>
              </w:rPr>
            </w:pPr>
            <w:r w:rsidRPr="00DF76F4">
              <w:rPr>
                <w:iCs/>
              </w:rPr>
              <w:t xml:space="preserve">Orion Pharma </w:t>
            </w:r>
          </w:p>
          <w:p w14:paraId="6080008D" w14:textId="77777777" w:rsidR="008C0738" w:rsidRPr="00DF76F4" w:rsidRDefault="008C0738" w:rsidP="008C0738">
            <w:pPr>
              <w:pStyle w:val="ListParagraph"/>
              <w:rPr>
                <w:rFonts w:ascii="Times New Roman" w:hAnsi="Times New Roman"/>
                <w:iCs/>
              </w:rPr>
            </w:pPr>
            <w:r w:rsidRPr="00DF76F4">
              <w:rPr>
                <w:rFonts w:ascii="Times New Roman" w:hAnsi="Times New Roman"/>
                <w:iCs/>
              </w:rPr>
              <w:t>Tél: +33 (0) 1 85 18 00 00</w:t>
            </w:r>
          </w:p>
          <w:p w14:paraId="27D8F32F" w14:textId="581E0097" w:rsidR="00BB26F1" w:rsidRPr="00582A6C" w:rsidRDefault="00BB26F1" w:rsidP="00BB26F1">
            <w:pPr>
              <w:tabs>
                <w:tab w:val="left" w:pos="-720"/>
              </w:tabs>
              <w:suppressAutoHyphens/>
              <w:spacing w:line="240" w:lineRule="auto"/>
              <w:rPr>
                <w:szCs w:val="22"/>
                <w:lang w:val="en-US"/>
              </w:rPr>
            </w:pPr>
          </w:p>
        </w:tc>
        <w:tc>
          <w:tcPr>
            <w:tcW w:w="4678" w:type="dxa"/>
          </w:tcPr>
          <w:p w14:paraId="48F62685" w14:textId="77777777" w:rsidR="00BB26F1" w:rsidRPr="00990037" w:rsidRDefault="00BB26F1" w:rsidP="00BB26F1">
            <w:pPr>
              <w:spacing w:line="240" w:lineRule="auto"/>
              <w:rPr>
                <w:b/>
                <w:bCs/>
                <w:szCs w:val="22"/>
                <w:lang w:val="es-ES"/>
              </w:rPr>
            </w:pPr>
            <w:r w:rsidRPr="00990037">
              <w:rPr>
                <w:b/>
                <w:bCs/>
                <w:szCs w:val="22"/>
                <w:lang w:val="es-ES"/>
              </w:rPr>
              <w:t>Italia</w:t>
            </w:r>
          </w:p>
          <w:p w14:paraId="26308AFE" w14:textId="77777777" w:rsidR="00BB26F1" w:rsidRPr="00990037" w:rsidRDefault="00BB26F1" w:rsidP="00BB26F1">
            <w:pPr>
              <w:spacing w:line="240" w:lineRule="auto"/>
              <w:rPr>
                <w:szCs w:val="22"/>
                <w:lang w:val="es-ES"/>
              </w:rPr>
            </w:pPr>
            <w:r w:rsidRPr="00990037">
              <w:rPr>
                <w:szCs w:val="22"/>
                <w:lang w:val="es-ES"/>
              </w:rPr>
              <w:t>Orion Pharma S.r.l.</w:t>
            </w:r>
          </w:p>
          <w:p w14:paraId="2F510179" w14:textId="77777777" w:rsidR="00BB26F1" w:rsidRPr="00DF76F4" w:rsidRDefault="00BB26F1" w:rsidP="00BB26F1">
            <w:pPr>
              <w:spacing w:line="240" w:lineRule="auto"/>
              <w:rPr>
                <w:szCs w:val="22"/>
                <w:lang w:val="pl-PL"/>
              </w:rPr>
            </w:pPr>
            <w:r w:rsidRPr="00DF76F4">
              <w:rPr>
                <w:szCs w:val="22"/>
                <w:lang w:val="pl-PL"/>
              </w:rPr>
              <w:t>Tel: + 39 02 67876111</w:t>
            </w:r>
          </w:p>
          <w:p w14:paraId="51B25892" w14:textId="77777777" w:rsidR="00BB26F1" w:rsidRPr="00DF76F4" w:rsidRDefault="00BB26F1" w:rsidP="00BB26F1">
            <w:pPr>
              <w:spacing w:line="240" w:lineRule="auto"/>
              <w:rPr>
                <w:szCs w:val="22"/>
                <w:lang w:val="pl-PL"/>
              </w:rPr>
            </w:pPr>
          </w:p>
        </w:tc>
      </w:tr>
      <w:tr w:rsidR="00BB26F1" w:rsidRPr="00DF76F4" w14:paraId="40994F7E" w14:textId="77777777" w:rsidTr="00BB26F1">
        <w:tc>
          <w:tcPr>
            <w:tcW w:w="4644" w:type="dxa"/>
          </w:tcPr>
          <w:p w14:paraId="17CBA360" w14:textId="77777777" w:rsidR="00BB26F1" w:rsidRPr="00DF76F4" w:rsidRDefault="00BB26F1" w:rsidP="00BB26F1">
            <w:pPr>
              <w:tabs>
                <w:tab w:val="left" w:pos="-720"/>
              </w:tabs>
              <w:suppressAutoHyphens/>
              <w:spacing w:line="240" w:lineRule="auto"/>
              <w:rPr>
                <w:b/>
                <w:bCs/>
                <w:szCs w:val="22"/>
                <w:lang w:val="pl-PL"/>
              </w:rPr>
            </w:pPr>
            <w:r w:rsidRPr="00DF76F4">
              <w:rPr>
                <w:b/>
                <w:bCs/>
                <w:szCs w:val="22"/>
                <w:lang w:val="pl-PL"/>
              </w:rPr>
              <w:t>Ísland</w:t>
            </w:r>
          </w:p>
          <w:p w14:paraId="7A4766F9" w14:textId="77777777" w:rsidR="00BB26F1" w:rsidRPr="00DF76F4" w:rsidRDefault="00BB26F1" w:rsidP="00BB26F1">
            <w:pPr>
              <w:tabs>
                <w:tab w:val="left" w:pos="-720"/>
              </w:tabs>
              <w:suppressAutoHyphens/>
              <w:spacing w:line="240" w:lineRule="auto"/>
              <w:rPr>
                <w:szCs w:val="22"/>
                <w:lang w:val="pl-PL"/>
              </w:rPr>
            </w:pPr>
            <w:r w:rsidRPr="00DF76F4">
              <w:rPr>
                <w:szCs w:val="22"/>
                <w:lang w:val="pl-PL"/>
              </w:rPr>
              <w:t>Vistor hf.</w:t>
            </w:r>
          </w:p>
          <w:p w14:paraId="20465B24" w14:textId="77777777" w:rsidR="00BB26F1" w:rsidRPr="00DF76F4" w:rsidRDefault="00BB26F1" w:rsidP="00BB26F1">
            <w:pPr>
              <w:tabs>
                <w:tab w:val="left" w:pos="-720"/>
              </w:tabs>
              <w:suppressAutoHyphens/>
              <w:spacing w:line="240" w:lineRule="auto"/>
              <w:rPr>
                <w:szCs w:val="22"/>
                <w:lang w:val="pl-PL"/>
              </w:rPr>
            </w:pPr>
            <w:r w:rsidRPr="00DF76F4">
              <w:rPr>
                <w:szCs w:val="22"/>
                <w:lang w:val="pl-PL"/>
              </w:rPr>
              <w:t>Simi: +354 535 7000</w:t>
            </w:r>
          </w:p>
          <w:p w14:paraId="46233125" w14:textId="77777777" w:rsidR="00BB26F1" w:rsidRPr="00DF76F4" w:rsidRDefault="00BB26F1" w:rsidP="00BB26F1">
            <w:pPr>
              <w:tabs>
                <w:tab w:val="left" w:pos="-720"/>
              </w:tabs>
              <w:suppressAutoHyphens/>
              <w:spacing w:line="240" w:lineRule="auto"/>
              <w:rPr>
                <w:szCs w:val="22"/>
                <w:lang w:val="pl-PL"/>
              </w:rPr>
            </w:pPr>
          </w:p>
        </w:tc>
        <w:tc>
          <w:tcPr>
            <w:tcW w:w="4678" w:type="dxa"/>
          </w:tcPr>
          <w:p w14:paraId="4F2133B4" w14:textId="77777777" w:rsidR="00BB26F1" w:rsidRPr="00582A6C" w:rsidRDefault="00BB26F1" w:rsidP="00BB26F1">
            <w:pPr>
              <w:spacing w:line="240" w:lineRule="auto"/>
              <w:rPr>
                <w:b/>
                <w:bCs/>
                <w:szCs w:val="22"/>
                <w:lang w:val="en-US"/>
              </w:rPr>
            </w:pPr>
            <w:r w:rsidRPr="00582A6C">
              <w:rPr>
                <w:b/>
                <w:bCs/>
                <w:szCs w:val="22"/>
                <w:lang w:val="en-US"/>
              </w:rPr>
              <w:t>Latvija</w:t>
            </w:r>
          </w:p>
          <w:p w14:paraId="04F58804" w14:textId="77777777" w:rsidR="008C0738" w:rsidRPr="00DF76F4" w:rsidRDefault="008C0738" w:rsidP="008C0738">
            <w:pPr>
              <w:rPr>
                <w:iCs/>
              </w:rPr>
            </w:pPr>
            <w:r w:rsidRPr="00DF76F4">
              <w:rPr>
                <w:iCs/>
              </w:rPr>
              <w:t>Orion Corporation</w:t>
            </w:r>
          </w:p>
          <w:p w14:paraId="5A6FC6B0" w14:textId="77777777" w:rsidR="008C0738" w:rsidRPr="00DF76F4" w:rsidRDefault="008C0738" w:rsidP="008C0738">
            <w:pPr>
              <w:rPr>
                <w:iCs/>
              </w:rPr>
            </w:pPr>
            <w:r w:rsidRPr="00DF76F4">
              <w:rPr>
                <w:iCs/>
              </w:rPr>
              <w:t>Orion Pharma pārstāvniecība</w:t>
            </w:r>
          </w:p>
          <w:p w14:paraId="6CD2FBFF" w14:textId="77777777" w:rsidR="008C0738" w:rsidRPr="00DF76F4" w:rsidRDefault="008C0738" w:rsidP="008C0738">
            <w:pPr>
              <w:spacing w:line="240" w:lineRule="auto"/>
              <w:rPr>
                <w:iCs/>
              </w:rPr>
            </w:pPr>
            <w:r w:rsidRPr="00DF76F4">
              <w:rPr>
                <w:iCs/>
              </w:rPr>
              <w:t>Tel: +371 20028332</w:t>
            </w:r>
          </w:p>
          <w:p w14:paraId="611D6ADB" w14:textId="77777777" w:rsidR="00BB26F1" w:rsidRPr="00582A6C" w:rsidRDefault="00BB26F1" w:rsidP="008C0738">
            <w:pPr>
              <w:spacing w:line="240" w:lineRule="auto"/>
              <w:rPr>
                <w:szCs w:val="22"/>
                <w:lang w:val="en-US"/>
              </w:rPr>
            </w:pPr>
          </w:p>
        </w:tc>
      </w:tr>
      <w:tr w:rsidR="00BB26F1" w:rsidRPr="00DF76F4" w14:paraId="13893340" w14:textId="77777777" w:rsidTr="00BB26F1">
        <w:tc>
          <w:tcPr>
            <w:tcW w:w="4644" w:type="dxa"/>
          </w:tcPr>
          <w:p w14:paraId="548B58E2" w14:textId="77777777" w:rsidR="00BB26F1" w:rsidRPr="00582A6C" w:rsidRDefault="00BB26F1" w:rsidP="00BB26F1">
            <w:pPr>
              <w:tabs>
                <w:tab w:val="left" w:pos="-720"/>
              </w:tabs>
              <w:suppressAutoHyphens/>
              <w:spacing w:line="240" w:lineRule="auto"/>
              <w:rPr>
                <w:b/>
                <w:bCs/>
                <w:szCs w:val="22"/>
              </w:rPr>
            </w:pPr>
            <w:r w:rsidRPr="00DF76F4">
              <w:rPr>
                <w:b/>
                <w:bCs/>
                <w:szCs w:val="22"/>
                <w:lang w:val="pl-PL"/>
              </w:rPr>
              <w:t>Κύπρος</w:t>
            </w:r>
          </w:p>
          <w:p w14:paraId="00DDB437" w14:textId="77777777" w:rsidR="00BB26F1" w:rsidRPr="00582A6C" w:rsidRDefault="00BB26F1" w:rsidP="00BB26F1">
            <w:pPr>
              <w:tabs>
                <w:tab w:val="left" w:pos="-720"/>
              </w:tabs>
              <w:suppressAutoHyphens/>
              <w:spacing w:line="240" w:lineRule="auto"/>
              <w:rPr>
                <w:szCs w:val="22"/>
              </w:rPr>
            </w:pPr>
            <w:r w:rsidRPr="00582A6C">
              <w:rPr>
                <w:szCs w:val="22"/>
              </w:rPr>
              <w:t>Lifepharma (ZAM) Ltd</w:t>
            </w:r>
          </w:p>
          <w:p w14:paraId="54575ADA" w14:textId="7C7EE3B9" w:rsidR="00BB26F1" w:rsidRPr="00582A6C" w:rsidRDefault="00BB26F1" w:rsidP="00BB26F1">
            <w:pPr>
              <w:tabs>
                <w:tab w:val="left" w:pos="-720"/>
              </w:tabs>
              <w:suppressAutoHyphens/>
              <w:spacing w:line="240" w:lineRule="auto"/>
              <w:rPr>
                <w:szCs w:val="22"/>
              </w:rPr>
            </w:pPr>
            <w:r w:rsidRPr="00DF76F4">
              <w:rPr>
                <w:szCs w:val="22"/>
                <w:lang w:val="pl-PL"/>
              </w:rPr>
              <w:t>Τηλ</w:t>
            </w:r>
            <w:r w:rsidRPr="00582A6C">
              <w:rPr>
                <w:szCs w:val="22"/>
              </w:rPr>
              <w:t xml:space="preserve">.: </w:t>
            </w:r>
            <w:r w:rsidR="00510A28" w:rsidRPr="00510A28">
              <w:rPr>
                <w:szCs w:val="22"/>
              </w:rPr>
              <w:t>+357 22056300</w:t>
            </w:r>
          </w:p>
          <w:p w14:paraId="364531DE" w14:textId="77777777" w:rsidR="00BB26F1" w:rsidRPr="00582A6C" w:rsidRDefault="00BB26F1" w:rsidP="00BB26F1">
            <w:pPr>
              <w:tabs>
                <w:tab w:val="left" w:pos="-720"/>
              </w:tabs>
              <w:suppressAutoHyphens/>
              <w:spacing w:line="240" w:lineRule="auto"/>
              <w:rPr>
                <w:szCs w:val="22"/>
              </w:rPr>
            </w:pPr>
          </w:p>
        </w:tc>
        <w:tc>
          <w:tcPr>
            <w:tcW w:w="4678" w:type="dxa"/>
          </w:tcPr>
          <w:p w14:paraId="1796DA55" w14:textId="77777777" w:rsidR="00BB26F1" w:rsidRPr="00582A6C" w:rsidRDefault="00BB26F1" w:rsidP="00BB26F1">
            <w:pPr>
              <w:spacing w:line="240" w:lineRule="auto"/>
              <w:rPr>
                <w:b/>
                <w:bCs/>
                <w:szCs w:val="22"/>
                <w:lang w:val="en-US"/>
              </w:rPr>
            </w:pPr>
            <w:r w:rsidRPr="00582A6C">
              <w:rPr>
                <w:b/>
                <w:bCs/>
                <w:szCs w:val="22"/>
                <w:lang w:val="en-US"/>
              </w:rPr>
              <w:t>Magyarország</w:t>
            </w:r>
          </w:p>
          <w:p w14:paraId="1142A9B3" w14:textId="77777777" w:rsidR="00BB26F1" w:rsidRPr="00582A6C" w:rsidRDefault="00BB26F1" w:rsidP="00BB26F1">
            <w:pPr>
              <w:spacing w:line="240" w:lineRule="auto"/>
              <w:rPr>
                <w:szCs w:val="22"/>
                <w:lang w:val="en-US"/>
              </w:rPr>
            </w:pPr>
            <w:r w:rsidRPr="00582A6C">
              <w:rPr>
                <w:rStyle w:val="Strong"/>
                <w:b w:val="0"/>
                <w:bCs w:val="0"/>
                <w:szCs w:val="22"/>
                <w:lang w:val="en-US"/>
              </w:rPr>
              <w:t>Orion Pharma Kft.</w:t>
            </w:r>
          </w:p>
          <w:p w14:paraId="4575020E" w14:textId="77777777" w:rsidR="00BB26F1" w:rsidRPr="00582A6C" w:rsidRDefault="00BB26F1" w:rsidP="00BB26F1">
            <w:pPr>
              <w:spacing w:line="240" w:lineRule="auto"/>
              <w:rPr>
                <w:szCs w:val="22"/>
                <w:lang w:val="en-US"/>
              </w:rPr>
            </w:pPr>
            <w:r w:rsidRPr="00582A6C">
              <w:rPr>
                <w:szCs w:val="22"/>
                <w:lang w:val="en-US"/>
              </w:rPr>
              <w:t>Tel.: +36 1 239 9095</w:t>
            </w:r>
          </w:p>
          <w:p w14:paraId="34DCBE9C" w14:textId="77777777" w:rsidR="00BB26F1" w:rsidRPr="00582A6C" w:rsidRDefault="00BB26F1" w:rsidP="00BB26F1">
            <w:pPr>
              <w:spacing w:line="240" w:lineRule="auto"/>
              <w:rPr>
                <w:szCs w:val="22"/>
                <w:lang w:val="en-US"/>
              </w:rPr>
            </w:pPr>
          </w:p>
        </w:tc>
      </w:tr>
      <w:tr w:rsidR="00BB26F1" w:rsidRPr="00DF76F4" w14:paraId="0D6056C6" w14:textId="77777777" w:rsidTr="00BB26F1">
        <w:tc>
          <w:tcPr>
            <w:tcW w:w="4644" w:type="dxa"/>
          </w:tcPr>
          <w:p w14:paraId="117FEA28" w14:textId="77777777" w:rsidR="00BB26F1" w:rsidRPr="00990037" w:rsidRDefault="00BB26F1" w:rsidP="00BB26F1">
            <w:pPr>
              <w:tabs>
                <w:tab w:val="left" w:pos="-720"/>
              </w:tabs>
              <w:suppressAutoHyphens/>
              <w:spacing w:line="240" w:lineRule="auto"/>
              <w:rPr>
                <w:b/>
                <w:bCs/>
                <w:szCs w:val="22"/>
                <w:lang w:val="es-ES"/>
              </w:rPr>
            </w:pPr>
            <w:r w:rsidRPr="00990037">
              <w:rPr>
                <w:b/>
                <w:bCs/>
                <w:szCs w:val="22"/>
                <w:lang w:val="es-ES"/>
              </w:rPr>
              <w:t>Lietuva</w:t>
            </w:r>
          </w:p>
          <w:p w14:paraId="7346B414" w14:textId="77777777" w:rsidR="00BB26F1" w:rsidRPr="00990037" w:rsidRDefault="00BB26F1" w:rsidP="00BB26F1">
            <w:pPr>
              <w:tabs>
                <w:tab w:val="left" w:pos="-720"/>
              </w:tabs>
              <w:suppressAutoHyphens/>
              <w:spacing w:line="240" w:lineRule="auto"/>
              <w:rPr>
                <w:szCs w:val="22"/>
                <w:lang w:val="es-ES"/>
              </w:rPr>
            </w:pPr>
            <w:r w:rsidRPr="00990037">
              <w:rPr>
                <w:szCs w:val="22"/>
                <w:lang w:val="es-ES"/>
              </w:rPr>
              <w:t>UAB Orion Pharma</w:t>
            </w:r>
          </w:p>
          <w:p w14:paraId="7A776244" w14:textId="77777777" w:rsidR="00BB26F1" w:rsidRPr="00990037" w:rsidRDefault="00BB26F1" w:rsidP="00BB26F1">
            <w:pPr>
              <w:tabs>
                <w:tab w:val="left" w:pos="-720"/>
              </w:tabs>
              <w:suppressAutoHyphens/>
              <w:spacing w:line="240" w:lineRule="auto"/>
              <w:rPr>
                <w:szCs w:val="22"/>
                <w:lang w:val="es-ES"/>
              </w:rPr>
            </w:pPr>
            <w:r w:rsidRPr="00990037">
              <w:rPr>
                <w:szCs w:val="22"/>
                <w:lang w:val="es-ES"/>
              </w:rPr>
              <w:t>Tel: +370 5 276 9499</w:t>
            </w:r>
          </w:p>
          <w:p w14:paraId="5101C669" w14:textId="77777777" w:rsidR="00BB26F1" w:rsidRPr="00990037" w:rsidRDefault="00BB26F1" w:rsidP="00BB26F1">
            <w:pPr>
              <w:tabs>
                <w:tab w:val="left" w:pos="-720"/>
              </w:tabs>
              <w:suppressAutoHyphens/>
              <w:spacing w:line="240" w:lineRule="auto"/>
              <w:rPr>
                <w:szCs w:val="22"/>
                <w:lang w:val="es-ES"/>
              </w:rPr>
            </w:pPr>
          </w:p>
        </w:tc>
        <w:tc>
          <w:tcPr>
            <w:tcW w:w="4678" w:type="dxa"/>
          </w:tcPr>
          <w:p w14:paraId="4C257FCA" w14:textId="77777777" w:rsidR="00BB26F1" w:rsidRPr="00DF76F4" w:rsidRDefault="00BB26F1" w:rsidP="00BB26F1">
            <w:pPr>
              <w:spacing w:line="240" w:lineRule="auto"/>
              <w:rPr>
                <w:b/>
                <w:bCs/>
                <w:szCs w:val="22"/>
                <w:lang w:val="pl-PL"/>
              </w:rPr>
            </w:pPr>
            <w:r w:rsidRPr="00DF76F4">
              <w:rPr>
                <w:b/>
                <w:bCs/>
                <w:szCs w:val="22"/>
                <w:lang w:val="pl-PL"/>
              </w:rPr>
              <w:t>Polska</w:t>
            </w:r>
          </w:p>
          <w:p w14:paraId="55A43376" w14:textId="77777777" w:rsidR="00BB26F1" w:rsidRPr="00DF76F4" w:rsidRDefault="00BB26F1" w:rsidP="00BB26F1">
            <w:pPr>
              <w:spacing w:line="240" w:lineRule="auto"/>
              <w:rPr>
                <w:szCs w:val="22"/>
                <w:lang w:val="pl-PL"/>
              </w:rPr>
            </w:pPr>
            <w:r w:rsidRPr="00DF76F4">
              <w:rPr>
                <w:szCs w:val="22"/>
                <w:lang w:val="pl-PL"/>
              </w:rPr>
              <w:t>Orion Pharma Poland Sp. z.o.o.</w:t>
            </w:r>
          </w:p>
          <w:p w14:paraId="17570FDC" w14:textId="77777777" w:rsidR="00BB26F1" w:rsidRPr="00DF76F4" w:rsidRDefault="00BB26F1" w:rsidP="00BB26F1">
            <w:pPr>
              <w:spacing w:line="240" w:lineRule="auto"/>
              <w:rPr>
                <w:szCs w:val="22"/>
                <w:lang w:val="pl-PL"/>
              </w:rPr>
            </w:pPr>
            <w:r w:rsidRPr="00DF76F4">
              <w:rPr>
                <w:szCs w:val="22"/>
                <w:lang w:val="pl-PL"/>
              </w:rPr>
              <w:t>Tel.: + 48 22 8 333 177</w:t>
            </w:r>
          </w:p>
          <w:p w14:paraId="0208242C" w14:textId="77777777" w:rsidR="00BB26F1" w:rsidRPr="00DF76F4" w:rsidRDefault="00BB26F1" w:rsidP="00BB26F1">
            <w:pPr>
              <w:spacing w:line="240" w:lineRule="auto"/>
              <w:rPr>
                <w:szCs w:val="22"/>
                <w:lang w:val="pl-PL"/>
              </w:rPr>
            </w:pPr>
          </w:p>
        </w:tc>
      </w:tr>
      <w:tr w:rsidR="00BB26F1" w:rsidRPr="00DF76F4" w14:paraId="2BA0B98A" w14:textId="77777777" w:rsidTr="00BB26F1">
        <w:tc>
          <w:tcPr>
            <w:tcW w:w="4644" w:type="dxa"/>
          </w:tcPr>
          <w:p w14:paraId="43ED928B" w14:textId="77777777" w:rsidR="00BB26F1" w:rsidRPr="00582A6C" w:rsidRDefault="00BB26F1" w:rsidP="00BB26F1">
            <w:pPr>
              <w:tabs>
                <w:tab w:val="left" w:pos="-720"/>
              </w:tabs>
              <w:suppressAutoHyphens/>
              <w:spacing w:line="240" w:lineRule="auto"/>
              <w:rPr>
                <w:b/>
                <w:bCs/>
                <w:szCs w:val="22"/>
                <w:lang w:val="en-US"/>
              </w:rPr>
            </w:pPr>
            <w:r w:rsidRPr="00582A6C">
              <w:rPr>
                <w:b/>
                <w:bCs/>
                <w:szCs w:val="22"/>
                <w:lang w:val="en-US"/>
              </w:rPr>
              <w:t>Norge</w:t>
            </w:r>
          </w:p>
          <w:p w14:paraId="0C1BBA36" w14:textId="77777777" w:rsidR="00BB26F1" w:rsidRPr="00582A6C" w:rsidRDefault="00BB26F1" w:rsidP="00BB26F1">
            <w:pPr>
              <w:tabs>
                <w:tab w:val="left" w:pos="-720"/>
              </w:tabs>
              <w:suppressAutoHyphens/>
              <w:spacing w:line="240" w:lineRule="auto"/>
              <w:rPr>
                <w:szCs w:val="22"/>
                <w:lang w:val="en-US"/>
              </w:rPr>
            </w:pPr>
            <w:r w:rsidRPr="00582A6C">
              <w:rPr>
                <w:szCs w:val="22"/>
                <w:lang w:val="en-US"/>
              </w:rPr>
              <w:t>Orion Pharma AS</w:t>
            </w:r>
          </w:p>
          <w:p w14:paraId="1EC369AF" w14:textId="77777777" w:rsidR="00BB26F1" w:rsidRPr="00582A6C" w:rsidRDefault="00BB26F1" w:rsidP="00BB26F1">
            <w:pPr>
              <w:tabs>
                <w:tab w:val="left" w:pos="-720"/>
              </w:tabs>
              <w:suppressAutoHyphens/>
              <w:spacing w:line="240" w:lineRule="auto"/>
              <w:rPr>
                <w:szCs w:val="22"/>
                <w:lang w:val="en-US"/>
              </w:rPr>
            </w:pPr>
            <w:r w:rsidRPr="00582A6C">
              <w:rPr>
                <w:szCs w:val="22"/>
                <w:lang w:val="en-US"/>
              </w:rPr>
              <w:t>Tlf: + 47 4000 4210</w:t>
            </w:r>
          </w:p>
          <w:p w14:paraId="49BA1DAA" w14:textId="77777777" w:rsidR="00BB26F1" w:rsidRPr="00582A6C" w:rsidRDefault="00BB26F1" w:rsidP="00BB26F1">
            <w:pPr>
              <w:tabs>
                <w:tab w:val="left" w:pos="-720"/>
              </w:tabs>
              <w:suppressAutoHyphens/>
              <w:spacing w:line="240" w:lineRule="auto"/>
              <w:rPr>
                <w:szCs w:val="22"/>
                <w:lang w:val="en-US"/>
              </w:rPr>
            </w:pPr>
          </w:p>
        </w:tc>
        <w:tc>
          <w:tcPr>
            <w:tcW w:w="4678" w:type="dxa"/>
          </w:tcPr>
          <w:p w14:paraId="0410DA5A" w14:textId="77777777" w:rsidR="00BB26F1" w:rsidRPr="00990037" w:rsidRDefault="00BB26F1" w:rsidP="00BB26F1">
            <w:pPr>
              <w:spacing w:line="240" w:lineRule="auto"/>
              <w:rPr>
                <w:b/>
                <w:bCs/>
                <w:szCs w:val="22"/>
                <w:lang w:val="es-ES"/>
              </w:rPr>
            </w:pPr>
            <w:r w:rsidRPr="00990037">
              <w:rPr>
                <w:b/>
                <w:bCs/>
                <w:szCs w:val="22"/>
                <w:lang w:val="es-ES"/>
              </w:rPr>
              <w:t>Slovenija</w:t>
            </w:r>
          </w:p>
          <w:p w14:paraId="15956F23" w14:textId="77777777" w:rsidR="00BB26F1" w:rsidRPr="00990037" w:rsidRDefault="00BB26F1" w:rsidP="00BB26F1">
            <w:pPr>
              <w:spacing w:line="240" w:lineRule="auto"/>
              <w:rPr>
                <w:rStyle w:val="Strong"/>
                <w:b w:val="0"/>
                <w:bCs w:val="0"/>
                <w:szCs w:val="22"/>
                <w:lang w:val="es-ES"/>
              </w:rPr>
            </w:pPr>
            <w:r w:rsidRPr="00990037">
              <w:rPr>
                <w:rStyle w:val="Strong"/>
                <w:b w:val="0"/>
                <w:bCs w:val="0"/>
                <w:szCs w:val="22"/>
                <w:lang w:val="es-ES"/>
              </w:rPr>
              <w:t>Orion Pharma d.o.o.</w:t>
            </w:r>
          </w:p>
          <w:p w14:paraId="20D54D49" w14:textId="77777777" w:rsidR="00BB26F1" w:rsidRPr="00DF76F4" w:rsidRDefault="00BB26F1" w:rsidP="00BB26F1">
            <w:pPr>
              <w:spacing w:line="240" w:lineRule="auto"/>
              <w:rPr>
                <w:szCs w:val="22"/>
                <w:lang w:val="pl-PL"/>
              </w:rPr>
            </w:pPr>
            <w:r w:rsidRPr="00DF76F4">
              <w:rPr>
                <w:szCs w:val="22"/>
                <w:lang w:val="pl-PL"/>
              </w:rPr>
              <w:t>Tel: +386 (0) 1 600 8015</w:t>
            </w:r>
          </w:p>
          <w:p w14:paraId="3202AC82" w14:textId="77777777" w:rsidR="00BB26F1" w:rsidRPr="00DF76F4" w:rsidRDefault="00BB26F1" w:rsidP="00BB26F1">
            <w:pPr>
              <w:spacing w:line="240" w:lineRule="auto"/>
              <w:rPr>
                <w:szCs w:val="22"/>
                <w:lang w:val="pl-PL"/>
              </w:rPr>
            </w:pPr>
          </w:p>
        </w:tc>
      </w:tr>
      <w:tr w:rsidR="00BB26F1" w:rsidRPr="00DF76F4" w14:paraId="508C39F4" w14:textId="77777777" w:rsidTr="00BB26F1">
        <w:tc>
          <w:tcPr>
            <w:tcW w:w="4644" w:type="dxa"/>
          </w:tcPr>
          <w:p w14:paraId="4FFAB375" w14:textId="77777777" w:rsidR="00BB26F1" w:rsidRPr="00990037" w:rsidRDefault="00BB26F1" w:rsidP="00BB26F1">
            <w:pPr>
              <w:tabs>
                <w:tab w:val="left" w:pos="-720"/>
              </w:tabs>
              <w:suppressAutoHyphens/>
              <w:spacing w:line="240" w:lineRule="auto"/>
              <w:rPr>
                <w:b/>
                <w:bCs/>
                <w:szCs w:val="22"/>
                <w:lang w:val="es-ES"/>
              </w:rPr>
            </w:pPr>
            <w:r w:rsidRPr="00990037">
              <w:rPr>
                <w:b/>
                <w:bCs/>
                <w:szCs w:val="22"/>
                <w:lang w:val="es-ES"/>
              </w:rPr>
              <w:t>Portugal</w:t>
            </w:r>
          </w:p>
          <w:p w14:paraId="5FC35E8D" w14:textId="77777777" w:rsidR="00BB26F1" w:rsidRPr="00990037" w:rsidRDefault="00BB26F1" w:rsidP="00BB26F1">
            <w:pPr>
              <w:tabs>
                <w:tab w:val="left" w:pos="-720"/>
              </w:tabs>
              <w:suppressAutoHyphens/>
              <w:spacing w:line="240" w:lineRule="auto"/>
              <w:rPr>
                <w:szCs w:val="22"/>
                <w:lang w:val="es-ES"/>
              </w:rPr>
            </w:pPr>
            <w:r w:rsidRPr="00990037">
              <w:rPr>
                <w:szCs w:val="22"/>
                <w:lang w:val="es-ES"/>
              </w:rPr>
              <w:t>Orionfin Unipessoal Lda</w:t>
            </w:r>
          </w:p>
          <w:p w14:paraId="650F3943" w14:textId="77777777" w:rsidR="00BB26F1" w:rsidRPr="00990037" w:rsidRDefault="00BB26F1" w:rsidP="00BB26F1">
            <w:pPr>
              <w:tabs>
                <w:tab w:val="left" w:pos="-720"/>
              </w:tabs>
              <w:suppressAutoHyphens/>
              <w:spacing w:line="240" w:lineRule="auto"/>
              <w:rPr>
                <w:szCs w:val="22"/>
                <w:lang w:val="es-ES"/>
              </w:rPr>
            </w:pPr>
            <w:r w:rsidRPr="00990037">
              <w:rPr>
                <w:szCs w:val="22"/>
                <w:lang w:val="es-ES"/>
              </w:rPr>
              <w:t>Tel: + 351 21 154 68 20</w:t>
            </w:r>
          </w:p>
          <w:p w14:paraId="1414AAB7" w14:textId="77777777" w:rsidR="00BB26F1" w:rsidRPr="00990037" w:rsidRDefault="00BB26F1" w:rsidP="00BB26F1">
            <w:pPr>
              <w:tabs>
                <w:tab w:val="left" w:pos="-720"/>
              </w:tabs>
              <w:suppressAutoHyphens/>
              <w:spacing w:line="240" w:lineRule="auto"/>
              <w:rPr>
                <w:szCs w:val="22"/>
                <w:lang w:val="es-ES"/>
              </w:rPr>
            </w:pPr>
          </w:p>
        </w:tc>
        <w:tc>
          <w:tcPr>
            <w:tcW w:w="4678" w:type="dxa"/>
          </w:tcPr>
          <w:p w14:paraId="77E5ED1E" w14:textId="77777777" w:rsidR="0049781D" w:rsidRPr="00582A6C" w:rsidRDefault="0049781D" w:rsidP="0049781D">
            <w:pPr>
              <w:spacing w:line="240" w:lineRule="auto"/>
              <w:rPr>
                <w:b/>
                <w:bCs/>
                <w:szCs w:val="22"/>
                <w:lang w:val="en-US"/>
              </w:rPr>
            </w:pPr>
            <w:r w:rsidRPr="00582A6C">
              <w:rPr>
                <w:b/>
                <w:bCs/>
                <w:szCs w:val="22"/>
                <w:lang w:val="en-US"/>
              </w:rPr>
              <w:t>Suomi/Finland</w:t>
            </w:r>
          </w:p>
          <w:p w14:paraId="1F755216" w14:textId="12CF532A" w:rsidR="00BB26F1" w:rsidRPr="00582A6C" w:rsidRDefault="0049781D" w:rsidP="0049781D">
            <w:pPr>
              <w:spacing w:line="240" w:lineRule="auto"/>
              <w:rPr>
                <w:bCs/>
                <w:szCs w:val="22"/>
                <w:lang w:val="en-US"/>
              </w:rPr>
            </w:pPr>
            <w:r w:rsidRPr="00582A6C">
              <w:rPr>
                <w:bCs/>
                <w:szCs w:val="22"/>
                <w:lang w:val="en-US"/>
              </w:rPr>
              <w:t>Orion Corporation</w:t>
            </w:r>
          </w:p>
          <w:p w14:paraId="72DAD78D" w14:textId="77777777" w:rsidR="0049781D" w:rsidRPr="00582A6C" w:rsidRDefault="0049781D" w:rsidP="0049781D">
            <w:pPr>
              <w:spacing w:line="240" w:lineRule="auto"/>
              <w:rPr>
                <w:szCs w:val="22"/>
                <w:lang w:val="en-US"/>
              </w:rPr>
            </w:pPr>
            <w:r w:rsidRPr="00582A6C">
              <w:rPr>
                <w:szCs w:val="22"/>
                <w:lang w:val="en-US"/>
              </w:rPr>
              <w:t xml:space="preserve">Puh/ Tel: + 358 10 4261  </w:t>
            </w:r>
          </w:p>
        </w:tc>
      </w:tr>
      <w:tr w:rsidR="00BB26F1" w:rsidRPr="00DF76F4" w14:paraId="0A9E0DC1" w14:textId="77777777" w:rsidTr="00BB26F1">
        <w:tc>
          <w:tcPr>
            <w:tcW w:w="4644" w:type="dxa"/>
          </w:tcPr>
          <w:p w14:paraId="2E9817B0" w14:textId="77777777" w:rsidR="0049781D" w:rsidRPr="00582A6C" w:rsidRDefault="0049781D" w:rsidP="00BB26F1">
            <w:pPr>
              <w:tabs>
                <w:tab w:val="left" w:pos="-720"/>
              </w:tabs>
              <w:suppressAutoHyphens/>
              <w:spacing w:line="240" w:lineRule="auto"/>
              <w:rPr>
                <w:b/>
                <w:bCs/>
                <w:szCs w:val="22"/>
                <w:lang w:val="en-US"/>
              </w:rPr>
            </w:pPr>
          </w:p>
          <w:p w14:paraId="1BD190CF" w14:textId="77777777" w:rsidR="0049781D" w:rsidRPr="00582A6C" w:rsidRDefault="0049781D" w:rsidP="0049781D">
            <w:pPr>
              <w:tabs>
                <w:tab w:val="left" w:pos="-720"/>
              </w:tabs>
              <w:suppressAutoHyphens/>
              <w:spacing w:line="240" w:lineRule="auto"/>
              <w:rPr>
                <w:b/>
                <w:bCs/>
                <w:szCs w:val="22"/>
                <w:lang w:val="en-US"/>
              </w:rPr>
            </w:pPr>
            <w:r w:rsidRPr="00DF76F4">
              <w:rPr>
                <w:b/>
                <w:bCs/>
                <w:szCs w:val="22"/>
                <w:lang w:val="pl-PL"/>
              </w:rPr>
              <w:t>България</w:t>
            </w:r>
          </w:p>
          <w:p w14:paraId="660CF841" w14:textId="77777777" w:rsidR="00C63BC6" w:rsidRPr="00582A6C" w:rsidRDefault="00C63BC6" w:rsidP="00C63BC6">
            <w:pPr>
              <w:spacing w:line="240" w:lineRule="auto"/>
              <w:rPr>
                <w:szCs w:val="22"/>
                <w:lang w:val="en-US"/>
              </w:rPr>
            </w:pPr>
            <w:r w:rsidRPr="00582A6C">
              <w:rPr>
                <w:szCs w:val="22"/>
                <w:lang w:val="en-US"/>
              </w:rPr>
              <w:t>Orion Pharma Poland Sp. z.o.o.</w:t>
            </w:r>
          </w:p>
          <w:p w14:paraId="771E5BE9" w14:textId="18902FD2" w:rsidR="00BB26F1" w:rsidRPr="00DF76F4" w:rsidRDefault="0049781D" w:rsidP="00C63BC6">
            <w:pPr>
              <w:tabs>
                <w:tab w:val="left" w:pos="-720"/>
              </w:tabs>
              <w:suppressAutoHyphens/>
              <w:spacing w:line="240" w:lineRule="auto"/>
              <w:rPr>
                <w:szCs w:val="22"/>
                <w:lang w:val="pl-PL"/>
              </w:rPr>
            </w:pPr>
            <w:r w:rsidRPr="00DF76F4">
              <w:rPr>
                <w:szCs w:val="22"/>
                <w:lang w:val="pl-PL"/>
              </w:rPr>
              <w:t xml:space="preserve">Тел.: </w:t>
            </w:r>
            <w:r w:rsidR="00C63BC6" w:rsidRPr="00DF76F4">
              <w:rPr>
                <w:szCs w:val="22"/>
                <w:lang w:val="pl-PL"/>
              </w:rPr>
              <w:t>+ 48 22 8 333 177</w:t>
            </w:r>
          </w:p>
        </w:tc>
        <w:tc>
          <w:tcPr>
            <w:tcW w:w="4678" w:type="dxa"/>
          </w:tcPr>
          <w:p w14:paraId="62B900BD" w14:textId="77777777" w:rsidR="0049781D" w:rsidRPr="00DF76F4" w:rsidRDefault="0049781D" w:rsidP="00BB26F1">
            <w:pPr>
              <w:spacing w:line="240" w:lineRule="auto"/>
              <w:rPr>
                <w:b/>
                <w:bCs/>
                <w:szCs w:val="22"/>
                <w:lang w:val="pl-PL"/>
              </w:rPr>
            </w:pPr>
          </w:p>
          <w:p w14:paraId="6E5E3FAE" w14:textId="77777777" w:rsidR="0049781D" w:rsidRPr="00DF76F4" w:rsidRDefault="0049781D" w:rsidP="0049781D">
            <w:pPr>
              <w:spacing w:line="240" w:lineRule="auto"/>
              <w:rPr>
                <w:b/>
                <w:bCs/>
                <w:szCs w:val="22"/>
                <w:lang w:val="pl-PL"/>
              </w:rPr>
            </w:pPr>
            <w:r w:rsidRPr="00DF76F4">
              <w:rPr>
                <w:b/>
                <w:bCs/>
                <w:szCs w:val="22"/>
                <w:lang w:val="pl-PL"/>
              </w:rPr>
              <w:t>Hrvatska</w:t>
            </w:r>
          </w:p>
          <w:p w14:paraId="30BDDB11" w14:textId="77777777" w:rsidR="0049781D" w:rsidRPr="00DF76F4" w:rsidRDefault="0049781D" w:rsidP="0049781D">
            <w:pPr>
              <w:spacing w:line="240" w:lineRule="auto"/>
              <w:rPr>
                <w:szCs w:val="22"/>
                <w:lang w:val="pl-PL"/>
              </w:rPr>
            </w:pPr>
            <w:r w:rsidRPr="00DF76F4">
              <w:rPr>
                <w:szCs w:val="22"/>
                <w:lang w:val="pl-PL"/>
              </w:rPr>
              <w:t>PHOENIX Farmacija d.o.o.</w:t>
            </w:r>
          </w:p>
          <w:p w14:paraId="7E89E188" w14:textId="33159E7D" w:rsidR="00BB26F1" w:rsidRPr="00DF76F4" w:rsidRDefault="0049781D" w:rsidP="0049781D">
            <w:pPr>
              <w:spacing w:line="240" w:lineRule="auto"/>
              <w:rPr>
                <w:szCs w:val="22"/>
                <w:lang w:val="pl-PL"/>
              </w:rPr>
            </w:pPr>
            <w:r w:rsidRPr="00DF76F4">
              <w:rPr>
                <w:szCs w:val="22"/>
                <w:lang w:val="pl-PL"/>
              </w:rPr>
              <w:t xml:space="preserve">Tel: +385 1 </w:t>
            </w:r>
            <w:ins w:id="30" w:author="Author">
              <w:r w:rsidR="006570C0" w:rsidRPr="006570C0">
                <w:rPr>
                  <w:szCs w:val="22"/>
                  <w:lang w:val="pl-PL"/>
                </w:rPr>
                <w:t>3650 138</w:t>
              </w:r>
            </w:ins>
            <w:del w:id="31" w:author="Author">
              <w:r w:rsidRPr="00DF76F4" w:rsidDel="006570C0">
                <w:rPr>
                  <w:szCs w:val="22"/>
                  <w:lang w:val="pl-PL"/>
                </w:rPr>
                <w:delText>6370450</w:delText>
              </w:r>
            </w:del>
          </w:p>
        </w:tc>
      </w:tr>
      <w:tr w:rsidR="0049781D" w:rsidRPr="00DF76F4" w14:paraId="675AF414" w14:textId="77777777" w:rsidTr="00BB26F1">
        <w:tc>
          <w:tcPr>
            <w:tcW w:w="4644" w:type="dxa"/>
          </w:tcPr>
          <w:p w14:paraId="3B419E23" w14:textId="77777777" w:rsidR="002229B3" w:rsidRPr="00DF76F4" w:rsidRDefault="002229B3" w:rsidP="0049781D">
            <w:pPr>
              <w:tabs>
                <w:tab w:val="left" w:pos="-720"/>
              </w:tabs>
              <w:suppressAutoHyphens/>
              <w:spacing w:line="240" w:lineRule="auto"/>
              <w:rPr>
                <w:b/>
                <w:bCs/>
                <w:szCs w:val="22"/>
                <w:lang w:val="pl-PL"/>
              </w:rPr>
            </w:pPr>
          </w:p>
          <w:p w14:paraId="6C825597" w14:textId="0937C307" w:rsidR="0049781D" w:rsidRPr="00DF76F4" w:rsidRDefault="0049781D" w:rsidP="0049781D">
            <w:pPr>
              <w:tabs>
                <w:tab w:val="left" w:pos="-720"/>
              </w:tabs>
              <w:suppressAutoHyphens/>
              <w:spacing w:line="240" w:lineRule="auto"/>
              <w:rPr>
                <w:b/>
                <w:bCs/>
                <w:szCs w:val="22"/>
                <w:lang w:val="pl-PL"/>
              </w:rPr>
            </w:pPr>
            <w:r w:rsidRPr="00DF76F4">
              <w:rPr>
                <w:b/>
                <w:bCs/>
                <w:szCs w:val="22"/>
                <w:lang w:val="pl-PL"/>
              </w:rPr>
              <w:t>Malta</w:t>
            </w:r>
          </w:p>
          <w:p w14:paraId="5F1A6FB3" w14:textId="77777777" w:rsidR="0049781D" w:rsidRPr="00DF76F4" w:rsidRDefault="0049781D" w:rsidP="0049781D">
            <w:pPr>
              <w:tabs>
                <w:tab w:val="left" w:pos="-720"/>
              </w:tabs>
              <w:suppressAutoHyphens/>
              <w:spacing w:line="240" w:lineRule="auto"/>
              <w:rPr>
                <w:szCs w:val="22"/>
                <w:lang w:val="pl-PL"/>
              </w:rPr>
            </w:pPr>
            <w:r w:rsidRPr="00DF76F4">
              <w:rPr>
                <w:szCs w:val="22"/>
                <w:lang w:val="pl-PL"/>
              </w:rPr>
              <w:t>Orion Corporation</w:t>
            </w:r>
          </w:p>
          <w:p w14:paraId="143C0AF5" w14:textId="77777777" w:rsidR="0049781D" w:rsidRPr="00DF76F4" w:rsidRDefault="0049781D" w:rsidP="0049781D">
            <w:pPr>
              <w:tabs>
                <w:tab w:val="left" w:pos="-720"/>
              </w:tabs>
              <w:suppressAutoHyphens/>
              <w:spacing w:line="240" w:lineRule="auto"/>
              <w:rPr>
                <w:szCs w:val="22"/>
                <w:lang w:val="pl-PL"/>
              </w:rPr>
            </w:pPr>
            <w:r w:rsidRPr="00DF76F4">
              <w:rPr>
                <w:szCs w:val="22"/>
                <w:lang w:val="pl-PL"/>
              </w:rPr>
              <w:t>Tel: + 358 10 4261</w:t>
            </w:r>
          </w:p>
          <w:p w14:paraId="5E7D262E" w14:textId="77777777" w:rsidR="0049781D" w:rsidRPr="00DF76F4" w:rsidRDefault="0049781D" w:rsidP="0049781D">
            <w:pPr>
              <w:tabs>
                <w:tab w:val="left" w:pos="-720"/>
              </w:tabs>
              <w:suppressAutoHyphens/>
              <w:spacing w:line="240" w:lineRule="auto"/>
              <w:rPr>
                <w:szCs w:val="22"/>
                <w:lang w:val="pl-PL"/>
              </w:rPr>
            </w:pPr>
          </w:p>
        </w:tc>
        <w:tc>
          <w:tcPr>
            <w:tcW w:w="4678" w:type="dxa"/>
          </w:tcPr>
          <w:p w14:paraId="5841046A" w14:textId="77777777" w:rsidR="002229B3" w:rsidRPr="00DF76F4" w:rsidRDefault="002229B3" w:rsidP="0049781D">
            <w:pPr>
              <w:spacing w:line="240" w:lineRule="auto"/>
              <w:rPr>
                <w:b/>
                <w:bCs/>
                <w:szCs w:val="22"/>
                <w:lang w:val="pl-PL"/>
              </w:rPr>
            </w:pPr>
          </w:p>
          <w:p w14:paraId="022E9000" w14:textId="2CE49551" w:rsidR="0049781D" w:rsidRPr="00DF76F4" w:rsidRDefault="0049781D" w:rsidP="0049781D">
            <w:pPr>
              <w:spacing w:line="240" w:lineRule="auto"/>
              <w:rPr>
                <w:b/>
                <w:bCs/>
                <w:szCs w:val="22"/>
                <w:lang w:val="pl-PL"/>
              </w:rPr>
            </w:pPr>
            <w:r w:rsidRPr="00DF76F4">
              <w:rPr>
                <w:b/>
                <w:bCs/>
                <w:szCs w:val="22"/>
                <w:lang w:val="pl-PL"/>
              </w:rPr>
              <w:t>România</w:t>
            </w:r>
          </w:p>
          <w:p w14:paraId="4F5708F2" w14:textId="77777777" w:rsidR="0049781D" w:rsidRPr="00DF76F4" w:rsidRDefault="0049781D" w:rsidP="0049781D">
            <w:pPr>
              <w:spacing w:line="240" w:lineRule="auto"/>
              <w:rPr>
                <w:szCs w:val="22"/>
                <w:lang w:val="pl-PL"/>
              </w:rPr>
            </w:pPr>
            <w:r w:rsidRPr="00DF76F4">
              <w:rPr>
                <w:szCs w:val="22"/>
                <w:lang w:val="pl-PL"/>
              </w:rPr>
              <w:t>Orion Corporation</w:t>
            </w:r>
          </w:p>
          <w:p w14:paraId="58FF078D" w14:textId="77777777" w:rsidR="0049781D" w:rsidRPr="00DF76F4" w:rsidRDefault="0049781D" w:rsidP="0049781D">
            <w:pPr>
              <w:spacing w:line="240" w:lineRule="auto"/>
              <w:rPr>
                <w:szCs w:val="22"/>
                <w:lang w:val="pl-PL"/>
              </w:rPr>
            </w:pPr>
            <w:r w:rsidRPr="00DF76F4">
              <w:rPr>
                <w:szCs w:val="22"/>
                <w:lang w:val="pl-PL"/>
              </w:rPr>
              <w:t>Tel: + 358 10 4261</w:t>
            </w:r>
          </w:p>
          <w:p w14:paraId="4AD1A2AF" w14:textId="77777777" w:rsidR="0049781D" w:rsidRPr="00DF76F4" w:rsidRDefault="0049781D" w:rsidP="0049781D">
            <w:pPr>
              <w:spacing w:line="240" w:lineRule="auto"/>
              <w:rPr>
                <w:szCs w:val="22"/>
                <w:lang w:val="pl-PL"/>
              </w:rPr>
            </w:pPr>
          </w:p>
        </w:tc>
      </w:tr>
      <w:tr w:rsidR="0049781D" w:rsidRPr="00A549F3" w14:paraId="76F347BE" w14:textId="77777777" w:rsidTr="00BB26F1">
        <w:tc>
          <w:tcPr>
            <w:tcW w:w="4644" w:type="dxa"/>
          </w:tcPr>
          <w:p w14:paraId="2752A1AC" w14:textId="77777777" w:rsidR="0049781D" w:rsidRPr="00DF76F4" w:rsidRDefault="0049781D" w:rsidP="003D0D2F">
            <w:pPr>
              <w:keepNext/>
              <w:tabs>
                <w:tab w:val="left" w:pos="-720"/>
              </w:tabs>
              <w:suppressAutoHyphens/>
              <w:spacing w:line="240" w:lineRule="auto"/>
              <w:rPr>
                <w:b/>
                <w:bCs/>
                <w:szCs w:val="22"/>
                <w:lang w:val="pl-PL"/>
              </w:rPr>
            </w:pPr>
            <w:r w:rsidRPr="00DF76F4">
              <w:rPr>
                <w:b/>
                <w:bCs/>
                <w:szCs w:val="22"/>
                <w:lang w:val="pl-PL"/>
              </w:rPr>
              <w:t>Slovenská republika</w:t>
            </w:r>
          </w:p>
          <w:p w14:paraId="2811075F" w14:textId="77777777" w:rsidR="0049781D" w:rsidRPr="00DF76F4" w:rsidRDefault="0049781D" w:rsidP="003D0D2F">
            <w:pPr>
              <w:keepNext/>
              <w:tabs>
                <w:tab w:val="left" w:pos="-720"/>
              </w:tabs>
              <w:suppressAutoHyphens/>
              <w:spacing w:line="240" w:lineRule="auto"/>
              <w:rPr>
                <w:rStyle w:val="Strong"/>
                <w:b w:val="0"/>
                <w:bCs w:val="0"/>
                <w:szCs w:val="22"/>
                <w:lang w:val="pl-PL"/>
              </w:rPr>
            </w:pPr>
            <w:r w:rsidRPr="00DF76F4">
              <w:rPr>
                <w:rStyle w:val="Strong"/>
                <w:b w:val="0"/>
                <w:bCs w:val="0"/>
                <w:szCs w:val="22"/>
                <w:lang w:val="pl-PL"/>
              </w:rPr>
              <w:t>Orion Pharma s.r.o.</w:t>
            </w:r>
          </w:p>
          <w:p w14:paraId="305490B8" w14:textId="77777777" w:rsidR="0049781D" w:rsidRPr="00DF76F4" w:rsidRDefault="0049781D" w:rsidP="003D0D2F">
            <w:pPr>
              <w:keepNext/>
              <w:tabs>
                <w:tab w:val="left" w:pos="-720"/>
              </w:tabs>
              <w:suppressAutoHyphens/>
              <w:spacing w:line="240" w:lineRule="auto"/>
              <w:rPr>
                <w:szCs w:val="22"/>
                <w:lang w:val="pl-PL"/>
              </w:rPr>
            </w:pPr>
            <w:r w:rsidRPr="00DF76F4">
              <w:rPr>
                <w:szCs w:val="22"/>
                <w:lang w:val="pl-PL"/>
              </w:rPr>
              <w:t>Tel: +420 234 703 305</w:t>
            </w:r>
          </w:p>
          <w:p w14:paraId="3740A814" w14:textId="77777777" w:rsidR="0049781D" w:rsidRPr="00DF76F4" w:rsidRDefault="0049781D" w:rsidP="003D0D2F">
            <w:pPr>
              <w:keepNext/>
              <w:tabs>
                <w:tab w:val="left" w:pos="-720"/>
              </w:tabs>
              <w:suppressAutoHyphens/>
              <w:spacing w:line="240" w:lineRule="auto"/>
              <w:rPr>
                <w:szCs w:val="22"/>
                <w:lang w:val="pl-PL"/>
              </w:rPr>
            </w:pPr>
          </w:p>
        </w:tc>
        <w:tc>
          <w:tcPr>
            <w:tcW w:w="4678" w:type="dxa"/>
          </w:tcPr>
          <w:p w14:paraId="467CDAD0" w14:textId="56304555" w:rsidR="0049781D" w:rsidRPr="00A549F3" w:rsidRDefault="0049781D" w:rsidP="003D0D2F">
            <w:pPr>
              <w:keepNext/>
              <w:spacing w:line="240" w:lineRule="auto"/>
              <w:rPr>
                <w:b/>
                <w:bCs/>
                <w:szCs w:val="22"/>
                <w:lang w:val="es-ES"/>
                <w:rPrChange w:id="32" w:author="Author">
                  <w:rPr>
                    <w:b/>
                    <w:bCs/>
                    <w:szCs w:val="22"/>
                    <w:lang w:val="en-US"/>
                  </w:rPr>
                </w:rPrChange>
              </w:rPr>
            </w:pPr>
          </w:p>
          <w:p w14:paraId="30EAE90E" w14:textId="77777777" w:rsidR="006570C0" w:rsidRPr="00990037" w:rsidRDefault="006570C0" w:rsidP="006570C0">
            <w:pPr>
              <w:spacing w:line="240" w:lineRule="auto"/>
              <w:rPr>
                <w:ins w:id="33" w:author="Author"/>
                <w:b/>
                <w:bCs/>
                <w:szCs w:val="22"/>
                <w:lang w:val="es-ES"/>
              </w:rPr>
            </w:pPr>
            <w:ins w:id="34" w:author="Author">
              <w:r w:rsidRPr="00990037">
                <w:rPr>
                  <w:b/>
                  <w:bCs/>
                  <w:szCs w:val="22"/>
                  <w:lang w:val="es-ES"/>
                </w:rPr>
                <w:t>Sverige</w:t>
              </w:r>
            </w:ins>
          </w:p>
          <w:p w14:paraId="3EFB79A8" w14:textId="77777777" w:rsidR="006570C0" w:rsidRPr="00990037" w:rsidRDefault="006570C0" w:rsidP="006570C0">
            <w:pPr>
              <w:spacing w:line="240" w:lineRule="auto"/>
              <w:rPr>
                <w:ins w:id="35" w:author="Author"/>
                <w:szCs w:val="22"/>
                <w:lang w:val="es-ES"/>
              </w:rPr>
            </w:pPr>
            <w:ins w:id="36" w:author="Author">
              <w:r w:rsidRPr="00990037">
                <w:rPr>
                  <w:szCs w:val="22"/>
                  <w:lang w:val="es-ES"/>
                </w:rPr>
                <w:t>Orion Pharma AB</w:t>
              </w:r>
            </w:ins>
          </w:p>
          <w:p w14:paraId="5076E504" w14:textId="77777777" w:rsidR="006570C0" w:rsidRPr="00990037" w:rsidRDefault="006570C0" w:rsidP="006570C0">
            <w:pPr>
              <w:spacing w:line="240" w:lineRule="auto"/>
              <w:rPr>
                <w:ins w:id="37" w:author="Author"/>
                <w:szCs w:val="22"/>
                <w:lang w:val="es-ES"/>
              </w:rPr>
            </w:pPr>
            <w:ins w:id="38" w:author="Author">
              <w:r w:rsidRPr="00990037">
                <w:rPr>
                  <w:szCs w:val="22"/>
                  <w:lang w:val="es-ES"/>
                </w:rPr>
                <w:t>Tel: + 46 8 623 6440</w:t>
              </w:r>
            </w:ins>
          </w:p>
          <w:p w14:paraId="082BB010" w14:textId="6B40B0D2" w:rsidR="008C0738" w:rsidRPr="00A549F3" w:rsidDel="006570C0" w:rsidRDefault="008C0738" w:rsidP="008C0738">
            <w:pPr>
              <w:rPr>
                <w:del w:id="39" w:author="Author"/>
                <w:b/>
                <w:iCs/>
                <w:lang w:val="es-ES"/>
                <w:rPrChange w:id="40" w:author="Author">
                  <w:rPr>
                    <w:del w:id="41" w:author="Author"/>
                    <w:b/>
                    <w:iCs/>
                  </w:rPr>
                </w:rPrChange>
              </w:rPr>
            </w:pPr>
            <w:del w:id="42" w:author="Author">
              <w:r w:rsidRPr="00A549F3" w:rsidDel="006570C0">
                <w:rPr>
                  <w:b/>
                  <w:iCs/>
                  <w:lang w:val="es-ES"/>
                  <w:rPrChange w:id="43" w:author="Author">
                    <w:rPr>
                      <w:b/>
                      <w:iCs/>
                    </w:rPr>
                  </w:rPrChange>
                </w:rPr>
                <w:delText>United Kingdom (Northern Ireland):</w:delText>
              </w:r>
            </w:del>
          </w:p>
          <w:p w14:paraId="0F0DF8F5" w14:textId="5C38F6DD" w:rsidR="008C0738" w:rsidRPr="00A549F3" w:rsidDel="006570C0" w:rsidRDefault="008C0738" w:rsidP="008C0738">
            <w:pPr>
              <w:rPr>
                <w:del w:id="44" w:author="Author"/>
                <w:iCs/>
                <w:lang w:val="es-ES"/>
                <w:rPrChange w:id="45" w:author="Author">
                  <w:rPr>
                    <w:del w:id="46" w:author="Author"/>
                    <w:iCs/>
                  </w:rPr>
                </w:rPrChange>
              </w:rPr>
            </w:pPr>
            <w:del w:id="47" w:author="Author">
              <w:r w:rsidRPr="00A549F3" w:rsidDel="006570C0">
                <w:rPr>
                  <w:iCs/>
                  <w:lang w:val="es-ES"/>
                  <w:rPrChange w:id="48" w:author="Author">
                    <w:rPr>
                      <w:iCs/>
                    </w:rPr>
                  </w:rPrChange>
                </w:rPr>
                <w:delText>Orion Pharma (Ireland) Ltd.</w:delText>
              </w:r>
            </w:del>
          </w:p>
          <w:p w14:paraId="7385F37F" w14:textId="4FA96740" w:rsidR="008C0738" w:rsidRPr="00A549F3" w:rsidDel="006570C0" w:rsidRDefault="008C0738" w:rsidP="008C0738">
            <w:pPr>
              <w:keepNext/>
              <w:spacing w:line="240" w:lineRule="auto"/>
              <w:rPr>
                <w:del w:id="49" w:author="Author"/>
                <w:b/>
                <w:bCs/>
                <w:szCs w:val="22"/>
                <w:lang w:val="es-ES"/>
                <w:rPrChange w:id="50" w:author="Author">
                  <w:rPr>
                    <w:del w:id="51" w:author="Author"/>
                    <w:b/>
                    <w:bCs/>
                    <w:szCs w:val="22"/>
                    <w:lang w:val="en-US"/>
                  </w:rPr>
                </w:rPrChange>
              </w:rPr>
            </w:pPr>
            <w:del w:id="52" w:author="Author">
              <w:r w:rsidRPr="00A549F3" w:rsidDel="006570C0">
                <w:rPr>
                  <w:iCs/>
                  <w:lang w:val="es-ES"/>
                  <w:rPrChange w:id="53" w:author="Author">
                    <w:rPr>
                      <w:iCs/>
                    </w:rPr>
                  </w:rPrChange>
                </w:rPr>
                <w:delText>Tel: +353 1 428 7777</w:delText>
              </w:r>
            </w:del>
          </w:p>
          <w:p w14:paraId="7EB16817" w14:textId="77777777" w:rsidR="0049781D" w:rsidRPr="00A549F3" w:rsidRDefault="0049781D" w:rsidP="008C0738">
            <w:pPr>
              <w:keepNext/>
              <w:spacing w:line="240" w:lineRule="auto"/>
              <w:rPr>
                <w:szCs w:val="22"/>
                <w:lang w:val="es-ES"/>
                <w:rPrChange w:id="54" w:author="Author">
                  <w:rPr>
                    <w:szCs w:val="22"/>
                    <w:lang w:val="pl-PL"/>
                  </w:rPr>
                </w:rPrChange>
              </w:rPr>
            </w:pPr>
          </w:p>
        </w:tc>
      </w:tr>
      <w:tr w:rsidR="0049781D" w:rsidRPr="00A549F3" w:rsidDel="006570C0" w14:paraId="3A0A75E0" w14:textId="6C465B88" w:rsidTr="00BB26F1">
        <w:trPr>
          <w:del w:id="55" w:author="Author"/>
        </w:trPr>
        <w:tc>
          <w:tcPr>
            <w:tcW w:w="4644" w:type="dxa"/>
          </w:tcPr>
          <w:p w14:paraId="6E143AEF" w14:textId="61AEDD6E" w:rsidR="0049781D" w:rsidRPr="00A549F3" w:rsidDel="006570C0" w:rsidRDefault="0049781D" w:rsidP="0049781D">
            <w:pPr>
              <w:tabs>
                <w:tab w:val="left" w:pos="-720"/>
              </w:tabs>
              <w:suppressAutoHyphens/>
              <w:spacing w:line="240" w:lineRule="auto"/>
              <w:rPr>
                <w:del w:id="56" w:author="Author"/>
                <w:szCs w:val="22"/>
                <w:lang w:val="es-ES"/>
                <w:rPrChange w:id="57" w:author="Author">
                  <w:rPr>
                    <w:del w:id="58" w:author="Author"/>
                    <w:szCs w:val="22"/>
                    <w:lang w:val="pl-PL"/>
                  </w:rPr>
                </w:rPrChange>
              </w:rPr>
            </w:pPr>
          </w:p>
        </w:tc>
        <w:tc>
          <w:tcPr>
            <w:tcW w:w="4678" w:type="dxa"/>
          </w:tcPr>
          <w:p w14:paraId="1925C6DB" w14:textId="7F757E2A" w:rsidR="0049781D" w:rsidRPr="00990037" w:rsidDel="006570C0" w:rsidRDefault="0049781D" w:rsidP="0049781D">
            <w:pPr>
              <w:spacing w:line="240" w:lineRule="auto"/>
              <w:rPr>
                <w:del w:id="59" w:author="Author"/>
                <w:b/>
                <w:bCs/>
                <w:szCs w:val="22"/>
                <w:lang w:val="es-ES"/>
              </w:rPr>
            </w:pPr>
            <w:del w:id="60" w:author="Author">
              <w:r w:rsidRPr="00990037" w:rsidDel="006570C0">
                <w:rPr>
                  <w:b/>
                  <w:bCs/>
                  <w:szCs w:val="22"/>
                  <w:lang w:val="es-ES"/>
                </w:rPr>
                <w:delText>Sverige</w:delText>
              </w:r>
            </w:del>
          </w:p>
          <w:p w14:paraId="594A85EA" w14:textId="21DC09CA" w:rsidR="0049781D" w:rsidRPr="00990037" w:rsidDel="006570C0" w:rsidRDefault="0049781D" w:rsidP="0049781D">
            <w:pPr>
              <w:spacing w:line="240" w:lineRule="auto"/>
              <w:rPr>
                <w:del w:id="61" w:author="Author"/>
                <w:szCs w:val="22"/>
                <w:lang w:val="es-ES"/>
              </w:rPr>
            </w:pPr>
            <w:del w:id="62" w:author="Author">
              <w:r w:rsidRPr="00990037" w:rsidDel="006570C0">
                <w:rPr>
                  <w:szCs w:val="22"/>
                  <w:lang w:val="es-ES"/>
                </w:rPr>
                <w:delText>Orion Pharma AB</w:delText>
              </w:r>
            </w:del>
          </w:p>
          <w:p w14:paraId="1B00515B" w14:textId="1F06D8CA" w:rsidR="0049781D" w:rsidRPr="00990037" w:rsidDel="006570C0" w:rsidRDefault="0049781D" w:rsidP="0049781D">
            <w:pPr>
              <w:spacing w:line="240" w:lineRule="auto"/>
              <w:rPr>
                <w:del w:id="63" w:author="Author"/>
                <w:szCs w:val="22"/>
                <w:lang w:val="es-ES"/>
              </w:rPr>
            </w:pPr>
            <w:del w:id="64" w:author="Author">
              <w:r w:rsidRPr="00990037" w:rsidDel="006570C0">
                <w:rPr>
                  <w:szCs w:val="22"/>
                  <w:lang w:val="es-ES"/>
                </w:rPr>
                <w:delText>Tel: + 46 8 623 6440</w:delText>
              </w:r>
            </w:del>
          </w:p>
          <w:p w14:paraId="763DC062" w14:textId="64B76FBC" w:rsidR="0049781D" w:rsidRPr="00990037" w:rsidDel="006570C0" w:rsidRDefault="0049781D" w:rsidP="0049781D">
            <w:pPr>
              <w:spacing w:line="240" w:lineRule="auto"/>
              <w:rPr>
                <w:del w:id="65" w:author="Author"/>
                <w:szCs w:val="22"/>
                <w:lang w:val="es-ES"/>
              </w:rPr>
            </w:pPr>
          </w:p>
        </w:tc>
      </w:tr>
    </w:tbl>
    <w:p w14:paraId="3E58D908" w14:textId="77777777" w:rsidR="00251E8F" w:rsidRPr="00990037" w:rsidRDefault="00251E8F" w:rsidP="00D50B52">
      <w:pPr>
        <w:numPr>
          <w:ilvl w:val="12"/>
          <w:numId w:val="0"/>
        </w:numPr>
        <w:tabs>
          <w:tab w:val="clear" w:pos="567"/>
        </w:tabs>
        <w:spacing w:line="240" w:lineRule="auto"/>
        <w:ind w:right="-2"/>
        <w:rPr>
          <w:szCs w:val="22"/>
          <w:lang w:val="es-ES"/>
        </w:rPr>
      </w:pPr>
    </w:p>
    <w:p w14:paraId="718AECC2" w14:textId="77777777" w:rsidR="003B42E0" w:rsidRPr="00DF76F4" w:rsidRDefault="003B42E0" w:rsidP="00D50B52">
      <w:pPr>
        <w:numPr>
          <w:ilvl w:val="12"/>
          <w:numId w:val="0"/>
        </w:numPr>
        <w:tabs>
          <w:tab w:val="clear" w:pos="567"/>
        </w:tabs>
        <w:spacing w:line="240" w:lineRule="auto"/>
        <w:ind w:right="-2"/>
        <w:outlineLvl w:val="0"/>
        <w:rPr>
          <w:szCs w:val="24"/>
          <w:lang w:val="pl-PL"/>
        </w:rPr>
      </w:pPr>
      <w:r w:rsidRPr="00DF76F4">
        <w:rPr>
          <w:b/>
          <w:szCs w:val="24"/>
          <w:lang w:val="pl-PL"/>
        </w:rPr>
        <w:t xml:space="preserve">Data </w:t>
      </w:r>
      <w:r w:rsidR="0052644B" w:rsidRPr="00DF76F4">
        <w:rPr>
          <w:b/>
          <w:szCs w:val="24"/>
          <w:lang w:val="pl-PL"/>
        </w:rPr>
        <w:t xml:space="preserve">ostatniej aktualizacji </w:t>
      </w:r>
      <w:r w:rsidRPr="00DF76F4">
        <w:rPr>
          <w:b/>
          <w:szCs w:val="24"/>
          <w:lang w:val="pl-PL"/>
        </w:rPr>
        <w:t xml:space="preserve">ulotki </w:t>
      </w:r>
    </w:p>
    <w:p w14:paraId="79A9BB0B" w14:textId="77777777" w:rsidR="00F5375E" w:rsidRPr="00DF76F4" w:rsidRDefault="00F5375E" w:rsidP="00D50B52">
      <w:pPr>
        <w:numPr>
          <w:ilvl w:val="12"/>
          <w:numId w:val="0"/>
        </w:numPr>
        <w:tabs>
          <w:tab w:val="clear" w:pos="567"/>
        </w:tabs>
        <w:spacing w:line="240" w:lineRule="auto"/>
        <w:ind w:right="-2"/>
        <w:rPr>
          <w:szCs w:val="22"/>
          <w:lang w:val="pl-PL"/>
        </w:rPr>
      </w:pPr>
    </w:p>
    <w:p w14:paraId="7F799CD6" w14:textId="1270C494" w:rsidR="0052644B" w:rsidRPr="00DF76F4" w:rsidRDefault="0052644B" w:rsidP="00D50B52">
      <w:pPr>
        <w:numPr>
          <w:ilvl w:val="12"/>
          <w:numId w:val="0"/>
        </w:numPr>
        <w:tabs>
          <w:tab w:val="clear" w:pos="567"/>
        </w:tabs>
        <w:spacing w:line="240" w:lineRule="auto"/>
        <w:ind w:right="-2"/>
        <w:rPr>
          <w:szCs w:val="22"/>
          <w:lang w:val="pl-PL"/>
        </w:rPr>
      </w:pPr>
      <w:r w:rsidRPr="00DF76F4">
        <w:rPr>
          <w:szCs w:val="24"/>
          <w:lang w:val="pl-PL"/>
        </w:rPr>
        <w:t xml:space="preserve">Szczegółowe informacje o tym leku znajdują się na stronie internetowej Europejskiej Agencji Leków </w:t>
      </w:r>
      <w:ins w:id="66" w:author="Author">
        <w:r w:rsidR="006570C0">
          <w:rPr>
            <w:szCs w:val="24"/>
            <w:lang w:val="pl-PL"/>
          </w:rPr>
          <w:fldChar w:fldCharType="begin"/>
        </w:r>
        <w:r w:rsidR="006570C0">
          <w:rPr>
            <w:szCs w:val="24"/>
            <w:lang w:val="pl-PL"/>
          </w:rPr>
          <w:instrText>HYPERLINK "</w:instrText>
        </w:r>
      </w:ins>
      <w:r w:rsidR="006570C0" w:rsidRPr="00A549F3">
        <w:rPr>
          <w:lang w:val="pl-PL"/>
          <w:rPrChange w:id="67" w:author="Author">
            <w:rPr>
              <w:rStyle w:val="Hyperlink"/>
              <w:szCs w:val="24"/>
              <w:lang w:val="pl-PL"/>
            </w:rPr>
          </w:rPrChange>
        </w:rPr>
        <w:instrText>http</w:instrText>
      </w:r>
      <w:ins w:id="68" w:author="Author">
        <w:r w:rsidR="006570C0" w:rsidRPr="00A549F3">
          <w:rPr>
            <w:lang w:val="pl-PL"/>
            <w:rPrChange w:id="69" w:author="Author">
              <w:rPr>
                <w:rStyle w:val="Hyperlink"/>
                <w:szCs w:val="24"/>
                <w:lang w:val="pl-PL"/>
              </w:rPr>
            </w:rPrChange>
          </w:rPr>
          <w:instrText>s</w:instrText>
        </w:r>
      </w:ins>
      <w:r w:rsidR="006570C0" w:rsidRPr="00A549F3">
        <w:rPr>
          <w:lang w:val="pl-PL"/>
          <w:rPrChange w:id="70" w:author="Author">
            <w:rPr>
              <w:rStyle w:val="Hyperlink"/>
              <w:szCs w:val="24"/>
              <w:lang w:val="pl-PL"/>
            </w:rPr>
          </w:rPrChange>
        </w:rPr>
        <w:instrText>://www.ema.europa.eu</w:instrText>
      </w:r>
      <w:ins w:id="71" w:author="Author">
        <w:r w:rsidR="006570C0">
          <w:rPr>
            <w:szCs w:val="24"/>
            <w:lang w:val="pl-PL"/>
          </w:rPr>
          <w:instrText>"</w:instrText>
        </w:r>
        <w:r w:rsidR="006570C0">
          <w:rPr>
            <w:szCs w:val="24"/>
            <w:lang w:val="pl-PL"/>
          </w:rPr>
        </w:r>
        <w:r w:rsidR="006570C0">
          <w:rPr>
            <w:szCs w:val="24"/>
            <w:lang w:val="pl-PL"/>
          </w:rPr>
          <w:fldChar w:fldCharType="separate"/>
        </w:r>
      </w:ins>
      <w:r w:rsidR="006570C0" w:rsidRPr="006570C0">
        <w:rPr>
          <w:rStyle w:val="Hyperlink"/>
          <w:szCs w:val="24"/>
          <w:lang w:val="pl-PL"/>
        </w:rPr>
        <w:t>http</w:t>
      </w:r>
      <w:ins w:id="72" w:author="Author">
        <w:r w:rsidR="006570C0" w:rsidRPr="006570C0">
          <w:rPr>
            <w:rStyle w:val="Hyperlink"/>
            <w:szCs w:val="24"/>
            <w:lang w:val="pl-PL"/>
          </w:rPr>
          <w:t>s</w:t>
        </w:r>
      </w:ins>
      <w:r w:rsidR="006570C0" w:rsidRPr="006570C0">
        <w:rPr>
          <w:rStyle w:val="Hyperlink"/>
          <w:szCs w:val="24"/>
          <w:lang w:val="pl-PL"/>
        </w:rPr>
        <w:t>://www.ema.europa.eu</w:t>
      </w:r>
      <w:ins w:id="73" w:author="Author">
        <w:r w:rsidR="006570C0">
          <w:rPr>
            <w:szCs w:val="24"/>
            <w:lang w:val="pl-PL"/>
          </w:rPr>
          <w:fldChar w:fldCharType="end"/>
        </w:r>
      </w:ins>
      <w:r w:rsidRPr="00DF76F4">
        <w:rPr>
          <w:color w:val="0000FF"/>
          <w:szCs w:val="24"/>
          <w:lang w:val="pl-PL"/>
        </w:rPr>
        <w:t>.</w:t>
      </w:r>
    </w:p>
    <w:p w14:paraId="7782CA14" w14:textId="77777777" w:rsidR="00251E8F" w:rsidRPr="00DF76F4" w:rsidRDefault="00251E8F" w:rsidP="00D50B52">
      <w:pPr>
        <w:numPr>
          <w:ilvl w:val="12"/>
          <w:numId w:val="0"/>
        </w:numPr>
        <w:tabs>
          <w:tab w:val="clear" w:pos="567"/>
        </w:tabs>
        <w:spacing w:line="240" w:lineRule="auto"/>
        <w:ind w:right="-2"/>
        <w:rPr>
          <w:szCs w:val="22"/>
          <w:lang w:val="pl-PL"/>
        </w:rPr>
      </w:pPr>
      <w:r w:rsidRPr="00DF76F4">
        <w:rPr>
          <w:szCs w:val="22"/>
          <w:lang w:val="pl-PL"/>
        </w:rPr>
        <w:t>-------------------------------------------------------------------------------------------</w:t>
      </w:r>
      <w:r w:rsidR="00C961D6" w:rsidRPr="00DF76F4">
        <w:rPr>
          <w:szCs w:val="22"/>
          <w:lang w:val="pl-PL"/>
        </w:rPr>
        <w:t>-------------------</w:t>
      </w:r>
    </w:p>
    <w:p w14:paraId="6F8F69B5" w14:textId="77777777" w:rsidR="00251E8F" w:rsidRPr="00DF76F4" w:rsidRDefault="00251E8F" w:rsidP="00D50B52">
      <w:pPr>
        <w:numPr>
          <w:ilvl w:val="12"/>
          <w:numId w:val="0"/>
        </w:numPr>
        <w:tabs>
          <w:tab w:val="left" w:pos="2657"/>
        </w:tabs>
        <w:spacing w:line="240" w:lineRule="auto"/>
        <w:ind w:right="-28"/>
        <w:rPr>
          <w:szCs w:val="22"/>
          <w:lang w:val="pl-PL"/>
        </w:rPr>
      </w:pPr>
    </w:p>
    <w:p w14:paraId="6BD73C1D" w14:textId="77777777" w:rsidR="003B42E0" w:rsidRPr="00DF76F4" w:rsidRDefault="003B42E0" w:rsidP="00D50B52">
      <w:pPr>
        <w:numPr>
          <w:ilvl w:val="12"/>
          <w:numId w:val="0"/>
        </w:numPr>
        <w:tabs>
          <w:tab w:val="left" w:pos="2657"/>
        </w:tabs>
        <w:spacing w:line="240" w:lineRule="auto"/>
        <w:ind w:left="-37" w:right="-28"/>
        <w:rPr>
          <w:i/>
          <w:color w:val="008000"/>
          <w:szCs w:val="24"/>
          <w:lang w:val="pl-PL"/>
        </w:rPr>
      </w:pPr>
      <w:r w:rsidRPr="00DF76F4">
        <w:rPr>
          <w:szCs w:val="24"/>
          <w:lang w:val="pl-PL"/>
        </w:rPr>
        <w:t xml:space="preserve">Informacje przeznaczone wyłącznie dla </w:t>
      </w:r>
      <w:r w:rsidR="0052644B" w:rsidRPr="00DF76F4">
        <w:rPr>
          <w:szCs w:val="24"/>
          <w:lang w:val="pl-PL"/>
        </w:rPr>
        <w:t xml:space="preserve">fachowego </w:t>
      </w:r>
      <w:r w:rsidRPr="00DF76F4">
        <w:rPr>
          <w:szCs w:val="24"/>
          <w:lang w:val="pl-PL"/>
        </w:rPr>
        <w:t>personelu medycznego:</w:t>
      </w:r>
    </w:p>
    <w:p w14:paraId="3B2A0C03" w14:textId="77777777" w:rsidR="00773ED9" w:rsidRPr="00DF76F4" w:rsidRDefault="00773ED9" w:rsidP="00D50B52">
      <w:pPr>
        <w:numPr>
          <w:ilvl w:val="12"/>
          <w:numId w:val="0"/>
        </w:numPr>
        <w:tabs>
          <w:tab w:val="clear" w:pos="567"/>
        </w:tabs>
        <w:spacing w:line="240" w:lineRule="auto"/>
        <w:rPr>
          <w:color w:val="008000"/>
          <w:szCs w:val="22"/>
          <w:lang w:val="pl-PL"/>
        </w:rPr>
      </w:pPr>
    </w:p>
    <w:p w14:paraId="571BA315" w14:textId="77777777" w:rsidR="00D03EB9" w:rsidRPr="00DF76F4" w:rsidRDefault="00D03EB9" w:rsidP="00D50B52">
      <w:pPr>
        <w:numPr>
          <w:ilvl w:val="12"/>
          <w:numId w:val="0"/>
        </w:numPr>
        <w:tabs>
          <w:tab w:val="clear" w:pos="567"/>
        </w:tabs>
        <w:spacing w:line="240" w:lineRule="auto"/>
        <w:rPr>
          <w:b/>
          <w:szCs w:val="24"/>
          <w:lang w:val="pl-PL"/>
        </w:rPr>
      </w:pPr>
      <w:r w:rsidRPr="00DF76F4">
        <w:rPr>
          <w:b/>
          <w:szCs w:val="24"/>
          <w:lang w:val="pl-PL"/>
        </w:rPr>
        <w:t>Dexdor 100 mikrogramów/ml koncentrat do sporządzania roztworu do infuzji</w:t>
      </w:r>
    </w:p>
    <w:p w14:paraId="5A4C4E38" w14:textId="77777777" w:rsidR="008E05A1" w:rsidRPr="00DF76F4" w:rsidRDefault="008E05A1" w:rsidP="00D50B52">
      <w:pPr>
        <w:spacing w:line="240" w:lineRule="auto"/>
        <w:rPr>
          <w:b/>
          <w:szCs w:val="22"/>
          <w:lang w:val="pl-PL"/>
        </w:rPr>
      </w:pPr>
    </w:p>
    <w:p w14:paraId="3C61A245" w14:textId="77777777" w:rsidR="003B42E0" w:rsidRPr="00DF76F4" w:rsidRDefault="003B42E0" w:rsidP="00D50B52">
      <w:pPr>
        <w:keepNext/>
        <w:keepLines/>
        <w:tabs>
          <w:tab w:val="clear" w:pos="567"/>
          <w:tab w:val="left" w:pos="720"/>
        </w:tabs>
        <w:spacing w:line="240" w:lineRule="auto"/>
        <w:rPr>
          <w:b/>
          <w:szCs w:val="24"/>
          <w:lang w:val="pl-PL"/>
        </w:rPr>
      </w:pPr>
      <w:r w:rsidRPr="00DF76F4">
        <w:rPr>
          <w:szCs w:val="24"/>
          <w:u w:val="single"/>
          <w:lang w:val="pl-PL"/>
        </w:rPr>
        <w:t xml:space="preserve">Sposób podawania </w:t>
      </w:r>
    </w:p>
    <w:p w14:paraId="089B0870" w14:textId="519E66DF" w:rsidR="003B42E0" w:rsidRPr="00DF76F4" w:rsidRDefault="00EF7B4C" w:rsidP="00D50B52">
      <w:pPr>
        <w:tabs>
          <w:tab w:val="clear" w:pos="567"/>
          <w:tab w:val="left" w:pos="720"/>
        </w:tabs>
        <w:spacing w:line="240" w:lineRule="auto"/>
        <w:rPr>
          <w:szCs w:val="24"/>
          <w:lang w:val="pl-PL"/>
        </w:rPr>
      </w:pPr>
      <w:r w:rsidRPr="00DF76F4">
        <w:rPr>
          <w:szCs w:val="24"/>
          <w:lang w:val="pl-PL"/>
        </w:rPr>
        <w:t xml:space="preserve">Lek </w:t>
      </w:r>
      <w:r w:rsidR="003B42E0" w:rsidRPr="00DF76F4">
        <w:rPr>
          <w:szCs w:val="24"/>
          <w:lang w:val="pl-PL"/>
        </w:rPr>
        <w:t>Dexdor powinien być podawany przez pracowników służby zdrowia wyspecjalizowanych w</w:t>
      </w:r>
      <w:r w:rsidR="00DD11B1">
        <w:rPr>
          <w:szCs w:val="24"/>
          <w:lang w:val="pl-PL"/>
        </w:rPr>
        <w:t> </w:t>
      </w:r>
      <w:r w:rsidR="003B42E0" w:rsidRPr="00DF76F4">
        <w:rPr>
          <w:szCs w:val="24"/>
          <w:lang w:val="pl-PL"/>
        </w:rPr>
        <w:t>leczeniu pacjentów wymagających intensywnej opieki</w:t>
      </w:r>
      <w:r w:rsidR="00FE0EF8" w:rsidRPr="00DF76F4">
        <w:rPr>
          <w:lang w:val="pl-PL"/>
        </w:rPr>
        <w:t xml:space="preserve"> lub w opiece anestezjologicznej nad pacjentami w sali operacyjnej</w:t>
      </w:r>
      <w:r w:rsidR="003B42E0" w:rsidRPr="00DF76F4">
        <w:rPr>
          <w:szCs w:val="24"/>
          <w:lang w:val="pl-PL"/>
        </w:rPr>
        <w:t xml:space="preserve">. </w:t>
      </w:r>
      <w:r w:rsidRPr="00DF76F4">
        <w:rPr>
          <w:szCs w:val="24"/>
          <w:lang w:val="pl-PL"/>
        </w:rPr>
        <w:t xml:space="preserve">Lek </w:t>
      </w:r>
      <w:r w:rsidR="003B42E0" w:rsidRPr="00DF76F4">
        <w:rPr>
          <w:szCs w:val="24"/>
          <w:lang w:val="pl-PL"/>
        </w:rPr>
        <w:t>Dexdor może być podawany wyłącznie jako rozcieńczona infuzja dożylna za pomocą kontrolowanego zestawu do podawania infuzji.</w:t>
      </w:r>
    </w:p>
    <w:p w14:paraId="3E9F5C39" w14:textId="77777777" w:rsidR="008B5480" w:rsidRPr="00DF76F4" w:rsidRDefault="008B5480" w:rsidP="00D50B52">
      <w:pPr>
        <w:tabs>
          <w:tab w:val="clear" w:pos="567"/>
          <w:tab w:val="left" w:pos="720"/>
        </w:tabs>
        <w:spacing w:line="240" w:lineRule="auto"/>
        <w:rPr>
          <w:szCs w:val="22"/>
          <w:lang w:val="pl-PL"/>
        </w:rPr>
      </w:pPr>
    </w:p>
    <w:p w14:paraId="02A1BEA4" w14:textId="77777777" w:rsidR="003B42E0" w:rsidRPr="00DF76F4" w:rsidRDefault="003B42E0" w:rsidP="00D50B52">
      <w:pPr>
        <w:tabs>
          <w:tab w:val="clear" w:pos="567"/>
          <w:tab w:val="left" w:pos="720"/>
        </w:tabs>
        <w:spacing w:line="240" w:lineRule="auto"/>
        <w:rPr>
          <w:b/>
          <w:szCs w:val="24"/>
          <w:lang w:val="pl-PL"/>
        </w:rPr>
      </w:pPr>
      <w:r w:rsidRPr="00DF76F4">
        <w:rPr>
          <w:b/>
          <w:szCs w:val="24"/>
          <w:lang w:val="pl-PL"/>
        </w:rPr>
        <w:t>Przygotowanie roztworu</w:t>
      </w:r>
    </w:p>
    <w:p w14:paraId="121B5B71" w14:textId="77777777" w:rsidR="0063447D" w:rsidRPr="00DF76F4" w:rsidRDefault="0063447D" w:rsidP="00D50B52">
      <w:pPr>
        <w:tabs>
          <w:tab w:val="clear" w:pos="567"/>
          <w:tab w:val="left" w:pos="720"/>
        </w:tabs>
        <w:spacing w:line="240" w:lineRule="auto"/>
        <w:rPr>
          <w:szCs w:val="22"/>
          <w:lang w:val="pl-PL"/>
        </w:rPr>
      </w:pPr>
    </w:p>
    <w:p w14:paraId="3E8FCAEE" w14:textId="7BC6B392" w:rsidR="003B42E0" w:rsidRPr="00DF76F4" w:rsidRDefault="003B42E0" w:rsidP="00D50B52">
      <w:pPr>
        <w:tabs>
          <w:tab w:val="clear" w:pos="567"/>
          <w:tab w:val="left" w:pos="720"/>
        </w:tabs>
        <w:spacing w:line="240" w:lineRule="auto"/>
        <w:rPr>
          <w:szCs w:val="24"/>
          <w:lang w:val="pl-PL"/>
        </w:rPr>
      </w:pPr>
      <w:r w:rsidRPr="00DF76F4">
        <w:rPr>
          <w:szCs w:val="24"/>
          <w:lang w:val="pl-PL"/>
        </w:rPr>
        <w:t xml:space="preserve">Aby </w:t>
      </w:r>
      <w:r w:rsidR="00EF7B4C" w:rsidRPr="00DF76F4">
        <w:rPr>
          <w:szCs w:val="24"/>
          <w:lang w:val="pl-PL"/>
        </w:rPr>
        <w:t>uzyskać</w:t>
      </w:r>
      <w:r w:rsidRPr="00DF76F4">
        <w:rPr>
          <w:szCs w:val="24"/>
          <w:lang w:val="pl-PL"/>
        </w:rPr>
        <w:t xml:space="preserve"> przed podaniem żądane stężenie</w:t>
      </w:r>
      <w:r w:rsidR="00BB0D2E" w:rsidRPr="00DF76F4">
        <w:rPr>
          <w:szCs w:val="24"/>
          <w:lang w:val="pl-PL"/>
        </w:rPr>
        <w:t xml:space="preserve"> </w:t>
      </w:r>
      <w:r w:rsidRPr="00DF76F4">
        <w:rPr>
          <w:szCs w:val="24"/>
          <w:lang w:val="pl-PL"/>
        </w:rPr>
        <w:t>4</w:t>
      </w:r>
      <w:r w:rsidR="00DD11B1">
        <w:rPr>
          <w:szCs w:val="24"/>
          <w:lang w:val="pl-PL"/>
        </w:rPr>
        <w:t> </w:t>
      </w:r>
      <w:r w:rsidRPr="00DF76F4">
        <w:rPr>
          <w:szCs w:val="24"/>
          <w:lang w:val="pl-PL"/>
        </w:rPr>
        <w:t>mikrogramów/ml</w:t>
      </w:r>
      <w:r w:rsidR="00BB0D2E" w:rsidRPr="00DF76F4">
        <w:rPr>
          <w:szCs w:val="24"/>
          <w:lang w:val="pl-PL"/>
        </w:rPr>
        <w:t xml:space="preserve"> lub 8 mikrogramów/ml</w:t>
      </w:r>
      <w:r w:rsidRPr="00DF76F4">
        <w:rPr>
          <w:szCs w:val="24"/>
          <w:lang w:val="pl-PL"/>
        </w:rPr>
        <w:t xml:space="preserve">, </w:t>
      </w:r>
      <w:r w:rsidR="00EF7B4C" w:rsidRPr="00DF76F4">
        <w:rPr>
          <w:szCs w:val="24"/>
          <w:lang w:val="pl-PL"/>
        </w:rPr>
        <w:t xml:space="preserve">lek </w:t>
      </w:r>
      <w:r w:rsidRPr="00DF76F4">
        <w:rPr>
          <w:szCs w:val="24"/>
          <w:lang w:val="pl-PL"/>
        </w:rPr>
        <w:t>Dexdor można rozcieńczać w roztworze glukozy</w:t>
      </w:r>
      <w:r w:rsidR="0041316C" w:rsidRPr="00DF76F4">
        <w:rPr>
          <w:szCs w:val="24"/>
          <w:lang w:val="pl-PL"/>
        </w:rPr>
        <w:t xml:space="preserve"> 50</w:t>
      </w:r>
      <w:r w:rsidR="00DD11B1">
        <w:rPr>
          <w:szCs w:val="24"/>
          <w:lang w:val="pl-PL"/>
        </w:rPr>
        <w:t> </w:t>
      </w:r>
      <w:r w:rsidR="0041316C" w:rsidRPr="00DF76F4">
        <w:rPr>
          <w:szCs w:val="24"/>
          <w:lang w:val="pl-PL"/>
        </w:rPr>
        <w:t>mg/ml (5%)</w:t>
      </w:r>
      <w:r w:rsidRPr="00DF76F4">
        <w:rPr>
          <w:szCs w:val="24"/>
          <w:lang w:val="pl-PL"/>
        </w:rPr>
        <w:t>, płynie Ringera, mannitolu lub roztworze chlorku sodu</w:t>
      </w:r>
      <w:r w:rsidR="0041316C" w:rsidRPr="00DF76F4">
        <w:rPr>
          <w:szCs w:val="24"/>
          <w:lang w:val="pl-PL"/>
        </w:rPr>
        <w:t xml:space="preserve"> 9 mg/ml (0,9%)</w:t>
      </w:r>
      <w:r w:rsidRPr="00DF76F4">
        <w:rPr>
          <w:szCs w:val="24"/>
          <w:lang w:val="pl-PL"/>
        </w:rPr>
        <w:t xml:space="preserve">. Objętości wymagane do przygotowania infuzji podano w poniższej tabeli. </w:t>
      </w:r>
    </w:p>
    <w:p w14:paraId="2D68E4E1" w14:textId="77777777" w:rsidR="00F17FDA" w:rsidRPr="00DF76F4" w:rsidRDefault="00F17FDA" w:rsidP="00D50B52">
      <w:pPr>
        <w:tabs>
          <w:tab w:val="clear" w:pos="567"/>
          <w:tab w:val="left" w:pos="720"/>
        </w:tabs>
        <w:spacing w:line="240" w:lineRule="auto"/>
        <w:rPr>
          <w:b/>
          <w:szCs w:val="22"/>
          <w:u w:val="single"/>
          <w:lang w:val="pl-PL"/>
        </w:rPr>
      </w:pPr>
    </w:p>
    <w:p w14:paraId="2C214C1A" w14:textId="77777777" w:rsidR="00BB0D2E" w:rsidRPr="00DF76F4" w:rsidRDefault="00BB0D2E" w:rsidP="00D50B52">
      <w:pPr>
        <w:tabs>
          <w:tab w:val="clear" w:pos="567"/>
          <w:tab w:val="left" w:pos="720"/>
        </w:tabs>
        <w:spacing w:line="240" w:lineRule="auto"/>
        <w:rPr>
          <w:b/>
          <w:szCs w:val="22"/>
          <w:u w:val="single"/>
          <w:lang w:val="pl-PL"/>
        </w:rPr>
      </w:pPr>
      <w:r w:rsidRPr="00DF76F4">
        <w:rPr>
          <w:b/>
          <w:szCs w:val="22"/>
          <w:u w:val="single"/>
          <w:lang w:val="pl-PL"/>
        </w:rPr>
        <w:t>W przypadku wymaganego stężenia 4 mikrogramy/ml:</w:t>
      </w:r>
    </w:p>
    <w:p w14:paraId="14715C69" w14:textId="77777777" w:rsidR="0063447D" w:rsidRPr="00DF76F4" w:rsidRDefault="0063447D" w:rsidP="00D50B52">
      <w:pPr>
        <w:tabs>
          <w:tab w:val="clear" w:pos="567"/>
          <w:tab w:val="left" w:pos="720"/>
        </w:tabs>
        <w:spacing w:line="240" w:lineRule="auto"/>
        <w:rPr>
          <w:szCs w:val="22"/>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552"/>
        <w:gridCol w:w="2693"/>
      </w:tblGrid>
      <w:tr w:rsidR="0063447D" w:rsidRPr="00DF76F4" w14:paraId="35A6D2D5" w14:textId="77777777" w:rsidTr="00480F02">
        <w:trPr>
          <w:trHeight w:val="849"/>
        </w:trPr>
        <w:tc>
          <w:tcPr>
            <w:tcW w:w="2977" w:type="dxa"/>
            <w:tcBorders>
              <w:top w:val="single" w:sz="4" w:space="0" w:color="auto"/>
              <w:left w:val="single" w:sz="4" w:space="0" w:color="auto"/>
              <w:bottom w:val="single" w:sz="4" w:space="0" w:color="auto"/>
              <w:right w:val="single" w:sz="4" w:space="0" w:color="auto"/>
            </w:tcBorders>
            <w:vAlign w:val="center"/>
          </w:tcPr>
          <w:p w14:paraId="5BF2EF40" w14:textId="10E3E10D" w:rsidR="0063447D" w:rsidRPr="00DF76F4" w:rsidRDefault="00074CAD" w:rsidP="00D50B52">
            <w:pPr>
              <w:keepNext/>
              <w:keepLines/>
              <w:widowControl w:val="0"/>
              <w:tabs>
                <w:tab w:val="clear" w:pos="567"/>
                <w:tab w:val="left" w:pos="720"/>
              </w:tabs>
              <w:spacing w:line="240" w:lineRule="auto"/>
              <w:jc w:val="center"/>
              <w:rPr>
                <w:szCs w:val="24"/>
                <w:lang w:val="pl-PL"/>
              </w:rPr>
            </w:pPr>
            <w:r w:rsidRPr="00DF76F4">
              <w:rPr>
                <w:b/>
                <w:szCs w:val="24"/>
                <w:lang w:val="pl-PL"/>
              </w:rPr>
              <w:t xml:space="preserve">Objętość </w:t>
            </w:r>
            <w:r w:rsidR="00EF7B4C" w:rsidRPr="00DF76F4">
              <w:rPr>
                <w:b/>
                <w:szCs w:val="24"/>
                <w:lang w:val="pl-PL"/>
              </w:rPr>
              <w:t xml:space="preserve">leku </w:t>
            </w:r>
            <w:r w:rsidRPr="00DF76F4">
              <w:rPr>
                <w:b/>
                <w:szCs w:val="24"/>
                <w:lang w:val="pl-PL"/>
              </w:rPr>
              <w:t>Dexdor 100</w:t>
            </w:r>
            <w:r w:rsidR="00DD11B1">
              <w:rPr>
                <w:b/>
                <w:szCs w:val="24"/>
                <w:lang w:val="pl-PL"/>
              </w:rPr>
              <w:t> </w:t>
            </w:r>
            <w:r w:rsidR="0041316C" w:rsidRPr="00DF76F4">
              <w:rPr>
                <w:b/>
                <w:szCs w:val="24"/>
                <w:lang w:val="pl-PL"/>
              </w:rPr>
              <w:t>mikrogramów</w:t>
            </w:r>
            <w:r w:rsidRPr="00DF76F4">
              <w:rPr>
                <w:b/>
                <w:szCs w:val="24"/>
                <w:lang w:val="pl-PL"/>
              </w:rPr>
              <w:t>/ml koncentrat do sporządzania roztworu do infuzji</w:t>
            </w:r>
          </w:p>
        </w:tc>
        <w:tc>
          <w:tcPr>
            <w:tcW w:w="2552" w:type="dxa"/>
            <w:tcBorders>
              <w:top w:val="single" w:sz="4" w:space="0" w:color="auto"/>
              <w:left w:val="single" w:sz="4" w:space="0" w:color="auto"/>
              <w:bottom w:val="single" w:sz="4" w:space="0" w:color="auto"/>
              <w:right w:val="single" w:sz="4" w:space="0" w:color="auto"/>
            </w:tcBorders>
            <w:vAlign w:val="center"/>
          </w:tcPr>
          <w:p w14:paraId="11D1528E" w14:textId="77777777" w:rsidR="0063447D" w:rsidRPr="00DF76F4" w:rsidRDefault="00074CAD" w:rsidP="00D50B52">
            <w:pPr>
              <w:keepNext/>
              <w:keepLines/>
              <w:tabs>
                <w:tab w:val="clear" w:pos="567"/>
                <w:tab w:val="left" w:pos="720"/>
              </w:tabs>
              <w:spacing w:line="240" w:lineRule="auto"/>
              <w:jc w:val="center"/>
              <w:rPr>
                <w:szCs w:val="24"/>
                <w:lang w:val="pl-PL"/>
              </w:rPr>
            </w:pPr>
            <w:r w:rsidRPr="00DF76F4">
              <w:rPr>
                <w:b/>
                <w:szCs w:val="24"/>
                <w:lang w:val="pl-PL"/>
              </w:rPr>
              <w:t xml:space="preserve">Objętość rozcieńczalnika </w:t>
            </w:r>
          </w:p>
        </w:tc>
        <w:tc>
          <w:tcPr>
            <w:tcW w:w="2693" w:type="dxa"/>
            <w:tcBorders>
              <w:top w:val="single" w:sz="4" w:space="0" w:color="auto"/>
              <w:left w:val="single" w:sz="4" w:space="0" w:color="auto"/>
              <w:bottom w:val="single" w:sz="4" w:space="0" w:color="auto"/>
              <w:right w:val="single" w:sz="4" w:space="0" w:color="auto"/>
            </w:tcBorders>
            <w:vAlign w:val="center"/>
          </w:tcPr>
          <w:p w14:paraId="2658BF12" w14:textId="77777777" w:rsidR="0063447D" w:rsidRPr="00DF76F4" w:rsidRDefault="00074CAD" w:rsidP="00D50B52">
            <w:pPr>
              <w:keepNext/>
              <w:keepLines/>
              <w:tabs>
                <w:tab w:val="clear" w:pos="567"/>
                <w:tab w:val="left" w:pos="720"/>
              </w:tabs>
              <w:spacing w:line="240" w:lineRule="auto"/>
              <w:jc w:val="center"/>
              <w:rPr>
                <w:szCs w:val="24"/>
                <w:lang w:val="pl-PL"/>
              </w:rPr>
            </w:pPr>
            <w:r w:rsidRPr="00DF76F4">
              <w:rPr>
                <w:b/>
                <w:szCs w:val="24"/>
                <w:lang w:val="pl-PL"/>
              </w:rPr>
              <w:t>Łączna objętość infuzji</w:t>
            </w:r>
          </w:p>
        </w:tc>
      </w:tr>
      <w:tr w:rsidR="0063447D" w:rsidRPr="00DF76F4" w14:paraId="6F2D3C4D" w14:textId="77777777" w:rsidTr="00480F02">
        <w:trPr>
          <w:trHeight w:val="349"/>
        </w:trPr>
        <w:tc>
          <w:tcPr>
            <w:tcW w:w="2977" w:type="dxa"/>
            <w:tcBorders>
              <w:top w:val="single" w:sz="4" w:space="0" w:color="auto"/>
              <w:left w:val="single" w:sz="4" w:space="0" w:color="auto"/>
              <w:bottom w:val="single" w:sz="4" w:space="0" w:color="auto"/>
              <w:right w:val="single" w:sz="4" w:space="0" w:color="auto"/>
            </w:tcBorders>
            <w:vAlign w:val="center"/>
          </w:tcPr>
          <w:p w14:paraId="5BF2FF2F" w14:textId="113D70B0" w:rsidR="0063447D" w:rsidRPr="00DF76F4" w:rsidRDefault="00074CAD" w:rsidP="00D50B52">
            <w:pPr>
              <w:keepNext/>
              <w:keepLines/>
              <w:tabs>
                <w:tab w:val="clear" w:pos="567"/>
                <w:tab w:val="left" w:pos="720"/>
              </w:tabs>
              <w:spacing w:line="240" w:lineRule="auto"/>
              <w:jc w:val="center"/>
              <w:rPr>
                <w:szCs w:val="24"/>
                <w:lang w:val="pl-PL"/>
              </w:rPr>
            </w:pPr>
            <w:r w:rsidRPr="00DF76F4">
              <w:rPr>
                <w:szCs w:val="24"/>
                <w:lang w:val="pl-PL"/>
              </w:rPr>
              <w:t>2</w:t>
            </w:r>
            <w:r w:rsidR="00DD11B1">
              <w:rPr>
                <w:szCs w:val="24"/>
                <w:lang w:val="pl-PL"/>
              </w:rPr>
              <w:t> </w:t>
            </w:r>
            <w:r w:rsidRPr="00DF76F4">
              <w:rPr>
                <w:szCs w:val="24"/>
                <w:lang w:val="pl-PL"/>
              </w:rPr>
              <w:t>ml</w:t>
            </w:r>
          </w:p>
        </w:tc>
        <w:tc>
          <w:tcPr>
            <w:tcW w:w="2552" w:type="dxa"/>
            <w:tcBorders>
              <w:top w:val="single" w:sz="4" w:space="0" w:color="auto"/>
              <w:left w:val="single" w:sz="4" w:space="0" w:color="auto"/>
              <w:bottom w:val="single" w:sz="4" w:space="0" w:color="auto"/>
              <w:right w:val="single" w:sz="4" w:space="0" w:color="auto"/>
            </w:tcBorders>
            <w:vAlign w:val="center"/>
          </w:tcPr>
          <w:p w14:paraId="143484B2" w14:textId="7D18D5EB"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48</w:t>
            </w:r>
            <w:r w:rsidR="00DD11B1">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3DD3533E" w14:textId="3CD38B3D"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50</w:t>
            </w:r>
            <w:r w:rsidR="00DD11B1">
              <w:rPr>
                <w:szCs w:val="22"/>
                <w:lang w:val="pl-PL"/>
              </w:rPr>
              <w:t> </w:t>
            </w:r>
            <w:r w:rsidRPr="00DF76F4">
              <w:rPr>
                <w:szCs w:val="22"/>
                <w:lang w:val="pl-PL"/>
              </w:rPr>
              <w:t>ml</w:t>
            </w:r>
          </w:p>
        </w:tc>
      </w:tr>
      <w:tr w:rsidR="0063447D" w:rsidRPr="00DF76F4" w14:paraId="29BE9159" w14:textId="77777777" w:rsidTr="00480F02">
        <w:trPr>
          <w:trHeight w:val="412"/>
        </w:trPr>
        <w:tc>
          <w:tcPr>
            <w:tcW w:w="2977" w:type="dxa"/>
            <w:tcBorders>
              <w:top w:val="single" w:sz="4" w:space="0" w:color="auto"/>
              <w:left w:val="single" w:sz="4" w:space="0" w:color="auto"/>
              <w:bottom w:val="single" w:sz="4" w:space="0" w:color="auto"/>
              <w:right w:val="single" w:sz="4" w:space="0" w:color="auto"/>
            </w:tcBorders>
            <w:vAlign w:val="center"/>
          </w:tcPr>
          <w:p w14:paraId="356F3A74" w14:textId="1A91682C"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4</w:t>
            </w:r>
            <w:r w:rsidR="00DD11B1">
              <w:rPr>
                <w:szCs w:val="22"/>
                <w:lang w:val="pl-PL"/>
              </w:rPr>
              <w:t> </w:t>
            </w:r>
            <w:r w:rsidRPr="00DF76F4">
              <w:rPr>
                <w:szCs w:val="22"/>
                <w:lang w:val="pl-PL"/>
              </w:rPr>
              <w:t>ml</w:t>
            </w:r>
          </w:p>
        </w:tc>
        <w:tc>
          <w:tcPr>
            <w:tcW w:w="2552" w:type="dxa"/>
            <w:tcBorders>
              <w:top w:val="single" w:sz="4" w:space="0" w:color="auto"/>
              <w:left w:val="single" w:sz="4" w:space="0" w:color="auto"/>
              <w:bottom w:val="single" w:sz="4" w:space="0" w:color="auto"/>
              <w:right w:val="single" w:sz="4" w:space="0" w:color="auto"/>
            </w:tcBorders>
            <w:vAlign w:val="center"/>
          </w:tcPr>
          <w:p w14:paraId="07223DF3" w14:textId="57561EA0"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96</w:t>
            </w:r>
            <w:r w:rsidR="00DD11B1">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47AF4388" w14:textId="1DE1B446"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100</w:t>
            </w:r>
            <w:r w:rsidR="00DD11B1">
              <w:rPr>
                <w:szCs w:val="22"/>
                <w:lang w:val="pl-PL"/>
              </w:rPr>
              <w:t> </w:t>
            </w:r>
            <w:r w:rsidRPr="00DF76F4">
              <w:rPr>
                <w:szCs w:val="22"/>
                <w:lang w:val="pl-PL"/>
              </w:rPr>
              <w:t>ml</w:t>
            </w:r>
          </w:p>
        </w:tc>
      </w:tr>
      <w:tr w:rsidR="0063447D" w:rsidRPr="00DF76F4" w14:paraId="6196F4B4" w14:textId="77777777" w:rsidTr="00480F02">
        <w:trPr>
          <w:trHeight w:val="417"/>
        </w:trPr>
        <w:tc>
          <w:tcPr>
            <w:tcW w:w="2977" w:type="dxa"/>
            <w:tcBorders>
              <w:top w:val="single" w:sz="4" w:space="0" w:color="auto"/>
              <w:left w:val="single" w:sz="4" w:space="0" w:color="auto"/>
              <w:bottom w:val="single" w:sz="4" w:space="0" w:color="auto"/>
              <w:right w:val="single" w:sz="4" w:space="0" w:color="auto"/>
            </w:tcBorders>
            <w:vAlign w:val="center"/>
          </w:tcPr>
          <w:p w14:paraId="0EDACE1D" w14:textId="76CD943A"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10</w:t>
            </w:r>
            <w:r w:rsidR="00DD11B1">
              <w:rPr>
                <w:szCs w:val="22"/>
                <w:lang w:val="pl-PL"/>
              </w:rPr>
              <w:t> </w:t>
            </w:r>
            <w:r w:rsidRPr="00DF76F4">
              <w:rPr>
                <w:szCs w:val="22"/>
                <w:lang w:val="pl-PL"/>
              </w:rPr>
              <w:t>ml</w:t>
            </w:r>
          </w:p>
        </w:tc>
        <w:tc>
          <w:tcPr>
            <w:tcW w:w="2552" w:type="dxa"/>
            <w:tcBorders>
              <w:top w:val="single" w:sz="4" w:space="0" w:color="auto"/>
              <w:left w:val="single" w:sz="4" w:space="0" w:color="auto"/>
              <w:bottom w:val="single" w:sz="4" w:space="0" w:color="auto"/>
              <w:right w:val="single" w:sz="4" w:space="0" w:color="auto"/>
            </w:tcBorders>
            <w:vAlign w:val="center"/>
          </w:tcPr>
          <w:p w14:paraId="7B21ECA6" w14:textId="47BC7B1E"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240</w:t>
            </w:r>
            <w:r w:rsidR="00DD11B1">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5F808C65" w14:textId="24CC0617"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250</w:t>
            </w:r>
            <w:r w:rsidR="00DD11B1">
              <w:rPr>
                <w:szCs w:val="22"/>
                <w:lang w:val="pl-PL"/>
              </w:rPr>
              <w:t> </w:t>
            </w:r>
            <w:r w:rsidRPr="00DF76F4">
              <w:rPr>
                <w:szCs w:val="22"/>
                <w:lang w:val="pl-PL"/>
              </w:rPr>
              <w:t>ml</w:t>
            </w:r>
          </w:p>
        </w:tc>
      </w:tr>
      <w:tr w:rsidR="0063447D" w:rsidRPr="00DF76F4" w14:paraId="4ED90058" w14:textId="77777777" w:rsidTr="00480F02">
        <w:trPr>
          <w:trHeight w:val="417"/>
        </w:trPr>
        <w:tc>
          <w:tcPr>
            <w:tcW w:w="2977" w:type="dxa"/>
            <w:tcBorders>
              <w:top w:val="single" w:sz="4" w:space="0" w:color="auto"/>
              <w:left w:val="single" w:sz="4" w:space="0" w:color="auto"/>
              <w:bottom w:val="single" w:sz="4" w:space="0" w:color="auto"/>
              <w:right w:val="single" w:sz="4" w:space="0" w:color="auto"/>
            </w:tcBorders>
            <w:vAlign w:val="center"/>
          </w:tcPr>
          <w:p w14:paraId="77367A73" w14:textId="4212722D"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20</w:t>
            </w:r>
            <w:r w:rsidR="00DD11B1">
              <w:rPr>
                <w:szCs w:val="22"/>
                <w:lang w:val="pl-PL"/>
              </w:rPr>
              <w:t> </w:t>
            </w:r>
            <w:r w:rsidRPr="00DF76F4">
              <w:rPr>
                <w:szCs w:val="22"/>
                <w:lang w:val="pl-PL"/>
              </w:rPr>
              <w:t>ml</w:t>
            </w:r>
          </w:p>
        </w:tc>
        <w:tc>
          <w:tcPr>
            <w:tcW w:w="2552" w:type="dxa"/>
            <w:tcBorders>
              <w:top w:val="single" w:sz="4" w:space="0" w:color="auto"/>
              <w:left w:val="single" w:sz="4" w:space="0" w:color="auto"/>
              <w:bottom w:val="single" w:sz="4" w:space="0" w:color="auto"/>
              <w:right w:val="single" w:sz="4" w:space="0" w:color="auto"/>
            </w:tcBorders>
            <w:vAlign w:val="center"/>
          </w:tcPr>
          <w:p w14:paraId="00047E8C" w14:textId="58B30FAC"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480</w:t>
            </w:r>
            <w:r w:rsidR="00DD11B1">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47778292" w14:textId="686D25D4" w:rsidR="0063447D" w:rsidRPr="00DF76F4" w:rsidRDefault="0063447D" w:rsidP="00D50B52">
            <w:pPr>
              <w:keepNext/>
              <w:keepLines/>
              <w:tabs>
                <w:tab w:val="clear" w:pos="567"/>
                <w:tab w:val="left" w:pos="720"/>
              </w:tabs>
              <w:spacing w:line="240" w:lineRule="auto"/>
              <w:jc w:val="center"/>
              <w:rPr>
                <w:szCs w:val="22"/>
                <w:lang w:val="pl-PL"/>
              </w:rPr>
            </w:pPr>
            <w:r w:rsidRPr="00DF76F4">
              <w:rPr>
                <w:szCs w:val="22"/>
                <w:lang w:val="pl-PL"/>
              </w:rPr>
              <w:t>500</w:t>
            </w:r>
            <w:r w:rsidR="00DD11B1">
              <w:rPr>
                <w:szCs w:val="22"/>
                <w:lang w:val="pl-PL"/>
              </w:rPr>
              <w:t> </w:t>
            </w:r>
            <w:r w:rsidRPr="00DF76F4">
              <w:rPr>
                <w:szCs w:val="22"/>
                <w:lang w:val="pl-PL"/>
              </w:rPr>
              <w:t>ml</w:t>
            </w:r>
          </w:p>
        </w:tc>
      </w:tr>
    </w:tbl>
    <w:p w14:paraId="75EF077B" w14:textId="7CB7B72B" w:rsidR="0063447D" w:rsidRPr="00DF76F4" w:rsidDel="006570C0" w:rsidRDefault="0063447D" w:rsidP="00D50B52">
      <w:pPr>
        <w:tabs>
          <w:tab w:val="clear" w:pos="567"/>
          <w:tab w:val="left" w:pos="720"/>
        </w:tabs>
        <w:spacing w:line="240" w:lineRule="auto"/>
        <w:rPr>
          <w:del w:id="74" w:author="Author"/>
          <w:szCs w:val="22"/>
          <w:lang w:val="pl-PL"/>
        </w:rPr>
      </w:pPr>
    </w:p>
    <w:p w14:paraId="6DFEFFE1" w14:textId="39743EE9" w:rsidR="00C41480" w:rsidRPr="00DF76F4" w:rsidDel="006570C0" w:rsidRDefault="00C41480" w:rsidP="00D50B52">
      <w:pPr>
        <w:tabs>
          <w:tab w:val="clear" w:pos="567"/>
          <w:tab w:val="left" w:pos="720"/>
        </w:tabs>
        <w:spacing w:line="240" w:lineRule="auto"/>
        <w:rPr>
          <w:del w:id="75" w:author="Author"/>
          <w:b/>
          <w:szCs w:val="22"/>
          <w:u w:val="single"/>
          <w:lang w:val="pl-PL"/>
        </w:rPr>
      </w:pPr>
    </w:p>
    <w:p w14:paraId="3F21E04B" w14:textId="77777777" w:rsidR="006570C0" w:rsidRDefault="00F17FDA" w:rsidP="00D50B52">
      <w:pPr>
        <w:tabs>
          <w:tab w:val="clear" w:pos="567"/>
          <w:tab w:val="left" w:pos="720"/>
        </w:tabs>
        <w:spacing w:line="240" w:lineRule="auto"/>
        <w:rPr>
          <w:ins w:id="76" w:author="Author"/>
          <w:b/>
          <w:szCs w:val="22"/>
          <w:u w:val="single"/>
          <w:lang w:val="pl-PL"/>
        </w:rPr>
      </w:pPr>
      <w:del w:id="77" w:author="Author">
        <w:r w:rsidRPr="00DF76F4" w:rsidDel="006570C0">
          <w:rPr>
            <w:b/>
            <w:szCs w:val="22"/>
            <w:u w:val="single"/>
            <w:lang w:val="pl-PL"/>
          </w:rPr>
          <w:br w:type="page"/>
        </w:r>
      </w:del>
    </w:p>
    <w:p w14:paraId="6AAB40DD" w14:textId="3022B90C" w:rsidR="00BB0D2E" w:rsidRPr="00DF76F4" w:rsidRDefault="00BB0D2E" w:rsidP="00D50B52">
      <w:pPr>
        <w:tabs>
          <w:tab w:val="clear" w:pos="567"/>
          <w:tab w:val="left" w:pos="720"/>
        </w:tabs>
        <w:spacing w:line="240" w:lineRule="auto"/>
        <w:rPr>
          <w:b/>
          <w:szCs w:val="22"/>
          <w:u w:val="single"/>
          <w:lang w:val="pl-PL"/>
        </w:rPr>
      </w:pPr>
      <w:r w:rsidRPr="00DF76F4">
        <w:rPr>
          <w:b/>
          <w:szCs w:val="22"/>
          <w:u w:val="single"/>
          <w:lang w:val="pl-PL"/>
        </w:rPr>
        <w:t>W przypadku wymaganego stężenia 8 mikrogram</w:t>
      </w:r>
      <w:r w:rsidR="00EB168C" w:rsidRPr="00DF76F4">
        <w:rPr>
          <w:b/>
          <w:szCs w:val="22"/>
          <w:u w:val="single"/>
          <w:lang w:val="pl-PL"/>
        </w:rPr>
        <w:t>ów</w:t>
      </w:r>
      <w:r w:rsidRPr="00DF76F4">
        <w:rPr>
          <w:b/>
          <w:szCs w:val="22"/>
          <w:u w:val="single"/>
          <w:lang w:val="pl-PL"/>
        </w:rPr>
        <w:t>/ml:</w:t>
      </w:r>
    </w:p>
    <w:p w14:paraId="46E44E4E" w14:textId="77777777" w:rsidR="00BB0D2E" w:rsidRPr="00DF76F4" w:rsidRDefault="00BB0D2E" w:rsidP="00D50B52">
      <w:pPr>
        <w:tabs>
          <w:tab w:val="clear" w:pos="567"/>
          <w:tab w:val="left" w:pos="720"/>
        </w:tabs>
        <w:spacing w:line="240" w:lineRule="auto"/>
        <w:rPr>
          <w:b/>
          <w:szCs w:val="22"/>
          <w:u w:val="single"/>
          <w:lang w:val="pl-P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694"/>
        <w:gridCol w:w="2693"/>
      </w:tblGrid>
      <w:tr w:rsidR="00BB0D2E" w:rsidRPr="00DF76F4" w14:paraId="1134060C" w14:textId="77777777" w:rsidTr="00CB40F8">
        <w:trPr>
          <w:trHeight w:val="849"/>
        </w:trPr>
        <w:tc>
          <w:tcPr>
            <w:tcW w:w="2835" w:type="dxa"/>
            <w:tcBorders>
              <w:top w:val="single" w:sz="4" w:space="0" w:color="auto"/>
              <w:left w:val="single" w:sz="4" w:space="0" w:color="auto"/>
              <w:bottom w:val="single" w:sz="4" w:space="0" w:color="auto"/>
              <w:right w:val="single" w:sz="4" w:space="0" w:color="auto"/>
            </w:tcBorders>
            <w:vAlign w:val="center"/>
          </w:tcPr>
          <w:p w14:paraId="3F9CCF04" w14:textId="77777777" w:rsidR="00BB0D2E" w:rsidRPr="00DF76F4" w:rsidRDefault="00BB0D2E" w:rsidP="00D50B52">
            <w:pPr>
              <w:keepNext/>
              <w:keepLines/>
              <w:widowControl w:val="0"/>
              <w:tabs>
                <w:tab w:val="clear" w:pos="567"/>
                <w:tab w:val="left" w:pos="720"/>
              </w:tabs>
              <w:spacing w:line="240" w:lineRule="auto"/>
              <w:jc w:val="center"/>
              <w:rPr>
                <w:szCs w:val="24"/>
                <w:lang w:val="pl-PL"/>
              </w:rPr>
            </w:pPr>
            <w:r w:rsidRPr="00DF76F4">
              <w:rPr>
                <w:b/>
                <w:szCs w:val="24"/>
                <w:lang w:val="pl-PL"/>
              </w:rPr>
              <w:t>Objętość produktu Dexdor 100 mikrogramów/ml koncentrat do sporządzania roztworu do infuzji</w:t>
            </w:r>
          </w:p>
        </w:tc>
        <w:tc>
          <w:tcPr>
            <w:tcW w:w="2694" w:type="dxa"/>
            <w:tcBorders>
              <w:top w:val="single" w:sz="4" w:space="0" w:color="auto"/>
              <w:left w:val="single" w:sz="4" w:space="0" w:color="auto"/>
              <w:bottom w:val="single" w:sz="4" w:space="0" w:color="auto"/>
              <w:right w:val="single" w:sz="4" w:space="0" w:color="auto"/>
            </w:tcBorders>
            <w:vAlign w:val="center"/>
          </w:tcPr>
          <w:p w14:paraId="7DBEADA2" w14:textId="77777777" w:rsidR="00BB0D2E" w:rsidRPr="00DF76F4" w:rsidRDefault="00BB0D2E" w:rsidP="00D50B52">
            <w:pPr>
              <w:keepNext/>
              <w:keepLines/>
              <w:tabs>
                <w:tab w:val="clear" w:pos="567"/>
                <w:tab w:val="left" w:pos="720"/>
              </w:tabs>
              <w:spacing w:line="240" w:lineRule="auto"/>
              <w:jc w:val="center"/>
              <w:rPr>
                <w:szCs w:val="24"/>
                <w:lang w:val="pl-PL"/>
              </w:rPr>
            </w:pPr>
            <w:r w:rsidRPr="00DF76F4">
              <w:rPr>
                <w:b/>
                <w:szCs w:val="24"/>
                <w:lang w:val="pl-PL"/>
              </w:rPr>
              <w:t xml:space="preserve">Objętość rozcieńczalnika </w:t>
            </w:r>
          </w:p>
        </w:tc>
        <w:tc>
          <w:tcPr>
            <w:tcW w:w="2693" w:type="dxa"/>
            <w:tcBorders>
              <w:top w:val="single" w:sz="4" w:space="0" w:color="auto"/>
              <w:left w:val="single" w:sz="4" w:space="0" w:color="auto"/>
              <w:bottom w:val="single" w:sz="4" w:space="0" w:color="auto"/>
              <w:right w:val="single" w:sz="4" w:space="0" w:color="auto"/>
            </w:tcBorders>
            <w:vAlign w:val="center"/>
          </w:tcPr>
          <w:p w14:paraId="1718103F" w14:textId="77777777" w:rsidR="00BB0D2E" w:rsidRPr="00DF76F4" w:rsidRDefault="00BB0D2E" w:rsidP="00D50B52">
            <w:pPr>
              <w:keepNext/>
              <w:keepLines/>
              <w:tabs>
                <w:tab w:val="clear" w:pos="567"/>
                <w:tab w:val="left" w:pos="720"/>
              </w:tabs>
              <w:spacing w:line="240" w:lineRule="auto"/>
              <w:jc w:val="center"/>
              <w:rPr>
                <w:szCs w:val="24"/>
                <w:lang w:val="pl-PL"/>
              </w:rPr>
            </w:pPr>
            <w:r w:rsidRPr="00DF76F4">
              <w:rPr>
                <w:b/>
                <w:szCs w:val="24"/>
                <w:lang w:val="pl-PL"/>
              </w:rPr>
              <w:t>Łączna objętość infuzji</w:t>
            </w:r>
          </w:p>
        </w:tc>
      </w:tr>
      <w:tr w:rsidR="00BB0D2E" w:rsidRPr="00DF76F4" w14:paraId="2176C4B5" w14:textId="77777777" w:rsidTr="00CB40F8">
        <w:trPr>
          <w:trHeight w:val="349"/>
        </w:trPr>
        <w:tc>
          <w:tcPr>
            <w:tcW w:w="2835" w:type="dxa"/>
            <w:tcBorders>
              <w:top w:val="single" w:sz="4" w:space="0" w:color="auto"/>
              <w:left w:val="single" w:sz="4" w:space="0" w:color="auto"/>
              <w:bottom w:val="single" w:sz="4" w:space="0" w:color="auto"/>
              <w:right w:val="single" w:sz="4" w:space="0" w:color="auto"/>
            </w:tcBorders>
            <w:vAlign w:val="center"/>
          </w:tcPr>
          <w:p w14:paraId="13D8C6F0" w14:textId="3E5128E2"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4</w:t>
            </w:r>
            <w:r w:rsidR="00DD11B1">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7E54B116" w14:textId="4A9A2B09"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46</w:t>
            </w:r>
            <w:r w:rsidR="00DD11B1">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121A9946" w14:textId="1771D64F"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50</w:t>
            </w:r>
            <w:r w:rsidR="00DD11B1">
              <w:rPr>
                <w:szCs w:val="22"/>
                <w:lang w:val="pl-PL"/>
              </w:rPr>
              <w:t> </w:t>
            </w:r>
            <w:r w:rsidRPr="00DF76F4">
              <w:rPr>
                <w:szCs w:val="22"/>
                <w:lang w:val="pl-PL"/>
              </w:rPr>
              <w:t>ml</w:t>
            </w:r>
          </w:p>
        </w:tc>
      </w:tr>
      <w:tr w:rsidR="00BB0D2E" w:rsidRPr="00DF76F4" w14:paraId="42DEC333" w14:textId="77777777" w:rsidTr="00CB40F8">
        <w:trPr>
          <w:trHeight w:val="412"/>
        </w:trPr>
        <w:tc>
          <w:tcPr>
            <w:tcW w:w="2835" w:type="dxa"/>
            <w:tcBorders>
              <w:top w:val="single" w:sz="4" w:space="0" w:color="auto"/>
              <w:left w:val="single" w:sz="4" w:space="0" w:color="auto"/>
              <w:bottom w:val="single" w:sz="4" w:space="0" w:color="auto"/>
              <w:right w:val="single" w:sz="4" w:space="0" w:color="auto"/>
            </w:tcBorders>
            <w:vAlign w:val="center"/>
          </w:tcPr>
          <w:p w14:paraId="64652905" w14:textId="0537469B"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8</w:t>
            </w:r>
            <w:r w:rsidR="00DD11B1">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17E399C8" w14:textId="349C5ABD"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92</w:t>
            </w:r>
            <w:r w:rsidR="00DD11B1">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118F55E4" w14:textId="6D51C180"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100</w:t>
            </w:r>
            <w:r w:rsidR="00DD11B1">
              <w:rPr>
                <w:szCs w:val="22"/>
                <w:lang w:val="pl-PL"/>
              </w:rPr>
              <w:t> </w:t>
            </w:r>
            <w:r w:rsidRPr="00DF76F4">
              <w:rPr>
                <w:szCs w:val="22"/>
                <w:lang w:val="pl-PL"/>
              </w:rPr>
              <w:t>ml</w:t>
            </w:r>
          </w:p>
        </w:tc>
      </w:tr>
      <w:tr w:rsidR="00BB0D2E" w:rsidRPr="00DF76F4" w14:paraId="10957E84" w14:textId="77777777" w:rsidTr="00CB40F8">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76F35E48" w14:textId="74793838"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20</w:t>
            </w:r>
            <w:r w:rsidR="00DD11B1">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7174D96E" w14:textId="696EABC3"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230</w:t>
            </w:r>
            <w:r w:rsidR="00DD11B1">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2AC632BE" w14:textId="55C03593"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250</w:t>
            </w:r>
            <w:r w:rsidR="00DD11B1">
              <w:rPr>
                <w:szCs w:val="22"/>
                <w:lang w:val="pl-PL"/>
              </w:rPr>
              <w:t> </w:t>
            </w:r>
            <w:r w:rsidRPr="00DF76F4">
              <w:rPr>
                <w:szCs w:val="22"/>
                <w:lang w:val="pl-PL"/>
              </w:rPr>
              <w:t>ml</w:t>
            </w:r>
          </w:p>
        </w:tc>
      </w:tr>
      <w:tr w:rsidR="00BB0D2E" w:rsidRPr="00DF76F4" w14:paraId="238EAC3E" w14:textId="77777777" w:rsidTr="00CB40F8">
        <w:trPr>
          <w:trHeight w:val="417"/>
        </w:trPr>
        <w:tc>
          <w:tcPr>
            <w:tcW w:w="2835" w:type="dxa"/>
            <w:tcBorders>
              <w:top w:val="single" w:sz="4" w:space="0" w:color="auto"/>
              <w:left w:val="single" w:sz="4" w:space="0" w:color="auto"/>
              <w:bottom w:val="single" w:sz="4" w:space="0" w:color="auto"/>
              <w:right w:val="single" w:sz="4" w:space="0" w:color="auto"/>
            </w:tcBorders>
            <w:vAlign w:val="center"/>
          </w:tcPr>
          <w:p w14:paraId="5223391C" w14:textId="49D42B28"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40</w:t>
            </w:r>
            <w:r w:rsidR="00DD11B1">
              <w:rPr>
                <w:szCs w:val="22"/>
                <w:lang w:val="pl-PL"/>
              </w:rPr>
              <w:t> </w:t>
            </w:r>
            <w:r w:rsidRPr="00DF76F4">
              <w:rPr>
                <w:szCs w:val="22"/>
                <w:lang w:val="pl-PL"/>
              </w:rPr>
              <w:t>ml</w:t>
            </w:r>
          </w:p>
        </w:tc>
        <w:tc>
          <w:tcPr>
            <w:tcW w:w="2694" w:type="dxa"/>
            <w:tcBorders>
              <w:top w:val="single" w:sz="4" w:space="0" w:color="auto"/>
              <w:left w:val="single" w:sz="4" w:space="0" w:color="auto"/>
              <w:bottom w:val="single" w:sz="4" w:space="0" w:color="auto"/>
              <w:right w:val="single" w:sz="4" w:space="0" w:color="auto"/>
            </w:tcBorders>
            <w:vAlign w:val="center"/>
          </w:tcPr>
          <w:p w14:paraId="2C52D8FD" w14:textId="6B8886CE"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460</w:t>
            </w:r>
            <w:r w:rsidR="00DD11B1">
              <w:rPr>
                <w:szCs w:val="22"/>
                <w:lang w:val="pl-PL"/>
              </w:rPr>
              <w:t> </w:t>
            </w:r>
            <w:r w:rsidRPr="00DF76F4">
              <w:rPr>
                <w:szCs w:val="22"/>
                <w:lang w:val="pl-PL"/>
              </w:rPr>
              <w:t>ml</w:t>
            </w:r>
          </w:p>
        </w:tc>
        <w:tc>
          <w:tcPr>
            <w:tcW w:w="2693" w:type="dxa"/>
            <w:tcBorders>
              <w:top w:val="single" w:sz="4" w:space="0" w:color="auto"/>
              <w:left w:val="single" w:sz="4" w:space="0" w:color="auto"/>
              <w:bottom w:val="single" w:sz="4" w:space="0" w:color="auto"/>
              <w:right w:val="single" w:sz="4" w:space="0" w:color="auto"/>
            </w:tcBorders>
            <w:vAlign w:val="center"/>
          </w:tcPr>
          <w:p w14:paraId="015B3862" w14:textId="6FA86E8A" w:rsidR="00BB0D2E" w:rsidRPr="00DF76F4" w:rsidRDefault="00BB0D2E" w:rsidP="00D50B52">
            <w:pPr>
              <w:keepNext/>
              <w:keepLines/>
              <w:tabs>
                <w:tab w:val="clear" w:pos="567"/>
                <w:tab w:val="left" w:pos="720"/>
              </w:tabs>
              <w:spacing w:line="240" w:lineRule="auto"/>
              <w:jc w:val="center"/>
              <w:rPr>
                <w:szCs w:val="22"/>
                <w:lang w:val="pl-PL"/>
              </w:rPr>
            </w:pPr>
            <w:r w:rsidRPr="00DF76F4">
              <w:rPr>
                <w:szCs w:val="22"/>
                <w:lang w:val="pl-PL"/>
              </w:rPr>
              <w:t>500</w:t>
            </w:r>
            <w:r w:rsidR="00DD11B1">
              <w:rPr>
                <w:szCs w:val="22"/>
                <w:lang w:val="pl-PL"/>
              </w:rPr>
              <w:t> </w:t>
            </w:r>
            <w:r w:rsidRPr="00DF76F4">
              <w:rPr>
                <w:szCs w:val="22"/>
                <w:lang w:val="pl-PL"/>
              </w:rPr>
              <w:t>ml</w:t>
            </w:r>
          </w:p>
        </w:tc>
      </w:tr>
    </w:tbl>
    <w:p w14:paraId="3372998C" w14:textId="77777777" w:rsidR="00BB0D2E" w:rsidRPr="00DF76F4" w:rsidRDefault="00BB0D2E" w:rsidP="00D50B52">
      <w:pPr>
        <w:tabs>
          <w:tab w:val="clear" w:pos="567"/>
          <w:tab w:val="left" w:pos="720"/>
        </w:tabs>
        <w:spacing w:line="240" w:lineRule="auto"/>
        <w:rPr>
          <w:b/>
          <w:szCs w:val="22"/>
          <w:u w:val="single"/>
          <w:lang w:val="pl-PL"/>
        </w:rPr>
      </w:pPr>
    </w:p>
    <w:p w14:paraId="4E7958BA" w14:textId="2BA59EF1" w:rsidR="00074CAD" w:rsidRPr="00DF76F4" w:rsidRDefault="00725D20" w:rsidP="00D50B52">
      <w:pPr>
        <w:tabs>
          <w:tab w:val="clear" w:pos="567"/>
          <w:tab w:val="left" w:pos="720"/>
        </w:tabs>
        <w:spacing w:line="240" w:lineRule="auto"/>
        <w:rPr>
          <w:szCs w:val="24"/>
          <w:lang w:val="pl-PL"/>
        </w:rPr>
      </w:pPr>
      <w:r w:rsidRPr="00DF76F4">
        <w:rPr>
          <w:szCs w:val="24"/>
          <w:lang w:val="pl-PL"/>
        </w:rPr>
        <w:t>Należy d</w:t>
      </w:r>
      <w:r w:rsidR="00074CAD" w:rsidRPr="00DF76F4">
        <w:rPr>
          <w:szCs w:val="24"/>
          <w:lang w:val="pl-PL"/>
        </w:rPr>
        <w:t xml:space="preserve">elikatnie wstrząsnąć </w:t>
      </w:r>
      <w:r w:rsidRPr="00DF76F4">
        <w:rPr>
          <w:szCs w:val="24"/>
          <w:lang w:val="pl-PL"/>
        </w:rPr>
        <w:t xml:space="preserve">roztworem </w:t>
      </w:r>
      <w:r w:rsidR="00074CAD" w:rsidRPr="00DF76F4">
        <w:rPr>
          <w:szCs w:val="24"/>
          <w:lang w:val="pl-PL"/>
        </w:rPr>
        <w:t>w celu dokładnego wymieszania.</w:t>
      </w:r>
    </w:p>
    <w:p w14:paraId="204DB6FE" w14:textId="77777777" w:rsidR="0063447D" w:rsidRPr="00DF76F4" w:rsidRDefault="0063447D" w:rsidP="00D50B52">
      <w:pPr>
        <w:tabs>
          <w:tab w:val="clear" w:pos="567"/>
          <w:tab w:val="left" w:pos="720"/>
        </w:tabs>
        <w:spacing w:line="240" w:lineRule="auto"/>
        <w:rPr>
          <w:szCs w:val="22"/>
          <w:lang w:val="pl-PL"/>
        </w:rPr>
      </w:pPr>
    </w:p>
    <w:p w14:paraId="60720124" w14:textId="2B952A24" w:rsidR="00074CAD" w:rsidRPr="00DF76F4" w:rsidRDefault="00074CAD" w:rsidP="00D50B52">
      <w:pPr>
        <w:tabs>
          <w:tab w:val="clear" w:pos="567"/>
          <w:tab w:val="left" w:pos="720"/>
        </w:tabs>
        <w:spacing w:line="240" w:lineRule="auto"/>
        <w:rPr>
          <w:szCs w:val="24"/>
          <w:lang w:val="pl-PL"/>
        </w:rPr>
      </w:pPr>
      <w:r w:rsidRPr="00DF76F4">
        <w:rPr>
          <w:szCs w:val="24"/>
          <w:lang w:val="pl-PL"/>
        </w:rPr>
        <w:t xml:space="preserve">Przed podaniem </w:t>
      </w:r>
      <w:r w:rsidR="00EF7B4C" w:rsidRPr="00DF76F4">
        <w:rPr>
          <w:szCs w:val="24"/>
          <w:lang w:val="pl-PL"/>
        </w:rPr>
        <w:t xml:space="preserve">lek </w:t>
      </w:r>
      <w:r w:rsidR="00725D20" w:rsidRPr="00DF76F4">
        <w:rPr>
          <w:szCs w:val="24"/>
          <w:lang w:val="pl-PL"/>
        </w:rPr>
        <w:t xml:space="preserve">Dexdor </w:t>
      </w:r>
      <w:r w:rsidRPr="00DF76F4">
        <w:rPr>
          <w:szCs w:val="24"/>
          <w:lang w:val="pl-PL"/>
        </w:rPr>
        <w:t>należy skontrolować wzrokowo pod kątem obecności cząstek materii i</w:t>
      </w:r>
      <w:r w:rsidR="00DD11B1">
        <w:rPr>
          <w:szCs w:val="24"/>
          <w:lang w:val="pl-PL"/>
        </w:rPr>
        <w:t> </w:t>
      </w:r>
      <w:r w:rsidRPr="00DF76F4">
        <w:rPr>
          <w:szCs w:val="24"/>
          <w:lang w:val="pl-PL"/>
        </w:rPr>
        <w:t>odbarwień.</w:t>
      </w:r>
    </w:p>
    <w:p w14:paraId="10A2BE3D" w14:textId="77777777" w:rsidR="00F902B7" w:rsidRPr="00DF76F4" w:rsidRDefault="00F902B7" w:rsidP="00D50B52">
      <w:pPr>
        <w:tabs>
          <w:tab w:val="clear" w:pos="567"/>
          <w:tab w:val="left" w:pos="720"/>
        </w:tabs>
        <w:spacing w:line="240" w:lineRule="auto"/>
        <w:rPr>
          <w:szCs w:val="22"/>
          <w:lang w:val="pl-PL"/>
        </w:rPr>
      </w:pPr>
    </w:p>
    <w:p w14:paraId="4E68DCD0" w14:textId="77777777" w:rsidR="00074CAD" w:rsidRPr="00DF76F4" w:rsidRDefault="00074CAD" w:rsidP="00D50B52">
      <w:pPr>
        <w:keepNext/>
        <w:keepLines/>
        <w:tabs>
          <w:tab w:val="left" w:pos="0"/>
        </w:tabs>
        <w:spacing w:line="240" w:lineRule="auto"/>
        <w:rPr>
          <w:szCs w:val="24"/>
          <w:u w:val="single"/>
          <w:lang w:val="pl-PL"/>
        </w:rPr>
      </w:pPr>
      <w:r w:rsidRPr="00DF76F4">
        <w:rPr>
          <w:szCs w:val="24"/>
          <w:u w:val="single"/>
          <w:lang w:val="pl-PL"/>
        </w:rPr>
        <w:t>Wykazano, że Dexdor jest zgodny, jeśli jest podawany z poniższymi płynami dożylnymi i produktami leczniczymi:</w:t>
      </w:r>
    </w:p>
    <w:p w14:paraId="27EBE950" w14:textId="77777777" w:rsidR="00361147" w:rsidRPr="00DF76F4" w:rsidRDefault="00361147" w:rsidP="00D50B52">
      <w:pPr>
        <w:keepNext/>
        <w:keepLines/>
        <w:tabs>
          <w:tab w:val="left" w:pos="0"/>
        </w:tabs>
        <w:spacing w:line="240" w:lineRule="auto"/>
        <w:rPr>
          <w:szCs w:val="22"/>
          <w:u w:val="single"/>
          <w:lang w:val="pl-PL"/>
        </w:rPr>
      </w:pPr>
    </w:p>
    <w:p w14:paraId="20625C0F" w14:textId="537DD08B" w:rsidR="00074CAD" w:rsidRPr="00DF76F4" w:rsidRDefault="00074CAD" w:rsidP="00D50B52">
      <w:pPr>
        <w:keepNext/>
        <w:keepLines/>
        <w:tabs>
          <w:tab w:val="clear" w:pos="567"/>
          <w:tab w:val="left" w:pos="720"/>
        </w:tabs>
        <w:spacing w:line="240" w:lineRule="auto"/>
        <w:rPr>
          <w:szCs w:val="24"/>
          <w:lang w:val="pl-PL"/>
        </w:rPr>
      </w:pPr>
      <w:r w:rsidRPr="00DF76F4">
        <w:rPr>
          <w:szCs w:val="24"/>
          <w:lang w:val="pl-PL"/>
        </w:rPr>
        <w:t>mleczan Ringera, 5% roztwór glukozy, roztwór chlorku sodu</w:t>
      </w:r>
      <w:r w:rsidR="00725D20" w:rsidRPr="00DF76F4">
        <w:rPr>
          <w:szCs w:val="24"/>
          <w:lang w:val="pl-PL"/>
        </w:rPr>
        <w:t xml:space="preserve"> </w:t>
      </w:r>
      <w:r w:rsidR="00725D20" w:rsidRPr="00DF76F4">
        <w:rPr>
          <w:szCs w:val="22"/>
          <w:lang w:val="pl-PL"/>
        </w:rPr>
        <w:t>9</w:t>
      </w:r>
      <w:r w:rsidR="00DD11B1">
        <w:rPr>
          <w:szCs w:val="22"/>
          <w:lang w:val="pl-PL"/>
        </w:rPr>
        <w:t> </w:t>
      </w:r>
      <w:r w:rsidR="00725D20" w:rsidRPr="00DF76F4">
        <w:rPr>
          <w:szCs w:val="22"/>
          <w:lang w:val="pl-PL"/>
        </w:rPr>
        <w:t>mg/ml (0,9%) do wstrzykiwań</w:t>
      </w:r>
      <w:r w:rsidRPr="00DF76F4">
        <w:rPr>
          <w:szCs w:val="24"/>
          <w:lang w:val="pl-PL"/>
        </w:rPr>
        <w:t>, mannitol</w:t>
      </w:r>
      <w:r w:rsidR="00725D20" w:rsidRPr="00DF76F4">
        <w:rPr>
          <w:szCs w:val="24"/>
          <w:lang w:val="pl-PL"/>
        </w:rPr>
        <w:t xml:space="preserve"> 200</w:t>
      </w:r>
      <w:r w:rsidR="00DD11B1">
        <w:rPr>
          <w:szCs w:val="24"/>
          <w:lang w:val="pl-PL"/>
        </w:rPr>
        <w:t> </w:t>
      </w:r>
      <w:r w:rsidR="00725D20" w:rsidRPr="00DF76F4">
        <w:rPr>
          <w:szCs w:val="24"/>
          <w:lang w:val="pl-PL"/>
        </w:rPr>
        <w:t>mg/ml (20%)</w:t>
      </w:r>
      <w:r w:rsidRPr="00DF76F4">
        <w:rPr>
          <w:szCs w:val="24"/>
          <w:lang w:val="pl-PL"/>
        </w:rPr>
        <w:t>, tiopental sodu, etomidat, bromek wekuronium, bromek pankuronium, sukcynylcholina, bezylan atrakurium, chlorek miwakurium, bromek rokuronium, bromek glikopirolanu, chlorowodorek fenylefryny, siarczan atropiny, dopamina, noradrenalina, dobutamina, midazolam, siarczan morfiny, cytrynian fentanylu i substytuty osocza.</w:t>
      </w:r>
    </w:p>
    <w:p w14:paraId="7872758D" w14:textId="77777777" w:rsidR="00F902B7" w:rsidRPr="00DF76F4" w:rsidRDefault="00F902B7" w:rsidP="00D50B52">
      <w:pPr>
        <w:tabs>
          <w:tab w:val="clear" w:pos="567"/>
          <w:tab w:val="left" w:pos="720"/>
        </w:tabs>
        <w:spacing w:line="240" w:lineRule="auto"/>
        <w:rPr>
          <w:szCs w:val="22"/>
          <w:lang w:val="pl-PL"/>
        </w:rPr>
      </w:pPr>
    </w:p>
    <w:p w14:paraId="5A1494B6" w14:textId="1CB646BB" w:rsidR="00074CAD" w:rsidRPr="00DF76F4" w:rsidRDefault="00074CAD" w:rsidP="00D50B52">
      <w:pPr>
        <w:tabs>
          <w:tab w:val="clear" w:pos="567"/>
        </w:tabs>
        <w:spacing w:line="240" w:lineRule="auto"/>
        <w:rPr>
          <w:szCs w:val="24"/>
          <w:lang w:val="pl-PL"/>
        </w:rPr>
      </w:pPr>
      <w:r w:rsidRPr="00DF76F4">
        <w:rPr>
          <w:szCs w:val="24"/>
          <w:lang w:val="pl-PL"/>
        </w:rPr>
        <w:t>Badania dotyczące zgodności wykazały możliwość adsorpcji deksmedetomidyny przez niektóre rodzaje naturalnego kauczuku. Chociaż deksmedetomidyna jest dawkowana do uzyskania działania, wskazane jest stosowanie uszczelek plastikowych lub powlekanych z naturalnej gumy.</w:t>
      </w:r>
    </w:p>
    <w:p w14:paraId="6299F8EF" w14:textId="77777777" w:rsidR="0069006A" w:rsidRPr="00DF76F4" w:rsidRDefault="0069006A" w:rsidP="00D50B52">
      <w:pPr>
        <w:tabs>
          <w:tab w:val="clear" w:pos="567"/>
          <w:tab w:val="left" w:pos="720"/>
        </w:tabs>
        <w:spacing w:line="240" w:lineRule="auto"/>
        <w:rPr>
          <w:szCs w:val="22"/>
          <w:lang w:val="pl-PL"/>
        </w:rPr>
      </w:pPr>
    </w:p>
    <w:p w14:paraId="47EFDB77" w14:textId="77777777" w:rsidR="00074CAD" w:rsidRPr="00DF76F4" w:rsidRDefault="00074CAD" w:rsidP="00D50B52">
      <w:pPr>
        <w:tabs>
          <w:tab w:val="clear" w:pos="567"/>
          <w:tab w:val="left" w:pos="720"/>
        </w:tabs>
        <w:spacing w:line="240" w:lineRule="auto"/>
        <w:rPr>
          <w:b/>
          <w:szCs w:val="24"/>
          <w:lang w:val="pl-PL"/>
        </w:rPr>
      </w:pPr>
      <w:r w:rsidRPr="00DF76F4">
        <w:rPr>
          <w:b/>
          <w:szCs w:val="24"/>
          <w:lang w:val="pl-PL"/>
        </w:rPr>
        <w:t>Okres ważności</w:t>
      </w:r>
    </w:p>
    <w:p w14:paraId="57C33A9F" w14:textId="77777777" w:rsidR="00A068E6" w:rsidRPr="00DF76F4" w:rsidRDefault="00A068E6" w:rsidP="00D50B52">
      <w:pPr>
        <w:tabs>
          <w:tab w:val="clear" w:pos="567"/>
          <w:tab w:val="left" w:pos="720"/>
        </w:tabs>
        <w:spacing w:line="240" w:lineRule="auto"/>
        <w:rPr>
          <w:b/>
          <w:szCs w:val="22"/>
          <w:lang w:val="pl-PL"/>
        </w:rPr>
      </w:pPr>
    </w:p>
    <w:p w14:paraId="77ACD028" w14:textId="5050063C" w:rsidR="00074CAD" w:rsidRPr="00DF76F4" w:rsidRDefault="00074CAD" w:rsidP="00D50B52">
      <w:pPr>
        <w:tabs>
          <w:tab w:val="clear" w:pos="567"/>
          <w:tab w:val="left" w:pos="720"/>
        </w:tabs>
        <w:spacing w:line="240" w:lineRule="auto"/>
        <w:rPr>
          <w:szCs w:val="24"/>
          <w:lang w:val="pl-PL"/>
        </w:rPr>
      </w:pPr>
      <w:r w:rsidRPr="00DF76F4">
        <w:rPr>
          <w:szCs w:val="24"/>
          <w:lang w:val="pl-PL"/>
        </w:rPr>
        <w:t>Wykazano stabilność chemiczną i fizyczną po odtworzeniu postaci leku przez 24</w:t>
      </w:r>
      <w:r w:rsidR="00DD11B1">
        <w:rPr>
          <w:szCs w:val="24"/>
          <w:lang w:val="pl-PL"/>
        </w:rPr>
        <w:t> </w:t>
      </w:r>
      <w:r w:rsidRPr="00DF76F4">
        <w:rPr>
          <w:szCs w:val="24"/>
          <w:lang w:val="pl-PL"/>
        </w:rPr>
        <w:t>godzin</w:t>
      </w:r>
      <w:r w:rsidR="007F5FF1" w:rsidRPr="00DF76F4">
        <w:rPr>
          <w:szCs w:val="24"/>
          <w:lang w:val="pl-PL"/>
        </w:rPr>
        <w:t>y</w:t>
      </w:r>
      <w:r w:rsidRPr="00DF76F4">
        <w:rPr>
          <w:szCs w:val="24"/>
          <w:lang w:val="pl-PL"/>
        </w:rPr>
        <w:t xml:space="preserve"> w</w:t>
      </w:r>
      <w:r w:rsidR="00DD11B1">
        <w:rPr>
          <w:szCs w:val="24"/>
          <w:lang w:val="pl-PL"/>
        </w:rPr>
        <w:t> </w:t>
      </w:r>
      <w:r w:rsidRPr="00DF76F4">
        <w:rPr>
          <w:szCs w:val="24"/>
          <w:lang w:val="pl-PL"/>
        </w:rPr>
        <w:t>temperaturze 25°C.</w:t>
      </w:r>
    </w:p>
    <w:p w14:paraId="3BBA8C09" w14:textId="77777777" w:rsidR="002C5B3F" w:rsidRPr="00DF76F4" w:rsidRDefault="002C5B3F" w:rsidP="00D50B52">
      <w:pPr>
        <w:tabs>
          <w:tab w:val="clear" w:pos="567"/>
          <w:tab w:val="left" w:pos="720"/>
        </w:tabs>
        <w:spacing w:line="240" w:lineRule="auto"/>
        <w:rPr>
          <w:szCs w:val="22"/>
          <w:lang w:val="pl-PL"/>
        </w:rPr>
      </w:pPr>
    </w:p>
    <w:p w14:paraId="28F2C06F" w14:textId="39FB7BD9" w:rsidR="00F371FF" w:rsidRPr="00DF76F4" w:rsidRDefault="00074CAD" w:rsidP="0043434F">
      <w:pPr>
        <w:tabs>
          <w:tab w:val="clear" w:pos="567"/>
          <w:tab w:val="left" w:pos="720"/>
        </w:tabs>
        <w:spacing w:line="240" w:lineRule="auto"/>
        <w:rPr>
          <w:szCs w:val="22"/>
          <w:lang w:val="pl-PL"/>
        </w:rPr>
      </w:pPr>
      <w:r w:rsidRPr="00DF76F4">
        <w:rPr>
          <w:szCs w:val="24"/>
          <w:lang w:val="pl-PL"/>
        </w:rPr>
        <w:t>Z mikrobiologicznego punktu widzenia produkt należy zużyć natychmiast. Jeśli preparat nie jest zastosowany natychmiast, użytkownik ponosi odpowiedzialność za dalszy okres oraz warunki przechowywania preparatu przed zastosowaniem, które zwykle nie powinny przekraczać 24</w:t>
      </w:r>
      <w:r w:rsidR="00DD11B1">
        <w:rPr>
          <w:szCs w:val="24"/>
          <w:lang w:val="pl-PL"/>
        </w:rPr>
        <w:t> </w:t>
      </w:r>
      <w:r w:rsidRPr="00DF76F4">
        <w:rPr>
          <w:szCs w:val="24"/>
          <w:lang w:val="pl-PL"/>
        </w:rPr>
        <w:t>godzin w</w:t>
      </w:r>
      <w:r w:rsidR="00DD11B1">
        <w:rPr>
          <w:szCs w:val="24"/>
          <w:lang w:val="pl-PL"/>
        </w:rPr>
        <w:t> </w:t>
      </w:r>
      <w:r w:rsidRPr="00DF76F4">
        <w:rPr>
          <w:szCs w:val="24"/>
          <w:lang w:val="pl-PL"/>
        </w:rPr>
        <w:t>temp. 2</w:t>
      </w:r>
      <w:r w:rsidR="00DD11B1">
        <w:rPr>
          <w:szCs w:val="24"/>
          <w:lang w:val="pl-PL"/>
        </w:rPr>
        <w:t> </w:t>
      </w:r>
      <w:r w:rsidRPr="00DF76F4">
        <w:rPr>
          <w:szCs w:val="24"/>
          <w:lang w:val="pl-PL"/>
        </w:rPr>
        <w:t>-</w:t>
      </w:r>
      <w:r w:rsidR="00DD11B1">
        <w:rPr>
          <w:szCs w:val="24"/>
          <w:lang w:val="pl-PL"/>
        </w:rPr>
        <w:t> </w:t>
      </w:r>
      <w:r w:rsidRPr="00DF76F4">
        <w:rPr>
          <w:szCs w:val="24"/>
          <w:lang w:val="pl-PL"/>
        </w:rPr>
        <w:t>8°C, jeśli rozcieńczenie nie zostało wykonane w kontrolowanych i zwalidowanych warunkach aseptycznych.</w:t>
      </w:r>
    </w:p>
    <w:p w14:paraId="51676B1C" w14:textId="72DEF0C2" w:rsidR="00816153" w:rsidRPr="00DF76F4" w:rsidRDefault="00816153" w:rsidP="00F17FDA">
      <w:pPr>
        <w:tabs>
          <w:tab w:val="clear" w:pos="567"/>
          <w:tab w:val="left" w:pos="720"/>
        </w:tabs>
        <w:spacing w:line="240" w:lineRule="auto"/>
        <w:rPr>
          <w:szCs w:val="22"/>
          <w:lang w:val="pl-PL"/>
        </w:rPr>
      </w:pPr>
    </w:p>
    <w:p w14:paraId="6DC72D79" w14:textId="6392626C" w:rsidR="006C13CA" w:rsidRPr="00DF76F4" w:rsidRDefault="006C13CA" w:rsidP="00F17FDA">
      <w:pPr>
        <w:tabs>
          <w:tab w:val="clear" w:pos="567"/>
          <w:tab w:val="left" w:pos="720"/>
        </w:tabs>
        <w:spacing w:line="240" w:lineRule="auto"/>
        <w:rPr>
          <w:szCs w:val="22"/>
          <w:lang w:val="pl-PL"/>
        </w:rPr>
      </w:pPr>
    </w:p>
    <w:p w14:paraId="01D6AD7E" w14:textId="1A8E3EA2" w:rsidR="006C13CA" w:rsidRPr="00DF76F4" w:rsidRDefault="006C13CA" w:rsidP="00F17FDA">
      <w:pPr>
        <w:tabs>
          <w:tab w:val="clear" w:pos="567"/>
          <w:tab w:val="left" w:pos="720"/>
        </w:tabs>
        <w:spacing w:line="240" w:lineRule="auto"/>
        <w:rPr>
          <w:szCs w:val="22"/>
          <w:lang w:val="pl-PL"/>
        </w:rPr>
      </w:pPr>
    </w:p>
    <w:p w14:paraId="5E058472" w14:textId="157F95C3" w:rsidR="006C13CA" w:rsidRPr="00DF76F4" w:rsidDel="006570C0" w:rsidRDefault="006C13CA" w:rsidP="00F17FDA">
      <w:pPr>
        <w:tabs>
          <w:tab w:val="clear" w:pos="567"/>
          <w:tab w:val="left" w:pos="720"/>
        </w:tabs>
        <w:spacing w:line="240" w:lineRule="auto"/>
        <w:rPr>
          <w:del w:id="78" w:author="Author"/>
          <w:szCs w:val="22"/>
          <w:lang w:val="pl-PL"/>
        </w:rPr>
      </w:pPr>
    </w:p>
    <w:p w14:paraId="01EF418C" w14:textId="0CCD368A" w:rsidR="006C13CA" w:rsidRPr="00DF76F4" w:rsidDel="006570C0" w:rsidRDefault="006C13CA" w:rsidP="00F17FDA">
      <w:pPr>
        <w:tabs>
          <w:tab w:val="clear" w:pos="567"/>
          <w:tab w:val="left" w:pos="720"/>
        </w:tabs>
        <w:spacing w:line="240" w:lineRule="auto"/>
        <w:rPr>
          <w:del w:id="79" w:author="Author"/>
          <w:szCs w:val="22"/>
          <w:lang w:val="pl-PL"/>
        </w:rPr>
      </w:pPr>
    </w:p>
    <w:p w14:paraId="71CC8457" w14:textId="60C8F9B4" w:rsidR="006C13CA" w:rsidRPr="00DF76F4" w:rsidDel="006570C0" w:rsidRDefault="006C13CA" w:rsidP="00F17FDA">
      <w:pPr>
        <w:tabs>
          <w:tab w:val="clear" w:pos="567"/>
          <w:tab w:val="left" w:pos="720"/>
        </w:tabs>
        <w:spacing w:line="240" w:lineRule="auto"/>
        <w:rPr>
          <w:del w:id="80" w:author="Author"/>
          <w:szCs w:val="22"/>
          <w:lang w:val="pl-PL"/>
        </w:rPr>
      </w:pPr>
    </w:p>
    <w:p w14:paraId="697626B5" w14:textId="685813AD" w:rsidR="006C13CA" w:rsidRPr="00DF76F4" w:rsidDel="006570C0" w:rsidRDefault="006C13CA" w:rsidP="00F17FDA">
      <w:pPr>
        <w:tabs>
          <w:tab w:val="clear" w:pos="567"/>
          <w:tab w:val="left" w:pos="720"/>
        </w:tabs>
        <w:spacing w:line="240" w:lineRule="auto"/>
        <w:rPr>
          <w:del w:id="81" w:author="Author"/>
          <w:szCs w:val="22"/>
          <w:lang w:val="pl-PL"/>
        </w:rPr>
      </w:pPr>
    </w:p>
    <w:p w14:paraId="7AE69755" w14:textId="0B5228EE" w:rsidR="006C13CA" w:rsidRPr="00DF76F4" w:rsidDel="006570C0" w:rsidRDefault="006C13CA" w:rsidP="00F17FDA">
      <w:pPr>
        <w:tabs>
          <w:tab w:val="clear" w:pos="567"/>
          <w:tab w:val="left" w:pos="720"/>
        </w:tabs>
        <w:spacing w:line="240" w:lineRule="auto"/>
        <w:rPr>
          <w:del w:id="82" w:author="Author"/>
          <w:szCs w:val="22"/>
          <w:lang w:val="pl-PL"/>
        </w:rPr>
      </w:pPr>
    </w:p>
    <w:p w14:paraId="70A2E6F5" w14:textId="246CCA1B" w:rsidR="006C13CA" w:rsidRPr="00DF76F4" w:rsidDel="006570C0" w:rsidRDefault="006C13CA" w:rsidP="00F17FDA">
      <w:pPr>
        <w:tabs>
          <w:tab w:val="clear" w:pos="567"/>
          <w:tab w:val="left" w:pos="720"/>
        </w:tabs>
        <w:spacing w:line="240" w:lineRule="auto"/>
        <w:rPr>
          <w:del w:id="83" w:author="Author"/>
          <w:szCs w:val="22"/>
          <w:lang w:val="pl-PL"/>
        </w:rPr>
      </w:pPr>
    </w:p>
    <w:p w14:paraId="5A56CCAD" w14:textId="4C8C9A50" w:rsidR="006C13CA" w:rsidRPr="00DF76F4" w:rsidDel="006570C0" w:rsidRDefault="006C13CA" w:rsidP="00F17FDA">
      <w:pPr>
        <w:tabs>
          <w:tab w:val="clear" w:pos="567"/>
          <w:tab w:val="left" w:pos="720"/>
        </w:tabs>
        <w:spacing w:line="240" w:lineRule="auto"/>
        <w:rPr>
          <w:del w:id="84" w:author="Author"/>
          <w:szCs w:val="22"/>
          <w:lang w:val="pl-PL"/>
        </w:rPr>
      </w:pPr>
    </w:p>
    <w:p w14:paraId="461F4217" w14:textId="671CF960" w:rsidR="006C13CA" w:rsidRPr="00DF76F4" w:rsidDel="006570C0" w:rsidRDefault="006C13CA" w:rsidP="00F17FDA">
      <w:pPr>
        <w:tabs>
          <w:tab w:val="clear" w:pos="567"/>
          <w:tab w:val="left" w:pos="720"/>
        </w:tabs>
        <w:spacing w:line="240" w:lineRule="auto"/>
        <w:rPr>
          <w:del w:id="85" w:author="Author"/>
          <w:szCs w:val="22"/>
          <w:lang w:val="pl-PL"/>
        </w:rPr>
      </w:pPr>
    </w:p>
    <w:p w14:paraId="6F31FB77" w14:textId="77777777" w:rsidR="006C13CA" w:rsidRPr="00175C31" w:rsidRDefault="006C13CA" w:rsidP="0099355C">
      <w:pPr>
        <w:tabs>
          <w:tab w:val="clear" w:pos="567"/>
          <w:tab w:val="left" w:pos="720"/>
        </w:tabs>
        <w:spacing w:line="240" w:lineRule="auto"/>
        <w:rPr>
          <w:szCs w:val="22"/>
          <w:lang w:val="pl-PL"/>
        </w:rPr>
      </w:pPr>
    </w:p>
    <w:sectPr w:rsidR="006C13CA" w:rsidRPr="00175C31" w:rsidSect="002F25C1">
      <w:footerReference w:type="default" r:id="rId9"/>
      <w:footnotePr>
        <w:numFmt w:val="chicago"/>
        <w:numStart w:val="2"/>
      </w:footnotePr>
      <w:pgSz w:w="11906" w:h="16838"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9C54" w14:textId="77777777" w:rsidR="00947A80" w:rsidRDefault="00947A80" w:rsidP="000D6871">
      <w:pPr>
        <w:spacing w:line="240" w:lineRule="auto"/>
      </w:pPr>
      <w:r>
        <w:separator/>
      </w:r>
    </w:p>
  </w:endnote>
  <w:endnote w:type="continuationSeparator" w:id="0">
    <w:p w14:paraId="7ED35814" w14:textId="77777777" w:rsidR="00947A80" w:rsidRDefault="00947A80" w:rsidP="000D68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0D05" w14:textId="754A8FBC" w:rsidR="00376DD8" w:rsidRPr="007522F1" w:rsidRDefault="00376DD8">
    <w:pPr>
      <w:pStyle w:val="Footer"/>
      <w:jc w:val="center"/>
      <w:rPr>
        <w:rFonts w:ascii="Arial" w:hAnsi="Arial" w:cs="Arial"/>
        <w:sz w:val="16"/>
        <w:szCs w:val="16"/>
      </w:rPr>
    </w:pPr>
    <w:r w:rsidRPr="007522F1">
      <w:rPr>
        <w:rFonts w:ascii="Arial" w:hAnsi="Arial" w:cs="Arial"/>
        <w:sz w:val="16"/>
        <w:szCs w:val="16"/>
      </w:rPr>
      <w:fldChar w:fldCharType="begin"/>
    </w:r>
    <w:r w:rsidRPr="007522F1">
      <w:rPr>
        <w:rFonts w:ascii="Arial" w:hAnsi="Arial" w:cs="Arial"/>
        <w:sz w:val="16"/>
        <w:szCs w:val="16"/>
      </w:rPr>
      <w:instrText xml:space="preserve"> PAGE   \* MERGEFORMAT </w:instrText>
    </w:r>
    <w:r w:rsidRPr="007522F1">
      <w:rPr>
        <w:rFonts w:ascii="Arial" w:hAnsi="Arial" w:cs="Arial"/>
        <w:sz w:val="16"/>
        <w:szCs w:val="16"/>
      </w:rPr>
      <w:fldChar w:fldCharType="separate"/>
    </w:r>
    <w:r w:rsidR="009B2F8C">
      <w:rPr>
        <w:rFonts w:ascii="Arial" w:hAnsi="Arial" w:cs="Arial"/>
        <w:noProof/>
        <w:sz w:val="16"/>
        <w:szCs w:val="16"/>
      </w:rPr>
      <w:t>1</w:t>
    </w:r>
    <w:r w:rsidRPr="007522F1">
      <w:rPr>
        <w:rFonts w:ascii="Arial" w:hAnsi="Arial" w:cs="Arial"/>
        <w:sz w:val="16"/>
        <w:szCs w:val="16"/>
      </w:rPr>
      <w:fldChar w:fldCharType="end"/>
    </w:r>
  </w:p>
  <w:p w14:paraId="4F144624" w14:textId="77777777" w:rsidR="00376DD8" w:rsidRDefault="00376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DB9C8" w14:textId="77777777" w:rsidR="00947A80" w:rsidRDefault="00947A80" w:rsidP="000D6871">
      <w:pPr>
        <w:spacing w:line="240" w:lineRule="auto"/>
      </w:pPr>
      <w:r>
        <w:separator/>
      </w:r>
    </w:p>
  </w:footnote>
  <w:footnote w:type="continuationSeparator" w:id="0">
    <w:p w14:paraId="0E4362BE" w14:textId="77777777" w:rsidR="00947A80" w:rsidRDefault="00947A80" w:rsidP="000D68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6E074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90D4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E36CE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D216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81CC33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28CF0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503A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48FA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2852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74E1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8853A0"/>
    <w:multiLevelType w:val="hybridMultilevel"/>
    <w:tmpl w:val="D902B890"/>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A75599F"/>
    <w:multiLevelType w:val="hybridMultilevel"/>
    <w:tmpl w:val="D554B290"/>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3" w15:restartNumberingAfterBreak="0">
    <w:nsid w:val="1A167CC4"/>
    <w:multiLevelType w:val="hybridMultilevel"/>
    <w:tmpl w:val="682E352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5" w15:restartNumberingAfterBreak="0">
    <w:nsid w:val="2168491E"/>
    <w:multiLevelType w:val="hybridMultilevel"/>
    <w:tmpl w:val="551A18B8"/>
    <w:lvl w:ilvl="0" w:tplc="FFFFFFFF">
      <w:start w:val="1"/>
      <w:numFmt w:val="bullet"/>
      <w:lvlText w:val="-"/>
      <w:lvlJc w:val="left"/>
      <w:pPr>
        <w:ind w:left="360" w:hanging="360"/>
      </w:pPr>
      <w:rPr>
        <w:rFonts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68E30D3"/>
    <w:multiLevelType w:val="multilevel"/>
    <w:tmpl w:val="B4468360"/>
    <w:lvl w:ilvl="0">
      <w:start w:val="6"/>
      <w:numFmt w:val="decimal"/>
      <w:lvlText w:val="%1"/>
      <w:lvlJc w:val="left"/>
      <w:pPr>
        <w:tabs>
          <w:tab w:val="num" w:pos="570"/>
        </w:tabs>
        <w:ind w:left="570" w:hanging="570"/>
      </w:pPr>
    </w:lvl>
    <w:lvl w:ilvl="1">
      <w:start w:val="5"/>
      <w:numFmt w:val="decimal"/>
      <w:lvlText w:val="%1.%2"/>
      <w:lvlJc w:val="left"/>
      <w:pPr>
        <w:tabs>
          <w:tab w:val="num" w:pos="570"/>
        </w:tabs>
        <w:ind w:left="570" w:hanging="57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381248CA"/>
    <w:multiLevelType w:val="hybridMultilevel"/>
    <w:tmpl w:val="4F6C6F8C"/>
    <w:lvl w:ilvl="0" w:tplc="FFFFFFFF">
      <w:start w:val="1"/>
      <w:numFmt w:val="bullet"/>
      <w:lvlText w:val="-"/>
      <w:lvlJc w:val="left"/>
      <w:pPr>
        <w:ind w:left="360" w:hanging="360"/>
      </w:p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9" w15:restartNumberingAfterBreak="0">
    <w:nsid w:val="39A236A7"/>
    <w:multiLevelType w:val="hybridMultilevel"/>
    <w:tmpl w:val="E15C445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BCE0553"/>
    <w:multiLevelType w:val="hybridMultilevel"/>
    <w:tmpl w:val="E862AAC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8E5828"/>
    <w:multiLevelType w:val="hybridMultilevel"/>
    <w:tmpl w:val="6930F0E8"/>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5169F"/>
    <w:multiLevelType w:val="hybridMultilevel"/>
    <w:tmpl w:val="DCC40728"/>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580B5DDF"/>
    <w:multiLevelType w:val="hybridMultilevel"/>
    <w:tmpl w:val="207CABFE"/>
    <w:lvl w:ilvl="0" w:tplc="5602EDE8">
      <w:start w:val="1"/>
      <w:numFmt w:val="bullet"/>
      <w:lvlText w:val="-"/>
      <w:lvlJc w:val="left"/>
      <w:pPr>
        <w:ind w:left="1440" w:hanging="360"/>
      </w:pPr>
      <w:rPr>
        <w:rFonts w:ascii="Verdana" w:eastAsiaTheme="minorEastAsia" w:hAnsi="Verdana" w:cs="Verdana" w:hint="default"/>
        <w:sz w:val="24"/>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D6838AE"/>
    <w:multiLevelType w:val="multilevel"/>
    <w:tmpl w:val="75909528"/>
    <w:lvl w:ilvl="0">
      <w:start w:val="5"/>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6" w15:restartNumberingAfterBreak="0">
    <w:nsid w:val="5E024778"/>
    <w:multiLevelType w:val="hybridMultilevel"/>
    <w:tmpl w:val="0BC8417E"/>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C622DC"/>
    <w:multiLevelType w:val="hybridMultilevel"/>
    <w:tmpl w:val="0A887ED4"/>
    <w:lvl w:ilvl="0" w:tplc="FFFFFFFF">
      <w:start w:val="1"/>
      <w:numFmt w:val="bullet"/>
      <w:lvlText w:val="-"/>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A33BF"/>
    <w:multiLevelType w:val="hybridMultilevel"/>
    <w:tmpl w:val="C38EBC88"/>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D2D4F"/>
    <w:multiLevelType w:val="hybridMultilevel"/>
    <w:tmpl w:val="DD0EE1DC"/>
    <w:lvl w:ilvl="0" w:tplc="6644D1C4">
      <w:start w:val="1"/>
      <w:numFmt w:val="bullet"/>
      <w:lvlText w:val="­"/>
      <w:lvlJc w:val="left"/>
      <w:pPr>
        <w:ind w:left="720" w:hanging="360"/>
      </w:pPr>
      <w:rPr>
        <w:rFonts w:ascii="Arial Narrow" w:hAnsi="Arial Narrow"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lvl>
    <w:lvl w:ilvl="1">
      <w:start w:val="8"/>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90760C2"/>
    <w:multiLevelType w:val="hybridMultilevel"/>
    <w:tmpl w:val="66289398"/>
    <w:lvl w:ilvl="0" w:tplc="6644D1C4">
      <w:start w:val="1"/>
      <w:numFmt w:val="bullet"/>
      <w:lvlText w:val="­"/>
      <w:lvlJc w:val="left"/>
      <w:pPr>
        <w:ind w:left="720" w:hanging="360"/>
      </w:pPr>
      <w:rPr>
        <w:rFonts w:ascii="Arial Narrow" w:hAnsi="Arial Narrow" w:hint="default"/>
        <w:sz w:val="16"/>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num w:numId="1" w16cid:durableId="1833569016">
    <w:abstractNumId w:val="30"/>
  </w:num>
  <w:num w:numId="2" w16cid:durableId="1054082533">
    <w:abstractNumId w:val="24"/>
  </w:num>
  <w:num w:numId="3" w16cid:durableId="123695423">
    <w:abstractNumId w:val="16"/>
  </w:num>
  <w:num w:numId="4" w16cid:durableId="2027636805">
    <w:abstractNumId w:val="15"/>
  </w:num>
  <w:num w:numId="5" w16cid:durableId="1879316031">
    <w:abstractNumId w:val="18"/>
  </w:num>
  <w:num w:numId="6" w16cid:durableId="1220096074">
    <w:abstractNumId w:val="12"/>
  </w:num>
  <w:num w:numId="7" w16cid:durableId="649528483">
    <w:abstractNumId w:val="13"/>
  </w:num>
  <w:num w:numId="8" w16cid:durableId="492256457">
    <w:abstractNumId w:val="1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8492104">
    <w:abstractNumId w:val="31"/>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188531">
    <w:abstractNumId w:val="2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94498443">
    <w:abstractNumId w:val="17"/>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7655265">
    <w:abstractNumId w:val="11"/>
  </w:num>
  <w:num w:numId="13" w16cid:durableId="1247029821">
    <w:abstractNumId w:val="21"/>
  </w:num>
  <w:num w:numId="14" w16cid:durableId="1505390099">
    <w:abstractNumId w:val="28"/>
  </w:num>
  <w:num w:numId="15" w16cid:durableId="1465123817">
    <w:abstractNumId w:val="27"/>
  </w:num>
  <w:num w:numId="16" w16cid:durableId="701368131">
    <w:abstractNumId w:val="26"/>
  </w:num>
  <w:num w:numId="17" w16cid:durableId="309212247">
    <w:abstractNumId w:val="9"/>
  </w:num>
  <w:num w:numId="18" w16cid:durableId="1654720528">
    <w:abstractNumId w:val="7"/>
  </w:num>
  <w:num w:numId="19" w16cid:durableId="2088454541">
    <w:abstractNumId w:val="6"/>
  </w:num>
  <w:num w:numId="20" w16cid:durableId="971138023">
    <w:abstractNumId w:val="10"/>
    <w:lvlOverride w:ilvl="0">
      <w:lvl w:ilvl="0">
        <w:start w:val="1"/>
        <w:numFmt w:val="bullet"/>
        <w:lvlText w:val="-"/>
        <w:lvlJc w:val="left"/>
        <w:pPr>
          <w:ind w:left="720" w:hanging="360"/>
        </w:pPr>
      </w:lvl>
    </w:lvlOverride>
  </w:num>
  <w:num w:numId="21" w16cid:durableId="1217742830">
    <w:abstractNumId w:val="20"/>
  </w:num>
  <w:num w:numId="22" w16cid:durableId="208693184">
    <w:abstractNumId w:val="32"/>
  </w:num>
  <w:num w:numId="23" w16cid:durableId="2040347880">
    <w:abstractNumId w:val="33"/>
  </w:num>
  <w:num w:numId="24" w16cid:durableId="1149633433">
    <w:abstractNumId w:val="29"/>
  </w:num>
  <w:num w:numId="25" w16cid:durableId="824201224">
    <w:abstractNumId w:val="22"/>
  </w:num>
  <w:num w:numId="26" w16cid:durableId="944340925">
    <w:abstractNumId w:val="19"/>
  </w:num>
  <w:num w:numId="27" w16cid:durableId="495266617">
    <w:abstractNumId w:val="23"/>
  </w:num>
  <w:num w:numId="28" w16cid:durableId="1262182241">
    <w:abstractNumId w:val="8"/>
  </w:num>
  <w:num w:numId="29" w16cid:durableId="790444459">
    <w:abstractNumId w:val="3"/>
  </w:num>
  <w:num w:numId="30" w16cid:durableId="497817098">
    <w:abstractNumId w:val="2"/>
  </w:num>
  <w:num w:numId="31" w16cid:durableId="1630237130">
    <w:abstractNumId w:val="1"/>
  </w:num>
  <w:num w:numId="32" w16cid:durableId="1670138961">
    <w:abstractNumId w:val="0"/>
  </w:num>
  <w:num w:numId="33" w16cid:durableId="699207473">
    <w:abstractNumId w:val="5"/>
  </w:num>
  <w:num w:numId="34" w16cid:durableId="1080247648">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pl-PL" w:vendorID="12" w:dllVersion="512" w:checkStyle="1"/>
  <w:activeWritingStyle w:appName="MSWord" w:lang="sv-SE" w:vendorID="666" w:dllVersion="513" w:checkStyle="1"/>
  <w:activeWritingStyle w:appName="MSWord" w:lang="it-IT" w:vendorID="3" w:dllVersion="517" w:checkStyle="1"/>
  <w:activeWritingStyle w:appName="MSWord" w:lang="fi-FI" w:vendorID="666" w:dllVersion="513" w:checkStyle="1"/>
  <w:activeWritingStyle w:appName="MSWord" w:lang="pt-PT" w:vendorID="13" w:dllVersion="513" w:checkStyle="1"/>
  <w:activeWritingStyle w:appName="MSWord" w:lang="sv-SE" w:vendorID="22" w:dllVersion="513" w:checkStyle="1"/>
  <w:activeWritingStyle w:appName="MSWord" w:lang="fi-FI" w:vendorID="22" w:dllVersion="513" w:checkStyle="1"/>
  <w:activeWritingStyle w:appName="MSWord" w:lang="cs-CZ" w:vendorID="7" w:dllVersion="514" w:checkStyle="1"/>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numFmt w:val="chicago"/>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OLE_LINK1" w:val="Empty"/>
    <w:docVar w:name="OLE_LINK2" w:val="Empty"/>
  </w:docVars>
  <w:rsids>
    <w:rsidRoot w:val="00251E8F"/>
    <w:rsid w:val="00000328"/>
    <w:rsid w:val="000042BB"/>
    <w:rsid w:val="00004BCC"/>
    <w:rsid w:val="00005A21"/>
    <w:rsid w:val="00007E74"/>
    <w:rsid w:val="00011072"/>
    <w:rsid w:val="00011E9F"/>
    <w:rsid w:val="0001425F"/>
    <w:rsid w:val="0001511A"/>
    <w:rsid w:val="000168A8"/>
    <w:rsid w:val="00020350"/>
    <w:rsid w:val="00021DB9"/>
    <w:rsid w:val="0002286E"/>
    <w:rsid w:val="00022C0B"/>
    <w:rsid w:val="00027571"/>
    <w:rsid w:val="000279D3"/>
    <w:rsid w:val="000302D1"/>
    <w:rsid w:val="000325C3"/>
    <w:rsid w:val="0003333F"/>
    <w:rsid w:val="0003334D"/>
    <w:rsid w:val="00035985"/>
    <w:rsid w:val="00041E8F"/>
    <w:rsid w:val="000442A2"/>
    <w:rsid w:val="00045BEF"/>
    <w:rsid w:val="00045FE0"/>
    <w:rsid w:val="000509CB"/>
    <w:rsid w:val="0005167A"/>
    <w:rsid w:val="0005191A"/>
    <w:rsid w:val="0005235A"/>
    <w:rsid w:val="000529AF"/>
    <w:rsid w:val="00052B25"/>
    <w:rsid w:val="00052CB3"/>
    <w:rsid w:val="0005447F"/>
    <w:rsid w:val="00055A6E"/>
    <w:rsid w:val="000574E5"/>
    <w:rsid w:val="00057C2A"/>
    <w:rsid w:val="000619E5"/>
    <w:rsid w:val="00061B45"/>
    <w:rsid w:val="000621A9"/>
    <w:rsid w:val="00062875"/>
    <w:rsid w:val="000628CF"/>
    <w:rsid w:val="000635CF"/>
    <w:rsid w:val="0006369C"/>
    <w:rsid w:val="00063E27"/>
    <w:rsid w:val="00064B38"/>
    <w:rsid w:val="00064E06"/>
    <w:rsid w:val="00065881"/>
    <w:rsid w:val="00072AE2"/>
    <w:rsid w:val="00073857"/>
    <w:rsid w:val="00073B10"/>
    <w:rsid w:val="00074CAD"/>
    <w:rsid w:val="0007553B"/>
    <w:rsid w:val="000757D4"/>
    <w:rsid w:val="000833EA"/>
    <w:rsid w:val="00083F50"/>
    <w:rsid w:val="0008443D"/>
    <w:rsid w:val="00084D6C"/>
    <w:rsid w:val="0008511D"/>
    <w:rsid w:val="000851B3"/>
    <w:rsid w:val="0008567A"/>
    <w:rsid w:val="00085FFA"/>
    <w:rsid w:val="00086B24"/>
    <w:rsid w:val="00086D66"/>
    <w:rsid w:val="00087B3F"/>
    <w:rsid w:val="0009144A"/>
    <w:rsid w:val="000919B1"/>
    <w:rsid w:val="000960C4"/>
    <w:rsid w:val="000965BC"/>
    <w:rsid w:val="000A0EE3"/>
    <w:rsid w:val="000A1BD2"/>
    <w:rsid w:val="000A4542"/>
    <w:rsid w:val="000A5834"/>
    <w:rsid w:val="000A62F5"/>
    <w:rsid w:val="000B02B9"/>
    <w:rsid w:val="000B060A"/>
    <w:rsid w:val="000B0D8B"/>
    <w:rsid w:val="000B1185"/>
    <w:rsid w:val="000B17C6"/>
    <w:rsid w:val="000B1E5C"/>
    <w:rsid w:val="000B269D"/>
    <w:rsid w:val="000B2718"/>
    <w:rsid w:val="000B2757"/>
    <w:rsid w:val="000B5B1F"/>
    <w:rsid w:val="000B6997"/>
    <w:rsid w:val="000B7341"/>
    <w:rsid w:val="000B7FC1"/>
    <w:rsid w:val="000C00F0"/>
    <w:rsid w:val="000C23FB"/>
    <w:rsid w:val="000C5252"/>
    <w:rsid w:val="000C5BC1"/>
    <w:rsid w:val="000C72D3"/>
    <w:rsid w:val="000D01F8"/>
    <w:rsid w:val="000D0DAF"/>
    <w:rsid w:val="000D1B9F"/>
    <w:rsid w:val="000D3964"/>
    <w:rsid w:val="000D4388"/>
    <w:rsid w:val="000D499A"/>
    <w:rsid w:val="000D6871"/>
    <w:rsid w:val="000D7E41"/>
    <w:rsid w:val="000D7FC3"/>
    <w:rsid w:val="000E0444"/>
    <w:rsid w:val="000E12E3"/>
    <w:rsid w:val="000E1774"/>
    <w:rsid w:val="000E2CD6"/>
    <w:rsid w:val="000E3955"/>
    <w:rsid w:val="000E5669"/>
    <w:rsid w:val="000E5E55"/>
    <w:rsid w:val="000F0342"/>
    <w:rsid w:val="000F03BE"/>
    <w:rsid w:val="000F1B28"/>
    <w:rsid w:val="000F20F7"/>
    <w:rsid w:val="000F2482"/>
    <w:rsid w:val="000F4794"/>
    <w:rsid w:val="000F740F"/>
    <w:rsid w:val="00101771"/>
    <w:rsid w:val="00101C34"/>
    <w:rsid w:val="001032B4"/>
    <w:rsid w:val="00104C3C"/>
    <w:rsid w:val="00106E0C"/>
    <w:rsid w:val="00107717"/>
    <w:rsid w:val="00110334"/>
    <w:rsid w:val="00111484"/>
    <w:rsid w:val="00111E82"/>
    <w:rsid w:val="00112390"/>
    <w:rsid w:val="001123DF"/>
    <w:rsid w:val="00112D1A"/>
    <w:rsid w:val="00114B99"/>
    <w:rsid w:val="00115FE3"/>
    <w:rsid w:val="00116799"/>
    <w:rsid w:val="00116AE4"/>
    <w:rsid w:val="00123FE9"/>
    <w:rsid w:val="001243CA"/>
    <w:rsid w:val="001302CF"/>
    <w:rsid w:val="00131157"/>
    <w:rsid w:val="001315CF"/>
    <w:rsid w:val="001324F8"/>
    <w:rsid w:val="001351A2"/>
    <w:rsid w:val="001357D7"/>
    <w:rsid w:val="00137ED3"/>
    <w:rsid w:val="00137F31"/>
    <w:rsid w:val="00141645"/>
    <w:rsid w:val="00142A7E"/>
    <w:rsid w:val="00142F75"/>
    <w:rsid w:val="001443C1"/>
    <w:rsid w:val="00144C9B"/>
    <w:rsid w:val="00144E61"/>
    <w:rsid w:val="00145271"/>
    <w:rsid w:val="00146EF3"/>
    <w:rsid w:val="00150DE4"/>
    <w:rsid w:val="00152775"/>
    <w:rsid w:val="00152EC8"/>
    <w:rsid w:val="00153AE8"/>
    <w:rsid w:val="00153C94"/>
    <w:rsid w:val="0015466A"/>
    <w:rsid w:val="00155609"/>
    <w:rsid w:val="001579C1"/>
    <w:rsid w:val="00161938"/>
    <w:rsid w:val="00162C47"/>
    <w:rsid w:val="00163B60"/>
    <w:rsid w:val="00165EB4"/>
    <w:rsid w:val="00166B97"/>
    <w:rsid w:val="001700D0"/>
    <w:rsid w:val="001706C2"/>
    <w:rsid w:val="00171A89"/>
    <w:rsid w:val="0017494A"/>
    <w:rsid w:val="00174E7E"/>
    <w:rsid w:val="00175C31"/>
    <w:rsid w:val="00176155"/>
    <w:rsid w:val="001777E9"/>
    <w:rsid w:val="001778EF"/>
    <w:rsid w:val="00177A9F"/>
    <w:rsid w:val="001812AA"/>
    <w:rsid w:val="00182BDB"/>
    <w:rsid w:val="00184E0D"/>
    <w:rsid w:val="00187728"/>
    <w:rsid w:val="00187F6C"/>
    <w:rsid w:val="00190A47"/>
    <w:rsid w:val="00191456"/>
    <w:rsid w:val="001923CE"/>
    <w:rsid w:val="00192906"/>
    <w:rsid w:val="00192DE4"/>
    <w:rsid w:val="0019532E"/>
    <w:rsid w:val="00195B3F"/>
    <w:rsid w:val="001A28AB"/>
    <w:rsid w:val="001A63C1"/>
    <w:rsid w:val="001A6AA6"/>
    <w:rsid w:val="001B0492"/>
    <w:rsid w:val="001B129E"/>
    <w:rsid w:val="001B2B31"/>
    <w:rsid w:val="001B3505"/>
    <w:rsid w:val="001B3F57"/>
    <w:rsid w:val="001B4E90"/>
    <w:rsid w:val="001B5276"/>
    <w:rsid w:val="001B5EDF"/>
    <w:rsid w:val="001B6A05"/>
    <w:rsid w:val="001B6B9E"/>
    <w:rsid w:val="001C01EE"/>
    <w:rsid w:val="001C0B4A"/>
    <w:rsid w:val="001C0F49"/>
    <w:rsid w:val="001C1941"/>
    <w:rsid w:val="001C1CB9"/>
    <w:rsid w:val="001C1D21"/>
    <w:rsid w:val="001C25F4"/>
    <w:rsid w:val="001C285D"/>
    <w:rsid w:val="001C70F0"/>
    <w:rsid w:val="001C7320"/>
    <w:rsid w:val="001C7401"/>
    <w:rsid w:val="001D323E"/>
    <w:rsid w:val="001D37CB"/>
    <w:rsid w:val="001D58C4"/>
    <w:rsid w:val="001D6FF9"/>
    <w:rsid w:val="001D78D2"/>
    <w:rsid w:val="001E3962"/>
    <w:rsid w:val="001F004E"/>
    <w:rsid w:val="001F132A"/>
    <w:rsid w:val="001F5DB6"/>
    <w:rsid w:val="001F651D"/>
    <w:rsid w:val="001F7E6D"/>
    <w:rsid w:val="00200491"/>
    <w:rsid w:val="0020148D"/>
    <w:rsid w:val="00201AA7"/>
    <w:rsid w:val="0020244E"/>
    <w:rsid w:val="002046D1"/>
    <w:rsid w:val="00205B6C"/>
    <w:rsid w:val="00205BEF"/>
    <w:rsid w:val="0020742F"/>
    <w:rsid w:val="00207ABB"/>
    <w:rsid w:val="00207CB1"/>
    <w:rsid w:val="00210DFA"/>
    <w:rsid w:val="00212BED"/>
    <w:rsid w:val="00213E64"/>
    <w:rsid w:val="002142A6"/>
    <w:rsid w:val="00214439"/>
    <w:rsid w:val="0021528C"/>
    <w:rsid w:val="00215352"/>
    <w:rsid w:val="00217827"/>
    <w:rsid w:val="00222560"/>
    <w:rsid w:val="002229B3"/>
    <w:rsid w:val="00222C07"/>
    <w:rsid w:val="00223393"/>
    <w:rsid w:val="002239F0"/>
    <w:rsid w:val="0022601F"/>
    <w:rsid w:val="0023057B"/>
    <w:rsid w:val="0023123E"/>
    <w:rsid w:val="00234273"/>
    <w:rsid w:val="00234452"/>
    <w:rsid w:val="00235877"/>
    <w:rsid w:val="002408C4"/>
    <w:rsid w:val="00240A9F"/>
    <w:rsid w:val="002411E6"/>
    <w:rsid w:val="00244A18"/>
    <w:rsid w:val="00247531"/>
    <w:rsid w:val="002479C5"/>
    <w:rsid w:val="002479F5"/>
    <w:rsid w:val="00251CD2"/>
    <w:rsid w:val="00251E8F"/>
    <w:rsid w:val="00253A92"/>
    <w:rsid w:val="00253C03"/>
    <w:rsid w:val="002545B2"/>
    <w:rsid w:val="00254AF3"/>
    <w:rsid w:val="00254DB9"/>
    <w:rsid w:val="0025691A"/>
    <w:rsid w:val="00256F3A"/>
    <w:rsid w:val="0026184A"/>
    <w:rsid w:val="0026518A"/>
    <w:rsid w:val="0026547B"/>
    <w:rsid w:val="00265CDF"/>
    <w:rsid w:val="00265D99"/>
    <w:rsid w:val="00266409"/>
    <w:rsid w:val="0026744C"/>
    <w:rsid w:val="002706CD"/>
    <w:rsid w:val="00272C05"/>
    <w:rsid w:val="00272FE3"/>
    <w:rsid w:val="002739CC"/>
    <w:rsid w:val="00274376"/>
    <w:rsid w:val="002746F3"/>
    <w:rsid w:val="00275DA8"/>
    <w:rsid w:val="002766CD"/>
    <w:rsid w:val="00277610"/>
    <w:rsid w:val="00280076"/>
    <w:rsid w:val="00280973"/>
    <w:rsid w:val="00280E20"/>
    <w:rsid w:val="00283049"/>
    <w:rsid w:val="00283BA4"/>
    <w:rsid w:val="0028428C"/>
    <w:rsid w:val="00284A69"/>
    <w:rsid w:val="00286126"/>
    <w:rsid w:val="0028634D"/>
    <w:rsid w:val="00290132"/>
    <w:rsid w:val="00290482"/>
    <w:rsid w:val="002906A1"/>
    <w:rsid w:val="00290CEC"/>
    <w:rsid w:val="0029170B"/>
    <w:rsid w:val="00291EDC"/>
    <w:rsid w:val="00294100"/>
    <w:rsid w:val="00296C64"/>
    <w:rsid w:val="002A0157"/>
    <w:rsid w:val="002A1268"/>
    <w:rsid w:val="002A17CA"/>
    <w:rsid w:val="002A2E49"/>
    <w:rsid w:val="002A307F"/>
    <w:rsid w:val="002A30B2"/>
    <w:rsid w:val="002A3616"/>
    <w:rsid w:val="002A7341"/>
    <w:rsid w:val="002A7A65"/>
    <w:rsid w:val="002B2429"/>
    <w:rsid w:val="002B274A"/>
    <w:rsid w:val="002B3013"/>
    <w:rsid w:val="002B448D"/>
    <w:rsid w:val="002B49EE"/>
    <w:rsid w:val="002B4C71"/>
    <w:rsid w:val="002B5C10"/>
    <w:rsid w:val="002B632F"/>
    <w:rsid w:val="002B65C7"/>
    <w:rsid w:val="002C0328"/>
    <w:rsid w:val="002C0C1C"/>
    <w:rsid w:val="002C1AF4"/>
    <w:rsid w:val="002C2A42"/>
    <w:rsid w:val="002C42FE"/>
    <w:rsid w:val="002C52AE"/>
    <w:rsid w:val="002C59A5"/>
    <w:rsid w:val="002C5B3F"/>
    <w:rsid w:val="002C7207"/>
    <w:rsid w:val="002D30FA"/>
    <w:rsid w:val="002D32DE"/>
    <w:rsid w:val="002D4978"/>
    <w:rsid w:val="002D4ADB"/>
    <w:rsid w:val="002D69E0"/>
    <w:rsid w:val="002E0095"/>
    <w:rsid w:val="002E1268"/>
    <w:rsid w:val="002E1416"/>
    <w:rsid w:val="002E1E61"/>
    <w:rsid w:val="002E5A8F"/>
    <w:rsid w:val="002F0094"/>
    <w:rsid w:val="002F0C56"/>
    <w:rsid w:val="002F22A4"/>
    <w:rsid w:val="002F25C1"/>
    <w:rsid w:val="002F4F60"/>
    <w:rsid w:val="002F63BF"/>
    <w:rsid w:val="002F6E15"/>
    <w:rsid w:val="002F7369"/>
    <w:rsid w:val="002F79B5"/>
    <w:rsid w:val="0030029F"/>
    <w:rsid w:val="00300CE5"/>
    <w:rsid w:val="003014AE"/>
    <w:rsid w:val="0030259D"/>
    <w:rsid w:val="00304129"/>
    <w:rsid w:val="00306329"/>
    <w:rsid w:val="00306CD9"/>
    <w:rsid w:val="00306DE5"/>
    <w:rsid w:val="00307688"/>
    <w:rsid w:val="0030780C"/>
    <w:rsid w:val="0031021D"/>
    <w:rsid w:val="0031467A"/>
    <w:rsid w:val="00315164"/>
    <w:rsid w:val="003156CD"/>
    <w:rsid w:val="0032035C"/>
    <w:rsid w:val="00320B5B"/>
    <w:rsid w:val="0032106F"/>
    <w:rsid w:val="00321D6C"/>
    <w:rsid w:val="003225FF"/>
    <w:rsid w:val="00323402"/>
    <w:rsid w:val="00324C66"/>
    <w:rsid w:val="003257AB"/>
    <w:rsid w:val="00326D6D"/>
    <w:rsid w:val="00327D1A"/>
    <w:rsid w:val="00327E10"/>
    <w:rsid w:val="00327FF0"/>
    <w:rsid w:val="0033047E"/>
    <w:rsid w:val="003336D9"/>
    <w:rsid w:val="00333A59"/>
    <w:rsid w:val="00333FE1"/>
    <w:rsid w:val="003340BF"/>
    <w:rsid w:val="00337C78"/>
    <w:rsid w:val="003418CB"/>
    <w:rsid w:val="00342655"/>
    <w:rsid w:val="00344B13"/>
    <w:rsid w:val="00346799"/>
    <w:rsid w:val="00347D56"/>
    <w:rsid w:val="003513A1"/>
    <w:rsid w:val="00351551"/>
    <w:rsid w:val="00351CEC"/>
    <w:rsid w:val="00351E74"/>
    <w:rsid w:val="00354B47"/>
    <w:rsid w:val="0035521F"/>
    <w:rsid w:val="003556AE"/>
    <w:rsid w:val="0035593E"/>
    <w:rsid w:val="00360B29"/>
    <w:rsid w:val="00361147"/>
    <w:rsid w:val="00363F02"/>
    <w:rsid w:val="00364C80"/>
    <w:rsid w:val="003658DE"/>
    <w:rsid w:val="00367867"/>
    <w:rsid w:val="003744A4"/>
    <w:rsid w:val="00374EB8"/>
    <w:rsid w:val="00376115"/>
    <w:rsid w:val="00376DD8"/>
    <w:rsid w:val="00376F06"/>
    <w:rsid w:val="0038017F"/>
    <w:rsid w:val="0038080A"/>
    <w:rsid w:val="003824E5"/>
    <w:rsid w:val="00383BAB"/>
    <w:rsid w:val="003856E8"/>
    <w:rsid w:val="00390E99"/>
    <w:rsid w:val="00391D3C"/>
    <w:rsid w:val="00392165"/>
    <w:rsid w:val="00395131"/>
    <w:rsid w:val="00396E35"/>
    <w:rsid w:val="00396FDB"/>
    <w:rsid w:val="003A0377"/>
    <w:rsid w:val="003A18CF"/>
    <w:rsid w:val="003A2C37"/>
    <w:rsid w:val="003A3BA2"/>
    <w:rsid w:val="003A3C7F"/>
    <w:rsid w:val="003A64BB"/>
    <w:rsid w:val="003A6D87"/>
    <w:rsid w:val="003A7863"/>
    <w:rsid w:val="003B03E4"/>
    <w:rsid w:val="003B079E"/>
    <w:rsid w:val="003B0BF4"/>
    <w:rsid w:val="003B1771"/>
    <w:rsid w:val="003B1AD0"/>
    <w:rsid w:val="003B2BB3"/>
    <w:rsid w:val="003B3B09"/>
    <w:rsid w:val="003B42E0"/>
    <w:rsid w:val="003B4542"/>
    <w:rsid w:val="003B5F40"/>
    <w:rsid w:val="003B60E3"/>
    <w:rsid w:val="003C0815"/>
    <w:rsid w:val="003C0965"/>
    <w:rsid w:val="003C250D"/>
    <w:rsid w:val="003C2DDB"/>
    <w:rsid w:val="003C3461"/>
    <w:rsid w:val="003C388D"/>
    <w:rsid w:val="003C7148"/>
    <w:rsid w:val="003D05C8"/>
    <w:rsid w:val="003D0D2F"/>
    <w:rsid w:val="003D13B2"/>
    <w:rsid w:val="003D29FE"/>
    <w:rsid w:val="003D37E4"/>
    <w:rsid w:val="003D4C7E"/>
    <w:rsid w:val="003D4DE0"/>
    <w:rsid w:val="003D57A6"/>
    <w:rsid w:val="003D5875"/>
    <w:rsid w:val="003D65EF"/>
    <w:rsid w:val="003D6CA9"/>
    <w:rsid w:val="003D7E67"/>
    <w:rsid w:val="003E1864"/>
    <w:rsid w:val="003E558D"/>
    <w:rsid w:val="003E6E79"/>
    <w:rsid w:val="003F06A8"/>
    <w:rsid w:val="003F46E6"/>
    <w:rsid w:val="003F6260"/>
    <w:rsid w:val="004021C5"/>
    <w:rsid w:val="00402988"/>
    <w:rsid w:val="004055B1"/>
    <w:rsid w:val="00405C00"/>
    <w:rsid w:val="00406787"/>
    <w:rsid w:val="0040782C"/>
    <w:rsid w:val="004101DE"/>
    <w:rsid w:val="00410E1A"/>
    <w:rsid w:val="0041209C"/>
    <w:rsid w:val="004120E6"/>
    <w:rsid w:val="00413147"/>
    <w:rsid w:val="0041316C"/>
    <w:rsid w:val="0041488E"/>
    <w:rsid w:val="004157F7"/>
    <w:rsid w:val="0041750E"/>
    <w:rsid w:val="00417679"/>
    <w:rsid w:val="00422F80"/>
    <w:rsid w:val="0042360F"/>
    <w:rsid w:val="00423B50"/>
    <w:rsid w:val="00424CAB"/>
    <w:rsid w:val="00425757"/>
    <w:rsid w:val="004261C5"/>
    <w:rsid w:val="0043138F"/>
    <w:rsid w:val="00431697"/>
    <w:rsid w:val="0043434F"/>
    <w:rsid w:val="00441414"/>
    <w:rsid w:val="00441581"/>
    <w:rsid w:val="00444D8E"/>
    <w:rsid w:val="00445029"/>
    <w:rsid w:val="00445E49"/>
    <w:rsid w:val="00447328"/>
    <w:rsid w:val="004478A0"/>
    <w:rsid w:val="00447BF0"/>
    <w:rsid w:val="004510C8"/>
    <w:rsid w:val="00451410"/>
    <w:rsid w:val="00451D0C"/>
    <w:rsid w:val="004521AA"/>
    <w:rsid w:val="004530AF"/>
    <w:rsid w:val="00455497"/>
    <w:rsid w:val="00462486"/>
    <w:rsid w:val="00467ED5"/>
    <w:rsid w:val="0047103F"/>
    <w:rsid w:val="00471847"/>
    <w:rsid w:val="0047250B"/>
    <w:rsid w:val="00473463"/>
    <w:rsid w:val="00476A24"/>
    <w:rsid w:val="00480ED0"/>
    <w:rsid w:val="00480F02"/>
    <w:rsid w:val="00483868"/>
    <w:rsid w:val="00484DAE"/>
    <w:rsid w:val="004857FF"/>
    <w:rsid w:val="00485F69"/>
    <w:rsid w:val="004873B0"/>
    <w:rsid w:val="00490020"/>
    <w:rsid w:val="00491065"/>
    <w:rsid w:val="00492689"/>
    <w:rsid w:val="00492767"/>
    <w:rsid w:val="00493514"/>
    <w:rsid w:val="004937F7"/>
    <w:rsid w:val="00493DFE"/>
    <w:rsid w:val="00496B0C"/>
    <w:rsid w:val="0049781D"/>
    <w:rsid w:val="004A12FC"/>
    <w:rsid w:val="004A68C0"/>
    <w:rsid w:val="004B1B51"/>
    <w:rsid w:val="004B34F3"/>
    <w:rsid w:val="004B5B7D"/>
    <w:rsid w:val="004B67C1"/>
    <w:rsid w:val="004B6C67"/>
    <w:rsid w:val="004B7C99"/>
    <w:rsid w:val="004C0F8B"/>
    <w:rsid w:val="004C356D"/>
    <w:rsid w:val="004C38DB"/>
    <w:rsid w:val="004C7000"/>
    <w:rsid w:val="004C7CBC"/>
    <w:rsid w:val="004D06D0"/>
    <w:rsid w:val="004D10BA"/>
    <w:rsid w:val="004D24AD"/>
    <w:rsid w:val="004D2EA7"/>
    <w:rsid w:val="004D3EF2"/>
    <w:rsid w:val="004D41B3"/>
    <w:rsid w:val="004E029B"/>
    <w:rsid w:val="004E1C81"/>
    <w:rsid w:val="004E2A81"/>
    <w:rsid w:val="004E6BE9"/>
    <w:rsid w:val="004E75CF"/>
    <w:rsid w:val="004F02BB"/>
    <w:rsid w:val="004F27D2"/>
    <w:rsid w:val="004F32FF"/>
    <w:rsid w:val="004F4505"/>
    <w:rsid w:val="004F5000"/>
    <w:rsid w:val="004F672E"/>
    <w:rsid w:val="004F6795"/>
    <w:rsid w:val="004F6B8E"/>
    <w:rsid w:val="00500234"/>
    <w:rsid w:val="0050311D"/>
    <w:rsid w:val="005042DB"/>
    <w:rsid w:val="005046BB"/>
    <w:rsid w:val="0050480A"/>
    <w:rsid w:val="00504951"/>
    <w:rsid w:val="005054B3"/>
    <w:rsid w:val="00510A28"/>
    <w:rsid w:val="00511672"/>
    <w:rsid w:val="00512404"/>
    <w:rsid w:val="00512BE5"/>
    <w:rsid w:val="00513174"/>
    <w:rsid w:val="00513427"/>
    <w:rsid w:val="005155A7"/>
    <w:rsid w:val="00515630"/>
    <w:rsid w:val="00516274"/>
    <w:rsid w:val="0052032E"/>
    <w:rsid w:val="00520BC9"/>
    <w:rsid w:val="00521566"/>
    <w:rsid w:val="005216A4"/>
    <w:rsid w:val="00522BBC"/>
    <w:rsid w:val="00524DC5"/>
    <w:rsid w:val="0052644B"/>
    <w:rsid w:val="005304AF"/>
    <w:rsid w:val="005322F1"/>
    <w:rsid w:val="0053246B"/>
    <w:rsid w:val="00532BA6"/>
    <w:rsid w:val="00534C6F"/>
    <w:rsid w:val="00537498"/>
    <w:rsid w:val="00543051"/>
    <w:rsid w:val="00543547"/>
    <w:rsid w:val="005454A5"/>
    <w:rsid w:val="005457E8"/>
    <w:rsid w:val="005458DC"/>
    <w:rsid w:val="00546665"/>
    <w:rsid w:val="00546890"/>
    <w:rsid w:val="00547A3F"/>
    <w:rsid w:val="00551AE6"/>
    <w:rsid w:val="00551F5C"/>
    <w:rsid w:val="005522DE"/>
    <w:rsid w:val="00553121"/>
    <w:rsid w:val="00554D8B"/>
    <w:rsid w:val="00561886"/>
    <w:rsid w:val="005628B0"/>
    <w:rsid w:val="005651FF"/>
    <w:rsid w:val="00572EB4"/>
    <w:rsid w:val="005739BF"/>
    <w:rsid w:val="005744E2"/>
    <w:rsid w:val="0057495F"/>
    <w:rsid w:val="005759C5"/>
    <w:rsid w:val="00577CC9"/>
    <w:rsid w:val="005803F5"/>
    <w:rsid w:val="0058057D"/>
    <w:rsid w:val="00580A7B"/>
    <w:rsid w:val="00582A6C"/>
    <w:rsid w:val="005857C9"/>
    <w:rsid w:val="00586313"/>
    <w:rsid w:val="00586628"/>
    <w:rsid w:val="00586C96"/>
    <w:rsid w:val="00587775"/>
    <w:rsid w:val="00590004"/>
    <w:rsid w:val="0059269E"/>
    <w:rsid w:val="00592C9C"/>
    <w:rsid w:val="005936F3"/>
    <w:rsid w:val="00594BD6"/>
    <w:rsid w:val="00594F6D"/>
    <w:rsid w:val="00596327"/>
    <w:rsid w:val="00596FD3"/>
    <w:rsid w:val="0059786A"/>
    <w:rsid w:val="00597C33"/>
    <w:rsid w:val="005A0E79"/>
    <w:rsid w:val="005A276E"/>
    <w:rsid w:val="005A293F"/>
    <w:rsid w:val="005A2ACE"/>
    <w:rsid w:val="005A453E"/>
    <w:rsid w:val="005A4786"/>
    <w:rsid w:val="005A47A4"/>
    <w:rsid w:val="005A49AD"/>
    <w:rsid w:val="005A49E5"/>
    <w:rsid w:val="005A52F8"/>
    <w:rsid w:val="005A5858"/>
    <w:rsid w:val="005A5DD5"/>
    <w:rsid w:val="005A6405"/>
    <w:rsid w:val="005B03E8"/>
    <w:rsid w:val="005B2386"/>
    <w:rsid w:val="005B2A08"/>
    <w:rsid w:val="005B36C4"/>
    <w:rsid w:val="005B4770"/>
    <w:rsid w:val="005B58B9"/>
    <w:rsid w:val="005B5BAF"/>
    <w:rsid w:val="005B6BAE"/>
    <w:rsid w:val="005B710D"/>
    <w:rsid w:val="005B762A"/>
    <w:rsid w:val="005C06C1"/>
    <w:rsid w:val="005C1FEB"/>
    <w:rsid w:val="005C5A7A"/>
    <w:rsid w:val="005C7126"/>
    <w:rsid w:val="005C7B57"/>
    <w:rsid w:val="005D0C89"/>
    <w:rsid w:val="005D38BF"/>
    <w:rsid w:val="005D440A"/>
    <w:rsid w:val="005D685F"/>
    <w:rsid w:val="005D6F63"/>
    <w:rsid w:val="005E02CE"/>
    <w:rsid w:val="005E0B05"/>
    <w:rsid w:val="005E1488"/>
    <w:rsid w:val="005E1A1A"/>
    <w:rsid w:val="005E26BE"/>
    <w:rsid w:val="005E2D96"/>
    <w:rsid w:val="005E3C61"/>
    <w:rsid w:val="005E58E8"/>
    <w:rsid w:val="005E5F14"/>
    <w:rsid w:val="005E7A3D"/>
    <w:rsid w:val="005F06B1"/>
    <w:rsid w:val="005F13A8"/>
    <w:rsid w:val="005F14B7"/>
    <w:rsid w:val="005F3097"/>
    <w:rsid w:val="005F341C"/>
    <w:rsid w:val="005F466B"/>
    <w:rsid w:val="005F48AE"/>
    <w:rsid w:val="005F4B77"/>
    <w:rsid w:val="005F4E57"/>
    <w:rsid w:val="005F54BF"/>
    <w:rsid w:val="005F58A9"/>
    <w:rsid w:val="005F6528"/>
    <w:rsid w:val="006001B5"/>
    <w:rsid w:val="0060222A"/>
    <w:rsid w:val="00602674"/>
    <w:rsid w:val="00603037"/>
    <w:rsid w:val="00603C14"/>
    <w:rsid w:val="006048F3"/>
    <w:rsid w:val="00606042"/>
    <w:rsid w:val="00606404"/>
    <w:rsid w:val="0060706D"/>
    <w:rsid w:val="00607B27"/>
    <w:rsid w:val="00610FDB"/>
    <w:rsid w:val="006124A0"/>
    <w:rsid w:val="00612714"/>
    <w:rsid w:val="00613DD5"/>
    <w:rsid w:val="0061485D"/>
    <w:rsid w:val="006149C8"/>
    <w:rsid w:val="00615DB6"/>
    <w:rsid w:val="00616EBB"/>
    <w:rsid w:val="00616F14"/>
    <w:rsid w:val="00616F53"/>
    <w:rsid w:val="00617898"/>
    <w:rsid w:val="00617D38"/>
    <w:rsid w:val="006202F1"/>
    <w:rsid w:val="0062143E"/>
    <w:rsid w:val="006222F0"/>
    <w:rsid w:val="0062259A"/>
    <w:rsid w:val="00622DB0"/>
    <w:rsid w:val="006234A5"/>
    <w:rsid w:val="00625A2C"/>
    <w:rsid w:val="00631B33"/>
    <w:rsid w:val="0063367B"/>
    <w:rsid w:val="0063447D"/>
    <w:rsid w:val="0063578A"/>
    <w:rsid w:val="00636A59"/>
    <w:rsid w:val="00641728"/>
    <w:rsid w:val="00642A5A"/>
    <w:rsid w:val="006432F9"/>
    <w:rsid w:val="006435BC"/>
    <w:rsid w:val="00643B94"/>
    <w:rsid w:val="00643EC3"/>
    <w:rsid w:val="006449A0"/>
    <w:rsid w:val="006463B0"/>
    <w:rsid w:val="00650D33"/>
    <w:rsid w:val="006521E1"/>
    <w:rsid w:val="0065238D"/>
    <w:rsid w:val="006528E6"/>
    <w:rsid w:val="00652DE4"/>
    <w:rsid w:val="00653D88"/>
    <w:rsid w:val="00654168"/>
    <w:rsid w:val="006542B7"/>
    <w:rsid w:val="006570C0"/>
    <w:rsid w:val="00657840"/>
    <w:rsid w:val="00657DE8"/>
    <w:rsid w:val="006624DA"/>
    <w:rsid w:val="00662CDA"/>
    <w:rsid w:val="00663CB0"/>
    <w:rsid w:val="00670759"/>
    <w:rsid w:val="0067090E"/>
    <w:rsid w:val="00670D1B"/>
    <w:rsid w:val="00671A16"/>
    <w:rsid w:val="006750FB"/>
    <w:rsid w:val="00675983"/>
    <w:rsid w:val="00675B6D"/>
    <w:rsid w:val="00675C86"/>
    <w:rsid w:val="006778B1"/>
    <w:rsid w:val="00680A7D"/>
    <w:rsid w:val="00682D3F"/>
    <w:rsid w:val="0068338A"/>
    <w:rsid w:val="00684228"/>
    <w:rsid w:val="00684C7F"/>
    <w:rsid w:val="00684CC1"/>
    <w:rsid w:val="00685E20"/>
    <w:rsid w:val="006866F4"/>
    <w:rsid w:val="00686747"/>
    <w:rsid w:val="00686CCA"/>
    <w:rsid w:val="00687698"/>
    <w:rsid w:val="00687F3C"/>
    <w:rsid w:val="0069006A"/>
    <w:rsid w:val="0069079E"/>
    <w:rsid w:val="00691A16"/>
    <w:rsid w:val="00693D10"/>
    <w:rsid w:val="0069576B"/>
    <w:rsid w:val="00695A6F"/>
    <w:rsid w:val="00696D2D"/>
    <w:rsid w:val="006A0541"/>
    <w:rsid w:val="006A33B6"/>
    <w:rsid w:val="006A6566"/>
    <w:rsid w:val="006A75FE"/>
    <w:rsid w:val="006A775B"/>
    <w:rsid w:val="006B0092"/>
    <w:rsid w:val="006B0C06"/>
    <w:rsid w:val="006B0DE1"/>
    <w:rsid w:val="006B1B92"/>
    <w:rsid w:val="006B283F"/>
    <w:rsid w:val="006B2C31"/>
    <w:rsid w:val="006B44A0"/>
    <w:rsid w:val="006B585C"/>
    <w:rsid w:val="006B61BD"/>
    <w:rsid w:val="006B77F2"/>
    <w:rsid w:val="006B7844"/>
    <w:rsid w:val="006B7C4C"/>
    <w:rsid w:val="006C03D7"/>
    <w:rsid w:val="006C0F8B"/>
    <w:rsid w:val="006C13CA"/>
    <w:rsid w:val="006C19C2"/>
    <w:rsid w:val="006C1A03"/>
    <w:rsid w:val="006C2A24"/>
    <w:rsid w:val="006C3740"/>
    <w:rsid w:val="006C3D83"/>
    <w:rsid w:val="006C5A27"/>
    <w:rsid w:val="006C6496"/>
    <w:rsid w:val="006C6B74"/>
    <w:rsid w:val="006C79C8"/>
    <w:rsid w:val="006D1026"/>
    <w:rsid w:val="006D2EC1"/>
    <w:rsid w:val="006D35F0"/>
    <w:rsid w:val="006D4237"/>
    <w:rsid w:val="006D4273"/>
    <w:rsid w:val="006D55A7"/>
    <w:rsid w:val="006D65B7"/>
    <w:rsid w:val="006D6643"/>
    <w:rsid w:val="006E019E"/>
    <w:rsid w:val="006E133E"/>
    <w:rsid w:val="006E2009"/>
    <w:rsid w:val="006E2B77"/>
    <w:rsid w:val="006E4D38"/>
    <w:rsid w:val="006E52FA"/>
    <w:rsid w:val="006E5693"/>
    <w:rsid w:val="006E6184"/>
    <w:rsid w:val="006F0BD1"/>
    <w:rsid w:val="006F1379"/>
    <w:rsid w:val="006F25AC"/>
    <w:rsid w:val="006F2AFC"/>
    <w:rsid w:val="006F4229"/>
    <w:rsid w:val="006F77D4"/>
    <w:rsid w:val="006F7F50"/>
    <w:rsid w:val="00701C60"/>
    <w:rsid w:val="007039F7"/>
    <w:rsid w:val="00704698"/>
    <w:rsid w:val="0070569E"/>
    <w:rsid w:val="00705C2D"/>
    <w:rsid w:val="0070661F"/>
    <w:rsid w:val="00710F5B"/>
    <w:rsid w:val="007122A7"/>
    <w:rsid w:val="00712360"/>
    <w:rsid w:val="00712AEE"/>
    <w:rsid w:val="007149C3"/>
    <w:rsid w:val="007201AB"/>
    <w:rsid w:val="007202F9"/>
    <w:rsid w:val="00720B11"/>
    <w:rsid w:val="00722ECA"/>
    <w:rsid w:val="00724CF6"/>
    <w:rsid w:val="0072513D"/>
    <w:rsid w:val="00725326"/>
    <w:rsid w:val="00725A18"/>
    <w:rsid w:val="00725D20"/>
    <w:rsid w:val="00731255"/>
    <w:rsid w:val="00731D6F"/>
    <w:rsid w:val="007335C4"/>
    <w:rsid w:val="007339DF"/>
    <w:rsid w:val="00733BDB"/>
    <w:rsid w:val="0073446A"/>
    <w:rsid w:val="007407F5"/>
    <w:rsid w:val="007419B1"/>
    <w:rsid w:val="00743FE2"/>
    <w:rsid w:val="0074464F"/>
    <w:rsid w:val="00745D5D"/>
    <w:rsid w:val="007462F1"/>
    <w:rsid w:val="0074729C"/>
    <w:rsid w:val="0074770B"/>
    <w:rsid w:val="00747CE8"/>
    <w:rsid w:val="0075099C"/>
    <w:rsid w:val="00750C0D"/>
    <w:rsid w:val="0075113F"/>
    <w:rsid w:val="007514B5"/>
    <w:rsid w:val="00751503"/>
    <w:rsid w:val="007522F1"/>
    <w:rsid w:val="00757E25"/>
    <w:rsid w:val="00761C77"/>
    <w:rsid w:val="007658C8"/>
    <w:rsid w:val="00767FC0"/>
    <w:rsid w:val="00773AEC"/>
    <w:rsid w:val="00773ED9"/>
    <w:rsid w:val="00776892"/>
    <w:rsid w:val="00776B9F"/>
    <w:rsid w:val="00776C7B"/>
    <w:rsid w:val="00777029"/>
    <w:rsid w:val="00777B53"/>
    <w:rsid w:val="00780F4A"/>
    <w:rsid w:val="007811C5"/>
    <w:rsid w:val="007816D2"/>
    <w:rsid w:val="00781BBC"/>
    <w:rsid w:val="007822F4"/>
    <w:rsid w:val="007825C6"/>
    <w:rsid w:val="0078287E"/>
    <w:rsid w:val="00783898"/>
    <w:rsid w:val="007848CF"/>
    <w:rsid w:val="00784FC1"/>
    <w:rsid w:val="007855E9"/>
    <w:rsid w:val="007875D8"/>
    <w:rsid w:val="00787725"/>
    <w:rsid w:val="007922DE"/>
    <w:rsid w:val="00792E3D"/>
    <w:rsid w:val="00792EDE"/>
    <w:rsid w:val="00793F2C"/>
    <w:rsid w:val="007965A6"/>
    <w:rsid w:val="00797ABF"/>
    <w:rsid w:val="007A03EE"/>
    <w:rsid w:val="007A1935"/>
    <w:rsid w:val="007A2017"/>
    <w:rsid w:val="007A2509"/>
    <w:rsid w:val="007A25AA"/>
    <w:rsid w:val="007A2DCA"/>
    <w:rsid w:val="007A39B4"/>
    <w:rsid w:val="007A53A8"/>
    <w:rsid w:val="007A6DEF"/>
    <w:rsid w:val="007B15D0"/>
    <w:rsid w:val="007B1FD9"/>
    <w:rsid w:val="007B2DC8"/>
    <w:rsid w:val="007B2EA0"/>
    <w:rsid w:val="007B4137"/>
    <w:rsid w:val="007C0324"/>
    <w:rsid w:val="007C2851"/>
    <w:rsid w:val="007C3CB2"/>
    <w:rsid w:val="007C48C2"/>
    <w:rsid w:val="007C651E"/>
    <w:rsid w:val="007C7D25"/>
    <w:rsid w:val="007D0AE4"/>
    <w:rsid w:val="007D279A"/>
    <w:rsid w:val="007D58E6"/>
    <w:rsid w:val="007D592F"/>
    <w:rsid w:val="007D66AB"/>
    <w:rsid w:val="007D6AD1"/>
    <w:rsid w:val="007D7262"/>
    <w:rsid w:val="007E0672"/>
    <w:rsid w:val="007E0E20"/>
    <w:rsid w:val="007E1DB4"/>
    <w:rsid w:val="007E2A47"/>
    <w:rsid w:val="007E44A2"/>
    <w:rsid w:val="007E4853"/>
    <w:rsid w:val="007E624C"/>
    <w:rsid w:val="007F0636"/>
    <w:rsid w:val="007F1D0D"/>
    <w:rsid w:val="007F4947"/>
    <w:rsid w:val="007F54C8"/>
    <w:rsid w:val="007F54D7"/>
    <w:rsid w:val="007F5DF1"/>
    <w:rsid w:val="007F5F13"/>
    <w:rsid w:val="007F5FF1"/>
    <w:rsid w:val="0080026C"/>
    <w:rsid w:val="0080079F"/>
    <w:rsid w:val="008047B8"/>
    <w:rsid w:val="0080589E"/>
    <w:rsid w:val="008063A6"/>
    <w:rsid w:val="00807448"/>
    <w:rsid w:val="00807B8F"/>
    <w:rsid w:val="00811DEC"/>
    <w:rsid w:val="00812F46"/>
    <w:rsid w:val="00814743"/>
    <w:rsid w:val="00814B68"/>
    <w:rsid w:val="0081507F"/>
    <w:rsid w:val="0081515B"/>
    <w:rsid w:val="00815BF6"/>
    <w:rsid w:val="00816153"/>
    <w:rsid w:val="00817878"/>
    <w:rsid w:val="008178B8"/>
    <w:rsid w:val="008201C1"/>
    <w:rsid w:val="00820543"/>
    <w:rsid w:val="00822193"/>
    <w:rsid w:val="00822D54"/>
    <w:rsid w:val="00823CE9"/>
    <w:rsid w:val="00824E6D"/>
    <w:rsid w:val="00825942"/>
    <w:rsid w:val="008268C1"/>
    <w:rsid w:val="008307F1"/>
    <w:rsid w:val="00830BD7"/>
    <w:rsid w:val="00830E14"/>
    <w:rsid w:val="00831663"/>
    <w:rsid w:val="0083203F"/>
    <w:rsid w:val="0083284A"/>
    <w:rsid w:val="0083375D"/>
    <w:rsid w:val="00834FF4"/>
    <w:rsid w:val="008353CB"/>
    <w:rsid w:val="00836023"/>
    <w:rsid w:val="008368E6"/>
    <w:rsid w:val="00837E46"/>
    <w:rsid w:val="00840570"/>
    <w:rsid w:val="0084093B"/>
    <w:rsid w:val="00840A0C"/>
    <w:rsid w:val="00840EE5"/>
    <w:rsid w:val="00842AFF"/>
    <w:rsid w:val="00843A6E"/>
    <w:rsid w:val="008450EA"/>
    <w:rsid w:val="00847219"/>
    <w:rsid w:val="00851142"/>
    <w:rsid w:val="008530BD"/>
    <w:rsid w:val="00853C73"/>
    <w:rsid w:val="00857919"/>
    <w:rsid w:val="00857D68"/>
    <w:rsid w:val="00860F54"/>
    <w:rsid w:val="008622E4"/>
    <w:rsid w:val="00862BB1"/>
    <w:rsid w:val="00862CB2"/>
    <w:rsid w:val="0086404D"/>
    <w:rsid w:val="008657C9"/>
    <w:rsid w:val="0086618A"/>
    <w:rsid w:val="00866862"/>
    <w:rsid w:val="00866A8E"/>
    <w:rsid w:val="008677B9"/>
    <w:rsid w:val="008712FD"/>
    <w:rsid w:val="00872A59"/>
    <w:rsid w:val="00874C3A"/>
    <w:rsid w:val="00876274"/>
    <w:rsid w:val="00880EBC"/>
    <w:rsid w:val="00881B4A"/>
    <w:rsid w:val="00881EB5"/>
    <w:rsid w:val="00885167"/>
    <w:rsid w:val="0088528B"/>
    <w:rsid w:val="00885315"/>
    <w:rsid w:val="008856D2"/>
    <w:rsid w:val="00885A19"/>
    <w:rsid w:val="0088670D"/>
    <w:rsid w:val="00887604"/>
    <w:rsid w:val="00887A9D"/>
    <w:rsid w:val="00887D92"/>
    <w:rsid w:val="0089120E"/>
    <w:rsid w:val="0089123D"/>
    <w:rsid w:val="008916EB"/>
    <w:rsid w:val="0089235C"/>
    <w:rsid w:val="008939CF"/>
    <w:rsid w:val="00893A02"/>
    <w:rsid w:val="0089412E"/>
    <w:rsid w:val="00894208"/>
    <w:rsid w:val="00895CAC"/>
    <w:rsid w:val="00897140"/>
    <w:rsid w:val="008A25DC"/>
    <w:rsid w:val="008A2CCB"/>
    <w:rsid w:val="008A3EDA"/>
    <w:rsid w:val="008A43E2"/>
    <w:rsid w:val="008A45B3"/>
    <w:rsid w:val="008A48CD"/>
    <w:rsid w:val="008A5BF7"/>
    <w:rsid w:val="008A5FCB"/>
    <w:rsid w:val="008B0080"/>
    <w:rsid w:val="008B0340"/>
    <w:rsid w:val="008B0F01"/>
    <w:rsid w:val="008B38F5"/>
    <w:rsid w:val="008B3C59"/>
    <w:rsid w:val="008B3DFE"/>
    <w:rsid w:val="008B3FBE"/>
    <w:rsid w:val="008B4C0F"/>
    <w:rsid w:val="008B5480"/>
    <w:rsid w:val="008B66D5"/>
    <w:rsid w:val="008B6E49"/>
    <w:rsid w:val="008B73CD"/>
    <w:rsid w:val="008B7CCE"/>
    <w:rsid w:val="008C051D"/>
    <w:rsid w:val="008C0738"/>
    <w:rsid w:val="008C208F"/>
    <w:rsid w:val="008C2DC0"/>
    <w:rsid w:val="008C2EC8"/>
    <w:rsid w:val="008C2FC5"/>
    <w:rsid w:val="008C306B"/>
    <w:rsid w:val="008D1296"/>
    <w:rsid w:val="008D1864"/>
    <w:rsid w:val="008D2C62"/>
    <w:rsid w:val="008D709D"/>
    <w:rsid w:val="008E048D"/>
    <w:rsid w:val="008E05A1"/>
    <w:rsid w:val="008E18E4"/>
    <w:rsid w:val="008E2C28"/>
    <w:rsid w:val="008E7CBD"/>
    <w:rsid w:val="008F4BBF"/>
    <w:rsid w:val="008F7338"/>
    <w:rsid w:val="0090045F"/>
    <w:rsid w:val="00900927"/>
    <w:rsid w:val="00900A42"/>
    <w:rsid w:val="00903FB7"/>
    <w:rsid w:val="009045D8"/>
    <w:rsid w:val="009051A5"/>
    <w:rsid w:val="0090546F"/>
    <w:rsid w:val="00906902"/>
    <w:rsid w:val="00912101"/>
    <w:rsid w:val="0091309D"/>
    <w:rsid w:val="00915533"/>
    <w:rsid w:val="00916A88"/>
    <w:rsid w:val="00916CC3"/>
    <w:rsid w:val="00916E80"/>
    <w:rsid w:val="00916EEA"/>
    <w:rsid w:val="00920A7D"/>
    <w:rsid w:val="00921E96"/>
    <w:rsid w:val="009222CB"/>
    <w:rsid w:val="0092293D"/>
    <w:rsid w:val="00922AD1"/>
    <w:rsid w:val="00922F01"/>
    <w:rsid w:val="00925CE5"/>
    <w:rsid w:val="0092735C"/>
    <w:rsid w:val="00927F8E"/>
    <w:rsid w:val="009300B1"/>
    <w:rsid w:val="00930576"/>
    <w:rsid w:val="009319BF"/>
    <w:rsid w:val="00934275"/>
    <w:rsid w:val="00934E98"/>
    <w:rsid w:val="00940BD2"/>
    <w:rsid w:val="00944458"/>
    <w:rsid w:val="009453D4"/>
    <w:rsid w:val="00945A4C"/>
    <w:rsid w:val="009461ED"/>
    <w:rsid w:val="00947A80"/>
    <w:rsid w:val="00950A80"/>
    <w:rsid w:val="009512FE"/>
    <w:rsid w:val="00953FF1"/>
    <w:rsid w:val="00961D6D"/>
    <w:rsid w:val="00964D29"/>
    <w:rsid w:val="0096754B"/>
    <w:rsid w:val="009702E1"/>
    <w:rsid w:val="009715AC"/>
    <w:rsid w:val="00971821"/>
    <w:rsid w:val="00971AD4"/>
    <w:rsid w:val="009737F1"/>
    <w:rsid w:val="00973FE2"/>
    <w:rsid w:val="00974F3A"/>
    <w:rsid w:val="00976A7A"/>
    <w:rsid w:val="0098197A"/>
    <w:rsid w:val="009840E2"/>
    <w:rsid w:val="0098482F"/>
    <w:rsid w:val="00985842"/>
    <w:rsid w:val="009859AF"/>
    <w:rsid w:val="00987A60"/>
    <w:rsid w:val="00990037"/>
    <w:rsid w:val="00990461"/>
    <w:rsid w:val="009904CB"/>
    <w:rsid w:val="009905A7"/>
    <w:rsid w:val="00992E0E"/>
    <w:rsid w:val="0099324B"/>
    <w:rsid w:val="0099355C"/>
    <w:rsid w:val="00995019"/>
    <w:rsid w:val="00997B53"/>
    <w:rsid w:val="009A08B4"/>
    <w:rsid w:val="009A3B3A"/>
    <w:rsid w:val="009A4115"/>
    <w:rsid w:val="009A6359"/>
    <w:rsid w:val="009A6505"/>
    <w:rsid w:val="009A7B99"/>
    <w:rsid w:val="009B2F8C"/>
    <w:rsid w:val="009B5CC4"/>
    <w:rsid w:val="009B6520"/>
    <w:rsid w:val="009B6F1C"/>
    <w:rsid w:val="009C12FC"/>
    <w:rsid w:val="009C17B6"/>
    <w:rsid w:val="009C18F8"/>
    <w:rsid w:val="009C2E02"/>
    <w:rsid w:val="009C311C"/>
    <w:rsid w:val="009C43DD"/>
    <w:rsid w:val="009C780F"/>
    <w:rsid w:val="009D0499"/>
    <w:rsid w:val="009D13CE"/>
    <w:rsid w:val="009D3146"/>
    <w:rsid w:val="009D440D"/>
    <w:rsid w:val="009D58F2"/>
    <w:rsid w:val="009D6027"/>
    <w:rsid w:val="009D6167"/>
    <w:rsid w:val="009D6F79"/>
    <w:rsid w:val="009E0416"/>
    <w:rsid w:val="009E0E5F"/>
    <w:rsid w:val="009E174E"/>
    <w:rsid w:val="009E1C03"/>
    <w:rsid w:val="009E1E7F"/>
    <w:rsid w:val="009E2644"/>
    <w:rsid w:val="009E2990"/>
    <w:rsid w:val="009E4092"/>
    <w:rsid w:val="009E480D"/>
    <w:rsid w:val="009E7776"/>
    <w:rsid w:val="009F1553"/>
    <w:rsid w:val="009F3DEB"/>
    <w:rsid w:val="009F3F3E"/>
    <w:rsid w:val="009F4B58"/>
    <w:rsid w:val="009F4EF8"/>
    <w:rsid w:val="009F6019"/>
    <w:rsid w:val="009F655D"/>
    <w:rsid w:val="009F766A"/>
    <w:rsid w:val="009F7BF2"/>
    <w:rsid w:val="00A0038B"/>
    <w:rsid w:val="00A00B6B"/>
    <w:rsid w:val="00A00FDD"/>
    <w:rsid w:val="00A0181A"/>
    <w:rsid w:val="00A0402E"/>
    <w:rsid w:val="00A04F94"/>
    <w:rsid w:val="00A05E05"/>
    <w:rsid w:val="00A06353"/>
    <w:rsid w:val="00A068E6"/>
    <w:rsid w:val="00A069B9"/>
    <w:rsid w:val="00A07A84"/>
    <w:rsid w:val="00A11A3E"/>
    <w:rsid w:val="00A13C3B"/>
    <w:rsid w:val="00A14853"/>
    <w:rsid w:val="00A156AD"/>
    <w:rsid w:val="00A200B5"/>
    <w:rsid w:val="00A20F8C"/>
    <w:rsid w:val="00A2124B"/>
    <w:rsid w:val="00A228FD"/>
    <w:rsid w:val="00A22CA2"/>
    <w:rsid w:val="00A2343B"/>
    <w:rsid w:val="00A23C90"/>
    <w:rsid w:val="00A23D3B"/>
    <w:rsid w:val="00A24FD8"/>
    <w:rsid w:val="00A250E1"/>
    <w:rsid w:val="00A2589D"/>
    <w:rsid w:val="00A2768E"/>
    <w:rsid w:val="00A31916"/>
    <w:rsid w:val="00A33C8E"/>
    <w:rsid w:val="00A340EE"/>
    <w:rsid w:val="00A34258"/>
    <w:rsid w:val="00A34FFB"/>
    <w:rsid w:val="00A35458"/>
    <w:rsid w:val="00A35BDE"/>
    <w:rsid w:val="00A363CA"/>
    <w:rsid w:val="00A36414"/>
    <w:rsid w:val="00A3756D"/>
    <w:rsid w:val="00A37E29"/>
    <w:rsid w:val="00A42179"/>
    <w:rsid w:val="00A428CF"/>
    <w:rsid w:val="00A46B03"/>
    <w:rsid w:val="00A47657"/>
    <w:rsid w:val="00A50DC5"/>
    <w:rsid w:val="00A50FC1"/>
    <w:rsid w:val="00A51FFA"/>
    <w:rsid w:val="00A5229D"/>
    <w:rsid w:val="00A549F3"/>
    <w:rsid w:val="00A55D91"/>
    <w:rsid w:val="00A56813"/>
    <w:rsid w:val="00A56AEE"/>
    <w:rsid w:val="00A572F8"/>
    <w:rsid w:val="00A5759E"/>
    <w:rsid w:val="00A5761E"/>
    <w:rsid w:val="00A6029F"/>
    <w:rsid w:val="00A604A4"/>
    <w:rsid w:val="00A61A6D"/>
    <w:rsid w:val="00A61FC3"/>
    <w:rsid w:val="00A62689"/>
    <w:rsid w:val="00A63530"/>
    <w:rsid w:val="00A671D3"/>
    <w:rsid w:val="00A67586"/>
    <w:rsid w:val="00A679C1"/>
    <w:rsid w:val="00A67A26"/>
    <w:rsid w:val="00A72602"/>
    <w:rsid w:val="00A72613"/>
    <w:rsid w:val="00A7420E"/>
    <w:rsid w:val="00A746B7"/>
    <w:rsid w:val="00A74F12"/>
    <w:rsid w:val="00A7676C"/>
    <w:rsid w:val="00A77C06"/>
    <w:rsid w:val="00A80DD6"/>
    <w:rsid w:val="00A81759"/>
    <w:rsid w:val="00A83600"/>
    <w:rsid w:val="00A84752"/>
    <w:rsid w:val="00A8537F"/>
    <w:rsid w:val="00A86123"/>
    <w:rsid w:val="00A8750A"/>
    <w:rsid w:val="00A87B90"/>
    <w:rsid w:val="00A9040D"/>
    <w:rsid w:val="00A91003"/>
    <w:rsid w:val="00A91012"/>
    <w:rsid w:val="00A92326"/>
    <w:rsid w:val="00A93BA4"/>
    <w:rsid w:val="00A965D7"/>
    <w:rsid w:val="00A978EF"/>
    <w:rsid w:val="00AA14B4"/>
    <w:rsid w:val="00AA2E82"/>
    <w:rsid w:val="00AA514A"/>
    <w:rsid w:val="00AA5E96"/>
    <w:rsid w:val="00AA6D3F"/>
    <w:rsid w:val="00AA7A76"/>
    <w:rsid w:val="00AB310C"/>
    <w:rsid w:val="00AB4739"/>
    <w:rsid w:val="00AB495A"/>
    <w:rsid w:val="00AB4B85"/>
    <w:rsid w:val="00AB542F"/>
    <w:rsid w:val="00AB602B"/>
    <w:rsid w:val="00AC15F6"/>
    <w:rsid w:val="00AC5793"/>
    <w:rsid w:val="00AC5E88"/>
    <w:rsid w:val="00AC7C86"/>
    <w:rsid w:val="00AD26C8"/>
    <w:rsid w:val="00AD271A"/>
    <w:rsid w:val="00AD27ED"/>
    <w:rsid w:val="00AD303B"/>
    <w:rsid w:val="00AD4084"/>
    <w:rsid w:val="00AD42DF"/>
    <w:rsid w:val="00AD6E25"/>
    <w:rsid w:val="00AE0D25"/>
    <w:rsid w:val="00AE119E"/>
    <w:rsid w:val="00AE12D9"/>
    <w:rsid w:val="00AE2277"/>
    <w:rsid w:val="00AE389F"/>
    <w:rsid w:val="00AE62C9"/>
    <w:rsid w:val="00AE7322"/>
    <w:rsid w:val="00AF2C7A"/>
    <w:rsid w:val="00AF3443"/>
    <w:rsid w:val="00AF3917"/>
    <w:rsid w:val="00AF4562"/>
    <w:rsid w:val="00AF4D4A"/>
    <w:rsid w:val="00AF4E6C"/>
    <w:rsid w:val="00AF4EC6"/>
    <w:rsid w:val="00AF5061"/>
    <w:rsid w:val="00AF5A41"/>
    <w:rsid w:val="00AF5DED"/>
    <w:rsid w:val="00AF6A33"/>
    <w:rsid w:val="00AF7D91"/>
    <w:rsid w:val="00B01DB2"/>
    <w:rsid w:val="00B0516C"/>
    <w:rsid w:val="00B0565D"/>
    <w:rsid w:val="00B06B2D"/>
    <w:rsid w:val="00B06DD2"/>
    <w:rsid w:val="00B074EA"/>
    <w:rsid w:val="00B10430"/>
    <w:rsid w:val="00B10D1A"/>
    <w:rsid w:val="00B1301D"/>
    <w:rsid w:val="00B1676D"/>
    <w:rsid w:val="00B17791"/>
    <w:rsid w:val="00B179A1"/>
    <w:rsid w:val="00B2017E"/>
    <w:rsid w:val="00B226D0"/>
    <w:rsid w:val="00B2427A"/>
    <w:rsid w:val="00B2651A"/>
    <w:rsid w:val="00B26C5B"/>
    <w:rsid w:val="00B278EF"/>
    <w:rsid w:val="00B27AEB"/>
    <w:rsid w:val="00B303F8"/>
    <w:rsid w:val="00B3106D"/>
    <w:rsid w:val="00B32417"/>
    <w:rsid w:val="00B36F6C"/>
    <w:rsid w:val="00B372C4"/>
    <w:rsid w:val="00B40006"/>
    <w:rsid w:val="00B4068C"/>
    <w:rsid w:val="00B425F2"/>
    <w:rsid w:val="00B43C39"/>
    <w:rsid w:val="00B43EDF"/>
    <w:rsid w:val="00B4673F"/>
    <w:rsid w:val="00B500DD"/>
    <w:rsid w:val="00B50513"/>
    <w:rsid w:val="00B50DE5"/>
    <w:rsid w:val="00B51921"/>
    <w:rsid w:val="00B529DF"/>
    <w:rsid w:val="00B52E48"/>
    <w:rsid w:val="00B53A3A"/>
    <w:rsid w:val="00B55A71"/>
    <w:rsid w:val="00B56C53"/>
    <w:rsid w:val="00B57767"/>
    <w:rsid w:val="00B57A6E"/>
    <w:rsid w:val="00B65EE8"/>
    <w:rsid w:val="00B661F7"/>
    <w:rsid w:val="00B70187"/>
    <w:rsid w:val="00B72143"/>
    <w:rsid w:val="00B7323E"/>
    <w:rsid w:val="00B74E60"/>
    <w:rsid w:val="00B753CF"/>
    <w:rsid w:val="00B76AB8"/>
    <w:rsid w:val="00B77EE1"/>
    <w:rsid w:val="00B808AC"/>
    <w:rsid w:val="00B82021"/>
    <w:rsid w:val="00B830E5"/>
    <w:rsid w:val="00B86A11"/>
    <w:rsid w:val="00B9079A"/>
    <w:rsid w:val="00B932A9"/>
    <w:rsid w:val="00B934EC"/>
    <w:rsid w:val="00B93B27"/>
    <w:rsid w:val="00B93D3E"/>
    <w:rsid w:val="00B9544A"/>
    <w:rsid w:val="00B95AE8"/>
    <w:rsid w:val="00B95FDB"/>
    <w:rsid w:val="00B974FF"/>
    <w:rsid w:val="00B975D1"/>
    <w:rsid w:val="00BA1733"/>
    <w:rsid w:val="00BA1833"/>
    <w:rsid w:val="00BA3C75"/>
    <w:rsid w:val="00BA50E6"/>
    <w:rsid w:val="00BA5649"/>
    <w:rsid w:val="00BA71A6"/>
    <w:rsid w:val="00BA7740"/>
    <w:rsid w:val="00BA7894"/>
    <w:rsid w:val="00BB00DC"/>
    <w:rsid w:val="00BB0301"/>
    <w:rsid w:val="00BB0D2E"/>
    <w:rsid w:val="00BB24D8"/>
    <w:rsid w:val="00BB26F1"/>
    <w:rsid w:val="00BB3481"/>
    <w:rsid w:val="00BB446B"/>
    <w:rsid w:val="00BB45AB"/>
    <w:rsid w:val="00BB533B"/>
    <w:rsid w:val="00BB55DE"/>
    <w:rsid w:val="00BB58B4"/>
    <w:rsid w:val="00BB6974"/>
    <w:rsid w:val="00BB7059"/>
    <w:rsid w:val="00BC0B7B"/>
    <w:rsid w:val="00BC1A4E"/>
    <w:rsid w:val="00BC25A3"/>
    <w:rsid w:val="00BC434A"/>
    <w:rsid w:val="00BC5AE8"/>
    <w:rsid w:val="00BC5DBF"/>
    <w:rsid w:val="00BD07F0"/>
    <w:rsid w:val="00BD1B1D"/>
    <w:rsid w:val="00BD1FCA"/>
    <w:rsid w:val="00BD4075"/>
    <w:rsid w:val="00BD7125"/>
    <w:rsid w:val="00BE07D6"/>
    <w:rsid w:val="00BE1127"/>
    <w:rsid w:val="00BE2E94"/>
    <w:rsid w:val="00BE61FE"/>
    <w:rsid w:val="00BE6AFC"/>
    <w:rsid w:val="00BE7452"/>
    <w:rsid w:val="00BF0BEF"/>
    <w:rsid w:val="00BF1534"/>
    <w:rsid w:val="00BF1F25"/>
    <w:rsid w:val="00BF31D2"/>
    <w:rsid w:val="00BF42EE"/>
    <w:rsid w:val="00BF53CF"/>
    <w:rsid w:val="00BF67A3"/>
    <w:rsid w:val="00BF6F50"/>
    <w:rsid w:val="00C00340"/>
    <w:rsid w:val="00C02931"/>
    <w:rsid w:val="00C04810"/>
    <w:rsid w:val="00C04B69"/>
    <w:rsid w:val="00C04C9C"/>
    <w:rsid w:val="00C11FF5"/>
    <w:rsid w:val="00C1298B"/>
    <w:rsid w:val="00C1304D"/>
    <w:rsid w:val="00C13C39"/>
    <w:rsid w:val="00C14029"/>
    <w:rsid w:val="00C1440B"/>
    <w:rsid w:val="00C15974"/>
    <w:rsid w:val="00C16BB2"/>
    <w:rsid w:val="00C16F96"/>
    <w:rsid w:val="00C1719F"/>
    <w:rsid w:val="00C171D6"/>
    <w:rsid w:val="00C17E1A"/>
    <w:rsid w:val="00C2084E"/>
    <w:rsid w:val="00C217BA"/>
    <w:rsid w:val="00C21E31"/>
    <w:rsid w:val="00C327E5"/>
    <w:rsid w:val="00C32EB3"/>
    <w:rsid w:val="00C34A2E"/>
    <w:rsid w:val="00C36704"/>
    <w:rsid w:val="00C37E73"/>
    <w:rsid w:val="00C41480"/>
    <w:rsid w:val="00C4238F"/>
    <w:rsid w:val="00C44CA2"/>
    <w:rsid w:val="00C4523F"/>
    <w:rsid w:val="00C45A2B"/>
    <w:rsid w:val="00C465EB"/>
    <w:rsid w:val="00C500AC"/>
    <w:rsid w:val="00C50898"/>
    <w:rsid w:val="00C50E78"/>
    <w:rsid w:val="00C51569"/>
    <w:rsid w:val="00C522E7"/>
    <w:rsid w:val="00C54F12"/>
    <w:rsid w:val="00C5514C"/>
    <w:rsid w:val="00C551D6"/>
    <w:rsid w:val="00C56289"/>
    <w:rsid w:val="00C612A5"/>
    <w:rsid w:val="00C62171"/>
    <w:rsid w:val="00C6367A"/>
    <w:rsid w:val="00C63BC6"/>
    <w:rsid w:val="00C6569F"/>
    <w:rsid w:val="00C661D8"/>
    <w:rsid w:val="00C66355"/>
    <w:rsid w:val="00C6653F"/>
    <w:rsid w:val="00C66CE4"/>
    <w:rsid w:val="00C71672"/>
    <w:rsid w:val="00C71704"/>
    <w:rsid w:val="00C74671"/>
    <w:rsid w:val="00C74FDF"/>
    <w:rsid w:val="00C76347"/>
    <w:rsid w:val="00C77966"/>
    <w:rsid w:val="00C83C65"/>
    <w:rsid w:val="00C85F8C"/>
    <w:rsid w:val="00C87B84"/>
    <w:rsid w:val="00C91F07"/>
    <w:rsid w:val="00C932E7"/>
    <w:rsid w:val="00C9341D"/>
    <w:rsid w:val="00C943B2"/>
    <w:rsid w:val="00C961D6"/>
    <w:rsid w:val="00CA09F5"/>
    <w:rsid w:val="00CA0C24"/>
    <w:rsid w:val="00CA526E"/>
    <w:rsid w:val="00CA5304"/>
    <w:rsid w:val="00CA5456"/>
    <w:rsid w:val="00CA5CC6"/>
    <w:rsid w:val="00CA5E5D"/>
    <w:rsid w:val="00CA6CC8"/>
    <w:rsid w:val="00CA7932"/>
    <w:rsid w:val="00CB044F"/>
    <w:rsid w:val="00CB22FD"/>
    <w:rsid w:val="00CB40F8"/>
    <w:rsid w:val="00CB4E2F"/>
    <w:rsid w:val="00CC080E"/>
    <w:rsid w:val="00CC6788"/>
    <w:rsid w:val="00CD03DC"/>
    <w:rsid w:val="00CD087B"/>
    <w:rsid w:val="00CD10D6"/>
    <w:rsid w:val="00CD1897"/>
    <w:rsid w:val="00CD374D"/>
    <w:rsid w:val="00CD4B82"/>
    <w:rsid w:val="00CD6CA2"/>
    <w:rsid w:val="00CD7DFD"/>
    <w:rsid w:val="00CE0203"/>
    <w:rsid w:val="00CE0D2E"/>
    <w:rsid w:val="00CE3376"/>
    <w:rsid w:val="00CE37CB"/>
    <w:rsid w:val="00CE3AD6"/>
    <w:rsid w:val="00CE75AD"/>
    <w:rsid w:val="00CE78E9"/>
    <w:rsid w:val="00CF0467"/>
    <w:rsid w:val="00CF4716"/>
    <w:rsid w:val="00CF4A3F"/>
    <w:rsid w:val="00CF6727"/>
    <w:rsid w:val="00D00CD1"/>
    <w:rsid w:val="00D017EC"/>
    <w:rsid w:val="00D01A5D"/>
    <w:rsid w:val="00D0239E"/>
    <w:rsid w:val="00D02B67"/>
    <w:rsid w:val="00D03EB9"/>
    <w:rsid w:val="00D04B79"/>
    <w:rsid w:val="00D04F73"/>
    <w:rsid w:val="00D05C7B"/>
    <w:rsid w:val="00D0693E"/>
    <w:rsid w:val="00D07AC8"/>
    <w:rsid w:val="00D13F1D"/>
    <w:rsid w:val="00D155FF"/>
    <w:rsid w:val="00D1592F"/>
    <w:rsid w:val="00D15E91"/>
    <w:rsid w:val="00D1769E"/>
    <w:rsid w:val="00D17C52"/>
    <w:rsid w:val="00D20E46"/>
    <w:rsid w:val="00D22494"/>
    <w:rsid w:val="00D23836"/>
    <w:rsid w:val="00D23A84"/>
    <w:rsid w:val="00D23CCF"/>
    <w:rsid w:val="00D245D6"/>
    <w:rsid w:val="00D249B4"/>
    <w:rsid w:val="00D25136"/>
    <w:rsid w:val="00D25619"/>
    <w:rsid w:val="00D30E14"/>
    <w:rsid w:val="00D32840"/>
    <w:rsid w:val="00D3294B"/>
    <w:rsid w:val="00D32D9A"/>
    <w:rsid w:val="00D331BC"/>
    <w:rsid w:val="00D33231"/>
    <w:rsid w:val="00D3429E"/>
    <w:rsid w:val="00D34599"/>
    <w:rsid w:val="00D3475C"/>
    <w:rsid w:val="00D428E9"/>
    <w:rsid w:val="00D47D4B"/>
    <w:rsid w:val="00D501C2"/>
    <w:rsid w:val="00D50B52"/>
    <w:rsid w:val="00D50EBC"/>
    <w:rsid w:val="00D524A2"/>
    <w:rsid w:val="00D546FD"/>
    <w:rsid w:val="00D5482F"/>
    <w:rsid w:val="00D54ACC"/>
    <w:rsid w:val="00D57801"/>
    <w:rsid w:val="00D57E65"/>
    <w:rsid w:val="00D6225F"/>
    <w:rsid w:val="00D62F9B"/>
    <w:rsid w:val="00D631F1"/>
    <w:rsid w:val="00D63352"/>
    <w:rsid w:val="00D67743"/>
    <w:rsid w:val="00D67FFA"/>
    <w:rsid w:val="00D741FD"/>
    <w:rsid w:val="00D76643"/>
    <w:rsid w:val="00D772C5"/>
    <w:rsid w:val="00D77621"/>
    <w:rsid w:val="00D80961"/>
    <w:rsid w:val="00D87725"/>
    <w:rsid w:val="00D90ABA"/>
    <w:rsid w:val="00D90D5B"/>
    <w:rsid w:val="00D91F5D"/>
    <w:rsid w:val="00D93AA9"/>
    <w:rsid w:val="00D94735"/>
    <w:rsid w:val="00D95181"/>
    <w:rsid w:val="00D9556B"/>
    <w:rsid w:val="00D958BA"/>
    <w:rsid w:val="00DA5417"/>
    <w:rsid w:val="00DA5A4A"/>
    <w:rsid w:val="00DA768E"/>
    <w:rsid w:val="00DB27C4"/>
    <w:rsid w:val="00DB36A0"/>
    <w:rsid w:val="00DB4726"/>
    <w:rsid w:val="00DB4BB4"/>
    <w:rsid w:val="00DB53F4"/>
    <w:rsid w:val="00DB5F0C"/>
    <w:rsid w:val="00DB5F90"/>
    <w:rsid w:val="00DB6F91"/>
    <w:rsid w:val="00DB75EA"/>
    <w:rsid w:val="00DB7A28"/>
    <w:rsid w:val="00DC2A4B"/>
    <w:rsid w:val="00DC4498"/>
    <w:rsid w:val="00DC74D8"/>
    <w:rsid w:val="00DD11B1"/>
    <w:rsid w:val="00DD467D"/>
    <w:rsid w:val="00DD58C2"/>
    <w:rsid w:val="00DD5DBD"/>
    <w:rsid w:val="00DD60ED"/>
    <w:rsid w:val="00DD6767"/>
    <w:rsid w:val="00DE1835"/>
    <w:rsid w:val="00DE30D6"/>
    <w:rsid w:val="00DE32A6"/>
    <w:rsid w:val="00DE3943"/>
    <w:rsid w:val="00DE3AF0"/>
    <w:rsid w:val="00DE3BD5"/>
    <w:rsid w:val="00DE406D"/>
    <w:rsid w:val="00DE45B6"/>
    <w:rsid w:val="00DE561C"/>
    <w:rsid w:val="00DE7C36"/>
    <w:rsid w:val="00DF022E"/>
    <w:rsid w:val="00DF12DC"/>
    <w:rsid w:val="00DF2C98"/>
    <w:rsid w:val="00DF76F4"/>
    <w:rsid w:val="00DF7D8C"/>
    <w:rsid w:val="00E01574"/>
    <w:rsid w:val="00E043E0"/>
    <w:rsid w:val="00E04F0C"/>
    <w:rsid w:val="00E04F28"/>
    <w:rsid w:val="00E07B4E"/>
    <w:rsid w:val="00E100E5"/>
    <w:rsid w:val="00E1140A"/>
    <w:rsid w:val="00E11DEB"/>
    <w:rsid w:val="00E12257"/>
    <w:rsid w:val="00E1271C"/>
    <w:rsid w:val="00E13B08"/>
    <w:rsid w:val="00E13B15"/>
    <w:rsid w:val="00E13E13"/>
    <w:rsid w:val="00E14073"/>
    <w:rsid w:val="00E147BA"/>
    <w:rsid w:val="00E14CA6"/>
    <w:rsid w:val="00E14CB0"/>
    <w:rsid w:val="00E159F4"/>
    <w:rsid w:val="00E20CA4"/>
    <w:rsid w:val="00E21C41"/>
    <w:rsid w:val="00E23C8C"/>
    <w:rsid w:val="00E2403F"/>
    <w:rsid w:val="00E24364"/>
    <w:rsid w:val="00E24E33"/>
    <w:rsid w:val="00E26606"/>
    <w:rsid w:val="00E30C77"/>
    <w:rsid w:val="00E31223"/>
    <w:rsid w:val="00E35399"/>
    <w:rsid w:val="00E356C6"/>
    <w:rsid w:val="00E3610C"/>
    <w:rsid w:val="00E37637"/>
    <w:rsid w:val="00E41070"/>
    <w:rsid w:val="00E41FD6"/>
    <w:rsid w:val="00E436E0"/>
    <w:rsid w:val="00E44101"/>
    <w:rsid w:val="00E44147"/>
    <w:rsid w:val="00E455E4"/>
    <w:rsid w:val="00E45AD4"/>
    <w:rsid w:val="00E45BFF"/>
    <w:rsid w:val="00E46602"/>
    <w:rsid w:val="00E526C2"/>
    <w:rsid w:val="00E56F15"/>
    <w:rsid w:val="00E57216"/>
    <w:rsid w:val="00E572BA"/>
    <w:rsid w:val="00E57FD5"/>
    <w:rsid w:val="00E61248"/>
    <w:rsid w:val="00E612AE"/>
    <w:rsid w:val="00E618C2"/>
    <w:rsid w:val="00E61AA3"/>
    <w:rsid w:val="00E61F51"/>
    <w:rsid w:val="00E6233C"/>
    <w:rsid w:val="00E6364F"/>
    <w:rsid w:val="00E64D00"/>
    <w:rsid w:val="00E64E1C"/>
    <w:rsid w:val="00E70413"/>
    <w:rsid w:val="00E70554"/>
    <w:rsid w:val="00E730A2"/>
    <w:rsid w:val="00E7312A"/>
    <w:rsid w:val="00E73E1A"/>
    <w:rsid w:val="00E75711"/>
    <w:rsid w:val="00E75E60"/>
    <w:rsid w:val="00E75E9F"/>
    <w:rsid w:val="00E81ED3"/>
    <w:rsid w:val="00E83FB7"/>
    <w:rsid w:val="00E84E38"/>
    <w:rsid w:val="00E9052A"/>
    <w:rsid w:val="00E92E15"/>
    <w:rsid w:val="00E92F30"/>
    <w:rsid w:val="00E93DC0"/>
    <w:rsid w:val="00E953EF"/>
    <w:rsid w:val="00E965E6"/>
    <w:rsid w:val="00E979DD"/>
    <w:rsid w:val="00E97CCB"/>
    <w:rsid w:val="00EA1679"/>
    <w:rsid w:val="00EA2806"/>
    <w:rsid w:val="00EA3EB4"/>
    <w:rsid w:val="00EA4D2A"/>
    <w:rsid w:val="00EA4F21"/>
    <w:rsid w:val="00EA50B9"/>
    <w:rsid w:val="00EA6D1E"/>
    <w:rsid w:val="00EA7A6F"/>
    <w:rsid w:val="00EA7D9C"/>
    <w:rsid w:val="00EB0897"/>
    <w:rsid w:val="00EB168C"/>
    <w:rsid w:val="00EB3BE1"/>
    <w:rsid w:val="00EC2C86"/>
    <w:rsid w:val="00EC3102"/>
    <w:rsid w:val="00EC3623"/>
    <w:rsid w:val="00EC3AD5"/>
    <w:rsid w:val="00EC41C8"/>
    <w:rsid w:val="00EC41F6"/>
    <w:rsid w:val="00EC4F9D"/>
    <w:rsid w:val="00EC6F19"/>
    <w:rsid w:val="00EC7AA2"/>
    <w:rsid w:val="00EC7DF5"/>
    <w:rsid w:val="00EC7F9C"/>
    <w:rsid w:val="00ED013C"/>
    <w:rsid w:val="00ED1EBA"/>
    <w:rsid w:val="00ED2510"/>
    <w:rsid w:val="00ED3739"/>
    <w:rsid w:val="00ED3AA1"/>
    <w:rsid w:val="00ED4186"/>
    <w:rsid w:val="00ED42E8"/>
    <w:rsid w:val="00ED5AA6"/>
    <w:rsid w:val="00ED5EA0"/>
    <w:rsid w:val="00ED6845"/>
    <w:rsid w:val="00ED6E20"/>
    <w:rsid w:val="00ED79CB"/>
    <w:rsid w:val="00ED7D5F"/>
    <w:rsid w:val="00EE0376"/>
    <w:rsid w:val="00EE08AC"/>
    <w:rsid w:val="00EE096C"/>
    <w:rsid w:val="00EE1EAD"/>
    <w:rsid w:val="00EE254D"/>
    <w:rsid w:val="00EE2A50"/>
    <w:rsid w:val="00EE361C"/>
    <w:rsid w:val="00EE3ECF"/>
    <w:rsid w:val="00EE5BD0"/>
    <w:rsid w:val="00EE7A9B"/>
    <w:rsid w:val="00EF0ACF"/>
    <w:rsid w:val="00EF1285"/>
    <w:rsid w:val="00EF1D4D"/>
    <w:rsid w:val="00EF1DCB"/>
    <w:rsid w:val="00EF1FFE"/>
    <w:rsid w:val="00EF45C8"/>
    <w:rsid w:val="00EF5E1D"/>
    <w:rsid w:val="00EF738D"/>
    <w:rsid w:val="00EF7B4C"/>
    <w:rsid w:val="00EF7C28"/>
    <w:rsid w:val="00F0025F"/>
    <w:rsid w:val="00F00901"/>
    <w:rsid w:val="00F01C1E"/>
    <w:rsid w:val="00F03E26"/>
    <w:rsid w:val="00F05E32"/>
    <w:rsid w:val="00F07A40"/>
    <w:rsid w:val="00F100CD"/>
    <w:rsid w:val="00F11957"/>
    <w:rsid w:val="00F130A2"/>
    <w:rsid w:val="00F159CD"/>
    <w:rsid w:val="00F16F93"/>
    <w:rsid w:val="00F17434"/>
    <w:rsid w:val="00F175DE"/>
    <w:rsid w:val="00F1760C"/>
    <w:rsid w:val="00F17857"/>
    <w:rsid w:val="00F17FDA"/>
    <w:rsid w:val="00F2402F"/>
    <w:rsid w:val="00F24AF8"/>
    <w:rsid w:val="00F25A08"/>
    <w:rsid w:val="00F268B2"/>
    <w:rsid w:val="00F276A0"/>
    <w:rsid w:val="00F277E4"/>
    <w:rsid w:val="00F371A7"/>
    <w:rsid w:val="00F371FF"/>
    <w:rsid w:val="00F37673"/>
    <w:rsid w:val="00F379E7"/>
    <w:rsid w:val="00F400E8"/>
    <w:rsid w:val="00F40233"/>
    <w:rsid w:val="00F40D0E"/>
    <w:rsid w:val="00F4160E"/>
    <w:rsid w:val="00F4338D"/>
    <w:rsid w:val="00F44450"/>
    <w:rsid w:val="00F44BD5"/>
    <w:rsid w:val="00F460EE"/>
    <w:rsid w:val="00F46157"/>
    <w:rsid w:val="00F47003"/>
    <w:rsid w:val="00F50914"/>
    <w:rsid w:val="00F5145E"/>
    <w:rsid w:val="00F526C9"/>
    <w:rsid w:val="00F5364C"/>
    <w:rsid w:val="00F5375E"/>
    <w:rsid w:val="00F55A3A"/>
    <w:rsid w:val="00F55A63"/>
    <w:rsid w:val="00F55B19"/>
    <w:rsid w:val="00F56169"/>
    <w:rsid w:val="00F572A5"/>
    <w:rsid w:val="00F57B8E"/>
    <w:rsid w:val="00F6093C"/>
    <w:rsid w:val="00F62ED0"/>
    <w:rsid w:val="00F63809"/>
    <w:rsid w:val="00F653E7"/>
    <w:rsid w:val="00F6686D"/>
    <w:rsid w:val="00F6727E"/>
    <w:rsid w:val="00F7249E"/>
    <w:rsid w:val="00F728F6"/>
    <w:rsid w:val="00F7400E"/>
    <w:rsid w:val="00F76032"/>
    <w:rsid w:val="00F77CB7"/>
    <w:rsid w:val="00F80166"/>
    <w:rsid w:val="00F81921"/>
    <w:rsid w:val="00F81A3C"/>
    <w:rsid w:val="00F81CEB"/>
    <w:rsid w:val="00F81FFE"/>
    <w:rsid w:val="00F82779"/>
    <w:rsid w:val="00F841C9"/>
    <w:rsid w:val="00F86728"/>
    <w:rsid w:val="00F869D5"/>
    <w:rsid w:val="00F86BAF"/>
    <w:rsid w:val="00F87D93"/>
    <w:rsid w:val="00F902B7"/>
    <w:rsid w:val="00F9044A"/>
    <w:rsid w:val="00F913C3"/>
    <w:rsid w:val="00F922BC"/>
    <w:rsid w:val="00F923D7"/>
    <w:rsid w:val="00F92EE9"/>
    <w:rsid w:val="00F9457B"/>
    <w:rsid w:val="00F94C20"/>
    <w:rsid w:val="00F94FFA"/>
    <w:rsid w:val="00F95915"/>
    <w:rsid w:val="00F9741E"/>
    <w:rsid w:val="00F97666"/>
    <w:rsid w:val="00FA148C"/>
    <w:rsid w:val="00FA1F48"/>
    <w:rsid w:val="00FA6CD3"/>
    <w:rsid w:val="00FA7AC3"/>
    <w:rsid w:val="00FB0062"/>
    <w:rsid w:val="00FB0587"/>
    <w:rsid w:val="00FB1E7D"/>
    <w:rsid w:val="00FB3330"/>
    <w:rsid w:val="00FB47D9"/>
    <w:rsid w:val="00FB6614"/>
    <w:rsid w:val="00FB67E4"/>
    <w:rsid w:val="00FB6E9C"/>
    <w:rsid w:val="00FB78FB"/>
    <w:rsid w:val="00FC003F"/>
    <w:rsid w:val="00FC03F0"/>
    <w:rsid w:val="00FC0F12"/>
    <w:rsid w:val="00FC28FA"/>
    <w:rsid w:val="00FC33D1"/>
    <w:rsid w:val="00FC33FD"/>
    <w:rsid w:val="00FC360A"/>
    <w:rsid w:val="00FC3870"/>
    <w:rsid w:val="00FC4121"/>
    <w:rsid w:val="00FC422E"/>
    <w:rsid w:val="00FC443B"/>
    <w:rsid w:val="00FC45C0"/>
    <w:rsid w:val="00FC5C36"/>
    <w:rsid w:val="00FC6AC0"/>
    <w:rsid w:val="00FC6FBC"/>
    <w:rsid w:val="00FC70B5"/>
    <w:rsid w:val="00FC78C5"/>
    <w:rsid w:val="00FD0151"/>
    <w:rsid w:val="00FD1D3A"/>
    <w:rsid w:val="00FD5AA3"/>
    <w:rsid w:val="00FD5C00"/>
    <w:rsid w:val="00FD6FA0"/>
    <w:rsid w:val="00FD7F47"/>
    <w:rsid w:val="00FE0EF8"/>
    <w:rsid w:val="00FE20A2"/>
    <w:rsid w:val="00FE2E40"/>
    <w:rsid w:val="00FE3CEB"/>
    <w:rsid w:val="00FE3F5B"/>
    <w:rsid w:val="00FE58C2"/>
    <w:rsid w:val="00FF15C3"/>
    <w:rsid w:val="00FF1A02"/>
    <w:rsid w:val="00FF22F4"/>
    <w:rsid w:val="00FF709E"/>
    <w:rsid w:val="00FF7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0E3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0C0"/>
    <w:pPr>
      <w:tabs>
        <w:tab w:val="left" w:pos="567"/>
      </w:tabs>
      <w:spacing w:line="260" w:lineRule="exact"/>
    </w:pPr>
    <w:rPr>
      <w:rFonts w:eastAsia="Times New Roman"/>
      <w:sz w:val="22"/>
      <w:lang w:val="en-GB" w:eastAsia="en-US"/>
    </w:rPr>
  </w:style>
  <w:style w:type="paragraph" w:styleId="Heading1">
    <w:name w:val="heading 1"/>
    <w:basedOn w:val="Normal"/>
    <w:next w:val="Normal"/>
    <w:link w:val="Heading1Char"/>
    <w:uiPriority w:val="9"/>
    <w:qFormat/>
    <w:rsid w:val="0073446A"/>
    <w:pPr>
      <w:ind w:left="567" w:hanging="567"/>
      <w:jc w:val="center"/>
      <w:outlineLvl w:val="0"/>
    </w:pPr>
    <w:rPr>
      <w:b/>
      <w:noProof/>
      <w:szCs w:val="22"/>
      <w:lang w:val="pl-PL"/>
    </w:rPr>
  </w:style>
  <w:style w:type="paragraph" w:styleId="Heading2">
    <w:name w:val="heading 2"/>
    <w:basedOn w:val="Normal"/>
    <w:next w:val="Normal"/>
    <w:link w:val="Heading2Char"/>
    <w:uiPriority w:val="9"/>
    <w:qFormat/>
    <w:rsid w:val="008F733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8F7338"/>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8F7338"/>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8F7338"/>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8F7338"/>
    <w:p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rsid w:val="0014164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6C19C2"/>
    <w:pPr>
      <w:tabs>
        <w:tab w:val="clear" w:pos="567"/>
      </w:tabs>
      <w:spacing w:before="240" w:after="60" w:line="240" w:lineRule="auto"/>
      <w:outlineLvl w:val="7"/>
    </w:pPr>
    <w:rPr>
      <w:i/>
      <w:iCs/>
      <w:sz w:val="24"/>
      <w:szCs w:val="24"/>
    </w:rPr>
  </w:style>
  <w:style w:type="paragraph" w:styleId="Heading9">
    <w:name w:val="heading 9"/>
    <w:basedOn w:val="Normal"/>
    <w:next w:val="Normal"/>
    <w:link w:val="Heading9Char"/>
    <w:uiPriority w:val="9"/>
    <w:semiHidden/>
    <w:unhideWhenUsed/>
    <w:qFormat/>
    <w:rsid w:val="0014164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1E8F"/>
    <w:rPr>
      <w:color w:val="0000FF"/>
      <w:u w:val="single"/>
    </w:rPr>
  </w:style>
  <w:style w:type="paragraph" w:styleId="BodyText">
    <w:name w:val="Body Text"/>
    <w:basedOn w:val="Normal"/>
    <w:link w:val="BodyTextChar"/>
    <w:rsid w:val="00476A24"/>
    <w:pPr>
      <w:tabs>
        <w:tab w:val="clear" w:pos="567"/>
      </w:tabs>
      <w:spacing w:line="240" w:lineRule="auto"/>
    </w:pPr>
    <w:rPr>
      <w:i/>
      <w:color w:val="008000"/>
    </w:rPr>
  </w:style>
  <w:style w:type="character" w:customStyle="1" w:styleId="BodyTextChar">
    <w:name w:val="Body Text Char"/>
    <w:link w:val="BodyText"/>
    <w:rsid w:val="00476A24"/>
    <w:rPr>
      <w:rFonts w:eastAsia="Times New Roman"/>
      <w:i/>
      <w:color w:val="008000"/>
      <w:sz w:val="22"/>
      <w:lang w:val="en-GB" w:eastAsia="en-US"/>
    </w:rPr>
  </w:style>
  <w:style w:type="character" w:customStyle="1" w:styleId="Heading8Char">
    <w:name w:val="Heading 8 Char"/>
    <w:link w:val="Heading8"/>
    <w:semiHidden/>
    <w:rsid w:val="006C19C2"/>
    <w:rPr>
      <w:rFonts w:eastAsia="Times New Roman"/>
      <w:i/>
      <w:iCs/>
      <w:sz w:val="24"/>
      <w:szCs w:val="24"/>
      <w:lang w:val="en-GB" w:eastAsia="en-US"/>
    </w:rPr>
  </w:style>
  <w:style w:type="character" w:styleId="CommentReference">
    <w:name w:val="annotation reference"/>
    <w:semiHidden/>
    <w:unhideWhenUsed/>
    <w:rsid w:val="00657840"/>
    <w:rPr>
      <w:sz w:val="16"/>
      <w:szCs w:val="16"/>
    </w:rPr>
  </w:style>
  <w:style w:type="paragraph" w:styleId="CommentText">
    <w:name w:val="annotation text"/>
    <w:basedOn w:val="Normal"/>
    <w:link w:val="CommentTextChar"/>
    <w:uiPriority w:val="99"/>
    <w:semiHidden/>
    <w:unhideWhenUsed/>
    <w:rsid w:val="00657840"/>
    <w:rPr>
      <w:sz w:val="20"/>
    </w:rPr>
  </w:style>
  <w:style w:type="character" w:customStyle="1" w:styleId="CommentTextChar">
    <w:name w:val="Comment Text Char"/>
    <w:link w:val="CommentText"/>
    <w:uiPriority w:val="99"/>
    <w:semiHidden/>
    <w:rsid w:val="00657840"/>
    <w:rPr>
      <w:rFonts w:eastAsia="Times New Roman"/>
      <w:lang w:val="en-GB" w:eastAsia="en-US"/>
    </w:rPr>
  </w:style>
  <w:style w:type="paragraph" w:styleId="CommentSubject">
    <w:name w:val="annotation subject"/>
    <w:basedOn w:val="CommentText"/>
    <w:next w:val="CommentText"/>
    <w:link w:val="CommentSubjectChar"/>
    <w:uiPriority w:val="99"/>
    <w:semiHidden/>
    <w:unhideWhenUsed/>
    <w:rsid w:val="00657840"/>
    <w:rPr>
      <w:b/>
      <w:bCs/>
    </w:rPr>
  </w:style>
  <w:style w:type="character" w:customStyle="1" w:styleId="CommentSubjectChar">
    <w:name w:val="Comment Subject Char"/>
    <w:link w:val="CommentSubject"/>
    <w:uiPriority w:val="99"/>
    <w:semiHidden/>
    <w:rsid w:val="00657840"/>
    <w:rPr>
      <w:rFonts w:eastAsia="Times New Roman"/>
      <w:b/>
      <w:bCs/>
      <w:lang w:val="en-GB" w:eastAsia="en-US"/>
    </w:rPr>
  </w:style>
  <w:style w:type="paragraph" w:styleId="BalloonText">
    <w:name w:val="Balloon Text"/>
    <w:basedOn w:val="Normal"/>
    <w:link w:val="BalloonTextChar"/>
    <w:uiPriority w:val="99"/>
    <w:semiHidden/>
    <w:unhideWhenUsed/>
    <w:rsid w:val="00657840"/>
    <w:pPr>
      <w:spacing w:line="240" w:lineRule="auto"/>
    </w:pPr>
    <w:rPr>
      <w:rFonts w:ascii="Tahoma" w:hAnsi="Tahoma"/>
      <w:sz w:val="16"/>
      <w:szCs w:val="16"/>
    </w:rPr>
  </w:style>
  <w:style w:type="character" w:customStyle="1" w:styleId="BalloonTextChar">
    <w:name w:val="Balloon Text Char"/>
    <w:link w:val="BalloonText"/>
    <w:uiPriority w:val="99"/>
    <w:semiHidden/>
    <w:rsid w:val="00657840"/>
    <w:rPr>
      <w:rFonts w:ascii="Tahoma" w:eastAsia="Times New Roman" w:hAnsi="Tahoma" w:cs="Tahoma"/>
      <w:sz w:val="16"/>
      <w:szCs w:val="16"/>
      <w:lang w:val="en-GB" w:eastAsia="en-US"/>
    </w:rPr>
  </w:style>
  <w:style w:type="paragraph" w:styleId="EndnoteText">
    <w:name w:val="endnote text"/>
    <w:basedOn w:val="Normal"/>
    <w:link w:val="EndnoteTextChar"/>
    <w:unhideWhenUsed/>
    <w:rsid w:val="00CD4B82"/>
    <w:pPr>
      <w:spacing w:line="240" w:lineRule="auto"/>
    </w:pPr>
  </w:style>
  <w:style w:type="character" w:customStyle="1" w:styleId="EndnoteTextChar">
    <w:name w:val="Endnote Text Char"/>
    <w:link w:val="EndnoteText"/>
    <w:rsid w:val="00CD4B82"/>
    <w:rPr>
      <w:rFonts w:eastAsia="Times New Roman"/>
      <w:sz w:val="22"/>
      <w:lang w:val="en-GB" w:eastAsia="en-US"/>
    </w:rPr>
  </w:style>
  <w:style w:type="paragraph" w:styleId="Header">
    <w:name w:val="header"/>
    <w:basedOn w:val="Normal"/>
    <w:link w:val="HeaderChar"/>
    <w:uiPriority w:val="99"/>
    <w:unhideWhenUsed/>
    <w:rsid w:val="000D6871"/>
    <w:pPr>
      <w:tabs>
        <w:tab w:val="clear" w:pos="567"/>
        <w:tab w:val="center" w:pos="4819"/>
        <w:tab w:val="right" w:pos="9638"/>
      </w:tabs>
    </w:pPr>
  </w:style>
  <w:style w:type="character" w:customStyle="1" w:styleId="HeaderChar">
    <w:name w:val="Header Char"/>
    <w:link w:val="Header"/>
    <w:uiPriority w:val="99"/>
    <w:rsid w:val="000D6871"/>
    <w:rPr>
      <w:rFonts w:eastAsia="Times New Roman"/>
      <w:sz w:val="22"/>
      <w:lang w:val="en-GB" w:eastAsia="en-US"/>
    </w:rPr>
  </w:style>
  <w:style w:type="paragraph" w:styleId="Footer">
    <w:name w:val="footer"/>
    <w:basedOn w:val="Normal"/>
    <w:link w:val="FooterChar"/>
    <w:uiPriority w:val="99"/>
    <w:unhideWhenUsed/>
    <w:rsid w:val="000D6871"/>
    <w:pPr>
      <w:tabs>
        <w:tab w:val="clear" w:pos="567"/>
        <w:tab w:val="center" w:pos="4819"/>
        <w:tab w:val="right" w:pos="9638"/>
      </w:tabs>
    </w:pPr>
  </w:style>
  <w:style w:type="character" w:customStyle="1" w:styleId="FooterChar">
    <w:name w:val="Footer Char"/>
    <w:link w:val="Footer"/>
    <w:uiPriority w:val="99"/>
    <w:rsid w:val="000D6871"/>
    <w:rPr>
      <w:rFonts w:eastAsia="Times New Roman"/>
      <w:sz w:val="22"/>
      <w:lang w:val="en-GB" w:eastAsia="en-US"/>
    </w:rPr>
  </w:style>
  <w:style w:type="paragraph" w:customStyle="1" w:styleId="Poprawka1">
    <w:name w:val="Poprawka1"/>
    <w:hidden/>
    <w:uiPriority w:val="99"/>
    <w:semiHidden/>
    <w:rsid w:val="00686747"/>
    <w:rPr>
      <w:rFonts w:eastAsia="Times New Roman"/>
      <w:sz w:val="22"/>
      <w:lang w:val="en-GB" w:eastAsia="en-US"/>
    </w:rPr>
  </w:style>
  <w:style w:type="paragraph" w:styleId="DocumentMap">
    <w:name w:val="Document Map"/>
    <w:basedOn w:val="Normal"/>
    <w:link w:val="DocumentMapChar"/>
    <w:uiPriority w:val="99"/>
    <w:semiHidden/>
    <w:unhideWhenUsed/>
    <w:rsid w:val="007B1FD9"/>
    <w:rPr>
      <w:rFonts w:ascii="Tahoma" w:hAnsi="Tahoma"/>
      <w:sz w:val="16"/>
      <w:szCs w:val="16"/>
      <w:lang w:val="x-none"/>
    </w:rPr>
  </w:style>
  <w:style w:type="character" w:customStyle="1" w:styleId="DocumentMapChar">
    <w:name w:val="Document Map Char"/>
    <w:link w:val="DocumentMap"/>
    <w:uiPriority w:val="99"/>
    <w:semiHidden/>
    <w:rsid w:val="007B1FD9"/>
    <w:rPr>
      <w:rFonts w:ascii="Tahoma" w:eastAsia="Times New Roman" w:hAnsi="Tahoma" w:cs="Tahoma"/>
      <w:sz w:val="16"/>
      <w:szCs w:val="16"/>
      <w:lang w:eastAsia="en-US"/>
    </w:rPr>
  </w:style>
  <w:style w:type="character" w:styleId="Strong">
    <w:name w:val="Strong"/>
    <w:uiPriority w:val="22"/>
    <w:qFormat/>
    <w:rsid w:val="00881B4A"/>
    <w:rPr>
      <w:b/>
      <w:bCs/>
    </w:rPr>
  </w:style>
  <w:style w:type="paragraph" w:styleId="FootnoteText">
    <w:name w:val="footnote text"/>
    <w:basedOn w:val="Normal"/>
    <w:link w:val="FootnoteTextChar"/>
    <w:uiPriority w:val="99"/>
    <w:semiHidden/>
    <w:unhideWhenUsed/>
    <w:rsid w:val="00B01DB2"/>
    <w:rPr>
      <w:sz w:val="20"/>
      <w:lang w:val="x-none"/>
    </w:rPr>
  </w:style>
  <w:style w:type="character" w:customStyle="1" w:styleId="FootnoteTextChar">
    <w:name w:val="Footnote Text Char"/>
    <w:link w:val="FootnoteText"/>
    <w:uiPriority w:val="99"/>
    <w:semiHidden/>
    <w:rsid w:val="00B01DB2"/>
    <w:rPr>
      <w:rFonts w:eastAsia="Times New Roman"/>
      <w:lang w:eastAsia="en-US"/>
    </w:rPr>
  </w:style>
  <w:style w:type="character" w:styleId="FootnoteReference">
    <w:name w:val="footnote reference"/>
    <w:uiPriority w:val="99"/>
    <w:semiHidden/>
    <w:unhideWhenUsed/>
    <w:rsid w:val="00B01DB2"/>
    <w:rPr>
      <w:vertAlign w:val="superscript"/>
    </w:rPr>
  </w:style>
  <w:style w:type="character" w:customStyle="1" w:styleId="tw4winMark">
    <w:name w:val="tw4winMark"/>
    <w:rsid w:val="00213E64"/>
    <w:rPr>
      <w:rFonts w:ascii="Courier New" w:hAnsi="Courier New"/>
      <w:vanish/>
      <w:color w:val="800080"/>
      <w:vertAlign w:val="subscript"/>
    </w:rPr>
  </w:style>
  <w:style w:type="character" w:customStyle="1" w:styleId="Heading1Char">
    <w:name w:val="Heading 1 Char"/>
    <w:link w:val="Heading1"/>
    <w:uiPriority w:val="9"/>
    <w:rsid w:val="0073446A"/>
    <w:rPr>
      <w:rFonts w:eastAsia="Times New Roman"/>
      <w:b/>
      <w:noProof/>
      <w:sz w:val="22"/>
      <w:szCs w:val="22"/>
      <w:lang w:eastAsia="en-US"/>
    </w:rPr>
  </w:style>
  <w:style w:type="character" w:customStyle="1" w:styleId="Heading2Char">
    <w:name w:val="Heading 2 Char"/>
    <w:link w:val="Heading2"/>
    <w:uiPriority w:val="9"/>
    <w:rsid w:val="008F7338"/>
    <w:rPr>
      <w:rFonts w:ascii="Cambria" w:eastAsia="Times New Roman" w:hAnsi="Cambria" w:cs="Times New Roman"/>
      <w:b/>
      <w:bCs/>
      <w:i/>
      <w:iCs/>
      <w:sz w:val="28"/>
      <w:szCs w:val="28"/>
      <w:lang w:val="en-GB" w:eastAsia="en-US"/>
    </w:rPr>
  </w:style>
  <w:style w:type="character" w:customStyle="1" w:styleId="Heading3Char">
    <w:name w:val="Heading 3 Char"/>
    <w:link w:val="Heading3"/>
    <w:uiPriority w:val="9"/>
    <w:rsid w:val="008F7338"/>
    <w:rPr>
      <w:rFonts w:ascii="Cambria" w:eastAsia="Times New Roman" w:hAnsi="Cambria" w:cs="Times New Roman"/>
      <w:b/>
      <w:bCs/>
      <w:sz w:val="26"/>
      <w:szCs w:val="26"/>
      <w:lang w:val="en-GB" w:eastAsia="en-US"/>
    </w:rPr>
  </w:style>
  <w:style w:type="character" w:customStyle="1" w:styleId="Heading4Char">
    <w:name w:val="Heading 4 Char"/>
    <w:link w:val="Heading4"/>
    <w:uiPriority w:val="9"/>
    <w:rsid w:val="008F7338"/>
    <w:rPr>
      <w:rFonts w:ascii="Calibri" w:eastAsia="Times New Roman" w:hAnsi="Calibri" w:cs="Times New Roman"/>
      <w:b/>
      <w:bCs/>
      <w:sz w:val="28"/>
      <w:szCs w:val="28"/>
      <w:lang w:val="en-GB" w:eastAsia="en-US"/>
    </w:rPr>
  </w:style>
  <w:style w:type="character" w:customStyle="1" w:styleId="Heading5Char">
    <w:name w:val="Heading 5 Char"/>
    <w:link w:val="Heading5"/>
    <w:uiPriority w:val="9"/>
    <w:rsid w:val="008F7338"/>
    <w:rPr>
      <w:rFonts w:ascii="Calibri" w:eastAsia="Times New Roman" w:hAnsi="Calibri" w:cs="Times New Roman"/>
      <w:b/>
      <w:bCs/>
      <w:i/>
      <w:iCs/>
      <w:sz w:val="26"/>
      <w:szCs w:val="26"/>
      <w:lang w:val="en-GB" w:eastAsia="en-US"/>
    </w:rPr>
  </w:style>
  <w:style w:type="character" w:customStyle="1" w:styleId="Heading6Char">
    <w:name w:val="Heading 6 Char"/>
    <w:link w:val="Heading6"/>
    <w:uiPriority w:val="9"/>
    <w:rsid w:val="008F7338"/>
    <w:rPr>
      <w:rFonts w:ascii="Calibri" w:eastAsia="Times New Roman" w:hAnsi="Calibri" w:cs="Times New Roman"/>
      <w:b/>
      <w:bCs/>
      <w:sz w:val="22"/>
      <w:szCs w:val="22"/>
      <w:lang w:val="en-GB" w:eastAsia="en-US"/>
    </w:rPr>
  </w:style>
  <w:style w:type="paragraph" w:styleId="List">
    <w:name w:val="List"/>
    <w:basedOn w:val="Normal"/>
    <w:uiPriority w:val="99"/>
    <w:unhideWhenUsed/>
    <w:rsid w:val="008F7338"/>
    <w:pPr>
      <w:ind w:left="283" w:hanging="283"/>
      <w:contextualSpacing/>
    </w:pPr>
  </w:style>
  <w:style w:type="paragraph" w:styleId="List2">
    <w:name w:val="List 2"/>
    <w:basedOn w:val="Normal"/>
    <w:uiPriority w:val="99"/>
    <w:unhideWhenUsed/>
    <w:rsid w:val="008F7338"/>
    <w:pPr>
      <w:ind w:left="566" w:hanging="283"/>
      <w:contextualSpacing/>
    </w:pPr>
  </w:style>
  <w:style w:type="paragraph" w:styleId="ListBullet">
    <w:name w:val="List Bullet"/>
    <w:basedOn w:val="Normal"/>
    <w:uiPriority w:val="99"/>
    <w:unhideWhenUsed/>
    <w:rsid w:val="008F7338"/>
    <w:pPr>
      <w:numPr>
        <w:numId w:val="17"/>
      </w:numPr>
      <w:contextualSpacing/>
    </w:pPr>
  </w:style>
  <w:style w:type="paragraph" w:styleId="ListBullet2">
    <w:name w:val="List Bullet 2"/>
    <w:basedOn w:val="Normal"/>
    <w:uiPriority w:val="99"/>
    <w:unhideWhenUsed/>
    <w:rsid w:val="008F7338"/>
    <w:pPr>
      <w:numPr>
        <w:numId w:val="18"/>
      </w:numPr>
      <w:contextualSpacing/>
    </w:pPr>
  </w:style>
  <w:style w:type="paragraph" w:styleId="ListBullet3">
    <w:name w:val="List Bullet 3"/>
    <w:basedOn w:val="Normal"/>
    <w:uiPriority w:val="99"/>
    <w:unhideWhenUsed/>
    <w:rsid w:val="008F7338"/>
    <w:pPr>
      <w:numPr>
        <w:numId w:val="19"/>
      </w:numPr>
      <w:contextualSpacing/>
    </w:pPr>
  </w:style>
  <w:style w:type="paragraph" w:styleId="ListContinue">
    <w:name w:val="List Continue"/>
    <w:basedOn w:val="Normal"/>
    <w:uiPriority w:val="99"/>
    <w:unhideWhenUsed/>
    <w:rsid w:val="008F7338"/>
    <w:pPr>
      <w:spacing w:after="120"/>
      <w:ind w:left="283"/>
      <w:contextualSpacing/>
    </w:pPr>
  </w:style>
  <w:style w:type="paragraph" w:styleId="ListContinue2">
    <w:name w:val="List Continue 2"/>
    <w:basedOn w:val="Normal"/>
    <w:uiPriority w:val="99"/>
    <w:unhideWhenUsed/>
    <w:rsid w:val="008F7338"/>
    <w:pPr>
      <w:spacing w:after="120"/>
      <w:ind w:left="566"/>
      <w:contextualSpacing/>
    </w:pPr>
  </w:style>
  <w:style w:type="paragraph" w:styleId="BodyTextIndent">
    <w:name w:val="Body Text Indent"/>
    <w:basedOn w:val="Normal"/>
    <w:link w:val="BodyTextIndentChar"/>
    <w:uiPriority w:val="99"/>
    <w:semiHidden/>
    <w:unhideWhenUsed/>
    <w:rsid w:val="008F7338"/>
    <w:pPr>
      <w:spacing w:after="120"/>
      <w:ind w:left="283"/>
    </w:pPr>
  </w:style>
  <w:style w:type="character" w:customStyle="1" w:styleId="BodyTextIndentChar">
    <w:name w:val="Body Text Indent Char"/>
    <w:link w:val="BodyTextIndent"/>
    <w:uiPriority w:val="99"/>
    <w:semiHidden/>
    <w:rsid w:val="008F7338"/>
    <w:rPr>
      <w:rFonts w:eastAsia="Times New Roman"/>
      <w:sz w:val="22"/>
      <w:lang w:val="en-GB" w:eastAsia="en-US"/>
    </w:rPr>
  </w:style>
  <w:style w:type="paragraph" w:styleId="BodyTextFirstIndent2">
    <w:name w:val="Body Text First Indent 2"/>
    <w:basedOn w:val="BodyTextIndent"/>
    <w:link w:val="BodyTextFirstIndent2Char"/>
    <w:uiPriority w:val="99"/>
    <w:unhideWhenUsed/>
    <w:rsid w:val="008F7338"/>
    <w:pPr>
      <w:ind w:firstLine="210"/>
    </w:pPr>
  </w:style>
  <w:style w:type="character" w:customStyle="1" w:styleId="BodyTextFirstIndent2Char">
    <w:name w:val="Body Text First Indent 2 Char"/>
    <w:link w:val="BodyTextFirstIndent2"/>
    <w:uiPriority w:val="99"/>
    <w:rsid w:val="008F7338"/>
    <w:rPr>
      <w:rFonts w:eastAsia="Times New Roman"/>
      <w:sz w:val="22"/>
      <w:lang w:val="en-GB" w:eastAsia="en-US"/>
    </w:rPr>
  </w:style>
  <w:style w:type="paragraph" w:customStyle="1" w:styleId="Default">
    <w:name w:val="Default"/>
    <w:rsid w:val="0043138F"/>
    <w:pPr>
      <w:autoSpaceDE w:val="0"/>
      <w:autoSpaceDN w:val="0"/>
      <w:adjustRightInd w:val="0"/>
    </w:pPr>
    <w:rPr>
      <w:color w:val="000000"/>
      <w:sz w:val="24"/>
      <w:szCs w:val="24"/>
      <w:lang w:val="en-US" w:eastAsia="en-US"/>
    </w:rPr>
  </w:style>
  <w:style w:type="table" w:styleId="TableGrid">
    <w:name w:val="Table Grid"/>
    <w:basedOn w:val="TableNormal"/>
    <w:uiPriority w:val="59"/>
    <w:rsid w:val="00431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E730A2"/>
    <w:rPr>
      <w:b/>
      <w:bCs/>
      <w:i w:val="0"/>
      <w:iCs w:val="0"/>
    </w:rPr>
  </w:style>
  <w:style w:type="character" w:customStyle="1" w:styleId="st1">
    <w:name w:val="st1"/>
    <w:rsid w:val="00E730A2"/>
  </w:style>
  <w:style w:type="paragraph" w:customStyle="1" w:styleId="Akapitzlist1">
    <w:name w:val="Akapit z listą1"/>
    <w:basedOn w:val="Normal"/>
    <w:uiPriority w:val="99"/>
    <w:qFormat/>
    <w:rsid w:val="00E730A2"/>
    <w:pPr>
      <w:ind w:left="720"/>
      <w:contextualSpacing/>
    </w:pPr>
  </w:style>
  <w:style w:type="paragraph" w:customStyle="1" w:styleId="ListParagraph1">
    <w:name w:val="List Paragraph1"/>
    <w:basedOn w:val="Normal"/>
    <w:rsid w:val="00FE0EF8"/>
    <w:pPr>
      <w:widowControl w:val="0"/>
      <w:tabs>
        <w:tab w:val="clear" w:pos="567"/>
      </w:tabs>
      <w:autoSpaceDE w:val="0"/>
      <w:autoSpaceDN w:val="0"/>
      <w:spacing w:line="240" w:lineRule="auto"/>
      <w:ind w:left="684" w:hanging="566"/>
    </w:pPr>
    <w:rPr>
      <w:rFonts w:eastAsia="Calibri"/>
      <w:szCs w:val="22"/>
      <w:lang w:val="en-US"/>
    </w:rPr>
  </w:style>
  <w:style w:type="character" w:customStyle="1" w:styleId="BodytextAgencyChar">
    <w:name w:val="Body text (Agency) Char"/>
    <w:link w:val="BodytextAgency"/>
    <w:locked/>
    <w:rsid w:val="00816153"/>
    <w:rPr>
      <w:rFonts w:ascii="Verdana" w:eastAsia="Verdana" w:hAnsi="Verdana" w:cs="Verdana"/>
      <w:sz w:val="18"/>
      <w:szCs w:val="18"/>
      <w:lang w:eastAsia="en-GB"/>
    </w:rPr>
  </w:style>
  <w:style w:type="paragraph" w:customStyle="1" w:styleId="BodytextAgency">
    <w:name w:val="Body text (Agency)"/>
    <w:basedOn w:val="Normal"/>
    <w:link w:val="BodytextAgencyChar"/>
    <w:qFormat/>
    <w:rsid w:val="00816153"/>
    <w:pPr>
      <w:tabs>
        <w:tab w:val="clear" w:pos="567"/>
      </w:tabs>
      <w:spacing w:after="140" w:line="280" w:lineRule="atLeast"/>
    </w:pPr>
    <w:rPr>
      <w:rFonts w:ascii="Verdana" w:eastAsia="Verdana" w:hAnsi="Verdana" w:cs="Verdana"/>
      <w:sz w:val="18"/>
      <w:szCs w:val="18"/>
      <w:lang w:val="pl-PL" w:eastAsia="en-GB"/>
    </w:rPr>
  </w:style>
  <w:style w:type="paragraph" w:styleId="Revision">
    <w:name w:val="Revision"/>
    <w:hidden/>
    <w:uiPriority w:val="99"/>
    <w:semiHidden/>
    <w:rsid w:val="00376DD8"/>
    <w:rPr>
      <w:rFonts w:eastAsia="Times New Roman"/>
      <w:sz w:val="22"/>
      <w:lang w:val="en-GB" w:eastAsia="en-US"/>
    </w:rPr>
  </w:style>
  <w:style w:type="paragraph" w:styleId="ListParagraph">
    <w:name w:val="List Paragraph"/>
    <w:basedOn w:val="Normal"/>
    <w:uiPriority w:val="34"/>
    <w:qFormat/>
    <w:rsid w:val="008C0738"/>
    <w:pPr>
      <w:widowControl w:val="0"/>
      <w:tabs>
        <w:tab w:val="clear" w:pos="567"/>
      </w:tabs>
      <w:spacing w:line="240" w:lineRule="auto"/>
    </w:pPr>
    <w:rPr>
      <w:rFonts w:ascii="Calibri" w:eastAsia="Calibri" w:hAnsi="Calibri"/>
      <w:szCs w:val="22"/>
      <w:lang w:val="en-US"/>
    </w:rPr>
  </w:style>
  <w:style w:type="character" w:styleId="UnresolvedMention">
    <w:name w:val="Unresolved Mention"/>
    <w:basedOn w:val="DefaultParagraphFont"/>
    <w:uiPriority w:val="99"/>
    <w:semiHidden/>
    <w:unhideWhenUsed/>
    <w:rsid w:val="006570C0"/>
    <w:rPr>
      <w:color w:val="605E5C"/>
      <w:shd w:val="clear" w:color="auto" w:fill="E1DFDD"/>
    </w:rPr>
  </w:style>
  <w:style w:type="character" w:styleId="FollowedHyperlink">
    <w:name w:val="FollowedHyperlink"/>
    <w:basedOn w:val="DefaultParagraphFont"/>
    <w:uiPriority w:val="99"/>
    <w:semiHidden/>
    <w:unhideWhenUsed/>
    <w:rsid w:val="006570C0"/>
    <w:rPr>
      <w:color w:val="954F72" w:themeColor="followedHyperlink"/>
      <w:u w:val="single"/>
    </w:rPr>
  </w:style>
  <w:style w:type="paragraph" w:customStyle="1" w:styleId="Anex1">
    <w:name w:val="Anex1"/>
    <w:basedOn w:val="Heading1"/>
    <w:link w:val="Anex1Znak"/>
    <w:qFormat/>
    <w:rsid w:val="00141645"/>
  </w:style>
  <w:style w:type="character" w:customStyle="1" w:styleId="Anex1Znak">
    <w:name w:val="Anex1 Znak"/>
    <w:basedOn w:val="Heading1Char"/>
    <w:link w:val="Anex1"/>
    <w:rsid w:val="00141645"/>
    <w:rPr>
      <w:rFonts w:eastAsia="Times New Roman"/>
      <w:b/>
      <w:noProof/>
      <w:sz w:val="22"/>
      <w:szCs w:val="22"/>
      <w:lang w:eastAsia="en-US"/>
    </w:rPr>
  </w:style>
  <w:style w:type="paragraph" w:customStyle="1" w:styleId="AnexA">
    <w:name w:val="AnexA"/>
    <w:basedOn w:val="Heading1"/>
    <w:link w:val="AnexAZnak"/>
    <w:qFormat/>
    <w:rsid w:val="00141645"/>
    <w:pPr>
      <w:jc w:val="left"/>
    </w:pPr>
  </w:style>
  <w:style w:type="character" w:customStyle="1" w:styleId="AnexAZnak">
    <w:name w:val="AnexA Znak"/>
    <w:basedOn w:val="Heading1Char"/>
    <w:link w:val="AnexA"/>
    <w:rsid w:val="00141645"/>
    <w:rPr>
      <w:rFonts w:eastAsia="Times New Roman"/>
      <w:b/>
      <w:noProof/>
      <w:sz w:val="22"/>
      <w:szCs w:val="22"/>
      <w:lang w:eastAsia="en-US"/>
    </w:rPr>
  </w:style>
  <w:style w:type="paragraph" w:customStyle="1" w:styleId="AnexB">
    <w:name w:val="AnexB"/>
    <w:basedOn w:val="Heading1"/>
    <w:link w:val="AnexBZnak"/>
    <w:qFormat/>
    <w:rsid w:val="00141645"/>
  </w:style>
  <w:style w:type="character" w:customStyle="1" w:styleId="AnexBZnak">
    <w:name w:val="AnexB Znak"/>
    <w:basedOn w:val="Heading1Char"/>
    <w:link w:val="AnexB"/>
    <w:rsid w:val="00141645"/>
    <w:rPr>
      <w:rFonts w:eastAsia="Times New Roman"/>
      <w:b/>
      <w:noProof/>
      <w:sz w:val="22"/>
      <w:szCs w:val="22"/>
      <w:lang w:eastAsia="en-US"/>
    </w:rPr>
  </w:style>
  <w:style w:type="paragraph" w:customStyle="1" w:styleId="AnexC">
    <w:name w:val="AnexC"/>
    <w:basedOn w:val="Heading1"/>
    <w:link w:val="AnexCZnak"/>
    <w:qFormat/>
    <w:rsid w:val="00141645"/>
    <w:pPr>
      <w:jc w:val="left"/>
    </w:pPr>
  </w:style>
  <w:style w:type="character" w:customStyle="1" w:styleId="AnexCZnak">
    <w:name w:val="AnexC Znak"/>
    <w:basedOn w:val="Heading1Char"/>
    <w:link w:val="AnexC"/>
    <w:rsid w:val="00141645"/>
    <w:rPr>
      <w:rFonts w:eastAsia="Times New Roman"/>
      <w:b/>
      <w:noProof/>
      <w:sz w:val="22"/>
      <w:szCs w:val="22"/>
      <w:lang w:eastAsia="en-US"/>
    </w:rPr>
  </w:style>
  <w:style w:type="paragraph" w:customStyle="1" w:styleId="AnexD">
    <w:name w:val="AnexD"/>
    <w:basedOn w:val="Heading1"/>
    <w:link w:val="AnexDZnak"/>
    <w:qFormat/>
    <w:rsid w:val="00141645"/>
    <w:pPr>
      <w:jc w:val="left"/>
    </w:pPr>
  </w:style>
  <w:style w:type="character" w:customStyle="1" w:styleId="AnexDZnak">
    <w:name w:val="AnexD Znak"/>
    <w:basedOn w:val="Heading1Char"/>
    <w:link w:val="AnexD"/>
    <w:rsid w:val="00141645"/>
    <w:rPr>
      <w:rFonts w:eastAsia="Times New Roman"/>
      <w:b/>
      <w:noProof/>
      <w:sz w:val="22"/>
      <w:szCs w:val="22"/>
      <w:lang w:eastAsia="en-US"/>
    </w:rPr>
  </w:style>
  <w:style w:type="paragraph" w:customStyle="1" w:styleId="OznakowanieOP">
    <w:name w:val="Oznakowanie OP"/>
    <w:basedOn w:val="Heading1"/>
    <w:link w:val="OznakowanieOPZnak"/>
    <w:qFormat/>
    <w:rsid w:val="00141645"/>
  </w:style>
  <w:style w:type="character" w:customStyle="1" w:styleId="OznakowanieOPZnak">
    <w:name w:val="Oznakowanie OP Znak"/>
    <w:basedOn w:val="Heading1Char"/>
    <w:link w:val="OznakowanieOP"/>
    <w:rsid w:val="00141645"/>
    <w:rPr>
      <w:rFonts w:eastAsia="Times New Roman"/>
      <w:b/>
      <w:noProof/>
      <w:sz w:val="22"/>
      <w:szCs w:val="22"/>
      <w:lang w:eastAsia="en-US"/>
    </w:rPr>
  </w:style>
  <w:style w:type="paragraph" w:customStyle="1" w:styleId="Ulotka">
    <w:name w:val="Ulotka"/>
    <w:basedOn w:val="Heading1"/>
    <w:link w:val="UlotkaZnak"/>
    <w:qFormat/>
    <w:rsid w:val="00141645"/>
  </w:style>
  <w:style w:type="character" w:customStyle="1" w:styleId="UlotkaZnak">
    <w:name w:val="Ulotka Znak"/>
    <w:basedOn w:val="Heading1Char"/>
    <w:link w:val="Ulotka"/>
    <w:rsid w:val="00141645"/>
    <w:rPr>
      <w:rFonts w:eastAsia="Times New Roman"/>
      <w:b/>
      <w:noProof/>
      <w:sz w:val="22"/>
      <w:szCs w:val="22"/>
      <w:lang w:eastAsia="en-US"/>
    </w:rPr>
  </w:style>
  <w:style w:type="paragraph" w:styleId="EnvelopeAddress">
    <w:name w:val="envelope address"/>
    <w:basedOn w:val="Normal"/>
    <w:uiPriority w:val="99"/>
    <w:semiHidden/>
    <w:unhideWhenUsed/>
    <w:rsid w:val="0014164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41645"/>
    <w:pPr>
      <w:spacing w:line="240" w:lineRule="auto"/>
    </w:pPr>
    <w:rPr>
      <w:rFonts w:asciiTheme="majorHAnsi" w:eastAsiaTheme="majorEastAsia" w:hAnsiTheme="majorHAnsi" w:cstheme="majorBidi"/>
      <w:sz w:val="20"/>
    </w:rPr>
  </w:style>
  <w:style w:type="paragraph" w:styleId="NoSpacing">
    <w:name w:val="No Spacing"/>
    <w:uiPriority w:val="1"/>
    <w:qFormat/>
    <w:rsid w:val="00141645"/>
    <w:pPr>
      <w:tabs>
        <w:tab w:val="left" w:pos="567"/>
      </w:tabs>
    </w:pPr>
    <w:rPr>
      <w:rFonts w:eastAsia="Times New Roman"/>
      <w:sz w:val="22"/>
      <w:lang w:val="en-GB" w:eastAsia="en-US"/>
    </w:rPr>
  </w:style>
  <w:style w:type="paragraph" w:styleId="Bibliography">
    <w:name w:val="Bibliography"/>
    <w:basedOn w:val="Normal"/>
    <w:next w:val="Normal"/>
    <w:uiPriority w:val="37"/>
    <w:semiHidden/>
    <w:unhideWhenUsed/>
    <w:rsid w:val="00141645"/>
  </w:style>
  <w:style w:type="paragraph" w:styleId="Quote">
    <w:name w:val="Quote"/>
    <w:basedOn w:val="Normal"/>
    <w:next w:val="Normal"/>
    <w:link w:val="QuoteChar"/>
    <w:uiPriority w:val="29"/>
    <w:qFormat/>
    <w:rsid w:val="0014164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1645"/>
    <w:rPr>
      <w:rFonts w:eastAsia="Times New Roman"/>
      <w:i/>
      <w:iCs/>
      <w:color w:val="404040" w:themeColor="text1" w:themeTint="BF"/>
      <w:sz w:val="22"/>
      <w:lang w:val="en-GB" w:eastAsia="en-US"/>
    </w:rPr>
  </w:style>
  <w:style w:type="paragraph" w:styleId="IntenseQuote">
    <w:name w:val="Intense Quote"/>
    <w:basedOn w:val="Normal"/>
    <w:next w:val="Normal"/>
    <w:link w:val="IntenseQuoteChar"/>
    <w:uiPriority w:val="30"/>
    <w:qFormat/>
    <w:rsid w:val="0014164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41645"/>
    <w:rPr>
      <w:rFonts w:eastAsia="Times New Roman"/>
      <w:i/>
      <w:iCs/>
      <w:color w:val="4472C4" w:themeColor="accent1"/>
      <w:sz w:val="22"/>
      <w:lang w:val="en-GB" w:eastAsia="en-US"/>
    </w:rPr>
  </w:style>
  <w:style w:type="paragraph" w:styleId="Date">
    <w:name w:val="Date"/>
    <w:basedOn w:val="Normal"/>
    <w:next w:val="Normal"/>
    <w:link w:val="DateChar"/>
    <w:uiPriority w:val="99"/>
    <w:semiHidden/>
    <w:unhideWhenUsed/>
    <w:rsid w:val="00141645"/>
  </w:style>
  <w:style w:type="character" w:customStyle="1" w:styleId="DateChar">
    <w:name w:val="Date Char"/>
    <w:basedOn w:val="DefaultParagraphFont"/>
    <w:link w:val="Date"/>
    <w:uiPriority w:val="99"/>
    <w:semiHidden/>
    <w:rsid w:val="00141645"/>
    <w:rPr>
      <w:rFonts w:eastAsia="Times New Roman"/>
      <w:sz w:val="22"/>
      <w:lang w:val="en-GB" w:eastAsia="en-US"/>
    </w:rPr>
  </w:style>
  <w:style w:type="paragraph" w:styleId="HTMLAddress">
    <w:name w:val="HTML Address"/>
    <w:basedOn w:val="Normal"/>
    <w:link w:val="HTMLAddressChar"/>
    <w:uiPriority w:val="99"/>
    <w:semiHidden/>
    <w:unhideWhenUsed/>
    <w:rsid w:val="00141645"/>
    <w:pPr>
      <w:spacing w:line="240" w:lineRule="auto"/>
    </w:pPr>
    <w:rPr>
      <w:i/>
      <w:iCs/>
    </w:rPr>
  </w:style>
  <w:style w:type="character" w:customStyle="1" w:styleId="HTMLAddressChar">
    <w:name w:val="HTML Address Char"/>
    <w:basedOn w:val="DefaultParagraphFont"/>
    <w:link w:val="HTMLAddress"/>
    <w:uiPriority w:val="99"/>
    <w:semiHidden/>
    <w:rsid w:val="00141645"/>
    <w:rPr>
      <w:rFonts w:eastAsia="Times New Roman"/>
      <w:i/>
      <w:iCs/>
      <w:sz w:val="22"/>
      <w:lang w:val="en-GB" w:eastAsia="en-US"/>
    </w:rPr>
  </w:style>
  <w:style w:type="paragraph" w:styleId="HTMLPreformatted">
    <w:name w:val="HTML Preformatted"/>
    <w:basedOn w:val="Normal"/>
    <w:link w:val="HTMLPreformattedChar"/>
    <w:uiPriority w:val="99"/>
    <w:semiHidden/>
    <w:unhideWhenUsed/>
    <w:rsid w:val="00141645"/>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141645"/>
    <w:rPr>
      <w:rFonts w:ascii="Consolas" w:eastAsia="Times New Roman" w:hAnsi="Consolas"/>
      <w:lang w:val="en-GB" w:eastAsia="en-US"/>
    </w:rPr>
  </w:style>
  <w:style w:type="paragraph" w:styleId="Index1">
    <w:name w:val="index 1"/>
    <w:basedOn w:val="Normal"/>
    <w:next w:val="Normal"/>
    <w:autoRedefine/>
    <w:uiPriority w:val="99"/>
    <w:semiHidden/>
    <w:unhideWhenUsed/>
    <w:rsid w:val="00141645"/>
    <w:pPr>
      <w:tabs>
        <w:tab w:val="clear" w:pos="567"/>
      </w:tabs>
      <w:spacing w:line="240" w:lineRule="auto"/>
      <w:ind w:left="220" w:hanging="220"/>
    </w:pPr>
  </w:style>
  <w:style w:type="paragraph" w:styleId="Index2">
    <w:name w:val="index 2"/>
    <w:basedOn w:val="Normal"/>
    <w:next w:val="Normal"/>
    <w:autoRedefine/>
    <w:uiPriority w:val="99"/>
    <w:semiHidden/>
    <w:unhideWhenUsed/>
    <w:rsid w:val="00141645"/>
    <w:pPr>
      <w:tabs>
        <w:tab w:val="clear" w:pos="567"/>
      </w:tabs>
      <w:spacing w:line="240" w:lineRule="auto"/>
      <w:ind w:left="440" w:hanging="220"/>
    </w:pPr>
  </w:style>
  <w:style w:type="paragraph" w:styleId="Index3">
    <w:name w:val="index 3"/>
    <w:basedOn w:val="Normal"/>
    <w:next w:val="Normal"/>
    <w:autoRedefine/>
    <w:uiPriority w:val="99"/>
    <w:semiHidden/>
    <w:unhideWhenUsed/>
    <w:rsid w:val="00141645"/>
    <w:pPr>
      <w:tabs>
        <w:tab w:val="clear" w:pos="567"/>
      </w:tabs>
      <w:spacing w:line="240" w:lineRule="auto"/>
      <w:ind w:left="660" w:hanging="220"/>
    </w:pPr>
  </w:style>
  <w:style w:type="paragraph" w:styleId="Index4">
    <w:name w:val="index 4"/>
    <w:basedOn w:val="Normal"/>
    <w:next w:val="Normal"/>
    <w:autoRedefine/>
    <w:uiPriority w:val="99"/>
    <w:semiHidden/>
    <w:unhideWhenUsed/>
    <w:rsid w:val="00141645"/>
    <w:pPr>
      <w:tabs>
        <w:tab w:val="clear" w:pos="567"/>
      </w:tabs>
      <w:spacing w:line="240" w:lineRule="auto"/>
      <w:ind w:left="880" w:hanging="220"/>
    </w:pPr>
  </w:style>
  <w:style w:type="paragraph" w:styleId="Index5">
    <w:name w:val="index 5"/>
    <w:basedOn w:val="Normal"/>
    <w:next w:val="Normal"/>
    <w:autoRedefine/>
    <w:uiPriority w:val="99"/>
    <w:semiHidden/>
    <w:unhideWhenUsed/>
    <w:rsid w:val="00141645"/>
    <w:pPr>
      <w:tabs>
        <w:tab w:val="clear" w:pos="567"/>
      </w:tabs>
      <w:spacing w:line="240" w:lineRule="auto"/>
      <w:ind w:left="1100" w:hanging="220"/>
    </w:pPr>
  </w:style>
  <w:style w:type="paragraph" w:styleId="Index6">
    <w:name w:val="index 6"/>
    <w:basedOn w:val="Normal"/>
    <w:next w:val="Normal"/>
    <w:autoRedefine/>
    <w:uiPriority w:val="99"/>
    <w:semiHidden/>
    <w:unhideWhenUsed/>
    <w:rsid w:val="00141645"/>
    <w:pPr>
      <w:tabs>
        <w:tab w:val="clear" w:pos="567"/>
      </w:tabs>
      <w:spacing w:line="240" w:lineRule="auto"/>
      <w:ind w:left="1320" w:hanging="220"/>
    </w:pPr>
  </w:style>
  <w:style w:type="paragraph" w:styleId="Index7">
    <w:name w:val="index 7"/>
    <w:basedOn w:val="Normal"/>
    <w:next w:val="Normal"/>
    <w:autoRedefine/>
    <w:uiPriority w:val="99"/>
    <w:semiHidden/>
    <w:unhideWhenUsed/>
    <w:rsid w:val="00141645"/>
    <w:pPr>
      <w:tabs>
        <w:tab w:val="clear" w:pos="567"/>
      </w:tabs>
      <w:spacing w:line="240" w:lineRule="auto"/>
      <w:ind w:left="1540" w:hanging="220"/>
    </w:pPr>
  </w:style>
  <w:style w:type="paragraph" w:styleId="Index8">
    <w:name w:val="index 8"/>
    <w:basedOn w:val="Normal"/>
    <w:next w:val="Normal"/>
    <w:autoRedefine/>
    <w:uiPriority w:val="99"/>
    <w:semiHidden/>
    <w:unhideWhenUsed/>
    <w:rsid w:val="00141645"/>
    <w:pPr>
      <w:tabs>
        <w:tab w:val="clear" w:pos="567"/>
      </w:tabs>
      <w:spacing w:line="240" w:lineRule="auto"/>
      <w:ind w:left="1760" w:hanging="220"/>
    </w:pPr>
  </w:style>
  <w:style w:type="paragraph" w:styleId="Index9">
    <w:name w:val="index 9"/>
    <w:basedOn w:val="Normal"/>
    <w:next w:val="Normal"/>
    <w:autoRedefine/>
    <w:uiPriority w:val="99"/>
    <w:semiHidden/>
    <w:unhideWhenUsed/>
    <w:rsid w:val="00141645"/>
    <w:pPr>
      <w:tabs>
        <w:tab w:val="clear" w:pos="567"/>
      </w:tabs>
      <w:spacing w:line="240" w:lineRule="auto"/>
      <w:ind w:left="1980" w:hanging="220"/>
    </w:pPr>
  </w:style>
  <w:style w:type="paragraph" w:styleId="Caption">
    <w:name w:val="caption"/>
    <w:basedOn w:val="Normal"/>
    <w:next w:val="Normal"/>
    <w:uiPriority w:val="35"/>
    <w:semiHidden/>
    <w:unhideWhenUsed/>
    <w:qFormat/>
    <w:rsid w:val="00141645"/>
    <w:pPr>
      <w:spacing w:after="200" w:line="240" w:lineRule="auto"/>
    </w:pPr>
    <w:rPr>
      <w:i/>
      <w:iCs/>
      <w:color w:val="44546A" w:themeColor="text2"/>
      <w:sz w:val="18"/>
      <w:szCs w:val="18"/>
    </w:rPr>
  </w:style>
  <w:style w:type="paragraph" w:styleId="ListContinue3">
    <w:name w:val="List Continue 3"/>
    <w:basedOn w:val="Normal"/>
    <w:uiPriority w:val="99"/>
    <w:semiHidden/>
    <w:unhideWhenUsed/>
    <w:rsid w:val="00141645"/>
    <w:pPr>
      <w:spacing w:after="120"/>
      <w:ind w:left="849"/>
      <w:contextualSpacing/>
    </w:pPr>
  </w:style>
  <w:style w:type="paragraph" w:styleId="ListContinue4">
    <w:name w:val="List Continue 4"/>
    <w:basedOn w:val="Normal"/>
    <w:uiPriority w:val="99"/>
    <w:semiHidden/>
    <w:unhideWhenUsed/>
    <w:rsid w:val="00141645"/>
    <w:pPr>
      <w:spacing w:after="120"/>
      <w:ind w:left="1132"/>
      <w:contextualSpacing/>
    </w:pPr>
  </w:style>
  <w:style w:type="paragraph" w:styleId="ListContinue5">
    <w:name w:val="List Continue 5"/>
    <w:basedOn w:val="Normal"/>
    <w:uiPriority w:val="99"/>
    <w:semiHidden/>
    <w:unhideWhenUsed/>
    <w:rsid w:val="00141645"/>
    <w:pPr>
      <w:spacing w:after="120"/>
      <w:ind w:left="1415"/>
      <w:contextualSpacing/>
    </w:pPr>
  </w:style>
  <w:style w:type="paragraph" w:styleId="List3">
    <w:name w:val="List 3"/>
    <w:basedOn w:val="Normal"/>
    <w:uiPriority w:val="99"/>
    <w:semiHidden/>
    <w:unhideWhenUsed/>
    <w:rsid w:val="00141645"/>
    <w:pPr>
      <w:ind w:left="849" w:hanging="283"/>
      <w:contextualSpacing/>
    </w:pPr>
  </w:style>
  <w:style w:type="paragraph" w:styleId="List4">
    <w:name w:val="List 4"/>
    <w:basedOn w:val="Normal"/>
    <w:uiPriority w:val="99"/>
    <w:semiHidden/>
    <w:unhideWhenUsed/>
    <w:rsid w:val="00141645"/>
    <w:pPr>
      <w:ind w:left="1132" w:hanging="283"/>
      <w:contextualSpacing/>
    </w:pPr>
  </w:style>
  <w:style w:type="paragraph" w:styleId="List5">
    <w:name w:val="List 5"/>
    <w:basedOn w:val="Normal"/>
    <w:uiPriority w:val="99"/>
    <w:semiHidden/>
    <w:unhideWhenUsed/>
    <w:rsid w:val="00141645"/>
    <w:pPr>
      <w:ind w:left="1415" w:hanging="283"/>
      <w:contextualSpacing/>
    </w:pPr>
  </w:style>
  <w:style w:type="paragraph" w:styleId="ListNumber">
    <w:name w:val="List Number"/>
    <w:basedOn w:val="Normal"/>
    <w:uiPriority w:val="99"/>
    <w:semiHidden/>
    <w:unhideWhenUsed/>
    <w:rsid w:val="00141645"/>
    <w:pPr>
      <w:numPr>
        <w:numId w:val="28"/>
      </w:numPr>
      <w:contextualSpacing/>
    </w:pPr>
  </w:style>
  <w:style w:type="paragraph" w:styleId="ListNumber2">
    <w:name w:val="List Number 2"/>
    <w:basedOn w:val="Normal"/>
    <w:uiPriority w:val="99"/>
    <w:semiHidden/>
    <w:unhideWhenUsed/>
    <w:rsid w:val="00141645"/>
    <w:pPr>
      <w:numPr>
        <w:numId w:val="29"/>
      </w:numPr>
      <w:contextualSpacing/>
    </w:pPr>
  </w:style>
  <w:style w:type="paragraph" w:styleId="ListNumber3">
    <w:name w:val="List Number 3"/>
    <w:basedOn w:val="Normal"/>
    <w:uiPriority w:val="99"/>
    <w:semiHidden/>
    <w:unhideWhenUsed/>
    <w:rsid w:val="00141645"/>
    <w:pPr>
      <w:numPr>
        <w:numId w:val="30"/>
      </w:numPr>
      <w:contextualSpacing/>
    </w:pPr>
  </w:style>
  <w:style w:type="paragraph" w:styleId="ListNumber4">
    <w:name w:val="List Number 4"/>
    <w:basedOn w:val="Normal"/>
    <w:uiPriority w:val="99"/>
    <w:semiHidden/>
    <w:unhideWhenUsed/>
    <w:rsid w:val="00141645"/>
    <w:pPr>
      <w:numPr>
        <w:numId w:val="31"/>
      </w:numPr>
      <w:contextualSpacing/>
    </w:pPr>
  </w:style>
  <w:style w:type="paragraph" w:styleId="ListNumber5">
    <w:name w:val="List Number 5"/>
    <w:basedOn w:val="Normal"/>
    <w:uiPriority w:val="99"/>
    <w:semiHidden/>
    <w:unhideWhenUsed/>
    <w:rsid w:val="00141645"/>
    <w:pPr>
      <w:numPr>
        <w:numId w:val="32"/>
      </w:numPr>
      <w:contextualSpacing/>
    </w:pPr>
  </w:style>
  <w:style w:type="paragraph" w:styleId="ListBullet4">
    <w:name w:val="List Bullet 4"/>
    <w:basedOn w:val="Normal"/>
    <w:uiPriority w:val="99"/>
    <w:semiHidden/>
    <w:unhideWhenUsed/>
    <w:rsid w:val="00141645"/>
    <w:pPr>
      <w:numPr>
        <w:numId w:val="33"/>
      </w:numPr>
      <w:contextualSpacing/>
    </w:pPr>
  </w:style>
  <w:style w:type="paragraph" w:styleId="ListBullet5">
    <w:name w:val="List Bullet 5"/>
    <w:basedOn w:val="Normal"/>
    <w:uiPriority w:val="99"/>
    <w:semiHidden/>
    <w:unhideWhenUsed/>
    <w:rsid w:val="00141645"/>
    <w:pPr>
      <w:numPr>
        <w:numId w:val="34"/>
      </w:numPr>
      <w:contextualSpacing/>
    </w:pPr>
  </w:style>
  <w:style w:type="character" w:customStyle="1" w:styleId="Heading7Char">
    <w:name w:val="Heading 7 Char"/>
    <w:basedOn w:val="DefaultParagraphFont"/>
    <w:link w:val="Heading7"/>
    <w:uiPriority w:val="9"/>
    <w:semiHidden/>
    <w:rsid w:val="00141645"/>
    <w:rPr>
      <w:rFonts w:asciiTheme="majorHAnsi" w:eastAsiaTheme="majorEastAsia" w:hAnsiTheme="majorHAnsi" w:cstheme="majorBidi"/>
      <w:i/>
      <w:iCs/>
      <w:color w:val="1F3763" w:themeColor="accent1" w:themeShade="7F"/>
      <w:sz w:val="22"/>
      <w:lang w:val="en-GB" w:eastAsia="en-US"/>
    </w:rPr>
  </w:style>
  <w:style w:type="character" w:customStyle="1" w:styleId="Heading9Char">
    <w:name w:val="Heading 9 Char"/>
    <w:basedOn w:val="DefaultParagraphFont"/>
    <w:link w:val="Heading9"/>
    <w:uiPriority w:val="9"/>
    <w:semiHidden/>
    <w:rsid w:val="00141645"/>
    <w:rPr>
      <w:rFonts w:asciiTheme="majorHAnsi" w:eastAsiaTheme="majorEastAsia" w:hAnsiTheme="majorHAnsi" w:cstheme="majorBidi"/>
      <w:i/>
      <w:iCs/>
      <w:color w:val="272727" w:themeColor="text1" w:themeTint="D8"/>
      <w:sz w:val="21"/>
      <w:szCs w:val="21"/>
      <w:lang w:val="en-GB" w:eastAsia="en-US"/>
    </w:rPr>
  </w:style>
  <w:style w:type="paragraph" w:styleId="IndexHeading">
    <w:name w:val="index heading"/>
    <w:basedOn w:val="Normal"/>
    <w:next w:val="Index1"/>
    <w:uiPriority w:val="99"/>
    <w:semiHidden/>
    <w:unhideWhenUsed/>
    <w:rsid w:val="00141645"/>
    <w:rPr>
      <w:rFonts w:asciiTheme="majorHAnsi" w:eastAsiaTheme="majorEastAsia" w:hAnsiTheme="majorHAnsi" w:cstheme="majorBidi"/>
      <w:b/>
      <w:bCs/>
    </w:rPr>
  </w:style>
  <w:style w:type="paragraph" w:styleId="NoteHeading">
    <w:name w:val="Note Heading"/>
    <w:basedOn w:val="Normal"/>
    <w:next w:val="Normal"/>
    <w:link w:val="NoteHeadingChar"/>
    <w:uiPriority w:val="99"/>
    <w:semiHidden/>
    <w:unhideWhenUsed/>
    <w:rsid w:val="00141645"/>
    <w:pPr>
      <w:spacing w:line="240" w:lineRule="auto"/>
    </w:pPr>
  </w:style>
  <w:style w:type="character" w:customStyle="1" w:styleId="NoteHeadingChar">
    <w:name w:val="Note Heading Char"/>
    <w:basedOn w:val="DefaultParagraphFont"/>
    <w:link w:val="NoteHeading"/>
    <w:uiPriority w:val="99"/>
    <w:semiHidden/>
    <w:rsid w:val="00141645"/>
    <w:rPr>
      <w:rFonts w:eastAsia="Times New Roman"/>
      <w:sz w:val="22"/>
      <w:lang w:val="en-GB" w:eastAsia="en-US"/>
    </w:rPr>
  </w:style>
  <w:style w:type="paragraph" w:styleId="TOCHeading">
    <w:name w:val="TOC Heading"/>
    <w:basedOn w:val="Heading1"/>
    <w:next w:val="Normal"/>
    <w:uiPriority w:val="39"/>
    <w:semiHidden/>
    <w:unhideWhenUsed/>
    <w:qFormat/>
    <w:rsid w:val="00141645"/>
    <w:pPr>
      <w:keepNext/>
      <w:keepLines/>
      <w:spacing w:before="240"/>
      <w:ind w:left="0" w:firstLine="0"/>
      <w:jc w:val="left"/>
      <w:outlineLvl w:val="9"/>
    </w:pPr>
    <w:rPr>
      <w:rFonts w:asciiTheme="majorHAnsi" w:eastAsiaTheme="majorEastAsia" w:hAnsiTheme="majorHAnsi" w:cstheme="majorBidi"/>
      <w:b w:val="0"/>
      <w:noProof w:val="0"/>
      <w:color w:val="2F5496" w:themeColor="accent1" w:themeShade="BF"/>
      <w:sz w:val="32"/>
      <w:szCs w:val="32"/>
      <w:lang w:val="en-GB"/>
    </w:rPr>
  </w:style>
  <w:style w:type="paragraph" w:styleId="MessageHeader">
    <w:name w:val="Message Header"/>
    <w:basedOn w:val="Normal"/>
    <w:link w:val="MessageHeaderChar"/>
    <w:uiPriority w:val="99"/>
    <w:semiHidden/>
    <w:unhideWhenUsed/>
    <w:rsid w:val="00141645"/>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41645"/>
    <w:rPr>
      <w:rFonts w:asciiTheme="majorHAnsi" w:eastAsiaTheme="majorEastAsia" w:hAnsiTheme="majorHAnsi" w:cstheme="majorBidi"/>
      <w:sz w:val="24"/>
      <w:szCs w:val="24"/>
      <w:shd w:val="pct20" w:color="auto" w:fill="auto"/>
      <w:lang w:val="en-GB" w:eastAsia="en-US"/>
    </w:rPr>
  </w:style>
  <w:style w:type="paragraph" w:styleId="TOAHeading">
    <w:name w:val="toa heading"/>
    <w:basedOn w:val="Normal"/>
    <w:next w:val="Normal"/>
    <w:uiPriority w:val="99"/>
    <w:semiHidden/>
    <w:unhideWhenUsed/>
    <w:rsid w:val="00141645"/>
    <w:pPr>
      <w:spacing w:before="120"/>
    </w:pPr>
    <w:rPr>
      <w:rFonts w:asciiTheme="majorHAnsi" w:eastAsiaTheme="majorEastAsia" w:hAnsiTheme="majorHAnsi" w:cstheme="majorBidi"/>
      <w:b/>
      <w:bCs/>
      <w:sz w:val="24"/>
      <w:szCs w:val="24"/>
    </w:rPr>
  </w:style>
  <w:style w:type="paragraph" w:styleId="NormalWeb">
    <w:name w:val="Normal (Web)"/>
    <w:basedOn w:val="Normal"/>
    <w:uiPriority w:val="99"/>
    <w:semiHidden/>
    <w:unhideWhenUsed/>
    <w:rsid w:val="00141645"/>
    <w:rPr>
      <w:sz w:val="24"/>
      <w:szCs w:val="24"/>
    </w:rPr>
  </w:style>
  <w:style w:type="paragraph" w:styleId="Signature">
    <w:name w:val="Signature"/>
    <w:basedOn w:val="Normal"/>
    <w:link w:val="SignatureChar"/>
    <w:uiPriority w:val="99"/>
    <w:semiHidden/>
    <w:unhideWhenUsed/>
    <w:rsid w:val="00141645"/>
    <w:pPr>
      <w:spacing w:line="240" w:lineRule="auto"/>
      <w:ind w:left="4252"/>
    </w:pPr>
  </w:style>
  <w:style w:type="character" w:customStyle="1" w:styleId="SignatureChar">
    <w:name w:val="Signature Char"/>
    <w:basedOn w:val="DefaultParagraphFont"/>
    <w:link w:val="Signature"/>
    <w:uiPriority w:val="99"/>
    <w:semiHidden/>
    <w:rsid w:val="00141645"/>
    <w:rPr>
      <w:rFonts w:eastAsia="Times New Roman"/>
      <w:sz w:val="22"/>
      <w:lang w:val="en-GB" w:eastAsia="en-US"/>
    </w:rPr>
  </w:style>
  <w:style w:type="paragraph" w:styleId="E-mailSignature">
    <w:name w:val="E-mail Signature"/>
    <w:basedOn w:val="Normal"/>
    <w:link w:val="E-mailSignatureChar"/>
    <w:uiPriority w:val="99"/>
    <w:semiHidden/>
    <w:unhideWhenUsed/>
    <w:rsid w:val="00141645"/>
    <w:pPr>
      <w:spacing w:line="240" w:lineRule="auto"/>
    </w:pPr>
  </w:style>
  <w:style w:type="character" w:customStyle="1" w:styleId="E-mailSignatureChar">
    <w:name w:val="E-mail Signature Char"/>
    <w:basedOn w:val="DefaultParagraphFont"/>
    <w:link w:val="E-mailSignature"/>
    <w:uiPriority w:val="99"/>
    <w:semiHidden/>
    <w:rsid w:val="00141645"/>
    <w:rPr>
      <w:rFonts w:eastAsia="Times New Roman"/>
      <w:sz w:val="22"/>
      <w:lang w:val="en-GB" w:eastAsia="en-US"/>
    </w:rPr>
  </w:style>
  <w:style w:type="paragraph" w:styleId="Subtitle">
    <w:name w:val="Subtitle"/>
    <w:basedOn w:val="Normal"/>
    <w:next w:val="Normal"/>
    <w:link w:val="SubtitleChar"/>
    <w:uiPriority w:val="11"/>
    <w:qFormat/>
    <w:rsid w:val="00141645"/>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141645"/>
    <w:rPr>
      <w:rFonts w:asciiTheme="minorHAnsi" w:eastAsiaTheme="minorEastAsia" w:hAnsiTheme="minorHAnsi" w:cstheme="minorBidi"/>
      <w:color w:val="5A5A5A" w:themeColor="text1" w:themeTint="A5"/>
      <w:spacing w:val="15"/>
      <w:sz w:val="22"/>
      <w:szCs w:val="22"/>
      <w:lang w:val="en-GB" w:eastAsia="en-US"/>
    </w:rPr>
  </w:style>
  <w:style w:type="paragraph" w:styleId="TableofFigures">
    <w:name w:val="table of figures"/>
    <w:basedOn w:val="Normal"/>
    <w:next w:val="Normal"/>
    <w:uiPriority w:val="99"/>
    <w:semiHidden/>
    <w:unhideWhenUsed/>
    <w:rsid w:val="00141645"/>
    <w:pPr>
      <w:tabs>
        <w:tab w:val="clear" w:pos="567"/>
      </w:tabs>
    </w:pPr>
  </w:style>
  <w:style w:type="paragraph" w:styleId="TOC1">
    <w:name w:val="toc 1"/>
    <w:basedOn w:val="Normal"/>
    <w:next w:val="Normal"/>
    <w:autoRedefine/>
    <w:uiPriority w:val="39"/>
    <w:semiHidden/>
    <w:unhideWhenUsed/>
    <w:rsid w:val="00141645"/>
    <w:pPr>
      <w:tabs>
        <w:tab w:val="clear" w:pos="567"/>
      </w:tabs>
      <w:spacing w:after="100"/>
    </w:pPr>
  </w:style>
  <w:style w:type="paragraph" w:styleId="TOC2">
    <w:name w:val="toc 2"/>
    <w:basedOn w:val="Normal"/>
    <w:next w:val="Normal"/>
    <w:autoRedefine/>
    <w:uiPriority w:val="39"/>
    <w:semiHidden/>
    <w:unhideWhenUsed/>
    <w:rsid w:val="00141645"/>
    <w:pPr>
      <w:tabs>
        <w:tab w:val="clear" w:pos="567"/>
      </w:tabs>
      <w:spacing w:after="100"/>
      <w:ind w:left="220"/>
    </w:pPr>
  </w:style>
  <w:style w:type="paragraph" w:styleId="TOC3">
    <w:name w:val="toc 3"/>
    <w:basedOn w:val="Normal"/>
    <w:next w:val="Normal"/>
    <w:autoRedefine/>
    <w:uiPriority w:val="39"/>
    <w:semiHidden/>
    <w:unhideWhenUsed/>
    <w:rsid w:val="00141645"/>
    <w:pPr>
      <w:tabs>
        <w:tab w:val="clear" w:pos="567"/>
      </w:tabs>
      <w:spacing w:after="100"/>
      <w:ind w:left="440"/>
    </w:pPr>
  </w:style>
  <w:style w:type="paragraph" w:styleId="TOC4">
    <w:name w:val="toc 4"/>
    <w:basedOn w:val="Normal"/>
    <w:next w:val="Normal"/>
    <w:autoRedefine/>
    <w:uiPriority w:val="39"/>
    <w:semiHidden/>
    <w:unhideWhenUsed/>
    <w:rsid w:val="00141645"/>
    <w:pPr>
      <w:tabs>
        <w:tab w:val="clear" w:pos="567"/>
      </w:tabs>
      <w:spacing w:after="100"/>
      <w:ind w:left="660"/>
    </w:pPr>
  </w:style>
  <w:style w:type="paragraph" w:styleId="TOC5">
    <w:name w:val="toc 5"/>
    <w:basedOn w:val="Normal"/>
    <w:next w:val="Normal"/>
    <w:autoRedefine/>
    <w:uiPriority w:val="39"/>
    <w:semiHidden/>
    <w:unhideWhenUsed/>
    <w:rsid w:val="00141645"/>
    <w:pPr>
      <w:tabs>
        <w:tab w:val="clear" w:pos="567"/>
      </w:tabs>
      <w:spacing w:after="100"/>
      <w:ind w:left="880"/>
    </w:pPr>
  </w:style>
  <w:style w:type="paragraph" w:styleId="TOC6">
    <w:name w:val="toc 6"/>
    <w:basedOn w:val="Normal"/>
    <w:next w:val="Normal"/>
    <w:autoRedefine/>
    <w:uiPriority w:val="39"/>
    <w:semiHidden/>
    <w:unhideWhenUsed/>
    <w:rsid w:val="00141645"/>
    <w:pPr>
      <w:tabs>
        <w:tab w:val="clear" w:pos="567"/>
      </w:tabs>
      <w:spacing w:after="100"/>
      <w:ind w:left="1100"/>
    </w:pPr>
  </w:style>
  <w:style w:type="paragraph" w:styleId="TOC7">
    <w:name w:val="toc 7"/>
    <w:basedOn w:val="Normal"/>
    <w:next w:val="Normal"/>
    <w:autoRedefine/>
    <w:uiPriority w:val="39"/>
    <w:semiHidden/>
    <w:unhideWhenUsed/>
    <w:rsid w:val="00141645"/>
    <w:pPr>
      <w:tabs>
        <w:tab w:val="clear" w:pos="567"/>
      </w:tabs>
      <w:spacing w:after="100"/>
      <w:ind w:left="1320"/>
    </w:pPr>
  </w:style>
  <w:style w:type="paragraph" w:styleId="TOC8">
    <w:name w:val="toc 8"/>
    <w:basedOn w:val="Normal"/>
    <w:next w:val="Normal"/>
    <w:autoRedefine/>
    <w:uiPriority w:val="39"/>
    <w:semiHidden/>
    <w:unhideWhenUsed/>
    <w:rsid w:val="00141645"/>
    <w:pPr>
      <w:tabs>
        <w:tab w:val="clear" w:pos="567"/>
      </w:tabs>
      <w:spacing w:after="100"/>
      <w:ind w:left="1540"/>
    </w:pPr>
  </w:style>
  <w:style w:type="paragraph" w:styleId="TOC9">
    <w:name w:val="toc 9"/>
    <w:basedOn w:val="Normal"/>
    <w:next w:val="Normal"/>
    <w:autoRedefine/>
    <w:uiPriority w:val="39"/>
    <w:semiHidden/>
    <w:unhideWhenUsed/>
    <w:rsid w:val="00141645"/>
    <w:pPr>
      <w:tabs>
        <w:tab w:val="clear" w:pos="567"/>
      </w:tabs>
      <w:spacing w:after="100"/>
      <w:ind w:left="1760"/>
    </w:pPr>
  </w:style>
  <w:style w:type="paragraph" w:styleId="BlockText">
    <w:name w:val="Block Text"/>
    <w:basedOn w:val="Normal"/>
    <w:uiPriority w:val="99"/>
    <w:semiHidden/>
    <w:unhideWhenUsed/>
    <w:rsid w:val="0014164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MacroText">
    <w:name w:val="macro"/>
    <w:link w:val="MacroTextChar"/>
    <w:uiPriority w:val="99"/>
    <w:semiHidden/>
    <w:unhideWhenUsed/>
    <w:rsid w:val="00141645"/>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val="en-GB" w:eastAsia="en-US"/>
    </w:rPr>
  </w:style>
  <w:style w:type="character" w:customStyle="1" w:styleId="MacroTextChar">
    <w:name w:val="Macro Text Char"/>
    <w:basedOn w:val="DefaultParagraphFont"/>
    <w:link w:val="MacroText"/>
    <w:uiPriority w:val="99"/>
    <w:semiHidden/>
    <w:rsid w:val="00141645"/>
    <w:rPr>
      <w:rFonts w:ascii="Consolas" w:eastAsia="Times New Roman" w:hAnsi="Consolas"/>
      <w:lang w:val="en-GB" w:eastAsia="en-US"/>
    </w:rPr>
  </w:style>
  <w:style w:type="paragraph" w:styleId="BodyText2">
    <w:name w:val="Body Text 2"/>
    <w:basedOn w:val="Normal"/>
    <w:link w:val="BodyText2Char"/>
    <w:uiPriority w:val="99"/>
    <w:semiHidden/>
    <w:unhideWhenUsed/>
    <w:rsid w:val="00141645"/>
    <w:pPr>
      <w:spacing w:after="120" w:line="480" w:lineRule="auto"/>
    </w:pPr>
  </w:style>
  <w:style w:type="character" w:customStyle="1" w:styleId="BodyText2Char">
    <w:name w:val="Body Text 2 Char"/>
    <w:basedOn w:val="DefaultParagraphFont"/>
    <w:link w:val="BodyText2"/>
    <w:uiPriority w:val="99"/>
    <w:semiHidden/>
    <w:rsid w:val="00141645"/>
    <w:rPr>
      <w:rFonts w:eastAsia="Times New Roman"/>
      <w:sz w:val="22"/>
      <w:lang w:val="en-GB" w:eastAsia="en-US"/>
    </w:rPr>
  </w:style>
  <w:style w:type="paragraph" w:styleId="BodyText3">
    <w:name w:val="Body Text 3"/>
    <w:basedOn w:val="Normal"/>
    <w:link w:val="BodyText3Char"/>
    <w:uiPriority w:val="99"/>
    <w:semiHidden/>
    <w:unhideWhenUsed/>
    <w:rsid w:val="00141645"/>
    <w:pPr>
      <w:spacing w:after="120"/>
    </w:pPr>
    <w:rPr>
      <w:sz w:val="16"/>
      <w:szCs w:val="16"/>
    </w:rPr>
  </w:style>
  <w:style w:type="character" w:customStyle="1" w:styleId="BodyText3Char">
    <w:name w:val="Body Text 3 Char"/>
    <w:basedOn w:val="DefaultParagraphFont"/>
    <w:link w:val="BodyText3"/>
    <w:uiPriority w:val="99"/>
    <w:semiHidden/>
    <w:rsid w:val="00141645"/>
    <w:rPr>
      <w:rFonts w:eastAsia="Times New Roman"/>
      <w:sz w:val="16"/>
      <w:szCs w:val="16"/>
      <w:lang w:val="en-GB" w:eastAsia="en-US"/>
    </w:rPr>
  </w:style>
  <w:style w:type="paragraph" w:styleId="BodyTextIndent2">
    <w:name w:val="Body Text Indent 2"/>
    <w:basedOn w:val="Normal"/>
    <w:link w:val="BodyTextIndent2Char"/>
    <w:uiPriority w:val="99"/>
    <w:semiHidden/>
    <w:unhideWhenUsed/>
    <w:rsid w:val="00141645"/>
    <w:pPr>
      <w:spacing w:after="120" w:line="480" w:lineRule="auto"/>
      <w:ind w:left="283"/>
    </w:pPr>
  </w:style>
  <w:style w:type="character" w:customStyle="1" w:styleId="BodyTextIndent2Char">
    <w:name w:val="Body Text Indent 2 Char"/>
    <w:basedOn w:val="DefaultParagraphFont"/>
    <w:link w:val="BodyTextIndent2"/>
    <w:uiPriority w:val="99"/>
    <w:semiHidden/>
    <w:rsid w:val="00141645"/>
    <w:rPr>
      <w:rFonts w:eastAsia="Times New Roman"/>
      <w:sz w:val="22"/>
      <w:lang w:val="en-GB" w:eastAsia="en-US"/>
    </w:rPr>
  </w:style>
  <w:style w:type="paragraph" w:styleId="BodyTextIndent3">
    <w:name w:val="Body Text Indent 3"/>
    <w:basedOn w:val="Normal"/>
    <w:link w:val="BodyTextIndent3Char"/>
    <w:uiPriority w:val="99"/>
    <w:semiHidden/>
    <w:unhideWhenUsed/>
    <w:rsid w:val="0014164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41645"/>
    <w:rPr>
      <w:rFonts w:eastAsia="Times New Roman"/>
      <w:sz w:val="16"/>
      <w:szCs w:val="16"/>
      <w:lang w:val="en-GB" w:eastAsia="en-US"/>
    </w:rPr>
  </w:style>
  <w:style w:type="paragraph" w:styleId="BodyTextFirstIndent">
    <w:name w:val="Body Text First Indent"/>
    <w:basedOn w:val="BodyText"/>
    <w:link w:val="BodyTextFirstIndentChar"/>
    <w:uiPriority w:val="99"/>
    <w:semiHidden/>
    <w:unhideWhenUsed/>
    <w:rsid w:val="00141645"/>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uiPriority w:val="99"/>
    <w:semiHidden/>
    <w:rsid w:val="00141645"/>
    <w:rPr>
      <w:rFonts w:eastAsia="Times New Roman"/>
      <w:i w:val="0"/>
      <w:color w:val="008000"/>
      <w:sz w:val="22"/>
      <w:lang w:val="en-GB" w:eastAsia="en-US"/>
    </w:rPr>
  </w:style>
  <w:style w:type="paragraph" w:styleId="Title">
    <w:name w:val="Title"/>
    <w:basedOn w:val="Normal"/>
    <w:next w:val="Normal"/>
    <w:link w:val="TitleChar"/>
    <w:uiPriority w:val="10"/>
    <w:qFormat/>
    <w:rsid w:val="00141645"/>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1645"/>
    <w:rPr>
      <w:rFonts w:asciiTheme="majorHAnsi" w:eastAsiaTheme="majorEastAsia" w:hAnsiTheme="majorHAnsi" w:cstheme="majorBidi"/>
      <w:spacing w:val="-10"/>
      <w:kern w:val="28"/>
      <w:sz w:val="56"/>
      <w:szCs w:val="56"/>
      <w:lang w:val="en-GB" w:eastAsia="en-US"/>
    </w:rPr>
  </w:style>
  <w:style w:type="paragraph" w:styleId="NormalIndent">
    <w:name w:val="Normal Indent"/>
    <w:basedOn w:val="Normal"/>
    <w:uiPriority w:val="99"/>
    <w:semiHidden/>
    <w:unhideWhenUsed/>
    <w:rsid w:val="00141645"/>
    <w:pPr>
      <w:ind w:left="708"/>
    </w:pPr>
  </w:style>
  <w:style w:type="paragraph" w:styleId="TableofAuthorities">
    <w:name w:val="table of authorities"/>
    <w:basedOn w:val="Normal"/>
    <w:next w:val="Normal"/>
    <w:uiPriority w:val="99"/>
    <w:semiHidden/>
    <w:unhideWhenUsed/>
    <w:rsid w:val="00141645"/>
    <w:pPr>
      <w:tabs>
        <w:tab w:val="clear" w:pos="567"/>
      </w:tabs>
      <w:ind w:left="220" w:hanging="220"/>
    </w:pPr>
  </w:style>
  <w:style w:type="paragraph" w:styleId="Salutation">
    <w:name w:val="Salutation"/>
    <w:basedOn w:val="Normal"/>
    <w:next w:val="Normal"/>
    <w:link w:val="SalutationChar"/>
    <w:uiPriority w:val="99"/>
    <w:semiHidden/>
    <w:unhideWhenUsed/>
    <w:rsid w:val="00141645"/>
  </w:style>
  <w:style w:type="character" w:customStyle="1" w:styleId="SalutationChar">
    <w:name w:val="Salutation Char"/>
    <w:basedOn w:val="DefaultParagraphFont"/>
    <w:link w:val="Salutation"/>
    <w:uiPriority w:val="99"/>
    <w:semiHidden/>
    <w:rsid w:val="00141645"/>
    <w:rPr>
      <w:rFonts w:eastAsia="Times New Roman"/>
      <w:sz w:val="22"/>
      <w:lang w:val="en-GB" w:eastAsia="en-US"/>
    </w:rPr>
  </w:style>
  <w:style w:type="paragraph" w:styleId="Closing">
    <w:name w:val="Closing"/>
    <w:basedOn w:val="Normal"/>
    <w:link w:val="ClosingChar"/>
    <w:uiPriority w:val="99"/>
    <w:semiHidden/>
    <w:unhideWhenUsed/>
    <w:rsid w:val="00141645"/>
    <w:pPr>
      <w:spacing w:line="240" w:lineRule="auto"/>
      <w:ind w:left="4252"/>
    </w:pPr>
  </w:style>
  <w:style w:type="character" w:customStyle="1" w:styleId="ClosingChar">
    <w:name w:val="Closing Char"/>
    <w:basedOn w:val="DefaultParagraphFont"/>
    <w:link w:val="Closing"/>
    <w:uiPriority w:val="99"/>
    <w:semiHidden/>
    <w:rsid w:val="00141645"/>
    <w:rPr>
      <w:rFonts w:eastAsia="Times New Roman"/>
      <w:sz w:val="22"/>
      <w:lang w:val="en-GB" w:eastAsia="en-US"/>
    </w:rPr>
  </w:style>
  <w:style w:type="paragraph" w:styleId="PlainText">
    <w:name w:val="Plain Text"/>
    <w:basedOn w:val="Normal"/>
    <w:link w:val="PlainTextChar"/>
    <w:uiPriority w:val="99"/>
    <w:semiHidden/>
    <w:unhideWhenUsed/>
    <w:rsid w:val="00141645"/>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41645"/>
    <w:rPr>
      <w:rFonts w:ascii="Consolas" w:eastAsia="Times New Roman"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2722">
      <w:bodyDiv w:val="1"/>
      <w:marLeft w:val="0"/>
      <w:marRight w:val="0"/>
      <w:marTop w:val="0"/>
      <w:marBottom w:val="0"/>
      <w:divBdr>
        <w:top w:val="none" w:sz="0" w:space="0" w:color="auto"/>
        <w:left w:val="none" w:sz="0" w:space="0" w:color="auto"/>
        <w:bottom w:val="none" w:sz="0" w:space="0" w:color="auto"/>
        <w:right w:val="none" w:sz="0" w:space="0" w:color="auto"/>
      </w:divBdr>
    </w:div>
    <w:div w:id="49354316">
      <w:bodyDiv w:val="1"/>
      <w:marLeft w:val="0"/>
      <w:marRight w:val="0"/>
      <w:marTop w:val="0"/>
      <w:marBottom w:val="0"/>
      <w:divBdr>
        <w:top w:val="none" w:sz="0" w:space="0" w:color="auto"/>
        <w:left w:val="none" w:sz="0" w:space="0" w:color="auto"/>
        <w:bottom w:val="none" w:sz="0" w:space="0" w:color="auto"/>
        <w:right w:val="none" w:sz="0" w:space="0" w:color="auto"/>
      </w:divBdr>
    </w:div>
    <w:div w:id="84301683">
      <w:bodyDiv w:val="1"/>
      <w:marLeft w:val="0"/>
      <w:marRight w:val="0"/>
      <w:marTop w:val="0"/>
      <w:marBottom w:val="0"/>
      <w:divBdr>
        <w:top w:val="none" w:sz="0" w:space="0" w:color="auto"/>
        <w:left w:val="none" w:sz="0" w:space="0" w:color="auto"/>
        <w:bottom w:val="none" w:sz="0" w:space="0" w:color="auto"/>
        <w:right w:val="none" w:sz="0" w:space="0" w:color="auto"/>
      </w:divBdr>
    </w:div>
    <w:div w:id="104884392">
      <w:bodyDiv w:val="1"/>
      <w:marLeft w:val="0"/>
      <w:marRight w:val="0"/>
      <w:marTop w:val="0"/>
      <w:marBottom w:val="0"/>
      <w:divBdr>
        <w:top w:val="none" w:sz="0" w:space="0" w:color="auto"/>
        <w:left w:val="none" w:sz="0" w:space="0" w:color="auto"/>
        <w:bottom w:val="none" w:sz="0" w:space="0" w:color="auto"/>
        <w:right w:val="none" w:sz="0" w:space="0" w:color="auto"/>
      </w:divBdr>
    </w:div>
    <w:div w:id="128057621">
      <w:bodyDiv w:val="1"/>
      <w:marLeft w:val="0"/>
      <w:marRight w:val="0"/>
      <w:marTop w:val="0"/>
      <w:marBottom w:val="0"/>
      <w:divBdr>
        <w:top w:val="none" w:sz="0" w:space="0" w:color="auto"/>
        <w:left w:val="none" w:sz="0" w:space="0" w:color="auto"/>
        <w:bottom w:val="none" w:sz="0" w:space="0" w:color="auto"/>
        <w:right w:val="none" w:sz="0" w:space="0" w:color="auto"/>
      </w:divBdr>
    </w:div>
    <w:div w:id="207693949">
      <w:bodyDiv w:val="1"/>
      <w:marLeft w:val="0"/>
      <w:marRight w:val="0"/>
      <w:marTop w:val="0"/>
      <w:marBottom w:val="0"/>
      <w:divBdr>
        <w:top w:val="none" w:sz="0" w:space="0" w:color="auto"/>
        <w:left w:val="none" w:sz="0" w:space="0" w:color="auto"/>
        <w:bottom w:val="none" w:sz="0" w:space="0" w:color="auto"/>
        <w:right w:val="none" w:sz="0" w:space="0" w:color="auto"/>
      </w:divBdr>
    </w:div>
    <w:div w:id="259220065">
      <w:bodyDiv w:val="1"/>
      <w:marLeft w:val="0"/>
      <w:marRight w:val="0"/>
      <w:marTop w:val="0"/>
      <w:marBottom w:val="0"/>
      <w:divBdr>
        <w:top w:val="none" w:sz="0" w:space="0" w:color="auto"/>
        <w:left w:val="none" w:sz="0" w:space="0" w:color="auto"/>
        <w:bottom w:val="none" w:sz="0" w:space="0" w:color="auto"/>
        <w:right w:val="none" w:sz="0" w:space="0" w:color="auto"/>
      </w:divBdr>
    </w:div>
    <w:div w:id="378628878">
      <w:bodyDiv w:val="1"/>
      <w:marLeft w:val="0"/>
      <w:marRight w:val="0"/>
      <w:marTop w:val="0"/>
      <w:marBottom w:val="0"/>
      <w:divBdr>
        <w:top w:val="none" w:sz="0" w:space="0" w:color="auto"/>
        <w:left w:val="none" w:sz="0" w:space="0" w:color="auto"/>
        <w:bottom w:val="none" w:sz="0" w:space="0" w:color="auto"/>
        <w:right w:val="none" w:sz="0" w:space="0" w:color="auto"/>
      </w:divBdr>
    </w:div>
    <w:div w:id="514075870">
      <w:bodyDiv w:val="1"/>
      <w:marLeft w:val="0"/>
      <w:marRight w:val="0"/>
      <w:marTop w:val="0"/>
      <w:marBottom w:val="0"/>
      <w:divBdr>
        <w:top w:val="none" w:sz="0" w:space="0" w:color="auto"/>
        <w:left w:val="none" w:sz="0" w:space="0" w:color="auto"/>
        <w:bottom w:val="none" w:sz="0" w:space="0" w:color="auto"/>
        <w:right w:val="none" w:sz="0" w:space="0" w:color="auto"/>
      </w:divBdr>
      <w:divsChild>
        <w:div w:id="1060057559">
          <w:marLeft w:val="446"/>
          <w:marRight w:val="0"/>
          <w:marTop w:val="0"/>
          <w:marBottom w:val="96"/>
          <w:divBdr>
            <w:top w:val="none" w:sz="0" w:space="0" w:color="auto"/>
            <w:left w:val="none" w:sz="0" w:space="0" w:color="auto"/>
            <w:bottom w:val="none" w:sz="0" w:space="0" w:color="auto"/>
            <w:right w:val="none" w:sz="0" w:space="0" w:color="auto"/>
          </w:divBdr>
        </w:div>
      </w:divsChild>
    </w:div>
    <w:div w:id="534277180">
      <w:bodyDiv w:val="1"/>
      <w:marLeft w:val="0"/>
      <w:marRight w:val="0"/>
      <w:marTop w:val="0"/>
      <w:marBottom w:val="0"/>
      <w:divBdr>
        <w:top w:val="none" w:sz="0" w:space="0" w:color="auto"/>
        <w:left w:val="none" w:sz="0" w:space="0" w:color="auto"/>
        <w:bottom w:val="none" w:sz="0" w:space="0" w:color="auto"/>
        <w:right w:val="none" w:sz="0" w:space="0" w:color="auto"/>
      </w:divBdr>
    </w:div>
    <w:div w:id="581647031">
      <w:bodyDiv w:val="1"/>
      <w:marLeft w:val="0"/>
      <w:marRight w:val="0"/>
      <w:marTop w:val="0"/>
      <w:marBottom w:val="0"/>
      <w:divBdr>
        <w:top w:val="none" w:sz="0" w:space="0" w:color="auto"/>
        <w:left w:val="none" w:sz="0" w:space="0" w:color="auto"/>
        <w:bottom w:val="none" w:sz="0" w:space="0" w:color="auto"/>
        <w:right w:val="none" w:sz="0" w:space="0" w:color="auto"/>
      </w:divBdr>
    </w:div>
    <w:div w:id="584724585">
      <w:bodyDiv w:val="1"/>
      <w:marLeft w:val="0"/>
      <w:marRight w:val="0"/>
      <w:marTop w:val="0"/>
      <w:marBottom w:val="0"/>
      <w:divBdr>
        <w:top w:val="none" w:sz="0" w:space="0" w:color="auto"/>
        <w:left w:val="none" w:sz="0" w:space="0" w:color="auto"/>
        <w:bottom w:val="none" w:sz="0" w:space="0" w:color="auto"/>
        <w:right w:val="none" w:sz="0" w:space="0" w:color="auto"/>
      </w:divBdr>
    </w:div>
    <w:div w:id="640575541">
      <w:bodyDiv w:val="1"/>
      <w:marLeft w:val="0"/>
      <w:marRight w:val="0"/>
      <w:marTop w:val="0"/>
      <w:marBottom w:val="0"/>
      <w:divBdr>
        <w:top w:val="none" w:sz="0" w:space="0" w:color="auto"/>
        <w:left w:val="none" w:sz="0" w:space="0" w:color="auto"/>
        <w:bottom w:val="none" w:sz="0" w:space="0" w:color="auto"/>
        <w:right w:val="none" w:sz="0" w:space="0" w:color="auto"/>
      </w:divBdr>
    </w:div>
    <w:div w:id="646587891">
      <w:bodyDiv w:val="1"/>
      <w:marLeft w:val="0"/>
      <w:marRight w:val="0"/>
      <w:marTop w:val="0"/>
      <w:marBottom w:val="0"/>
      <w:divBdr>
        <w:top w:val="none" w:sz="0" w:space="0" w:color="auto"/>
        <w:left w:val="none" w:sz="0" w:space="0" w:color="auto"/>
        <w:bottom w:val="none" w:sz="0" w:space="0" w:color="auto"/>
        <w:right w:val="none" w:sz="0" w:space="0" w:color="auto"/>
      </w:divBdr>
    </w:div>
    <w:div w:id="668870852">
      <w:bodyDiv w:val="1"/>
      <w:marLeft w:val="0"/>
      <w:marRight w:val="0"/>
      <w:marTop w:val="0"/>
      <w:marBottom w:val="0"/>
      <w:divBdr>
        <w:top w:val="none" w:sz="0" w:space="0" w:color="auto"/>
        <w:left w:val="none" w:sz="0" w:space="0" w:color="auto"/>
        <w:bottom w:val="none" w:sz="0" w:space="0" w:color="auto"/>
        <w:right w:val="none" w:sz="0" w:space="0" w:color="auto"/>
      </w:divBdr>
    </w:div>
    <w:div w:id="724714899">
      <w:bodyDiv w:val="1"/>
      <w:marLeft w:val="0"/>
      <w:marRight w:val="0"/>
      <w:marTop w:val="0"/>
      <w:marBottom w:val="0"/>
      <w:divBdr>
        <w:top w:val="none" w:sz="0" w:space="0" w:color="auto"/>
        <w:left w:val="none" w:sz="0" w:space="0" w:color="auto"/>
        <w:bottom w:val="none" w:sz="0" w:space="0" w:color="auto"/>
        <w:right w:val="none" w:sz="0" w:space="0" w:color="auto"/>
      </w:divBdr>
    </w:div>
    <w:div w:id="725488102">
      <w:bodyDiv w:val="1"/>
      <w:marLeft w:val="0"/>
      <w:marRight w:val="0"/>
      <w:marTop w:val="0"/>
      <w:marBottom w:val="0"/>
      <w:divBdr>
        <w:top w:val="none" w:sz="0" w:space="0" w:color="auto"/>
        <w:left w:val="none" w:sz="0" w:space="0" w:color="auto"/>
        <w:bottom w:val="none" w:sz="0" w:space="0" w:color="auto"/>
        <w:right w:val="none" w:sz="0" w:space="0" w:color="auto"/>
      </w:divBdr>
    </w:div>
    <w:div w:id="726953332">
      <w:bodyDiv w:val="1"/>
      <w:marLeft w:val="0"/>
      <w:marRight w:val="0"/>
      <w:marTop w:val="0"/>
      <w:marBottom w:val="0"/>
      <w:divBdr>
        <w:top w:val="none" w:sz="0" w:space="0" w:color="auto"/>
        <w:left w:val="none" w:sz="0" w:space="0" w:color="auto"/>
        <w:bottom w:val="none" w:sz="0" w:space="0" w:color="auto"/>
        <w:right w:val="none" w:sz="0" w:space="0" w:color="auto"/>
      </w:divBdr>
    </w:div>
    <w:div w:id="806435634">
      <w:bodyDiv w:val="1"/>
      <w:marLeft w:val="0"/>
      <w:marRight w:val="0"/>
      <w:marTop w:val="0"/>
      <w:marBottom w:val="0"/>
      <w:divBdr>
        <w:top w:val="none" w:sz="0" w:space="0" w:color="auto"/>
        <w:left w:val="none" w:sz="0" w:space="0" w:color="auto"/>
        <w:bottom w:val="none" w:sz="0" w:space="0" w:color="auto"/>
        <w:right w:val="none" w:sz="0" w:space="0" w:color="auto"/>
      </w:divBdr>
    </w:div>
    <w:div w:id="830292313">
      <w:bodyDiv w:val="1"/>
      <w:marLeft w:val="0"/>
      <w:marRight w:val="0"/>
      <w:marTop w:val="0"/>
      <w:marBottom w:val="0"/>
      <w:divBdr>
        <w:top w:val="none" w:sz="0" w:space="0" w:color="auto"/>
        <w:left w:val="none" w:sz="0" w:space="0" w:color="auto"/>
        <w:bottom w:val="none" w:sz="0" w:space="0" w:color="auto"/>
        <w:right w:val="none" w:sz="0" w:space="0" w:color="auto"/>
      </w:divBdr>
    </w:div>
    <w:div w:id="874274103">
      <w:bodyDiv w:val="1"/>
      <w:marLeft w:val="0"/>
      <w:marRight w:val="0"/>
      <w:marTop w:val="0"/>
      <w:marBottom w:val="0"/>
      <w:divBdr>
        <w:top w:val="none" w:sz="0" w:space="0" w:color="auto"/>
        <w:left w:val="none" w:sz="0" w:space="0" w:color="auto"/>
        <w:bottom w:val="none" w:sz="0" w:space="0" w:color="auto"/>
        <w:right w:val="none" w:sz="0" w:space="0" w:color="auto"/>
      </w:divBdr>
    </w:div>
    <w:div w:id="947733929">
      <w:bodyDiv w:val="1"/>
      <w:marLeft w:val="0"/>
      <w:marRight w:val="0"/>
      <w:marTop w:val="0"/>
      <w:marBottom w:val="0"/>
      <w:divBdr>
        <w:top w:val="none" w:sz="0" w:space="0" w:color="auto"/>
        <w:left w:val="none" w:sz="0" w:space="0" w:color="auto"/>
        <w:bottom w:val="none" w:sz="0" w:space="0" w:color="auto"/>
        <w:right w:val="none" w:sz="0" w:space="0" w:color="auto"/>
      </w:divBdr>
    </w:div>
    <w:div w:id="1164131544">
      <w:bodyDiv w:val="1"/>
      <w:marLeft w:val="0"/>
      <w:marRight w:val="0"/>
      <w:marTop w:val="0"/>
      <w:marBottom w:val="0"/>
      <w:divBdr>
        <w:top w:val="none" w:sz="0" w:space="0" w:color="auto"/>
        <w:left w:val="none" w:sz="0" w:space="0" w:color="auto"/>
        <w:bottom w:val="none" w:sz="0" w:space="0" w:color="auto"/>
        <w:right w:val="none" w:sz="0" w:space="0" w:color="auto"/>
      </w:divBdr>
    </w:div>
    <w:div w:id="1194728849">
      <w:bodyDiv w:val="1"/>
      <w:marLeft w:val="0"/>
      <w:marRight w:val="0"/>
      <w:marTop w:val="0"/>
      <w:marBottom w:val="0"/>
      <w:divBdr>
        <w:top w:val="none" w:sz="0" w:space="0" w:color="auto"/>
        <w:left w:val="none" w:sz="0" w:space="0" w:color="auto"/>
        <w:bottom w:val="none" w:sz="0" w:space="0" w:color="auto"/>
        <w:right w:val="none" w:sz="0" w:space="0" w:color="auto"/>
      </w:divBdr>
    </w:div>
    <w:div w:id="1207136239">
      <w:bodyDiv w:val="1"/>
      <w:marLeft w:val="0"/>
      <w:marRight w:val="0"/>
      <w:marTop w:val="0"/>
      <w:marBottom w:val="0"/>
      <w:divBdr>
        <w:top w:val="none" w:sz="0" w:space="0" w:color="auto"/>
        <w:left w:val="none" w:sz="0" w:space="0" w:color="auto"/>
        <w:bottom w:val="none" w:sz="0" w:space="0" w:color="auto"/>
        <w:right w:val="none" w:sz="0" w:space="0" w:color="auto"/>
      </w:divBdr>
    </w:div>
    <w:div w:id="1222331901">
      <w:bodyDiv w:val="1"/>
      <w:marLeft w:val="0"/>
      <w:marRight w:val="0"/>
      <w:marTop w:val="0"/>
      <w:marBottom w:val="0"/>
      <w:divBdr>
        <w:top w:val="none" w:sz="0" w:space="0" w:color="auto"/>
        <w:left w:val="none" w:sz="0" w:space="0" w:color="auto"/>
        <w:bottom w:val="none" w:sz="0" w:space="0" w:color="auto"/>
        <w:right w:val="none" w:sz="0" w:space="0" w:color="auto"/>
      </w:divBdr>
    </w:div>
    <w:div w:id="1384021724">
      <w:bodyDiv w:val="1"/>
      <w:marLeft w:val="0"/>
      <w:marRight w:val="0"/>
      <w:marTop w:val="0"/>
      <w:marBottom w:val="0"/>
      <w:divBdr>
        <w:top w:val="none" w:sz="0" w:space="0" w:color="auto"/>
        <w:left w:val="none" w:sz="0" w:space="0" w:color="auto"/>
        <w:bottom w:val="none" w:sz="0" w:space="0" w:color="auto"/>
        <w:right w:val="none" w:sz="0" w:space="0" w:color="auto"/>
      </w:divBdr>
    </w:div>
    <w:div w:id="1385104791">
      <w:bodyDiv w:val="1"/>
      <w:marLeft w:val="0"/>
      <w:marRight w:val="0"/>
      <w:marTop w:val="0"/>
      <w:marBottom w:val="0"/>
      <w:divBdr>
        <w:top w:val="none" w:sz="0" w:space="0" w:color="auto"/>
        <w:left w:val="none" w:sz="0" w:space="0" w:color="auto"/>
        <w:bottom w:val="none" w:sz="0" w:space="0" w:color="auto"/>
        <w:right w:val="none" w:sz="0" w:space="0" w:color="auto"/>
      </w:divBdr>
    </w:div>
    <w:div w:id="1441533378">
      <w:bodyDiv w:val="1"/>
      <w:marLeft w:val="0"/>
      <w:marRight w:val="0"/>
      <w:marTop w:val="0"/>
      <w:marBottom w:val="0"/>
      <w:divBdr>
        <w:top w:val="none" w:sz="0" w:space="0" w:color="auto"/>
        <w:left w:val="none" w:sz="0" w:space="0" w:color="auto"/>
        <w:bottom w:val="none" w:sz="0" w:space="0" w:color="auto"/>
        <w:right w:val="none" w:sz="0" w:space="0" w:color="auto"/>
      </w:divBdr>
    </w:div>
    <w:div w:id="1561557801">
      <w:bodyDiv w:val="1"/>
      <w:marLeft w:val="0"/>
      <w:marRight w:val="0"/>
      <w:marTop w:val="0"/>
      <w:marBottom w:val="0"/>
      <w:divBdr>
        <w:top w:val="none" w:sz="0" w:space="0" w:color="auto"/>
        <w:left w:val="none" w:sz="0" w:space="0" w:color="auto"/>
        <w:bottom w:val="none" w:sz="0" w:space="0" w:color="auto"/>
        <w:right w:val="none" w:sz="0" w:space="0" w:color="auto"/>
      </w:divBdr>
    </w:div>
    <w:div w:id="1573003844">
      <w:bodyDiv w:val="1"/>
      <w:marLeft w:val="0"/>
      <w:marRight w:val="0"/>
      <w:marTop w:val="0"/>
      <w:marBottom w:val="0"/>
      <w:divBdr>
        <w:top w:val="none" w:sz="0" w:space="0" w:color="auto"/>
        <w:left w:val="none" w:sz="0" w:space="0" w:color="auto"/>
        <w:bottom w:val="none" w:sz="0" w:space="0" w:color="auto"/>
        <w:right w:val="none" w:sz="0" w:space="0" w:color="auto"/>
      </w:divBdr>
    </w:div>
    <w:div w:id="1579293626">
      <w:bodyDiv w:val="1"/>
      <w:marLeft w:val="0"/>
      <w:marRight w:val="0"/>
      <w:marTop w:val="0"/>
      <w:marBottom w:val="0"/>
      <w:divBdr>
        <w:top w:val="none" w:sz="0" w:space="0" w:color="auto"/>
        <w:left w:val="none" w:sz="0" w:space="0" w:color="auto"/>
        <w:bottom w:val="none" w:sz="0" w:space="0" w:color="auto"/>
        <w:right w:val="none" w:sz="0" w:space="0" w:color="auto"/>
      </w:divBdr>
    </w:div>
    <w:div w:id="1584870139">
      <w:bodyDiv w:val="1"/>
      <w:marLeft w:val="0"/>
      <w:marRight w:val="0"/>
      <w:marTop w:val="0"/>
      <w:marBottom w:val="0"/>
      <w:divBdr>
        <w:top w:val="none" w:sz="0" w:space="0" w:color="auto"/>
        <w:left w:val="none" w:sz="0" w:space="0" w:color="auto"/>
        <w:bottom w:val="none" w:sz="0" w:space="0" w:color="auto"/>
        <w:right w:val="none" w:sz="0" w:space="0" w:color="auto"/>
      </w:divBdr>
    </w:div>
    <w:div w:id="1647315185">
      <w:bodyDiv w:val="1"/>
      <w:marLeft w:val="0"/>
      <w:marRight w:val="0"/>
      <w:marTop w:val="0"/>
      <w:marBottom w:val="0"/>
      <w:divBdr>
        <w:top w:val="none" w:sz="0" w:space="0" w:color="auto"/>
        <w:left w:val="none" w:sz="0" w:space="0" w:color="auto"/>
        <w:bottom w:val="none" w:sz="0" w:space="0" w:color="auto"/>
        <w:right w:val="none" w:sz="0" w:space="0" w:color="auto"/>
      </w:divBdr>
    </w:div>
    <w:div w:id="1722440213">
      <w:bodyDiv w:val="1"/>
      <w:marLeft w:val="0"/>
      <w:marRight w:val="0"/>
      <w:marTop w:val="0"/>
      <w:marBottom w:val="0"/>
      <w:divBdr>
        <w:top w:val="none" w:sz="0" w:space="0" w:color="auto"/>
        <w:left w:val="none" w:sz="0" w:space="0" w:color="auto"/>
        <w:bottom w:val="none" w:sz="0" w:space="0" w:color="auto"/>
        <w:right w:val="none" w:sz="0" w:space="0" w:color="auto"/>
      </w:divBdr>
    </w:div>
    <w:div w:id="1765343795">
      <w:bodyDiv w:val="1"/>
      <w:marLeft w:val="0"/>
      <w:marRight w:val="0"/>
      <w:marTop w:val="0"/>
      <w:marBottom w:val="0"/>
      <w:divBdr>
        <w:top w:val="none" w:sz="0" w:space="0" w:color="auto"/>
        <w:left w:val="none" w:sz="0" w:space="0" w:color="auto"/>
        <w:bottom w:val="none" w:sz="0" w:space="0" w:color="auto"/>
        <w:right w:val="none" w:sz="0" w:space="0" w:color="auto"/>
      </w:divBdr>
    </w:div>
    <w:div w:id="1774862878">
      <w:bodyDiv w:val="1"/>
      <w:marLeft w:val="0"/>
      <w:marRight w:val="0"/>
      <w:marTop w:val="0"/>
      <w:marBottom w:val="0"/>
      <w:divBdr>
        <w:top w:val="none" w:sz="0" w:space="0" w:color="auto"/>
        <w:left w:val="none" w:sz="0" w:space="0" w:color="auto"/>
        <w:bottom w:val="none" w:sz="0" w:space="0" w:color="auto"/>
        <w:right w:val="none" w:sz="0" w:space="0" w:color="auto"/>
      </w:divBdr>
    </w:div>
    <w:div w:id="1902867869">
      <w:bodyDiv w:val="1"/>
      <w:marLeft w:val="0"/>
      <w:marRight w:val="0"/>
      <w:marTop w:val="0"/>
      <w:marBottom w:val="0"/>
      <w:divBdr>
        <w:top w:val="none" w:sz="0" w:space="0" w:color="auto"/>
        <w:left w:val="none" w:sz="0" w:space="0" w:color="auto"/>
        <w:bottom w:val="none" w:sz="0" w:space="0" w:color="auto"/>
        <w:right w:val="none" w:sz="0" w:space="0" w:color="auto"/>
      </w:divBdr>
    </w:div>
    <w:div w:id="1914119558">
      <w:bodyDiv w:val="1"/>
      <w:marLeft w:val="0"/>
      <w:marRight w:val="0"/>
      <w:marTop w:val="0"/>
      <w:marBottom w:val="0"/>
      <w:divBdr>
        <w:top w:val="none" w:sz="0" w:space="0" w:color="auto"/>
        <w:left w:val="none" w:sz="0" w:space="0" w:color="auto"/>
        <w:bottom w:val="none" w:sz="0" w:space="0" w:color="auto"/>
        <w:right w:val="none" w:sz="0" w:space="0" w:color="auto"/>
      </w:divBdr>
    </w:div>
    <w:div w:id="2094467790">
      <w:bodyDiv w:val="1"/>
      <w:marLeft w:val="0"/>
      <w:marRight w:val="0"/>
      <w:marTop w:val="0"/>
      <w:marBottom w:val="0"/>
      <w:divBdr>
        <w:top w:val="none" w:sz="0" w:space="0" w:color="auto"/>
        <w:left w:val="none" w:sz="0" w:space="0" w:color="auto"/>
        <w:bottom w:val="none" w:sz="0" w:space="0" w:color="auto"/>
        <w:right w:val="none" w:sz="0" w:space="0" w:color="auto"/>
      </w:divBdr>
    </w:div>
    <w:div w:id="211027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xdor"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EMADOC-1700519818-2855065</_dlc_DocId>
    <_dlc_DocIdUrl xmlns="a034c160-bfb7-45f5-8632-2eb7e0508071">
      <Url>https://euema.sharepoint.com/sites/CRM/_layouts/15/DocIdRedir.aspx?ID=EMADOC-1700519818-2855065</Url>
      <Description>EMADOC-1700519818-2855065</Description>
    </_dlc_DocIdUrl>
  </documentManagement>
</p:properties>
</file>

<file path=customXml/itemProps1.xml><?xml version="1.0" encoding="utf-8"?>
<ds:datastoreItem xmlns:ds="http://schemas.openxmlformats.org/officeDocument/2006/customXml" ds:itemID="{C6127190-94F0-409D-91B9-858294048769}">
  <ds:schemaRefs>
    <ds:schemaRef ds:uri="http://schemas.openxmlformats.org/officeDocument/2006/bibliography"/>
  </ds:schemaRefs>
</ds:datastoreItem>
</file>

<file path=customXml/itemProps2.xml><?xml version="1.0" encoding="utf-8"?>
<ds:datastoreItem xmlns:ds="http://schemas.openxmlformats.org/officeDocument/2006/customXml" ds:itemID="{96799C35-9C0D-445E-8BB7-12BB68E016E9}"/>
</file>

<file path=customXml/itemProps3.xml><?xml version="1.0" encoding="utf-8"?>
<ds:datastoreItem xmlns:ds="http://schemas.openxmlformats.org/officeDocument/2006/customXml" ds:itemID="{84734E52-30E2-40E4-8F4C-907E4AA45BA2}"/>
</file>

<file path=customXml/itemProps4.xml><?xml version="1.0" encoding="utf-8"?>
<ds:datastoreItem xmlns:ds="http://schemas.openxmlformats.org/officeDocument/2006/customXml" ds:itemID="{C66F9FDB-4AD6-45A2-BEC1-A494BABCD9EE}"/>
</file>

<file path=customXml/itemProps5.xml><?xml version="1.0" encoding="utf-8"?>
<ds:datastoreItem xmlns:ds="http://schemas.openxmlformats.org/officeDocument/2006/customXml" ds:itemID="{C2BF2D7D-6D56-4CB8-ADE5-23099AFF6702}"/>
</file>

<file path=docProps/app.xml><?xml version="1.0" encoding="utf-8"?>
<Properties xmlns="http://schemas.openxmlformats.org/officeDocument/2006/extended-properties" xmlns:vt="http://schemas.openxmlformats.org/officeDocument/2006/docPropsVTypes">
  <Template>Normal</Template>
  <TotalTime>0</TotalTime>
  <Pages>34</Pages>
  <Words>8478</Words>
  <Characters>55704</Characters>
  <Application>Microsoft Office Word</Application>
  <DocSecurity>0</DocSecurity>
  <Lines>1740</Lines>
  <Paragraphs>773</Paragraphs>
  <ScaleCrop>false</ScaleCrop>
  <HeadingPairs>
    <vt:vector size="2" baseType="variant">
      <vt:variant>
        <vt:lpstr>Title</vt:lpstr>
      </vt:variant>
      <vt:variant>
        <vt:i4>1</vt:i4>
      </vt:variant>
    </vt:vector>
  </HeadingPairs>
  <TitlesOfParts>
    <vt:vector size="1" baseType="lpstr">
      <vt:lpstr>Dexdor: EPAR – Product information – tracked changes</vt:lpstr>
    </vt:vector>
  </TitlesOfParts>
  <Company/>
  <LinksUpToDate>false</LinksUpToDate>
  <CharactersWithSpaces>63409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Dexdor: EPAR – Product information – tracked changes</dc:title>
  <dc:subject/>
  <dc:creator/>
  <cp:keywords/>
  <cp:lastModifiedBy/>
  <cp:revision>1</cp:revision>
  <dcterms:created xsi:type="dcterms:W3CDTF">2026-01-21T09:47:00Z</dcterms:created>
  <dcterms:modified xsi:type="dcterms:W3CDTF">2026-01-21T09:48:00Z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941cc31f-8f53-4d93-bd0e-4933921b7473</vt:lpwstr>
  </property>
</Properties>
</file>