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F1606" w14:textId="78203DEB" w:rsidR="009C6352" w:rsidRDefault="00907D95" w:rsidP="00996CB7">
      <w:pPr>
        <w:pStyle w:val="BodyText"/>
        <w:rPr>
          <w:color w:val="008000"/>
        </w:rPr>
      </w:pPr>
      <w:r>
        <w:rPr>
          <w:noProof/>
        </w:rPr>
        <mc:AlternateContent>
          <mc:Choice Requires="wps">
            <w:drawing>
              <wp:anchor distT="0" distB="0" distL="114300" distR="114300" simplePos="0" relativeHeight="251660800" behindDoc="0" locked="0" layoutInCell="1" allowOverlap="1" wp14:anchorId="07F46898" wp14:editId="465D4B63">
                <wp:simplePos x="0" y="0"/>
                <wp:positionH relativeFrom="margin">
                  <wp:posOffset>0</wp:posOffset>
                </wp:positionH>
                <wp:positionV relativeFrom="paragraph">
                  <wp:posOffset>-635</wp:posOffset>
                </wp:positionV>
                <wp:extent cx="5734050" cy="1111250"/>
                <wp:effectExtent l="0" t="0" r="19050" b="12700"/>
                <wp:wrapNone/>
                <wp:docPr id="1981156409" name="Text Box 4"/>
                <wp:cNvGraphicFramePr/>
                <a:graphic xmlns:a="http://schemas.openxmlformats.org/drawingml/2006/main">
                  <a:graphicData uri="http://schemas.microsoft.com/office/word/2010/wordprocessingShape">
                    <wps:wsp>
                      <wps:cNvSpPr txBox="1"/>
                      <wps:spPr>
                        <a:xfrm>
                          <a:off x="0" y="0"/>
                          <a:ext cx="5734050" cy="1111250"/>
                        </a:xfrm>
                        <a:prstGeom prst="rect">
                          <a:avLst/>
                        </a:prstGeom>
                        <a:solidFill>
                          <a:schemeClr val="lt1"/>
                        </a:solidFill>
                        <a:ln w="6350">
                          <a:solidFill>
                            <a:prstClr val="black"/>
                          </a:solidFill>
                        </a:ln>
                      </wps:spPr>
                      <wps:txbx>
                        <w:txbxContent>
                          <w:p w14:paraId="033DBDF3" w14:textId="2CDF5A8A" w:rsidR="00907D95" w:rsidRPr="00B46EC3" w:rsidRDefault="00CA3605" w:rsidP="00907D95">
                            <w:r w:rsidRPr="00CA3605">
                              <w:t xml:space="preserve">Niniejszy dokument to zatwierdzone druki informacyjne dla leku </w:t>
                            </w:r>
                            <w:r w:rsidR="00907D95">
                              <w:rPr>
                                <w:lang w:val="en-IN"/>
                              </w:rPr>
                              <w:t>Dyrupeg</w:t>
                            </w:r>
                            <w:r w:rsidR="00907D95" w:rsidRPr="0066285D">
                              <w:rPr>
                                <w:vertAlign w:val="superscript"/>
                              </w:rPr>
                              <w:t>®</w:t>
                            </w:r>
                            <w:r w:rsidR="00907D95" w:rsidRPr="00B05E6D">
                              <w:t xml:space="preserve">, </w:t>
                            </w:r>
                            <w:r w:rsidRPr="00CA3605">
                              <w:t xml:space="preserve">z wyróżnionymi zmianami wprowadzonymi od czasu poprzedniej procedury, mającymi wpływ na druki informacyjne </w:t>
                            </w:r>
                            <w:r w:rsidR="00907D95" w:rsidRPr="00B46EC3">
                              <w:t>(</w:t>
                            </w:r>
                            <w:r w:rsidR="00907D95" w:rsidRPr="002F5885">
                              <w:t>EMEA/H/C/006407/0000</w:t>
                            </w:r>
                            <w:r w:rsidR="00907D95" w:rsidRPr="00B46EC3">
                              <w:t>)</w:t>
                            </w:r>
                            <w:r w:rsidR="00907D95" w:rsidRPr="00887907">
                              <w:t>.</w:t>
                            </w:r>
                          </w:p>
                          <w:p w14:paraId="72ACC8A0" w14:textId="77777777" w:rsidR="00907D95" w:rsidRPr="00B46EC3" w:rsidRDefault="00907D95" w:rsidP="00907D95"/>
                          <w:p w14:paraId="6999888D" w14:textId="7FE4FEAB" w:rsidR="00907D95" w:rsidRDefault="00CA3605" w:rsidP="00907D95">
                            <w:r w:rsidRPr="00CA3605">
                              <w:t>Więcej informacji znajduje się na stronie internetowej Europejskiej Agencji Leków</w:t>
                            </w:r>
                            <w:r w:rsidR="00907D95" w:rsidRPr="00B05E6D">
                              <w:t>:</w:t>
                            </w:r>
                            <w:r w:rsidR="00907D95">
                              <w:t xml:space="preserve"> </w:t>
                            </w:r>
                            <w:hyperlink r:id="rId8" w:history="1">
                              <w:r w:rsidR="00907D95" w:rsidRPr="006C145D">
                                <w:rPr>
                                  <w:rStyle w:val="Hyperlink"/>
                                </w:rPr>
                                <w:t>https://www.ema.europa.eu/en/medicines/human/EPAR/dyrupeg</w:t>
                              </w:r>
                            </w:hyperlink>
                          </w:p>
                          <w:p w14:paraId="421885AE" w14:textId="77777777" w:rsidR="00907D95" w:rsidRDefault="00907D95" w:rsidP="00907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46898" id="_x0000_t202" coordsize="21600,21600" o:spt="202" path="m,l,21600r21600,l21600,xe">
                <v:stroke joinstyle="miter"/>
                <v:path gradientshapeok="t" o:connecttype="rect"/>
              </v:shapetype>
              <v:shape id="Text Box 4" o:spid="_x0000_s1026" type="#_x0000_t202" style="position:absolute;margin-left:0;margin-top:-.05pt;width:451.5pt;height:8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" fillcolor="white [3201]" strokeweight=".5pt">
                <v:textbox>
                  <w:txbxContent>
                    <w:p w14:paraId="033DBDF3" w14:textId="2CDF5A8A" w:rsidR="00907D95" w:rsidRPr="00B46EC3" w:rsidRDefault="00CA3605" w:rsidP="00907D95">
                      <w:r w:rsidRPr="00CA3605">
                        <w:t xml:space="preserve">Niniejszy dokument to zatwierdzone druki informacyjne dla leku </w:t>
                      </w:r>
                      <w:r w:rsidR="00907D95">
                        <w:rPr>
                          <w:lang w:val="en-IN"/>
                        </w:rPr>
                        <w:t>Dyrupeg</w:t>
                      </w:r>
                      <w:r w:rsidR="00907D95" w:rsidRPr="0066285D">
                        <w:rPr>
                          <w:vertAlign w:val="superscript"/>
                        </w:rPr>
                        <w:t>®</w:t>
                      </w:r>
                      <w:r w:rsidR="00907D95" w:rsidRPr="00B05E6D">
                        <w:t xml:space="preserve">, </w:t>
                      </w:r>
                      <w:r w:rsidRPr="00CA3605">
                        <w:t xml:space="preserve">z wyróżnionymi zmianami wprowadzonymi od czasu poprzedniej procedury, mającymi wpływ na druki informacyjne </w:t>
                      </w:r>
                      <w:r w:rsidR="00907D95" w:rsidRPr="00B46EC3">
                        <w:t>(</w:t>
                      </w:r>
                      <w:r w:rsidR="00907D95" w:rsidRPr="002F5885">
                        <w:t>EMEA/H/C/006407/0000</w:t>
                      </w:r>
                      <w:r w:rsidR="00907D95" w:rsidRPr="00B46EC3">
                        <w:t>)</w:t>
                      </w:r>
                      <w:r w:rsidR="00907D95" w:rsidRPr="00887907">
                        <w:t>.</w:t>
                      </w:r>
                    </w:p>
                    <w:p w14:paraId="72ACC8A0" w14:textId="77777777" w:rsidR="00907D95" w:rsidRPr="00B46EC3" w:rsidRDefault="00907D95" w:rsidP="00907D95"/>
                    <w:p w14:paraId="6999888D" w14:textId="7FE4FEAB" w:rsidR="00907D95" w:rsidRDefault="00CA3605" w:rsidP="00907D95">
                      <w:r w:rsidRPr="00CA3605">
                        <w:t>Więcej informacji znajduje się na stronie internetowej Europejskiej Agencji Leków</w:t>
                      </w:r>
                      <w:r w:rsidR="00907D95" w:rsidRPr="00B05E6D">
                        <w:t>:</w:t>
                      </w:r>
                      <w:r w:rsidR="00907D95">
                        <w:t xml:space="preserve"> </w:t>
                      </w:r>
                      <w:hyperlink r:id="rId9" w:history="1">
                        <w:r w:rsidR="00907D95" w:rsidRPr="006C145D">
                          <w:rPr>
                            <w:rStyle w:val="Hyperlink"/>
                          </w:rPr>
                          <w:t>https://www.ema.europa.eu/en/medicines/human/EPAR/dyrupeg</w:t>
                        </w:r>
                      </w:hyperlink>
                    </w:p>
                    <w:p w14:paraId="421885AE" w14:textId="77777777" w:rsidR="00907D95" w:rsidRDefault="00907D95" w:rsidP="00907D95"/>
                  </w:txbxContent>
                </v:textbox>
                <w10:wrap anchorx="margin"/>
              </v:shape>
            </w:pict>
          </mc:Fallback>
        </mc:AlternateContent>
      </w:r>
    </w:p>
    <w:p w14:paraId="1C58E3D8" w14:textId="77777777" w:rsidR="00A7334B" w:rsidRPr="00896690" w:rsidRDefault="00A7334B" w:rsidP="00996CB7">
      <w:pPr>
        <w:pStyle w:val="BodyText"/>
      </w:pPr>
    </w:p>
    <w:p w14:paraId="347CCDAE" w14:textId="77777777" w:rsidR="008224B8" w:rsidRPr="00896690" w:rsidRDefault="008224B8" w:rsidP="00996CB7">
      <w:pPr>
        <w:pStyle w:val="BodyText"/>
      </w:pPr>
    </w:p>
    <w:p w14:paraId="32EB5C76" w14:textId="77777777" w:rsidR="008224B8" w:rsidRPr="00896690" w:rsidRDefault="008224B8" w:rsidP="00996CB7">
      <w:pPr>
        <w:pStyle w:val="BodyText"/>
      </w:pPr>
    </w:p>
    <w:p w14:paraId="0A46E2F4" w14:textId="77777777" w:rsidR="008224B8" w:rsidRPr="00896690" w:rsidRDefault="008224B8" w:rsidP="00996CB7">
      <w:pPr>
        <w:pStyle w:val="BodyText"/>
      </w:pPr>
    </w:p>
    <w:p w14:paraId="5C7D5413" w14:textId="77777777" w:rsidR="009C6352" w:rsidRPr="00AC7A30" w:rsidRDefault="009C6352" w:rsidP="00996CB7">
      <w:pPr>
        <w:pStyle w:val="BodyText"/>
      </w:pPr>
    </w:p>
    <w:p w14:paraId="4F0F47E6" w14:textId="77777777" w:rsidR="009C6352" w:rsidRPr="00AC7A30" w:rsidRDefault="009C6352" w:rsidP="00996CB7">
      <w:pPr>
        <w:pStyle w:val="BodyText"/>
      </w:pPr>
    </w:p>
    <w:p w14:paraId="18462B15" w14:textId="77777777" w:rsidR="009C6352" w:rsidRPr="00AC7A30" w:rsidRDefault="009C6352" w:rsidP="00996CB7">
      <w:pPr>
        <w:pStyle w:val="BodyText"/>
      </w:pPr>
    </w:p>
    <w:p w14:paraId="56EF8704" w14:textId="77777777" w:rsidR="009C6352" w:rsidRPr="00AC7A30" w:rsidRDefault="009C6352" w:rsidP="00996CB7">
      <w:pPr>
        <w:pStyle w:val="BodyText"/>
      </w:pPr>
    </w:p>
    <w:p w14:paraId="3E1B7BBF" w14:textId="77777777" w:rsidR="009C6352" w:rsidRPr="00AC7A30" w:rsidRDefault="009C6352" w:rsidP="00996CB7">
      <w:pPr>
        <w:pStyle w:val="BodyText"/>
      </w:pPr>
    </w:p>
    <w:p w14:paraId="3F671951" w14:textId="77777777" w:rsidR="009C6352" w:rsidRPr="00AC7A30" w:rsidRDefault="009C6352" w:rsidP="00996CB7">
      <w:pPr>
        <w:pStyle w:val="BodyText"/>
      </w:pPr>
    </w:p>
    <w:p w14:paraId="7143047A" w14:textId="77777777" w:rsidR="009C6352" w:rsidRPr="00AC7A30" w:rsidRDefault="009C6352" w:rsidP="00996CB7">
      <w:pPr>
        <w:pStyle w:val="BodyText"/>
      </w:pPr>
    </w:p>
    <w:p w14:paraId="330FA42C" w14:textId="77777777" w:rsidR="009C6352" w:rsidRPr="00AC7A30" w:rsidRDefault="009C6352" w:rsidP="00996CB7">
      <w:pPr>
        <w:pStyle w:val="BodyText"/>
      </w:pPr>
    </w:p>
    <w:p w14:paraId="7A19FC87" w14:textId="77777777" w:rsidR="009C6352" w:rsidRPr="00AC7A30" w:rsidRDefault="009C6352" w:rsidP="00996CB7">
      <w:pPr>
        <w:pStyle w:val="BodyText"/>
      </w:pPr>
    </w:p>
    <w:p w14:paraId="51F9D15C" w14:textId="77777777" w:rsidR="009C6352" w:rsidRPr="00AC7A30" w:rsidRDefault="009C6352" w:rsidP="00996CB7">
      <w:pPr>
        <w:pStyle w:val="BodyText"/>
      </w:pPr>
    </w:p>
    <w:p w14:paraId="77E19C3F" w14:textId="77777777" w:rsidR="009C6352" w:rsidRPr="00AC7A30" w:rsidRDefault="009C6352" w:rsidP="00996CB7">
      <w:pPr>
        <w:pStyle w:val="BodyText"/>
      </w:pPr>
    </w:p>
    <w:p w14:paraId="25341752" w14:textId="77777777" w:rsidR="009C6352" w:rsidRPr="00AC7A30" w:rsidRDefault="009C6352" w:rsidP="00996CB7">
      <w:pPr>
        <w:pStyle w:val="BodyText"/>
      </w:pPr>
    </w:p>
    <w:p w14:paraId="5A6F7722" w14:textId="77777777" w:rsidR="009C6352" w:rsidRPr="00AC7A30" w:rsidRDefault="009C6352" w:rsidP="00996CB7">
      <w:pPr>
        <w:pStyle w:val="BodyText"/>
      </w:pPr>
    </w:p>
    <w:p w14:paraId="013A4519" w14:textId="77777777" w:rsidR="009C6352" w:rsidRPr="00AC7A30" w:rsidRDefault="009C6352" w:rsidP="00996CB7">
      <w:pPr>
        <w:pStyle w:val="BodyText"/>
      </w:pPr>
    </w:p>
    <w:p w14:paraId="33797938" w14:textId="77777777" w:rsidR="009C6352" w:rsidRPr="00AC7A30" w:rsidRDefault="009C6352" w:rsidP="00996CB7">
      <w:pPr>
        <w:pStyle w:val="BodyText"/>
      </w:pPr>
    </w:p>
    <w:p w14:paraId="562C2878" w14:textId="77777777" w:rsidR="009C6352" w:rsidRPr="00AC7A30" w:rsidRDefault="009C6352" w:rsidP="00996CB7">
      <w:pPr>
        <w:pStyle w:val="BodyText"/>
      </w:pPr>
    </w:p>
    <w:p w14:paraId="771961BD" w14:textId="77777777" w:rsidR="009C6352" w:rsidRPr="00AC7A30" w:rsidRDefault="009C6352" w:rsidP="00996CB7">
      <w:pPr>
        <w:pStyle w:val="BodyText"/>
      </w:pPr>
    </w:p>
    <w:p w14:paraId="23C78599" w14:textId="77777777" w:rsidR="009C6352" w:rsidRPr="00AC7A30" w:rsidRDefault="009C6352" w:rsidP="00996CB7">
      <w:pPr>
        <w:pStyle w:val="BodyText"/>
      </w:pPr>
    </w:p>
    <w:p w14:paraId="385D14D3" w14:textId="77777777" w:rsidR="009C6352" w:rsidRPr="00AC7A30" w:rsidRDefault="009C6352" w:rsidP="00996CB7">
      <w:pPr>
        <w:pStyle w:val="BodyText"/>
      </w:pPr>
    </w:p>
    <w:p w14:paraId="65F4BF1D" w14:textId="77777777" w:rsidR="009C6352" w:rsidRPr="00AC7A30" w:rsidRDefault="009C6352" w:rsidP="00996CB7">
      <w:pPr>
        <w:pStyle w:val="BodyText"/>
      </w:pPr>
    </w:p>
    <w:p w14:paraId="79549AEA" w14:textId="77777777" w:rsidR="008224B8" w:rsidRPr="00AC7A30" w:rsidRDefault="009D181F" w:rsidP="008224B8">
      <w:pPr>
        <w:pStyle w:val="Heading1"/>
        <w:spacing w:before="0"/>
        <w:ind w:left="0"/>
        <w:jc w:val="center"/>
      </w:pPr>
      <w:r w:rsidRPr="00AC7A30">
        <w:t>ANEKS I</w:t>
      </w:r>
    </w:p>
    <w:p w14:paraId="3DC80BFA" w14:textId="77777777" w:rsidR="008224B8" w:rsidRPr="00AC7A30" w:rsidRDefault="008224B8" w:rsidP="008224B8">
      <w:pPr>
        <w:jc w:val="center"/>
      </w:pPr>
    </w:p>
    <w:p w14:paraId="3E805129" w14:textId="77777777" w:rsidR="008224B8" w:rsidRPr="00AC7A30" w:rsidRDefault="008224B8" w:rsidP="008224B8">
      <w:pPr>
        <w:jc w:val="center"/>
      </w:pPr>
    </w:p>
    <w:p w14:paraId="5BB6557A" w14:textId="77777777" w:rsidR="009C6352" w:rsidRPr="00AC7A30" w:rsidRDefault="009D181F" w:rsidP="008224B8">
      <w:pPr>
        <w:pStyle w:val="Heading1"/>
        <w:spacing w:before="0"/>
        <w:ind w:left="0"/>
        <w:jc w:val="center"/>
      </w:pPr>
      <w:r w:rsidRPr="00AC7A30">
        <w:t>CHARAKTERYSTYKA PRODUKTU LECZNICZEGO</w:t>
      </w:r>
    </w:p>
    <w:p w14:paraId="7CFA2360" w14:textId="77777777" w:rsidR="008224B8" w:rsidRPr="00AC7A30" w:rsidRDefault="008224B8" w:rsidP="008224B8"/>
    <w:p w14:paraId="232C15F5" w14:textId="77777777" w:rsidR="008224B8" w:rsidRPr="00AC7A30" w:rsidRDefault="008224B8" w:rsidP="008224B8"/>
    <w:p w14:paraId="6D532A0C" w14:textId="77777777" w:rsidR="008224B8" w:rsidRPr="00AC7A30" w:rsidRDefault="008224B8" w:rsidP="008224B8"/>
    <w:p w14:paraId="2A810A98" w14:textId="77777777" w:rsidR="008224B8" w:rsidRPr="00AC7A30" w:rsidRDefault="008224B8" w:rsidP="008224B8"/>
    <w:p w14:paraId="338022FD" w14:textId="77777777" w:rsidR="008224B8" w:rsidRPr="00AC7A30" w:rsidRDefault="008224B8" w:rsidP="008224B8"/>
    <w:p w14:paraId="55CB1F79" w14:textId="77777777" w:rsidR="008224B8" w:rsidRPr="00AC7A30" w:rsidRDefault="008224B8" w:rsidP="008224B8"/>
    <w:p w14:paraId="6C833D72" w14:textId="77777777" w:rsidR="008224B8" w:rsidRPr="00AC7A30" w:rsidRDefault="008224B8" w:rsidP="008224B8"/>
    <w:p w14:paraId="01D92C1D" w14:textId="77777777" w:rsidR="008224B8" w:rsidRPr="00AC7A30" w:rsidRDefault="008224B8" w:rsidP="008224B8"/>
    <w:p w14:paraId="037E0505" w14:textId="77777777" w:rsidR="008224B8" w:rsidRPr="00AC7A30" w:rsidRDefault="008224B8" w:rsidP="008224B8"/>
    <w:p w14:paraId="149331F1" w14:textId="77777777" w:rsidR="008224B8" w:rsidRPr="00AC7A30" w:rsidRDefault="008224B8" w:rsidP="008224B8"/>
    <w:p w14:paraId="6DEF9998" w14:textId="77777777" w:rsidR="008224B8" w:rsidRPr="00AC7A30" w:rsidRDefault="008224B8" w:rsidP="008224B8"/>
    <w:p w14:paraId="1BE44FE0" w14:textId="77777777" w:rsidR="008224B8" w:rsidRPr="00AC7A30" w:rsidRDefault="008224B8" w:rsidP="008224B8"/>
    <w:p w14:paraId="20D8F29C" w14:textId="77777777" w:rsidR="008224B8" w:rsidRPr="00AC7A30" w:rsidRDefault="008224B8" w:rsidP="008224B8"/>
    <w:p w14:paraId="3DE000EC" w14:textId="77777777" w:rsidR="008224B8" w:rsidRPr="00AC7A30" w:rsidRDefault="008224B8" w:rsidP="008224B8"/>
    <w:p w14:paraId="559024B1" w14:textId="77777777" w:rsidR="008224B8" w:rsidRPr="00AC7A30" w:rsidRDefault="008224B8" w:rsidP="008224B8"/>
    <w:p w14:paraId="15DC74AB" w14:textId="77777777" w:rsidR="008224B8" w:rsidRPr="00AC7A30" w:rsidRDefault="008224B8" w:rsidP="008224B8"/>
    <w:p w14:paraId="457479D8" w14:textId="77777777" w:rsidR="008224B8" w:rsidRPr="00AC7A30" w:rsidRDefault="008224B8" w:rsidP="008224B8"/>
    <w:p w14:paraId="20733660" w14:textId="77777777" w:rsidR="008224B8" w:rsidRPr="00AC7A30" w:rsidRDefault="008224B8" w:rsidP="008224B8"/>
    <w:p w14:paraId="7EF9D1B8" w14:textId="77777777" w:rsidR="008224B8" w:rsidRPr="00AC7A30" w:rsidRDefault="008224B8" w:rsidP="008224B8"/>
    <w:p w14:paraId="50EF7FAC" w14:textId="77777777" w:rsidR="008224B8" w:rsidRPr="00AC7A30" w:rsidRDefault="008224B8" w:rsidP="008224B8"/>
    <w:p w14:paraId="0F01BED5" w14:textId="77777777" w:rsidR="008224B8" w:rsidRPr="00AC7A30" w:rsidRDefault="008224B8" w:rsidP="008224B8"/>
    <w:p w14:paraId="5102A095" w14:textId="77777777" w:rsidR="008224B8" w:rsidRPr="00AC7A30" w:rsidRDefault="008224B8" w:rsidP="008224B8"/>
    <w:p w14:paraId="6CD75E99" w14:textId="77777777" w:rsidR="008224B8" w:rsidRPr="00AC7A30" w:rsidRDefault="008224B8" w:rsidP="008224B8"/>
    <w:p w14:paraId="1D55180F" w14:textId="77777777" w:rsidR="008224B8" w:rsidRPr="00AC7A30" w:rsidRDefault="008224B8" w:rsidP="008224B8"/>
    <w:p w14:paraId="6488B051" w14:textId="77777777" w:rsidR="008224B8" w:rsidRPr="00AC7A30" w:rsidRDefault="008224B8" w:rsidP="008224B8"/>
    <w:p w14:paraId="6AE10E75" w14:textId="77777777" w:rsidR="008224B8" w:rsidRPr="00AC7A30" w:rsidRDefault="008224B8" w:rsidP="008224B8"/>
    <w:p w14:paraId="56F48215" w14:textId="77777777" w:rsidR="008224B8" w:rsidRPr="00AC7A30" w:rsidRDefault="008224B8" w:rsidP="008224B8"/>
    <w:p w14:paraId="7D2F48E6" w14:textId="77777777" w:rsidR="008224B8" w:rsidRPr="00AC7A30" w:rsidRDefault="008224B8" w:rsidP="008224B8"/>
    <w:p w14:paraId="1A0CA7A1" w14:textId="585F4C03" w:rsidR="008224B8" w:rsidRDefault="00843C3C" w:rsidP="008224B8">
      <w:r w:rsidRPr="005B196F">
        <w:rPr>
          <w:noProof/>
          <w:spacing w:val="20"/>
          <w:sz w:val="20"/>
          <w:lang w:eastAsia="pl-PL"/>
        </w:rPr>
        <w:lastRenderedPageBreak/>
        <mc:AlternateContent>
          <mc:Choice Requires="wps">
            <w:drawing>
              <wp:anchor distT="0" distB="0" distL="114300" distR="114300" simplePos="0" relativeHeight="251657728" behindDoc="0" locked="0" layoutInCell="1" allowOverlap="1" wp14:anchorId="4DFADBB0" wp14:editId="7BD0C1A7">
                <wp:simplePos x="0" y="0"/>
                <wp:positionH relativeFrom="column">
                  <wp:posOffset>-191386</wp:posOffset>
                </wp:positionH>
                <wp:positionV relativeFrom="paragraph">
                  <wp:posOffset>-635</wp:posOffset>
                </wp:positionV>
                <wp:extent cx="180000" cy="180000"/>
                <wp:effectExtent l="0" t="0" r="10795" b="10795"/>
                <wp:wrapNone/>
                <wp:docPr id="1959528475" name="Flowchart: Merge 3"/>
                <wp:cNvGraphicFramePr/>
                <a:graphic xmlns:a="http://schemas.openxmlformats.org/drawingml/2006/main">
                  <a:graphicData uri="http://schemas.microsoft.com/office/word/2010/wordprocessingShape">
                    <wps:wsp>
                      <wps:cNvSpPr/>
                      <wps:spPr>
                        <a:xfrm>
                          <a:off x="0" y="0"/>
                          <a:ext cx="180000" cy="180000"/>
                        </a:xfrm>
                        <a:prstGeom prst="flowChartMerge">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59204DEA" id="_x0000_t128" coordsize="21600,21600" o:spt="128" path="m,l21600,,10800,21600xe">
                <v:stroke joinstyle="miter"/>
                <v:path gradientshapeok="t" o:connecttype="custom" o:connectlocs="10800,0;5400,10800;10800,21600;16200,10800" textboxrect="5400,0,16200,10800"/>
              </v:shapetype>
              <v:shape id="Flowchart: Merge 3" o:spid="_x0000_s1026" type="#_x0000_t128" style="position:absolute;margin-left:-15.05pt;margin-top:-.05pt;width:14.15pt;height:14.1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" fillcolor="black [3213]" strokecolor="#0a121c [484]" strokeweight="2pt"/>
            </w:pict>
          </mc:Fallback>
        </mc:AlternateContent>
      </w:r>
      <w:r w:rsidR="00A8264A">
        <w:t>Niniejszy produkt leczniczy będzie dodatkowo monitorowany. Umożliwi to szybkie zidentyfikowanie nowych informacji o bezpieczeństwie. Osoby należące do fachowego personelu medycznego powinny zgłaszać wszelkie podejrzewane działania niepożądane. Aby dowiedzieć się, jak zgłaszać działania niepożądane - patrz punkt 4.8.</w:t>
      </w:r>
    </w:p>
    <w:p w14:paraId="149CBA44" w14:textId="77777777" w:rsidR="00A8264A" w:rsidRPr="00AC7A30" w:rsidRDefault="00A8264A" w:rsidP="008224B8"/>
    <w:p w14:paraId="72877991" w14:textId="77777777" w:rsidR="009C6352" w:rsidRPr="00AC7A30" w:rsidRDefault="009D181F" w:rsidP="009D181F">
      <w:pPr>
        <w:pStyle w:val="ListParagraph"/>
        <w:numPr>
          <w:ilvl w:val="0"/>
          <w:numId w:val="13"/>
        </w:numPr>
        <w:tabs>
          <w:tab w:val="left" w:pos="567"/>
        </w:tabs>
        <w:ind w:left="567" w:hanging="567"/>
        <w:rPr>
          <w:b/>
        </w:rPr>
      </w:pPr>
      <w:r w:rsidRPr="00AC7A30">
        <w:rPr>
          <w:b/>
        </w:rPr>
        <w:t>NAZWA PRODUKTU LECZNICZEGO</w:t>
      </w:r>
    </w:p>
    <w:p w14:paraId="524FA4B7" w14:textId="77777777" w:rsidR="009C6352" w:rsidRPr="00AC7A30" w:rsidRDefault="009C6352" w:rsidP="00996CB7">
      <w:pPr>
        <w:pStyle w:val="BodyText"/>
        <w:rPr>
          <w:b/>
        </w:rPr>
      </w:pPr>
    </w:p>
    <w:p w14:paraId="546ECFD4" w14:textId="67E058BA" w:rsidR="009C6352" w:rsidRPr="00AC7A30" w:rsidRDefault="00A8264A" w:rsidP="00996CB7">
      <w:pPr>
        <w:pStyle w:val="BodyText"/>
      </w:pPr>
      <w:r>
        <w:t>Dyrupeg</w:t>
      </w:r>
      <w:r w:rsidR="009D181F" w:rsidRPr="00AC7A30">
        <w:t xml:space="preserve"> 6</w:t>
      </w:r>
      <w:r w:rsidR="00E91B5F">
        <w:t> </w:t>
      </w:r>
      <w:r w:rsidR="009D181F" w:rsidRPr="00AC7A30">
        <w:t>mg roztwór do wstrzykiwań w ampułko-strzykawce.</w:t>
      </w:r>
    </w:p>
    <w:p w14:paraId="3A27DF91" w14:textId="77777777" w:rsidR="009C6352" w:rsidRPr="00AC7A30" w:rsidRDefault="009C6352" w:rsidP="00996CB7">
      <w:pPr>
        <w:pStyle w:val="BodyText"/>
      </w:pPr>
    </w:p>
    <w:p w14:paraId="26B89891" w14:textId="77777777" w:rsidR="009C6352" w:rsidRPr="00AC7A30" w:rsidRDefault="009C6352" w:rsidP="00996CB7">
      <w:pPr>
        <w:pStyle w:val="BodyText"/>
      </w:pPr>
    </w:p>
    <w:p w14:paraId="12C1B2D1" w14:textId="77777777" w:rsidR="009C6352" w:rsidRPr="00AC7A30" w:rsidRDefault="009D181F" w:rsidP="009D181F">
      <w:pPr>
        <w:pStyle w:val="ListParagraph"/>
        <w:numPr>
          <w:ilvl w:val="0"/>
          <w:numId w:val="13"/>
        </w:numPr>
        <w:tabs>
          <w:tab w:val="left" w:pos="567"/>
        </w:tabs>
        <w:ind w:left="567" w:hanging="567"/>
        <w:rPr>
          <w:b/>
        </w:rPr>
      </w:pPr>
      <w:r w:rsidRPr="00AC7A30">
        <w:rPr>
          <w:b/>
        </w:rPr>
        <w:t>SKŁAD JAKOŚCIOWY I ILOŚCIOWY</w:t>
      </w:r>
    </w:p>
    <w:p w14:paraId="2BF5C1FC" w14:textId="77777777" w:rsidR="009C6352" w:rsidRPr="00AC7A30" w:rsidRDefault="009C6352" w:rsidP="00996CB7">
      <w:pPr>
        <w:pStyle w:val="BodyText"/>
        <w:rPr>
          <w:b/>
        </w:rPr>
      </w:pPr>
    </w:p>
    <w:p w14:paraId="0E1FB405" w14:textId="5F047D96" w:rsidR="009C6352" w:rsidRPr="00AC7A30" w:rsidRDefault="009D181F" w:rsidP="00996CB7">
      <w:pPr>
        <w:pStyle w:val="BodyText"/>
      </w:pPr>
      <w:r w:rsidRPr="00AC7A30">
        <w:t>Każda ampułko-strzykawka zawiera 6</w:t>
      </w:r>
      <w:r w:rsidR="00C83E12">
        <w:t> </w:t>
      </w:r>
      <w:r w:rsidRPr="00AC7A30">
        <w:t>mg pegfilgrastymu* w 0,6</w:t>
      </w:r>
      <w:r w:rsidR="00C83E12">
        <w:t> </w:t>
      </w:r>
      <w:r w:rsidRPr="00AC7A30">
        <w:t>ml roztworu do wstrzykiwań. Uwzględniając jedynie zawartość białka, stężenie wynosi 10</w:t>
      </w:r>
      <w:r w:rsidR="00C83E12">
        <w:t> </w:t>
      </w:r>
      <w:r w:rsidRPr="00AC7A30">
        <w:t>mg/ml**.</w:t>
      </w:r>
    </w:p>
    <w:p w14:paraId="7149E4A0" w14:textId="77777777" w:rsidR="009C6352" w:rsidRPr="00AC7A30" w:rsidRDefault="009C6352" w:rsidP="00996CB7">
      <w:pPr>
        <w:pStyle w:val="BodyText"/>
      </w:pPr>
    </w:p>
    <w:p w14:paraId="3AD4D2E6" w14:textId="77777777" w:rsidR="009C6352" w:rsidRPr="00AC7A30" w:rsidRDefault="009D181F" w:rsidP="00996CB7">
      <w:r w:rsidRPr="00AC7A30">
        <w:t xml:space="preserve">*Wytwarzany w komórkach </w:t>
      </w:r>
      <w:r w:rsidRPr="00AC7A30">
        <w:rPr>
          <w:i/>
        </w:rPr>
        <w:t xml:space="preserve">Escherichia coli </w:t>
      </w:r>
      <w:r w:rsidRPr="00AC7A30">
        <w:t xml:space="preserve">za pomocą techniki rekombinacji DNA, a następnie łączony z glikolem polietylenowym (ang. </w:t>
      </w:r>
      <w:r w:rsidRPr="00AC7A30">
        <w:rPr>
          <w:i/>
        </w:rPr>
        <w:t>polyethylene glycol</w:t>
      </w:r>
      <w:r w:rsidRPr="00AC7A30">
        <w:t>, PEG).</w:t>
      </w:r>
    </w:p>
    <w:p w14:paraId="11AB964D" w14:textId="77777777" w:rsidR="009C6352" w:rsidRPr="00AC7A30" w:rsidRDefault="009C6352" w:rsidP="00996CB7">
      <w:pPr>
        <w:pStyle w:val="BodyText"/>
      </w:pPr>
    </w:p>
    <w:p w14:paraId="7EB1CC27" w14:textId="4A52D89B" w:rsidR="009C6352" w:rsidRPr="00AC7A30" w:rsidRDefault="009D181F" w:rsidP="00996CB7">
      <w:pPr>
        <w:pStyle w:val="BodyText"/>
      </w:pPr>
      <w:r w:rsidRPr="00AC7A30">
        <w:t>**Po uwzględnieniu cząsteczek glikolu polietylenowego stężenie wynosi 20</w:t>
      </w:r>
      <w:r w:rsidR="00C83E12">
        <w:t> </w:t>
      </w:r>
      <w:r w:rsidRPr="00AC7A30">
        <w:t>mg/ml.</w:t>
      </w:r>
    </w:p>
    <w:p w14:paraId="05F1FF9D" w14:textId="77777777" w:rsidR="009C6352" w:rsidRPr="00AC7A30" w:rsidRDefault="009C6352" w:rsidP="00996CB7">
      <w:pPr>
        <w:pStyle w:val="BodyText"/>
      </w:pPr>
    </w:p>
    <w:p w14:paraId="2FE7DEDC" w14:textId="2ED952CF" w:rsidR="009C6352" w:rsidRPr="00AC7A30" w:rsidRDefault="009D181F" w:rsidP="00996CB7">
      <w:pPr>
        <w:pStyle w:val="BodyText"/>
      </w:pPr>
      <w:r w:rsidRPr="00AC7A30">
        <w:t xml:space="preserve">Mocy produktu leczniczego </w:t>
      </w:r>
      <w:r w:rsidR="00A8264A">
        <w:t>Dyrupeg</w:t>
      </w:r>
      <w:r w:rsidRPr="00AC7A30">
        <w:t xml:space="preserve"> nie należy porównywać z mocą innych pegylowanych lub niepegylowanych białek z tej samej grupy terapeutycznej. Więcej informacji, patrz punkt 5.1.</w:t>
      </w:r>
    </w:p>
    <w:p w14:paraId="6D5D79EE" w14:textId="77777777" w:rsidR="009C6352" w:rsidRPr="00AC7A30" w:rsidRDefault="009C6352" w:rsidP="00996CB7">
      <w:pPr>
        <w:pStyle w:val="BodyText"/>
      </w:pPr>
    </w:p>
    <w:p w14:paraId="361BA1C3" w14:textId="77777777" w:rsidR="009C6352" w:rsidRPr="00AC7A30" w:rsidRDefault="009D181F" w:rsidP="00996CB7">
      <w:pPr>
        <w:pStyle w:val="BodyText"/>
      </w:pPr>
      <w:r w:rsidRPr="00AC7A30">
        <w:rPr>
          <w:u w:val="single"/>
        </w:rPr>
        <w:t>Substancja pomocnicza o znanym działaniu</w:t>
      </w:r>
    </w:p>
    <w:p w14:paraId="5D198AE2" w14:textId="77777777" w:rsidR="009C6352" w:rsidRPr="00AC7A30" w:rsidRDefault="009C6352" w:rsidP="00996CB7">
      <w:pPr>
        <w:pStyle w:val="BodyText"/>
      </w:pPr>
    </w:p>
    <w:p w14:paraId="272B5430" w14:textId="4266CDC5" w:rsidR="00115D62" w:rsidRDefault="009D181F" w:rsidP="00996CB7">
      <w:pPr>
        <w:pStyle w:val="BodyText"/>
      </w:pPr>
      <w:r w:rsidRPr="00AC7A30">
        <w:t xml:space="preserve">Każda ampułko-strzykawka zawiera </w:t>
      </w:r>
      <w:r w:rsidR="00843C3C" w:rsidRPr="00843C3C">
        <w:t>0,02</w:t>
      </w:r>
      <w:r w:rsidR="0053475E">
        <w:t> </w:t>
      </w:r>
      <w:r w:rsidR="00843C3C" w:rsidRPr="00843C3C">
        <w:t>mg polisorbatu (E432) i</w:t>
      </w:r>
      <w:r w:rsidR="00843C3C">
        <w:t xml:space="preserve"> </w:t>
      </w:r>
      <w:r w:rsidRPr="00AC7A30">
        <w:t>30</w:t>
      </w:r>
      <w:r w:rsidR="00C83E12">
        <w:t> </w:t>
      </w:r>
      <w:r w:rsidRPr="00AC7A30">
        <w:t>mg sorbitolu (E 420</w:t>
      </w:r>
      <w:r w:rsidR="00843C3C">
        <w:t>).</w:t>
      </w:r>
    </w:p>
    <w:p w14:paraId="067E436D" w14:textId="77777777" w:rsidR="00C83C06" w:rsidRDefault="00C83C06" w:rsidP="00996CB7">
      <w:pPr>
        <w:pStyle w:val="BodyText"/>
      </w:pPr>
    </w:p>
    <w:p w14:paraId="37F1E029" w14:textId="4A1443EA" w:rsidR="009C6352" w:rsidRPr="00AC7A30" w:rsidRDefault="009D181F" w:rsidP="00996CB7">
      <w:pPr>
        <w:pStyle w:val="BodyText"/>
      </w:pPr>
      <w:r w:rsidRPr="00AC7A30">
        <w:t>Pełny wykaz substancji pomocniczych, patrz punkt 6.1.</w:t>
      </w:r>
    </w:p>
    <w:p w14:paraId="5531597D" w14:textId="77777777" w:rsidR="009C6352" w:rsidRPr="00AC7A30" w:rsidRDefault="009C6352" w:rsidP="00996CB7">
      <w:pPr>
        <w:pStyle w:val="BodyText"/>
      </w:pPr>
    </w:p>
    <w:p w14:paraId="6142ED05" w14:textId="77777777" w:rsidR="009D181F" w:rsidRPr="00AC7A30" w:rsidRDefault="009D181F" w:rsidP="00996CB7">
      <w:pPr>
        <w:pStyle w:val="BodyText"/>
      </w:pPr>
    </w:p>
    <w:p w14:paraId="5F8BC623" w14:textId="77777777" w:rsidR="009C6352" w:rsidRPr="00AC7A30" w:rsidRDefault="009D181F" w:rsidP="009D181F">
      <w:pPr>
        <w:pStyle w:val="ListParagraph"/>
        <w:numPr>
          <w:ilvl w:val="0"/>
          <w:numId w:val="13"/>
        </w:numPr>
        <w:tabs>
          <w:tab w:val="left" w:pos="567"/>
        </w:tabs>
        <w:ind w:left="567" w:hanging="567"/>
        <w:rPr>
          <w:b/>
        </w:rPr>
      </w:pPr>
      <w:r w:rsidRPr="00AC7A30">
        <w:rPr>
          <w:b/>
        </w:rPr>
        <w:t>POSTAĆ FARMACEUTYCZNA</w:t>
      </w:r>
    </w:p>
    <w:p w14:paraId="103D0715" w14:textId="77777777" w:rsidR="009C6352" w:rsidRPr="00AC7A30" w:rsidRDefault="009C6352" w:rsidP="00996CB7">
      <w:pPr>
        <w:pStyle w:val="BodyText"/>
        <w:rPr>
          <w:b/>
        </w:rPr>
      </w:pPr>
    </w:p>
    <w:p w14:paraId="7A801810" w14:textId="4CC80FCE" w:rsidR="00115D62" w:rsidRDefault="009D181F" w:rsidP="00996CB7">
      <w:pPr>
        <w:pStyle w:val="BodyText"/>
      </w:pPr>
      <w:r w:rsidRPr="00AC7A30">
        <w:t>Roztwór do wstrzykiwań</w:t>
      </w:r>
      <w:r w:rsidR="00115D62" w:rsidRPr="00115D62">
        <w:t xml:space="preserve"> </w:t>
      </w:r>
    </w:p>
    <w:p w14:paraId="0F4124F6" w14:textId="77777777" w:rsidR="00C83C06" w:rsidRDefault="00C83C06" w:rsidP="00996CB7">
      <w:pPr>
        <w:pStyle w:val="BodyText"/>
      </w:pPr>
    </w:p>
    <w:p w14:paraId="76819EE0" w14:textId="5AF4C03F" w:rsidR="00115D62" w:rsidRDefault="00115D62" w:rsidP="00996CB7">
      <w:pPr>
        <w:pStyle w:val="BodyText"/>
      </w:pPr>
      <w:r w:rsidRPr="00115D62">
        <w:t xml:space="preserve">Przejrzysty, bezbarwny roztwór </w:t>
      </w:r>
    </w:p>
    <w:p w14:paraId="00446574" w14:textId="77777777" w:rsidR="00115D62" w:rsidRDefault="00115D62" w:rsidP="00996CB7">
      <w:pPr>
        <w:pStyle w:val="BodyText"/>
      </w:pPr>
    </w:p>
    <w:p w14:paraId="06EFAE37" w14:textId="77777777" w:rsidR="009C6352" w:rsidRPr="00AC7A30" w:rsidRDefault="009C6352" w:rsidP="00996CB7">
      <w:pPr>
        <w:pStyle w:val="BodyText"/>
      </w:pPr>
    </w:p>
    <w:p w14:paraId="33FB22F6" w14:textId="77777777" w:rsidR="009C6352" w:rsidRPr="00AC7A30" w:rsidRDefault="009D181F" w:rsidP="009D181F">
      <w:pPr>
        <w:pStyle w:val="ListParagraph"/>
        <w:numPr>
          <w:ilvl w:val="0"/>
          <w:numId w:val="13"/>
        </w:numPr>
        <w:tabs>
          <w:tab w:val="left" w:pos="567"/>
        </w:tabs>
        <w:ind w:left="567" w:hanging="567"/>
      </w:pPr>
      <w:r w:rsidRPr="00AC7A30">
        <w:rPr>
          <w:b/>
        </w:rPr>
        <w:t>SZCZEGÓŁOWE DANE KLINICZNE</w:t>
      </w:r>
    </w:p>
    <w:p w14:paraId="44790CEF" w14:textId="77777777" w:rsidR="009C6352" w:rsidRPr="00AC7A30" w:rsidRDefault="009C6352" w:rsidP="00996CB7">
      <w:pPr>
        <w:pStyle w:val="BodyText"/>
        <w:rPr>
          <w:b/>
        </w:rPr>
      </w:pPr>
    </w:p>
    <w:p w14:paraId="72F2174B" w14:textId="77777777" w:rsidR="009C6352" w:rsidRPr="00AC7A30" w:rsidRDefault="009D181F" w:rsidP="009D181F">
      <w:pPr>
        <w:pStyle w:val="Heading2"/>
        <w:numPr>
          <w:ilvl w:val="1"/>
          <w:numId w:val="13"/>
        </w:numPr>
        <w:tabs>
          <w:tab w:val="left" w:pos="567"/>
        </w:tabs>
        <w:ind w:left="567" w:hanging="567"/>
      </w:pPr>
      <w:r w:rsidRPr="00AC7A30">
        <w:t>Wskazania do stosowania</w:t>
      </w:r>
    </w:p>
    <w:p w14:paraId="4C749CB8" w14:textId="77777777" w:rsidR="009C6352" w:rsidRPr="00AC7A30" w:rsidRDefault="009C6352" w:rsidP="00996CB7">
      <w:pPr>
        <w:pStyle w:val="BodyText"/>
        <w:rPr>
          <w:b/>
        </w:rPr>
      </w:pPr>
    </w:p>
    <w:p w14:paraId="30AD1E14" w14:textId="77777777" w:rsidR="009C6352" w:rsidRPr="00AC7A30" w:rsidRDefault="009D181F" w:rsidP="00996CB7">
      <w:pPr>
        <w:pStyle w:val="BodyText"/>
      </w:pPr>
      <w:r w:rsidRPr="00AC7A30">
        <w:t>Skrócenie czasu trwania neutropenii i zmniejszenie częstości występowania gorączki neutropenicznej u dorosłych pacjentów leczonych chemioterapią cytotoksyczną z powodu złośliwej choroby nowotworowej (z wyjątkiem przewlekłej białaczki szpikowej i zespołów mielodysplastycznych).</w:t>
      </w:r>
    </w:p>
    <w:p w14:paraId="7C67B9EE" w14:textId="77777777" w:rsidR="009C6352" w:rsidRPr="00AC7A30" w:rsidRDefault="009C6352" w:rsidP="00996CB7">
      <w:pPr>
        <w:pStyle w:val="BodyText"/>
      </w:pPr>
    </w:p>
    <w:p w14:paraId="3254E968" w14:textId="77777777" w:rsidR="009C6352" w:rsidRPr="00AC7A30" w:rsidRDefault="009D181F" w:rsidP="009D181F">
      <w:pPr>
        <w:pStyle w:val="Heading2"/>
        <w:numPr>
          <w:ilvl w:val="1"/>
          <w:numId w:val="13"/>
        </w:numPr>
        <w:tabs>
          <w:tab w:val="left" w:pos="567"/>
        </w:tabs>
        <w:ind w:left="567" w:hanging="567"/>
      </w:pPr>
      <w:r w:rsidRPr="00AC7A30">
        <w:t>Dawkowanie i sposób podawania</w:t>
      </w:r>
    </w:p>
    <w:p w14:paraId="7E8AFDB0" w14:textId="77777777" w:rsidR="009C6352" w:rsidRPr="00AC7A30" w:rsidRDefault="009C6352" w:rsidP="00996CB7">
      <w:pPr>
        <w:pStyle w:val="BodyText"/>
        <w:rPr>
          <w:b/>
        </w:rPr>
      </w:pPr>
    </w:p>
    <w:p w14:paraId="35335102" w14:textId="336DEEF2" w:rsidR="009C6352" w:rsidRPr="00AC7A30" w:rsidRDefault="009D181F" w:rsidP="00996CB7">
      <w:pPr>
        <w:pStyle w:val="BodyText"/>
      </w:pPr>
      <w:r w:rsidRPr="00AC7A30">
        <w:t xml:space="preserve">Leczenie produktem leczniczym </w:t>
      </w:r>
      <w:r w:rsidR="00A8264A">
        <w:t>Dyrupeg</w:t>
      </w:r>
      <w:r w:rsidRPr="00AC7A30">
        <w:t xml:space="preserve"> powinno być wdrożone i nadzorowane przez lekarzy z doświadczeniem w dziedzinie onkologii i</w:t>
      </w:r>
      <w:r w:rsidR="00CF4A8D">
        <w:t>/</w:t>
      </w:r>
      <w:r w:rsidRPr="00AC7A30">
        <w:t>lub hematologii.</w:t>
      </w:r>
    </w:p>
    <w:p w14:paraId="0CB78E2D" w14:textId="77777777" w:rsidR="009C6352" w:rsidRPr="00AC7A30" w:rsidRDefault="009C6352" w:rsidP="00996CB7">
      <w:pPr>
        <w:pStyle w:val="BodyText"/>
      </w:pPr>
    </w:p>
    <w:p w14:paraId="78D5FCA8" w14:textId="77777777" w:rsidR="009C6352" w:rsidRPr="00AC7A30" w:rsidRDefault="009D181F" w:rsidP="00996CB7">
      <w:pPr>
        <w:pStyle w:val="BodyText"/>
      </w:pPr>
      <w:r w:rsidRPr="00AC7A30">
        <w:rPr>
          <w:u w:val="single"/>
        </w:rPr>
        <w:t>Dawkowanie</w:t>
      </w:r>
    </w:p>
    <w:p w14:paraId="444AAE98" w14:textId="77777777" w:rsidR="009C6352" w:rsidRPr="00AC7A30" w:rsidRDefault="009C6352" w:rsidP="00996CB7">
      <w:pPr>
        <w:pStyle w:val="BodyText"/>
      </w:pPr>
    </w:p>
    <w:p w14:paraId="0018D6EA" w14:textId="32133903" w:rsidR="00471633" w:rsidRPr="00AC7A30" w:rsidRDefault="009D181F" w:rsidP="00996CB7">
      <w:pPr>
        <w:pStyle w:val="BodyText"/>
      </w:pPr>
      <w:r w:rsidRPr="00AC7A30">
        <w:t>Zaleca się stosowanie jednej dawki zawierającej 6</w:t>
      </w:r>
      <w:r w:rsidR="00E91B5F">
        <w:t> </w:t>
      </w:r>
      <w:r w:rsidRPr="00AC7A30">
        <w:t>mg pegfilgrastymu (jedna ampułko-strzykawka) w każdym cyklu chemioterapii, podawanej co najmniej 24 godziny po zakończeniu chemioterapii cytotoksycznej.</w:t>
      </w:r>
    </w:p>
    <w:p w14:paraId="53F96C61" w14:textId="6C51E6B1" w:rsidR="00471633" w:rsidRDefault="00471633" w:rsidP="00996CB7">
      <w:pPr>
        <w:pStyle w:val="BodyText"/>
      </w:pPr>
    </w:p>
    <w:p w14:paraId="1D0C0C90" w14:textId="77777777" w:rsidR="00610FBC" w:rsidRPr="00AC7A30" w:rsidRDefault="00610FBC" w:rsidP="00996CB7">
      <w:pPr>
        <w:pStyle w:val="BodyText"/>
      </w:pPr>
    </w:p>
    <w:p w14:paraId="22BFA6E0" w14:textId="77777777" w:rsidR="009C6352" w:rsidRPr="00AC7A30" w:rsidRDefault="009D181F" w:rsidP="00996CB7">
      <w:pPr>
        <w:pStyle w:val="BodyText"/>
      </w:pPr>
      <w:r w:rsidRPr="00AC7A30">
        <w:rPr>
          <w:u w:val="single"/>
        </w:rPr>
        <w:lastRenderedPageBreak/>
        <w:t>Szczególne grupy pacjentów</w:t>
      </w:r>
    </w:p>
    <w:p w14:paraId="2D719420" w14:textId="77777777" w:rsidR="009C6352" w:rsidRPr="00AC7A30" w:rsidRDefault="009C6352" w:rsidP="00996CB7">
      <w:pPr>
        <w:pStyle w:val="BodyText"/>
      </w:pPr>
    </w:p>
    <w:p w14:paraId="794C64AA" w14:textId="77777777" w:rsidR="009C6352" w:rsidRPr="00AC7A30" w:rsidRDefault="009D181F" w:rsidP="00996CB7">
      <w:pPr>
        <w:rPr>
          <w:i/>
        </w:rPr>
      </w:pPr>
      <w:r w:rsidRPr="00AC7A30">
        <w:rPr>
          <w:i/>
        </w:rPr>
        <w:t>Dzieci i młodzież</w:t>
      </w:r>
    </w:p>
    <w:p w14:paraId="02BED42F" w14:textId="77777777" w:rsidR="009C6352" w:rsidRPr="00AC7A30" w:rsidRDefault="009C6352" w:rsidP="00996CB7">
      <w:pPr>
        <w:pStyle w:val="BodyText"/>
        <w:rPr>
          <w:i/>
        </w:rPr>
      </w:pPr>
    </w:p>
    <w:p w14:paraId="6DDEBD74" w14:textId="77777777" w:rsidR="009C6352" w:rsidRPr="00AC7A30" w:rsidRDefault="009D181F" w:rsidP="00996CB7">
      <w:pPr>
        <w:pStyle w:val="BodyText"/>
      </w:pPr>
      <w:r w:rsidRPr="00AC7A30">
        <w:t>Nie określono dotychczas bezpieczeństwa stosowania ani skuteczności pegfilgrastymu u dzieci. Aktualne dane przedstawiono w punktach 4.8, 5.1 i 5.2, ale brak zaleceń dotyczących dawkowania.</w:t>
      </w:r>
    </w:p>
    <w:p w14:paraId="1516F5B2" w14:textId="77777777" w:rsidR="009C6352" w:rsidRDefault="009C6352" w:rsidP="00996CB7">
      <w:pPr>
        <w:pStyle w:val="BodyText"/>
      </w:pPr>
    </w:p>
    <w:p w14:paraId="2CDC5D18" w14:textId="77777777" w:rsidR="00B5104B" w:rsidRPr="00AC7A30" w:rsidRDefault="00B5104B" w:rsidP="00996CB7">
      <w:pPr>
        <w:pStyle w:val="BodyText"/>
      </w:pPr>
    </w:p>
    <w:p w14:paraId="1CEC3ABC" w14:textId="09635216" w:rsidR="009C6352" w:rsidRDefault="00F01502" w:rsidP="00996CB7">
      <w:pPr>
        <w:rPr>
          <w:i/>
        </w:rPr>
      </w:pPr>
      <w:r>
        <w:rPr>
          <w:i/>
        </w:rPr>
        <w:t>Z</w:t>
      </w:r>
      <w:r w:rsidR="009D181F" w:rsidRPr="00AC7A30">
        <w:rPr>
          <w:i/>
        </w:rPr>
        <w:t>aburzenia czynności nerek</w:t>
      </w:r>
    </w:p>
    <w:p w14:paraId="2D96100C" w14:textId="77777777" w:rsidR="00B5104B" w:rsidRPr="00AC7A30" w:rsidRDefault="00B5104B" w:rsidP="00996CB7">
      <w:pPr>
        <w:rPr>
          <w:i/>
        </w:rPr>
      </w:pPr>
    </w:p>
    <w:p w14:paraId="70F2565A" w14:textId="77777777" w:rsidR="009C6352" w:rsidRPr="00AC7A30" w:rsidRDefault="009D181F" w:rsidP="00996CB7">
      <w:pPr>
        <w:pStyle w:val="BodyText"/>
      </w:pPr>
      <w:r w:rsidRPr="00AC7A30">
        <w:t>Nie zaleca się zmiany dawkowania u pacjentów z zaburzeniami czynności nerek, w tym ze schyłkową niewydolnością nerek.</w:t>
      </w:r>
    </w:p>
    <w:p w14:paraId="1BE7AB2A" w14:textId="77777777" w:rsidR="009C6352" w:rsidRPr="00AC7A30" w:rsidRDefault="009C6352" w:rsidP="00996CB7">
      <w:pPr>
        <w:pStyle w:val="BodyText"/>
      </w:pPr>
    </w:p>
    <w:p w14:paraId="219E3676" w14:textId="77777777" w:rsidR="009C6352" w:rsidRPr="00AC7A30" w:rsidRDefault="009D181F" w:rsidP="00996CB7">
      <w:pPr>
        <w:pStyle w:val="BodyText"/>
      </w:pPr>
      <w:r w:rsidRPr="00AC7A30">
        <w:rPr>
          <w:u w:val="single"/>
        </w:rPr>
        <w:t>Sposób podawania</w:t>
      </w:r>
    </w:p>
    <w:p w14:paraId="4D9C1C4A" w14:textId="77777777" w:rsidR="009C6352" w:rsidRPr="00AC7A30" w:rsidRDefault="009C6352" w:rsidP="00996CB7">
      <w:pPr>
        <w:pStyle w:val="BodyText"/>
      </w:pPr>
    </w:p>
    <w:p w14:paraId="78F63166" w14:textId="373A01AD" w:rsidR="009C6352" w:rsidRPr="00AC7A30" w:rsidRDefault="00115D62" w:rsidP="00115D62">
      <w:r>
        <w:rPr>
          <w:lang w:val="pl"/>
        </w:rPr>
        <w:t>Produkt Dyrupeg jest przeznaczony do podania podskórnego</w:t>
      </w:r>
      <w:r w:rsidR="009D181F" w:rsidRPr="00AC7A30">
        <w:t>. Wstrzyknięcia należy wykonywać w udo, brzuch lub górną część ramienia.</w:t>
      </w:r>
    </w:p>
    <w:p w14:paraId="17D21330" w14:textId="77777777" w:rsidR="009C6352" w:rsidRPr="00AC7A30" w:rsidRDefault="009D181F" w:rsidP="00996CB7">
      <w:pPr>
        <w:pStyle w:val="BodyText"/>
      </w:pPr>
      <w:r w:rsidRPr="00AC7A30">
        <w:t>Instrukcja dotycząca przygotowania produktu leczniczego przed podaniem, patrz punkt 6.6.</w:t>
      </w:r>
    </w:p>
    <w:p w14:paraId="7136D919" w14:textId="77777777" w:rsidR="009C6352" w:rsidRPr="00AC7A30" w:rsidRDefault="009C6352" w:rsidP="00996CB7">
      <w:pPr>
        <w:pStyle w:val="BodyText"/>
      </w:pPr>
    </w:p>
    <w:p w14:paraId="60338AEB" w14:textId="77777777" w:rsidR="009C6352" w:rsidRPr="00AC7A30" w:rsidRDefault="009D181F" w:rsidP="009D181F">
      <w:pPr>
        <w:pStyle w:val="Heading2"/>
        <w:numPr>
          <w:ilvl w:val="1"/>
          <w:numId w:val="13"/>
        </w:numPr>
        <w:tabs>
          <w:tab w:val="left" w:pos="567"/>
        </w:tabs>
        <w:ind w:left="567" w:hanging="567"/>
      </w:pPr>
      <w:r w:rsidRPr="00AC7A30">
        <w:t>Przeciwwskazania</w:t>
      </w:r>
    </w:p>
    <w:p w14:paraId="34653682" w14:textId="77777777" w:rsidR="009C6352" w:rsidRPr="00AC7A30" w:rsidRDefault="009C6352" w:rsidP="00996CB7">
      <w:pPr>
        <w:pStyle w:val="BodyText"/>
        <w:rPr>
          <w:b/>
        </w:rPr>
      </w:pPr>
    </w:p>
    <w:p w14:paraId="29E8EA9A" w14:textId="77777777" w:rsidR="009C6352" w:rsidRPr="00AC7A30" w:rsidRDefault="009D181F" w:rsidP="00996CB7">
      <w:pPr>
        <w:pStyle w:val="BodyText"/>
      </w:pPr>
      <w:r w:rsidRPr="00AC7A30">
        <w:t>Nadwrażliwość na substancję czynną lub na którąkolwiek substancję pomocniczą wymienioną w punkcie 6.1.</w:t>
      </w:r>
    </w:p>
    <w:p w14:paraId="677CD376" w14:textId="77777777" w:rsidR="009C6352" w:rsidRPr="00AC7A30" w:rsidRDefault="009C6352" w:rsidP="00996CB7">
      <w:pPr>
        <w:pStyle w:val="BodyText"/>
      </w:pPr>
    </w:p>
    <w:p w14:paraId="3AC93494" w14:textId="77777777" w:rsidR="009C6352" w:rsidRPr="00AC7A30" w:rsidRDefault="009D181F" w:rsidP="009D181F">
      <w:pPr>
        <w:pStyle w:val="Heading2"/>
        <w:numPr>
          <w:ilvl w:val="1"/>
          <w:numId w:val="13"/>
        </w:numPr>
        <w:tabs>
          <w:tab w:val="left" w:pos="567"/>
        </w:tabs>
        <w:ind w:left="567" w:hanging="567"/>
      </w:pPr>
      <w:r w:rsidRPr="00AC7A30">
        <w:t>Specjalne ostrzeżenia i środki ostrożności dotyczące stosowania</w:t>
      </w:r>
    </w:p>
    <w:p w14:paraId="53F2DC05" w14:textId="77777777" w:rsidR="009C6352" w:rsidRPr="00AC7A30" w:rsidRDefault="009C6352" w:rsidP="00996CB7">
      <w:pPr>
        <w:pStyle w:val="BodyText"/>
        <w:rPr>
          <w:b/>
        </w:rPr>
      </w:pPr>
    </w:p>
    <w:p w14:paraId="079B72A1" w14:textId="77777777" w:rsidR="00115D62" w:rsidRPr="00115D62" w:rsidRDefault="00115D62" w:rsidP="00115D62">
      <w:pPr>
        <w:pStyle w:val="BodyText"/>
        <w:rPr>
          <w:u w:val="single"/>
        </w:rPr>
      </w:pPr>
      <w:r w:rsidRPr="00115D62">
        <w:rPr>
          <w:u w:val="single"/>
        </w:rPr>
        <w:t>Identyfikowalność</w:t>
      </w:r>
    </w:p>
    <w:p w14:paraId="71894BC0" w14:textId="77777777" w:rsidR="00115D62" w:rsidRPr="00115D62" w:rsidRDefault="00115D62" w:rsidP="00115D62">
      <w:pPr>
        <w:pStyle w:val="BodyText"/>
        <w:rPr>
          <w:u w:val="single"/>
        </w:rPr>
      </w:pPr>
    </w:p>
    <w:p w14:paraId="3B2BE69B" w14:textId="1367BE6B" w:rsidR="00115D62" w:rsidRPr="00115D62" w:rsidRDefault="00115D62" w:rsidP="00115D62">
      <w:pPr>
        <w:pStyle w:val="BodyText"/>
      </w:pPr>
      <w:r w:rsidRPr="00115D62">
        <w:t>W celu popraw</w:t>
      </w:r>
      <w:r w:rsidR="001A7DD3">
        <w:t>ienia</w:t>
      </w:r>
      <w:r w:rsidRPr="00115D62">
        <w:t xml:space="preserve"> identyfikowalności czynników stymulujących tworzenie kolonii granulocytów (G-CSF) </w:t>
      </w:r>
      <w:r w:rsidR="001A7DD3" w:rsidRPr="001A7DD3">
        <w:rPr>
          <w:lang w:bidi="pl-PL"/>
        </w:rPr>
        <w:t>należy czytelnie zapisać nazwę i numer serii podawanego produktu</w:t>
      </w:r>
      <w:r w:rsidR="001A7DD3" w:rsidRPr="001A7DD3">
        <w:t xml:space="preserve"> </w:t>
      </w:r>
      <w:r w:rsidRPr="00115D62">
        <w:t>w karcie pacjenta.</w:t>
      </w:r>
    </w:p>
    <w:p w14:paraId="1E3AAAD7" w14:textId="77777777" w:rsidR="00115D62" w:rsidRPr="00115D62" w:rsidRDefault="00115D62" w:rsidP="00115D62">
      <w:pPr>
        <w:pStyle w:val="BodyText"/>
        <w:rPr>
          <w:u w:val="single"/>
        </w:rPr>
      </w:pPr>
    </w:p>
    <w:p w14:paraId="4CA3087D" w14:textId="4BB8CE79" w:rsidR="009C6352" w:rsidRDefault="00115D62" w:rsidP="00115D62">
      <w:pPr>
        <w:pStyle w:val="BodyText"/>
        <w:rPr>
          <w:u w:val="single"/>
        </w:rPr>
      </w:pPr>
      <w:r w:rsidRPr="00115D62">
        <w:rPr>
          <w:u w:val="single"/>
        </w:rPr>
        <w:t>Pacjenci z białaczką szpikową lub zespołami mielodysplastycznymi</w:t>
      </w:r>
    </w:p>
    <w:p w14:paraId="27E66DDD" w14:textId="77777777" w:rsidR="00115D62" w:rsidRPr="00AC7A30" w:rsidRDefault="00115D62" w:rsidP="00115D62">
      <w:pPr>
        <w:pStyle w:val="BodyText"/>
      </w:pPr>
    </w:p>
    <w:p w14:paraId="25898AF7" w14:textId="1CDDB1CA" w:rsidR="009C6352" w:rsidRPr="00C83C06" w:rsidRDefault="009D181F" w:rsidP="00996CB7">
      <w:pPr>
        <w:pStyle w:val="BodyText"/>
      </w:pPr>
      <w:r w:rsidRPr="00AC7A30">
        <w:t xml:space="preserve">Ograniczone dane kliniczne sugerują porównywalny czas do uzyskania poprawy w przebiegu ciężkiej neutropenii dla pegfilgrastymu i filgrastymu u pacjentów z ostrą białaczką szpikową (ang. </w:t>
      </w:r>
      <w:r w:rsidRPr="00AC7A30">
        <w:rPr>
          <w:i/>
        </w:rPr>
        <w:t>acute myeloid leukaemia</w:t>
      </w:r>
      <w:r w:rsidRPr="00AC7A30">
        <w:t xml:space="preserve">, AML) występującą </w:t>
      </w:r>
      <w:r w:rsidRPr="00AC7A30">
        <w:rPr>
          <w:i/>
        </w:rPr>
        <w:t xml:space="preserve">de novo </w:t>
      </w:r>
      <w:r w:rsidRPr="00AC7A30">
        <w:t xml:space="preserve">(patrz punkt 5.1). Nie określono jednak długotrwałych skutków działania </w:t>
      </w:r>
      <w:r w:rsidRPr="00C83C06">
        <w:t xml:space="preserve">produktu leczniczego </w:t>
      </w:r>
      <w:r w:rsidR="00115D62" w:rsidRPr="00C83C06">
        <w:t>pegfilgrastim</w:t>
      </w:r>
      <w:r w:rsidRPr="00C83C06">
        <w:t xml:space="preserve"> w AML, tak więc w tej grupie pacjentów należy stosować go ostrożnie.</w:t>
      </w:r>
    </w:p>
    <w:p w14:paraId="28A4DA42" w14:textId="77777777" w:rsidR="009C6352" w:rsidRPr="00C83C06" w:rsidRDefault="009C6352" w:rsidP="00996CB7">
      <w:pPr>
        <w:pStyle w:val="BodyText"/>
      </w:pPr>
    </w:p>
    <w:p w14:paraId="5755D61D" w14:textId="7229313E" w:rsidR="009C6352" w:rsidRPr="00C83C06" w:rsidRDefault="002256D7" w:rsidP="00996CB7">
      <w:pPr>
        <w:pStyle w:val="BodyText"/>
      </w:pPr>
      <w:r>
        <w:t xml:space="preserve">G-CSF </w:t>
      </w:r>
      <w:r w:rsidR="009D181F" w:rsidRPr="00C83C06">
        <w:t xml:space="preserve">może stymulować wzrost komórek szpiku </w:t>
      </w:r>
      <w:r w:rsidR="009D181F" w:rsidRPr="00C83C06">
        <w:rPr>
          <w:i/>
        </w:rPr>
        <w:t>in vitro</w:t>
      </w:r>
      <w:r w:rsidR="009D181F" w:rsidRPr="00C83C06">
        <w:t xml:space="preserve">; podobny efekt </w:t>
      </w:r>
      <w:r w:rsidR="009D181F" w:rsidRPr="00C83C06">
        <w:rPr>
          <w:i/>
        </w:rPr>
        <w:t xml:space="preserve">in vitro </w:t>
      </w:r>
      <w:r w:rsidR="009D181F" w:rsidRPr="00C83C06">
        <w:t>może wystąpić dla niektórych komórek niepochodzących ze szpiku.</w:t>
      </w:r>
    </w:p>
    <w:p w14:paraId="130402F6" w14:textId="77777777" w:rsidR="009C6352" w:rsidRPr="00C83C06" w:rsidRDefault="009C6352" w:rsidP="00996CB7">
      <w:pPr>
        <w:pStyle w:val="BodyText"/>
      </w:pPr>
    </w:p>
    <w:p w14:paraId="1BF2447A" w14:textId="3574E050" w:rsidR="009C6352" w:rsidRPr="00C83C06" w:rsidRDefault="009D181F" w:rsidP="00996CB7">
      <w:pPr>
        <w:pStyle w:val="BodyText"/>
      </w:pPr>
      <w:r w:rsidRPr="00C83C06">
        <w:t xml:space="preserve">Bezpieczeństwo stosowania i skuteczność produktu leczniczego </w:t>
      </w:r>
      <w:r w:rsidR="00115D62" w:rsidRPr="00C83C06">
        <w:t>pegfilgrastim</w:t>
      </w:r>
      <w:r w:rsidRPr="00C83C06">
        <w:t xml:space="preserve"> nie </w:t>
      </w:r>
      <w:r w:rsidR="00297775" w:rsidRPr="00C83C06">
        <w:t>zostały</w:t>
      </w:r>
      <w:r w:rsidRPr="00C83C06">
        <w:t xml:space="preserve"> </w:t>
      </w:r>
      <w:r w:rsidR="00297775" w:rsidRPr="00C83C06">
        <w:t>z</w:t>
      </w:r>
      <w:r w:rsidRPr="00C83C06">
        <w:t xml:space="preserve">badane u pacjentów z zespołami mielodysplastycznymi, przewlekłą białaczką pochodzenia szpikowego oraz u pacjentów z wtórną AML; dlatego nie należy go stosować w tych grupach pacjentów. Szczególną uwagę należy zwrócić na rozróżnienie </w:t>
      </w:r>
      <w:r w:rsidR="00297775" w:rsidRPr="00C83C06">
        <w:t>transformacji</w:t>
      </w:r>
      <w:r w:rsidRPr="00C83C06">
        <w:t xml:space="preserve"> blastycznej występującej w przewlekłej białaczce szpikowej</w:t>
      </w:r>
      <w:r w:rsidR="00471633" w:rsidRPr="00C83C06">
        <w:t xml:space="preserve"> </w:t>
      </w:r>
      <w:r w:rsidRPr="00C83C06">
        <w:t>i w AML.</w:t>
      </w:r>
    </w:p>
    <w:p w14:paraId="3839BD22" w14:textId="77777777" w:rsidR="009C6352" w:rsidRPr="00C83C06" w:rsidRDefault="009C6352" w:rsidP="00996CB7">
      <w:pPr>
        <w:pStyle w:val="BodyText"/>
      </w:pPr>
    </w:p>
    <w:p w14:paraId="1A199FC4" w14:textId="6DECAA3E" w:rsidR="009C6352" w:rsidRPr="00C83C06" w:rsidRDefault="009D181F" w:rsidP="00996CB7">
      <w:pPr>
        <w:pStyle w:val="BodyText"/>
      </w:pPr>
      <w:r w:rsidRPr="00C83C06">
        <w:t xml:space="preserve">Bezpieczeństwo stosowania i skuteczność produktu leczniczego </w:t>
      </w:r>
      <w:r w:rsidR="00115D62" w:rsidRPr="00C83C06">
        <w:t xml:space="preserve">pegfilgrastim </w:t>
      </w:r>
      <w:r w:rsidRPr="00C83C06">
        <w:t xml:space="preserve">nie </w:t>
      </w:r>
      <w:r w:rsidR="00297775" w:rsidRPr="00C83C06">
        <w:t>zostały</w:t>
      </w:r>
      <w:r w:rsidRPr="00C83C06">
        <w:t xml:space="preserve"> ustalone u pacjentów z AML występującą </w:t>
      </w:r>
      <w:r w:rsidRPr="00C83C06">
        <w:rPr>
          <w:i/>
        </w:rPr>
        <w:t xml:space="preserve">de novo </w:t>
      </w:r>
      <w:r w:rsidRPr="00C83C06">
        <w:t>w wieku &lt;</w:t>
      </w:r>
      <w:r w:rsidR="00A7334B">
        <w:t> </w:t>
      </w:r>
      <w:r w:rsidRPr="00C83C06">
        <w:t xml:space="preserve">55 lat z </w:t>
      </w:r>
      <w:r w:rsidR="00297775" w:rsidRPr="00C83C06">
        <w:t>nieprawidłowościami cytogenetycznymi </w:t>
      </w:r>
      <w:r w:rsidRPr="00C83C06">
        <w:t>(15; 17).</w:t>
      </w:r>
    </w:p>
    <w:p w14:paraId="6412D095" w14:textId="77777777" w:rsidR="009C6352" w:rsidRPr="00C83C06" w:rsidRDefault="009C6352" w:rsidP="00996CB7">
      <w:pPr>
        <w:pStyle w:val="BodyText"/>
      </w:pPr>
    </w:p>
    <w:p w14:paraId="40D8CEAD" w14:textId="0067D4D3" w:rsidR="009C6352" w:rsidRPr="00AC7A30" w:rsidRDefault="009D181F" w:rsidP="00996CB7">
      <w:pPr>
        <w:pStyle w:val="BodyText"/>
      </w:pPr>
      <w:r w:rsidRPr="00C83C06">
        <w:t xml:space="preserve">Nie </w:t>
      </w:r>
      <w:r w:rsidR="00297775" w:rsidRPr="00C83C06">
        <w:t>z</w:t>
      </w:r>
      <w:r w:rsidRPr="00C83C06">
        <w:t xml:space="preserve">badano bezpieczeństwa stosowania i skuteczności produktu leczniczego </w:t>
      </w:r>
      <w:r w:rsidR="00115D62" w:rsidRPr="00C83C06">
        <w:t xml:space="preserve">pegfilgrastim </w:t>
      </w:r>
      <w:r w:rsidRPr="00C83C06">
        <w:t>u pacjentów otrzymujących wysokie dawki chemioterapii. Nie należy stosować tego produktu leczniczego w celu zwiększenia dawki chemioterapii cytotoksycznej poza ustalone schematy dawkowania.</w:t>
      </w:r>
    </w:p>
    <w:p w14:paraId="587DA7ED" w14:textId="77777777" w:rsidR="009C6352" w:rsidRPr="00AC7A30" w:rsidRDefault="009C6352" w:rsidP="00996CB7">
      <w:pPr>
        <w:pStyle w:val="BodyText"/>
      </w:pPr>
    </w:p>
    <w:p w14:paraId="67A00A35" w14:textId="77777777" w:rsidR="009C6352" w:rsidRPr="00AC7A30" w:rsidRDefault="009D181F" w:rsidP="00996CB7">
      <w:pPr>
        <w:pStyle w:val="BodyText"/>
      </w:pPr>
      <w:r w:rsidRPr="00AC7A30">
        <w:rPr>
          <w:u w:val="single"/>
        </w:rPr>
        <w:lastRenderedPageBreak/>
        <w:t>Działania niepożądane w obrębie płuc</w:t>
      </w:r>
    </w:p>
    <w:p w14:paraId="01B48EAA" w14:textId="77777777" w:rsidR="009C6352" w:rsidRPr="00AC7A30" w:rsidRDefault="009C6352" w:rsidP="00996CB7">
      <w:pPr>
        <w:pStyle w:val="BodyText"/>
      </w:pPr>
    </w:p>
    <w:p w14:paraId="06D1C975" w14:textId="35D70AD3" w:rsidR="009C6352" w:rsidRPr="00AC7A30" w:rsidRDefault="009D181F" w:rsidP="00471633">
      <w:r w:rsidRPr="00AC7A30">
        <w:t xml:space="preserve">Po podaniu czynnika stymulującego tworzenie kolonii granulocytów (ang. </w:t>
      </w:r>
      <w:r w:rsidRPr="00AC7A30">
        <w:rPr>
          <w:i/>
        </w:rPr>
        <w:t>granulocyte colony-stimulating factor</w:t>
      </w:r>
      <w:r w:rsidRPr="00AC7A30">
        <w:t>, G-CSF) odnotowano działania niepożądane w obrębie płuc,</w:t>
      </w:r>
      <w:r w:rsidR="00CF4A8D">
        <w:t xml:space="preserve"> </w:t>
      </w:r>
      <w:r w:rsidRPr="00AC7A30">
        <w:t>w szczególności śródmiąższowe zapaleni</w:t>
      </w:r>
      <w:r w:rsidR="00297775">
        <w:t>e</w:t>
      </w:r>
      <w:r w:rsidRPr="00AC7A30">
        <w:t xml:space="preserve"> płuc. Ryzyko ich wystąpienia może być większe u pacjentów z ostatnio przebytymi naciekami zapalnymi w płucach lub zapaleniem płuc (patrz</w:t>
      </w:r>
    </w:p>
    <w:p w14:paraId="392A3BBD" w14:textId="5B2752DE" w:rsidR="009C6352" w:rsidRPr="00AC7A30" w:rsidRDefault="009D181F" w:rsidP="00996CB7">
      <w:pPr>
        <w:pStyle w:val="BodyText"/>
      </w:pPr>
      <w:r w:rsidRPr="00AC7A30">
        <w:t xml:space="preserve">punkt 4.8). Objawy płucne, takie jak kaszel, gorączka i duszność, </w:t>
      </w:r>
      <w:r w:rsidR="001775BC">
        <w:t>współ</w:t>
      </w:r>
      <w:r w:rsidRPr="00AC7A30">
        <w:t xml:space="preserve">występujące z objawami radiologicznymi świadczącymi o naciekach zapalnych w płucach, pogorszenie wydolności oddechowej oraz zwiększenie liczby granulocytów obojętnochłonnych mogą świadczyć o </w:t>
      </w:r>
      <w:r w:rsidRPr="00C83C06">
        <w:t xml:space="preserve">rozpoczynającym się zespole ostrej niewydolności oddechowej (ang. </w:t>
      </w:r>
      <w:r w:rsidRPr="00C83C06">
        <w:rPr>
          <w:i/>
        </w:rPr>
        <w:t>acute respiratory distress syndrome</w:t>
      </w:r>
      <w:r w:rsidRPr="00C83C06">
        <w:t xml:space="preserve">, ARDS). W takim przypadku lekarz podejmuje decyzję o przerwaniu stosowania produktu leczniczego </w:t>
      </w:r>
      <w:r w:rsidR="00CF60DA" w:rsidRPr="00C83C06">
        <w:t xml:space="preserve">pegfilgrastim </w:t>
      </w:r>
      <w:r w:rsidRPr="00C83C06">
        <w:t>i rozpoczęciu odpowiedniego leczenia (patrz punkt 4.8).</w:t>
      </w:r>
    </w:p>
    <w:p w14:paraId="24428EE7" w14:textId="77777777" w:rsidR="00471633" w:rsidRPr="00AC7A30" w:rsidRDefault="00471633" w:rsidP="00996CB7">
      <w:pPr>
        <w:pStyle w:val="BodyText"/>
      </w:pPr>
    </w:p>
    <w:p w14:paraId="287108E3" w14:textId="77777777" w:rsidR="009C6352" w:rsidRPr="00AC7A30" w:rsidRDefault="009D181F" w:rsidP="00996CB7">
      <w:pPr>
        <w:pStyle w:val="BodyText"/>
      </w:pPr>
      <w:r w:rsidRPr="00AC7A30">
        <w:rPr>
          <w:u w:val="single"/>
        </w:rPr>
        <w:t>Kłębuszkowe zapalenie nerek</w:t>
      </w:r>
    </w:p>
    <w:p w14:paraId="136EC58F" w14:textId="77777777" w:rsidR="009C6352" w:rsidRPr="00AC7A30" w:rsidRDefault="009C6352" w:rsidP="00996CB7">
      <w:pPr>
        <w:pStyle w:val="BodyText"/>
      </w:pPr>
    </w:p>
    <w:p w14:paraId="1B9DB14E" w14:textId="07FE8955" w:rsidR="009C6352" w:rsidRPr="00AC7A30" w:rsidRDefault="009D181F" w:rsidP="00996CB7">
      <w:pPr>
        <w:pStyle w:val="BodyText"/>
      </w:pPr>
      <w:r w:rsidRPr="00AC7A30">
        <w:t xml:space="preserve">U pacjentów </w:t>
      </w:r>
      <w:r w:rsidR="001775BC">
        <w:t>przyj</w:t>
      </w:r>
      <w:r w:rsidRPr="00AC7A30">
        <w:t>mujących filgrastym i pegfilgrastym odnotowano występowanie kłębuszkowego zapalenia nerek. Na ogół kłębuszkowe zapalenie nerek ustępowało po zmniejszeniu dawki lub po zaprzestaniu podawania filgrastymu i pegfilgrastymu. Zaleca się monitorowanie wyników badania moczu.</w:t>
      </w:r>
    </w:p>
    <w:p w14:paraId="0BA7B337" w14:textId="77777777" w:rsidR="009C6352" w:rsidRPr="00AC7A30" w:rsidRDefault="009C6352" w:rsidP="00996CB7">
      <w:pPr>
        <w:pStyle w:val="BodyText"/>
      </w:pPr>
    </w:p>
    <w:p w14:paraId="3B92E919" w14:textId="77777777" w:rsidR="009C6352" w:rsidRPr="00AC7A30" w:rsidRDefault="009D181F" w:rsidP="00996CB7">
      <w:pPr>
        <w:pStyle w:val="BodyText"/>
      </w:pPr>
      <w:r w:rsidRPr="00AC7A30">
        <w:rPr>
          <w:u w:val="single"/>
        </w:rPr>
        <w:t>Zespół przesiąkania włośniczek</w:t>
      </w:r>
    </w:p>
    <w:p w14:paraId="0E052CB1" w14:textId="77777777" w:rsidR="009C6352" w:rsidRPr="00AC7A30" w:rsidRDefault="009C6352" w:rsidP="00996CB7">
      <w:pPr>
        <w:pStyle w:val="BodyText"/>
      </w:pPr>
    </w:p>
    <w:p w14:paraId="77903626" w14:textId="77777777" w:rsidR="009C6352" w:rsidRPr="00AC7A30" w:rsidRDefault="009D181F" w:rsidP="00996CB7">
      <w:pPr>
        <w:pStyle w:val="BodyText"/>
      </w:pPr>
      <w:r w:rsidRPr="00AC7A30">
        <w:t>Po podaniu czynnika stymulującego tworzenie kolonii granulocytów odnotowano występowanie zespołu przesiąkania włośniczek, który charakteryzuje się następującymi objawami: niedociśnienie tętnicze, hipoalbuminemia, obrzęk i zagęszczenie krwi. Pacjentów, u których wystąpią objawy zespołu przesiąkania włośniczek, należy uważnie obserwować i zapewnić im standardowe leczenie objawowe, które może obejmować intensywną opiekę medyczną (patrz punkt 4.8).</w:t>
      </w:r>
    </w:p>
    <w:p w14:paraId="727A4451" w14:textId="77777777" w:rsidR="009C6352" w:rsidRPr="00AC7A30" w:rsidRDefault="009C6352" w:rsidP="00996CB7">
      <w:pPr>
        <w:pStyle w:val="BodyText"/>
      </w:pPr>
    </w:p>
    <w:p w14:paraId="579BC2A6" w14:textId="77777777" w:rsidR="009C6352" w:rsidRPr="00AC7A30" w:rsidRDefault="009D181F" w:rsidP="00996CB7">
      <w:pPr>
        <w:pStyle w:val="BodyText"/>
      </w:pPr>
      <w:r w:rsidRPr="00AC7A30">
        <w:rPr>
          <w:u w:val="single"/>
        </w:rPr>
        <w:t>Powiększenie śledziony i pęknięcie śledziony</w:t>
      </w:r>
    </w:p>
    <w:p w14:paraId="0D873173" w14:textId="77777777" w:rsidR="009C6352" w:rsidRPr="00AC7A30" w:rsidRDefault="009C6352" w:rsidP="00996CB7">
      <w:pPr>
        <w:pStyle w:val="BodyText"/>
      </w:pPr>
    </w:p>
    <w:p w14:paraId="5C50457A" w14:textId="19EBAF5F" w:rsidR="00CF60DA" w:rsidRDefault="009D181F" w:rsidP="00996CB7">
      <w:pPr>
        <w:pStyle w:val="BodyText"/>
      </w:pPr>
      <w:r w:rsidRPr="00AC7A30">
        <w:t xml:space="preserve">Po podaniu pegfilgrastymu odnotowano </w:t>
      </w:r>
      <w:r w:rsidR="001E4203">
        <w:t>na ogół</w:t>
      </w:r>
      <w:r w:rsidRPr="00AC7A30">
        <w:t xml:space="preserve"> bezobjawowe przypadki powiększenia śledziony oraz przypadki pęknięcia śledziony, w tym kilka śmiertelnych (patrz punkt 4.8). W związku z tym należy uważnie kontrolować wielkość śledziony (np. </w:t>
      </w:r>
      <w:r w:rsidR="001E4203">
        <w:t xml:space="preserve">poprzez </w:t>
      </w:r>
      <w:r w:rsidRPr="00AC7A30">
        <w:t>badanie lekarskie, ultrasonografi</w:t>
      </w:r>
      <w:r w:rsidR="001E4203">
        <w:t>ę</w:t>
      </w:r>
      <w:r w:rsidRPr="00AC7A30">
        <w:t>). Rozpoznanie pęknięcia śledziony należy rozważyć u pacjentów zgłaszających ból w lewej części nadbrzusza lub</w:t>
      </w:r>
      <w:r w:rsidR="001E4203">
        <w:t xml:space="preserve"> </w:t>
      </w:r>
      <w:r w:rsidRPr="00AC7A30">
        <w:t xml:space="preserve">na szczycie barku. </w:t>
      </w:r>
    </w:p>
    <w:p w14:paraId="4F5F66CE" w14:textId="77777777" w:rsidR="00CF60DA" w:rsidRDefault="00CF60DA" w:rsidP="00996CB7">
      <w:pPr>
        <w:pStyle w:val="BodyText"/>
      </w:pPr>
    </w:p>
    <w:p w14:paraId="652FEADC" w14:textId="0E86405A" w:rsidR="009C6352" w:rsidRPr="00AC7A30" w:rsidRDefault="009D181F" w:rsidP="00996CB7">
      <w:pPr>
        <w:pStyle w:val="BodyText"/>
      </w:pPr>
      <w:r w:rsidRPr="00AC7A30">
        <w:rPr>
          <w:u w:val="single"/>
        </w:rPr>
        <w:t>Trombocytopenia i niedokrwistość</w:t>
      </w:r>
    </w:p>
    <w:p w14:paraId="7A51E105" w14:textId="6A6C2441" w:rsidR="009C6352" w:rsidRPr="00AC7A30" w:rsidRDefault="00014D33" w:rsidP="00996CB7">
      <w:pPr>
        <w:pStyle w:val="BodyText"/>
      </w:pPr>
      <w:r>
        <w:t>Samo p</w:t>
      </w:r>
      <w:r w:rsidR="009D181F" w:rsidRPr="00AC7A30">
        <w:t>odawanie pegfilgrastymu nie zapobiega wystąpieniu trombocytopenii ani niedokrwistości spowodowanej stosowaniem pełnej dawki chemioterapii mielosupresyjnej zgodnie z przepisanym schematem dawkowania. Zaleca się regularne monitorowanie liczby płytek krwi i hematokrytu.</w:t>
      </w:r>
    </w:p>
    <w:p w14:paraId="32327A9F" w14:textId="77777777" w:rsidR="009C6352" w:rsidRPr="00AC7A30" w:rsidRDefault="009D181F" w:rsidP="00996CB7">
      <w:pPr>
        <w:pStyle w:val="BodyText"/>
      </w:pPr>
      <w:r w:rsidRPr="00AC7A30">
        <w:t>Należy zachować szczególną ostrożność podczas podawania chemioterapeutyków (pojedynczo lub w skojarzeniu), które mogą powodować ciężką trombocytopenię.</w:t>
      </w:r>
    </w:p>
    <w:p w14:paraId="5596FEB3" w14:textId="77777777" w:rsidR="009C6352" w:rsidRPr="00AC7A30" w:rsidRDefault="009C6352" w:rsidP="00996CB7">
      <w:pPr>
        <w:pStyle w:val="BodyText"/>
      </w:pPr>
    </w:p>
    <w:p w14:paraId="1CB60A2C" w14:textId="77777777" w:rsidR="009C6352" w:rsidRPr="00AC7A30" w:rsidRDefault="009D181F" w:rsidP="00996CB7">
      <w:pPr>
        <w:pStyle w:val="BodyText"/>
      </w:pPr>
      <w:r w:rsidRPr="00AC7A30">
        <w:rPr>
          <w:u w:val="single"/>
        </w:rPr>
        <w:t>Zespół mielodysplastyczny i ostra białaczka szpikowa u pacjentów z rakiem piersi i płuc</w:t>
      </w:r>
    </w:p>
    <w:p w14:paraId="0EB0F81A" w14:textId="77777777" w:rsidR="009C6352" w:rsidRPr="00AC7A30" w:rsidRDefault="009C6352" w:rsidP="00996CB7">
      <w:pPr>
        <w:pStyle w:val="BodyText"/>
      </w:pPr>
    </w:p>
    <w:p w14:paraId="6DBC8BB2" w14:textId="1C9FCC6F" w:rsidR="009C6352" w:rsidRDefault="009D181F" w:rsidP="00CF60DA">
      <w:pPr>
        <w:pStyle w:val="BodyText"/>
      </w:pPr>
      <w:r w:rsidRPr="00AC7A30">
        <w:t xml:space="preserve">W badaniu obserwacyjnym po wprowadzeniu produktu do obrotu rozwój zespołu mielodysplastycznego (ang. </w:t>
      </w:r>
      <w:r w:rsidRPr="00014D33">
        <w:rPr>
          <w:i/>
          <w:iCs/>
        </w:rPr>
        <w:t>myelodysplastic syndrome</w:t>
      </w:r>
      <w:r w:rsidRPr="00AC7A30">
        <w:t xml:space="preserve">, MDS) i ostrej białaczki szpikowej (ang. </w:t>
      </w:r>
      <w:r w:rsidRPr="00014D33">
        <w:rPr>
          <w:i/>
          <w:iCs/>
        </w:rPr>
        <w:t>acute myeloid leukaemia</w:t>
      </w:r>
      <w:r w:rsidRPr="00AC7A30">
        <w:t xml:space="preserve">, AML) u pacjentów z rakiem piersi i płuc był związany ze stosowaniem pegfilgrastymu w skojarzeniu z chemioterapią i (lub) radioterapią (patrz punkt 4.8). </w:t>
      </w:r>
      <w:r w:rsidR="00CF60DA" w:rsidRPr="00CF60DA">
        <w:t>Należy obserwować pacjentów leczonych z powodu powyższych schorzeń w celu wykrycia objawów podmiotowych i przedmiotowych MDS/AML.</w:t>
      </w:r>
    </w:p>
    <w:p w14:paraId="76A88586" w14:textId="77777777" w:rsidR="00CF60DA" w:rsidRPr="00AC7A30" w:rsidRDefault="00CF60DA" w:rsidP="00CF60DA">
      <w:pPr>
        <w:pStyle w:val="BodyText"/>
      </w:pPr>
    </w:p>
    <w:p w14:paraId="75481C6E" w14:textId="77777777" w:rsidR="009C6352" w:rsidRPr="00AC7A30" w:rsidRDefault="009D181F" w:rsidP="00996CB7">
      <w:pPr>
        <w:pStyle w:val="BodyText"/>
      </w:pPr>
      <w:r w:rsidRPr="00AC7A30">
        <w:rPr>
          <w:u w:val="single"/>
        </w:rPr>
        <w:t>Niedokrwistość sierpowatokrwinkowa</w:t>
      </w:r>
    </w:p>
    <w:p w14:paraId="6A779009" w14:textId="77777777" w:rsidR="009C6352" w:rsidRPr="00AC7A30" w:rsidRDefault="009C6352" w:rsidP="00996CB7">
      <w:pPr>
        <w:pStyle w:val="BodyText"/>
      </w:pPr>
    </w:p>
    <w:p w14:paraId="07DD8EA7" w14:textId="3752A8C8" w:rsidR="009C6352" w:rsidRPr="00C83C06" w:rsidRDefault="009D181F" w:rsidP="00996CB7">
      <w:pPr>
        <w:pStyle w:val="BodyText"/>
      </w:pPr>
      <w:r w:rsidRPr="00AC7A30">
        <w:t xml:space="preserve">U pacjentów z cechą niedokrwistości sierpowatokrwinkowej lub z niedokrwistością sierpowatokrwinkową, stosowanie pegfilgrastymu wiązało się z występowaniem przełomów choroby </w:t>
      </w:r>
      <w:r w:rsidRPr="00C83C06">
        <w:t xml:space="preserve">(patrz punkt 4.8). Dlatego lekarze powinni zachować ostrożność, przepisując produkt leczniczy </w:t>
      </w:r>
      <w:r w:rsidR="00CF60DA" w:rsidRPr="00C83C06">
        <w:lastRenderedPageBreak/>
        <w:t xml:space="preserve">pegfilgrastym </w:t>
      </w:r>
      <w:r w:rsidRPr="00C83C06">
        <w:t>pacjentom z cechą niedokrwistości sierpowatokrwinkowej lub z niedokrwistością sierpowatokrwinkową – należy monitorować właściwe parametry kliniczne oraz laboratoryjne</w:t>
      </w:r>
    </w:p>
    <w:p w14:paraId="59B646ED" w14:textId="77777777" w:rsidR="009C6352" w:rsidRPr="00C83C06" w:rsidRDefault="009D181F" w:rsidP="00996CB7">
      <w:pPr>
        <w:pStyle w:val="BodyText"/>
      </w:pPr>
      <w:r w:rsidRPr="00C83C06">
        <w:t>i uwzględnić możliwość wystąpienia związku pomiędzy podawaniem tego produktu leczniczego a powiększeniem śledziony i przełomami spowodowanymi zamknięciem naczyń krwionośnych.</w:t>
      </w:r>
    </w:p>
    <w:p w14:paraId="40CBDD05" w14:textId="77777777" w:rsidR="009C6352" w:rsidRPr="00C83C06" w:rsidRDefault="009C6352" w:rsidP="00996CB7">
      <w:pPr>
        <w:pStyle w:val="BodyText"/>
      </w:pPr>
    </w:p>
    <w:p w14:paraId="67EAEA5F" w14:textId="77777777" w:rsidR="009C6352" w:rsidRPr="00C83C06" w:rsidRDefault="009D181F" w:rsidP="00996CB7">
      <w:pPr>
        <w:pStyle w:val="BodyText"/>
      </w:pPr>
      <w:r w:rsidRPr="00C83C06">
        <w:rPr>
          <w:u w:val="single"/>
        </w:rPr>
        <w:t>Leukocytoza</w:t>
      </w:r>
    </w:p>
    <w:p w14:paraId="3A2E2B62" w14:textId="77777777" w:rsidR="009C6352" w:rsidRPr="00C83C06" w:rsidRDefault="009C6352" w:rsidP="00996CB7">
      <w:pPr>
        <w:pStyle w:val="BodyText"/>
      </w:pPr>
    </w:p>
    <w:p w14:paraId="18432585" w14:textId="588351C4" w:rsidR="009C6352" w:rsidRPr="00C83C06" w:rsidRDefault="009D181F" w:rsidP="00996CB7">
      <w:pPr>
        <w:pStyle w:val="BodyText"/>
      </w:pPr>
      <w:r w:rsidRPr="00C83C06">
        <w:t xml:space="preserve">U mniej niż 1% pacjentów </w:t>
      </w:r>
      <w:r w:rsidR="00BA1FF9" w:rsidRPr="00C83C06">
        <w:t>prz</w:t>
      </w:r>
      <w:r w:rsidRPr="00C83C06">
        <w:t>y</w:t>
      </w:r>
      <w:r w:rsidR="009B4C26" w:rsidRPr="00C83C06">
        <w:t>j</w:t>
      </w:r>
      <w:r w:rsidRPr="00C83C06">
        <w:t>mujących pegfilgrastym liczba krwinek białych wynosiła 100</w:t>
      </w:r>
      <w:r w:rsidR="00C83E12">
        <w:t> </w:t>
      </w:r>
      <w:r w:rsidRPr="00C83C06">
        <w:t>×</w:t>
      </w:r>
      <w:r w:rsidR="00C83E12">
        <w:t> </w:t>
      </w:r>
      <w:r w:rsidRPr="00C83C06">
        <w:t>10</w:t>
      </w:r>
      <w:r w:rsidRPr="00C83C06">
        <w:rPr>
          <w:vertAlign w:val="superscript"/>
        </w:rPr>
        <w:t>9</w:t>
      </w:r>
      <w:r w:rsidRPr="00C83C06">
        <w:t>/l lub więcej. Takie zwiększenie liczby krwinek białych jest przemijające – najczęściej występuje</w:t>
      </w:r>
    </w:p>
    <w:p w14:paraId="63032DC4" w14:textId="210A4B6B" w:rsidR="00471633" w:rsidRPr="00C83C06" w:rsidRDefault="009D181F" w:rsidP="00996CB7">
      <w:pPr>
        <w:pStyle w:val="BodyText"/>
      </w:pPr>
      <w:r w:rsidRPr="00C83C06">
        <w:t>w okresie od 24 do 48 godzin po podaniu produktu leczniczego i jest związane z efektem farmakodynamicznym tego produktu leczniczego. W związku z klinicznym działaniem i możliwością wystąpienia leukocytozy podczas trwania terapii należy regularnie oznaczać liczbę białych krwinek. Jeśli liczba leukocytów przekroczy 50</w:t>
      </w:r>
      <w:r w:rsidR="00C83E12">
        <w:t> </w:t>
      </w:r>
      <w:r w:rsidRPr="00C83C06">
        <w:t>×</w:t>
      </w:r>
      <w:r w:rsidR="00C83E12">
        <w:t> </w:t>
      </w:r>
      <w:r w:rsidRPr="00C83C06">
        <w:t>10</w:t>
      </w:r>
      <w:r w:rsidRPr="00C83C06">
        <w:rPr>
          <w:vertAlign w:val="superscript"/>
        </w:rPr>
        <w:t>9</w:t>
      </w:r>
      <w:r w:rsidRPr="00C83C06">
        <w:t>/l po osiągnięciu spodziewanego nadiru, stosowanie tego produktu leczniczego należy natychmiast przerwać.</w:t>
      </w:r>
    </w:p>
    <w:p w14:paraId="0BFF98DD" w14:textId="77777777" w:rsidR="00B5104B" w:rsidRPr="00C83C06" w:rsidRDefault="00B5104B" w:rsidP="00996CB7">
      <w:pPr>
        <w:pStyle w:val="BodyText"/>
      </w:pPr>
    </w:p>
    <w:p w14:paraId="679815E6" w14:textId="77777777" w:rsidR="009C6352" w:rsidRPr="00C83C06" w:rsidRDefault="009D181F" w:rsidP="00996CB7">
      <w:pPr>
        <w:pStyle w:val="BodyText"/>
      </w:pPr>
      <w:r w:rsidRPr="00C83C06">
        <w:rPr>
          <w:u w:val="single"/>
        </w:rPr>
        <w:t>Nadwrażliwość</w:t>
      </w:r>
    </w:p>
    <w:p w14:paraId="508CFA8F" w14:textId="77777777" w:rsidR="009C6352" w:rsidRPr="00C83C06" w:rsidRDefault="009C6352" w:rsidP="00996CB7">
      <w:pPr>
        <w:pStyle w:val="BodyText"/>
      </w:pPr>
    </w:p>
    <w:p w14:paraId="4B753044" w14:textId="441968C9" w:rsidR="009C6352" w:rsidRPr="00AC7A30" w:rsidRDefault="009D181F" w:rsidP="00996CB7">
      <w:pPr>
        <w:pStyle w:val="BodyText"/>
      </w:pPr>
      <w:r w:rsidRPr="00C83C06">
        <w:t xml:space="preserve">W początkowej lub późniejszej fazie leczenia pacjentów pegfilgrastymem zgłaszano reakcje nadwrażliwości, w tym reakcje anafilaktyczne. U pacjentów z klinicznie istotną nadwrażliwością należy trwale zaprzestać podawania produktu leczniczego </w:t>
      </w:r>
      <w:r w:rsidR="00CF60DA" w:rsidRPr="00C83C06">
        <w:t>pegfilgrastym</w:t>
      </w:r>
      <w:r w:rsidRPr="00C83C06">
        <w:t xml:space="preserve">. Nie należy podawać produktu leczniczego </w:t>
      </w:r>
      <w:r w:rsidR="00CF60DA" w:rsidRPr="00C83C06">
        <w:t xml:space="preserve">pegfilgrastym </w:t>
      </w:r>
      <w:r w:rsidRPr="00C83C06">
        <w:t>pacjentom z nadwrażliwością na pegfilgrastym lub filgrastym w wywiadzie. Jeśli wystąpią ciężkie reakcje alergiczne, należy zastosować odpowiednie leczenie w połączeniu z uważną obserwacją pacjenta prowadzoną przez kilka dni</w:t>
      </w:r>
      <w:r w:rsidRPr="00AC7A30">
        <w:t>.</w:t>
      </w:r>
    </w:p>
    <w:p w14:paraId="69C98541" w14:textId="77777777" w:rsidR="009C6352" w:rsidRPr="00AC7A30" w:rsidRDefault="009C6352" w:rsidP="00996CB7">
      <w:pPr>
        <w:pStyle w:val="BodyText"/>
      </w:pPr>
    </w:p>
    <w:p w14:paraId="730A05AC" w14:textId="77777777" w:rsidR="009C6352" w:rsidRPr="00AC7A30" w:rsidRDefault="009D181F" w:rsidP="00996CB7">
      <w:pPr>
        <w:pStyle w:val="BodyText"/>
      </w:pPr>
      <w:r w:rsidRPr="00AC7A30">
        <w:rPr>
          <w:u w:val="single"/>
        </w:rPr>
        <w:t>Zespół Stevensa-Johnsona</w:t>
      </w:r>
    </w:p>
    <w:p w14:paraId="62888960" w14:textId="77777777" w:rsidR="009C6352" w:rsidRPr="00AC7A30" w:rsidRDefault="009C6352" w:rsidP="00996CB7">
      <w:pPr>
        <w:pStyle w:val="BodyText"/>
      </w:pPr>
    </w:p>
    <w:p w14:paraId="2B0B0550" w14:textId="77777777" w:rsidR="009C6352" w:rsidRPr="00AC7A30" w:rsidRDefault="009D181F" w:rsidP="00996CB7">
      <w:pPr>
        <w:pStyle w:val="BodyText"/>
      </w:pPr>
      <w:r w:rsidRPr="00AC7A30">
        <w:t xml:space="preserve">W związku z leczeniem pegfilgrastymem zgłaszano rzadkie przypadki występowania zespołu Stevensa-Johnsona (ang. </w:t>
      </w:r>
      <w:r w:rsidRPr="00BA1FF9">
        <w:rPr>
          <w:i/>
          <w:iCs/>
        </w:rPr>
        <w:t>Stevens-Johnson Syndrome</w:t>
      </w:r>
      <w:r w:rsidRPr="00AC7A30">
        <w:t>, SJS), który może zagrażać życiu lub prowadzić do zgonu. Jeśli w związku ze stosowaniem pegfilgrastymu u pacjenta wystąpił zespół SJS, w żadnym momencie nie wolno u niego wznawiać leczenia pegfilgrastymem.</w:t>
      </w:r>
    </w:p>
    <w:p w14:paraId="60D794F1" w14:textId="77777777" w:rsidR="009C6352" w:rsidRPr="00AC7A30" w:rsidRDefault="009C6352" w:rsidP="00996CB7">
      <w:pPr>
        <w:pStyle w:val="BodyText"/>
      </w:pPr>
    </w:p>
    <w:p w14:paraId="4979DB4F" w14:textId="77777777" w:rsidR="009C6352" w:rsidRPr="00AC7A30" w:rsidRDefault="009D181F" w:rsidP="00996CB7">
      <w:pPr>
        <w:pStyle w:val="BodyText"/>
      </w:pPr>
      <w:r w:rsidRPr="00AC7A30">
        <w:rPr>
          <w:u w:val="single"/>
        </w:rPr>
        <w:t>Immunogenność</w:t>
      </w:r>
    </w:p>
    <w:p w14:paraId="62DF45E8" w14:textId="77777777" w:rsidR="009C6352" w:rsidRPr="00AC7A30" w:rsidRDefault="009C6352" w:rsidP="00996CB7">
      <w:pPr>
        <w:pStyle w:val="BodyText"/>
      </w:pPr>
    </w:p>
    <w:p w14:paraId="2A89B7D0" w14:textId="77777777" w:rsidR="009C6352" w:rsidRPr="00AC7A30" w:rsidRDefault="009D181F" w:rsidP="00996CB7">
      <w:pPr>
        <w:pStyle w:val="BodyText"/>
      </w:pPr>
      <w:r w:rsidRPr="00AC7A30">
        <w:t>Podobnie jak w przypadku wszystkich białek leczniczych, możliwe jest wystąpienie immunogenności. Częstość powstawania przeciwciał skierowanych przeciwko pegfilgrastymowi jest ogólnie mała.</w:t>
      </w:r>
    </w:p>
    <w:p w14:paraId="005D7AF0" w14:textId="5B7E99B7" w:rsidR="009C6352" w:rsidRPr="00AC7A30" w:rsidRDefault="009D181F" w:rsidP="00996CB7">
      <w:pPr>
        <w:pStyle w:val="BodyText"/>
      </w:pPr>
      <w:r w:rsidRPr="00AC7A30">
        <w:t xml:space="preserve">Podobnie jak w przypadku wszystkich biologicznych produktów leczniczych </w:t>
      </w:r>
      <w:r w:rsidR="00323B9E">
        <w:t xml:space="preserve">spodziewać się można </w:t>
      </w:r>
      <w:r w:rsidRPr="00AC7A30">
        <w:t>powstani</w:t>
      </w:r>
      <w:r w:rsidR="00323B9E">
        <w:t>a</w:t>
      </w:r>
      <w:r w:rsidRPr="00AC7A30">
        <w:t xml:space="preserve"> przeciwciał wiążących; jednakże jak dotąd nie zaobserwowano, aby miały one właściwości neutralizujące.</w:t>
      </w:r>
    </w:p>
    <w:p w14:paraId="1D41EA88" w14:textId="77777777" w:rsidR="009C6352" w:rsidRPr="00AC7A30" w:rsidRDefault="009C6352" w:rsidP="00996CB7">
      <w:pPr>
        <w:pStyle w:val="BodyText"/>
      </w:pPr>
    </w:p>
    <w:p w14:paraId="04CF36BB" w14:textId="77777777" w:rsidR="009C6352" w:rsidRPr="00AC7A30" w:rsidRDefault="009D181F" w:rsidP="00996CB7">
      <w:pPr>
        <w:pStyle w:val="BodyText"/>
      </w:pPr>
      <w:r w:rsidRPr="00AC7A30">
        <w:rPr>
          <w:u w:val="single"/>
        </w:rPr>
        <w:t>Zapalenie aorty</w:t>
      </w:r>
    </w:p>
    <w:p w14:paraId="1C736533" w14:textId="77777777" w:rsidR="009C6352" w:rsidRPr="00AC7A30" w:rsidRDefault="009C6352" w:rsidP="00996CB7">
      <w:pPr>
        <w:pStyle w:val="BodyText"/>
      </w:pPr>
    </w:p>
    <w:p w14:paraId="11FE1106" w14:textId="22DBE5F6" w:rsidR="009C6352" w:rsidRPr="00AC7A30" w:rsidRDefault="009D181F" w:rsidP="00996CB7">
      <w:pPr>
        <w:pStyle w:val="BodyText"/>
      </w:pPr>
      <w:r w:rsidRPr="00AC7A30">
        <w:t xml:space="preserve">Zapalenie aorty zgłaszano po podaniu czynnika stymulującego tworzenie kolonii granulocytów (G-CSF) zdrowym ochotnikom i pacjentom z nowotworami złośliwymi. Zaobserwowane objawy </w:t>
      </w:r>
      <w:r w:rsidR="00323B9E">
        <w:t>o</w:t>
      </w:r>
      <w:r w:rsidRPr="00AC7A30">
        <w:t>bejmują gorączkę, ból brzucha, złe samopoczucie, ból pleców i zwiększenie wartości markerów zapalenia (np. białko C-reaktywne i liczba białych krwinek). W większości przypadków zapalenie</w:t>
      </w:r>
      <w:r w:rsidR="00AC7A30">
        <w:t xml:space="preserve"> </w:t>
      </w:r>
      <w:r w:rsidRPr="00AC7A30">
        <w:t>aorty zdiagnozowano za pomocą tomografii komputerowej i zwykle ustępowało ono po odstawieniu G-CSF (patrz punkt 4.8).</w:t>
      </w:r>
    </w:p>
    <w:p w14:paraId="5ADFCF32" w14:textId="77777777" w:rsidR="009C6352" w:rsidRPr="00AC7A30" w:rsidRDefault="009C6352" w:rsidP="00996CB7">
      <w:pPr>
        <w:pStyle w:val="BodyText"/>
      </w:pPr>
    </w:p>
    <w:p w14:paraId="7FE4B650" w14:textId="04709F2F" w:rsidR="009C6352" w:rsidRDefault="00CF60DA" w:rsidP="00996CB7">
      <w:pPr>
        <w:pStyle w:val="BodyText"/>
        <w:rPr>
          <w:u w:val="single"/>
        </w:rPr>
      </w:pPr>
      <w:r w:rsidRPr="00CF60DA">
        <w:rPr>
          <w:u w:val="single"/>
        </w:rPr>
        <w:t>Mobilizacja PBPC (komórek progenitorowych krwi obwodowej)</w:t>
      </w:r>
    </w:p>
    <w:p w14:paraId="21A277C9" w14:textId="77777777" w:rsidR="00CF60DA" w:rsidRPr="00AC7A30" w:rsidRDefault="00CF60DA" w:rsidP="00996CB7">
      <w:pPr>
        <w:pStyle w:val="BodyText"/>
      </w:pPr>
    </w:p>
    <w:p w14:paraId="04331400" w14:textId="268D9681" w:rsidR="009C6352" w:rsidRPr="00AC7A30" w:rsidRDefault="009D181F" w:rsidP="00996CB7">
      <w:pPr>
        <w:pStyle w:val="BodyText"/>
      </w:pPr>
      <w:r w:rsidRPr="00AC7A30">
        <w:t xml:space="preserve">Nie przeprowadzono odpowiednich badań dotyczących bezpieczeństwa i skuteczności produktu leczniczego </w:t>
      </w:r>
      <w:r w:rsidR="00A8264A">
        <w:t>Dyrupeg</w:t>
      </w:r>
      <w:r w:rsidRPr="00AC7A30">
        <w:t xml:space="preserve"> podawanego w celu mobilizacji prekursorowych komórek krwi u pacjentów ani u zdrowych dawców.</w:t>
      </w:r>
    </w:p>
    <w:p w14:paraId="3692FE12" w14:textId="7B63AEDA" w:rsidR="009C6352" w:rsidRDefault="00CF60DA" w:rsidP="00CF60DA">
      <w:pPr>
        <w:pStyle w:val="BodyText"/>
        <w:tabs>
          <w:tab w:val="left" w:pos="1053"/>
        </w:tabs>
      </w:pPr>
      <w:r>
        <w:tab/>
      </w:r>
    </w:p>
    <w:p w14:paraId="0D86CF87" w14:textId="3AC08E78" w:rsidR="00CF60DA" w:rsidRPr="00CF60DA" w:rsidRDefault="00CF60DA" w:rsidP="00CF60DA">
      <w:pPr>
        <w:pStyle w:val="BodyText"/>
        <w:tabs>
          <w:tab w:val="left" w:pos="1053"/>
        </w:tabs>
        <w:rPr>
          <w:u w:val="single"/>
        </w:rPr>
      </w:pPr>
      <w:r w:rsidRPr="00CF60DA">
        <w:rPr>
          <w:u w:val="single"/>
        </w:rPr>
        <w:t>Inne specjalne środki ostrożności</w:t>
      </w:r>
    </w:p>
    <w:p w14:paraId="46364483" w14:textId="77777777" w:rsidR="00CF60DA" w:rsidRPr="00AC7A30" w:rsidRDefault="00CF60DA" w:rsidP="00CF60DA">
      <w:pPr>
        <w:pStyle w:val="BodyText"/>
        <w:tabs>
          <w:tab w:val="left" w:pos="1053"/>
        </w:tabs>
      </w:pPr>
    </w:p>
    <w:p w14:paraId="4029C99D" w14:textId="2B027235" w:rsidR="00AC7A30" w:rsidRDefault="009D181F" w:rsidP="00996CB7">
      <w:pPr>
        <w:pStyle w:val="BodyText"/>
      </w:pPr>
      <w:r w:rsidRPr="00AC7A30">
        <w:t xml:space="preserve">Zwiększenie aktywności krwiotwórczej szpiku </w:t>
      </w:r>
      <w:r w:rsidR="00323B9E">
        <w:t xml:space="preserve">kostnego </w:t>
      </w:r>
      <w:r w:rsidRPr="00AC7A30">
        <w:t xml:space="preserve">w odpowiedzi na terapię czynnikiem wzrostu </w:t>
      </w:r>
      <w:r w:rsidRPr="00AC7A30">
        <w:lastRenderedPageBreak/>
        <w:t xml:space="preserve">było związane z przemijającym </w:t>
      </w:r>
      <w:r w:rsidR="00BC5985" w:rsidRPr="00BC5985">
        <w:t>wzmożonym wychwytem znacznika</w:t>
      </w:r>
      <w:r w:rsidR="00BC5985">
        <w:t xml:space="preserve"> </w:t>
      </w:r>
      <w:r w:rsidRPr="00AC7A30">
        <w:t>w scyntygraficznym obrazie kości. Należy brać to pod uwagę podczas interpretowania wyników obrazowych szpiku.</w:t>
      </w:r>
    </w:p>
    <w:p w14:paraId="1E28540B" w14:textId="77777777" w:rsidR="00AC7A30" w:rsidRDefault="00AC7A30" w:rsidP="00996CB7">
      <w:pPr>
        <w:pStyle w:val="BodyText"/>
      </w:pPr>
    </w:p>
    <w:p w14:paraId="0C2CF2D4" w14:textId="77777777" w:rsidR="009C6352" w:rsidRPr="00AC7A30" w:rsidRDefault="009D181F" w:rsidP="00996CB7">
      <w:pPr>
        <w:pStyle w:val="BodyText"/>
      </w:pPr>
      <w:r w:rsidRPr="00AC7A30">
        <w:rPr>
          <w:u w:val="single"/>
        </w:rPr>
        <w:t>Substancje pomocnicze</w:t>
      </w:r>
    </w:p>
    <w:p w14:paraId="336C77C6" w14:textId="77777777" w:rsidR="009C6352" w:rsidRPr="00AC7A30" w:rsidRDefault="009C6352" w:rsidP="00996CB7">
      <w:pPr>
        <w:pStyle w:val="BodyText"/>
      </w:pPr>
    </w:p>
    <w:p w14:paraId="0102344B" w14:textId="461D92FB" w:rsidR="00CF60DA" w:rsidRPr="00C96C8D" w:rsidRDefault="00CF60DA" w:rsidP="00CF60DA">
      <w:pPr>
        <w:pStyle w:val="BodyText"/>
        <w:spacing w:before="92"/>
        <w:ind w:right="337"/>
        <w:rPr>
          <w:i/>
          <w:iCs/>
        </w:rPr>
      </w:pPr>
      <w:r>
        <w:rPr>
          <w:i/>
          <w:iCs/>
          <w:lang w:val="pl"/>
        </w:rPr>
        <w:t>Sorbitol</w:t>
      </w:r>
      <w:r w:rsidR="002256D7">
        <w:rPr>
          <w:i/>
          <w:iCs/>
          <w:lang w:val="pl"/>
        </w:rPr>
        <w:t xml:space="preserve"> (E420)</w:t>
      </w:r>
    </w:p>
    <w:p w14:paraId="633BA8B7" w14:textId="38F1AAFA" w:rsidR="009C6352" w:rsidRPr="00AC7A30" w:rsidRDefault="009D181F" w:rsidP="00996CB7">
      <w:pPr>
        <w:pStyle w:val="BodyText"/>
      </w:pPr>
      <w:r w:rsidRPr="00AC7A30">
        <w:t>Ten produkt leczniczy zawiera 30</w:t>
      </w:r>
      <w:r w:rsidR="00C83E12">
        <w:t> </w:t>
      </w:r>
      <w:r w:rsidRPr="00AC7A30">
        <w:t>mg sorbitolu w każdej ampułko-strzykawce, co odpowiada stężeniu 50</w:t>
      </w:r>
      <w:r w:rsidR="00C83E12">
        <w:t> </w:t>
      </w:r>
      <w:r w:rsidRPr="00AC7A30">
        <w:t>mg/ml. Należy wziąć pod uwagę addytywne działanie podawanych jednocześnie produktów zawierających sorbitol (lub fruktozę) oraz pokarmu zawierającego sorbitol (lub fruktozę).</w:t>
      </w:r>
    </w:p>
    <w:p w14:paraId="02C460C2" w14:textId="77777777" w:rsidR="009C6352" w:rsidRDefault="009C6352" w:rsidP="00996CB7">
      <w:pPr>
        <w:pStyle w:val="BodyText"/>
      </w:pPr>
    </w:p>
    <w:p w14:paraId="36CEAC45" w14:textId="77777777" w:rsidR="00CF60DA" w:rsidRPr="00896690" w:rsidRDefault="00CF60DA" w:rsidP="00CF60DA">
      <w:pPr>
        <w:pStyle w:val="BodyText"/>
        <w:rPr>
          <w:i/>
          <w:iCs/>
        </w:rPr>
      </w:pPr>
      <w:r w:rsidRPr="00896690">
        <w:rPr>
          <w:i/>
          <w:iCs/>
        </w:rPr>
        <w:t>Sód</w:t>
      </w:r>
    </w:p>
    <w:p w14:paraId="70A0565C" w14:textId="6A3B8EAC" w:rsidR="009C6352" w:rsidRDefault="009D181F" w:rsidP="00996CB7">
      <w:pPr>
        <w:pStyle w:val="BodyText"/>
      </w:pPr>
      <w:r w:rsidRPr="00AC7A30">
        <w:t>Ten produkt leczniczy zawiera mniej niż 1</w:t>
      </w:r>
      <w:r w:rsidR="00C83E12">
        <w:t> </w:t>
      </w:r>
      <w:r w:rsidRPr="00AC7A30">
        <w:t>mmol (23</w:t>
      </w:r>
      <w:r w:rsidR="00C83E12">
        <w:t> </w:t>
      </w:r>
      <w:r w:rsidRPr="00AC7A30">
        <w:t>mg) sodu na dawkę 6</w:t>
      </w:r>
      <w:r w:rsidR="00E91B5F">
        <w:t> </w:t>
      </w:r>
      <w:r w:rsidRPr="00AC7A30">
        <w:t xml:space="preserve">mg, </w:t>
      </w:r>
      <w:r w:rsidR="008D29D2" w:rsidRPr="008D29D2">
        <w:t>co oznacza, że produkt praktycznie nie zawiera sodu.</w:t>
      </w:r>
    </w:p>
    <w:p w14:paraId="635CAAC9" w14:textId="77777777" w:rsidR="00B5104B" w:rsidRDefault="00B5104B" w:rsidP="00996CB7">
      <w:pPr>
        <w:pStyle w:val="BodyText"/>
      </w:pPr>
    </w:p>
    <w:p w14:paraId="392A69AC" w14:textId="77777777" w:rsidR="002256D7" w:rsidRPr="00A7334B" w:rsidRDefault="002256D7" w:rsidP="002256D7">
      <w:pPr>
        <w:pStyle w:val="BodyText"/>
        <w:rPr>
          <w:i/>
        </w:rPr>
      </w:pPr>
      <w:r w:rsidRPr="00A7334B">
        <w:rPr>
          <w:i/>
        </w:rPr>
        <w:t>Polisorbat 20 (E432)</w:t>
      </w:r>
    </w:p>
    <w:p w14:paraId="6A20A340" w14:textId="67BA6E13" w:rsidR="002256D7" w:rsidRDefault="002256D7" w:rsidP="002256D7">
      <w:pPr>
        <w:pStyle w:val="BodyText"/>
      </w:pPr>
      <w:r>
        <w:t>Ten produkt leczniczy zawiera 0,02 mg polisorbatu 20 w każdej wstępnie napełnionej strzykawce. Polisorbaty mogą powodować reakcje alergiczne</w:t>
      </w:r>
    </w:p>
    <w:p w14:paraId="49626A99" w14:textId="2306B0B9" w:rsidR="002256D7" w:rsidRPr="00AC7A30" w:rsidRDefault="002256D7" w:rsidP="002256D7">
      <w:pPr>
        <w:pStyle w:val="BodyText"/>
      </w:pPr>
    </w:p>
    <w:p w14:paraId="7510D634" w14:textId="77777777" w:rsidR="009C6352" w:rsidRPr="00AC7A30" w:rsidRDefault="009D181F" w:rsidP="009D181F">
      <w:pPr>
        <w:pStyle w:val="Heading2"/>
        <w:numPr>
          <w:ilvl w:val="1"/>
          <w:numId w:val="13"/>
        </w:numPr>
        <w:tabs>
          <w:tab w:val="left" w:pos="567"/>
        </w:tabs>
        <w:ind w:left="567" w:hanging="567"/>
      </w:pPr>
      <w:r w:rsidRPr="00AC7A30">
        <w:t>Interakcje z innymi produktami leczniczymi i inne rodzaje interakcji</w:t>
      </w:r>
    </w:p>
    <w:p w14:paraId="21F68C64" w14:textId="77777777" w:rsidR="009C6352" w:rsidRPr="00AC7A30" w:rsidRDefault="009C6352" w:rsidP="00996CB7">
      <w:pPr>
        <w:pStyle w:val="BodyText"/>
        <w:rPr>
          <w:b/>
        </w:rPr>
      </w:pPr>
    </w:p>
    <w:p w14:paraId="0A74A9C7" w14:textId="2B58105C" w:rsidR="009C6352" w:rsidRPr="00C83C06" w:rsidRDefault="009D181F" w:rsidP="00996CB7">
      <w:pPr>
        <w:pStyle w:val="BodyText"/>
      </w:pPr>
      <w:r w:rsidRPr="00AC7A30">
        <w:t xml:space="preserve">Z uwagi na </w:t>
      </w:r>
      <w:r w:rsidRPr="00C83C06">
        <w:t xml:space="preserve">potencjalną wrażliwość szybko dzielących się komórek szpiku na chemioterapię cytotoksyczną, produkt leczniczy </w:t>
      </w:r>
      <w:r w:rsidR="00CF60DA" w:rsidRPr="00C83C06">
        <w:t>pegfilgrastim</w:t>
      </w:r>
      <w:r w:rsidRPr="00C83C06">
        <w:t xml:space="preserve"> należy podawać co najmniej 24 godziny po zakończeniu chemioterapii. W badaniach klinicznych stwierdzono, że produkt leczniczy </w:t>
      </w:r>
      <w:r w:rsidR="00A8264A" w:rsidRPr="00C83C06">
        <w:t>Dyrupeg</w:t>
      </w:r>
      <w:r w:rsidRPr="00C83C06">
        <w:t xml:space="preserve"> można bezpiecznie podawać na 14 dni przed rozpoczęciem chemioterapii. Nie analizowano jednoczesnego stosowania produktu leczniczego </w:t>
      </w:r>
      <w:r w:rsidR="00CF60DA" w:rsidRPr="00C83C06">
        <w:t xml:space="preserve">pegfilgrastim </w:t>
      </w:r>
      <w:r w:rsidRPr="00C83C06">
        <w:t>z żadnym chemioterapeutykiem. W badaniach na modelach zwierzęcych wykazano, że leczenie skojarzone za pomocą pegfilgrastymu i 5-fluorouracylu (5-FU) lub innych produktów z grupy antymetabolitów nasila działanie mielosupresyjne.</w:t>
      </w:r>
    </w:p>
    <w:p w14:paraId="38A1FBC7" w14:textId="77777777" w:rsidR="009C6352" w:rsidRPr="00C83C06" w:rsidRDefault="009C6352" w:rsidP="00996CB7">
      <w:pPr>
        <w:pStyle w:val="BodyText"/>
      </w:pPr>
    </w:p>
    <w:p w14:paraId="3944DBE2" w14:textId="77777777" w:rsidR="009C6352" w:rsidRPr="00C83C06" w:rsidRDefault="009D181F" w:rsidP="00996CB7">
      <w:pPr>
        <w:pStyle w:val="BodyText"/>
      </w:pPr>
      <w:r w:rsidRPr="00C83C06">
        <w:t>W badaniach klinicznych nie analizowano szczegółowo możliwych interakcji z innymi hematopoetycznymi czynnikami wzrostu ani z cytokinami.</w:t>
      </w:r>
    </w:p>
    <w:p w14:paraId="21B437BB" w14:textId="77777777" w:rsidR="009C6352" w:rsidRPr="00C83C06" w:rsidRDefault="009C6352" w:rsidP="00996CB7">
      <w:pPr>
        <w:pStyle w:val="BodyText"/>
      </w:pPr>
    </w:p>
    <w:p w14:paraId="19CAD77A" w14:textId="43DE8653" w:rsidR="009C6352" w:rsidRPr="00C83C06" w:rsidRDefault="009D181F" w:rsidP="00996CB7">
      <w:pPr>
        <w:pStyle w:val="BodyText"/>
      </w:pPr>
      <w:r w:rsidRPr="00C83C06">
        <w:t xml:space="preserve">Nie </w:t>
      </w:r>
      <w:r w:rsidR="006D2DD0" w:rsidRPr="00C83C06">
        <w:t>prze</w:t>
      </w:r>
      <w:r w:rsidRPr="00C83C06">
        <w:t>prowadzono badań nad interakcją z litem, który również powoduje nasilenie procesu uwalniania granulocytów obojętnochłonnych. Nie istnieją dowody świadczące o tym, że podobna interakcja może być szkodliwa.</w:t>
      </w:r>
    </w:p>
    <w:p w14:paraId="15B9354B" w14:textId="77777777" w:rsidR="009C6352" w:rsidRPr="00C83C06" w:rsidRDefault="009C6352" w:rsidP="00996CB7">
      <w:pPr>
        <w:pStyle w:val="BodyText"/>
      </w:pPr>
    </w:p>
    <w:p w14:paraId="7D3E4D24" w14:textId="08ADBB9A" w:rsidR="009C6352" w:rsidRPr="00C83C06" w:rsidRDefault="009D181F" w:rsidP="00996CB7">
      <w:pPr>
        <w:pStyle w:val="BodyText"/>
      </w:pPr>
      <w:r w:rsidRPr="00C83C06">
        <w:t xml:space="preserve">Nie oceniano bezpieczeństwa i skuteczności stosowania produktu leczniczego </w:t>
      </w:r>
      <w:r w:rsidR="00CF60DA" w:rsidRPr="00C83C06">
        <w:t xml:space="preserve">pegfilgrastim </w:t>
      </w:r>
      <w:r w:rsidRPr="00C83C06">
        <w:t xml:space="preserve">u pacjentów </w:t>
      </w:r>
      <w:r w:rsidR="009B4C26" w:rsidRPr="00C83C06">
        <w:t>prz</w:t>
      </w:r>
      <w:r w:rsidRPr="00C83C06">
        <w:t>y</w:t>
      </w:r>
      <w:r w:rsidR="009B4C26" w:rsidRPr="00C83C06">
        <w:t>j</w:t>
      </w:r>
      <w:r w:rsidRPr="00C83C06">
        <w:t>mujących chemioterapię powodującą opóźnioną mielosupresję, np. pochodne nitrozomocznika.</w:t>
      </w:r>
    </w:p>
    <w:p w14:paraId="5A22688B" w14:textId="77777777" w:rsidR="009C6352" w:rsidRPr="00C83C06" w:rsidRDefault="009C6352" w:rsidP="00996CB7">
      <w:pPr>
        <w:pStyle w:val="BodyText"/>
      </w:pPr>
    </w:p>
    <w:p w14:paraId="7511901C" w14:textId="77777777" w:rsidR="009C6352" w:rsidRPr="00AC7A30" w:rsidRDefault="009D181F" w:rsidP="00996CB7">
      <w:pPr>
        <w:pStyle w:val="BodyText"/>
      </w:pPr>
      <w:r w:rsidRPr="00C83C06">
        <w:t>Wprawdzie nie prowadzono swoistych badań dotyczących interakcji ani metabolizmu pegfilgrastymu, niemniej jednak w badaniach klinicznych nie stwierdzono przesłanek świadczących o interakcjach pegfilgrastymu z innymi produktami leczniczymi.</w:t>
      </w:r>
    </w:p>
    <w:p w14:paraId="3DD2666D" w14:textId="77777777" w:rsidR="009C6352" w:rsidRPr="00AC7A30" w:rsidRDefault="009C6352" w:rsidP="00996CB7">
      <w:pPr>
        <w:pStyle w:val="BodyText"/>
      </w:pPr>
    </w:p>
    <w:p w14:paraId="4BB03EEF" w14:textId="77777777" w:rsidR="009C6352" w:rsidRPr="00AC7A30" w:rsidRDefault="009D181F" w:rsidP="009D181F">
      <w:pPr>
        <w:pStyle w:val="Heading2"/>
        <w:numPr>
          <w:ilvl w:val="1"/>
          <w:numId w:val="13"/>
        </w:numPr>
        <w:tabs>
          <w:tab w:val="left" w:pos="567"/>
        </w:tabs>
        <w:ind w:left="567" w:hanging="567"/>
      </w:pPr>
      <w:r w:rsidRPr="00AC7A30">
        <w:t>Wpływ na płodność, ciążę i laktację</w:t>
      </w:r>
    </w:p>
    <w:p w14:paraId="436B40C6" w14:textId="77777777" w:rsidR="009C6352" w:rsidRPr="00AC7A30" w:rsidRDefault="009C6352" w:rsidP="00996CB7">
      <w:pPr>
        <w:pStyle w:val="BodyText"/>
        <w:rPr>
          <w:b/>
        </w:rPr>
      </w:pPr>
    </w:p>
    <w:p w14:paraId="04A0BFA1" w14:textId="77777777" w:rsidR="009C6352" w:rsidRPr="00AC7A30" w:rsidRDefault="009D181F" w:rsidP="00996CB7">
      <w:pPr>
        <w:pStyle w:val="BodyText"/>
      </w:pPr>
      <w:r w:rsidRPr="00AC7A30">
        <w:rPr>
          <w:u w:val="single"/>
        </w:rPr>
        <w:t>Ciąża</w:t>
      </w:r>
    </w:p>
    <w:p w14:paraId="25E432D8" w14:textId="77777777" w:rsidR="009C6352" w:rsidRPr="00AC7A30" w:rsidRDefault="009C6352" w:rsidP="00996CB7">
      <w:pPr>
        <w:pStyle w:val="BodyText"/>
      </w:pPr>
    </w:p>
    <w:p w14:paraId="3E7F5A84" w14:textId="77777777" w:rsidR="009C6352" w:rsidRPr="00AC7A30" w:rsidRDefault="009D181F" w:rsidP="00996CB7">
      <w:pPr>
        <w:pStyle w:val="BodyText"/>
      </w:pPr>
      <w:r w:rsidRPr="00AC7A30">
        <w:t>Brak danych lub istnieją tylko ograniczone dane dotyczące stosowania pegfilgrastymu u kobiet</w:t>
      </w:r>
    </w:p>
    <w:p w14:paraId="36C04FD2" w14:textId="0AF22AC5" w:rsidR="009C6352" w:rsidRPr="00C83C06" w:rsidRDefault="009D181F" w:rsidP="00996CB7">
      <w:pPr>
        <w:pStyle w:val="BodyText"/>
      </w:pPr>
      <w:r w:rsidRPr="00AC7A30">
        <w:t xml:space="preserve">w okresie ciąży. Badania na zwierzętach wykazały szkodliwy wpływ na reprodukcję (patrz punkt 5.3). Produkt </w:t>
      </w:r>
      <w:r w:rsidRPr="00C83C06">
        <w:t xml:space="preserve">leczniczy </w:t>
      </w:r>
      <w:r w:rsidR="00CF60DA" w:rsidRPr="00C83C06">
        <w:t xml:space="preserve">pegfilgrastim </w:t>
      </w:r>
      <w:r w:rsidRPr="00C83C06">
        <w:t>nie jest zalecany do stosowania w okresie ciąży oraz u kobiet w wieku rozrodczym niestosujących skutecznej metody antykoncepcji.</w:t>
      </w:r>
    </w:p>
    <w:p w14:paraId="0AC30B47" w14:textId="77777777" w:rsidR="009C6352" w:rsidRPr="00C83C06" w:rsidRDefault="009C6352" w:rsidP="00996CB7">
      <w:pPr>
        <w:pStyle w:val="BodyText"/>
      </w:pPr>
    </w:p>
    <w:p w14:paraId="77944A0D" w14:textId="77777777" w:rsidR="009C6352" w:rsidRPr="00C83C06" w:rsidRDefault="009D181F" w:rsidP="00996CB7">
      <w:pPr>
        <w:pStyle w:val="BodyText"/>
      </w:pPr>
      <w:r w:rsidRPr="00C83C06">
        <w:rPr>
          <w:u w:val="single"/>
        </w:rPr>
        <w:t>Karmienie piersią</w:t>
      </w:r>
    </w:p>
    <w:p w14:paraId="0EE9DBD2" w14:textId="77777777" w:rsidR="009C6352" w:rsidRPr="00C83C06" w:rsidRDefault="009C6352" w:rsidP="00996CB7">
      <w:pPr>
        <w:pStyle w:val="BodyText"/>
      </w:pPr>
    </w:p>
    <w:p w14:paraId="3CA2CDF2" w14:textId="5D8BC2AC" w:rsidR="009C6352" w:rsidRPr="00C83C06" w:rsidRDefault="009D181F" w:rsidP="00996CB7">
      <w:pPr>
        <w:pStyle w:val="BodyText"/>
      </w:pPr>
      <w:r w:rsidRPr="00C83C06">
        <w:t xml:space="preserve">Brak wystarczających danych dotyczących przenikania pegfilgrastymu/metabolitów do mleka ludzkiego. Nie można wykluczyć zagrożenia dla noworodków/dzieci. Należy podjąć decyzję, czy </w:t>
      </w:r>
      <w:r w:rsidRPr="00C83C06">
        <w:lastRenderedPageBreak/>
        <w:t xml:space="preserve">przerwać karmienie piersią czy przerwać </w:t>
      </w:r>
      <w:r w:rsidR="0040182E" w:rsidRPr="00C83C06">
        <w:t>przyjmowanie</w:t>
      </w:r>
      <w:r w:rsidRPr="00C83C06">
        <w:t xml:space="preserve"> bądź wstrzymać się od </w:t>
      </w:r>
      <w:r w:rsidR="0040182E" w:rsidRPr="00C83C06">
        <w:t>przyjmowania</w:t>
      </w:r>
      <w:r w:rsidRPr="00C83C06">
        <w:t xml:space="preserve"> produktu </w:t>
      </w:r>
      <w:r w:rsidR="00CF60DA" w:rsidRPr="00C83C06">
        <w:t>pegfilgrastim</w:t>
      </w:r>
      <w:r w:rsidRPr="00C83C06">
        <w:t>, biorąc pod uwagę korzyści z karmienia piersią dla dziecka i korzyści z leczenia dla matki.</w:t>
      </w:r>
    </w:p>
    <w:p w14:paraId="4CC3A1C4" w14:textId="77777777" w:rsidR="009C6352" w:rsidRPr="00C83C06" w:rsidRDefault="009C6352" w:rsidP="00996CB7">
      <w:pPr>
        <w:pStyle w:val="BodyText"/>
      </w:pPr>
    </w:p>
    <w:p w14:paraId="0821C8C7" w14:textId="77777777" w:rsidR="009C6352" w:rsidRPr="00C83C06" w:rsidRDefault="009D181F" w:rsidP="00996CB7">
      <w:pPr>
        <w:pStyle w:val="BodyText"/>
      </w:pPr>
      <w:r w:rsidRPr="00C83C06">
        <w:rPr>
          <w:u w:val="single"/>
        </w:rPr>
        <w:t>Płodność</w:t>
      </w:r>
    </w:p>
    <w:p w14:paraId="13203557" w14:textId="77777777" w:rsidR="009C6352" w:rsidRPr="00C83C06" w:rsidRDefault="009C6352" w:rsidP="00996CB7">
      <w:pPr>
        <w:pStyle w:val="BodyText"/>
      </w:pPr>
    </w:p>
    <w:p w14:paraId="55AB032D" w14:textId="77777777" w:rsidR="009C6352" w:rsidRPr="00C83C06" w:rsidRDefault="009D181F" w:rsidP="00AC7A30">
      <w:pPr>
        <w:pStyle w:val="BodyText"/>
      </w:pPr>
      <w:r w:rsidRPr="00C83C06">
        <w:t>Pegfilgrastym nie wpływał na rozrodczość ani płodność u samców i samic szczurów po zastosowaniu skumulowanej dawki tygodniowej będącej około 6 do 9 razy większą niż dawka zalecana u ludzi (na podstawie powierzchni ciała) (patrz punkt 5.3).</w:t>
      </w:r>
    </w:p>
    <w:p w14:paraId="1CA5B482" w14:textId="77777777" w:rsidR="00AC7A30" w:rsidRPr="00C83C06" w:rsidRDefault="00AC7A30" w:rsidP="00AC7A30"/>
    <w:p w14:paraId="1C0AACEE" w14:textId="77777777" w:rsidR="009C6352" w:rsidRPr="00C83C06" w:rsidRDefault="009D181F" w:rsidP="009D181F">
      <w:pPr>
        <w:pStyle w:val="Heading2"/>
        <w:numPr>
          <w:ilvl w:val="1"/>
          <w:numId w:val="13"/>
        </w:numPr>
        <w:tabs>
          <w:tab w:val="left" w:pos="567"/>
        </w:tabs>
        <w:ind w:left="567" w:hanging="567"/>
      </w:pPr>
      <w:r w:rsidRPr="00C83C06">
        <w:t>Wpływ na zdolność prowadzenia pojazdów i obsługiwania maszyn</w:t>
      </w:r>
    </w:p>
    <w:p w14:paraId="6098E7CC" w14:textId="77777777" w:rsidR="009C6352" w:rsidRPr="00C83C06" w:rsidRDefault="009C6352" w:rsidP="00996CB7">
      <w:pPr>
        <w:pStyle w:val="BodyText"/>
        <w:rPr>
          <w:b/>
        </w:rPr>
      </w:pPr>
    </w:p>
    <w:p w14:paraId="650165EF" w14:textId="35E9D680" w:rsidR="009C6352" w:rsidRPr="00C83C06" w:rsidRDefault="00CF60DA" w:rsidP="00996CB7">
      <w:pPr>
        <w:pStyle w:val="BodyText"/>
      </w:pPr>
      <w:r w:rsidRPr="00C83C06">
        <w:t xml:space="preserve">Pegfilgrastim </w:t>
      </w:r>
      <w:r w:rsidR="009D181F" w:rsidRPr="00C83C06">
        <w:t>nie ma wpływu lub wywiera nieistotny wpływ na zdolność prowadzenia pojazdów i obsługiwania maszyn.</w:t>
      </w:r>
    </w:p>
    <w:p w14:paraId="01B06017" w14:textId="77777777" w:rsidR="009C6352" w:rsidRPr="00C83C06" w:rsidRDefault="009C6352" w:rsidP="00996CB7">
      <w:pPr>
        <w:pStyle w:val="BodyText"/>
      </w:pPr>
    </w:p>
    <w:p w14:paraId="6662F2CC" w14:textId="77777777" w:rsidR="009C6352" w:rsidRPr="00C83C06" w:rsidRDefault="009D181F" w:rsidP="009D181F">
      <w:pPr>
        <w:pStyle w:val="Heading2"/>
        <w:numPr>
          <w:ilvl w:val="1"/>
          <w:numId w:val="13"/>
        </w:numPr>
        <w:tabs>
          <w:tab w:val="left" w:pos="567"/>
        </w:tabs>
        <w:ind w:left="567" w:hanging="567"/>
      </w:pPr>
      <w:r w:rsidRPr="00C83C06">
        <w:t>Działania niepożądane</w:t>
      </w:r>
    </w:p>
    <w:p w14:paraId="7D096EE6" w14:textId="77777777" w:rsidR="009C6352" w:rsidRPr="00C83C06" w:rsidRDefault="009C6352" w:rsidP="00996CB7">
      <w:pPr>
        <w:pStyle w:val="BodyText"/>
        <w:rPr>
          <w:b/>
        </w:rPr>
      </w:pPr>
    </w:p>
    <w:p w14:paraId="6DF068E2" w14:textId="77777777" w:rsidR="009C6352" w:rsidRPr="00C83C06" w:rsidRDefault="009D181F" w:rsidP="00996CB7">
      <w:pPr>
        <w:pStyle w:val="BodyText"/>
      </w:pPr>
      <w:r w:rsidRPr="00C83C06">
        <w:rPr>
          <w:u w:val="single"/>
        </w:rPr>
        <w:t>Podsumowanie profilu bezpieczeństwa</w:t>
      </w:r>
    </w:p>
    <w:p w14:paraId="3AF4A5B5" w14:textId="77777777" w:rsidR="009C6352" w:rsidRPr="00C83C06" w:rsidRDefault="009C6352" w:rsidP="00996CB7">
      <w:pPr>
        <w:pStyle w:val="BodyText"/>
      </w:pPr>
    </w:p>
    <w:p w14:paraId="5685D11E" w14:textId="0D476A99" w:rsidR="009C6352" w:rsidRPr="00C83C06" w:rsidRDefault="009D181F" w:rsidP="00996CB7">
      <w:pPr>
        <w:pStyle w:val="BodyText"/>
      </w:pPr>
      <w:r w:rsidRPr="00C83C06">
        <w:t>Najczęściej opisywanymi działaniami niepożądanymi były bóle kości [bardzo często (≥</w:t>
      </w:r>
      <w:r w:rsidR="00C83E12">
        <w:t> </w:t>
      </w:r>
      <w:r w:rsidRPr="00C83C06">
        <w:t>1/10)] i bóle mięśniowo-szkieletowe (często</w:t>
      </w:r>
      <w:r w:rsidR="00CC1729" w:rsidRPr="00C83C06">
        <w:t xml:space="preserve"> </w:t>
      </w:r>
      <w:r w:rsidR="00F40CB7" w:rsidRPr="00C83C06">
        <w:t>[</w:t>
      </w:r>
      <w:r w:rsidR="00CC1729" w:rsidRPr="00C83C06">
        <w:t>≥</w:t>
      </w:r>
      <w:r w:rsidR="00C83E12">
        <w:t> </w:t>
      </w:r>
      <w:r w:rsidR="00CC1729" w:rsidRPr="00C83C06">
        <w:t>1/100 do</w:t>
      </w:r>
      <w:r w:rsidR="00C83E12">
        <w:t> </w:t>
      </w:r>
      <w:r w:rsidR="00CC1729" w:rsidRPr="00C83C06">
        <w:t>&lt;</w:t>
      </w:r>
      <w:r w:rsidR="00C83E12">
        <w:t> </w:t>
      </w:r>
      <w:r w:rsidR="00CC1729" w:rsidRPr="00C83C06">
        <w:t>1/10)</w:t>
      </w:r>
      <w:r w:rsidRPr="00C83C06">
        <w:t>). Bóle kości były najczęściej przemijające i miały nasilenie od łagodnego do umiarkowanego; u większości pacjentów ustępowały po podaniu standardowych leków przeciwbólowych.</w:t>
      </w:r>
    </w:p>
    <w:p w14:paraId="66B446DC" w14:textId="77777777" w:rsidR="009C6352" w:rsidRPr="00C83C06" w:rsidRDefault="009C6352" w:rsidP="00996CB7">
      <w:pPr>
        <w:pStyle w:val="BodyText"/>
      </w:pPr>
    </w:p>
    <w:p w14:paraId="2D0F5365" w14:textId="7837FCB8" w:rsidR="009C6352" w:rsidRPr="00C83C06" w:rsidRDefault="009D181F" w:rsidP="00996CB7">
      <w:pPr>
        <w:pStyle w:val="BodyText"/>
      </w:pPr>
      <w:r w:rsidRPr="00C83C06">
        <w:t>Po podaniu pegfilgrastymu, w początkowej lub późniejszej fazie leczenia występowały reakcje nadwrażliwości, w tym wysypka skórna, pokrzywka, obrzęk naczynioruchowy, duszność, rumień, uderzenia gorąca i spadek ciśnienia tętniczego [niezbyt często (≥</w:t>
      </w:r>
      <w:r w:rsidR="00C83E12">
        <w:t> </w:t>
      </w:r>
      <w:r w:rsidRPr="00C83C06">
        <w:t>1/1</w:t>
      </w:r>
      <w:r w:rsidR="00C83E12">
        <w:t> </w:t>
      </w:r>
      <w:r w:rsidRPr="00C83C06">
        <w:t>000 do &lt;</w:t>
      </w:r>
      <w:r w:rsidR="00C83E12">
        <w:t> </w:t>
      </w:r>
      <w:r w:rsidRPr="00C83C06">
        <w:t xml:space="preserve">1/100)]. U pacjentów </w:t>
      </w:r>
      <w:r w:rsidR="0040182E" w:rsidRPr="00C83C06">
        <w:t>przyj</w:t>
      </w:r>
      <w:r w:rsidRPr="00C83C06">
        <w:t>mujących pegfilgrastym mogą wystąpić ciężkie reakcje alergiczne, w tym anafilaksja (niezbyt często) (patrz punkt 4.4).</w:t>
      </w:r>
    </w:p>
    <w:p w14:paraId="3FFF0BA1" w14:textId="77777777" w:rsidR="009C6352" w:rsidRPr="00C83C06" w:rsidRDefault="009C6352" w:rsidP="00996CB7">
      <w:pPr>
        <w:pStyle w:val="BodyText"/>
      </w:pPr>
    </w:p>
    <w:p w14:paraId="366DF355" w14:textId="22B69450" w:rsidR="009C6352" w:rsidRPr="00AC7A30" w:rsidRDefault="009D181F" w:rsidP="00996CB7">
      <w:pPr>
        <w:pStyle w:val="BodyText"/>
      </w:pPr>
      <w:r w:rsidRPr="00C83C06">
        <w:t>U pacjentów z nowotworem złośliwym poddawanych chemioterapii</w:t>
      </w:r>
      <w:r w:rsidR="0040182E">
        <w:t xml:space="preserve"> </w:t>
      </w:r>
      <w:r w:rsidRPr="00AC7A30">
        <w:t>po podaniu czynników stymulujących tworzenie kolonii granulocytów odnotowano niezbyt częst</w:t>
      </w:r>
      <w:r w:rsidR="0040182E">
        <w:t>e</w:t>
      </w:r>
      <w:r w:rsidRPr="00AC7A30">
        <w:t xml:space="preserve"> (≥</w:t>
      </w:r>
      <w:r w:rsidR="00C83E12">
        <w:t> </w:t>
      </w:r>
      <w:r w:rsidRPr="00AC7A30">
        <w:t>1/1</w:t>
      </w:r>
      <w:r w:rsidR="00C83E12">
        <w:t> </w:t>
      </w:r>
      <w:r w:rsidRPr="00AC7A30">
        <w:t>000 do &lt;</w:t>
      </w:r>
      <w:r w:rsidR="00C83E12">
        <w:t> </w:t>
      </w:r>
      <w:r w:rsidRPr="00AC7A30">
        <w:t>1/100) występowanie zespołu przesiąkania włośniczek, który może zagrażać życiu w przypadku opóźnienia leczenia; patrz punkt 4.4 i część „Omówienie wybranych działań niepożądanych” poniżej.</w:t>
      </w:r>
    </w:p>
    <w:p w14:paraId="331CE789" w14:textId="77777777" w:rsidR="009C6352" w:rsidRPr="00AC7A30" w:rsidRDefault="009C6352" w:rsidP="00996CB7">
      <w:pPr>
        <w:pStyle w:val="BodyText"/>
      </w:pPr>
    </w:p>
    <w:p w14:paraId="76EB3C92" w14:textId="77777777" w:rsidR="009C6352" w:rsidRPr="00AC7A30" w:rsidRDefault="009D181F" w:rsidP="00996CB7">
      <w:pPr>
        <w:pStyle w:val="BodyText"/>
      </w:pPr>
      <w:r w:rsidRPr="00AC7A30">
        <w:t>Niezbyt często występowało powiększenie śledziony, głównie bezobjawowe.</w:t>
      </w:r>
    </w:p>
    <w:p w14:paraId="397FAA05" w14:textId="77777777" w:rsidR="009C6352" w:rsidRPr="00AC7A30" w:rsidRDefault="009C6352" w:rsidP="00996CB7">
      <w:pPr>
        <w:pStyle w:val="BodyText"/>
      </w:pPr>
    </w:p>
    <w:p w14:paraId="71AA5AC1" w14:textId="7ECBD720" w:rsidR="009C6352" w:rsidRPr="00AC7A30" w:rsidRDefault="009D181F" w:rsidP="00996CB7">
      <w:pPr>
        <w:pStyle w:val="BodyText"/>
      </w:pPr>
      <w:r w:rsidRPr="00AC7A30">
        <w:t>Niezbyt często po podaniu pegfilgrastymu zgłaszan</w:t>
      </w:r>
      <w:r w:rsidR="0040182E">
        <w:t>o</w:t>
      </w:r>
      <w:r w:rsidRPr="00AC7A30">
        <w:t xml:space="preserve"> pęknięcia śledziony, w tym śmiertelne (patrz punkt 4.4).</w:t>
      </w:r>
    </w:p>
    <w:p w14:paraId="2F688F42" w14:textId="77777777" w:rsidR="009C6352" w:rsidRPr="00AC7A30" w:rsidRDefault="009C6352" w:rsidP="00996CB7">
      <w:pPr>
        <w:pStyle w:val="BodyText"/>
      </w:pPr>
    </w:p>
    <w:p w14:paraId="594C953E" w14:textId="77777777" w:rsidR="009C6352" w:rsidRPr="00AC7A30" w:rsidRDefault="009D181F" w:rsidP="00996CB7">
      <w:pPr>
        <w:pStyle w:val="BodyText"/>
      </w:pPr>
      <w:r w:rsidRPr="00AC7A30">
        <w:t>Niezbyt często zgłaszano działania niepożądane dotyczące płuc, takie jak śródmiąższowe zapalenie płuc, obrzęk płuc, nacieki zapalne w płucach i zwłóknienia w płucach. Niezbyt często prowadziło to do niewydolności oddechowej lub zespołu ostrej niewydolności oddechowej (ARDS), w tym przypadków zakończonych zgonem (patrz punkt 4.4).</w:t>
      </w:r>
    </w:p>
    <w:p w14:paraId="6A064330" w14:textId="77777777" w:rsidR="009C6352" w:rsidRPr="00AC7A30" w:rsidRDefault="009C6352" w:rsidP="00996CB7">
      <w:pPr>
        <w:pStyle w:val="BodyText"/>
      </w:pPr>
    </w:p>
    <w:p w14:paraId="0D4C7636" w14:textId="77777777" w:rsidR="009C6352" w:rsidRPr="00AC7A30" w:rsidRDefault="009D181F" w:rsidP="00996CB7">
      <w:pPr>
        <w:pStyle w:val="BodyText"/>
      </w:pPr>
      <w:r w:rsidRPr="00AC7A30">
        <w:t>U pacjentów z cechą niedokrwistości sierpowatokrwinkowej lub z niedokrwistością sierpowatokrwinkową zgłaszano pojedyncze przypadki przełomów choroby (niezbyt często) (patrz punkt 4.4).</w:t>
      </w:r>
    </w:p>
    <w:p w14:paraId="495FAD10" w14:textId="77777777" w:rsidR="009C6352" w:rsidRPr="00AC7A30" w:rsidRDefault="009C6352" w:rsidP="00996CB7">
      <w:pPr>
        <w:pStyle w:val="BodyText"/>
      </w:pPr>
    </w:p>
    <w:p w14:paraId="767F2889" w14:textId="77777777" w:rsidR="009C6352" w:rsidRPr="00AC7A30" w:rsidRDefault="009D181F" w:rsidP="00996CB7">
      <w:pPr>
        <w:pStyle w:val="BodyText"/>
      </w:pPr>
      <w:r w:rsidRPr="00AC7A30">
        <w:rPr>
          <w:u w:val="single"/>
        </w:rPr>
        <w:t>Tabelaryczne zestawienie działań niepożądanych</w:t>
      </w:r>
    </w:p>
    <w:p w14:paraId="0742F4ED" w14:textId="77777777" w:rsidR="009C6352" w:rsidRPr="00AC7A30" w:rsidRDefault="009C6352" w:rsidP="00996CB7">
      <w:pPr>
        <w:pStyle w:val="BodyText"/>
      </w:pPr>
    </w:p>
    <w:p w14:paraId="2EBAE3F7" w14:textId="28900D34" w:rsidR="009C6352" w:rsidRDefault="009D181F" w:rsidP="00996CB7">
      <w:pPr>
        <w:pStyle w:val="BodyText"/>
      </w:pPr>
      <w:r w:rsidRPr="00AC7A30">
        <w:t xml:space="preserve">W poniższej tabeli przedstawiono działania niepożądane zgłaszane w trakcie badań klinicznych oraz zgłaszane spontanicznie. W obrębie każdej grupy o określonej częstości występowania objawy niepożądane </w:t>
      </w:r>
      <w:r w:rsidR="0040182E">
        <w:t>wymieniono</w:t>
      </w:r>
      <w:r w:rsidRPr="00AC7A30">
        <w:t xml:space="preserve"> zgodnie ze zmniejszającą się </w:t>
      </w:r>
      <w:r w:rsidR="0040182E">
        <w:t xml:space="preserve">ich </w:t>
      </w:r>
      <w:r w:rsidRPr="00AC7A30">
        <w:t>ciężkością.</w:t>
      </w:r>
    </w:p>
    <w:p w14:paraId="6E47C680" w14:textId="77777777" w:rsidR="00A73678" w:rsidRDefault="00A73678" w:rsidP="00996CB7">
      <w:pPr>
        <w:pStyle w:val="BodyText"/>
      </w:pPr>
    </w:p>
    <w:p w14:paraId="5296FFC7" w14:textId="77777777" w:rsidR="00A73678" w:rsidRDefault="00A73678" w:rsidP="00996CB7">
      <w:pPr>
        <w:pStyle w:val="BodyText"/>
      </w:pPr>
    </w:p>
    <w:p w14:paraId="05DF6910" w14:textId="77777777" w:rsidR="00A73678" w:rsidRDefault="00A73678" w:rsidP="00996CB7">
      <w:pPr>
        <w:pStyle w:val="BodyText"/>
      </w:pPr>
    </w:p>
    <w:p w14:paraId="10879D1D" w14:textId="1DF6E792" w:rsidR="00A73678" w:rsidRPr="00AC7A30" w:rsidRDefault="00890C8D" w:rsidP="00996CB7">
      <w:pPr>
        <w:pStyle w:val="BodyText"/>
      </w:pPr>
      <w:r w:rsidRPr="00890C8D">
        <w:lastRenderedPageBreak/>
        <w:t>Tabela</w:t>
      </w:r>
      <w:r>
        <w:t> </w:t>
      </w:r>
      <w:r w:rsidRPr="00890C8D">
        <w:t>1: Lista działań niepożądanych</w:t>
      </w:r>
    </w:p>
    <w:p w14:paraId="52C85997" w14:textId="77777777" w:rsidR="009C6352" w:rsidRPr="00AC7A30" w:rsidRDefault="009C6352" w:rsidP="00996CB7">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8"/>
        <w:gridCol w:w="1718"/>
        <w:gridCol w:w="1718"/>
        <w:gridCol w:w="1718"/>
        <w:gridCol w:w="1722"/>
      </w:tblGrid>
      <w:tr w:rsidR="00583A6B" w:rsidRPr="00AC7A30" w14:paraId="5F77F009" w14:textId="77777777" w:rsidTr="00610FBC">
        <w:trPr>
          <w:cantSplit/>
          <w:trHeight w:val="48"/>
          <w:tblHeader/>
        </w:trPr>
        <w:tc>
          <w:tcPr>
            <w:tcW w:w="1202" w:type="pct"/>
            <w:vMerge w:val="restart"/>
            <w:vAlign w:val="center"/>
          </w:tcPr>
          <w:p w14:paraId="4C5F5A7A" w14:textId="77777777" w:rsidR="00583A6B" w:rsidRPr="00AC7A30" w:rsidRDefault="00583A6B" w:rsidP="00E83141">
            <w:pPr>
              <w:pStyle w:val="TableParagraph"/>
              <w:jc w:val="center"/>
              <w:rPr>
                <w:b/>
              </w:rPr>
            </w:pPr>
            <w:r w:rsidRPr="00AC7A30">
              <w:rPr>
                <w:b/>
              </w:rPr>
              <w:t>Klasyfikacja</w:t>
            </w:r>
          </w:p>
          <w:p w14:paraId="6B21CE0B" w14:textId="011EE014" w:rsidR="00583A6B" w:rsidRPr="00AC7A30" w:rsidRDefault="00583A6B" w:rsidP="00E83141">
            <w:pPr>
              <w:pStyle w:val="TableParagraph"/>
              <w:jc w:val="center"/>
              <w:rPr>
                <w:b/>
              </w:rPr>
            </w:pPr>
            <w:r w:rsidRPr="00AC7A30">
              <w:rPr>
                <w:b/>
              </w:rPr>
              <w:t>układów i narządów MedDRA</w:t>
            </w:r>
          </w:p>
        </w:tc>
        <w:tc>
          <w:tcPr>
            <w:tcW w:w="3798" w:type="pct"/>
            <w:gridSpan w:val="4"/>
            <w:vAlign w:val="center"/>
          </w:tcPr>
          <w:p w14:paraId="195C4576" w14:textId="3F033CF4" w:rsidR="00583A6B" w:rsidRPr="00AC7A30" w:rsidRDefault="00583A6B" w:rsidP="00E83141">
            <w:pPr>
              <w:pStyle w:val="TableParagraph"/>
              <w:jc w:val="center"/>
              <w:rPr>
                <w:b/>
              </w:rPr>
            </w:pPr>
            <w:r w:rsidRPr="00AC7A30">
              <w:rPr>
                <w:b/>
              </w:rPr>
              <w:t>Działania niepożądane</w:t>
            </w:r>
          </w:p>
        </w:tc>
      </w:tr>
      <w:tr w:rsidR="00583A6B" w:rsidRPr="00AC7A30" w14:paraId="005CA3DA" w14:textId="77777777" w:rsidTr="00610FBC">
        <w:trPr>
          <w:cantSplit/>
          <w:trHeight w:val="107"/>
          <w:tblHeader/>
        </w:trPr>
        <w:tc>
          <w:tcPr>
            <w:tcW w:w="1202" w:type="pct"/>
            <w:vMerge/>
            <w:vAlign w:val="center"/>
          </w:tcPr>
          <w:p w14:paraId="1740759E" w14:textId="252D0D2E" w:rsidR="00583A6B" w:rsidRPr="00AC7A30" w:rsidRDefault="00583A6B" w:rsidP="00E83141">
            <w:pPr>
              <w:pStyle w:val="TableParagraph"/>
              <w:jc w:val="center"/>
              <w:rPr>
                <w:b/>
              </w:rPr>
            </w:pPr>
          </w:p>
        </w:tc>
        <w:tc>
          <w:tcPr>
            <w:tcW w:w="949" w:type="pct"/>
            <w:vAlign w:val="center"/>
          </w:tcPr>
          <w:p w14:paraId="1EECFAE7" w14:textId="77777777" w:rsidR="00583A6B" w:rsidRDefault="00583A6B" w:rsidP="00E83141">
            <w:pPr>
              <w:pStyle w:val="TableParagraph"/>
              <w:jc w:val="center"/>
              <w:rPr>
                <w:b/>
              </w:rPr>
            </w:pPr>
            <w:r w:rsidRPr="00AC7A30">
              <w:rPr>
                <w:b/>
              </w:rPr>
              <w:t>Bardzo często</w:t>
            </w:r>
          </w:p>
          <w:p w14:paraId="046234DB" w14:textId="51647822" w:rsidR="00583A6B" w:rsidRPr="00AC7A30" w:rsidRDefault="00583A6B" w:rsidP="00E83141">
            <w:pPr>
              <w:pStyle w:val="TableParagraph"/>
              <w:jc w:val="center"/>
            </w:pPr>
            <w:r w:rsidRPr="00AC7A30">
              <w:t>(≥</w:t>
            </w:r>
            <w:r w:rsidR="00E33054">
              <w:t> </w:t>
            </w:r>
            <w:r w:rsidRPr="00AC7A30">
              <w:t>1/10)</w:t>
            </w:r>
          </w:p>
        </w:tc>
        <w:tc>
          <w:tcPr>
            <w:tcW w:w="949" w:type="pct"/>
            <w:vAlign w:val="center"/>
          </w:tcPr>
          <w:p w14:paraId="46926D3B" w14:textId="77777777" w:rsidR="00583A6B" w:rsidRPr="00AC7A30" w:rsidRDefault="00583A6B" w:rsidP="00E83141">
            <w:pPr>
              <w:pStyle w:val="TableParagraph"/>
              <w:jc w:val="center"/>
              <w:rPr>
                <w:b/>
              </w:rPr>
            </w:pPr>
            <w:r w:rsidRPr="00AC7A30">
              <w:rPr>
                <w:b/>
              </w:rPr>
              <w:t>Często</w:t>
            </w:r>
          </w:p>
          <w:p w14:paraId="7A7548B2" w14:textId="16619D9A" w:rsidR="00583A6B" w:rsidRPr="00AC7A30" w:rsidRDefault="00583A6B" w:rsidP="00E83141">
            <w:pPr>
              <w:pStyle w:val="TableParagraph"/>
              <w:jc w:val="center"/>
            </w:pPr>
            <w:r w:rsidRPr="00AC7A30">
              <w:t>(≥</w:t>
            </w:r>
            <w:r w:rsidR="00E33054">
              <w:t> </w:t>
            </w:r>
            <w:r w:rsidRPr="00AC7A30">
              <w:t>1/100</w:t>
            </w:r>
          </w:p>
          <w:p w14:paraId="0072D3D2" w14:textId="39E7C9FA" w:rsidR="00583A6B" w:rsidRPr="00AC7A30" w:rsidRDefault="00583A6B" w:rsidP="00E83141">
            <w:pPr>
              <w:pStyle w:val="TableParagraph"/>
              <w:jc w:val="center"/>
            </w:pPr>
            <w:r w:rsidRPr="00AC7A30">
              <w:t>do &lt;</w:t>
            </w:r>
            <w:r w:rsidR="00E33054">
              <w:t> </w:t>
            </w:r>
            <w:r w:rsidRPr="00AC7A30">
              <w:t>1/10)</w:t>
            </w:r>
          </w:p>
        </w:tc>
        <w:tc>
          <w:tcPr>
            <w:tcW w:w="949" w:type="pct"/>
            <w:vAlign w:val="center"/>
          </w:tcPr>
          <w:p w14:paraId="5034DC35" w14:textId="77777777" w:rsidR="00583A6B" w:rsidRPr="00AC7A30" w:rsidRDefault="00583A6B" w:rsidP="00E83141">
            <w:pPr>
              <w:pStyle w:val="TableParagraph"/>
              <w:jc w:val="center"/>
              <w:rPr>
                <w:b/>
              </w:rPr>
            </w:pPr>
            <w:r w:rsidRPr="00AC7A30">
              <w:rPr>
                <w:b/>
              </w:rPr>
              <w:t>Niezbyt Często</w:t>
            </w:r>
          </w:p>
          <w:p w14:paraId="16F0AA95" w14:textId="02A35B14" w:rsidR="00583A6B" w:rsidRPr="00AC7A30" w:rsidRDefault="00583A6B" w:rsidP="00E83141">
            <w:pPr>
              <w:pStyle w:val="TableParagraph"/>
              <w:jc w:val="center"/>
            </w:pPr>
            <w:r w:rsidRPr="00AC7A30">
              <w:t>(≥</w:t>
            </w:r>
            <w:r w:rsidR="00E33054">
              <w:t> </w:t>
            </w:r>
            <w:r w:rsidRPr="00AC7A30">
              <w:t>1/1</w:t>
            </w:r>
            <w:r w:rsidR="00E33054">
              <w:t> </w:t>
            </w:r>
            <w:r w:rsidRPr="00AC7A30">
              <w:t>000</w:t>
            </w:r>
          </w:p>
          <w:p w14:paraId="29CCE674" w14:textId="4FE9BC45" w:rsidR="00583A6B" w:rsidRPr="00AC7A30" w:rsidRDefault="00583A6B" w:rsidP="00E83141">
            <w:pPr>
              <w:pStyle w:val="TableParagraph"/>
              <w:jc w:val="center"/>
            </w:pPr>
            <w:r w:rsidRPr="00AC7A30">
              <w:t>do &lt;</w:t>
            </w:r>
            <w:r w:rsidR="00E33054">
              <w:t> </w:t>
            </w:r>
            <w:r w:rsidRPr="00AC7A30">
              <w:t>1/100)</w:t>
            </w:r>
          </w:p>
        </w:tc>
        <w:tc>
          <w:tcPr>
            <w:tcW w:w="950" w:type="pct"/>
            <w:vAlign w:val="center"/>
          </w:tcPr>
          <w:p w14:paraId="34B1BF31" w14:textId="77777777" w:rsidR="00583A6B" w:rsidRPr="00AC7A30" w:rsidRDefault="00583A6B" w:rsidP="00E83141">
            <w:pPr>
              <w:pStyle w:val="TableParagraph"/>
              <w:jc w:val="center"/>
              <w:rPr>
                <w:b/>
              </w:rPr>
            </w:pPr>
            <w:r w:rsidRPr="00AC7A30">
              <w:rPr>
                <w:b/>
              </w:rPr>
              <w:t>Rzadko</w:t>
            </w:r>
          </w:p>
          <w:p w14:paraId="2200867B" w14:textId="7914D609" w:rsidR="00583A6B" w:rsidRPr="00AC7A30" w:rsidRDefault="00583A6B" w:rsidP="00E83141">
            <w:pPr>
              <w:pStyle w:val="TableParagraph"/>
              <w:jc w:val="center"/>
            </w:pPr>
            <w:r w:rsidRPr="00AC7A30">
              <w:t>(≥</w:t>
            </w:r>
            <w:r w:rsidR="00E33054">
              <w:t> </w:t>
            </w:r>
            <w:r w:rsidRPr="00AC7A30">
              <w:t>1/10</w:t>
            </w:r>
            <w:r w:rsidR="00E33054">
              <w:t> </w:t>
            </w:r>
            <w:r w:rsidRPr="00AC7A30">
              <w:t>000</w:t>
            </w:r>
          </w:p>
          <w:p w14:paraId="0933E1B2" w14:textId="2C727F77" w:rsidR="00583A6B" w:rsidRPr="00AC7A30" w:rsidRDefault="00583A6B" w:rsidP="00E83141">
            <w:pPr>
              <w:pStyle w:val="TableParagraph"/>
              <w:jc w:val="center"/>
            </w:pPr>
            <w:r w:rsidRPr="00AC7A30">
              <w:t>do &lt;</w:t>
            </w:r>
            <w:r w:rsidR="00E33054">
              <w:t> </w:t>
            </w:r>
            <w:r w:rsidRPr="00AC7A30">
              <w:t>1/1</w:t>
            </w:r>
            <w:r w:rsidR="00E33054">
              <w:t> </w:t>
            </w:r>
            <w:r w:rsidRPr="00AC7A30">
              <w:t>000)</w:t>
            </w:r>
          </w:p>
        </w:tc>
      </w:tr>
      <w:tr w:rsidR="00583A6B" w:rsidRPr="00AC7A30" w14:paraId="32E3B64F" w14:textId="77777777" w:rsidTr="00610FBC">
        <w:trPr>
          <w:trHeight w:val="1822"/>
        </w:trPr>
        <w:tc>
          <w:tcPr>
            <w:tcW w:w="1202" w:type="pct"/>
            <w:vAlign w:val="center"/>
          </w:tcPr>
          <w:p w14:paraId="7D069B83" w14:textId="680A7823" w:rsidR="00583A6B" w:rsidRPr="00AC7A30" w:rsidRDefault="00583A6B" w:rsidP="00610FBC">
            <w:pPr>
              <w:pStyle w:val="TableParagraph"/>
              <w:rPr>
                <w:b/>
              </w:rPr>
            </w:pPr>
            <w:r w:rsidRPr="00AC7A30">
              <w:rPr>
                <w:b/>
              </w:rPr>
              <w:t xml:space="preserve">Nowotwory łagodne, złośliwe </w:t>
            </w:r>
            <w:r w:rsidR="004831E6">
              <w:rPr>
                <w:b/>
              </w:rPr>
              <w:t>i</w:t>
            </w:r>
          </w:p>
          <w:p w14:paraId="0188EF13" w14:textId="16AA0001" w:rsidR="00583A6B" w:rsidRPr="00AC7A30" w:rsidRDefault="00583A6B" w:rsidP="00610FBC">
            <w:pPr>
              <w:pStyle w:val="TableParagraph"/>
              <w:rPr>
                <w:b/>
              </w:rPr>
            </w:pPr>
            <w:r w:rsidRPr="00AC7A30">
              <w:rPr>
                <w:b/>
              </w:rPr>
              <w:t xml:space="preserve">nieokreślone (w tym torbiele </w:t>
            </w:r>
            <w:r w:rsidR="004831E6">
              <w:rPr>
                <w:b/>
              </w:rPr>
              <w:t>i</w:t>
            </w:r>
            <w:r w:rsidRPr="00AC7A30">
              <w:rPr>
                <w:b/>
              </w:rPr>
              <w:t xml:space="preserve"> polipy)</w:t>
            </w:r>
          </w:p>
        </w:tc>
        <w:tc>
          <w:tcPr>
            <w:tcW w:w="949" w:type="pct"/>
            <w:vAlign w:val="center"/>
          </w:tcPr>
          <w:p w14:paraId="7D485EC6" w14:textId="77777777" w:rsidR="00583A6B" w:rsidRPr="00AC7A30" w:rsidRDefault="00583A6B" w:rsidP="00610FBC">
            <w:pPr>
              <w:pStyle w:val="TableParagraph"/>
            </w:pPr>
          </w:p>
        </w:tc>
        <w:tc>
          <w:tcPr>
            <w:tcW w:w="949" w:type="pct"/>
            <w:vAlign w:val="center"/>
          </w:tcPr>
          <w:p w14:paraId="5C68DEF2" w14:textId="77777777" w:rsidR="00583A6B" w:rsidRPr="00AC7A30" w:rsidRDefault="00583A6B" w:rsidP="00610FBC">
            <w:pPr>
              <w:pStyle w:val="TableParagraph"/>
            </w:pPr>
          </w:p>
        </w:tc>
        <w:tc>
          <w:tcPr>
            <w:tcW w:w="949" w:type="pct"/>
            <w:vAlign w:val="center"/>
          </w:tcPr>
          <w:p w14:paraId="3E3DC973" w14:textId="77777777" w:rsidR="00583A6B" w:rsidRPr="00AC7A30" w:rsidRDefault="00583A6B" w:rsidP="00610FBC">
            <w:pPr>
              <w:pStyle w:val="TableParagraph"/>
            </w:pPr>
            <w:r w:rsidRPr="00AC7A30">
              <w:t>Zespół mielodysplastyczny</w:t>
            </w:r>
            <w:r w:rsidRPr="00AC7A30">
              <w:rPr>
                <w:vertAlign w:val="superscript"/>
              </w:rPr>
              <w:t>1</w:t>
            </w:r>
          </w:p>
          <w:p w14:paraId="63660AF4" w14:textId="77777777" w:rsidR="00583A6B" w:rsidRPr="00AC7A30" w:rsidRDefault="00583A6B" w:rsidP="00610FBC">
            <w:pPr>
              <w:pStyle w:val="TableParagraph"/>
            </w:pPr>
            <w:r w:rsidRPr="00AC7A30">
              <w:t>Ostra białaczka szpikowa</w:t>
            </w:r>
            <w:r w:rsidRPr="00AC7A30">
              <w:rPr>
                <w:vertAlign w:val="superscript"/>
              </w:rPr>
              <w:t>1</w:t>
            </w:r>
          </w:p>
        </w:tc>
        <w:tc>
          <w:tcPr>
            <w:tcW w:w="950" w:type="pct"/>
            <w:vAlign w:val="center"/>
          </w:tcPr>
          <w:p w14:paraId="5CBF2C19" w14:textId="77777777" w:rsidR="00583A6B" w:rsidRPr="00AC7A30" w:rsidRDefault="00583A6B" w:rsidP="00610FBC">
            <w:pPr>
              <w:pStyle w:val="TableParagraph"/>
            </w:pPr>
          </w:p>
        </w:tc>
      </w:tr>
      <w:tr w:rsidR="00583A6B" w:rsidRPr="00AC7A30" w14:paraId="69009E03" w14:textId="77777777" w:rsidTr="00610FBC">
        <w:trPr>
          <w:trHeight w:val="2260"/>
        </w:trPr>
        <w:tc>
          <w:tcPr>
            <w:tcW w:w="1202" w:type="pct"/>
            <w:vAlign w:val="center"/>
          </w:tcPr>
          <w:p w14:paraId="64D5C791" w14:textId="77777777" w:rsidR="00583A6B" w:rsidRPr="00AC7A30" w:rsidRDefault="00583A6B" w:rsidP="00610FBC">
            <w:pPr>
              <w:pStyle w:val="TableParagraph"/>
              <w:rPr>
                <w:b/>
              </w:rPr>
            </w:pPr>
            <w:r w:rsidRPr="00AC7A30">
              <w:rPr>
                <w:b/>
              </w:rPr>
              <w:t>Zaburzenia krwi</w:t>
            </w:r>
          </w:p>
          <w:p w14:paraId="785601D4" w14:textId="77777777" w:rsidR="00583A6B" w:rsidRPr="00AC7A30" w:rsidRDefault="00583A6B" w:rsidP="00610FBC">
            <w:pPr>
              <w:pStyle w:val="TableParagraph"/>
              <w:rPr>
                <w:b/>
              </w:rPr>
            </w:pPr>
            <w:r w:rsidRPr="00AC7A30">
              <w:rPr>
                <w:b/>
              </w:rPr>
              <w:t>i układu chłonnego</w:t>
            </w:r>
          </w:p>
        </w:tc>
        <w:tc>
          <w:tcPr>
            <w:tcW w:w="949" w:type="pct"/>
            <w:vAlign w:val="center"/>
          </w:tcPr>
          <w:p w14:paraId="16912166" w14:textId="77777777" w:rsidR="00583A6B" w:rsidRPr="00AC7A30" w:rsidRDefault="00583A6B" w:rsidP="00610FBC">
            <w:pPr>
              <w:pStyle w:val="TableParagraph"/>
            </w:pPr>
          </w:p>
        </w:tc>
        <w:tc>
          <w:tcPr>
            <w:tcW w:w="949" w:type="pct"/>
            <w:vAlign w:val="center"/>
          </w:tcPr>
          <w:p w14:paraId="58BAF170" w14:textId="77777777" w:rsidR="00583A6B" w:rsidRPr="00AC7A30" w:rsidRDefault="00583A6B" w:rsidP="00610FBC">
            <w:pPr>
              <w:pStyle w:val="TableParagraph"/>
            </w:pPr>
            <w:r w:rsidRPr="00AC7A30">
              <w:t>Trombocytopenia</w:t>
            </w:r>
            <w:r w:rsidRPr="00AC7A30">
              <w:rPr>
                <w:vertAlign w:val="superscript"/>
              </w:rPr>
              <w:t>1</w:t>
            </w:r>
            <w:r w:rsidRPr="00AC7A30">
              <w:t xml:space="preserve"> Leukocytoza</w:t>
            </w:r>
            <w:r w:rsidRPr="00AC7A30">
              <w:rPr>
                <w:vertAlign w:val="superscript"/>
              </w:rPr>
              <w:t>1</w:t>
            </w:r>
          </w:p>
        </w:tc>
        <w:tc>
          <w:tcPr>
            <w:tcW w:w="949" w:type="pct"/>
            <w:vAlign w:val="center"/>
          </w:tcPr>
          <w:p w14:paraId="16CD360C" w14:textId="77777777" w:rsidR="00583A6B" w:rsidRPr="00AC7A30" w:rsidRDefault="00583A6B" w:rsidP="00610FBC">
            <w:pPr>
              <w:pStyle w:val="TableParagraph"/>
            </w:pPr>
            <w:r w:rsidRPr="00AC7A30">
              <w:t>Przełom niedokrwistości sierpowato- krwinkowej</w:t>
            </w:r>
            <w:r w:rsidRPr="00AC7A30">
              <w:rPr>
                <w:vertAlign w:val="superscript"/>
              </w:rPr>
              <w:t>2</w:t>
            </w:r>
            <w:r w:rsidRPr="00AC7A30">
              <w:t>; Powiększenie</w:t>
            </w:r>
          </w:p>
          <w:p w14:paraId="599F3476" w14:textId="77777777" w:rsidR="00583A6B" w:rsidRPr="00AC7A30" w:rsidRDefault="00583A6B" w:rsidP="00610FBC">
            <w:pPr>
              <w:pStyle w:val="TableParagraph"/>
            </w:pPr>
            <w:r w:rsidRPr="00AC7A30">
              <w:t>śledziony</w:t>
            </w:r>
            <w:r w:rsidRPr="00AC7A30">
              <w:rPr>
                <w:vertAlign w:val="superscript"/>
              </w:rPr>
              <w:t>2</w:t>
            </w:r>
            <w:r w:rsidRPr="00AC7A30">
              <w:t>; Pęknięcie śledziony</w:t>
            </w:r>
            <w:r w:rsidRPr="00AC7A30">
              <w:rPr>
                <w:vertAlign w:val="superscript"/>
              </w:rPr>
              <w:t>2</w:t>
            </w:r>
          </w:p>
        </w:tc>
        <w:tc>
          <w:tcPr>
            <w:tcW w:w="950" w:type="pct"/>
            <w:vAlign w:val="center"/>
          </w:tcPr>
          <w:p w14:paraId="4BAC855B" w14:textId="77777777" w:rsidR="00583A6B" w:rsidRPr="00AC7A30" w:rsidRDefault="00583A6B" w:rsidP="00610FBC">
            <w:pPr>
              <w:pStyle w:val="TableParagraph"/>
            </w:pPr>
          </w:p>
        </w:tc>
      </w:tr>
      <w:tr w:rsidR="00583A6B" w:rsidRPr="00AC7A30" w14:paraId="74687D3E" w14:textId="77777777" w:rsidTr="00610FBC">
        <w:trPr>
          <w:trHeight w:val="988"/>
        </w:trPr>
        <w:tc>
          <w:tcPr>
            <w:tcW w:w="1202" w:type="pct"/>
            <w:vAlign w:val="center"/>
          </w:tcPr>
          <w:p w14:paraId="57BAD5D8" w14:textId="77777777" w:rsidR="00583A6B" w:rsidRPr="00AC7A30" w:rsidRDefault="00583A6B" w:rsidP="00610FBC">
            <w:pPr>
              <w:pStyle w:val="TableParagraph"/>
              <w:rPr>
                <w:b/>
              </w:rPr>
            </w:pPr>
            <w:r w:rsidRPr="00AC7A30">
              <w:rPr>
                <w:b/>
              </w:rPr>
              <w:t>Zaburzenia układu immunologicznego</w:t>
            </w:r>
          </w:p>
        </w:tc>
        <w:tc>
          <w:tcPr>
            <w:tcW w:w="949" w:type="pct"/>
            <w:vAlign w:val="center"/>
          </w:tcPr>
          <w:p w14:paraId="35AAA9DE" w14:textId="77777777" w:rsidR="00583A6B" w:rsidRPr="00AC7A30" w:rsidRDefault="00583A6B" w:rsidP="00610FBC">
            <w:pPr>
              <w:pStyle w:val="TableParagraph"/>
            </w:pPr>
          </w:p>
        </w:tc>
        <w:tc>
          <w:tcPr>
            <w:tcW w:w="949" w:type="pct"/>
            <w:vAlign w:val="center"/>
          </w:tcPr>
          <w:p w14:paraId="6F4380CA" w14:textId="77777777" w:rsidR="00583A6B" w:rsidRPr="00AC7A30" w:rsidRDefault="00583A6B" w:rsidP="00610FBC">
            <w:pPr>
              <w:pStyle w:val="TableParagraph"/>
            </w:pPr>
          </w:p>
        </w:tc>
        <w:tc>
          <w:tcPr>
            <w:tcW w:w="949" w:type="pct"/>
            <w:vAlign w:val="center"/>
          </w:tcPr>
          <w:p w14:paraId="0BB0A8BE" w14:textId="77777777" w:rsidR="00583A6B" w:rsidRPr="00AC7A30" w:rsidRDefault="00583A6B" w:rsidP="00610FBC">
            <w:pPr>
              <w:pStyle w:val="TableParagraph"/>
            </w:pPr>
            <w:r w:rsidRPr="00AC7A30">
              <w:t>Reakcje nadwrażliwości; Anafilaksja</w:t>
            </w:r>
          </w:p>
        </w:tc>
        <w:tc>
          <w:tcPr>
            <w:tcW w:w="950" w:type="pct"/>
            <w:vAlign w:val="center"/>
          </w:tcPr>
          <w:p w14:paraId="13462F1B" w14:textId="77777777" w:rsidR="00583A6B" w:rsidRPr="00AC7A30" w:rsidRDefault="00583A6B" w:rsidP="00610FBC">
            <w:pPr>
              <w:pStyle w:val="TableParagraph"/>
            </w:pPr>
          </w:p>
        </w:tc>
      </w:tr>
      <w:tr w:rsidR="00583A6B" w:rsidRPr="00AC7A30" w14:paraId="0DD34AE6" w14:textId="77777777" w:rsidTr="00610FBC">
        <w:trPr>
          <w:trHeight w:val="707"/>
        </w:trPr>
        <w:tc>
          <w:tcPr>
            <w:tcW w:w="1202" w:type="pct"/>
            <w:vAlign w:val="center"/>
          </w:tcPr>
          <w:p w14:paraId="6799B380" w14:textId="77777777" w:rsidR="00583A6B" w:rsidRPr="00AC7A30" w:rsidRDefault="00583A6B" w:rsidP="00610FBC">
            <w:pPr>
              <w:pStyle w:val="TableParagraph"/>
              <w:rPr>
                <w:b/>
              </w:rPr>
            </w:pPr>
            <w:r w:rsidRPr="00AC7A30">
              <w:rPr>
                <w:b/>
              </w:rPr>
              <w:t>Zaburzenia metabolizmu</w:t>
            </w:r>
          </w:p>
          <w:p w14:paraId="0E8818A2" w14:textId="77777777" w:rsidR="00583A6B" w:rsidRPr="00AC7A30" w:rsidRDefault="00583A6B" w:rsidP="00610FBC">
            <w:pPr>
              <w:pStyle w:val="TableParagraph"/>
              <w:rPr>
                <w:b/>
              </w:rPr>
            </w:pPr>
            <w:r w:rsidRPr="00AC7A30">
              <w:rPr>
                <w:b/>
              </w:rPr>
              <w:t>i odżywiania</w:t>
            </w:r>
          </w:p>
        </w:tc>
        <w:tc>
          <w:tcPr>
            <w:tcW w:w="949" w:type="pct"/>
            <w:vAlign w:val="center"/>
          </w:tcPr>
          <w:p w14:paraId="1625BE3E" w14:textId="77777777" w:rsidR="00583A6B" w:rsidRPr="00AC7A30" w:rsidRDefault="00583A6B" w:rsidP="00610FBC">
            <w:pPr>
              <w:pStyle w:val="TableParagraph"/>
            </w:pPr>
          </w:p>
        </w:tc>
        <w:tc>
          <w:tcPr>
            <w:tcW w:w="949" w:type="pct"/>
            <w:vAlign w:val="center"/>
          </w:tcPr>
          <w:p w14:paraId="41001DA0" w14:textId="77777777" w:rsidR="00583A6B" w:rsidRPr="00AC7A30" w:rsidRDefault="00583A6B" w:rsidP="00610FBC">
            <w:pPr>
              <w:pStyle w:val="TableParagraph"/>
            </w:pPr>
          </w:p>
        </w:tc>
        <w:tc>
          <w:tcPr>
            <w:tcW w:w="949" w:type="pct"/>
            <w:vAlign w:val="center"/>
          </w:tcPr>
          <w:p w14:paraId="3C7D5971" w14:textId="77777777" w:rsidR="00583A6B" w:rsidRPr="00AC7A30" w:rsidRDefault="00583A6B" w:rsidP="00610FBC">
            <w:pPr>
              <w:pStyle w:val="TableParagraph"/>
            </w:pPr>
            <w:r w:rsidRPr="00AC7A30">
              <w:t>Zwiększenie stężenia kwasu moczowego</w:t>
            </w:r>
          </w:p>
        </w:tc>
        <w:tc>
          <w:tcPr>
            <w:tcW w:w="950" w:type="pct"/>
            <w:vAlign w:val="center"/>
          </w:tcPr>
          <w:p w14:paraId="2FDD277B" w14:textId="77777777" w:rsidR="00583A6B" w:rsidRPr="00AC7A30" w:rsidRDefault="00583A6B" w:rsidP="00610FBC">
            <w:pPr>
              <w:pStyle w:val="TableParagraph"/>
            </w:pPr>
          </w:p>
        </w:tc>
      </w:tr>
      <w:tr w:rsidR="00583A6B" w:rsidRPr="00AC7A30" w14:paraId="1FB53529" w14:textId="77777777" w:rsidTr="00610FBC">
        <w:trPr>
          <w:trHeight w:val="797"/>
        </w:trPr>
        <w:tc>
          <w:tcPr>
            <w:tcW w:w="1202" w:type="pct"/>
            <w:vAlign w:val="center"/>
          </w:tcPr>
          <w:p w14:paraId="7DED0B01" w14:textId="77777777" w:rsidR="00583A6B" w:rsidRPr="00AC7A30" w:rsidRDefault="00583A6B" w:rsidP="00610FBC">
            <w:pPr>
              <w:pStyle w:val="TableParagraph"/>
              <w:rPr>
                <w:b/>
              </w:rPr>
            </w:pPr>
            <w:r w:rsidRPr="00AC7A30">
              <w:rPr>
                <w:b/>
              </w:rPr>
              <w:t>Zaburzenia układu nerwowego</w:t>
            </w:r>
          </w:p>
        </w:tc>
        <w:tc>
          <w:tcPr>
            <w:tcW w:w="949" w:type="pct"/>
            <w:vAlign w:val="center"/>
          </w:tcPr>
          <w:p w14:paraId="09CC2113" w14:textId="77777777" w:rsidR="00583A6B" w:rsidRPr="00AC7A30" w:rsidRDefault="00583A6B" w:rsidP="00610FBC">
            <w:pPr>
              <w:pStyle w:val="TableParagraph"/>
            </w:pPr>
            <w:r w:rsidRPr="00AC7A30">
              <w:t>Ból głowy</w:t>
            </w:r>
            <w:r w:rsidRPr="00AC7A30">
              <w:rPr>
                <w:vertAlign w:val="superscript"/>
              </w:rPr>
              <w:t>1</w:t>
            </w:r>
          </w:p>
        </w:tc>
        <w:tc>
          <w:tcPr>
            <w:tcW w:w="949" w:type="pct"/>
            <w:vAlign w:val="center"/>
          </w:tcPr>
          <w:p w14:paraId="771D852E" w14:textId="77777777" w:rsidR="00583A6B" w:rsidRPr="00AC7A30" w:rsidRDefault="00583A6B" w:rsidP="00610FBC">
            <w:pPr>
              <w:pStyle w:val="TableParagraph"/>
            </w:pPr>
          </w:p>
        </w:tc>
        <w:tc>
          <w:tcPr>
            <w:tcW w:w="949" w:type="pct"/>
            <w:vAlign w:val="center"/>
          </w:tcPr>
          <w:p w14:paraId="428B2727" w14:textId="77777777" w:rsidR="00583A6B" w:rsidRPr="00AC7A30" w:rsidRDefault="00583A6B" w:rsidP="00610FBC">
            <w:pPr>
              <w:pStyle w:val="TableParagraph"/>
            </w:pPr>
          </w:p>
        </w:tc>
        <w:tc>
          <w:tcPr>
            <w:tcW w:w="950" w:type="pct"/>
            <w:vAlign w:val="center"/>
          </w:tcPr>
          <w:p w14:paraId="6F69DD4E" w14:textId="77777777" w:rsidR="00583A6B" w:rsidRPr="00AC7A30" w:rsidRDefault="00583A6B" w:rsidP="00610FBC">
            <w:pPr>
              <w:pStyle w:val="TableParagraph"/>
            </w:pPr>
          </w:p>
        </w:tc>
      </w:tr>
      <w:tr w:rsidR="00583A6B" w:rsidRPr="00AC7A30" w14:paraId="4832BA24" w14:textId="77777777" w:rsidTr="00610FBC">
        <w:trPr>
          <w:trHeight w:val="837"/>
        </w:trPr>
        <w:tc>
          <w:tcPr>
            <w:tcW w:w="1202" w:type="pct"/>
            <w:vAlign w:val="center"/>
          </w:tcPr>
          <w:p w14:paraId="05C51D32" w14:textId="77777777" w:rsidR="00583A6B" w:rsidRPr="00AC7A30" w:rsidRDefault="00583A6B" w:rsidP="00610FBC">
            <w:pPr>
              <w:pStyle w:val="TableParagraph"/>
              <w:rPr>
                <w:b/>
              </w:rPr>
            </w:pPr>
            <w:r w:rsidRPr="00AC7A30">
              <w:rPr>
                <w:b/>
              </w:rPr>
              <w:t>Zaburzenia naczyniowe</w:t>
            </w:r>
          </w:p>
        </w:tc>
        <w:tc>
          <w:tcPr>
            <w:tcW w:w="949" w:type="pct"/>
            <w:vAlign w:val="center"/>
          </w:tcPr>
          <w:p w14:paraId="75FDBC96" w14:textId="77777777" w:rsidR="00583A6B" w:rsidRPr="00AC7A30" w:rsidRDefault="00583A6B" w:rsidP="00610FBC">
            <w:pPr>
              <w:pStyle w:val="TableParagraph"/>
            </w:pPr>
          </w:p>
        </w:tc>
        <w:tc>
          <w:tcPr>
            <w:tcW w:w="949" w:type="pct"/>
            <w:vAlign w:val="center"/>
          </w:tcPr>
          <w:p w14:paraId="2238B3E4" w14:textId="77777777" w:rsidR="00583A6B" w:rsidRPr="00AC7A30" w:rsidRDefault="00583A6B" w:rsidP="00610FBC">
            <w:pPr>
              <w:pStyle w:val="TableParagraph"/>
            </w:pPr>
          </w:p>
        </w:tc>
        <w:tc>
          <w:tcPr>
            <w:tcW w:w="949" w:type="pct"/>
            <w:vAlign w:val="center"/>
          </w:tcPr>
          <w:p w14:paraId="7459ECCB" w14:textId="77777777" w:rsidR="00583A6B" w:rsidRPr="00AC7A30" w:rsidRDefault="00583A6B" w:rsidP="00610FBC">
            <w:pPr>
              <w:pStyle w:val="TableParagraph"/>
            </w:pPr>
            <w:r w:rsidRPr="00AC7A30">
              <w:t>Zespół przesiąkania włośniczek</w:t>
            </w:r>
            <w:r w:rsidRPr="00AC7A30">
              <w:rPr>
                <w:vertAlign w:val="superscript"/>
              </w:rPr>
              <w:t>1</w:t>
            </w:r>
          </w:p>
        </w:tc>
        <w:tc>
          <w:tcPr>
            <w:tcW w:w="950" w:type="pct"/>
            <w:vAlign w:val="center"/>
          </w:tcPr>
          <w:p w14:paraId="38DE2613" w14:textId="77777777" w:rsidR="00583A6B" w:rsidRPr="00AC7A30" w:rsidRDefault="00583A6B" w:rsidP="00610FBC">
            <w:pPr>
              <w:pStyle w:val="TableParagraph"/>
            </w:pPr>
            <w:r w:rsidRPr="00AC7A30">
              <w:t>Zapalenie aorty</w:t>
            </w:r>
          </w:p>
        </w:tc>
      </w:tr>
      <w:tr w:rsidR="00583A6B" w:rsidRPr="00AC7A30" w14:paraId="4DA3D74F" w14:textId="77777777" w:rsidTr="00610FBC">
        <w:trPr>
          <w:trHeight w:val="3542"/>
        </w:trPr>
        <w:tc>
          <w:tcPr>
            <w:tcW w:w="1202" w:type="pct"/>
            <w:vAlign w:val="center"/>
          </w:tcPr>
          <w:p w14:paraId="5D1BDA0F" w14:textId="77777777" w:rsidR="00583A6B" w:rsidRPr="00AC7A30" w:rsidRDefault="00583A6B" w:rsidP="00610FBC">
            <w:pPr>
              <w:pStyle w:val="TableParagraph"/>
              <w:rPr>
                <w:b/>
              </w:rPr>
            </w:pPr>
            <w:r w:rsidRPr="00AC7A30">
              <w:rPr>
                <w:b/>
              </w:rPr>
              <w:t>Zaburzenia układu oddechowego, klatki piersiowej</w:t>
            </w:r>
          </w:p>
          <w:p w14:paraId="10894945" w14:textId="77777777" w:rsidR="00583A6B" w:rsidRPr="00AC7A30" w:rsidRDefault="00583A6B" w:rsidP="00610FBC">
            <w:pPr>
              <w:pStyle w:val="TableParagraph"/>
              <w:rPr>
                <w:b/>
              </w:rPr>
            </w:pPr>
            <w:r w:rsidRPr="00AC7A30">
              <w:rPr>
                <w:b/>
              </w:rPr>
              <w:t>i śródpiersia</w:t>
            </w:r>
          </w:p>
        </w:tc>
        <w:tc>
          <w:tcPr>
            <w:tcW w:w="949" w:type="pct"/>
            <w:vAlign w:val="center"/>
          </w:tcPr>
          <w:p w14:paraId="7DCC8B0B" w14:textId="77777777" w:rsidR="00583A6B" w:rsidRPr="00AC7A30" w:rsidRDefault="00583A6B" w:rsidP="00610FBC">
            <w:pPr>
              <w:pStyle w:val="TableParagraph"/>
            </w:pPr>
          </w:p>
        </w:tc>
        <w:tc>
          <w:tcPr>
            <w:tcW w:w="949" w:type="pct"/>
            <w:vAlign w:val="center"/>
          </w:tcPr>
          <w:p w14:paraId="2AFF20EE" w14:textId="77777777" w:rsidR="00583A6B" w:rsidRPr="00AC7A30" w:rsidRDefault="00583A6B" w:rsidP="00610FBC">
            <w:pPr>
              <w:pStyle w:val="TableParagraph"/>
            </w:pPr>
          </w:p>
        </w:tc>
        <w:tc>
          <w:tcPr>
            <w:tcW w:w="949" w:type="pct"/>
            <w:vAlign w:val="center"/>
          </w:tcPr>
          <w:p w14:paraId="189F0EB9" w14:textId="77777777" w:rsidR="00583A6B" w:rsidRPr="00AC7A30" w:rsidRDefault="00583A6B" w:rsidP="00610FBC">
            <w:pPr>
              <w:pStyle w:val="TableParagraph"/>
            </w:pPr>
            <w:r w:rsidRPr="00AC7A30">
              <w:t>Zespół ostrej niewydolności oddechowej</w:t>
            </w:r>
            <w:r w:rsidRPr="00AC7A30">
              <w:rPr>
                <w:vertAlign w:val="superscript"/>
              </w:rPr>
              <w:t>2</w:t>
            </w:r>
            <w:r w:rsidRPr="00AC7A30">
              <w:t>; Działania niepożądane w obrębie płuc (śródmiąższowe zapalenie płuc, obrzęk płuc, nacieki zapalne</w:t>
            </w:r>
          </w:p>
          <w:p w14:paraId="290494E4" w14:textId="77777777" w:rsidR="00583A6B" w:rsidRPr="00AC7A30" w:rsidRDefault="00583A6B" w:rsidP="00610FBC">
            <w:pPr>
              <w:pStyle w:val="TableParagraph"/>
            </w:pPr>
            <w:r w:rsidRPr="00AC7A30">
              <w:t>i zwłóknienia w</w:t>
            </w:r>
          </w:p>
          <w:p w14:paraId="2FD0C5D2" w14:textId="77777777" w:rsidR="00583A6B" w:rsidRPr="00AC7A30" w:rsidRDefault="00583A6B" w:rsidP="00610FBC">
            <w:pPr>
              <w:pStyle w:val="TableParagraph"/>
            </w:pPr>
            <w:r w:rsidRPr="00AC7A30">
              <w:t>płucach); Krwioplucie</w:t>
            </w:r>
          </w:p>
        </w:tc>
        <w:tc>
          <w:tcPr>
            <w:tcW w:w="950" w:type="pct"/>
            <w:vAlign w:val="center"/>
          </w:tcPr>
          <w:p w14:paraId="7741DEB4" w14:textId="77777777" w:rsidR="00583A6B" w:rsidRPr="00AC7A30" w:rsidRDefault="00583A6B" w:rsidP="00610FBC">
            <w:pPr>
              <w:pStyle w:val="TableParagraph"/>
            </w:pPr>
            <w:r w:rsidRPr="00AC7A30">
              <w:t>Krwotok płucny</w:t>
            </w:r>
          </w:p>
        </w:tc>
      </w:tr>
      <w:tr w:rsidR="00583A6B" w:rsidRPr="00AC7A30" w14:paraId="03B860AB" w14:textId="77777777" w:rsidTr="00610FBC">
        <w:trPr>
          <w:trHeight w:val="700"/>
        </w:trPr>
        <w:tc>
          <w:tcPr>
            <w:tcW w:w="1202" w:type="pct"/>
            <w:vAlign w:val="center"/>
          </w:tcPr>
          <w:p w14:paraId="2187D728" w14:textId="77777777" w:rsidR="00583A6B" w:rsidRPr="00AC7A30" w:rsidRDefault="00583A6B" w:rsidP="00610FBC">
            <w:pPr>
              <w:pStyle w:val="TableParagraph"/>
              <w:rPr>
                <w:b/>
              </w:rPr>
            </w:pPr>
            <w:r w:rsidRPr="00AC7A30">
              <w:rPr>
                <w:b/>
              </w:rPr>
              <w:t>Zaburzenia żołądka i jelit</w:t>
            </w:r>
          </w:p>
        </w:tc>
        <w:tc>
          <w:tcPr>
            <w:tcW w:w="949" w:type="pct"/>
            <w:vAlign w:val="center"/>
          </w:tcPr>
          <w:p w14:paraId="7355CAC2" w14:textId="77777777" w:rsidR="00583A6B" w:rsidRPr="00AC7A30" w:rsidRDefault="00583A6B" w:rsidP="00610FBC">
            <w:pPr>
              <w:pStyle w:val="TableParagraph"/>
            </w:pPr>
            <w:r w:rsidRPr="00AC7A30">
              <w:t>Nudności</w:t>
            </w:r>
            <w:r w:rsidRPr="00AC7A30">
              <w:rPr>
                <w:vertAlign w:val="superscript"/>
              </w:rPr>
              <w:t>1</w:t>
            </w:r>
          </w:p>
        </w:tc>
        <w:tc>
          <w:tcPr>
            <w:tcW w:w="949" w:type="pct"/>
            <w:vAlign w:val="center"/>
          </w:tcPr>
          <w:p w14:paraId="3D505B47" w14:textId="77777777" w:rsidR="00583A6B" w:rsidRPr="00AC7A30" w:rsidRDefault="00583A6B" w:rsidP="00610FBC">
            <w:pPr>
              <w:pStyle w:val="TableParagraph"/>
            </w:pPr>
          </w:p>
        </w:tc>
        <w:tc>
          <w:tcPr>
            <w:tcW w:w="949" w:type="pct"/>
            <w:vAlign w:val="center"/>
          </w:tcPr>
          <w:p w14:paraId="4ECA94B9" w14:textId="77777777" w:rsidR="00583A6B" w:rsidRPr="00AC7A30" w:rsidRDefault="00583A6B" w:rsidP="00610FBC">
            <w:pPr>
              <w:pStyle w:val="TableParagraph"/>
            </w:pPr>
          </w:p>
        </w:tc>
        <w:tc>
          <w:tcPr>
            <w:tcW w:w="950" w:type="pct"/>
            <w:vAlign w:val="center"/>
          </w:tcPr>
          <w:p w14:paraId="4CB8668E" w14:textId="77777777" w:rsidR="00583A6B" w:rsidRPr="00AC7A30" w:rsidRDefault="00583A6B" w:rsidP="00610FBC">
            <w:pPr>
              <w:pStyle w:val="TableParagraph"/>
            </w:pPr>
          </w:p>
        </w:tc>
      </w:tr>
      <w:tr w:rsidR="00583A6B" w:rsidRPr="00AC7A30" w14:paraId="44845B08" w14:textId="77777777" w:rsidTr="00610FBC">
        <w:trPr>
          <w:trHeight w:val="1973"/>
        </w:trPr>
        <w:tc>
          <w:tcPr>
            <w:tcW w:w="1202" w:type="pct"/>
            <w:vAlign w:val="center"/>
          </w:tcPr>
          <w:p w14:paraId="536128CE" w14:textId="77777777" w:rsidR="00583A6B" w:rsidRPr="00AC7A30" w:rsidRDefault="00583A6B" w:rsidP="00610FBC">
            <w:pPr>
              <w:pStyle w:val="TableParagraph"/>
              <w:rPr>
                <w:b/>
              </w:rPr>
            </w:pPr>
            <w:r w:rsidRPr="00AC7A30">
              <w:rPr>
                <w:b/>
              </w:rPr>
              <w:lastRenderedPageBreak/>
              <w:t>Zaburzenia skóry i tkanki podskórnej</w:t>
            </w:r>
          </w:p>
        </w:tc>
        <w:tc>
          <w:tcPr>
            <w:tcW w:w="949" w:type="pct"/>
            <w:vAlign w:val="center"/>
          </w:tcPr>
          <w:p w14:paraId="516758E0" w14:textId="77777777" w:rsidR="00583A6B" w:rsidRPr="00AC7A30" w:rsidRDefault="00583A6B" w:rsidP="00610FBC">
            <w:pPr>
              <w:pStyle w:val="TableParagraph"/>
            </w:pPr>
          </w:p>
        </w:tc>
        <w:tc>
          <w:tcPr>
            <w:tcW w:w="949" w:type="pct"/>
            <w:vAlign w:val="center"/>
          </w:tcPr>
          <w:p w14:paraId="04C974C0" w14:textId="77777777" w:rsidR="00583A6B" w:rsidRPr="00AC7A30" w:rsidRDefault="00583A6B" w:rsidP="00610FBC">
            <w:pPr>
              <w:pStyle w:val="TableParagraph"/>
            </w:pPr>
          </w:p>
        </w:tc>
        <w:tc>
          <w:tcPr>
            <w:tcW w:w="949" w:type="pct"/>
            <w:vAlign w:val="center"/>
          </w:tcPr>
          <w:p w14:paraId="3F90A864" w14:textId="77777777" w:rsidR="00583A6B" w:rsidRPr="00AC7A30" w:rsidRDefault="00583A6B" w:rsidP="00610FBC">
            <w:pPr>
              <w:pStyle w:val="TableParagraph"/>
            </w:pPr>
            <w:r w:rsidRPr="00AC7A30">
              <w:t>Zespół Sweeta (ostra gorączkowa dermatoza neutrofilowa)</w:t>
            </w:r>
            <w:r w:rsidRPr="00AC7A30">
              <w:rPr>
                <w:vertAlign w:val="superscript"/>
              </w:rPr>
              <w:t>1,2</w:t>
            </w:r>
            <w:r w:rsidRPr="00AC7A30">
              <w:t>;</w:t>
            </w:r>
          </w:p>
          <w:p w14:paraId="2B98D879" w14:textId="77777777" w:rsidR="00583A6B" w:rsidRPr="00AC7A30" w:rsidRDefault="00583A6B" w:rsidP="00610FBC">
            <w:pPr>
              <w:pStyle w:val="TableParagraph"/>
            </w:pPr>
            <w:r w:rsidRPr="00AC7A30">
              <w:t>Zapalenie naczyń krwionośnych skóry</w:t>
            </w:r>
            <w:r w:rsidRPr="00AC7A30">
              <w:rPr>
                <w:vertAlign w:val="superscript"/>
              </w:rPr>
              <w:t>1,2</w:t>
            </w:r>
          </w:p>
        </w:tc>
        <w:tc>
          <w:tcPr>
            <w:tcW w:w="950" w:type="pct"/>
            <w:vAlign w:val="center"/>
          </w:tcPr>
          <w:p w14:paraId="21B57320" w14:textId="77777777" w:rsidR="00583A6B" w:rsidRPr="00AC7A30" w:rsidRDefault="00583A6B" w:rsidP="00610FBC">
            <w:pPr>
              <w:pStyle w:val="TableParagraph"/>
            </w:pPr>
            <w:r w:rsidRPr="00AC7A30">
              <w:t>Zespół Stevensa- Johnsona</w:t>
            </w:r>
          </w:p>
        </w:tc>
      </w:tr>
      <w:tr w:rsidR="00583A6B" w:rsidRPr="00AC7A30" w14:paraId="4F841AE3" w14:textId="77777777" w:rsidTr="00610FBC">
        <w:trPr>
          <w:trHeight w:val="2397"/>
        </w:trPr>
        <w:tc>
          <w:tcPr>
            <w:tcW w:w="1202" w:type="pct"/>
            <w:vAlign w:val="center"/>
          </w:tcPr>
          <w:p w14:paraId="24A50CC3" w14:textId="77777777" w:rsidR="00583A6B" w:rsidRPr="00AC7A30" w:rsidRDefault="00583A6B" w:rsidP="00610FBC">
            <w:pPr>
              <w:pStyle w:val="TableParagraph"/>
              <w:rPr>
                <w:b/>
              </w:rPr>
            </w:pPr>
            <w:r w:rsidRPr="00AC7A30">
              <w:rPr>
                <w:b/>
              </w:rPr>
              <w:t>Zaburzenia mięśniowo-</w:t>
            </w:r>
          </w:p>
          <w:p w14:paraId="6AE759EC" w14:textId="77777777" w:rsidR="00583A6B" w:rsidRPr="00AC7A30" w:rsidRDefault="00583A6B" w:rsidP="00610FBC">
            <w:pPr>
              <w:pStyle w:val="TableParagraph"/>
              <w:rPr>
                <w:b/>
              </w:rPr>
            </w:pPr>
            <w:r w:rsidRPr="00AC7A30">
              <w:rPr>
                <w:b/>
              </w:rPr>
              <w:t>szkieletowe i tkanki łącznej</w:t>
            </w:r>
          </w:p>
        </w:tc>
        <w:tc>
          <w:tcPr>
            <w:tcW w:w="949" w:type="pct"/>
            <w:vAlign w:val="center"/>
          </w:tcPr>
          <w:p w14:paraId="48719EB5" w14:textId="77777777" w:rsidR="00583A6B" w:rsidRPr="00AC7A30" w:rsidRDefault="00583A6B" w:rsidP="00610FBC">
            <w:pPr>
              <w:pStyle w:val="TableParagraph"/>
            </w:pPr>
            <w:r w:rsidRPr="00AC7A30">
              <w:t>Ból kości</w:t>
            </w:r>
          </w:p>
        </w:tc>
        <w:tc>
          <w:tcPr>
            <w:tcW w:w="949" w:type="pct"/>
            <w:vAlign w:val="center"/>
          </w:tcPr>
          <w:p w14:paraId="49E255DA" w14:textId="77777777" w:rsidR="00583A6B" w:rsidRPr="00AC7A30" w:rsidRDefault="00583A6B" w:rsidP="00610FBC">
            <w:pPr>
              <w:pStyle w:val="TableParagraph"/>
            </w:pPr>
            <w:r w:rsidRPr="00AC7A30">
              <w:t>Ból kostno-mięśniowy (ból mięśni, ból stawów, ból kończyn, ból pleców, ból mięśniowo-</w:t>
            </w:r>
          </w:p>
          <w:p w14:paraId="0B046CB5" w14:textId="77777777" w:rsidR="00583A6B" w:rsidRPr="00AC7A30" w:rsidRDefault="00583A6B" w:rsidP="00610FBC">
            <w:pPr>
              <w:pStyle w:val="TableParagraph"/>
            </w:pPr>
            <w:r w:rsidRPr="00AC7A30">
              <w:t>szkieletowy, ból szyi)</w:t>
            </w:r>
          </w:p>
        </w:tc>
        <w:tc>
          <w:tcPr>
            <w:tcW w:w="949" w:type="pct"/>
            <w:vAlign w:val="center"/>
          </w:tcPr>
          <w:p w14:paraId="43CB0D6E" w14:textId="77777777" w:rsidR="00583A6B" w:rsidRPr="00AC7A30" w:rsidRDefault="00583A6B" w:rsidP="00610FBC">
            <w:pPr>
              <w:pStyle w:val="TableParagraph"/>
            </w:pPr>
          </w:p>
        </w:tc>
        <w:tc>
          <w:tcPr>
            <w:tcW w:w="950" w:type="pct"/>
            <w:vAlign w:val="center"/>
          </w:tcPr>
          <w:p w14:paraId="5FCF1F35" w14:textId="77777777" w:rsidR="00583A6B" w:rsidRPr="00AC7A30" w:rsidRDefault="00583A6B" w:rsidP="00610FBC">
            <w:pPr>
              <w:pStyle w:val="TableParagraph"/>
            </w:pPr>
          </w:p>
        </w:tc>
      </w:tr>
      <w:tr w:rsidR="00583A6B" w:rsidRPr="00AC7A30" w14:paraId="759932E3" w14:textId="77777777" w:rsidTr="00610FBC">
        <w:trPr>
          <w:trHeight w:val="702"/>
        </w:trPr>
        <w:tc>
          <w:tcPr>
            <w:tcW w:w="1202" w:type="pct"/>
            <w:vAlign w:val="center"/>
          </w:tcPr>
          <w:p w14:paraId="1A084A03" w14:textId="77777777" w:rsidR="00583A6B" w:rsidRPr="00AC7A30" w:rsidRDefault="00583A6B" w:rsidP="00610FBC">
            <w:pPr>
              <w:pStyle w:val="TableParagraph"/>
              <w:rPr>
                <w:b/>
              </w:rPr>
            </w:pPr>
            <w:r w:rsidRPr="00AC7A30">
              <w:rPr>
                <w:b/>
              </w:rPr>
              <w:t>Zaburzenia nerek i dróg moczowych</w:t>
            </w:r>
          </w:p>
        </w:tc>
        <w:tc>
          <w:tcPr>
            <w:tcW w:w="949" w:type="pct"/>
            <w:vAlign w:val="center"/>
          </w:tcPr>
          <w:p w14:paraId="4B0C1CDF" w14:textId="77777777" w:rsidR="00583A6B" w:rsidRPr="00AC7A30" w:rsidRDefault="00583A6B" w:rsidP="00610FBC">
            <w:pPr>
              <w:pStyle w:val="TableParagraph"/>
            </w:pPr>
          </w:p>
        </w:tc>
        <w:tc>
          <w:tcPr>
            <w:tcW w:w="949" w:type="pct"/>
            <w:vAlign w:val="center"/>
          </w:tcPr>
          <w:p w14:paraId="2ABC714D" w14:textId="77777777" w:rsidR="00583A6B" w:rsidRPr="00AC7A30" w:rsidRDefault="00583A6B" w:rsidP="00610FBC">
            <w:pPr>
              <w:pStyle w:val="TableParagraph"/>
            </w:pPr>
          </w:p>
        </w:tc>
        <w:tc>
          <w:tcPr>
            <w:tcW w:w="949" w:type="pct"/>
            <w:vAlign w:val="center"/>
          </w:tcPr>
          <w:p w14:paraId="1A536C18" w14:textId="77777777" w:rsidR="00583A6B" w:rsidRPr="00AC7A30" w:rsidRDefault="00583A6B" w:rsidP="00610FBC">
            <w:pPr>
              <w:pStyle w:val="TableParagraph"/>
            </w:pPr>
            <w:r w:rsidRPr="00AC7A30">
              <w:t>Kłębuszkowe zapalenie nerek</w:t>
            </w:r>
            <w:r w:rsidRPr="00AC7A30">
              <w:rPr>
                <w:vertAlign w:val="superscript"/>
              </w:rPr>
              <w:t>2</w:t>
            </w:r>
          </w:p>
        </w:tc>
        <w:tc>
          <w:tcPr>
            <w:tcW w:w="950" w:type="pct"/>
            <w:vAlign w:val="center"/>
          </w:tcPr>
          <w:p w14:paraId="0D669563" w14:textId="77777777" w:rsidR="00583A6B" w:rsidRPr="00AC7A30" w:rsidRDefault="00583A6B" w:rsidP="00610FBC">
            <w:pPr>
              <w:pStyle w:val="TableParagraph"/>
            </w:pPr>
          </w:p>
        </w:tc>
      </w:tr>
      <w:tr w:rsidR="00583A6B" w:rsidRPr="00AC7A30" w14:paraId="416846B9" w14:textId="77777777" w:rsidTr="00610FBC">
        <w:trPr>
          <w:trHeight w:val="1833"/>
        </w:trPr>
        <w:tc>
          <w:tcPr>
            <w:tcW w:w="1202" w:type="pct"/>
            <w:vAlign w:val="center"/>
          </w:tcPr>
          <w:p w14:paraId="11421844" w14:textId="44BD69FC" w:rsidR="00583A6B" w:rsidRPr="00AC7A30" w:rsidRDefault="00583A6B" w:rsidP="00610FBC">
            <w:pPr>
              <w:pStyle w:val="TableParagraph"/>
              <w:rPr>
                <w:b/>
              </w:rPr>
            </w:pPr>
            <w:r w:rsidRPr="00AC7A30">
              <w:rPr>
                <w:b/>
              </w:rPr>
              <w:t>Zaburzenia ogólne i stany w miejscu podania</w:t>
            </w:r>
          </w:p>
        </w:tc>
        <w:tc>
          <w:tcPr>
            <w:tcW w:w="949" w:type="pct"/>
            <w:vAlign w:val="center"/>
          </w:tcPr>
          <w:p w14:paraId="2FA9AE76" w14:textId="77777777" w:rsidR="00583A6B" w:rsidRPr="00AC7A30" w:rsidRDefault="00583A6B" w:rsidP="00610FBC">
            <w:pPr>
              <w:pStyle w:val="TableParagraph"/>
            </w:pPr>
          </w:p>
        </w:tc>
        <w:tc>
          <w:tcPr>
            <w:tcW w:w="949" w:type="pct"/>
            <w:vAlign w:val="center"/>
          </w:tcPr>
          <w:p w14:paraId="1B96C2D4" w14:textId="0F2508F9" w:rsidR="00583A6B" w:rsidRPr="00AC7A30" w:rsidRDefault="00583A6B" w:rsidP="00610FBC">
            <w:pPr>
              <w:pStyle w:val="TableParagraph"/>
            </w:pPr>
            <w:r w:rsidRPr="00AC7A30">
              <w:t>Ból w miejscu wstrzyknięcia</w:t>
            </w:r>
            <w:r w:rsidR="00F45C74" w:rsidRPr="00AC7A30">
              <w:rPr>
                <w:vertAlign w:val="superscript"/>
              </w:rPr>
              <w:t>1</w:t>
            </w:r>
            <w:r w:rsidRPr="00AC7A30">
              <w:t>; Niekardiologiczny ból</w:t>
            </w:r>
          </w:p>
          <w:p w14:paraId="01BD1051" w14:textId="1AD5F0E1" w:rsidR="00583A6B" w:rsidRPr="00AC7A30" w:rsidRDefault="00583A6B" w:rsidP="00610FBC">
            <w:pPr>
              <w:pStyle w:val="TableParagraph"/>
            </w:pPr>
            <w:r w:rsidRPr="00AC7A30">
              <w:t>w klatce piersiowej</w:t>
            </w:r>
          </w:p>
        </w:tc>
        <w:tc>
          <w:tcPr>
            <w:tcW w:w="949" w:type="pct"/>
            <w:vAlign w:val="center"/>
          </w:tcPr>
          <w:p w14:paraId="4D27A9F9" w14:textId="6CF3BA4C" w:rsidR="00583A6B" w:rsidRPr="00AC7A30" w:rsidRDefault="00583A6B" w:rsidP="00610FBC">
            <w:pPr>
              <w:pStyle w:val="TableParagraph"/>
            </w:pPr>
            <w:r w:rsidRPr="00AC7A30">
              <w:t>Reakcje w miejscu wstrzyknięcia</w:t>
            </w:r>
            <w:r w:rsidRPr="00AC7A30">
              <w:rPr>
                <w:vertAlign w:val="superscript"/>
              </w:rPr>
              <w:t>2</w:t>
            </w:r>
          </w:p>
        </w:tc>
        <w:tc>
          <w:tcPr>
            <w:tcW w:w="950" w:type="pct"/>
            <w:vAlign w:val="center"/>
          </w:tcPr>
          <w:p w14:paraId="05B0984B" w14:textId="77777777" w:rsidR="00583A6B" w:rsidRPr="00AC7A30" w:rsidRDefault="00583A6B" w:rsidP="00610FBC">
            <w:pPr>
              <w:pStyle w:val="TableParagraph"/>
            </w:pPr>
          </w:p>
        </w:tc>
      </w:tr>
      <w:tr w:rsidR="00583A6B" w:rsidRPr="00AC7A30" w14:paraId="13DB23C6" w14:textId="77777777" w:rsidTr="00610FBC">
        <w:trPr>
          <w:trHeight w:val="919"/>
        </w:trPr>
        <w:tc>
          <w:tcPr>
            <w:tcW w:w="1202" w:type="pct"/>
            <w:vAlign w:val="center"/>
          </w:tcPr>
          <w:p w14:paraId="586DFCD9" w14:textId="77777777" w:rsidR="00583A6B" w:rsidRPr="00AC7A30" w:rsidRDefault="00583A6B" w:rsidP="00610FBC">
            <w:pPr>
              <w:pStyle w:val="TableParagraph"/>
              <w:rPr>
                <w:b/>
              </w:rPr>
            </w:pPr>
            <w:r w:rsidRPr="00AC7A30">
              <w:rPr>
                <w:b/>
              </w:rPr>
              <w:t>Badania diagnostyczne</w:t>
            </w:r>
          </w:p>
        </w:tc>
        <w:tc>
          <w:tcPr>
            <w:tcW w:w="949" w:type="pct"/>
            <w:vAlign w:val="center"/>
          </w:tcPr>
          <w:p w14:paraId="0E8A0247" w14:textId="77777777" w:rsidR="00583A6B" w:rsidRPr="00AC7A30" w:rsidRDefault="00583A6B" w:rsidP="00610FBC">
            <w:pPr>
              <w:pStyle w:val="TableParagraph"/>
            </w:pPr>
          </w:p>
        </w:tc>
        <w:tc>
          <w:tcPr>
            <w:tcW w:w="949" w:type="pct"/>
            <w:vAlign w:val="center"/>
          </w:tcPr>
          <w:p w14:paraId="5F86116B" w14:textId="77777777" w:rsidR="00583A6B" w:rsidRPr="00AC7A30" w:rsidRDefault="00583A6B" w:rsidP="00610FBC">
            <w:pPr>
              <w:pStyle w:val="TableParagraph"/>
            </w:pPr>
          </w:p>
        </w:tc>
        <w:tc>
          <w:tcPr>
            <w:tcW w:w="949" w:type="pct"/>
            <w:vAlign w:val="center"/>
          </w:tcPr>
          <w:p w14:paraId="3557157B" w14:textId="77777777" w:rsidR="00583A6B" w:rsidRPr="00AC7A30" w:rsidRDefault="00583A6B" w:rsidP="00610FBC">
            <w:pPr>
              <w:pStyle w:val="TableParagraph"/>
            </w:pPr>
            <w:r w:rsidRPr="00AC7A30">
              <w:t>Zwiększona aktywność dehydrogenazy mleczanowej i fosfatazy zasadowej</w:t>
            </w:r>
            <w:r w:rsidRPr="00AC7A30">
              <w:rPr>
                <w:vertAlign w:val="superscript"/>
              </w:rPr>
              <w:t>1</w:t>
            </w:r>
            <w:r w:rsidRPr="00AC7A30">
              <w:t>; Przemijające zwiększenie wartości wyników prób wątrobowych: aktywności AlAT lub</w:t>
            </w:r>
          </w:p>
          <w:p w14:paraId="68DFE0D4" w14:textId="77777777" w:rsidR="00583A6B" w:rsidRPr="00AC7A30" w:rsidRDefault="00583A6B" w:rsidP="00610FBC">
            <w:pPr>
              <w:pStyle w:val="TableParagraph"/>
            </w:pPr>
            <w:r w:rsidRPr="00AC7A30">
              <w:t>AspAT</w:t>
            </w:r>
            <w:r w:rsidRPr="00AC7A30">
              <w:rPr>
                <w:vertAlign w:val="superscript"/>
              </w:rPr>
              <w:t>1</w:t>
            </w:r>
          </w:p>
        </w:tc>
        <w:tc>
          <w:tcPr>
            <w:tcW w:w="950" w:type="pct"/>
            <w:vAlign w:val="center"/>
          </w:tcPr>
          <w:p w14:paraId="6FC11A5A" w14:textId="77777777" w:rsidR="00583A6B" w:rsidRPr="00AC7A30" w:rsidRDefault="00583A6B" w:rsidP="00610FBC">
            <w:pPr>
              <w:pStyle w:val="TableParagraph"/>
            </w:pPr>
          </w:p>
        </w:tc>
      </w:tr>
    </w:tbl>
    <w:p w14:paraId="58F8282A" w14:textId="77777777" w:rsidR="009C6352" w:rsidRPr="00E83141" w:rsidRDefault="009D181F" w:rsidP="00996CB7">
      <w:pPr>
        <w:rPr>
          <w:sz w:val="18"/>
          <w:szCs w:val="18"/>
        </w:rPr>
      </w:pPr>
      <w:r w:rsidRPr="00E83141">
        <w:rPr>
          <w:sz w:val="18"/>
          <w:szCs w:val="18"/>
          <w:vertAlign w:val="superscript"/>
        </w:rPr>
        <w:t xml:space="preserve">1 </w:t>
      </w:r>
      <w:r w:rsidRPr="00E83141">
        <w:rPr>
          <w:sz w:val="18"/>
          <w:szCs w:val="18"/>
        </w:rPr>
        <w:t>Patrz „Omówienie wybranych działań niepożądanych” poniżej.</w:t>
      </w:r>
    </w:p>
    <w:p w14:paraId="4329A6CE" w14:textId="1AAE89FF" w:rsidR="009C6352" w:rsidRPr="00E83141" w:rsidRDefault="009D181F" w:rsidP="00996CB7">
      <w:pPr>
        <w:rPr>
          <w:sz w:val="18"/>
          <w:szCs w:val="18"/>
        </w:rPr>
      </w:pPr>
      <w:r w:rsidRPr="00E83141">
        <w:rPr>
          <w:sz w:val="18"/>
          <w:szCs w:val="18"/>
          <w:vertAlign w:val="superscript"/>
        </w:rPr>
        <w:t xml:space="preserve">2 </w:t>
      </w:r>
      <w:r w:rsidRPr="00E83141">
        <w:rPr>
          <w:sz w:val="18"/>
          <w:szCs w:val="18"/>
        </w:rPr>
        <w:t xml:space="preserve">To działanie niepożądane zostało zidentyfikowane w badaniach po wprowadzeniu pegfilgrastymu do obrotu, ale nie zostało zaobserwowane w randomizowanych, kontrolowanych badaniach klinicznych przeprowadzonych u dorosłych. Kategoria częstości została oszacowana na podstawie obliczeń statystycznych opartych na wynikach uzyskanych od 1576 pacjentów </w:t>
      </w:r>
      <w:r w:rsidR="00CB6CCB">
        <w:rPr>
          <w:sz w:val="18"/>
          <w:szCs w:val="18"/>
        </w:rPr>
        <w:t>przyj</w:t>
      </w:r>
      <w:r w:rsidRPr="00E83141">
        <w:rPr>
          <w:sz w:val="18"/>
          <w:szCs w:val="18"/>
        </w:rPr>
        <w:t>mujących pegfilgrastym</w:t>
      </w:r>
      <w:r w:rsidR="00CB6CCB">
        <w:rPr>
          <w:sz w:val="18"/>
          <w:szCs w:val="18"/>
        </w:rPr>
        <w:t xml:space="preserve"> </w:t>
      </w:r>
      <w:r w:rsidRPr="00E83141">
        <w:rPr>
          <w:sz w:val="18"/>
          <w:szCs w:val="18"/>
        </w:rPr>
        <w:t>w dziewięciu randomizowanych badaniach klinicznych.</w:t>
      </w:r>
    </w:p>
    <w:p w14:paraId="2FF0F49E" w14:textId="77777777" w:rsidR="009C6352" w:rsidRPr="00AC7A30" w:rsidRDefault="009C6352" w:rsidP="00996CB7">
      <w:pPr>
        <w:pStyle w:val="BodyText"/>
      </w:pPr>
    </w:p>
    <w:p w14:paraId="49E52BB0" w14:textId="77777777" w:rsidR="009C6352" w:rsidRPr="00AC7A30" w:rsidRDefault="009D181F" w:rsidP="00996CB7">
      <w:pPr>
        <w:pStyle w:val="BodyText"/>
      </w:pPr>
      <w:r w:rsidRPr="00AC7A30">
        <w:rPr>
          <w:u w:val="single"/>
        </w:rPr>
        <w:t>Omówienie wybranych działań niepożądanych</w:t>
      </w:r>
    </w:p>
    <w:p w14:paraId="77C9D40E" w14:textId="77777777" w:rsidR="009C6352" w:rsidRPr="00AC7A30" w:rsidRDefault="009C6352" w:rsidP="00996CB7">
      <w:pPr>
        <w:pStyle w:val="BodyText"/>
      </w:pPr>
    </w:p>
    <w:p w14:paraId="14D9041E" w14:textId="744B83AF" w:rsidR="009C6352" w:rsidRPr="00AC7A30" w:rsidRDefault="009D181F" w:rsidP="00996CB7">
      <w:pPr>
        <w:pStyle w:val="BodyText"/>
      </w:pPr>
      <w:r w:rsidRPr="00AC7A30">
        <w:t xml:space="preserve">Niezbyt często zgłaszano występowanie </w:t>
      </w:r>
      <w:r w:rsidRPr="00A7334B">
        <w:rPr>
          <w:i/>
          <w:iCs/>
        </w:rPr>
        <w:t>zespołu Sweeta</w:t>
      </w:r>
      <w:r w:rsidRPr="00AC7A30">
        <w:t xml:space="preserve">, chociaż w niektórych przypadkach </w:t>
      </w:r>
      <w:r w:rsidR="004C02AC">
        <w:t xml:space="preserve">pewną rolę </w:t>
      </w:r>
      <w:r w:rsidRPr="00AC7A30">
        <w:t>mogło odgrywać jednoczesne występowanie nowotworów układu krwiotwórczego.</w:t>
      </w:r>
    </w:p>
    <w:p w14:paraId="647F9D15" w14:textId="77777777" w:rsidR="009C6352" w:rsidRPr="00AC7A30" w:rsidRDefault="009C6352" w:rsidP="00996CB7">
      <w:pPr>
        <w:pStyle w:val="BodyText"/>
      </w:pPr>
    </w:p>
    <w:p w14:paraId="0EBA1296" w14:textId="557C479A" w:rsidR="009C6352" w:rsidRPr="00AC7A30" w:rsidRDefault="009D181F" w:rsidP="00996CB7">
      <w:pPr>
        <w:pStyle w:val="BodyText"/>
      </w:pPr>
      <w:r w:rsidRPr="00AC7A30">
        <w:t xml:space="preserve">U pacjentów </w:t>
      </w:r>
      <w:r w:rsidR="004C02AC">
        <w:t>przyj</w:t>
      </w:r>
      <w:r w:rsidRPr="00AC7A30">
        <w:t xml:space="preserve">mujących pegfilgrastym zgłaszano niezbyt często zapalenie naczyń krwionośnych </w:t>
      </w:r>
      <w:r w:rsidRPr="00AC7A30">
        <w:lastRenderedPageBreak/>
        <w:t>skóry. Mechanizm zapalenia naczyń u tych pacjentów nie jest znany.</w:t>
      </w:r>
    </w:p>
    <w:p w14:paraId="1367C3CF" w14:textId="77777777" w:rsidR="009C6352" w:rsidRPr="00AC7A30" w:rsidRDefault="009C6352" w:rsidP="00996CB7">
      <w:pPr>
        <w:pStyle w:val="BodyText"/>
      </w:pPr>
    </w:p>
    <w:p w14:paraId="0ECFA256" w14:textId="77777777" w:rsidR="009C6352" w:rsidRPr="00AC7A30" w:rsidRDefault="009D181F" w:rsidP="00996CB7">
      <w:pPr>
        <w:pStyle w:val="BodyText"/>
      </w:pPr>
      <w:r w:rsidRPr="00AC7A30">
        <w:t>Reakcje w miejscu wstrzyknięcia, w tym rumień w miejscu wstrzyknięcia (niezbyt często), jak również ból w miejscu wstrzyknięcia (często), występowały w początkowej lub późniejszej fazie leczenia pegfilgrastymem.</w:t>
      </w:r>
    </w:p>
    <w:p w14:paraId="096F137C" w14:textId="49A9414A" w:rsidR="009C6352" w:rsidRPr="00AC7A30" w:rsidRDefault="009D181F" w:rsidP="00996CB7">
      <w:pPr>
        <w:pStyle w:val="BodyText"/>
      </w:pPr>
      <w:r w:rsidRPr="00AC7A30">
        <w:t>Zgłaszano często leukocytozę (liczba białych krwinek &gt;</w:t>
      </w:r>
      <w:r w:rsidR="00E33054">
        <w:t> </w:t>
      </w:r>
      <w:r w:rsidRPr="00AC7A30">
        <w:t>100</w:t>
      </w:r>
      <w:r w:rsidR="00E33054">
        <w:t> </w:t>
      </w:r>
      <w:r w:rsidRPr="00AC7A30">
        <w:t>×</w:t>
      </w:r>
      <w:r w:rsidR="00E33054">
        <w:t> </w:t>
      </w:r>
      <w:r w:rsidRPr="00AC7A30">
        <w:t>10</w:t>
      </w:r>
      <w:r w:rsidRPr="00AC7A30">
        <w:rPr>
          <w:vertAlign w:val="superscript"/>
        </w:rPr>
        <w:t>9</w:t>
      </w:r>
      <w:r w:rsidRPr="00AC7A30">
        <w:t>/l) (patrz punkt 4.4).</w:t>
      </w:r>
    </w:p>
    <w:p w14:paraId="054B3479" w14:textId="77777777" w:rsidR="009C6352" w:rsidRPr="00AC7A30" w:rsidRDefault="009C6352" w:rsidP="00996CB7">
      <w:pPr>
        <w:pStyle w:val="BodyText"/>
      </w:pPr>
    </w:p>
    <w:p w14:paraId="3128B0D1" w14:textId="77777777" w:rsidR="009C6352" w:rsidRPr="00AC7A30" w:rsidRDefault="009D181F" w:rsidP="00996CB7">
      <w:pPr>
        <w:pStyle w:val="BodyText"/>
      </w:pPr>
      <w:r w:rsidRPr="00AC7A30">
        <w:t>U pacjentów otrzymujących pegfilgrastym po zakończeniu chemioterapii cytotoksycznej obserwowano, niezbyt często, lekkie do umiarkowanego zwiększenie stężenia kwasu moczowego i aktywności fosfatazy zasadowej oraz, niezbyt często, lekkie do umiarkowanego zwiększenie aktywności dehydrogenazy mleczanowej. Wszystkie powyższe zmiany były odwracalne i nie powodowały objawów klinicznych.</w:t>
      </w:r>
    </w:p>
    <w:p w14:paraId="011417DF" w14:textId="176F10F4" w:rsidR="009C6352" w:rsidRPr="00AC7A30" w:rsidRDefault="00113B87" w:rsidP="00113B87">
      <w:pPr>
        <w:pStyle w:val="BodyText"/>
        <w:tabs>
          <w:tab w:val="left" w:pos="2880"/>
        </w:tabs>
      </w:pPr>
      <w:r>
        <w:tab/>
      </w:r>
    </w:p>
    <w:p w14:paraId="7AE48699" w14:textId="77777777" w:rsidR="009C6352" w:rsidRPr="00AC7A30" w:rsidRDefault="009D181F" w:rsidP="00996CB7">
      <w:pPr>
        <w:pStyle w:val="BodyText"/>
      </w:pPr>
      <w:r w:rsidRPr="00AC7A30">
        <w:t>Stwierdzono bardzo częste występowanie nudności oraz bólu głowy u pacjentów otrzymujących chemioterapię.</w:t>
      </w:r>
    </w:p>
    <w:p w14:paraId="2C0C8B74" w14:textId="77777777" w:rsidR="009C6352" w:rsidRPr="00AC7A30" w:rsidRDefault="009C6352" w:rsidP="00996CB7">
      <w:pPr>
        <w:pStyle w:val="BodyText"/>
      </w:pPr>
    </w:p>
    <w:p w14:paraId="784EA77F" w14:textId="57A3D642" w:rsidR="009C6352" w:rsidRPr="00AC7A30" w:rsidRDefault="009D181F" w:rsidP="00996CB7">
      <w:pPr>
        <w:pStyle w:val="BodyText"/>
      </w:pPr>
      <w:r w:rsidRPr="00AC7A30">
        <w:t xml:space="preserve">U pacjentów otrzymujących pegfilgrastym po chemioterapii cytotoksycznej obserwowano niezbyt często zwiększenie </w:t>
      </w:r>
      <w:r w:rsidR="004C02AC">
        <w:t>aktywności enzymów</w:t>
      </w:r>
      <w:r w:rsidRPr="00AC7A30">
        <w:t xml:space="preserve"> wątrobowych: aktywności aminotransferazy alaninowej (AlAT) lub aminotransferazy asparaginianowej (AspAT). To zwiększenie jest przemijające</w:t>
      </w:r>
    </w:p>
    <w:p w14:paraId="7C7CA27A" w14:textId="2EA9DA4A" w:rsidR="009C6352" w:rsidRPr="00AC7A30" w:rsidRDefault="009D181F" w:rsidP="00996CB7">
      <w:pPr>
        <w:pStyle w:val="BodyText"/>
      </w:pPr>
      <w:r w:rsidRPr="00AC7A30">
        <w:t>i aktywnoś</w:t>
      </w:r>
      <w:r w:rsidR="004C02AC">
        <w:t>ci</w:t>
      </w:r>
      <w:r w:rsidRPr="00AC7A30">
        <w:t xml:space="preserve"> wraca</w:t>
      </w:r>
      <w:r w:rsidR="004C02AC">
        <w:t>ją</w:t>
      </w:r>
      <w:r w:rsidRPr="00AC7A30">
        <w:t xml:space="preserve"> do </w:t>
      </w:r>
      <w:r w:rsidR="004C02AC">
        <w:t xml:space="preserve">wartości </w:t>
      </w:r>
      <w:r w:rsidRPr="00AC7A30">
        <w:t>początkow</w:t>
      </w:r>
      <w:r w:rsidR="004C02AC">
        <w:t>ych.</w:t>
      </w:r>
    </w:p>
    <w:p w14:paraId="54721F86" w14:textId="77777777" w:rsidR="009C6352" w:rsidRPr="00AC7A30" w:rsidRDefault="009C6352" w:rsidP="00996CB7">
      <w:pPr>
        <w:pStyle w:val="BodyText"/>
      </w:pPr>
    </w:p>
    <w:p w14:paraId="6058EA0A" w14:textId="77777777" w:rsidR="00CA5752" w:rsidRPr="00AC7A30" w:rsidRDefault="00CA5752" w:rsidP="00CA5752">
      <w:pPr>
        <w:pStyle w:val="BodyText"/>
      </w:pPr>
      <w:r w:rsidRPr="00AC7A30">
        <w:t>Zgłaszano często przypadki trombocytopenii.</w:t>
      </w:r>
    </w:p>
    <w:p w14:paraId="722126E2" w14:textId="77777777" w:rsidR="00CA5752" w:rsidRDefault="00CA5752" w:rsidP="00996CB7">
      <w:pPr>
        <w:pStyle w:val="BodyText"/>
      </w:pPr>
    </w:p>
    <w:p w14:paraId="3930459A" w14:textId="4E176241" w:rsidR="009C6352" w:rsidRPr="00AC7A30" w:rsidRDefault="009D181F" w:rsidP="00996CB7">
      <w:pPr>
        <w:pStyle w:val="BodyText"/>
      </w:pPr>
      <w:r w:rsidRPr="00AC7A30">
        <w:t>W badaniu epidemiologicznym prowadzonym u pacjentów z rakiem piersi i płuc zaobserwowano zwiększone ryzyko wystąpienia MDS i AML po zastosowaniu produktu pegfilgrastymu w skojarzeniu z chemioterapią i</w:t>
      </w:r>
      <w:r w:rsidR="004C02AC">
        <w:t>/</w:t>
      </w:r>
      <w:r w:rsidRPr="00AC7A30">
        <w:t>lub radioterapią (patrz punkt 4.4).</w:t>
      </w:r>
    </w:p>
    <w:p w14:paraId="0BEAEA55" w14:textId="77777777" w:rsidR="009C6352" w:rsidRPr="00AC7A30" w:rsidRDefault="009C6352" w:rsidP="00996CB7">
      <w:pPr>
        <w:pStyle w:val="BodyText"/>
      </w:pPr>
    </w:p>
    <w:p w14:paraId="101AB62D" w14:textId="370167F2" w:rsidR="009C6352" w:rsidRDefault="004C02AC" w:rsidP="00E83141">
      <w:pPr>
        <w:pStyle w:val="BodyText"/>
      </w:pPr>
      <w:r>
        <w:t>P</w:t>
      </w:r>
      <w:r w:rsidRPr="004C02AC">
        <w:t>o wprowadzeniu produktu do obrotu zgłaszano</w:t>
      </w:r>
      <w:r>
        <w:t xml:space="preserve"> w</w:t>
      </w:r>
      <w:r w:rsidR="009D181F" w:rsidRPr="00AC7A30">
        <w:t>ystępowanie zespołu przesiąkania włośniczek w związku ze stosowaniem czynnika stymulującego tworzenie kolonii granulocytów. Na ogół dotyczyło</w:t>
      </w:r>
    </w:p>
    <w:p w14:paraId="0E154FC9" w14:textId="6966DB26" w:rsidR="009C6352" w:rsidRPr="00AC7A30" w:rsidRDefault="009D181F" w:rsidP="00996CB7">
      <w:pPr>
        <w:pStyle w:val="BodyText"/>
      </w:pPr>
      <w:r w:rsidRPr="00AC7A30">
        <w:t>to pacjentów z zaawansowaną chorobą nowotworową, posocznicą, przyjmujących wiele produktów leczniczych stosowanych w chemioterapii lub pacjentów, u których wykonywan</w:t>
      </w:r>
      <w:r w:rsidR="004C02AC">
        <w:t>o</w:t>
      </w:r>
      <w:r w:rsidRPr="00AC7A30">
        <w:t xml:space="preserve"> aferez</w:t>
      </w:r>
      <w:r w:rsidR="004C02AC">
        <w:t>ę</w:t>
      </w:r>
      <w:r w:rsidRPr="00AC7A30">
        <w:t xml:space="preserve"> (patrz punkt 4.4).</w:t>
      </w:r>
    </w:p>
    <w:p w14:paraId="62A292D5" w14:textId="77777777" w:rsidR="009C6352" w:rsidRPr="00AC7A30" w:rsidRDefault="009C6352" w:rsidP="00996CB7">
      <w:pPr>
        <w:pStyle w:val="BodyText"/>
      </w:pPr>
    </w:p>
    <w:p w14:paraId="11E7D3CB" w14:textId="77777777" w:rsidR="009C6352" w:rsidRPr="00AC7A30" w:rsidRDefault="009D181F" w:rsidP="00996CB7">
      <w:pPr>
        <w:pStyle w:val="BodyText"/>
      </w:pPr>
      <w:r w:rsidRPr="00AC7A30">
        <w:rPr>
          <w:u w:val="single"/>
        </w:rPr>
        <w:t>Dzieci i młodzież</w:t>
      </w:r>
    </w:p>
    <w:p w14:paraId="05B4C121" w14:textId="77777777" w:rsidR="009C6352" w:rsidRPr="00AC7A30" w:rsidRDefault="009C6352" w:rsidP="00996CB7">
      <w:pPr>
        <w:pStyle w:val="BodyText"/>
      </w:pPr>
    </w:p>
    <w:p w14:paraId="0261D32D" w14:textId="6AD5FED4" w:rsidR="009C6352" w:rsidRPr="00AC7A30" w:rsidRDefault="00583A6B" w:rsidP="00583A6B">
      <w:r>
        <w:rPr>
          <w:lang w:val="pl"/>
        </w:rPr>
        <w:t xml:space="preserve">Dane dotyczące stosowania </w:t>
      </w:r>
      <w:r w:rsidR="00A149D2">
        <w:rPr>
          <w:lang w:val="pl"/>
        </w:rPr>
        <w:t xml:space="preserve">leku </w:t>
      </w:r>
      <w:r>
        <w:rPr>
          <w:lang w:val="pl"/>
        </w:rPr>
        <w:t xml:space="preserve">u dzieci i młodzieży są ograniczone. </w:t>
      </w:r>
      <w:r w:rsidR="009D181F" w:rsidRPr="00AC7A30">
        <w:t xml:space="preserve">Zaobserwowano, że ciężkie działania niepożądane u młodszych dzieci w wieku 0–5 lat występowały z większą częstotliwością (92%) niż u dorosłych </w:t>
      </w:r>
      <w:r w:rsidR="00A149D2">
        <w:t>oraz</w:t>
      </w:r>
      <w:r w:rsidR="009D181F" w:rsidRPr="00AC7A30">
        <w:t xml:space="preserve"> u starszych dzieci i młodzieży w wieku 6–11 i 12–21 lat, u których częstotliwość ciężkich zdarzeń niepożądanych wynosiła odpowiednio 80% i 67%. Najczęściej występującą reakcją niepożądaną był ból kości (patrz punkty 5.1 i 5.2).</w:t>
      </w:r>
    </w:p>
    <w:p w14:paraId="7DEF240F" w14:textId="77777777" w:rsidR="009C6352" w:rsidRPr="00AC7A30" w:rsidRDefault="009C6352" w:rsidP="00996CB7">
      <w:pPr>
        <w:pStyle w:val="BodyText"/>
      </w:pPr>
    </w:p>
    <w:p w14:paraId="5A4754ED" w14:textId="77777777" w:rsidR="009C6352" w:rsidRPr="00AC7A30" w:rsidRDefault="009D181F" w:rsidP="00996CB7">
      <w:pPr>
        <w:pStyle w:val="BodyText"/>
      </w:pPr>
      <w:r w:rsidRPr="00AC7A30">
        <w:rPr>
          <w:u w:val="single"/>
        </w:rPr>
        <w:t>Zgłaszanie podejrzewanych działań niepożądanych</w:t>
      </w:r>
    </w:p>
    <w:p w14:paraId="7D91F437" w14:textId="77777777" w:rsidR="009C6352" w:rsidRPr="00AC7A30" w:rsidRDefault="009C6352" w:rsidP="00996CB7">
      <w:pPr>
        <w:pStyle w:val="BodyText"/>
      </w:pPr>
    </w:p>
    <w:p w14:paraId="6352E64D" w14:textId="77777777" w:rsidR="009C6352" w:rsidRPr="00AC7A30" w:rsidRDefault="009D181F" w:rsidP="00996CB7">
      <w:pPr>
        <w:pStyle w:val="BodyText"/>
      </w:pPr>
      <w:r w:rsidRPr="00AC7A30">
        <w:t>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krajowego systemu zgłaszania wymienionego w</w:t>
      </w:r>
      <w:r w:rsidRPr="00AC7A30">
        <w:rPr>
          <w:color w:val="000000"/>
          <w:shd w:val="clear" w:color="auto" w:fill="D2D2D2"/>
        </w:rPr>
        <w:t xml:space="preserve"> </w:t>
      </w:r>
      <w:r w:rsidRPr="00AC7A30">
        <w:rPr>
          <w:color w:val="0562C1"/>
          <w:u w:val="single" w:color="0562C1"/>
          <w:shd w:val="clear" w:color="auto" w:fill="D2D2D2"/>
        </w:rPr>
        <w:t>załączniku V</w:t>
      </w:r>
      <w:r w:rsidRPr="00AC7A30">
        <w:rPr>
          <w:color w:val="000000"/>
        </w:rPr>
        <w:t>.</w:t>
      </w:r>
    </w:p>
    <w:p w14:paraId="7E5A0FC8" w14:textId="77777777" w:rsidR="009C6352" w:rsidRPr="00AC7A30" w:rsidRDefault="009C6352" w:rsidP="00996CB7">
      <w:pPr>
        <w:pStyle w:val="BodyText"/>
      </w:pPr>
    </w:p>
    <w:p w14:paraId="601C5681" w14:textId="77777777" w:rsidR="009C6352" w:rsidRPr="00AC7A30" w:rsidRDefault="009D181F" w:rsidP="009D181F">
      <w:pPr>
        <w:pStyle w:val="Heading2"/>
        <w:numPr>
          <w:ilvl w:val="1"/>
          <w:numId w:val="13"/>
        </w:numPr>
        <w:tabs>
          <w:tab w:val="left" w:pos="567"/>
        </w:tabs>
        <w:ind w:left="567" w:hanging="567"/>
      </w:pPr>
      <w:r w:rsidRPr="00AC7A30">
        <w:t>Przedawkowanie</w:t>
      </w:r>
    </w:p>
    <w:p w14:paraId="3A2F6D9A" w14:textId="77777777" w:rsidR="009C6352" w:rsidRPr="00AC7A30" w:rsidRDefault="009C6352" w:rsidP="00996CB7">
      <w:pPr>
        <w:pStyle w:val="BodyText"/>
        <w:rPr>
          <w:b/>
        </w:rPr>
      </w:pPr>
    </w:p>
    <w:p w14:paraId="488C8583" w14:textId="48E054F3" w:rsidR="009C6352" w:rsidRPr="00AC7A30" w:rsidRDefault="009D181F" w:rsidP="00996CB7">
      <w:pPr>
        <w:pStyle w:val="BodyText"/>
      </w:pPr>
      <w:r w:rsidRPr="00AC7A30">
        <w:t>Pojedyncze dawki w wysokości 300</w:t>
      </w:r>
      <w:r w:rsidR="00E33054">
        <w:t> </w:t>
      </w:r>
      <w:r w:rsidRPr="00AC7A30">
        <w:t>μg/kg</w:t>
      </w:r>
      <w:r w:rsidR="00CE7425">
        <w:t> </w:t>
      </w:r>
      <w:r w:rsidRPr="00AC7A30">
        <w:t>mc. podawano podskórnie ograniczonej liczbie zdrowych ochotników oraz pacjentom z niedrobnokomórkowym rakiem płuca, nie obserwując żadnych ciężkich działań niepożądanych. Zdarzenia niepożądane były podobne do tych, które obserwowano</w:t>
      </w:r>
    </w:p>
    <w:p w14:paraId="51EAC0E4" w14:textId="77777777" w:rsidR="009C6352" w:rsidRPr="00AC7A30" w:rsidRDefault="009D181F" w:rsidP="00996CB7">
      <w:pPr>
        <w:pStyle w:val="BodyText"/>
      </w:pPr>
      <w:r w:rsidRPr="00AC7A30">
        <w:t>u pacjentów otrzymujących mniejsze dawki pegfilgrastymu.</w:t>
      </w:r>
    </w:p>
    <w:p w14:paraId="35F6BD8D" w14:textId="77777777" w:rsidR="009C6352" w:rsidRPr="00AC7A30" w:rsidRDefault="009C6352" w:rsidP="00996CB7">
      <w:pPr>
        <w:pStyle w:val="BodyText"/>
      </w:pPr>
    </w:p>
    <w:p w14:paraId="55D29214" w14:textId="77777777" w:rsidR="009C6352" w:rsidRPr="00AC7A30" w:rsidRDefault="009C6352" w:rsidP="00996CB7">
      <w:pPr>
        <w:pStyle w:val="BodyText"/>
      </w:pPr>
    </w:p>
    <w:p w14:paraId="0A3AEA87" w14:textId="77777777" w:rsidR="009C6352" w:rsidRPr="00AC7A30" w:rsidRDefault="009D181F" w:rsidP="009D181F">
      <w:pPr>
        <w:pStyle w:val="ListParagraph"/>
        <w:numPr>
          <w:ilvl w:val="0"/>
          <w:numId w:val="13"/>
        </w:numPr>
        <w:tabs>
          <w:tab w:val="left" w:pos="567"/>
        </w:tabs>
        <w:ind w:left="567" w:hanging="567"/>
      </w:pPr>
      <w:r w:rsidRPr="00AC7A30">
        <w:rPr>
          <w:b/>
        </w:rPr>
        <w:lastRenderedPageBreak/>
        <w:t>WŁAŚCIWOŚCI FARMAKOLOGICZNE</w:t>
      </w:r>
    </w:p>
    <w:p w14:paraId="1143E7AE" w14:textId="77777777" w:rsidR="009C6352" w:rsidRPr="00AC7A30" w:rsidRDefault="009C6352" w:rsidP="00113B87">
      <w:pPr>
        <w:pStyle w:val="BodyText"/>
        <w:jc w:val="center"/>
        <w:rPr>
          <w:b/>
        </w:rPr>
      </w:pPr>
    </w:p>
    <w:p w14:paraId="751BBF3F" w14:textId="77777777" w:rsidR="009C6352" w:rsidRPr="00AC7A30" w:rsidRDefault="009D181F" w:rsidP="009D181F">
      <w:pPr>
        <w:pStyle w:val="Heading2"/>
        <w:numPr>
          <w:ilvl w:val="1"/>
          <w:numId w:val="13"/>
        </w:numPr>
        <w:tabs>
          <w:tab w:val="left" w:pos="567"/>
        </w:tabs>
        <w:ind w:left="567" w:hanging="567"/>
      </w:pPr>
      <w:r w:rsidRPr="00AC7A30">
        <w:t>Właściwości farmakodynamiczne</w:t>
      </w:r>
    </w:p>
    <w:p w14:paraId="4484C734" w14:textId="77777777" w:rsidR="009C6352" w:rsidRPr="00AC7A30" w:rsidRDefault="009C6352" w:rsidP="00996CB7">
      <w:pPr>
        <w:pStyle w:val="BodyText"/>
        <w:rPr>
          <w:b/>
        </w:rPr>
      </w:pPr>
    </w:p>
    <w:p w14:paraId="34DADE59" w14:textId="77777777" w:rsidR="009C6352" w:rsidRPr="00AC7A30" w:rsidRDefault="009D181F" w:rsidP="00996CB7">
      <w:pPr>
        <w:pStyle w:val="BodyText"/>
      </w:pPr>
      <w:r w:rsidRPr="00AC7A30">
        <w:t>Grupa farmakoterapeutyczna: leki immunostymulujące, czynniki stymulujące tworzenie kolonii, kod ATC: L03AA13</w:t>
      </w:r>
    </w:p>
    <w:p w14:paraId="4B90C89C" w14:textId="77777777" w:rsidR="009C6352" w:rsidRPr="00AC7A30" w:rsidRDefault="009C6352" w:rsidP="00996CB7">
      <w:pPr>
        <w:pStyle w:val="BodyText"/>
      </w:pPr>
    </w:p>
    <w:p w14:paraId="0C6CDF11" w14:textId="0F61E2E7" w:rsidR="009C6352" w:rsidRPr="00AC7A30" w:rsidRDefault="00A8264A" w:rsidP="00996CB7">
      <w:pPr>
        <w:pStyle w:val="BodyText"/>
      </w:pPr>
      <w:r>
        <w:t>Dyrupeg</w:t>
      </w:r>
      <w:r w:rsidR="009D181F" w:rsidRPr="00AC7A30">
        <w:t xml:space="preserve"> jest produktem leczniczym biopodobnym. Szczegółowe informacje są dostępne na stronie internetowej Europejskiej Agencji Leków </w:t>
      </w:r>
      <w:r w:rsidR="00934391">
        <w:fldChar w:fldCharType="begin"/>
      </w:r>
      <w:r w:rsidR="00934391">
        <w:instrText>HYPERLINK "https://www.ema.europa.eu."</w:instrText>
      </w:r>
      <w:r w:rsidR="00934391">
        <w:fldChar w:fldCharType="separate"/>
      </w:r>
      <w:r w:rsidR="00934391" w:rsidRPr="00310B64">
        <w:rPr>
          <w:rStyle w:val="Hyperlink"/>
        </w:rPr>
        <w:t>https://www.ema.europa.eu.</w:t>
      </w:r>
      <w:r w:rsidR="00934391">
        <w:fldChar w:fldCharType="end"/>
      </w:r>
    </w:p>
    <w:p w14:paraId="47B65336" w14:textId="77777777" w:rsidR="009C6352" w:rsidRPr="00AC7A30" w:rsidRDefault="009C6352" w:rsidP="00996CB7">
      <w:pPr>
        <w:pStyle w:val="BodyText"/>
      </w:pPr>
    </w:p>
    <w:p w14:paraId="38A315C2" w14:textId="6127CEB5" w:rsidR="009C6352" w:rsidRPr="00AC7A30" w:rsidRDefault="009D181F" w:rsidP="00996CB7">
      <w:pPr>
        <w:pStyle w:val="BodyText"/>
      </w:pPr>
      <w:r w:rsidRPr="00AC7A30">
        <w:t xml:space="preserve">Ludzki czynnik stymulujący tworzenie kolonii granulocytów (ang. </w:t>
      </w:r>
      <w:r w:rsidRPr="00AC7A30">
        <w:rPr>
          <w:i/>
        </w:rPr>
        <w:t>granulocyte colony stimulating factor</w:t>
      </w:r>
      <w:r w:rsidRPr="00AC7A30">
        <w:t>, G-CSF) jest glikoproteiną regulującą procesy wytwarzania i uwalniania granulocytów obojętnochłonnych ze szpiku kostnego. Pegfilgrastym jest koniugatem kowalencyjnym rekombinowanego ludzkiego G-CSF (r-metHuG-CSF) z jedną cząsteczką glikolu polietylenowego (PEG), o masie cząsteczkowej 20</w:t>
      </w:r>
      <w:r w:rsidR="00E33054">
        <w:t> </w:t>
      </w:r>
      <w:r w:rsidRPr="00AC7A30">
        <w:t>kDa. Pegfilgrastym ma dłuższy niż filgrastym okres półtrwania, na skutek mniejszego klirensu nerkowego. Wykazano, że pegfilgrastym i filgrastym charakteryzują się identycznym sposobem działania – powodują znaczące zwiększenie liczby granulocytów obojętnochłonnych w krwi obwodowej w ciągu 24 godzin od podania oraz niewielkie zwiększenie liczby monocytów i</w:t>
      </w:r>
      <w:r w:rsidR="00A149D2">
        <w:t>/</w:t>
      </w:r>
      <w:r w:rsidRPr="00AC7A30">
        <w:t xml:space="preserve">lub limfocytów. Na podstawie badań aktywności chemotaktycznej i fagocytarnej wykazano, że granulocyty obojętnochłonne wytwarzane po podaniu pegfilgrastymu wykazują prawidłową lub wzmożoną aktywność, podobnie jak po podaniu filgrastymu. Podobnie jak w przypadku innych hematopoetycznych czynników wzrostu w warunkach </w:t>
      </w:r>
      <w:r w:rsidRPr="00AC7A30">
        <w:rPr>
          <w:i/>
        </w:rPr>
        <w:t xml:space="preserve">in vitro </w:t>
      </w:r>
      <w:r w:rsidRPr="00AC7A30">
        <w:t>wykazano, że</w:t>
      </w:r>
    </w:p>
    <w:p w14:paraId="638696D4" w14:textId="77777777" w:rsidR="009C6352" w:rsidRPr="00AC7A30" w:rsidRDefault="009D181F" w:rsidP="00996CB7">
      <w:pPr>
        <w:pStyle w:val="BodyText"/>
      </w:pPr>
      <w:r w:rsidRPr="00AC7A30">
        <w:t xml:space="preserve">G-CSF stymuluje ludzkie komórki śródbłonkowe. W warunkach </w:t>
      </w:r>
      <w:r w:rsidRPr="00AC7A30">
        <w:rPr>
          <w:i/>
        </w:rPr>
        <w:t xml:space="preserve">in vitro </w:t>
      </w:r>
      <w:r w:rsidRPr="00AC7A30">
        <w:t xml:space="preserve">G-CSF może stymulować wzrost komórek szpikowych, w tym komórek nowotworowych; podobne działanie obserwowano również </w:t>
      </w:r>
      <w:r w:rsidRPr="00AC7A30">
        <w:rPr>
          <w:i/>
        </w:rPr>
        <w:t xml:space="preserve">in vitro </w:t>
      </w:r>
      <w:r w:rsidRPr="00AC7A30">
        <w:t>w stosunku do komórek niepochodzących ze szpiku kostnego.</w:t>
      </w:r>
    </w:p>
    <w:p w14:paraId="3D553DAC" w14:textId="77777777" w:rsidR="009C6352" w:rsidRPr="00AC7A30" w:rsidRDefault="009C6352" w:rsidP="00996CB7">
      <w:pPr>
        <w:pStyle w:val="BodyText"/>
      </w:pPr>
    </w:p>
    <w:p w14:paraId="3D28F8C6" w14:textId="43584B1A" w:rsidR="009C6352" w:rsidRPr="00AC7A30" w:rsidRDefault="009D181F" w:rsidP="00996CB7">
      <w:pPr>
        <w:pStyle w:val="BodyText"/>
      </w:pPr>
      <w:r w:rsidRPr="00AC7A30">
        <w:t xml:space="preserve">W dwóch randomizowanych </w:t>
      </w:r>
      <w:r w:rsidR="00A149D2">
        <w:t>kluczowych</w:t>
      </w:r>
      <w:r w:rsidRPr="00AC7A30">
        <w:t xml:space="preserve"> badaniach, prowadzonych metodą podwójnie ślepej próby, z udziałem pacjentów z rakiem sutka wysokiego ryzyka w stadium zaawansowania II–IV, poddawanych chemioterapii mielosupresyjnej doksorubicyną i docetakselem, zastosowanie</w:t>
      </w:r>
      <w:r w:rsidR="00A149D2">
        <w:t xml:space="preserve"> </w:t>
      </w:r>
      <w:r w:rsidRPr="00AC7A30">
        <w:t>pegfilgrastymu w jednej dawce na cykl skróciło czas trwania neutropenii i częstość występowania gorączki neutropenicznej</w:t>
      </w:r>
      <w:r w:rsidR="00A149D2">
        <w:t xml:space="preserve">, </w:t>
      </w:r>
      <w:r w:rsidRPr="00AC7A30">
        <w:t>podobnie jak w przypadku codziennego podawania filgrastymu (mediana 11 codziennych podań). Po zastosowaniu opisanego schematu dawkowania, bez podawania</w:t>
      </w:r>
      <w:r w:rsidR="00A149D2">
        <w:t xml:space="preserve"> </w:t>
      </w:r>
      <w:r w:rsidRPr="00AC7A30">
        <w:t>czynników wzrostu, uzyskano średni czas trwania neutropenii 4. stopnia wynoszący 5–7 dni i częstość występowania gorączki neutropenicznej równą 30–40%. W jednym z badań (n</w:t>
      </w:r>
      <w:r w:rsidR="00934391">
        <w:t> </w:t>
      </w:r>
      <w:r w:rsidRPr="00AC7A30">
        <w:t>=</w:t>
      </w:r>
      <w:r w:rsidR="00934391">
        <w:t> </w:t>
      </w:r>
      <w:r w:rsidRPr="00AC7A30">
        <w:t>157) podawano pegfilgrastym w stałej dawce wynoszącej 6</w:t>
      </w:r>
      <w:r w:rsidR="00CE7425">
        <w:t> </w:t>
      </w:r>
      <w:r w:rsidRPr="00AC7A30">
        <w:t>mg. Średni czas trwania neutropenii 4. stopnia w grupie otrzymującej pegfilgrastym wynosił 1,8 dnia, a w grupie otrzymującej filgrastym 1,6 dnia (różnica pomiędzy grupami: 0,23 dnia, 95% przedział ufności: -0,15, 0,63). Przez cały czas trwania badania częstość występowania gorączki neutropenicznej w grupie otrzymującej pegfilgrastym wynosiła 13%, a w grupie otrzymującej filgrastym – 20% (różnica pomiędzy grupami: 7%; 95% przedział ufności: - 19%, 5%). W drugim badaniu (n</w:t>
      </w:r>
      <w:r w:rsidR="004C402E">
        <w:t> </w:t>
      </w:r>
      <w:r w:rsidRPr="00AC7A30">
        <w:t>=</w:t>
      </w:r>
      <w:r w:rsidR="004C402E">
        <w:t> </w:t>
      </w:r>
      <w:r w:rsidRPr="00AC7A30">
        <w:t>310) podawano dawkę dostosowaną do masy ciała (100</w:t>
      </w:r>
      <w:r w:rsidR="00CE7425">
        <w:t> </w:t>
      </w:r>
      <w:r w:rsidRPr="00AC7A30">
        <w:t>μg/kg</w:t>
      </w:r>
      <w:r w:rsidR="00CE7425">
        <w:t> </w:t>
      </w:r>
      <w:r w:rsidRPr="00AC7A30">
        <w:t>mc.). Średni czas trwania neutropenii 4. stopnia w grupie otrzymującej pegfilgrastym wynosił</w:t>
      </w:r>
      <w:r w:rsidR="00A149D2">
        <w:t xml:space="preserve"> </w:t>
      </w:r>
      <w:r w:rsidRPr="00AC7A30">
        <w:t>1,7 dnia, a w grupie otrzymującej filgrastym – 1,8 dnia (różnica pomiędzy grupami: 0,03 dnia, 95% przedział ufności: -0,36, 0,30). Sumaryczna częstość występowania gorączki neutropenicznej w grupie otrzymującej pegfilgrastym wynosiła 9%, a w grupie otrzymującej filgrastym – 18% (różnica pomiędzy grupami: 9%, 95%</w:t>
      </w:r>
      <w:r w:rsidR="00A149D2">
        <w:t xml:space="preserve"> </w:t>
      </w:r>
      <w:r w:rsidRPr="00AC7A30">
        <w:t>przedział ufności: -16,8% i -1,1%).</w:t>
      </w:r>
    </w:p>
    <w:p w14:paraId="67DC8D48" w14:textId="77777777" w:rsidR="009C6352" w:rsidRPr="00AC7A30" w:rsidRDefault="009C6352" w:rsidP="00996CB7">
      <w:pPr>
        <w:pStyle w:val="BodyText"/>
      </w:pPr>
    </w:p>
    <w:p w14:paraId="1324FCB1" w14:textId="2D45ED80" w:rsidR="009C6352" w:rsidRPr="00AC7A30" w:rsidRDefault="009D181F" w:rsidP="00996CB7">
      <w:pPr>
        <w:pStyle w:val="BodyText"/>
      </w:pPr>
      <w:r w:rsidRPr="00AC7A30">
        <w:t xml:space="preserve">W kontrolowanym </w:t>
      </w:r>
      <w:r w:rsidR="009D19B5">
        <w:t xml:space="preserve">za pomocą </w:t>
      </w:r>
      <w:r w:rsidRPr="00AC7A30">
        <w:t>placebo badaniu prowadzonym metodą podwójnie ślepej próby z udziałem pacjentów z rakiem sutka</w:t>
      </w:r>
      <w:r w:rsidR="00A149D2">
        <w:t xml:space="preserve"> </w:t>
      </w:r>
      <w:r w:rsidRPr="00AC7A30">
        <w:t>wpływ pegfilgrastymu na częstość występowania gorączki neutropenicznej oceniono po leczeniu schematem chemioterapii, w którym ryzyko wystąpienia gorączki neutropenicznej wynosi 10–20% (docetaksel 100</w:t>
      </w:r>
      <w:r w:rsidR="001E2FE2">
        <w:t> </w:t>
      </w:r>
      <w:r w:rsidRPr="00AC7A30">
        <w:t>mg/m</w:t>
      </w:r>
      <w:r w:rsidRPr="00AC7A30">
        <w:rPr>
          <w:vertAlign w:val="superscript"/>
        </w:rPr>
        <w:t>2</w:t>
      </w:r>
      <w:r w:rsidRPr="00AC7A30">
        <w:t xml:space="preserve"> pc. co 3 tygodnie przez 4 cykle).</w:t>
      </w:r>
    </w:p>
    <w:p w14:paraId="0CFEDD9B" w14:textId="365F71AF" w:rsidR="009C6352" w:rsidRPr="00AC7A30" w:rsidRDefault="009D181F" w:rsidP="00996CB7">
      <w:pPr>
        <w:pStyle w:val="BodyText"/>
      </w:pPr>
      <w:r w:rsidRPr="00AC7A30">
        <w:t>Randomizacji poddano 928 pacjentów, którzy otrzymali albo pojedynczą dawkę pegfilgrastymu, albo placebo około 24 godziny (dzień 2.) po chemioterapii w każdym z cykli. Częstość występowania gorączki neutropenicznej była mniejsza u pacjentów leczonych pegfilgrastymem niż otrzymujących placebo (odpowiednio 1% i 17%, p</w:t>
      </w:r>
      <w:r w:rsidR="00934391">
        <w:t> </w:t>
      </w:r>
      <w:r w:rsidRPr="00AC7A30">
        <w:t>&lt;</w:t>
      </w:r>
      <w:r w:rsidR="00934391">
        <w:t> </w:t>
      </w:r>
      <w:r w:rsidRPr="00AC7A30">
        <w:t>0,001). Częstość hospitalizacji i podawania dożylnie leków przeciw zakażeniom związanym z klinicznie rozpoznaną gorączką neutropeniczną była mniejsza</w:t>
      </w:r>
    </w:p>
    <w:p w14:paraId="28884BD7" w14:textId="0F555AFB" w:rsidR="009C6352" w:rsidRPr="00AC7A30" w:rsidRDefault="009D181F" w:rsidP="00996CB7">
      <w:pPr>
        <w:pStyle w:val="BodyText"/>
      </w:pPr>
      <w:r w:rsidRPr="00AC7A30">
        <w:t>w grupie leczonej pegfilgrastymem niż w grupie otrzymującej placebo (odpowiednio 1% i 14% – hospitalizacja, p</w:t>
      </w:r>
      <w:r w:rsidR="00934391">
        <w:t> </w:t>
      </w:r>
      <w:r w:rsidRPr="00AC7A30">
        <w:t>&lt;</w:t>
      </w:r>
      <w:r w:rsidR="00CE7425">
        <w:t> </w:t>
      </w:r>
      <w:r w:rsidRPr="00AC7A30">
        <w:t>0,001; 2% i 10% – leki przeciw zakażeniom, p</w:t>
      </w:r>
      <w:r w:rsidR="00934391">
        <w:t> </w:t>
      </w:r>
      <w:r w:rsidRPr="00AC7A30">
        <w:t>&lt;</w:t>
      </w:r>
      <w:r w:rsidR="00CE7425">
        <w:t> </w:t>
      </w:r>
      <w:r w:rsidRPr="00AC7A30">
        <w:t>0,001).</w:t>
      </w:r>
    </w:p>
    <w:p w14:paraId="0FD24A5B" w14:textId="77777777" w:rsidR="009C6352" w:rsidRPr="00AC7A30" w:rsidRDefault="009C6352" w:rsidP="00996CB7">
      <w:pPr>
        <w:pStyle w:val="BodyText"/>
      </w:pPr>
    </w:p>
    <w:p w14:paraId="117B30F8" w14:textId="57EBABFB" w:rsidR="009C6352" w:rsidRPr="00AC7A30" w:rsidRDefault="009D181F" w:rsidP="00996CB7">
      <w:pPr>
        <w:pStyle w:val="BodyText"/>
      </w:pPr>
      <w:r w:rsidRPr="00AC7A30">
        <w:t>W niewielkim (n</w:t>
      </w:r>
      <w:r w:rsidR="00934391">
        <w:t> </w:t>
      </w:r>
      <w:r w:rsidRPr="00AC7A30">
        <w:t>=</w:t>
      </w:r>
      <w:r w:rsidR="00934391">
        <w:t> </w:t>
      </w:r>
      <w:r w:rsidRPr="00AC7A30">
        <w:t xml:space="preserve">83) randomizowanym badaniu fazy II prowadzonym metodą podwójnie ślepej próby u pacjentów poddanych chemioterapii z powodu ostrej białaczki szpikowej występującej </w:t>
      </w:r>
      <w:r w:rsidRPr="00AC7A30">
        <w:rPr>
          <w:i/>
        </w:rPr>
        <w:t>de novo</w:t>
      </w:r>
      <w:r w:rsidRPr="00AC7A30">
        <w:t xml:space="preserve"> porównano pegfilgrastym (podany w pojedynczej dawce 6</w:t>
      </w:r>
      <w:r w:rsidR="001E2FE2">
        <w:t> </w:t>
      </w:r>
      <w:r w:rsidRPr="00AC7A30">
        <w:t>mg) z filgrastymem podczas indukcyjnej chemioterapii. Średni czas uzyskania poprawy w przebiegu ciężkiej neutropenii oszacowano na 22 dni w obu grupach terapeutycznych. Nie badano wyników leczenia długoterminowego (patrz punkt 4.4).</w:t>
      </w:r>
    </w:p>
    <w:p w14:paraId="3E125E81" w14:textId="77777777" w:rsidR="009C6352" w:rsidRPr="00AC7A30" w:rsidRDefault="009C6352" w:rsidP="00996CB7">
      <w:pPr>
        <w:pStyle w:val="BodyText"/>
      </w:pPr>
    </w:p>
    <w:p w14:paraId="61C04E7B" w14:textId="68E2FEDE" w:rsidR="009C6352" w:rsidRPr="00AC7A30" w:rsidRDefault="009D181F" w:rsidP="00996CB7">
      <w:pPr>
        <w:pStyle w:val="BodyText"/>
      </w:pPr>
      <w:r w:rsidRPr="00AC7A30">
        <w:t>W wieloośrodkowym, randomizowanym, otwartym badaniu fazy II u dzieci i młodzieży z mięsakiem (n</w:t>
      </w:r>
      <w:r w:rsidR="00F32494">
        <w:t> </w:t>
      </w:r>
      <w:r w:rsidRPr="00AC7A30">
        <w:t>=</w:t>
      </w:r>
      <w:r w:rsidR="00F32494">
        <w:t> </w:t>
      </w:r>
      <w:r w:rsidRPr="00AC7A30">
        <w:t>37) otrzymujących 100</w:t>
      </w:r>
      <w:r w:rsidR="00F32494">
        <w:t> </w:t>
      </w:r>
      <w:r w:rsidRPr="00AC7A30">
        <w:t>μg/kg</w:t>
      </w:r>
      <w:r w:rsidR="00F32494">
        <w:t> </w:t>
      </w:r>
      <w:r w:rsidRPr="00AC7A30">
        <w:t>mc. pegfilgrastymu po 1. cyklu chemioterapii z użyciem winkrystyny, doksorubicyny i cyklofosfamidu (VAdriaC/IE) dłuższy czas trwania ciężkiej neutropenii (liczba granulocytów obojętnochłonnych &lt;</w:t>
      </w:r>
      <w:r w:rsidR="001E2FE2">
        <w:t> </w:t>
      </w:r>
      <w:r w:rsidRPr="00AC7A30">
        <w:t>0,5</w:t>
      </w:r>
      <w:r w:rsidR="001E2FE2">
        <w:t> </w:t>
      </w:r>
      <w:r w:rsidRPr="00AC7A30">
        <w:t>×</w:t>
      </w:r>
      <w:r w:rsidR="001E2FE2">
        <w:t> </w:t>
      </w:r>
      <w:r w:rsidRPr="00AC7A30">
        <w:t>10</w:t>
      </w:r>
      <w:r w:rsidRPr="00AC7A30">
        <w:rPr>
          <w:vertAlign w:val="superscript"/>
        </w:rPr>
        <w:t>9</w:t>
      </w:r>
      <w:r w:rsidRPr="00AC7A30">
        <w:t>/L) zaobserwowano u młodszych dzieci w wieku 0-5 lat (8,9 dnia) w porównaniu ze starszymi dziećmi i młodzieżą w wieku 6–11 lat i 12–21 lat (odpowiednio 6 dni i 3,7 dnia) oraz w porównaniu z pacjentami dorosłymi. Dodatkowo u młodszych dzieci w wieku 0–5 lat zaobserwowano większą częstość występowania gorączki neutropenicznej (75%) w porównaniu ze starszymi dziećmi i młodzieżą w wieku 6–11 lat i 12–21 lat (odpowiednio 70% i 33%) oraz z pacjentami dorosłymi (patrz punkty 4.8 i 5.2).</w:t>
      </w:r>
    </w:p>
    <w:p w14:paraId="298FB9CC" w14:textId="77777777" w:rsidR="009C6352" w:rsidRPr="00AC7A30" w:rsidRDefault="009C6352" w:rsidP="00996CB7">
      <w:pPr>
        <w:pStyle w:val="BodyText"/>
      </w:pPr>
    </w:p>
    <w:p w14:paraId="09D79D48" w14:textId="77777777" w:rsidR="009C6352" w:rsidRPr="00AC7A30" w:rsidRDefault="009D181F" w:rsidP="009D181F">
      <w:pPr>
        <w:pStyle w:val="Heading2"/>
        <w:numPr>
          <w:ilvl w:val="1"/>
          <w:numId w:val="13"/>
        </w:numPr>
        <w:tabs>
          <w:tab w:val="left" w:pos="567"/>
        </w:tabs>
        <w:ind w:left="567" w:hanging="567"/>
      </w:pPr>
      <w:r w:rsidRPr="00AC7A30">
        <w:t>Właściwości farmakokinetyczne</w:t>
      </w:r>
    </w:p>
    <w:p w14:paraId="2FB9824A" w14:textId="77777777" w:rsidR="009C6352" w:rsidRPr="00AC7A30" w:rsidRDefault="009C6352" w:rsidP="00996CB7">
      <w:pPr>
        <w:pStyle w:val="BodyText"/>
        <w:rPr>
          <w:b/>
        </w:rPr>
      </w:pPr>
    </w:p>
    <w:p w14:paraId="7AC80E05" w14:textId="77777777" w:rsidR="009C6352" w:rsidRPr="00AC7A30" w:rsidRDefault="009D181F" w:rsidP="00996CB7">
      <w:pPr>
        <w:pStyle w:val="BodyText"/>
      </w:pPr>
      <w:r w:rsidRPr="00AC7A30">
        <w:t>Po podskórnym podaniu jednej dawki pegfilgrastymu maksymalne stężenie produktu w osoczu występuje po 16–120 godzinach i utrzymuje się przez cały czas trwania neutropenii związanej</w:t>
      </w:r>
    </w:p>
    <w:p w14:paraId="67CEDE69" w14:textId="47F06D34" w:rsidR="009C6352" w:rsidRPr="00AC7A30" w:rsidRDefault="009D181F" w:rsidP="00996CB7">
      <w:pPr>
        <w:pStyle w:val="BodyText"/>
      </w:pPr>
      <w:r w:rsidRPr="00AC7A30">
        <w:t>z chemioterapią mielosupresyjną. Eliminacja pegfilgrastymu</w:t>
      </w:r>
      <w:r w:rsidR="00927ABA" w:rsidRPr="00927ABA">
        <w:rPr>
          <w:rFonts w:ascii="Montserrat" w:hAnsi="Montserrat"/>
          <w:color w:val="3B4C55"/>
          <w:sz w:val="20"/>
          <w:szCs w:val="20"/>
          <w:shd w:val="clear" w:color="auto" w:fill="F5F5F5"/>
        </w:rPr>
        <w:t xml:space="preserve"> </w:t>
      </w:r>
      <w:r w:rsidR="00927ABA" w:rsidRPr="00927ABA">
        <w:t>ma przebieg nieliniowy w odniesieniu do dawki</w:t>
      </w:r>
      <w:r w:rsidR="00927ABA">
        <w:t xml:space="preserve">, a jego </w:t>
      </w:r>
      <w:r w:rsidRPr="00AC7A30">
        <w:t xml:space="preserve">klirens </w:t>
      </w:r>
      <w:r w:rsidR="00927ABA">
        <w:t>zmniejsza się</w:t>
      </w:r>
      <w:r w:rsidRPr="00AC7A30">
        <w:t xml:space="preserve"> w miarę zwiększania dawki. Uważa się, że główną drogą eliminacji pegfilgrastymu jest klirens z udziałem granulocytów obojętnochłonnych; proces ten ulega wysyceniu w przypadku stosowania wyższych dawek produktu. Zgodnie</w:t>
      </w:r>
    </w:p>
    <w:p w14:paraId="06374115" w14:textId="77777777" w:rsidR="009C6352" w:rsidRPr="00AC7A30" w:rsidRDefault="009D181F" w:rsidP="00996CB7">
      <w:pPr>
        <w:pStyle w:val="BodyText"/>
      </w:pPr>
      <w:r w:rsidRPr="00AC7A30">
        <w:t>z mechanizmem autoregulacji klirensu stężenie pegfilgrastymu w surowicy szybko obniża się z początkiem odnowy liczby granulocytów obojętnochłonnych (patrz rys. 1).</w:t>
      </w:r>
    </w:p>
    <w:p w14:paraId="10C87B6E" w14:textId="77777777" w:rsidR="009C6352" w:rsidRDefault="009C6352" w:rsidP="00996CB7"/>
    <w:p w14:paraId="7633D24C" w14:textId="45C05953" w:rsidR="009C6352" w:rsidRDefault="009D181F" w:rsidP="00996CB7">
      <w:pPr>
        <w:pStyle w:val="Heading2"/>
        <w:ind w:left="0"/>
      </w:pPr>
      <w:r w:rsidRPr="00AC7A30">
        <w:t>Rysunek</w:t>
      </w:r>
      <w:r w:rsidR="001E2FE2">
        <w:t> </w:t>
      </w:r>
      <w:r w:rsidRPr="00AC7A30">
        <w:t xml:space="preserve">1. Profil średniego stężenia pegfilgrastymu w surowicy i bezwzględna liczba granulocytów obojętnochłonnych (ang. </w:t>
      </w:r>
      <w:r w:rsidRPr="00AC7A30">
        <w:rPr>
          <w:i/>
        </w:rPr>
        <w:t>absolute neutrophil count</w:t>
      </w:r>
      <w:r w:rsidRPr="00AC7A30">
        <w:t>, ANC) u pacjentów otrzymujących chemioterapię po jednorazowym wstrzyknięciu dawki 6</w:t>
      </w:r>
      <w:r w:rsidR="001E2FE2">
        <w:t> </w:t>
      </w:r>
      <w:r w:rsidRPr="00AC7A30">
        <w:t>mg</w:t>
      </w:r>
    </w:p>
    <w:p w14:paraId="3D179550" w14:textId="77777777" w:rsidR="008B66D1" w:rsidRDefault="008B66D1" w:rsidP="008B66D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0"/>
        <w:gridCol w:w="7886"/>
        <w:gridCol w:w="578"/>
      </w:tblGrid>
      <w:tr w:rsidR="008B66D1" w14:paraId="3224CBDA" w14:textId="77777777" w:rsidTr="00A51319">
        <w:trPr>
          <w:trHeight w:val="4397"/>
        </w:trPr>
        <w:tc>
          <w:tcPr>
            <w:tcW w:w="331" w:type="pct"/>
          </w:tcPr>
          <w:p w14:paraId="4CC7E086" w14:textId="77777777" w:rsidR="008B66D1" w:rsidRPr="007B0E43" w:rsidRDefault="008B66D1" w:rsidP="00863E65">
            <w:pPr>
              <w:spacing w:before="13"/>
              <w:ind w:left="20"/>
              <w:rPr>
                <w:b/>
                <w:bCs/>
              </w:rPr>
            </w:pPr>
            <w:r>
              <w:rPr>
                <w:noProof/>
                <w:lang w:eastAsia="pl-PL"/>
              </w:rPr>
              <mc:AlternateContent>
                <mc:Choice Requires="wps">
                  <w:drawing>
                    <wp:inline distT="0" distB="0" distL="0" distR="0" wp14:anchorId="08791D47" wp14:editId="4B1BDF60">
                      <wp:extent cx="329609" cy="2867306"/>
                      <wp:effectExtent l="0" t="0" r="13335" b="9525"/>
                      <wp:docPr id="4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09" cy="2867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E5C17" w14:textId="65AB5806" w:rsidR="00F01502" w:rsidRPr="008B66D1" w:rsidRDefault="00F01502" w:rsidP="008B66D1">
                                  <w:pPr>
                                    <w:spacing w:before="14" w:line="244" w:lineRule="auto"/>
                                    <w:ind w:left="1321" w:hanging="1302"/>
                                    <w:jc w:val="center"/>
                                    <w:rPr>
                                      <w:sz w:val="20"/>
                                      <w:szCs w:val="20"/>
                                    </w:rPr>
                                  </w:pPr>
                                  <w:r w:rsidRPr="008B66D1">
                                    <w:rPr>
                                      <w:sz w:val="20"/>
                                      <w:szCs w:val="20"/>
                                    </w:rPr>
                                    <w:t>Średnie</w:t>
                                  </w:r>
                                  <w:r w:rsidRPr="008B66D1">
                                    <w:rPr>
                                      <w:spacing w:val="-11"/>
                                      <w:sz w:val="20"/>
                                      <w:szCs w:val="20"/>
                                    </w:rPr>
                                    <w:t xml:space="preserve"> </w:t>
                                  </w:r>
                                  <w:r w:rsidRPr="008B66D1">
                                    <w:rPr>
                                      <w:sz w:val="20"/>
                                      <w:szCs w:val="20"/>
                                    </w:rPr>
                                    <w:t>stężenie</w:t>
                                  </w:r>
                                  <w:r w:rsidRPr="008B66D1">
                                    <w:rPr>
                                      <w:spacing w:val="-11"/>
                                      <w:sz w:val="20"/>
                                      <w:szCs w:val="20"/>
                                    </w:rPr>
                                    <w:t xml:space="preserve"> </w:t>
                                  </w:r>
                                  <w:r w:rsidRPr="008B66D1">
                                    <w:rPr>
                                      <w:sz w:val="20"/>
                                      <w:szCs w:val="20"/>
                                    </w:rPr>
                                    <w:t>pegfilgrastymu</w:t>
                                  </w:r>
                                  <w:r w:rsidRPr="008B66D1">
                                    <w:rPr>
                                      <w:spacing w:val="-11"/>
                                      <w:sz w:val="20"/>
                                      <w:szCs w:val="20"/>
                                    </w:rPr>
                                    <w:t xml:space="preserve"> </w:t>
                                  </w:r>
                                  <w:r w:rsidRPr="008B66D1">
                                    <w:rPr>
                                      <w:sz w:val="20"/>
                                      <w:szCs w:val="20"/>
                                    </w:rPr>
                                    <w:t>w</w:t>
                                  </w:r>
                                  <w:r w:rsidRPr="008B66D1">
                                    <w:rPr>
                                      <w:spacing w:val="-11"/>
                                      <w:sz w:val="20"/>
                                      <w:szCs w:val="20"/>
                                    </w:rPr>
                                    <w:t xml:space="preserve"> </w:t>
                                  </w:r>
                                  <w:r w:rsidRPr="008B66D1">
                                    <w:rPr>
                                      <w:sz w:val="20"/>
                                      <w:szCs w:val="20"/>
                                    </w:rPr>
                                    <w:t>surowicy</w:t>
                                  </w:r>
                                  <w:r w:rsidRPr="008B66D1">
                                    <w:rPr>
                                      <w:spacing w:val="-2"/>
                                      <w:sz w:val="20"/>
                                      <w:szCs w:val="20"/>
                                    </w:rPr>
                                    <w:t>(ng/ml)</w:t>
                                  </w:r>
                                </w:p>
                              </w:txbxContent>
                            </wps:txbx>
                            <wps:bodyPr rot="0" vert="vert270" wrap="square" lIns="0" tIns="0" rIns="0" bIns="0" anchor="t" anchorCtr="0" upright="1">
                              <a:noAutofit/>
                            </wps:bodyPr>
                          </wps:wsp>
                        </a:graphicData>
                      </a:graphic>
                    </wp:inline>
                  </w:drawing>
                </mc:Choice>
                <mc:Fallback>
                  <w:pict>
                    <v:shape w14:anchorId="08791D47" id="docshape2" o:spid="_x0000_s1027" type="#_x0000_t202" style="width:25.95pt;height:2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" filled="f" stroked="f">
                      <v:textbox style="layout-flow:vertical;mso-layout-flow-alt:bottom-to-top" inset="0,0,0,0">
                        <w:txbxContent>
                          <w:p w14:paraId="53FE5C17" w14:textId="65AB5806" w:rsidR="00F01502" w:rsidRPr="008B66D1" w:rsidRDefault="00F01502" w:rsidP="008B66D1">
                            <w:pPr>
                              <w:spacing w:before="14" w:line="244" w:lineRule="auto"/>
                              <w:ind w:left="1321" w:hanging="1302"/>
                              <w:jc w:val="center"/>
                              <w:rPr>
                                <w:sz w:val="20"/>
                                <w:szCs w:val="20"/>
                              </w:rPr>
                            </w:pPr>
                            <w:r w:rsidRPr="008B66D1">
                              <w:rPr>
                                <w:sz w:val="20"/>
                                <w:szCs w:val="20"/>
                              </w:rPr>
                              <w:t>Średnie</w:t>
                            </w:r>
                            <w:r w:rsidRPr="008B66D1">
                              <w:rPr>
                                <w:spacing w:val="-11"/>
                                <w:sz w:val="20"/>
                                <w:szCs w:val="20"/>
                              </w:rPr>
                              <w:t xml:space="preserve"> </w:t>
                            </w:r>
                            <w:r w:rsidRPr="008B66D1">
                              <w:rPr>
                                <w:sz w:val="20"/>
                                <w:szCs w:val="20"/>
                              </w:rPr>
                              <w:t>stężenie</w:t>
                            </w:r>
                            <w:r w:rsidRPr="008B66D1">
                              <w:rPr>
                                <w:spacing w:val="-11"/>
                                <w:sz w:val="20"/>
                                <w:szCs w:val="20"/>
                              </w:rPr>
                              <w:t xml:space="preserve"> </w:t>
                            </w:r>
                            <w:r w:rsidRPr="008B66D1">
                              <w:rPr>
                                <w:sz w:val="20"/>
                                <w:szCs w:val="20"/>
                              </w:rPr>
                              <w:t>pegfilgrastymu</w:t>
                            </w:r>
                            <w:r w:rsidRPr="008B66D1">
                              <w:rPr>
                                <w:spacing w:val="-11"/>
                                <w:sz w:val="20"/>
                                <w:szCs w:val="20"/>
                              </w:rPr>
                              <w:t xml:space="preserve"> </w:t>
                            </w:r>
                            <w:r w:rsidRPr="008B66D1">
                              <w:rPr>
                                <w:sz w:val="20"/>
                                <w:szCs w:val="20"/>
                              </w:rPr>
                              <w:t>w</w:t>
                            </w:r>
                            <w:r w:rsidRPr="008B66D1">
                              <w:rPr>
                                <w:spacing w:val="-11"/>
                                <w:sz w:val="20"/>
                                <w:szCs w:val="20"/>
                              </w:rPr>
                              <w:t xml:space="preserve"> </w:t>
                            </w:r>
                            <w:r w:rsidRPr="008B66D1">
                              <w:rPr>
                                <w:sz w:val="20"/>
                                <w:szCs w:val="20"/>
                              </w:rPr>
                              <w:t>surowicy</w:t>
                            </w:r>
                            <w:r w:rsidRPr="008B66D1">
                              <w:rPr>
                                <w:spacing w:val="-2"/>
                                <w:sz w:val="20"/>
                                <w:szCs w:val="20"/>
                              </w:rPr>
                              <w:t>(ng/ml)</w:t>
                            </w:r>
                          </w:p>
                        </w:txbxContent>
                      </v:textbox>
                      <w10:anchorlock/>
                    </v:shape>
                  </w:pict>
                </mc:Fallback>
              </mc:AlternateContent>
            </w:r>
          </w:p>
        </w:tc>
        <w:tc>
          <w:tcPr>
            <w:tcW w:w="4350" w:type="pct"/>
          </w:tcPr>
          <w:p w14:paraId="2AFD52F1" w14:textId="0787E6C7" w:rsidR="008B66D1" w:rsidRDefault="008B66D1" w:rsidP="00863E65">
            <w:pPr>
              <w:pStyle w:val="BodyText"/>
              <w:jc w:val="center"/>
              <w:rPr>
                <w:b/>
                <w:bCs/>
              </w:rPr>
            </w:pPr>
            <w:r>
              <w:rPr>
                <w:noProof/>
                <w:lang w:eastAsia="pl-PL"/>
              </w:rPr>
              <mc:AlternateContent>
                <mc:Choice Requires="wps">
                  <w:drawing>
                    <wp:anchor distT="0" distB="0" distL="114300" distR="114300" simplePos="0" relativeHeight="251655680" behindDoc="0" locked="0" layoutInCell="1" allowOverlap="1" wp14:anchorId="1F9A761E" wp14:editId="03B2244F">
                      <wp:simplePos x="0" y="0"/>
                      <wp:positionH relativeFrom="column">
                        <wp:posOffset>2406052</wp:posOffset>
                      </wp:positionH>
                      <wp:positionV relativeFrom="paragraph">
                        <wp:posOffset>146125</wp:posOffset>
                      </wp:positionV>
                      <wp:extent cx="1553883" cy="432179"/>
                      <wp:effectExtent l="0" t="0" r="8255" b="6350"/>
                      <wp:wrapNone/>
                      <wp:docPr id="2" name="Text Box 2"/>
                      <wp:cNvGraphicFramePr/>
                      <a:graphic xmlns:a="http://schemas.openxmlformats.org/drawingml/2006/main">
                        <a:graphicData uri="http://schemas.microsoft.com/office/word/2010/wordprocessingShape">
                          <wps:wsp>
                            <wps:cNvSpPr txBox="1"/>
                            <wps:spPr>
                              <a:xfrm>
                                <a:off x="0" y="0"/>
                                <a:ext cx="1553883" cy="432179"/>
                              </a:xfrm>
                              <a:prstGeom prst="rect">
                                <a:avLst/>
                              </a:prstGeom>
                              <a:noFill/>
                              <a:ln w="6350">
                                <a:noFill/>
                              </a:ln>
                            </wps:spPr>
                            <wps:txbx>
                              <w:txbxContent>
                                <w:p w14:paraId="12BDF0D5" w14:textId="77777777" w:rsidR="00F01502" w:rsidRDefault="00F01502" w:rsidP="008B66D1">
                                  <w:pPr>
                                    <w:rPr>
                                      <w:color w:val="000000"/>
                                      <w:spacing w:val="-2"/>
                                      <w:sz w:val="20"/>
                                      <w:szCs w:val="20"/>
                                    </w:rPr>
                                  </w:pPr>
                                  <w:r w:rsidRPr="00A51319">
                                    <w:rPr>
                                      <w:color w:val="000000"/>
                                      <w:spacing w:val="-2"/>
                                      <w:sz w:val="20"/>
                                      <w:szCs w:val="20"/>
                                    </w:rPr>
                                    <w:t>Stęż.</w:t>
                                  </w:r>
                                </w:p>
                                <w:p w14:paraId="1BCCDAEC" w14:textId="77777777" w:rsidR="00F01502" w:rsidRPr="00A51319" w:rsidRDefault="00F01502" w:rsidP="008B66D1">
                                  <w:pPr>
                                    <w:rPr>
                                      <w:color w:val="000000"/>
                                      <w:spacing w:val="-2"/>
                                      <w:sz w:val="6"/>
                                      <w:szCs w:val="6"/>
                                    </w:rPr>
                                  </w:pPr>
                                </w:p>
                                <w:p w14:paraId="1CF74469" w14:textId="77777777" w:rsidR="00F01502" w:rsidRPr="00D04FCD" w:rsidRDefault="00F01502" w:rsidP="008B66D1">
                                  <w:pPr>
                                    <w:rPr>
                                      <w:bCs/>
                                      <w:sz w:val="20"/>
                                      <w:szCs w:val="20"/>
                                      <w:lang w:val="en-US"/>
                                    </w:rPr>
                                  </w:pPr>
                                  <w:r w:rsidRPr="00A51319">
                                    <w:rPr>
                                      <w:color w:val="000000"/>
                                      <w:spacing w:val="-2"/>
                                      <w:sz w:val="20"/>
                                      <w:szCs w:val="20"/>
                                    </w:rPr>
                                    <w:t>pegfilgrastymu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A761E" id="Text Box 2" o:spid="_x0000_s1028" type="#_x0000_t202" style="position:absolute;left:0;text-align:left;margin-left:189.45pt;margin-top:11.5pt;width:122.35pt;height:3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" filled="f" stroked="f" strokeweight=".5pt">
                      <v:textbox inset="0,0,0,0">
                        <w:txbxContent>
                          <w:p w14:paraId="12BDF0D5" w14:textId="77777777" w:rsidR="00F01502" w:rsidRDefault="00F01502" w:rsidP="008B66D1">
                            <w:pPr>
                              <w:rPr>
                                <w:color w:val="000000"/>
                                <w:spacing w:val="-2"/>
                                <w:sz w:val="20"/>
                                <w:szCs w:val="20"/>
                              </w:rPr>
                            </w:pPr>
                            <w:r w:rsidRPr="00A51319">
                              <w:rPr>
                                <w:color w:val="000000"/>
                                <w:spacing w:val="-2"/>
                                <w:sz w:val="20"/>
                                <w:szCs w:val="20"/>
                              </w:rPr>
                              <w:t>Stęż.</w:t>
                            </w:r>
                          </w:p>
                          <w:p w14:paraId="1BCCDAEC" w14:textId="77777777" w:rsidR="00F01502" w:rsidRPr="00A51319" w:rsidRDefault="00F01502" w:rsidP="008B66D1">
                            <w:pPr>
                              <w:rPr>
                                <w:color w:val="000000"/>
                                <w:spacing w:val="-2"/>
                                <w:sz w:val="6"/>
                                <w:szCs w:val="6"/>
                              </w:rPr>
                            </w:pPr>
                          </w:p>
                          <w:p w14:paraId="1CF74469" w14:textId="77777777" w:rsidR="00F01502" w:rsidRPr="00D04FCD" w:rsidRDefault="00F01502" w:rsidP="008B66D1">
                            <w:pPr>
                              <w:rPr>
                                <w:bCs/>
                                <w:sz w:val="20"/>
                                <w:szCs w:val="20"/>
                                <w:lang w:val="en-US"/>
                              </w:rPr>
                            </w:pPr>
                            <w:r w:rsidRPr="00A51319">
                              <w:rPr>
                                <w:color w:val="000000"/>
                                <w:spacing w:val="-2"/>
                                <w:sz w:val="20"/>
                                <w:szCs w:val="20"/>
                              </w:rPr>
                              <w:t>pegfilgrastymu</w:t>
                            </w:r>
                          </w:p>
                        </w:txbxContent>
                      </v:textbox>
                    </v:shape>
                  </w:pict>
                </mc:Fallback>
              </mc:AlternateContent>
            </w:r>
            <w:r>
              <w:object w:dxaOrig="11925" w:dyaOrig="7410" w14:anchorId="6427A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219pt" o:ole="">
                  <v:imagedata r:id="rId10" o:title=""/>
                </v:shape>
                <o:OLEObject Type="Embed" ProgID="PBrush" ShapeID="_x0000_i1025" DrawAspect="Content" ObjectID="_1806416757" r:id="rId11"/>
              </w:object>
            </w:r>
          </w:p>
        </w:tc>
        <w:tc>
          <w:tcPr>
            <w:tcW w:w="320" w:type="pct"/>
          </w:tcPr>
          <w:p w14:paraId="5363AE5B" w14:textId="77777777" w:rsidR="008B66D1" w:rsidRDefault="008B66D1" w:rsidP="00863E65">
            <w:pPr>
              <w:pStyle w:val="BodyText"/>
              <w:jc w:val="center"/>
              <w:rPr>
                <w:b/>
                <w:bCs/>
              </w:rPr>
            </w:pPr>
            <w:r>
              <w:rPr>
                <w:noProof/>
                <w:lang w:eastAsia="pl-PL"/>
              </w:rPr>
              <mc:AlternateContent>
                <mc:Choice Requires="wps">
                  <w:drawing>
                    <wp:inline distT="0" distB="0" distL="0" distR="0" wp14:anchorId="5F844F2A" wp14:editId="350BFE4E">
                      <wp:extent cx="361507" cy="3115340"/>
                      <wp:effectExtent l="0" t="0" r="635" b="8890"/>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7" cy="31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ABEE6" w14:textId="68D7F375" w:rsidR="00F01502" w:rsidRPr="008B66D1" w:rsidRDefault="00F01502" w:rsidP="008B66D1">
                                  <w:pPr>
                                    <w:spacing w:before="14" w:line="244" w:lineRule="auto"/>
                                    <w:ind w:left="20" w:firstLine="123"/>
                                    <w:jc w:val="center"/>
                                    <w:rPr>
                                      <w:sz w:val="20"/>
                                      <w:szCs w:val="20"/>
                                    </w:rPr>
                                  </w:pPr>
                                  <w:r w:rsidRPr="008B66D1">
                                    <w:rPr>
                                      <w:sz w:val="20"/>
                                      <w:szCs w:val="20"/>
                                    </w:rPr>
                                    <w:t>Średnia bezwzględna liczba neutrofilówobojętnochłonnych</w:t>
                                  </w:r>
                                  <w:r w:rsidRPr="008B66D1">
                                    <w:rPr>
                                      <w:spacing w:val="-11"/>
                                      <w:sz w:val="20"/>
                                      <w:szCs w:val="20"/>
                                    </w:rPr>
                                    <w:t xml:space="preserve"> </w:t>
                                  </w:r>
                                  <w:r w:rsidRPr="008B66D1">
                                    <w:rPr>
                                      <w:sz w:val="20"/>
                                      <w:szCs w:val="20"/>
                                    </w:rPr>
                                    <w:t>(</w:t>
                                  </w:r>
                                  <w:r w:rsidRPr="00F32494">
                                    <w:rPr>
                                      <w:sz w:val="20"/>
                                      <w:szCs w:val="20"/>
                                    </w:rPr>
                                    <w:t>liczba</w:t>
                                  </w:r>
                                  <w:r w:rsidRPr="00F32494">
                                    <w:rPr>
                                      <w:spacing w:val="-11"/>
                                      <w:sz w:val="20"/>
                                      <w:szCs w:val="20"/>
                                    </w:rPr>
                                    <w:t xml:space="preserve"> </w:t>
                                  </w:r>
                                  <w:r w:rsidRPr="00F32494">
                                    <w:rPr>
                                      <w:sz w:val="20"/>
                                      <w:szCs w:val="20"/>
                                    </w:rPr>
                                    <w:t>komórek</w:t>
                                  </w:r>
                                  <w:r w:rsidRPr="00F32494">
                                    <w:rPr>
                                      <w:spacing w:val="-10"/>
                                      <w:sz w:val="20"/>
                                      <w:szCs w:val="20"/>
                                    </w:rPr>
                                    <w:t> </w:t>
                                  </w:r>
                                  <w:r w:rsidRPr="00F32494">
                                    <w:rPr>
                                      <w:sz w:val="20"/>
                                      <w:szCs w:val="20"/>
                                    </w:rPr>
                                    <w:t>×</w:t>
                                  </w:r>
                                  <w:r w:rsidRPr="00F32494">
                                    <w:rPr>
                                      <w:spacing w:val="-11"/>
                                      <w:sz w:val="20"/>
                                      <w:szCs w:val="20"/>
                                    </w:rPr>
                                    <w:t> </w:t>
                                  </w:r>
                                  <w:r w:rsidRPr="00F32494">
                                    <w:rPr>
                                      <w:sz w:val="20"/>
                                      <w:szCs w:val="20"/>
                                    </w:rPr>
                                    <w:t>10</w:t>
                                  </w:r>
                                  <w:r w:rsidRPr="00F32494">
                                    <w:rPr>
                                      <w:sz w:val="20"/>
                                      <w:szCs w:val="20"/>
                                      <w:vertAlign w:val="superscript"/>
                                    </w:rPr>
                                    <w:t>9</w:t>
                                  </w:r>
                                  <w:r w:rsidRPr="00F32494">
                                    <w:rPr>
                                      <w:sz w:val="20"/>
                                      <w:szCs w:val="20"/>
                                    </w:rPr>
                                    <w:t>/l)</w:t>
                                  </w:r>
                                </w:p>
                                <w:p w14:paraId="3E0A5DB0" w14:textId="77777777" w:rsidR="00F01502" w:rsidRPr="00D04FCD" w:rsidRDefault="00F01502" w:rsidP="008B66D1">
                                  <w:pPr>
                                    <w:spacing w:before="14" w:line="244" w:lineRule="auto"/>
                                    <w:ind w:left="1080" w:hanging="1061"/>
                                    <w:jc w:val="center"/>
                                    <w:rPr>
                                      <w:bCs/>
                                      <w:sz w:val="20"/>
                                      <w:szCs w:val="20"/>
                                    </w:rPr>
                                  </w:pPr>
                                </w:p>
                              </w:txbxContent>
                            </wps:txbx>
                            <wps:bodyPr rot="0" vert="vert270" wrap="square" lIns="0" tIns="0" rIns="0" bIns="0" anchor="t" anchorCtr="0" upright="1">
                              <a:noAutofit/>
                            </wps:bodyPr>
                          </wps:wsp>
                        </a:graphicData>
                      </a:graphic>
                    </wp:inline>
                  </w:drawing>
                </mc:Choice>
                <mc:Fallback>
                  <w:pict>
                    <v:shape w14:anchorId="5F844F2A" id="docshape3" o:spid="_x0000_s1029" type="#_x0000_t202" style="width:28.45pt;height:2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" filled="f" stroked="f">
                      <v:textbox style="layout-flow:vertical;mso-layout-flow-alt:bottom-to-top" inset="0,0,0,0">
                        <w:txbxContent>
                          <w:p w14:paraId="35CABEE6" w14:textId="68D7F375" w:rsidR="00F01502" w:rsidRPr="008B66D1" w:rsidRDefault="00F01502" w:rsidP="008B66D1">
                            <w:pPr>
                              <w:spacing w:before="14" w:line="244" w:lineRule="auto"/>
                              <w:ind w:left="20" w:firstLine="123"/>
                              <w:jc w:val="center"/>
                              <w:rPr>
                                <w:sz w:val="20"/>
                                <w:szCs w:val="20"/>
                              </w:rPr>
                            </w:pPr>
                            <w:r w:rsidRPr="008B66D1">
                              <w:rPr>
                                <w:sz w:val="20"/>
                                <w:szCs w:val="20"/>
                              </w:rPr>
                              <w:t>Średnia bezwzględna liczba neutrofilówobojętnochłonnych</w:t>
                            </w:r>
                            <w:r w:rsidRPr="008B66D1">
                              <w:rPr>
                                <w:spacing w:val="-11"/>
                                <w:sz w:val="20"/>
                                <w:szCs w:val="20"/>
                              </w:rPr>
                              <w:t xml:space="preserve"> </w:t>
                            </w:r>
                            <w:r w:rsidRPr="008B66D1">
                              <w:rPr>
                                <w:sz w:val="20"/>
                                <w:szCs w:val="20"/>
                              </w:rPr>
                              <w:t>(</w:t>
                            </w:r>
                            <w:r w:rsidRPr="00F32494">
                              <w:rPr>
                                <w:sz w:val="20"/>
                                <w:szCs w:val="20"/>
                              </w:rPr>
                              <w:t>liczba</w:t>
                            </w:r>
                            <w:r w:rsidRPr="00F32494">
                              <w:rPr>
                                <w:spacing w:val="-11"/>
                                <w:sz w:val="20"/>
                                <w:szCs w:val="20"/>
                              </w:rPr>
                              <w:t xml:space="preserve"> </w:t>
                            </w:r>
                            <w:r w:rsidRPr="00F32494">
                              <w:rPr>
                                <w:sz w:val="20"/>
                                <w:szCs w:val="20"/>
                              </w:rPr>
                              <w:t>komórek</w:t>
                            </w:r>
                            <w:r w:rsidRPr="00F32494">
                              <w:rPr>
                                <w:spacing w:val="-10"/>
                                <w:sz w:val="20"/>
                                <w:szCs w:val="20"/>
                              </w:rPr>
                              <w:t> </w:t>
                            </w:r>
                            <w:r w:rsidRPr="00F32494">
                              <w:rPr>
                                <w:sz w:val="20"/>
                                <w:szCs w:val="20"/>
                              </w:rPr>
                              <w:t>×</w:t>
                            </w:r>
                            <w:r w:rsidRPr="00F32494">
                              <w:rPr>
                                <w:spacing w:val="-11"/>
                                <w:sz w:val="20"/>
                                <w:szCs w:val="20"/>
                              </w:rPr>
                              <w:t> </w:t>
                            </w:r>
                            <w:r w:rsidRPr="00F32494">
                              <w:rPr>
                                <w:sz w:val="20"/>
                                <w:szCs w:val="20"/>
                              </w:rPr>
                              <w:t>10</w:t>
                            </w:r>
                            <w:r w:rsidRPr="00F32494">
                              <w:rPr>
                                <w:sz w:val="20"/>
                                <w:szCs w:val="20"/>
                                <w:vertAlign w:val="superscript"/>
                              </w:rPr>
                              <w:t>9</w:t>
                            </w:r>
                            <w:r w:rsidRPr="00F32494">
                              <w:rPr>
                                <w:sz w:val="20"/>
                                <w:szCs w:val="20"/>
                              </w:rPr>
                              <w:t>/l)</w:t>
                            </w:r>
                          </w:p>
                          <w:p w14:paraId="3E0A5DB0" w14:textId="77777777" w:rsidR="00F01502" w:rsidRPr="00D04FCD" w:rsidRDefault="00F01502" w:rsidP="008B66D1">
                            <w:pPr>
                              <w:spacing w:before="14" w:line="244" w:lineRule="auto"/>
                              <w:ind w:left="1080" w:hanging="1061"/>
                              <w:jc w:val="center"/>
                              <w:rPr>
                                <w:bCs/>
                                <w:sz w:val="20"/>
                                <w:szCs w:val="20"/>
                              </w:rPr>
                            </w:pPr>
                          </w:p>
                        </w:txbxContent>
                      </v:textbox>
                      <w10:anchorlock/>
                    </v:shape>
                  </w:pict>
                </mc:Fallback>
              </mc:AlternateContent>
            </w:r>
          </w:p>
        </w:tc>
      </w:tr>
      <w:tr w:rsidR="008B66D1" w14:paraId="533D0C59" w14:textId="77777777" w:rsidTr="00A51319">
        <w:tc>
          <w:tcPr>
            <w:tcW w:w="331" w:type="pct"/>
          </w:tcPr>
          <w:p w14:paraId="48AD2829" w14:textId="77777777" w:rsidR="008B66D1" w:rsidRPr="007B0E43" w:rsidRDefault="008B66D1" w:rsidP="00610FBC">
            <w:pPr>
              <w:spacing w:before="13"/>
              <w:ind w:left="20"/>
              <w:jc w:val="center"/>
              <w:rPr>
                <w:b/>
                <w:bCs/>
              </w:rPr>
            </w:pPr>
          </w:p>
        </w:tc>
        <w:tc>
          <w:tcPr>
            <w:tcW w:w="4350" w:type="pct"/>
          </w:tcPr>
          <w:p w14:paraId="35EA8F0D" w14:textId="77777777" w:rsidR="008B66D1" w:rsidRPr="00A51319" w:rsidRDefault="00A51319" w:rsidP="00610FBC">
            <w:pPr>
              <w:pStyle w:val="BodyText"/>
              <w:jc w:val="center"/>
              <w:rPr>
                <w:sz w:val="20"/>
                <w:szCs w:val="20"/>
              </w:rPr>
            </w:pPr>
            <w:r w:rsidRPr="00A51319">
              <w:rPr>
                <w:sz w:val="20"/>
                <w:szCs w:val="20"/>
              </w:rPr>
              <w:t>Dzień badania</w:t>
            </w:r>
          </w:p>
        </w:tc>
        <w:tc>
          <w:tcPr>
            <w:tcW w:w="320" w:type="pct"/>
          </w:tcPr>
          <w:p w14:paraId="027EBD9E" w14:textId="77777777" w:rsidR="008B66D1" w:rsidRDefault="008B66D1" w:rsidP="00863E65">
            <w:pPr>
              <w:pStyle w:val="BodyText"/>
              <w:jc w:val="center"/>
              <w:rPr>
                <w:b/>
                <w:bCs/>
              </w:rPr>
            </w:pPr>
          </w:p>
        </w:tc>
      </w:tr>
      <w:tr w:rsidR="00610FBC" w14:paraId="4658D14B" w14:textId="77777777" w:rsidTr="00A51319">
        <w:tc>
          <w:tcPr>
            <w:tcW w:w="331" w:type="pct"/>
          </w:tcPr>
          <w:p w14:paraId="60C4161A" w14:textId="77777777" w:rsidR="00610FBC" w:rsidRPr="007B0E43" w:rsidRDefault="00610FBC" w:rsidP="00610FBC">
            <w:pPr>
              <w:spacing w:before="13"/>
              <w:ind w:left="20"/>
              <w:jc w:val="center"/>
              <w:rPr>
                <w:b/>
                <w:bCs/>
              </w:rPr>
            </w:pPr>
          </w:p>
        </w:tc>
        <w:tc>
          <w:tcPr>
            <w:tcW w:w="4350" w:type="pct"/>
          </w:tcPr>
          <w:p w14:paraId="5D90CFB7" w14:textId="77777777" w:rsidR="00610FBC" w:rsidRPr="00A51319" w:rsidRDefault="00610FBC" w:rsidP="00610FBC">
            <w:pPr>
              <w:pStyle w:val="BodyText"/>
              <w:jc w:val="center"/>
              <w:rPr>
                <w:sz w:val="20"/>
                <w:szCs w:val="20"/>
              </w:rPr>
            </w:pPr>
          </w:p>
        </w:tc>
        <w:tc>
          <w:tcPr>
            <w:tcW w:w="320" w:type="pct"/>
          </w:tcPr>
          <w:p w14:paraId="177D8B61" w14:textId="77777777" w:rsidR="00610FBC" w:rsidRDefault="00610FBC" w:rsidP="00863E65">
            <w:pPr>
              <w:pStyle w:val="BodyText"/>
              <w:jc w:val="center"/>
              <w:rPr>
                <w:b/>
                <w:bCs/>
              </w:rPr>
            </w:pPr>
          </w:p>
        </w:tc>
      </w:tr>
    </w:tbl>
    <w:p w14:paraId="680F83C8" w14:textId="53000AAE" w:rsidR="009C6352" w:rsidRPr="00AC7A30" w:rsidRDefault="009D181F" w:rsidP="00996CB7">
      <w:pPr>
        <w:pStyle w:val="BodyText"/>
      </w:pPr>
      <w:r w:rsidRPr="00AC7A30">
        <w:t xml:space="preserve">Z uwagi na mechanizm klirensu z udziałem granulocytów obojętnochłonnych nie uważa się, </w:t>
      </w:r>
      <w:r w:rsidR="004D0BB3">
        <w:t>że</w:t>
      </w:r>
      <w:r w:rsidRPr="00AC7A30">
        <w:t>by zaburzenia czynności wątroby lub nerek wpływały na właściwości farmakokinetyczne pegfilgrastymu. W otwartym badaniu (n</w:t>
      </w:r>
      <w:r w:rsidR="00A7334B">
        <w:t> </w:t>
      </w:r>
      <w:r w:rsidRPr="00AC7A30">
        <w:t>=</w:t>
      </w:r>
      <w:r w:rsidR="00A7334B">
        <w:t> </w:t>
      </w:r>
      <w:r w:rsidRPr="00AC7A30">
        <w:t xml:space="preserve">31) z użyciem pojedynczej dawki w różnych stadiach zaburzenia czynności </w:t>
      </w:r>
      <w:r w:rsidRPr="00AC7A30">
        <w:lastRenderedPageBreak/>
        <w:t>nerek, w tym w schyłkowej niewydolności nerek, nie stwierdzono wpływu niewydolności na farmakokinetykę pegfilgrastymu.</w:t>
      </w:r>
    </w:p>
    <w:p w14:paraId="363F6B25" w14:textId="77777777" w:rsidR="009C6352" w:rsidRPr="00AC7A30" w:rsidRDefault="009C6352" w:rsidP="00996CB7">
      <w:pPr>
        <w:pStyle w:val="BodyText"/>
      </w:pPr>
    </w:p>
    <w:p w14:paraId="39FE3BF7" w14:textId="77777777" w:rsidR="009C6352" w:rsidRPr="00AC7A30" w:rsidRDefault="009D181F" w:rsidP="00996CB7">
      <w:pPr>
        <w:pStyle w:val="BodyText"/>
      </w:pPr>
      <w:r w:rsidRPr="00AC7A30">
        <w:rPr>
          <w:u w:val="single"/>
        </w:rPr>
        <w:t>Osoby w podeszłym wieku</w:t>
      </w:r>
    </w:p>
    <w:p w14:paraId="694F3E2E" w14:textId="77777777" w:rsidR="009C6352" w:rsidRPr="00AC7A30" w:rsidRDefault="009C6352" w:rsidP="00996CB7">
      <w:pPr>
        <w:pStyle w:val="BodyText"/>
      </w:pPr>
    </w:p>
    <w:p w14:paraId="2011678B" w14:textId="5E52A635" w:rsidR="009C6352" w:rsidRPr="00AC7A30" w:rsidRDefault="009D181F" w:rsidP="00996CB7">
      <w:pPr>
        <w:pStyle w:val="BodyText"/>
      </w:pPr>
      <w:r w:rsidRPr="00AC7A30">
        <w:t>Na podstawie ograniczonej ilości dostępnych danych uważa się, że właściwości farmakokinetyczne pegfilgrastymu u pacjentów w podeszłym wieku (&gt;</w:t>
      </w:r>
      <w:r w:rsidR="001E2FE2">
        <w:t> </w:t>
      </w:r>
      <w:r w:rsidRPr="00AC7A30">
        <w:t>65 lat) są podobne jak u młodszych osób dorosłych.</w:t>
      </w:r>
    </w:p>
    <w:p w14:paraId="56BE0A80" w14:textId="77777777" w:rsidR="009C6352" w:rsidRPr="00AC7A30" w:rsidRDefault="009C6352" w:rsidP="00996CB7">
      <w:pPr>
        <w:pStyle w:val="BodyText"/>
      </w:pPr>
    </w:p>
    <w:p w14:paraId="53A5A385" w14:textId="77777777" w:rsidR="009C6352" w:rsidRPr="00AC7A30" w:rsidRDefault="009D181F" w:rsidP="00996CB7">
      <w:pPr>
        <w:pStyle w:val="BodyText"/>
      </w:pPr>
      <w:r w:rsidRPr="00AC7A30">
        <w:rPr>
          <w:u w:val="single"/>
        </w:rPr>
        <w:t>Dzieci i młodzież</w:t>
      </w:r>
    </w:p>
    <w:p w14:paraId="147F090D" w14:textId="77777777" w:rsidR="009C6352" w:rsidRPr="00AC7A30" w:rsidRDefault="009C6352" w:rsidP="00996CB7">
      <w:pPr>
        <w:pStyle w:val="BodyText"/>
      </w:pPr>
    </w:p>
    <w:p w14:paraId="688AE221" w14:textId="2FEDCC2A" w:rsidR="009C6352" w:rsidRPr="00AC7A30" w:rsidRDefault="009D181F" w:rsidP="00996CB7">
      <w:pPr>
        <w:pStyle w:val="BodyText"/>
      </w:pPr>
      <w:r w:rsidRPr="00AC7A30">
        <w:t xml:space="preserve">Farmakokinetyka pegfilgrastymu </w:t>
      </w:r>
      <w:r w:rsidR="004D0BB3">
        <w:t>została</w:t>
      </w:r>
      <w:r w:rsidRPr="00AC7A30">
        <w:t xml:space="preserve"> </w:t>
      </w:r>
      <w:r w:rsidR="004D0BB3">
        <w:t>zb</w:t>
      </w:r>
      <w:r w:rsidRPr="00AC7A30">
        <w:t>adana u 37 pacjentów z grupy dzieci i młodzieży z mięsakiem, którzy otrzymali 100</w:t>
      </w:r>
      <w:r w:rsidR="00A7334B">
        <w:t> </w:t>
      </w:r>
      <w:r w:rsidRPr="00AC7A30">
        <w:t>μg/kg</w:t>
      </w:r>
      <w:r w:rsidR="00A7334B">
        <w:t> </w:t>
      </w:r>
      <w:r w:rsidRPr="00AC7A30">
        <w:t>mc. pegfilgrastymu po zakończeniu chemioterapii VAdriaC/IE.</w:t>
      </w:r>
    </w:p>
    <w:p w14:paraId="331204D9" w14:textId="3CDF1CC0" w:rsidR="009C6352" w:rsidRPr="00AC7A30" w:rsidRDefault="009D181F" w:rsidP="00996CB7">
      <w:pPr>
        <w:pStyle w:val="BodyText"/>
      </w:pPr>
      <w:r w:rsidRPr="00AC7A30">
        <w:t xml:space="preserve">W najmłodszej grupie pacjentów (0–5 lat) występowało większe średnie narażenie na pegfilgrastym [pole pod krzywą (ang. </w:t>
      </w:r>
      <w:r w:rsidRPr="00AC7A30">
        <w:rPr>
          <w:i/>
        </w:rPr>
        <w:t>area under the curve</w:t>
      </w:r>
      <w:r w:rsidRPr="00AC7A30">
        <w:t>, AUC)] (± odchylenie standardowe)</w:t>
      </w:r>
    </w:p>
    <w:p w14:paraId="5550D225" w14:textId="51EC36AE" w:rsidR="009C6352" w:rsidRDefault="009D181F" w:rsidP="00996CB7">
      <w:pPr>
        <w:pStyle w:val="BodyText"/>
      </w:pPr>
      <w:r w:rsidRPr="00AC7A30">
        <w:t>(47,9</w:t>
      </w:r>
      <w:r w:rsidR="001E2FE2">
        <w:t> </w:t>
      </w:r>
      <w:r w:rsidRPr="00AC7A30">
        <w:t>±</w:t>
      </w:r>
      <w:r w:rsidR="001E2FE2">
        <w:t> </w:t>
      </w:r>
      <w:r w:rsidRPr="00AC7A30">
        <w:t>22,5</w:t>
      </w:r>
      <w:r w:rsidR="001E2FE2">
        <w:t> </w:t>
      </w:r>
      <w:r w:rsidRPr="00AC7A30">
        <w:t>μg</w:t>
      </w:r>
      <w:r w:rsidR="001E2FE2">
        <w:t> </w:t>
      </w:r>
      <w:r w:rsidRPr="00AC7A30">
        <w:t>h/ml) niż u starszych dzieci i młodzieży w wieku 6–11 lat i 12–21 lat (odpowiednio 22,0</w:t>
      </w:r>
      <w:r w:rsidR="001E2FE2">
        <w:t> </w:t>
      </w:r>
      <w:r w:rsidRPr="00AC7A30">
        <w:t>±</w:t>
      </w:r>
      <w:r w:rsidR="001E2FE2">
        <w:t> </w:t>
      </w:r>
      <w:r w:rsidRPr="00AC7A30">
        <w:t>13,1</w:t>
      </w:r>
      <w:r w:rsidR="003432E4">
        <w:t> </w:t>
      </w:r>
      <w:r w:rsidRPr="00AC7A30">
        <w:t>μg</w:t>
      </w:r>
      <w:r w:rsidR="003432E4">
        <w:t> </w:t>
      </w:r>
      <w:r w:rsidRPr="00AC7A30">
        <w:t>h/ml i 29,3</w:t>
      </w:r>
      <w:r w:rsidR="001E2FE2">
        <w:t> </w:t>
      </w:r>
      <w:r w:rsidRPr="00AC7A30">
        <w:t>±</w:t>
      </w:r>
      <w:r w:rsidR="001E2FE2">
        <w:t xml:space="preserve"> </w:t>
      </w:r>
      <w:r w:rsidRPr="00AC7A30">
        <w:t>23,2</w:t>
      </w:r>
      <w:r w:rsidR="001E2FE2">
        <w:t> </w:t>
      </w:r>
      <w:r w:rsidRPr="00AC7A30">
        <w:t>μg</w:t>
      </w:r>
      <w:r w:rsidR="001E2FE2">
        <w:t> </w:t>
      </w:r>
      <w:r w:rsidRPr="00AC7A30">
        <w:t>h/ml) (patrz punkt 5.1). Z wyjątkiem najmłodszej grupy pacjentów (0–5 lat) średnia wartość AUC u pacjentów z grupy dzieci i młodzieży była podobna do występującej u dorosłych pacjentów z rakiem sutka o wysokim ryzyku w stadium II–IV, którzy po zakończeniu terapii doksorubicyną (docetakselem) otrzymywali 100</w:t>
      </w:r>
      <w:r w:rsidR="001E2FE2">
        <w:t> </w:t>
      </w:r>
      <w:r w:rsidRPr="00AC7A30">
        <w:t>μg/kg</w:t>
      </w:r>
      <w:r w:rsidR="001E2FE2">
        <w:t> </w:t>
      </w:r>
      <w:r w:rsidRPr="00AC7A30">
        <w:t>mc. pegfilgrastymu (patrz punkt 4.8 i 5.1).</w:t>
      </w:r>
    </w:p>
    <w:p w14:paraId="71CDE8B8" w14:textId="77777777" w:rsidR="008D51C7" w:rsidRPr="00AC7A30" w:rsidRDefault="008D51C7" w:rsidP="00996CB7">
      <w:pPr>
        <w:pStyle w:val="BodyText"/>
      </w:pPr>
    </w:p>
    <w:p w14:paraId="189AC310" w14:textId="77777777" w:rsidR="009C6352" w:rsidRPr="00AC7A30" w:rsidRDefault="009D181F" w:rsidP="009D181F">
      <w:pPr>
        <w:pStyle w:val="Heading2"/>
        <w:numPr>
          <w:ilvl w:val="1"/>
          <w:numId w:val="13"/>
        </w:numPr>
        <w:tabs>
          <w:tab w:val="left" w:pos="567"/>
        </w:tabs>
        <w:ind w:left="567" w:hanging="567"/>
      </w:pPr>
      <w:r w:rsidRPr="00AC7A30">
        <w:t>Przedkliniczne dane o bezpieczeństwie</w:t>
      </w:r>
    </w:p>
    <w:p w14:paraId="043A0CB1" w14:textId="77777777" w:rsidR="009C6352" w:rsidRPr="00AC7A30" w:rsidRDefault="009C6352" w:rsidP="00996CB7">
      <w:pPr>
        <w:pStyle w:val="BodyText"/>
        <w:rPr>
          <w:b/>
        </w:rPr>
      </w:pPr>
    </w:p>
    <w:p w14:paraId="4205878A" w14:textId="77777777" w:rsidR="009C6352" w:rsidRPr="00AC7A30" w:rsidRDefault="009D181F" w:rsidP="00996CB7">
      <w:pPr>
        <w:pStyle w:val="BodyText"/>
      </w:pPr>
      <w:r w:rsidRPr="00AC7A30">
        <w:t>Dane przedkliniczne pochodzące z konwencjonalnych badań toksyczności dawki powtórzonej potwierdziły oczekiwane efekty farmakologiczne, w tym zwiększenie liczby krwinek białych, rozrost elementów krwiotwórczych szpiku kostnego, hematopoezę pozaszpikową oraz powiększenie śledziony.</w:t>
      </w:r>
    </w:p>
    <w:p w14:paraId="692D9D89" w14:textId="59BCFD13" w:rsidR="009C6352" w:rsidRPr="00AC7A30" w:rsidRDefault="009D181F" w:rsidP="00996CB7">
      <w:pPr>
        <w:pStyle w:val="BodyText"/>
      </w:pPr>
      <w:r w:rsidRPr="00AC7A30">
        <w:t xml:space="preserve">Nie </w:t>
      </w:r>
      <w:r w:rsidR="000D273B">
        <w:t>za</w:t>
      </w:r>
      <w:r w:rsidRPr="00AC7A30">
        <w:t xml:space="preserve">obserwowano działań niepożądanych u potomstwa samic szczurów, którym w czasie ciąży podskórnie podawano pegfilgrastym. Niemniej jednak w badaniach na królikach, którym podawano skumulowane dawki pegfilgrastymu około 4 razy większe niż zalecana dawka u ludzi, wykazano toksyczne </w:t>
      </w:r>
      <w:r w:rsidR="000D273B" w:rsidRPr="000D273B">
        <w:t xml:space="preserve">działanie </w:t>
      </w:r>
      <w:r w:rsidRPr="00AC7A30">
        <w:t>na zarod</w:t>
      </w:r>
      <w:r w:rsidR="000D273B">
        <w:t>ek</w:t>
      </w:r>
      <w:r w:rsidRPr="00AC7A30">
        <w:t xml:space="preserve"> </w:t>
      </w:r>
      <w:r w:rsidR="000D273B">
        <w:t>lub płód</w:t>
      </w:r>
      <w:r w:rsidRPr="00AC7A30">
        <w:t xml:space="preserve"> (poronienie). Nie </w:t>
      </w:r>
      <w:r w:rsidR="000D273B">
        <w:t>wystąpiło ono</w:t>
      </w:r>
      <w:r w:rsidRPr="00AC7A30">
        <w:t xml:space="preserve"> u królików, którym</w:t>
      </w:r>
    </w:p>
    <w:p w14:paraId="160179E6" w14:textId="1F918875" w:rsidR="009C6352" w:rsidRPr="00AC7A30" w:rsidRDefault="009D181F" w:rsidP="00996CB7">
      <w:pPr>
        <w:pStyle w:val="BodyText"/>
      </w:pPr>
      <w:r w:rsidRPr="00AC7A30">
        <w:t>podawano dawki zalecane u ludzi. W badaniach na szczurach wykazano, że pegfilgrastym może przenikać przez łożysko. Badania na szczurach wykazały, że pegfilgrastym podawany podskórnie nie m</w:t>
      </w:r>
      <w:r w:rsidR="000D273B">
        <w:t xml:space="preserve">a </w:t>
      </w:r>
      <w:r w:rsidRPr="00AC7A30">
        <w:t>wpływu na rozrodczość, płodność, cykl rujowy, okres pomiędzy łączeniem w pary a zapłodnieniem oraz przeżywalność wewnątrzmaciczną. Nie jest znane znaczenie tych odkryć</w:t>
      </w:r>
    </w:p>
    <w:p w14:paraId="51AE19F6" w14:textId="77777777" w:rsidR="009C6352" w:rsidRPr="00AC7A30" w:rsidRDefault="009D181F" w:rsidP="00996CB7">
      <w:pPr>
        <w:pStyle w:val="BodyText"/>
      </w:pPr>
      <w:r w:rsidRPr="00AC7A30">
        <w:t>w odniesieniu do ludzi.</w:t>
      </w:r>
    </w:p>
    <w:p w14:paraId="1F26CF0E" w14:textId="77777777" w:rsidR="009C6352" w:rsidRPr="00AC7A30" w:rsidRDefault="009C6352" w:rsidP="00996CB7">
      <w:pPr>
        <w:pStyle w:val="BodyText"/>
      </w:pPr>
    </w:p>
    <w:p w14:paraId="2EE21A03" w14:textId="77777777" w:rsidR="009C6352" w:rsidRPr="00AC7A30" w:rsidRDefault="009C6352" w:rsidP="00996CB7">
      <w:pPr>
        <w:pStyle w:val="BodyText"/>
      </w:pPr>
    </w:p>
    <w:p w14:paraId="330CBB55" w14:textId="77777777" w:rsidR="009C6352" w:rsidRPr="00AC7A30" w:rsidRDefault="009D181F" w:rsidP="009D181F">
      <w:pPr>
        <w:pStyle w:val="ListParagraph"/>
        <w:numPr>
          <w:ilvl w:val="0"/>
          <w:numId w:val="13"/>
        </w:numPr>
        <w:tabs>
          <w:tab w:val="left" w:pos="567"/>
        </w:tabs>
        <w:ind w:left="567" w:hanging="567"/>
        <w:rPr>
          <w:b/>
        </w:rPr>
      </w:pPr>
      <w:r w:rsidRPr="00AC7A30">
        <w:rPr>
          <w:b/>
        </w:rPr>
        <w:t>DANE FARMACEUTYCZNE</w:t>
      </w:r>
    </w:p>
    <w:p w14:paraId="0A7B8858" w14:textId="77777777" w:rsidR="009C6352" w:rsidRPr="00AC7A30" w:rsidRDefault="009C6352" w:rsidP="00996CB7">
      <w:pPr>
        <w:pStyle w:val="BodyText"/>
        <w:rPr>
          <w:b/>
        </w:rPr>
      </w:pPr>
    </w:p>
    <w:p w14:paraId="402A50FD" w14:textId="77777777" w:rsidR="009C6352" w:rsidRPr="00AC7A30" w:rsidRDefault="009D181F" w:rsidP="009D181F">
      <w:pPr>
        <w:pStyle w:val="Heading2"/>
        <w:numPr>
          <w:ilvl w:val="1"/>
          <w:numId w:val="13"/>
        </w:numPr>
        <w:tabs>
          <w:tab w:val="left" w:pos="567"/>
        </w:tabs>
        <w:ind w:left="567" w:hanging="567"/>
      </w:pPr>
      <w:r w:rsidRPr="00AC7A30">
        <w:t>Wykaz substancji pomocniczych</w:t>
      </w:r>
    </w:p>
    <w:p w14:paraId="3271DC84" w14:textId="77777777" w:rsidR="009C6352" w:rsidRPr="00AC7A30" w:rsidRDefault="009C6352" w:rsidP="00996CB7">
      <w:pPr>
        <w:pStyle w:val="BodyText"/>
        <w:rPr>
          <w:b/>
        </w:rPr>
      </w:pPr>
    </w:p>
    <w:p w14:paraId="62DF0F80" w14:textId="19C504E2" w:rsidR="00583A6B" w:rsidRDefault="009D181F" w:rsidP="00996CB7">
      <w:pPr>
        <w:pStyle w:val="BodyText"/>
      </w:pPr>
      <w:r w:rsidRPr="00AC7A30">
        <w:t>Sodu octan</w:t>
      </w:r>
    </w:p>
    <w:p w14:paraId="55258F4A" w14:textId="7DF7B95A" w:rsidR="009C6352" w:rsidRPr="00AC7A30" w:rsidRDefault="009D181F" w:rsidP="00583A6B">
      <w:pPr>
        <w:pStyle w:val="BodyText"/>
      </w:pPr>
      <w:r w:rsidRPr="00AC7A30">
        <w:t xml:space="preserve">Sorbitol </w:t>
      </w:r>
      <w:r w:rsidR="003432E4">
        <w:t>(E420)</w:t>
      </w:r>
    </w:p>
    <w:p w14:paraId="1CF6F3D5" w14:textId="56A3391E" w:rsidR="009C6352" w:rsidRPr="00AC7A30" w:rsidRDefault="009D181F" w:rsidP="00996CB7">
      <w:pPr>
        <w:pStyle w:val="BodyText"/>
      </w:pPr>
      <w:r w:rsidRPr="00AC7A30">
        <w:t>Polisorbat 20</w:t>
      </w:r>
      <w:r w:rsidR="003432E4">
        <w:t xml:space="preserve"> (E432)</w:t>
      </w:r>
    </w:p>
    <w:p w14:paraId="48F50613" w14:textId="77777777" w:rsidR="009C6352" w:rsidRPr="00AC7A30" w:rsidRDefault="009D181F" w:rsidP="00996CB7">
      <w:pPr>
        <w:pStyle w:val="BodyText"/>
      </w:pPr>
      <w:r w:rsidRPr="00AC7A30">
        <w:t>Woda do wstrzykiwań</w:t>
      </w:r>
    </w:p>
    <w:p w14:paraId="58388824" w14:textId="77777777" w:rsidR="009C6352" w:rsidRPr="00AC7A30" w:rsidRDefault="009C6352" w:rsidP="00996CB7">
      <w:pPr>
        <w:pStyle w:val="BodyText"/>
      </w:pPr>
    </w:p>
    <w:p w14:paraId="7AE04B02" w14:textId="77777777" w:rsidR="00583A6B" w:rsidRPr="00AC7A30" w:rsidRDefault="00583A6B" w:rsidP="00996CB7">
      <w:pPr>
        <w:pStyle w:val="BodyText"/>
      </w:pPr>
    </w:p>
    <w:p w14:paraId="63B3E724" w14:textId="77777777" w:rsidR="009C6352" w:rsidRPr="00AC7A30" w:rsidRDefault="009D181F" w:rsidP="009D181F">
      <w:pPr>
        <w:pStyle w:val="Heading2"/>
        <w:numPr>
          <w:ilvl w:val="1"/>
          <w:numId w:val="13"/>
        </w:numPr>
        <w:tabs>
          <w:tab w:val="left" w:pos="567"/>
        </w:tabs>
        <w:ind w:left="567" w:hanging="567"/>
      </w:pPr>
      <w:r w:rsidRPr="00AC7A30">
        <w:t>Niezgodności farmaceutyczne</w:t>
      </w:r>
    </w:p>
    <w:p w14:paraId="07B739E1" w14:textId="77777777" w:rsidR="009C6352" w:rsidRPr="00AC7A30" w:rsidRDefault="009C6352" w:rsidP="00996CB7">
      <w:pPr>
        <w:pStyle w:val="BodyText"/>
        <w:rPr>
          <w:b/>
        </w:rPr>
      </w:pPr>
    </w:p>
    <w:p w14:paraId="1B343280" w14:textId="32D1B54C" w:rsidR="009C6352" w:rsidRPr="00AC7A30" w:rsidRDefault="009D181F" w:rsidP="00996CB7">
      <w:pPr>
        <w:pStyle w:val="BodyText"/>
      </w:pPr>
      <w:r w:rsidRPr="00AC7A30">
        <w:t>Nie mieszać tego produktu leczniczego z innymi produktami leczniczymi, szczególnie z roztwor</w:t>
      </w:r>
      <w:r w:rsidR="00F857A3">
        <w:t>e</w:t>
      </w:r>
      <w:r w:rsidRPr="00AC7A30">
        <w:t>m chlorku sodu</w:t>
      </w:r>
      <w:r w:rsidR="003432E4">
        <w:t xml:space="preserve"> </w:t>
      </w:r>
      <w:r w:rsidR="003432E4" w:rsidRPr="003432E4">
        <w:t>9</w:t>
      </w:r>
      <w:r w:rsidR="0053475E">
        <w:t> </w:t>
      </w:r>
      <w:r w:rsidR="003432E4" w:rsidRPr="003432E4">
        <w:t>mg/ml (0,9%) do wstrzykiwań</w:t>
      </w:r>
      <w:r w:rsidRPr="00AC7A30">
        <w:t>.</w:t>
      </w:r>
    </w:p>
    <w:p w14:paraId="3C821019" w14:textId="586207E8" w:rsidR="009C6352" w:rsidRDefault="009C6352" w:rsidP="00996CB7">
      <w:pPr>
        <w:pStyle w:val="BodyText"/>
      </w:pPr>
    </w:p>
    <w:p w14:paraId="43D62B12" w14:textId="0A3F1893" w:rsidR="00610FBC" w:rsidRDefault="00610FBC" w:rsidP="00996CB7">
      <w:pPr>
        <w:pStyle w:val="BodyText"/>
      </w:pPr>
    </w:p>
    <w:p w14:paraId="319E7A5F" w14:textId="77777777" w:rsidR="00610FBC" w:rsidRPr="00AC7A30" w:rsidRDefault="00610FBC" w:rsidP="00996CB7">
      <w:pPr>
        <w:pStyle w:val="BodyText"/>
      </w:pPr>
    </w:p>
    <w:p w14:paraId="64B06061" w14:textId="77777777" w:rsidR="009C6352" w:rsidRPr="00AC7A30" w:rsidRDefault="009D181F" w:rsidP="009D181F">
      <w:pPr>
        <w:pStyle w:val="Heading2"/>
        <w:numPr>
          <w:ilvl w:val="1"/>
          <w:numId w:val="13"/>
        </w:numPr>
        <w:tabs>
          <w:tab w:val="left" w:pos="567"/>
        </w:tabs>
        <w:ind w:left="567" w:hanging="567"/>
      </w:pPr>
      <w:r w:rsidRPr="00AC7A30">
        <w:lastRenderedPageBreak/>
        <w:t>Okres ważności</w:t>
      </w:r>
    </w:p>
    <w:p w14:paraId="5D6E4626" w14:textId="77777777" w:rsidR="009C6352" w:rsidRPr="00AC7A30" w:rsidRDefault="009C6352" w:rsidP="00996CB7">
      <w:pPr>
        <w:pStyle w:val="BodyText"/>
        <w:rPr>
          <w:b/>
        </w:rPr>
      </w:pPr>
    </w:p>
    <w:p w14:paraId="6A8602A2" w14:textId="00454F54" w:rsidR="009C6352" w:rsidRPr="00AC7A30" w:rsidRDefault="00583A6B" w:rsidP="00996CB7">
      <w:pPr>
        <w:pStyle w:val="BodyText"/>
      </w:pPr>
      <w:r>
        <w:t>3</w:t>
      </w:r>
      <w:r w:rsidR="009D181F" w:rsidRPr="00AC7A30">
        <w:t xml:space="preserve"> lata</w:t>
      </w:r>
      <w:r w:rsidR="002845BB">
        <w:t>.</w:t>
      </w:r>
    </w:p>
    <w:p w14:paraId="321FF118" w14:textId="77777777" w:rsidR="009C6352" w:rsidRPr="00AC7A30" w:rsidRDefault="009C6352" w:rsidP="00996CB7">
      <w:pPr>
        <w:pStyle w:val="BodyText"/>
      </w:pPr>
    </w:p>
    <w:p w14:paraId="0E71034F" w14:textId="77777777" w:rsidR="009C6352" w:rsidRPr="00AC7A30" w:rsidRDefault="009D181F" w:rsidP="009D181F">
      <w:pPr>
        <w:pStyle w:val="Heading2"/>
        <w:numPr>
          <w:ilvl w:val="1"/>
          <w:numId w:val="13"/>
        </w:numPr>
        <w:tabs>
          <w:tab w:val="left" w:pos="567"/>
        </w:tabs>
        <w:ind w:left="567" w:hanging="567"/>
      </w:pPr>
      <w:r w:rsidRPr="00AC7A30">
        <w:t>Specjalne środki ostrożności podczas przechowywania</w:t>
      </w:r>
    </w:p>
    <w:p w14:paraId="20989C28" w14:textId="77777777" w:rsidR="009C6352" w:rsidRPr="00AC7A30" w:rsidRDefault="009C6352" w:rsidP="00996CB7">
      <w:pPr>
        <w:pStyle w:val="BodyText"/>
        <w:rPr>
          <w:b/>
        </w:rPr>
      </w:pPr>
    </w:p>
    <w:p w14:paraId="19AB75B0" w14:textId="58A36FC6" w:rsidR="009C6352" w:rsidRPr="00AC7A30" w:rsidRDefault="009D181F" w:rsidP="00996CB7">
      <w:pPr>
        <w:pStyle w:val="BodyText"/>
      </w:pPr>
      <w:r w:rsidRPr="00AC7A30">
        <w:t>Przechowywać w lodówce (2</w:t>
      </w:r>
      <w:r w:rsidR="001E2FE2">
        <w:t> </w:t>
      </w:r>
      <w:r w:rsidRPr="00AC7A30">
        <w:t>ºC – 8</w:t>
      </w:r>
      <w:r w:rsidR="001E2FE2">
        <w:t> </w:t>
      </w:r>
      <w:r w:rsidRPr="00AC7A30">
        <w:t>ºC).</w:t>
      </w:r>
    </w:p>
    <w:p w14:paraId="61CE9B88" w14:textId="77777777" w:rsidR="009C6352" w:rsidRPr="00AC7A30" w:rsidRDefault="009C6352" w:rsidP="00996CB7">
      <w:pPr>
        <w:pStyle w:val="BodyText"/>
      </w:pPr>
    </w:p>
    <w:p w14:paraId="1E1DC2E7" w14:textId="704C5489" w:rsidR="00583A6B" w:rsidRDefault="00583A6B" w:rsidP="00583A6B">
      <w:pPr>
        <w:pStyle w:val="BodyText"/>
      </w:pPr>
      <w:r>
        <w:t>Produkt Dyrupeg można przechowywać w temperaturze pokojowej (nie wyższej niż 25</w:t>
      </w:r>
      <w:r w:rsidR="001E2FE2">
        <w:t> </w:t>
      </w:r>
      <w:r>
        <w:t>°C) przez okres nieprzekraczający jednorazowo 72 godzin, co nie wpływa negatywnie na stabilność produktu Dyrupeg.</w:t>
      </w:r>
    </w:p>
    <w:p w14:paraId="76CAD1D6" w14:textId="77777777" w:rsidR="00583A6B" w:rsidRDefault="00583A6B" w:rsidP="00583A6B">
      <w:pPr>
        <w:pStyle w:val="BodyText"/>
      </w:pPr>
    </w:p>
    <w:p w14:paraId="46980740" w14:textId="5DE0E83D" w:rsidR="009C6352" w:rsidRDefault="00583A6B" w:rsidP="00583A6B">
      <w:pPr>
        <w:pStyle w:val="BodyText"/>
      </w:pPr>
      <w:r>
        <w:t>Nie zamrażać. Przypadkowe narażenie na temperatury powodujące zamarzanie przez okres nieprzekraczający jednorazowo 72 godzin nie wpływa negatywnie na stabilność produktu Dyrupeg.</w:t>
      </w:r>
    </w:p>
    <w:p w14:paraId="12EC0E04" w14:textId="77777777" w:rsidR="00583A6B" w:rsidRPr="00AC7A30" w:rsidRDefault="00583A6B" w:rsidP="00583A6B">
      <w:pPr>
        <w:pStyle w:val="BodyText"/>
      </w:pPr>
    </w:p>
    <w:p w14:paraId="515AF545" w14:textId="77777777" w:rsidR="009C6352" w:rsidRPr="00AC7A30" w:rsidRDefault="009D181F" w:rsidP="00996CB7">
      <w:pPr>
        <w:pStyle w:val="BodyText"/>
      </w:pPr>
      <w:r w:rsidRPr="00AC7A30">
        <w:t>Przechowywać pojemnik w opakowaniu zewnętrznym w celu ochrony przed światłem.</w:t>
      </w:r>
    </w:p>
    <w:p w14:paraId="29803BCC" w14:textId="77777777" w:rsidR="009C6352" w:rsidRPr="00AC7A30" w:rsidRDefault="009C6352" w:rsidP="00996CB7">
      <w:pPr>
        <w:pStyle w:val="BodyText"/>
      </w:pPr>
    </w:p>
    <w:p w14:paraId="3782D1E2" w14:textId="77777777" w:rsidR="009C6352" w:rsidRPr="00AC7A30" w:rsidRDefault="009D181F" w:rsidP="009D181F">
      <w:pPr>
        <w:pStyle w:val="Heading2"/>
        <w:numPr>
          <w:ilvl w:val="1"/>
          <w:numId w:val="13"/>
        </w:numPr>
        <w:tabs>
          <w:tab w:val="left" w:pos="567"/>
        </w:tabs>
        <w:ind w:left="567" w:hanging="567"/>
      </w:pPr>
      <w:r w:rsidRPr="00AC7A30">
        <w:t>Rodzaj i zawartość opakowania</w:t>
      </w:r>
    </w:p>
    <w:p w14:paraId="30BA9D99" w14:textId="77777777" w:rsidR="009C6352" w:rsidRPr="00AC7A30" w:rsidRDefault="009C6352" w:rsidP="00996CB7">
      <w:pPr>
        <w:pStyle w:val="BodyText"/>
        <w:rPr>
          <w:b/>
        </w:rPr>
      </w:pPr>
    </w:p>
    <w:p w14:paraId="720071CF" w14:textId="5CC208C8" w:rsidR="009C6352" w:rsidRDefault="00583A6B" w:rsidP="00996CB7">
      <w:pPr>
        <w:pStyle w:val="BodyText"/>
      </w:pPr>
      <w:r w:rsidRPr="00583A6B">
        <w:t>Ampułkostrzykawka (ze szkła typu I), z gumowym korkiem tłoka, rdzeniem tłoka, igłą iniekcyjną ze stali nierdzewnej oraz gumową zatyczką igły z automatyczną osłoną zabezpieczającą igłę.</w:t>
      </w:r>
    </w:p>
    <w:p w14:paraId="62AFB992" w14:textId="77777777" w:rsidR="00583A6B" w:rsidRPr="00AC7A30" w:rsidRDefault="00583A6B" w:rsidP="00996CB7">
      <w:pPr>
        <w:pStyle w:val="BodyText"/>
      </w:pPr>
    </w:p>
    <w:p w14:paraId="24655F75" w14:textId="7849EAD0" w:rsidR="00A51319" w:rsidRDefault="009D181F" w:rsidP="00583A6B">
      <w:pPr>
        <w:pStyle w:val="BodyText"/>
        <w:rPr>
          <w:lang w:val="pl"/>
        </w:rPr>
      </w:pPr>
      <w:r w:rsidRPr="00AC7A30">
        <w:t>Każda ampułko-strzykawka zawiera 0,6</w:t>
      </w:r>
      <w:r w:rsidR="001E2FE2">
        <w:t> </w:t>
      </w:r>
      <w:r w:rsidRPr="00AC7A30">
        <w:t>ml roztworu do wstrzykiwań.</w:t>
      </w:r>
      <w:r w:rsidR="00583A6B" w:rsidRPr="00583A6B">
        <w:rPr>
          <w:lang w:val="pl"/>
        </w:rPr>
        <w:t xml:space="preserve"> </w:t>
      </w:r>
      <w:r w:rsidR="00583A6B">
        <w:rPr>
          <w:lang w:val="pl"/>
        </w:rPr>
        <w:t>Opakowanie zawiera jedną ampułkostrzykawkę.</w:t>
      </w:r>
    </w:p>
    <w:p w14:paraId="4C4DDB7F" w14:textId="77777777" w:rsidR="00583A6B" w:rsidRPr="00AC7A30" w:rsidRDefault="00583A6B" w:rsidP="00583A6B">
      <w:pPr>
        <w:pStyle w:val="BodyText"/>
      </w:pPr>
    </w:p>
    <w:p w14:paraId="600BCAF7" w14:textId="49C027F7" w:rsidR="009C6352" w:rsidRPr="00AC7A30" w:rsidRDefault="009D181F" w:rsidP="009D181F">
      <w:pPr>
        <w:pStyle w:val="Heading2"/>
        <w:numPr>
          <w:ilvl w:val="1"/>
          <w:numId w:val="13"/>
        </w:numPr>
        <w:tabs>
          <w:tab w:val="left" w:pos="567"/>
        </w:tabs>
        <w:ind w:left="567" w:hanging="567"/>
      </w:pPr>
      <w:r w:rsidRPr="00AC7A30">
        <w:t xml:space="preserve">Specjalne środki ostrożności dotyczące </w:t>
      </w:r>
      <w:r w:rsidR="00610886">
        <w:t>utylizacji</w:t>
      </w:r>
      <w:r w:rsidRPr="00AC7A30">
        <w:t xml:space="preserve"> i przygotowania produktu leczniczego do stosowania</w:t>
      </w:r>
    </w:p>
    <w:p w14:paraId="3F76602A" w14:textId="77777777" w:rsidR="009C6352" w:rsidRPr="00AC7A30" w:rsidRDefault="009C6352" w:rsidP="00996CB7">
      <w:pPr>
        <w:pStyle w:val="BodyText"/>
        <w:rPr>
          <w:b/>
        </w:rPr>
      </w:pPr>
    </w:p>
    <w:p w14:paraId="3B53FD74" w14:textId="6A3A7E16" w:rsidR="009C6352" w:rsidRPr="00AC7A30" w:rsidRDefault="009D181F" w:rsidP="00996CB7">
      <w:pPr>
        <w:pStyle w:val="BodyText"/>
      </w:pPr>
      <w:r w:rsidRPr="00AC7A30">
        <w:t xml:space="preserve">Przed podaniem należy obejrzeć, czy roztwór produktu leczniczego </w:t>
      </w:r>
      <w:r w:rsidR="00A8264A">
        <w:t>Dyrupeg</w:t>
      </w:r>
      <w:r w:rsidRPr="00AC7A30">
        <w:t xml:space="preserve"> nie zawiera widocznych </w:t>
      </w:r>
      <w:r w:rsidR="002845BB">
        <w:t>cząstek stałych</w:t>
      </w:r>
      <w:r w:rsidRPr="00AC7A30">
        <w:t>. Do wstrzykiwania nadaje się wyłącznie przejrzysty, bezbarwny roztwór.</w:t>
      </w:r>
    </w:p>
    <w:p w14:paraId="202F2EF3" w14:textId="77777777" w:rsidR="00A51319" w:rsidRDefault="00A51319" w:rsidP="00996CB7">
      <w:pPr>
        <w:pStyle w:val="BodyText"/>
      </w:pPr>
    </w:p>
    <w:p w14:paraId="43AB55AD" w14:textId="5A2CE25D" w:rsidR="00583A6B" w:rsidRPr="00C96C8D" w:rsidRDefault="00583A6B" w:rsidP="00583A6B">
      <w:pPr>
        <w:pStyle w:val="BodyText"/>
        <w:spacing w:before="4"/>
      </w:pPr>
      <w:r>
        <w:rPr>
          <w:lang w:val="pl"/>
        </w:rPr>
        <w:t xml:space="preserve">W przypadku podawania </w:t>
      </w:r>
      <w:r w:rsidR="002845BB">
        <w:rPr>
          <w:lang w:val="pl"/>
        </w:rPr>
        <w:t xml:space="preserve">leku </w:t>
      </w:r>
      <w:r>
        <w:rPr>
          <w:lang w:val="pl"/>
        </w:rPr>
        <w:t xml:space="preserve">z zastosowaniem ręcznej ampułkostrzykawki przed wstrzyknięciem </w:t>
      </w:r>
      <w:r w:rsidR="002845BB">
        <w:rPr>
          <w:lang w:val="pl"/>
        </w:rPr>
        <w:t xml:space="preserve">należy </w:t>
      </w:r>
      <w:r>
        <w:rPr>
          <w:lang w:val="pl"/>
        </w:rPr>
        <w:t>odczekać, aż ampułkostrzykawka osiągnie temperaturę pokojową.</w:t>
      </w:r>
    </w:p>
    <w:p w14:paraId="29086F87" w14:textId="77777777" w:rsidR="00583A6B" w:rsidRDefault="00583A6B" w:rsidP="00996CB7">
      <w:pPr>
        <w:pStyle w:val="BodyText"/>
      </w:pPr>
    </w:p>
    <w:p w14:paraId="4D28D1A8" w14:textId="77777777" w:rsidR="009C6352" w:rsidRPr="00AC7A30" w:rsidRDefault="009D181F" w:rsidP="00996CB7">
      <w:pPr>
        <w:pStyle w:val="BodyText"/>
      </w:pPr>
      <w:r w:rsidRPr="00AC7A30">
        <w:t>Nadmiernie energiczne wstrząsanie może spowodować agregację pegfilgrastymu i utratę jego aktywności biologicznej.</w:t>
      </w:r>
    </w:p>
    <w:p w14:paraId="31FFE868" w14:textId="77777777" w:rsidR="009C6352" w:rsidRPr="00AC7A30" w:rsidRDefault="009C6352" w:rsidP="00996CB7">
      <w:pPr>
        <w:pStyle w:val="BodyText"/>
      </w:pPr>
    </w:p>
    <w:p w14:paraId="42E447EF" w14:textId="046B3D65" w:rsidR="009C6352" w:rsidRPr="00AC7A30" w:rsidRDefault="009D181F" w:rsidP="00996CB7">
      <w:pPr>
        <w:pStyle w:val="BodyText"/>
      </w:pPr>
      <w:r w:rsidRPr="00AC7A30">
        <w:t xml:space="preserve">Wszelkie niewykorzystane resztki produktu leczniczego lub jego odpady należy </w:t>
      </w:r>
      <w:r w:rsidR="00610886">
        <w:t>zutylizować</w:t>
      </w:r>
      <w:r w:rsidRPr="00AC7A30">
        <w:t xml:space="preserve"> zgodnie z lokalnymi przepisami.</w:t>
      </w:r>
    </w:p>
    <w:p w14:paraId="4AA86960" w14:textId="77777777" w:rsidR="009C6352" w:rsidRPr="00AC7A30" w:rsidRDefault="009C6352" w:rsidP="00996CB7">
      <w:pPr>
        <w:pStyle w:val="BodyText"/>
      </w:pPr>
    </w:p>
    <w:p w14:paraId="39DF61A4" w14:textId="77777777" w:rsidR="009C6352" w:rsidRPr="00AC7A30" w:rsidRDefault="009C6352" w:rsidP="00996CB7">
      <w:pPr>
        <w:pStyle w:val="BodyText"/>
      </w:pPr>
    </w:p>
    <w:p w14:paraId="49B19B48" w14:textId="77777777" w:rsidR="009C6352" w:rsidRPr="00AC7A30" w:rsidRDefault="009D181F" w:rsidP="009D181F">
      <w:pPr>
        <w:pStyle w:val="ListParagraph"/>
        <w:numPr>
          <w:ilvl w:val="0"/>
          <w:numId w:val="13"/>
        </w:numPr>
        <w:tabs>
          <w:tab w:val="left" w:pos="567"/>
        </w:tabs>
        <w:ind w:left="567" w:hanging="567"/>
        <w:rPr>
          <w:b/>
        </w:rPr>
      </w:pPr>
      <w:r w:rsidRPr="00AC7A30">
        <w:rPr>
          <w:b/>
        </w:rPr>
        <w:t>PODMIOT ODPOWIEDZIALNY POSIADAJĄCY POZWOLENIE NA DOPUSZCZENIE DO OBROTU</w:t>
      </w:r>
    </w:p>
    <w:p w14:paraId="3D9EF6AB" w14:textId="77777777" w:rsidR="009C6352" w:rsidRPr="00AC7A30" w:rsidRDefault="009C6352" w:rsidP="00996CB7">
      <w:pPr>
        <w:pStyle w:val="BodyText"/>
        <w:rPr>
          <w:b/>
        </w:rPr>
      </w:pPr>
    </w:p>
    <w:p w14:paraId="6CDD74BE" w14:textId="77777777" w:rsidR="00583A6B" w:rsidRDefault="00583A6B" w:rsidP="00583A6B">
      <w:pPr>
        <w:pStyle w:val="BodyText"/>
        <w:rPr>
          <w:lang w:val="en-US"/>
        </w:rPr>
      </w:pPr>
      <w:r w:rsidRPr="00583A6B">
        <w:rPr>
          <w:lang w:val="en-US"/>
        </w:rPr>
        <w:t xml:space="preserve">CuraTeQ Biologics </w:t>
      </w:r>
      <w:proofErr w:type="spellStart"/>
      <w:r w:rsidRPr="00583A6B">
        <w:rPr>
          <w:lang w:val="en-US"/>
        </w:rPr>
        <w:t>s.r.o.</w:t>
      </w:r>
      <w:proofErr w:type="spellEnd"/>
    </w:p>
    <w:p w14:paraId="5F2A1379" w14:textId="06D48DDF" w:rsidR="00583A6B" w:rsidRPr="00583A6B" w:rsidRDefault="00583A6B" w:rsidP="00583A6B">
      <w:pPr>
        <w:pStyle w:val="BodyText"/>
        <w:rPr>
          <w:lang w:val="en-US"/>
        </w:rPr>
      </w:pPr>
      <w:proofErr w:type="spellStart"/>
      <w:r w:rsidRPr="00583A6B">
        <w:rPr>
          <w:lang w:val="en-US"/>
        </w:rPr>
        <w:t>Trtinova</w:t>
      </w:r>
      <w:proofErr w:type="spellEnd"/>
      <w:r w:rsidRPr="00583A6B">
        <w:rPr>
          <w:lang w:val="en-US"/>
        </w:rPr>
        <w:t xml:space="preserve"> 260/1,</w:t>
      </w:r>
    </w:p>
    <w:p w14:paraId="4582249B" w14:textId="06F50173" w:rsidR="009C6352" w:rsidRDefault="00583A6B" w:rsidP="00996CB7">
      <w:pPr>
        <w:pStyle w:val="BodyText"/>
        <w:rPr>
          <w:lang w:val="en-US"/>
        </w:rPr>
      </w:pPr>
      <w:r w:rsidRPr="00583A6B">
        <w:rPr>
          <w:lang w:val="en-US"/>
        </w:rPr>
        <w:t xml:space="preserve">Prague, 19600, </w:t>
      </w:r>
      <w:proofErr w:type="spellStart"/>
      <w:r w:rsidRPr="00583A6B">
        <w:rPr>
          <w:lang w:val="en-US"/>
        </w:rPr>
        <w:t>Czechy</w:t>
      </w:r>
      <w:proofErr w:type="spellEnd"/>
    </w:p>
    <w:p w14:paraId="7E72369D" w14:textId="77777777" w:rsidR="00583A6B" w:rsidRDefault="00583A6B" w:rsidP="00996CB7">
      <w:pPr>
        <w:pStyle w:val="BodyText"/>
        <w:rPr>
          <w:lang w:val="en-US"/>
        </w:rPr>
      </w:pPr>
    </w:p>
    <w:p w14:paraId="47820063" w14:textId="77777777" w:rsidR="00583A6B" w:rsidRPr="00AC7A30" w:rsidRDefault="00583A6B" w:rsidP="00996CB7">
      <w:pPr>
        <w:pStyle w:val="BodyText"/>
      </w:pPr>
    </w:p>
    <w:p w14:paraId="2CC336C3" w14:textId="1A7ECF50" w:rsidR="009C6352" w:rsidRPr="00AC7A30" w:rsidRDefault="009D181F" w:rsidP="009D181F">
      <w:pPr>
        <w:pStyle w:val="ListParagraph"/>
        <w:numPr>
          <w:ilvl w:val="0"/>
          <w:numId w:val="13"/>
        </w:numPr>
        <w:tabs>
          <w:tab w:val="left" w:pos="567"/>
        </w:tabs>
        <w:ind w:left="567" w:hanging="567"/>
        <w:rPr>
          <w:b/>
        </w:rPr>
      </w:pPr>
      <w:r w:rsidRPr="00AC7A30">
        <w:rPr>
          <w:b/>
        </w:rPr>
        <w:t>NUMER POZWOLE</w:t>
      </w:r>
      <w:r w:rsidR="006B4DD9">
        <w:rPr>
          <w:b/>
        </w:rPr>
        <w:t>NIA</w:t>
      </w:r>
      <w:r w:rsidRPr="00AC7A30">
        <w:rPr>
          <w:b/>
        </w:rPr>
        <w:t xml:space="preserve"> NA DOPUSZCZENIE DO OBROTU</w:t>
      </w:r>
    </w:p>
    <w:p w14:paraId="58189242" w14:textId="77777777" w:rsidR="009C6352" w:rsidRPr="00AC7A30" w:rsidRDefault="009C6352" w:rsidP="00996CB7">
      <w:pPr>
        <w:pStyle w:val="BodyText"/>
        <w:rPr>
          <w:b/>
        </w:rPr>
      </w:pPr>
    </w:p>
    <w:p w14:paraId="0FCDCBE3" w14:textId="46C2309D" w:rsidR="009C6352" w:rsidRPr="00AC7A30" w:rsidRDefault="002D5149" w:rsidP="00996CB7">
      <w:pPr>
        <w:pStyle w:val="BodyText"/>
      </w:pPr>
      <w:r w:rsidRPr="007A7E13">
        <w:rPr>
          <w:rFonts w:cs="Verdana"/>
          <w:color w:val="000000"/>
        </w:rPr>
        <w:t>EU/1/25/1914/001</w:t>
      </w:r>
    </w:p>
    <w:p w14:paraId="65136CAC" w14:textId="27C9667B" w:rsidR="009C6352" w:rsidRDefault="009C6352" w:rsidP="00996CB7">
      <w:pPr>
        <w:pStyle w:val="BodyText"/>
      </w:pPr>
    </w:p>
    <w:p w14:paraId="746D3999" w14:textId="1D479646" w:rsidR="00610FBC" w:rsidRDefault="00610FBC" w:rsidP="00996CB7">
      <w:pPr>
        <w:pStyle w:val="BodyText"/>
      </w:pPr>
    </w:p>
    <w:p w14:paraId="5E5CC04A" w14:textId="2749ADF4" w:rsidR="00610FBC" w:rsidRDefault="00610FBC" w:rsidP="00996CB7">
      <w:pPr>
        <w:pStyle w:val="BodyText"/>
      </w:pPr>
    </w:p>
    <w:p w14:paraId="50A31FAA" w14:textId="77777777" w:rsidR="00610FBC" w:rsidRDefault="00610FBC" w:rsidP="00996CB7">
      <w:pPr>
        <w:pStyle w:val="BodyText"/>
      </w:pPr>
    </w:p>
    <w:p w14:paraId="52505E2C" w14:textId="77777777" w:rsidR="00345FB5" w:rsidRPr="00AC7A30" w:rsidRDefault="00345FB5" w:rsidP="00996CB7">
      <w:pPr>
        <w:pStyle w:val="BodyText"/>
      </w:pPr>
    </w:p>
    <w:p w14:paraId="353CFEF1" w14:textId="77777777" w:rsidR="009C6352" w:rsidRPr="00AC7A30" w:rsidRDefault="009D181F" w:rsidP="009D181F">
      <w:pPr>
        <w:pStyle w:val="ListParagraph"/>
        <w:numPr>
          <w:ilvl w:val="0"/>
          <w:numId w:val="13"/>
        </w:numPr>
        <w:tabs>
          <w:tab w:val="left" w:pos="567"/>
        </w:tabs>
        <w:ind w:left="567" w:hanging="567"/>
        <w:rPr>
          <w:b/>
        </w:rPr>
      </w:pPr>
      <w:r w:rsidRPr="00AC7A30">
        <w:rPr>
          <w:b/>
        </w:rPr>
        <w:lastRenderedPageBreak/>
        <w:t>DATA WYDANIA PIERWSZEGO POZWOLENIA NA DOPUSZCZENIE DO OBROTU I DATA PRZEDŁUŻENIA POZWOLENIA</w:t>
      </w:r>
    </w:p>
    <w:p w14:paraId="000D3214" w14:textId="77777777" w:rsidR="009C6352" w:rsidRPr="00AC7A30" w:rsidRDefault="009C6352" w:rsidP="00996CB7">
      <w:pPr>
        <w:pStyle w:val="BodyText"/>
        <w:rPr>
          <w:b/>
        </w:rPr>
      </w:pPr>
    </w:p>
    <w:p w14:paraId="59251193" w14:textId="14FEFE75" w:rsidR="00583A6B" w:rsidRDefault="00583A6B" w:rsidP="00583A6B">
      <w:pPr>
        <w:pStyle w:val="BodyText"/>
      </w:pPr>
      <w:r>
        <w:t>Nie dotyczy.</w:t>
      </w:r>
      <w:ins w:id="0" w:author="Regulatory Contact" w:date="2025-04-10T19:49:00Z" w16du:dateUtc="2025-04-10T14:19:00Z">
        <w:r w:rsidR="00FE1C3E">
          <w:t xml:space="preserve"> 28 March 2025</w:t>
        </w:r>
      </w:ins>
    </w:p>
    <w:p w14:paraId="05CE4D98" w14:textId="22CFC50A" w:rsidR="009C6352" w:rsidRPr="00AC7A30" w:rsidRDefault="009C6352" w:rsidP="00583A6B">
      <w:pPr>
        <w:pStyle w:val="BodyText"/>
      </w:pPr>
    </w:p>
    <w:p w14:paraId="56838108" w14:textId="77777777" w:rsidR="009C6352" w:rsidRPr="00AC7A30" w:rsidRDefault="009C6352" w:rsidP="00996CB7">
      <w:pPr>
        <w:pStyle w:val="BodyText"/>
      </w:pPr>
    </w:p>
    <w:p w14:paraId="0DF9EE52" w14:textId="77777777" w:rsidR="009C6352" w:rsidRPr="00AC7A30" w:rsidRDefault="009D181F" w:rsidP="009D181F">
      <w:pPr>
        <w:pStyle w:val="ListParagraph"/>
        <w:numPr>
          <w:ilvl w:val="0"/>
          <w:numId w:val="13"/>
        </w:numPr>
        <w:tabs>
          <w:tab w:val="left" w:pos="567"/>
        </w:tabs>
        <w:ind w:left="567" w:hanging="567"/>
        <w:rPr>
          <w:b/>
        </w:rPr>
      </w:pPr>
      <w:r w:rsidRPr="00AC7A30">
        <w:rPr>
          <w:b/>
        </w:rPr>
        <w:t>DATA ZATWIERDZENIA LUB CZĘŚCIOWEJ ZMIANY TEKSTU CHARAKTERYSTYKI PRODUKTU LECZNICZEGO</w:t>
      </w:r>
    </w:p>
    <w:p w14:paraId="37E7522C" w14:textId="77777777" w:rsidR="009C6352" w:rsidRPr="00AC7A30" w:rsidRDefault="009C6352" w:rsidP="00996CB7">
      <w:pPr>
        <w:pStyle w:val="BodyText"/>
        <w:rPr>
          <w:b/>
        </w:rPr>
      </w:pPr>
    </w:p>
    <w:p w14:paraId="25354A83" w14:textId="17C6C77C" w:rsidR="009C6352" w:rsidRPr="00AC7A30" w:rsidRDefault="00E34B01" w:rsidP="00996CB7">
      <w:pPr>
        <w:pStyle w:val="BodyText"/>
      </w:pPr>
      <w:r w:rsidRPr="00E34B01">
        <w:t>Szczegółowe informacje dotyczące tego produktu leczniczego są dostępne na stronie internetowej Europejskiej Agencji Leków https://www.ema.europa.eu.</w:t>
      </w:r>
      <w:r w:rsidR="00583A6B">
        <w:t>.</w:t>
      </w:r>
    </w:p>
    <w:p w14:paraId="08785AE3" w14:textId="77777777" w:rsidR="009C6352" w:rsidRPr="00AC7A30" w:rsidRDefault="009C6352" w:rsidP="00996CB7">
      <w:pPr>
        <w:pStyle w:val="BodyText"/>
      </w:pPr>
    </w:p>
    <w:p w14:paraId="0C435B09" w14:textId="77777777" w:rsidR="009C6352" w:rsidRPr="00AC7A30" w:rsidRDefault="009C6352" w:rsidP="00996CB7">
      <w:pPr>
        <w:pStyle w:val="BodyText"/>
      </w:pPr>
    </w:p>
    <w:p w14:paraId="3F631666" w14:textId="77777777" w:rsidR="00A73678" w:rsidRDefault="00A73678" w:rsidP="00A51319">
      <w:pPr>
        <w:jc w:val="center"/>
        <w:rPr>
          <w:b/>
        </w:rPr>
      </w:pPr>
    </w:p>
    <w:p w14:paraId="351E18A6" w14:textId="77777777" w:rsidR="00C83C06" w:rsidRDefault="00C83C06" w:rsidP="00A51319">
      <w:pPr>
        <w:jc w:val="center"/>
        <w:rPr>
          <w:b/>
        </w:rPr>
      </w:pPr>
    </w:p>
    <w:p w14:paraId="63436390" w14:textId="77777777" w:rsidR="00C83C06" w:rsidRDefault="00C83C06" w:rsidP="00A51319">
      <w:pPr>
        <w:jc w:val="center"/>
        <w:rPr>
          <w:b/>
        </w:rPr>
      </w:pPr>
    </w:p>
    <w:p w14:paraId="237A71B7" w14:textId="77777777" w:rsidR="00C83C06" w:rsidRDefault="00C83C06" w:rsidP="00A51319">
      <w:pPr>
        <w:jc w:val="center"/>
        <w:rPr>
          <w:b/>
        </w:rPr>
      </w:pPr>
    </w:p>
    <w:p w14:paraId="01B14DD9" w14:textId="77777777" w:rsidR="00C83C06" w:rsidRDefault="00C83C06" w:rsidP="00A51319">
      <w:pPr>
        <w:jc w:val="center"/>
        <w:rPr>
          <w:b/>
        </w:rPr>
      </w:pPr>
    </w:p>
    <w:p w14:paraId="5AAE5A5C" w14:textId="77777777" w:rsidR="00C83C06" w:rsidRDefault="00C83C06" w:rsidP="00A51319">
      <w:pPr>
        <w:jc w:val="center"/>
        <w:rPr>
          <w:b/>
        </w:rPr>
      </w:pPr>
    </w:p>
    <w:p w14:paraId="7B156C6F" w14:textId="77777777" w:rsidR="00C83C06" w:rsidRDefault="00C83C06" w:rsidP="00A51319">
      <w:pPr>
        <w:jc w:val="center"/>
        <w:rPr>
          <w:b/>
        </w:rPr>
      </w:pPr>
    </w:p>
    <w:p w14:paraId="62A9FC5C" w14:textId="77777777" w:rsidR="00C83C06" w:rsidRDefault="00C83C06" w:rsidP="00A51319">
      <w:pPr>
        <w:jc w:val="center"/>
        <w:rPr>
          <w:b/>
        </w:rPr>
      </w:pPr>
    </w:p>
    <w:p w14:paraId="632B26FE" w14:textId="77777777" w:rsidR="00C83C06" w:rsidRDefault="00C83C06" w:rsidP="00A51319">
      <w:pPr>
        <w:jc w:val="center"/>
        <w:rPr>
          <w:b/>
        </w:rPr>
      </w:pPr>
    </w:p>
    <w:p w14:paraId="1F1DEC7C" w14:textId="77777777" w:rsidR="00C83C06" w:rsidRDefault="00C83C06" w:rsidP="00A51319">
      <w:pPr>
        <w:jc w:val="center"/>
        <w:rPr>
          <w:b/>
        </w:rPr>
      </w:pPr>
    </w:p>
    <w:p w14:paraId="33921E3B" w14:textId="77777777" w:rsidR="00C83C06" w:rsidRDefault="00C83C06" w:rsidP="00A51319">
      <w:pPr>
        <w:jc w:val="center"/>
        <w:rPr>
          <w:b/>
        </w:rPr>
      </w:pPr>
    </w:p>
    <w:p w14:paraId="6B549C22" w14:textId="77777777" w:rsidR="00C83C06" w:rsidRDefault="00C83C06" w:rsidP="00A51319">
      <w:pPr>
        <w:jc w:val="center"/>
        <w:rPr>
          <w:b/>
        </w:rPr>
      </w:pPr>
    </w:p>
    <w:p w14:paraId="3D58B5F1" w14:textId="77777777" w:rsidR="00C83C06" w:rsidRDefault="00C83C06" w:rsidP="00A51319">
      <w:pPr>
        <w:jc w:val="center"/>
        <w:rPr>
          <w:b/>
        </w:rPr>
      </w:pPr>
    </w:p>
    <w:p w14:paraId="73440C98" w14:textId="77777777" w:rsidR="00C83C06" w:rsidRDefault="00C83C06" w:rsidP="00A51319">
      <w:pPr>
        <w:jc w:val="center"/>
        <w:rPr>
          <w:b/>
        </w:rPr>
      </w:pPr>
    </w:p>
    <w:p w14:paraId="74DEFB5C" w14:textId="77777777" w:rsidR="00C83C06" w:rsidRDefault="00C83C06" w:rsidP="00A51319">
      <w:pPr>
        <w:jc w:val="center"/>
        <w:rPr>
          <w:b/>
        </w:rPr>
      </w:pPr>
    </w:p>
    <w:p w14:paraId="133D994A" w14:textId="77777777" w:rsidR="00C83C06" w:rsidRDefault="00C83C06" w:rsidP="00A51319">
      <w:pPr>
        <w:jc w:val="center"/>
        <w:rPr>
          <w:b/>
        </w:rPr>
      </w:pPr>
    </w:p>
    <w:p w14:paraId="377D390D" w14:textId="77777777" w:rsidR="00C83C06" w:rsidRDefault="00C83C06" w:rsidP="00A51319">
      <w:pPr>
        <w:jc w:val="center"/>
        <w:rPr>
          <w:b/>
        </w:rPr>
      </w:pPr>
    </w:p>
    <w:p w14:paraId="2C09304E" w14:textId="77777777" w:rsidR="00C83C06" w:rsidRDefault="00C83C06" w:rsidP="00A51319">
      <w:pPr>
        <w:jc w:val="center"/>
        <w:rPr>
          <w:b/>
        </w:rPr>
      </w:pPr>
    </w:p>
    <w:p w14:paraId="436DFE87" w14:textId="77777777" w:rsidR="00C83C06" w:rsidRDefault="00C83C06" w:rsidP="00A51319">
      <w:pPr>
        <w:jc w:val="center"/>
        <w:rPr>
          <w:b/>
        </w:rPr>
      </w:pPr>
    </w:p>
    <w:p w14:paraId="07919BD4" w14:textId="77777777" w:rsidR="00C83C06" w:rsidRDefault="00C83C06" w:rsidP="00A51319">
      <w:pPr>
        <w:jc w:val="center"/>
        <w:rPr>
          <w:b/>
        </w:rPr>
      </w:pPr>
    </w:p>
    <w:p w14:paraId="575F0EAF" w14:textId="77777777" w:rsidR="00A73678" w:rsidRDefault="00A73678" w:rsidP="00A51319">
      <w:pPr>
        <w:jc w:val="center"/>
        <w:rPr>
          <w:b/>
        </w:rPr>
      </w:pPr>
    </w:p>
    <w:p w14:paraId="74C34249" w14:textId="77777777" w:rsidR="00A73678" w:rsidRDefault="00A73678" w:rsidP="00A51319">
      <w:pPr>
        <w:jc w:val="center"/>
        <w:rPr>
          <w:b/>
        </w:rPr>
      </w:pPr>
    </w:p>
    <w:p w14:paraId="01D2EE3F" w14:textId="1D02952D" w:rsidR="00A73678" w:rsidRDefault="00A73678" w:rsidP="00A51319">
      <w:pPr>
        <w:jc w:val="center"/>
        <w:rPr>
          <w:b/>
        </w:rPr>
      </w:pPr>
    </w:p>
    <w:p w14:paraId="07219FB7" w14:textId="2FF8E415" w:rsidR="00610FBC" w:rsidRDefault="00610FBC" w:rsidP="00A51319">
      <w:pPr>
        <w:jc w:val="center"/>
        <w:rPr>
          <w:b/>
        </w:rPr>
      </w:pPr>
    </w:p>
    <w:p w14:paraId="7A52C0BC" w14:textId="53B8D499" w:rsidR="00610FBC" w:rsidRDefault="00610FBC" w:rsidP="00A51319">
      <w:pPr>
        <w:jc w:val="center"/>
        <w:rPr>
          <w:b/>
        </w:rPr>
      </w:pPr>
    </w:p>
    <w:p w14:paraId="74C0C56D" w14:textId="2262CA41" w:rsidR="00610FBC" w:rsidRDefault="00610FBC" w:rsidP="00A51319">
      <w:pPr>
        <w:jc w:val="center"/>
        <w:rPr>
          <w:b/>
        </w:rPr>
      </w:pPr>
    </w:p>
    <w:p w14:paraId="42F5E991" w14:textId="6F0E443A" w:rsidR="00610FBC" w:rsidRDefault="00610FBC" w:rsidP="00A51319">
      <w:pPr>
        <w:jc w:val="center"/>
        <w:rPr>
          <w:b/>
        </w:rPr>
      </w:pPr>
    </w:p>
    <w:p w14:paraId="115C5C22" w14:textId="1F474FF5" w:rsidR="00610FBC" w:rsidRDefault="00610FBC" w:rsidP="00A51319">
      <w:pPr>
        <w:jc w:val="center"/>
        <w:rPr>
          <w:b/>
        </w:rPr>
      </w:pPr>
    </w:p>
    <w:p w14:paraId="0DD3280C" w14:textId="78B4171E" w:rsidR="00610FBC" w:rsidRDefault="00610FBC" w:rsidP="00A51319">
      <w:pPr>
        <w:jc w:val="center"/>
        <w:rPr>
          <w:b/>
        </w:rPr>
      </w:pPr>
    </w:p>
    <w:p w14:paraId="2FE7D408" w14:textId="6BBE13BD" w:rsidR="00610FBC" w:rsidRDefault="00610FBC" w:rsidP="00A51319">
      <w:pPr>
        <w:jc w:val="center"/>
        <w:rPr>
          <w:b/>
        </w:rPr>
      </w:pPr>
    </w:p>
    <w:p w14:paraId="76083BE2" w14:textId="34EE419E" w:rsidR="00610FBC" w:rsidRDefault="00610FBC" w:rsidP="00A51319">
      <w:pPr>
        <w:jc w:val="center"/>
        <w:rPr>
          <w:b/>
        </w:rPr>
      </w:pPr>
    </w:p>
    <w:p w14:paraId="33580F42" w14:textId="544E2E0B" w:rsidR="00610FBC" w:rsidRDefault="00610FBC" w:rsidP="00A51319">
      <w:pPr>
        <w:jc w:val="center"/>
        <w:rPr>
          <w:b/>
        </w:rPr>
      </w:pPr>
    </w:p>
    <w:p w14:paraId="56493862" w14:textId="5204E004" w:rsidR="00610FBC" w:rsidRDefault="00610FBC" w:rsidP="00A51319">
      <w:pPr>
        <w:jc w:val="center"/>
        <w:rPr>
          <w:b/>
        </w:rPr>
      </w:pPr>
    </w:p>
    <w:p w14:paraId="2012E02F" w14:textId="0F2F1FAD" w:rsidR="00610FBC" w:rsidRDefault="00610FBC" w:rsidP="00A51319">
      <w:pPr>
        <w:jc w:val="center"/>
        <w:rPr>
          <w:b/>
        </w:rPr>
      </w:pPr>
    </w:p>
    <w:p w14:paraId="1DDEF6F5" w14:textId="0DB4D6F2" w:rsidR="00610FBC" w:rsidRDefault="00610FBC" w:rsidP="00A51319">
      <w:pPr>
        <w:jc w:val="center"/>
        <w:rPr>
          <w:b/>
        </w:rPr>
      </w:pPr>
    </w:p>
    <w:p w14:paraId="6DA6AF65" w14:textId="2EA39959" w:rsidR="00610FBC" w:rsidRDefault="00610FBC" w:rsidP="00A51319">
      <w:pPr>
        <w:jc w:val="center"/>
        <w:rPr>
          <w:b/>
        </w:rPr>
      </w:pPr>
    </w:p>
    <w:p w14:paraId="553EB549" w14:textId="61BD9612" w:rsidR="00610FBC" w:rsidRDefault="00610FBC" w:rsidP="00A51319">
      <w:pPr>
        <w:jc w:val="center"/>
        <w:rPr>
          <w:b/>
        </w:rPr>
      </w:pPr>
    </w:p>
    <w:p w14:paraId="4133279A" w14:textId="62830A79" w:rsidR="00610FBC" w:rsidRDefault="00610FBC" w:rsidP="00A51319">
      <w:pPr>
        <w:jc w:val="center"/>
        <w:rPr>
          <w:b/>
        </w:rPr>
      </w:pPr>
    </w:p>
    <w:p w14:paraId="5835A164" w14:textId="1C7D6693" w:rsidR="00610FBC" w:rsidRDefault="00610FBC" w:rsidP="00A51319">
      <w:pPr>
        <w:jc w:val="center"/>
        <w:rPr>
          <w:b/>
        </w:rPr>
      </w:pPr>
    </w:p>
    <w:p w14:paraId="11D4E8CD" w14:textId="2FF3BA52" w:rsidR="00610FBC" w:rsidRDefault="00610FBC" w:rsidP="00A51319">
      <w:pPr>
        <w:jc w:val="center"/>
        <w:rPr>
          <w:b/>
        </w:rPr>
      </w:pPr>
    </w:p>
    <w:p w14:paraId="343F97F5" w14:textId="06B56661" w:rsidR="00610FBC" w:rsidRDefault="00610FBC" w:rsidP="00A51319">
      <w:pPr>
        <w:jc w:val="center"/>
        <w:rPr>
          <w:b/>
        </w:rPr>
      </w:pPr>
    </w:p>
    <w:p w14:paraId="78253894" w14:textId="46F87F73" w:rsidR="00610FBC" w:rsidRDefault="00610FBC" w:rsidP="00A51319">
      <w:pPr>
        <w:jc w:val="center"/>
        <w:rPr>
          <w:b/>
        </w:rPr>
      </w:pPr>
    </w:p>
    <w:p w14:paraId="463E3804" w14:textId="5BF7D81A" w:rsidR="00610FBC" w:rsidRDefault="00610FBC" w:rsidP="00A51319">
      <w:pPr>
        <w:jc w:val="center"/>
        <w:rPr>
          <w:b/>
        </w:rPr>
      </w:pPr>
    </w:p>
    <w:p w14:paraId="4E2A57CD" w14:textId="49774510" w:rsidR="00610FBC" w:rsidRDefault="00610FBC" w:rsidP="00A51319">
      <w:pPr>
        <w:jc w:val="center"/>
        <w:rPr>
          <w:b/>
        </w:rPr>
      </w:pPr>
    </w:p>
    <w:p w14:paraId="7FA15EBC" w14:textId="6CBC5006" w:rsidR="00610FBC" w:rsidRDefault="00610FBC" w:rsidP="00A51319">
      <w:pPr>
        <w:jc w:val="center"/>
        <w:rPr>
          <w:b/>
        </w:rPr>
      </w:pPr>
    </w:p>
    <w:p w14:paraId="0F56EE98" w14:textId="150BECCD" w:rsidR="00610FBC" w:rsidRDefault="00610FBC" w:rsidP="00A51319">
      <w:pPr>
        <w:jc w:val="center"/>
        <w:rPr>
          <w:b/>
        </w:rPr>
      </w:pPr>
    </w:p>
    <w:p w14:paraId="05883511" w14:textId="55687051" w:rsidR="00610FBC" w:rsidRDefault="00610FBC" w:rsidP="00A51319">
      <w:pPr>
        <w:jc w:val="center"/>
        <w:rPr>
          <w:b/>
        </w:rPr>
      </w:pPr>
    </w:p>
    <w:p w14:paraId="22A9B489" w14:textId="637FAED4" w:rsidR="00610FBC" w:rsidRDefault="00610FBC" w:rsidP="00A51319">
      <w:pPr>
        <w:jc w:val="center"/>
        <w:rPr>
          <w:b/>
        </w:rPr>
      </w:pPr>
    </w:p>
    <w:p w14:paraId="3462EAA9" w14:textId="51D12199" w:rsidR="00610FBC" w:rsidRDefault="00610FBC" w:rsidP="00A51319">
      <w:pPr>
        <w:jc w:val="center"/>
        <w:rPr>
          <w:b/>
        </w:rPr>
      </w:pPr>
    </w:p>
    <w:p w14:paraId="5F02BA01" w14:textId="06A6A6E3" w:rsidR="00610FBC" w:rsidRDefault="00610FBC" w:rsidP="00A51319">
      <w:pPr>
        <w:jc w:val="center"/>
        <w:rPr>
          <w:b/>
        </w:rPr>
      </w:pPr>
    </w:p>
    <w:p w14:paraId="425D02DE" w14:textId="0543E587" w:rsidR="00610FBC" w:rsidRDefault="00610FBC" w:rsidP="00A51319">
      <w:pPr>
        <w:jc w:val="center"/>
        <w:rPr>
          <w:b/>
        </w:rPr>
      </w:pPr>
    </w:p>
    <w:p w14:paraId="18C92E95" w14:textId="790CC8FE" w:rsidR="00610FBC" w:rsidRDefault="00610FBC" w:rsidP="00A51319">
      <w:pPr>
        <w:jc w:val="center"/>
        <w:rPr>
          <w:b/>
        </w:rPr>
      </w:pPr>
    </w:p>
    <w:p w14:paraId="7A87A152" w14:textId="4044BA1B" w:rsidR="00610FBC" w:rsidRDefault="00610FBC" w:rsidP="00A51319">
      <w:pPr>
        <w:jc w:val="center"/>
        <w:rPr>
          <w:b/>
        </w:rPr>
      </w:pPr>
    </w:p>
    <w:p w14:paraId="27A46644" w14:textId="68F40AFA" w:rsidR="00610FBC" w:rsidRDefault="00610FBC" w:rsidP="00A51319">
      <w:pPr>
        <w:jc w:val="center"/>
        <w:rPr>
          <w:b/>
        </w:rPr>
      </w:pPr>
    </w:p>
    <w:p w14:paraId="75561593" w14:textId="028692CE" w:rsidR="00610FBC" w:rsidRDefault="00610FBC" w:rsidP="00A51319">
      <w:pPr>
        <w:jc w:val="center"/>
        <w:rPr>
          <w:b/>
        </w:rPr>
      </w:pPr>
    </w:p>
    <w:p w14:paraId="7FBA999C" w14:textId="34A3FF65" w:rsidR="00610FBC" w:rsidRDefault="00610FBC" w:rsidP="00A51319">
      <w:pPr>
        <w:jc w:val="center"/>
        <w:rPr>
          <w:b/>
        </w:rPr>
      </w:pPr>
    </w:p>
    <w:p w14:paraId="12898AB4" w14:textId="77777777" w:rsidR="00610FBC" w:rsidRDefault="00610FBC" w:rsidP="00A51319">
      <w:pPr>
        <w:jc w:val="center"/>
        <w:rPr>
          <w:b/>
        </w:rPr>
      </w:pPr>
    </w:p>
    <w:p w14:paraId="0F080DF6" w14:textId="77777777" w:rsidR="009C6352" w:rsidRPr="00AC7A30" w:rsidRDefault="009D181F" w:rsidP="00A51319">
      <w:pPr>
        <w:jc w:val="center"/>
        <w:rPr>
          <w:b/>
        </w:rPr>
      </w:pPr>
      <w:r w:rsidRPr="00AC7A30">
        <w:rPr>
          <w:b/>
        </w:rPr>
        <w:t>ANEKS II</w:t>
      </w:r>
    </w:p>
    <w:p w14:paraId="430C57DB" w14:textId="77777777" w:rsidR="009C6352" w:rsidRDefault="009C6352" w:rsidP="00996CB7">
      <w:pPr>
        <w:pStyle w:val="BodyText"/>
        <w:rPr>
          <w:b/>
        </w:rPr>
      </w:pPr>
    </w:p>
    <w:p w14:paraId="4B933CF5" w14:textId="77777777" w:rsidR="00A51319" w:rsidRPr="00AC7A30" w:rsidRDefault="00A51319" w:rsidP="00996CB7">
      <w:pPr>
        <w:pStyle w:val="BodyText"/>
        <w:rPr>
          <w:b/>
        </w:rPr>
      </w:pPr>
    </w:p>
    <w:p w14:paraId="6A965905" w14:textId="77777777" w:rsidR="009C6352" w:rsidRPr="00AC7A30" w:rsidRDefault="009D181F" w:rsidP="00A51319">
      <w:pPr>
        <w:pStyle w:val="ListParagraph"/>
        <w:numPr>
          <w:ilvl w:val="0"/>
          <w:numId w:val="12"/>
        </w:numPr>
        <w:tabs>
          <w:tab w:val="left" w:pos="567"/>
        </w:tabs>
        <w:ind w:left="567" w:hanging="567"/>
        <w:rPr>
          <w:b/>
        </w:rPr>
      </w:pPr>
      <w:r w:rsidRPr="00AC7A30">
        <w:rPr>
          <w:b/>
        </w:rPr>
        <w:t>WYTWÓRCA BIOLOGICZNEJ SUBSTANCJI CZYNNEJ ORAZ WYTWÓRCA ODPOWIEDZIALNY ZA ZWOLNIENIE SERII</w:t>
      </w:r>
    </w:p>
    <w:p w14:paraId="24E202BD" w14:textId="77777777" w:rsidR="009C6352" w:rsidRDefault="009C6352" w:rsidP="00A51319">
      <w:pPr>
        <w:pStyle w:val="BodyText"/>
        <w:tabs>
          <w:tab w:val="left" w:pos="567"/>
        </w:tabs>
        <w:ind w:left="567" w:hanging="567"/>
        <w:rPr>
          <w:b/>
        </w:rPr>
      </w:pPr>
    </w:p>
    <w:p w14:paraId="0D8FD20C" w14:textId="77777777" w:rsidR="00A51319" w:rsidRPr="00AC7A30" w:rsidRDefault="00A51319" w:rsidP="00A51319">
      <w:pPr>
        <w:pStyle w:val="BodyText"/>
        <w:tabs>
          <w:tab w:val="left" w:pos="567"/>
        </w:tabs>
        <w:ind w:left="567" w:hanging="567"/>
        <w:rPr>
          <w:b/>
        </w:rPr>
      </w:pPr>
    </w:p>
    <w:p w14:paraId="6179D17A" w14:textId="77777777" w:rsidR="009C6352" w:rsidRPr="00AC7A30" w:rsidRDefault="009D181F" w:rsidP="00A51319">
      <w:pPr>
        <w:pStyle w:val="ListParagraph"/>
        <w:numPr>
          <w:ilvl w:val="0"/>
          <w:numId w:val="12"/>
        </w:numPr>
        <w:tabs>
          <w:tab w:val="left" w:pos="567"/>
        </w:tabs>
        <w:ind w:left="567" w:hanging="567"/>
        <w:rPr>
          <w:b/>
        </w:rPr>
      </w:pPr>
      <w:r w:rsidRPr="00AC7A30">
        <w:rPr>
          <w:b/>
        </w:rPr>
        <w:t>WARUNKI LUB OGRANICZENIA DOTYCZĄCE ZAOPATRZENIA I STOSOWANIA</w:t>
      </w:r>
    </w:p>
    <w:p w14:paraId="19661B3A" w14:textId="77777777" w:rsidR="009C6352" w:rsidRDefault="009C6352" w:rsidP="00A51319">
      <w:pPr>
        <w:pStyle w:val="BodyText"/>
        <w:tabs>
          <w:tab w:val="left" w:pos="567"/>
        </w:tabs>
        <w:ind w:left="567" w:hanging="567"/>
        <w:rPr>
          <w:b/>
        </w:rPr>
      </w:pPr>
    </w:p>
    <w:p w14:paraId="7D2F34BE" w14:textId="77777777" w:rsidR="00A51319" w:rsidRPr="00AC7A30" w:rsidRDefault="00A51319" w:rsidP="00A51319">
      <w:pPr>
        <w:pStyle w:val="BodyText"/>
        <w:tabs>
          <w:tab w:val="left" w:pos="567"/>
        </w:tabs>
        <w:ind w:left="567" w:hanging="567"/>
        <w:rPr>
          <w:b/>
        </w:rPr>
      </w:pPr>
    </w:p>
    <w:p w14:paraId="17075177" w14:textId="77777777" w:rsidR="009C6352" w:rsidRPr="00AC7A30" w:rsidRDefault="009D181F" w:rsidP="00A51319">
      <w:pPr>
        <w:pStyle w:val="ListParagraph"/>
        <w:numPr>
          <w:ilvl w:val="0"/>
          <w:numId w:val="12"/>
        </w:numPr>
        <w:tabs>
          <w:tab w:val="left" w:pos="567"/>
        </w:tabs>
        <w:ind w:left="567" w:hanging="567"/>
        <w:rPr>
          <w:b/>
        </w:rPr>
      </w:pPr>
      <w:r w:rsidRPr="00AC7A30">
        <w:rPr>
          <w:b/>
        </w:rPr>
        <w:t>INNE WARUNKI I WYMAGANIA DOTYCZĄCE DOPUSZCZENIA DO OBROTU</w:t>
      </w:r>
    </w:p>
    <w:p w14:paraId="0ECD0033" w14:textId="77777777" w:rsidR="009C6352" w:rsidRDefault="009C6352" w:rsidP="00A51319">
      <w:pPr>
        <w:pStyle w:val="BodyText"/>
        <w:tabs>
          <w:tab w:val="left" w:pos="567"/>
        </w:tabs>
        <w:ind w:left="567" w:hanging="567"/>
        <w:rPr>
          <w:b/>
        </w:rPr>
      </w:pPr>
    </w:p>
    <w:p w14:paraId="698D6051" w14:textId="77777777" w:rsidR="00A51319" w:rsidRPr="00AC7A30" w:rsidRDefault="00A51319" w:rsidP="00A51319">
      <w:pPr>
        <w:pStyle w:val="BodyText"/>
        <w:tabs>
          <w:tab w:val="left" w:pos="567"/>
        </w:tabs>
        <w:ind w:left="567" w:hanging="567"/>
        <w:rPr>
          <w:b/>
        </w:rPr>
      </w:pPr>
    </w:p>
    <w:p w14:paraId="6FB501AD" w14:textId="77777777" w:rsidR="009C6352" w:rsidRDefault="009D181F" w:rsidP="00996CB7">
      <w:pPr>
        <w:pStyle w:val="ListParagraph"/>
        <w:numPr>
          <w:ilvl w:val="0"/>
          <w:numId w:val="12"/>
        </w:numPr>
        <w:tabs>
          <w:tab w:val="left" w:pos="567"/>
        </w:tabs>
        <w:ind w:left="567" w:hanging="567"/>
        <w:rPr>
          <w:b/>
        </w:rPr>
      </w:pPr>
      <w:r w:rsidRPr="00AC7A30">
        <w:rPr>
          <w:b/>
        </w:rPr>
        <w:t>WARUNKI LUB OGRANICZENIA DOTYCZĄCE BEZPIECZNEGO I SKUTECZNEGO STOSOWANIA PRODUKTU LECZNICZEGO</w:t>
      </w:r>
    </w:p>
    <w:p w14:paraId="0E0E4C87" w14:textId="77777777" w:rsidR="00A51319" w:rsidRDefault="00A51319" w:rsidP="00A51319"/>
    <w:p w14:paraId="559A8220" w14:textId="77777777" w:rsidR="00A51319" w:rsidRDefault="00A51319" w:rsidP="00A51319"/>
    <w:p w14:paraId="237EF07A" w14:textId="77777777" w:rsidR="00A51319" w:rsidRDefault="00A51319" w:rsidP="00A51319"/>
    <w:p w14:paraId="57DC2C8B" w14:textId="77777777" w:rsidR="00A51319" w:rsidRDefault="00A51319" w:rsidP="00A51319"/>
    <w:p w14:paraId="34A5C17D" w14:textId="77777777" w:rsidR="00A51319" w:rsidRDefault="00A51319" w:rsidP="00A51319"/>
    <w:p w14:paraId="55FCAEF4" w14:textId="77777777" w:rsidR="00A51319" w:rsidRDefault="00A51319" w:rsidP="00A51319"/>
    <w:p w14:paraId="59D0989C" w14:textId="77777777" w:rsidR="00A51319" w:rsidRDefault="00A51319" w:rsidP="00A51319"/>
    <w:p w14:paraId="327B8DF0" w14:textId="77777777" w:rsidR="00A51319" w:rsidRDefault="00A51319" w:rsidP="00A51319"/>
    <w:p w14:paraId="4900EDEE" w14:textId="77777777" w:rsidR="00A51319" w:rsidRDefault="00A51319" w:rsidP="00A51319"/>
    <w:p w14:paraId="43B490B6" w14:textId="77777777" w:rsidR="00A51319" w:rsidRDefault="00A51319" w:rsidP="00A51319"/>
    <w:p w14:paraId="01207A60" w14:textId="77777777" w:rsidR="00A51319" w:rsidRDefault="00A51319" w:rsidP="00A51319"/>
    <w:p w14:paraId="560369B3" w14:textId="77777777" w:rsidR="00A51319" w:rsidRDefault="00A51319" w:rsidP="00A51319"/>
    <w:p w14:paraId="5BFAD40A" w14:textId="77777777" w:rsidR="00A51319" w:rsidRDefault="00A51319" w:rsidP="00A51319"/>
    <w:p w14:paraId="40A56B09" w14:textId="77777777" w:rsidR="00A51319" w:rsidRDefault="00A51319" w:rsidP="00A51319"/>
    <w:p w14:paraId="25080539" w14:textId="77777777" w:rsidR="00A51319" w:rsidRDefault="00A51319" w:rsidP="00A51319"/>
    <w:p w14:paraId="3FBD2417" w14:textId="77777777" w:rsidR="00A51319" w:rsidRDefault="00A51319" w:rsidP="00A51319"/>
    <w:p w14:paraId="561E4BAA" w14:textId="419ADA08" w:rsidR="00A51319" w:rsidRDefault="00A51319" w:rsidP="00A51319"/>
    <w:p w14:paraId="6CAB390C" w14:textId="7FB880E2" w:rsidR="00610FBC" w:rsidRDefault="00610FBC" w:rsidP="00A51319"/>
    <w:p w14:paraId="6435644C" w14:textId="6F559DBC" w:rsidR="00610FBC" w:rsidRDefault="00610FBC" w:rsidP="00A51319"/>
    <w:p w14:paraId="4291253D" w14:textId="554E7D62" w:rsidR="00610FBC" w:rsidRDefault="00610FBC" w:rsidP="00A51319"/>
    <w:p w14:paraId="3F2D0BD7" w14:textId="3E2C1EE2" w:rsidR="00610FBC" w:rsidRDefault="00610FBC" w:rsidP="00A51319"/>
    <w:p w14:paraId="3DA98D88" w14:textId="2CA7748C" w:rsidR="00610FBC" w:rsidRDefault="00610FBC" w:rsidP="00A51319"/>
    <w:p w14:paraId="2F2EE60B" w14:textId="353BFCE7" w:rsidR="00610FBC" w:rsidRDefault="00610FBC" w:rsidP="00A51319"/>
    <w:p w14:paraId="5961F9A4" w14:textId="1EB2EC9C" w:rsidR="00610FBC" w:rsidRDefault="00610FBC" w:rsidP="00A51319"/>
    <w:p w14:paraId="512BE2F4" w14:textId="1BAE9305" w:rsidR="00610FBC" w:rsidRDefault="00610FBC" w:rsidP="00A51319"/>
    <w:p w14:paraId="134ADB45" w14:textId="39CA9F3D" w:rsidR="00610FBC" w:rsidRDefault="00610FBC" w:rsidP="00A51319"/>
    <w:p w14:paraId="2D4BB157" w14:textId="4BDF29B3" w:rsidR="00610FBC" w:rsidRDefault="00610FBC" w:rsidP="00A51319"/>
    <w:p w14:paraId="4B4FA2BA" w14:textId="49228639" w:rsidR="00610FBC" w:rsidRDefault="00610FBC" w:rsidP="00A51319"/>
    <w:p w14:paraId="4C840B94" w14:textId="77777777" w:rsidR="00610FBC" w:rsidRDefault="00610FBC" w:rsidP="00A51319"/>
    <w:p w14:paraId="58B762CE" w14:textId="77777777" w:rsidR="009C6352" w:rsidRPr="00AC7A30" w:rsidRDefault="009D181F" w:rsidP="00A51319">
      <w:pPr>
        <w:pStyle w:val="ListParagraph"/>
        <w:numPr>
          <w:ilvl w:val="0"/>
          <w:numId w:val="11"/>
        </w:numPr>
        <w:tabs>
          <w:tab w:val="left" w:pos="567"/>
        </w:tabs>
        <w:ind w:left="567" w:hanging="567"/>
        <w:rPr>
          <w:b/>
        </w:rPr>
      </w:pPr>
      <w:r w:rsidRPr="00AC7A30">
        <w:rPr>
          <w:b/>
        </w:rPr>
        <w:lastRenderedPageBreak/>
        <w:t>WYTWÓRCA BIOLOGICZNEJ SUBSTANCJI CZYNNEJ ORAZ WYTWÓRCA ODPOWIEDZIALNY ZA ZWOLNIENIE SERII</w:t>
      </w:r>
    </w:p>
    <w:p w14:paraId="0E566AA8" w14:textId="77777777" w:rsidR="009C6352" w:rsidRPr="00AC7A30" w:rsidRDefault="009C6352" w:rsidP="00996CB7">
      <w:pPr>
        <w:pStyle w:val="BodyText"/>
        <w:rPr>
          <w:b/>
        </w:rPr>
      </w:pPr>
    </w:p>
    <w:p w14:paraId="24465F23" w14:textId="77777777" w:rsidR="009C6352" w:rsidRPr="00AC7A30" w:rsidRDefault="009D181F" w:rsidP="00996CB7">
      <w:pPr>
        <w:pStyle w:val="BodyText"/>
      </w:pPr>
      <w:r w:rsidRPr="00AC7A30">
        <w:rPr>
          <w:u w:val="single"/>
        </w:rPr>
        <w:t>Nazwa i adres wytwórcy biologicznej substancji czynnej</w:t>
      </w:r>
    </w:p>
    <w:p w14:paraId="3ABC8CB8" w14:textId="77777777" w:rsidR="009C6352" w:rsidRPr="00AC7A30" w:rsidRDefault="009C6352" w:rsidP="00996CB7">
      <w:pPr>
        <w:pStyle w:val="BodyText"/>
      </w:pPr>
    </w:p>
    <w:p w14:paraId="3056637D" w14:textId="77777777" w:rsidR="00583A6B" w:rsidRPr="00896690" w:rsidRDefault="00583A6B" w:rsidP="00583A6B">
      <w:pPr>
        <w:pStyle w:val="BodyText"/>
        <w:rPr>
          <w:lang w:val="en-GB"/>
        </w:rPr>
      </w:pPr>
      <w:r w:rsidRPr="00896690">
        <w:rPr>
          <w:lang w:val="en-GB"/>
        </w:rPr>
        <w:t xml:space="preserve">CuraTeQ Biologics Private Limited, Survey </w:t>
      </w:r>
    </w:p>
    <w:p w14:paraId="7D338354" w14:textId="77777777" w:rsidR="00583A6B" w:rsidRPr="00896690" w:rsidRDefault="00583A6B" w:rsidP="00583A6B">
      <w:pPr>
        <w:pStyle w:val="BodyText"/>
        <w:rPr>
          <w:lang w:val="en-GB"/>
        </w:rPr>
      </w:pPr>
      <w:r w:rsidRPr="00896690">
        <w:rPr>
          <w:lang w:val="en-GB"/>
        </w:rPr>
        <w:t xml:space="preserve">No. 77/78, Indrakaran Village, Hyderabad </w:t>
      </w:r>
    </w:p>
    <w:p w14:paraId="3C423450" w14:textId="77777777" w:rsidR="00583A6B" w:rsidRDefault="00583A6B" w:rsidP="00583A6B">
      <w:pPr>
        <w:pStyle w:val="BodyText"/>
      </w:pPr>
      <w:r>
        <w:t>502329,</w:t>
      </w:r>
    </w:p>
    <w:p w14:paraId="750B3F7B" w14:textId="7CBD8D76" w:rsidR="00583A6B" w:rsidRDefault="009830FA" w:rsidP="00583A6B">
      <w:pPr>
        <w:pStyle w:val="BodyText"/>
      </w:pPr>
      <w:r w:rsidRPr="009830FA">
        <w:t>Indie</w:t>
      </w:r>
    </w:p>
    <w:p w14:paraId="17682469" w14:textId="77777777" w:rsidR="009830FA" w:rsidRDefault="009830FA" w:rsidP="00583A6B">
      <w:pPr>
        <w:pStyle w:val="BodyText"/>
      </w:pPr>
    </w:p>
    <w:p w14:paraId="70A74ABB" w14:textId="10570298" w:rsidR="009C6352" w:rsidRPr="00AC7A30" w:rsidRDefault="009D181F" w:rsidP="00583A6B">
      <w:pPr>
        <w:pStyle w:val="BodyText"/>
      </w:pPr>
      <w:r w:rsidRPr="00AC7A30">
        <w:rPr>
          <w:u w:val="single"/>
        </w:rPr>
        <w:t>Nazwa i adres wytwórcy odpowiedzialnego za zwolnienie serii</w:t>
      </w:r>
    </w:p>
    <w:p w14:paraId="5CEADAA6" w14:textId="77777777" w:rsidR="009C6352" w:rsidRPr="00AC7A30" w:rsidRDefault="009C6352" w:rsidP="00996CB7">
      <w:pPr>
        <w:pStyle w:val="BodyText"/>
      </w:pPr>
    </w:p>
    <w:p w14:paraId="40030199" w14:textId="77777777" w:rsidR="00583A6B" w:rsidRPr="00583A6B" w:rsidRDefault="00583A6B" w:rsidP="00583A6B">
      <w:pPr>
        <w:pStyle w:val="BodyText"/>
        <w:rPr>
          <w:lang w:val="de-DE"/>
        </w:rPr>
      </w:pPr>
      <w:r w:rsidRPr="00583A6B">
        <w:rPr>
          <w:lang w:val="de-DE"/>
        </w:rPr>
        <w:t xml:space="preserve">APL Swift Services (Malta) Ltd HF26, Hal Far Industrial Estate, </w:t>
      </w:r>
    </w:p>
    <w:p w14:paraId="4E61162F" w14:textId="77777777" w:rsidR="00583A6B" w:rsidRPr="00583A6B" w:rsidRDefault="00583A6B" w:rsidP="00583A6B">
      <w:pPr>
        <w:pStyle w:val="BodyText"/>
        <w:rPr>
          <w:lang w:val="de-DE"/>
        </w:rPr>
      </w:pPr>
      <w:r w:rsidRPr="00583A6B">
        <w:rPr>
          <w:lang w:val="de-DE"/>
        </w:rPr>
        <w:t xml:space="preserve">Qasam Industrijali Hal Far, </w:t>
      </w:r>
    </w:p>
    <w:p w14:paraId="7D9CED7A" w14:textId="77777777" w:rsidR="00583A6B" w:rsidRPr="00583A6B" w:rsidRDefault="00583A6B" w:rsidP="00583A6B">
      <w:pPr>
        <w:pStyle w:val="BodyText"/>
        <w:rPr>
          <w:lang w:val="de-DE"/>
        </w:rPr>
      </w:pPr>
      <w:r w:rsidRPr="00583A6B">
        <w:rPr>
          <w:lang w:val="de-DE"/>
        </w:rPr>
        <w:t>Birzebbugia, BBG 3000</w:t>
      </w:r>
    </w:p>
    <w:p w14:paraId="2ED25D9E" w14:textId="084F4A73" w:rsidR="009C6352" w:rsidRPr="00AC7A30" w:rsidRDefault="00583A6B" w:rsidP="00583A6B">
      <w:pPr>
        <w:pStyle w:val="BodyText"/>
      </w:pPr>
      <w:r w:rsidRPr="00583A6B">
        <w:rPr>
          <w:lang w:val="de-DE"/>
        </w:rPr>
        <w:t>Malta</w:t>
      </w:r>
    </w:p>
    <w:p w14:paraId="575E4AC4" w14:textId="77777777" w:rsidR="009C6352" w:rsidRPr="00AC7A30" w:rsidRDefault="009C6352" w:rsidP="00996CB7">
      <w:pPr>
        <w:pStyle w:val="BodyText"/>
      </w:pPr>
    </w:p>
    <w:p w14:paraId="57672F46" w14:textId="77777777" w:rsidR="009C6352" w:rsidRPr="00A51319" w:rsidRDefault="009D181F" w:rsidP="00A51319">
      <w:pPr>
        <w:pStyle w:val="ListParagraph"/>
        <w:numPr>
          <w:ilvl w:val="0"/>
          <w:numId w:val="11"/>
        </w:numPr>
        <w:tabs>
          <w:tab w:val="left" w:pos="567"/>
        </w:tabs>
        <w:ind w:left="567" w:hanging="567"/>
        <w:rPr>
          <w:b/>
        </w:rPr>
      </w:pPr>
      <w:r w:rsidRPr="00A51319">
        <w:rPr>
          <w:b/>
        </w:rPr>
        <w:t>WARUNKI LUB OGRANICZENIA DOTYCZĄCE ZAOPATRZENIA I STOSOWANIA</w:t>
      </w:r>
    </w:p>
    <w:p w14:paraId="2C8D63C0" w14:textId="77777777" w:rsidR="009C6352" w:rsidRPr="00AC7A30" w:rsidRDefault="009C6352" w:rsidP="00996CB7">
      <w:pPr>
        <w:pStyle w:val="BodyText"/>
        <w:rPr>
          <w:b/>
        </w:rPr>
      </w:pPr>
    </w:p>
    <w:p w14:paraId="473895FD" w14:textId="1D43E978" w:rsidR="009C6352" w:rsidRPr="00AC7A30" w:rsidRDefault="009D181F" w:rsidP="00996CB7">
      <w:pPr>
        <w:pStyle w:val="BodyText"/>
      </w:pPr>
      <w:r w:rsidRPr="00AC7A30">
        <w:t xml:space="preserve">Produkt leczniczy wydawany na receptę do zastrzeżonego stosowania (patrz aneks I: Charakterystyka </w:t>
      </w:r>
      <w:r w:rsidR="0041386A">
        <w:t>p</w:t>
      </w:r>
      <w:r w:rsidRPr="00AC7A30">
        <w:t xml:space="preserve">roduktu </w:t>
      </w:r>
      <w:r w:rsidR="0041386A">
        <w:t>l</w:t>
      </w:r>
      <w:r w:rsidRPr="00AC7A30">
        <w:t>eczniczego, punkt 4.2).</w:t>
      </w:r>
    </w:p>
    <w:p w14:paraId="60DEF18F" w14:textId="77777777" w:rsidR="009C6352" w:rsidRPr="00AC7A30" w:rsidRDefault="009C6352" w:rsidP="00996CB7">
      <w:pPr>
        <w:pStyle w:val="BodyText"/>
      </w:pPr>
    </w:p>
    <w:p w14:paraId="63E5F54E" w14:textId="77777777" w:rsidR="009C6352" w:rsidRPr="00AC7A30" w:rsidRDefault="009C6352" w:rsidP="00996CB7">
      <w:pPr>
        <w:pStyle w:val="BodyText"/>
      </w:pPr>
    </w:p>
    <w:p w14:paraId="0800A2EE" w14:textId="77777777" w:rsidR="009C6352" w:rsidRPr="00A51319" w:rsidRDefault="009D181F" w:rsidP="00A51319">
      <w:pPr>
        <w:pStyle w:val="ListParagraph"/>
        <w:numPr>
          <w:ilvl w:val="0"/>
          <w:numId w:val="11"/>
        </w:numPr>
        <w:tabs>
          <w:tab w:val="left" w:pos="567"/>
        </w:tabs>
        <w:ind w:left="567" w:hanging="567"/>
        <w:rPr>
          <w:b/>
        </w:rPr>
      </w:pPr>
      <w:r w:rsidRPr="00A51319">
        <w:rPr>
          <w:b/>
        </w:rPr>
        <w:t>INNE WARUNKI I WYMAGANIA DOTYCZĄCE DOPUSZCZENIA DO OBROTU</w:t>
      </w:r>
    </w:p>
    <w:p w14:paraId="1B774607" w14:textId="77777777" w:rsidR="009C6352" w:rsidRPr="00AC7A30" w:rsidRDefault="009C6352" w:rsidP="00996CB7">
      <w:pPr>
        <w:pStyle w:val="BodyText"/>
        <w:rPr>
          <w:b/>
        </w:rPr>
      </w:pPr>
    </w:p>
    <w:p w14:paraId="49C62B8C" w14:textId="77777777" w:rsidR="009C6352" w:rsidRPr="008533E2" w:rsidRDefault="009D181F" w:rsidP="005A447F">
      <w:pPr>
        <w:pStyle w:val="Heading2"/>
        <w:numPr>
          <w:ilvl w:val="0"/>
          <w:numId w:val="10"/>
        </w:numPr>
        <w:tabs>
          <w:tab w:val="left" w:pos="567"/>
        </w:tabs>
        <w:ind w:left="567" w:hanging="567"/>
        <w:rPr>
          <w:lang w:val="en-US"/>
        </w:rPr>
      </w:pPr>
      <w:r w:rsidRPr="00AC7A30">
        <w:t xml:space="preserve">Okresow raporty o bezpieczeństwie stosowania (ang. </w:t>
      </w:r>
      <w:r w:rsidRPr="0041386A">
        <w:rPr>
          <w:i/>
          <w:iCs/>
          <w:lang w:val="en-US"/>
        </w:rPr>
        <w:t>Periodic safety update reports</w:t>
      </w:r>
      <w:r w:rsidRPr="008533E2">
        <w:rPr>
          <w:lang w:val="en-US"/>
        </w:rPr>
        <w:t>, PSURs)</w:t>
      </w:r>
    </w:p>
    <w:p w14:paraId="52816BC1" w14:textId="77777777" w:rsidR="009C6352" w:rsidRPr="008533E2" w:rsidRDefault="009C6352" w:rsidP="00996CB7">
      <w:pPr>
        <w:pStyle w:val="BodyText"/>
        <w:rPr>
          <w:b/>
          <w:lang w:val="en-US"/>
        </w:rPr>
      </w:pPr>
    </w:p>
    <w:p w14:paraId="7808209A" w14:textId="37D49C02" w:rsidR="009C6352" w:rsidRDefault="009D181F" w:rsidP="00996CB7">
      <w:pPr>
        <w:pStyle w:val="BodyText"/>
      </w:pPr>
      <w:r w:rsidRPr="00AC7A30">
        <w:t xml:space="preserve">Wymagania do przedłożenia okresowych raportów o bezpieczeństwie stosowania tego produktu leczniczego są określone w wykazie unijnych dat referencyjnych (wykaz EURD), o którym mowa w art. 107c ust. 7 dyrektywy 2001/83/WE i jego kolejnych aktualizacjach ogłaszanych na </w:t>
      </w:r>
      <w:r w:rsidR="002845BB" w:rsidRPr="002845BB">
        <w:t>europejskim portalu internetowym dotyczącym leków</w:t>
      </w:r>
      <w:r w:rsidR="002845BB">
        <w:t>.</w:t>
      </w:r>
    </w:p>
    <w:p w14:paraId="473DDD70" w14:textId="77777777" w:rsidR="002845BB" w:rsidRPr="00AC7A30" w:rsidRDefault="002845BB" w:rsidP="00996CB7">
      <w:pPr>
        <w:pStyle w:val="BodyText"/>
      </w:pPr>
    </w:p>
    <w:p w14:paraId="6AD79BB8" w14:textId="77777777" w:rsidR="009C6352" w:rsidRPr="00A51319" w:rsidRDefault="009D181F" w:rsidP="00A51319">
      <w:pPr>
        <w:pStyle w:val="ListParagraph"/>
        <w:numPr>
          <w:ilvl w:val="0"/>
          <w:numId w:val="11"/>
        </w:numPr>
        <w:tabs>
          <w:tab w:val="left" w:pos="567"/>
        </w:tabs>
        <w:ind w:left="567" w:hanging="567"/>
        <w:rPr>
          <w:b/>
        </w:rPr>
      </w:pPr>
      <w:r w:rsidRPr="00A51319">
        <w:rPr>
          <w:b/>
        </w:rPr>
        <w:t>WARUNKI LUB OGRANICZENIA DOTYCZĄCE BEZPIECZNEGO I SKUTECZNEGO STOSOWANIA PRODUKTU LECZNICZEGO</w:t>
      </w:r>
    </w:p>
    <w:p w14:paraId="6C7DD1B6" w14:textId="77777777" w:rsidR="009C6352" w:rsidRPr="00AC7A30" w:rsidRDefault="009C6352" w:rsidP="00996CB7">
      <w:pPr>
        <w:pStyle w:val="BodyText"/>
        <w:rPr>
          <w:b/>
        </w:rPr>
      </w:pPr>
    </w:p>
    <w:p w14:paraId="31E3144D" w14:textId="77777777" w:rsidR="009C6352" w:rsidRPr="00AC7A30" w:rsidRDefault="009D181F" w:rsidP="005A447F">
      <w:pPr>
        <w:pStyle w:val="Heading2"/>
        <w:numPr>
          <w:ilvl w:val="0"/>
          <w:numId w:val="10"/>
        </w:numPr>
        <w:tabs>
          <w:tab w:val="left" w:pos="567"/>
        </w:tabs>
        <w:ind w:left="567" w:hanging="567"/>
      </w:pPr>
      <w:r w:rsidRPr="00AC7A30">
        <w:t xml:space="preserve">Plan zarządzania ryzykiem (ang. </w:t>
      </w:r>
      <w:r w:rsidRPr="0041386A">
        <w:rPr>
          <w:i/>
          <w:iCs/>
        </w:rPr>
        <w:t>Risk Management Plan</w:t>
      </w:r>
      <w:r w:rsidRPr="00AC7A30">
        <w:t>, RMP)</w:t>
      </w:r>
    </w:p>
    <w:p w14:paraId="6F8E9813" w14:textId="77777777" w:rsidR="009C6352" w:rsidRPr="00AC7A30" w:rsidRDefault="009C6352" w:rsidP="00996CB7">
      <w:pPr>
        <w:pStyle w:val="BodyText"/>
        <w:rPr>
          <w:b/>
        </w:rPr>
      </w:pPr>
    </w:p>
    <w:p w14:paraId="4C6D0364" w14:textId="5E30C3CF" w:rsidR="009C6352" w:rsidRPr="00AC7A30" w:rsidRDefault="009D181F" w:rsidP="00996CB7">
      <w:pPr>
        <w:pStyle w:val="BodyText"/>
      </w:pPr>
      <w:r w:rsidRPr="00AC7A30">
        <w:t>Podmiot odpowiedzialny podejmie wymagane działania i interwencje z zakresu nadzoru nad bezpieczeństwem farmakoterapii wyszczególnione w RMP, przedstawionym w module 1.8.2 dokumentacji do pozwolenia na dopuszczenie do obrotu</w:t>
      </w:r>
      <w:r w:rsidR="00C71919">
        <w:t xml:space="preserve"> </w:t>
      </w:r>
      <w:bookmarkStart w:id="1" w:name="_Hlk175747004"/>
      <w:r w:rsidR="00C71919">
        <w:t>oraz</w:t>
      </w:r>
      <w:r w:rsidRPr="00AC7A30">
        <w:t xml:space="preserve"> </w:t>
      </w:r>
      <w:r w:rsidR="003D2611">
        <w:t xml:space="preserve">jego </w:t>
      </w:r>
      <w:r w:rsidRPr="00AC7A30">
        <w:t>wszelkich kolejnych aktualizacjach.</w:t>
      </w:r>
      <w:bookmarkEnd w:id="1"/>
    </w:p>
    <w:p w14:paraId="0D280227" w14:textId="77777777" w:rsidR="009C6352" w:rsidRPr="00AC7A30" w:rsidRDefault="009C6352" w:rsidP="00996CB7">
      <w:pPr>
        <w:pStyle w:val="BodyText"/>
      </w:pPr>
    </w:p>
    <w:p w14:paraId="52E73815" w14:textId="77777777" w:rsidR="009C6352" w:rsidRPr="00AC7A30" w:rsidRDefault="009D181F" w:rsidP="00996CB7">
      <w:pPr>
        <w:pStyle w:val="BodyText"/>
      </w:pPr>
      <w:r w:rsidRPr="00AC7A30">
        <w:t>Uaktualniony RMP należy przedstawiać:</w:t>
      </w:r>
    </w:p>
    <w:p w14:paraId="0B5F5406" w14:textId="77777777" w:rsidR="009C6352" w:rsidRPr="005A447F" w:rsidRDefault="009D181F" w:rsidP="005A447F">
      <w:pPr>
        <w:pStyle w:val="Heading2"/>
        <w:numPr>
          <w:ilvl w:val="0"/>
          <w:numId w:val="10"/>
        </w:numPr>
        <w:tabs>
          <w:tab w:val="left" w:pos="567"/>
        </w:tabs>
        <w:ind w:left="567" w:hanging="567"/>
        <w:rPr>
          <w:b w:val="0"/>
          <w:bCs w:val="0"/>
        </w:rPr>
      </w:pPr>
      <w:r w:rsidRPr="005A447F">
        <w:rPr>
          <w:b w:val="0"/>
          <w:bCs w:val="0"/>
        </w:rPr>
        <w:t>na żądanie Europejskiej Agencji Leków;</w:t>
      </w:r>
    </w:p>
    <w:p w14:paraId="63272E36" w14:textId="0FD4C03B" w:rsidR="009C6352" w:rsidRDefault="009D181F" w:rsidP="00996CB7">
      <w:pPr>
        <w:pStyle w:val="Heading2"/>
        <w:numPr>
          <w:ilvl w:val="0"/>
          <w:numId w:val="10"/>
        </w:numPr>
        <w:tabs>
          <w:tab w:val="left" w:pos="567"/>
        </w:tabs>
        <w:ind w:left="567" w:hanging="567"/>
        <w:rPr>
          <w:b w:val="0"/>
          <w:bCs w:val="0"/>
        </w:rPr>
      </w:pPr>
      <w:r w:rsidRPr="005A447F">
        <w:rPr>
          <w:b w:val="0"/>
          <w:bCs w:val="0"/>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7124CB1F" w14:textId="77777777" w:rsidR="00D25635" w:rsidRDefault="00D25635" w:rsidP="00D25635"/>
    <w:p w14:paraId="2B91479E" w14:textId="77777777" w:rsidR="00D25635" w:rsidRDefault="00D25635" w:rsidP="00D25635"/>
    <w:p w14:paraId="7F754CD7" w14:textId="77777777" w:rsidR="00D25635" w:rsidRDefault="00D25635" w:rsidP="00D25635"/>
    <w:p w14:paraId="5211C925" w14:textId="77777777" w:rsidR="009C6352" w:rsidRPr="00AC7A30" w:rsidRDefault="009C6352" w:rsidP="00996CB7">
      <w:pPr>
        <w:pStyle w:val="BodyText"/>
      </w:pPr>
    </w:p>
    <w:p w14:paraId="0F5E5FCB" w14:textId="77777777" w:rsidR="009C6352" w:rsidRPr="00AC7A30" w:rsidRDefault="009C6352" w:rsidP="00996CB7">
      <w:pPr>
        <w:pStyle w:val="BodyText"/>
      </w:pPr>
    </w:p>
    <w:p w14:paraId="328DAFEF" w14:textId="77777777" w:rsidR="009C6352" w:rsidRPr="00AC7A30" w:rsidRDefault="009C6352" w:rsidP="00996CB7">
      <w:pPr>
        <w:pStyle w:val="BodyText"/>
      </w:pPr>
    </w:p>
    <w:p w14:paraId="00A33EB7" w14:textId="77777777" w:rsidR="009C6352" w:rsidRPr="00AC7A30" w:rsidRDefault="009C6352" w:rsidP="00996CB7">
      <w:pPr>
        <w:pStyle w:val="BodyText"/>
      </w:pPr>
    </w:p>
    <w:p w14:paraId="11A9B29F" w14:textId="77777777" w:rsidR="009C6352" w:rsidRPr="00AC7A30" w:rsidRDefault="009C6352" w:rsidP="00996CB7">
      <w:pPr>
        <w:pStyle w:val="BodyText"/>
      </w:pPr>
    </w:p>
    <w:p w14:paraId="363643D2" w14:textId="77777777" w:rsidR="009C6352" w:rsidRPr="00AC7A30" w:rsidRDefault="009C6352" w:rsidP="00996CB7">
      <w:pPr>
        <w:pStyle w:val="BodyText"/>
      </w:pPr>
    </w:p>
    <w:p w14:paraId="5AD4AE42" w14:textId="77777777" w:rsidR="009C6352" w:rsidRDefault="009C6352" w:rsidP="00996CB7">
      <w:pPr>
        <w:pStyle w:val="BodyText"/>
      </w:pPr>
    </w:p>
    <w:p w14:paraId="2C2E0FC4" w14:textId="77777777" w:rsidR="00D25635" w:rsidRDefault="00D25635" w:rsidP="00996CB7">
      <w:pPr>
        <w:pStyle w:val="BodyText"/>
      </w:pPr>
    </w:p>
    <w:p w14:paraId="7E1F9A5B" w14:textId="77777777" w:rsidR="00D25635" w:rsidRDefault="00D25635" w:rsidP="00996CB7">
      <w:pPr>
        <w:pStyle w:val="BodyText"/>
      </w:pPr>
    </w:p>
    <w:p w14:paraId="1D719231" w14:textId="77777777" w:rsidR="00D25635" w:rsidRDefault="00D25635" w:rsidP="00996CB7">
      <w:pPr>
        <w:pStyle w:val="BodyText"/>
      </w:pPr>
    </w:p>
    <w:p w14:paraId="29022277" w14:textId="77777777" w:rsidR="00D25635" w:rsidRPr="00AC7A30" w:rsidRDefault="00D25635" w:rsidP="00996CB7">
      <w:pPr>
        <w:pStyle w:val="BodyText"/>
      </w:pPr>
    </w:p>
    <w:p w14:paraId="51F0FFB4" w14:textId="77777777" w:rsidR="009C6352" w:rsidRPr="00AC7A30" w:rsidRDefault="009C6352" w:rsidP="00996CB7">
      <w:pPr>
        <w:pStyle w:val="BodyText"/>
      </w:pPr>
    </w:p>
    <w:p w14:paraId="258E7961" w14:textId="77777777" w:rsidR="009C6352" w:rsidRPr="00AC7A30" w:rsidRDefault="009C6352" w:rsidP="00996CB7">
      <w:pPr>
        <w:pStyle w:val="BodyText"/>
      </w:pPr>
    </w:p>
    <w:p w14:paraId="65D341AC" w14:textId="77777777" w:rsidR="009C6352" w:rsidRPr="00AC7A30" w:rsidRDefault="009C6352" w:rsidP="00996CB7">
      <w:pPr>
        <w:pStyle w:val="BodyText"/>
      </w:pPr>
    </w:p>
    <w:p w14:paraId="748B4F9A" w14:textId="77777777" w:rsidR="009C6352" w:rsidRPr="00AC7A30" w:rsidRDefault="009C6352" w:rsidP="00996CB7">
      <w:pPr>
        <w:pStyle w:val="BodyText"/>
      </w:pPr>
    </w:p>
    <w:p w14:paraId="1F79CB45" w14:textId="77777777" w:rsidR="009C6352" w:rsidRPr="00AC7A30" w:rsidRDefault="009C6352" w:rsidP="00996CB7">
      <w:pPr>
        <w:pStyle w:val="BodyText"/>
      </w:pPr>
    </w:p>
    <w:p w14:paraId="1E77E784" w14:textId="77777777" w:rsidR="009C6352" w:rsidRPr="00AC7A30" w:rsidRDefault="009C6352" w:rsidP="00996CB7">
      <w:pPr>
        <w:pStyle w:val="BodyText"/>
      </w:pPr>
    </w:p>
    <w:p w14:paraId="78F9776F" w14:textId="77777777" w:rsidR="009C6352" w:rsidRPr="00AC7A30" w:rsidRDefault="009C6352" w:rsidP="00996CB7">
      <w:pPr>
        <w:pStyle w:val="BodyText"/>
      </w:pPr>
    </w:p>
    <w:p w14:paraId="1567DE47" w14:textId="77777777" w:rsidR="009C6352" w:rsidRDefault="009C6352" w:rsidP="00996CB7">
      <w:pPr>
        <w:pStyle w:val="BodyText"/>
      </w:pPr>
    </w:p>
    <w:p w14:paraId="4CC7147F" w14:textId="77777777" w:rsidR="005A447F" w:rsidRDefault="005A447F" w:rsidP="00996CB7">
      <w:pPr>
        <w:pStyle w:val="BodyText"/>
      </w:pPr>
    </w:p>
    <w:p w14:paraId="0C6A29A7" w14:textId="77777777" w:rsidR="005A447F" w:rsidRDefault="005A447F" w:rsidP="00996CB7">
      <w:pPr>
        <w:pStyle w:val="BodyText"/>
      </w:pPr>
    </w:p>
    <w:p w14:paraId="5FCC9327" w14:textId="77777777" w:rsidR="005A447F" w:rsidRPr="00AC7A30" w:rsidRDefault="005A447F" w:rsidP="00996CB7">
      <w:pPr>
        <w:pStyle w:val="BodyText"/>
      </w:pPr>
    </w:p>
    <w:p w14:paraId="463634CE" w14:textId="77777777" w:rsidR="009C6352" w:rsidRPr="00AC7A30" w:rsidRDefault="009C6352" w:rsidP="00996CB7">
      <w:pPr>
        <w:pStyle w:val="BodyText"/>
      </w:pPr>
    </w:p>
    <w:p w14:paraId="2894A36C" w14:textId="77777777" w:rsidR="009C6352" w:rsidRPr="00AC7A30" w:rsidRDefault="009C6352" w:rsidP="00996CB7">
      <w:pPr>
        <w:pStyle w:val="BodyText"/>
      </w:pPr>
    </w:p>
    <w:p w14:paraId="694E1EE1" w14:textId="77777777" w:rsidR="009C6352" w:rsidRPr="00AC7A30" w:rsidRDefault="009C6352" w:rsidP="00996CB7">
      <w:pPr>
        <w:pStyle w:val="BodyText"/>
      </w:pPr>
    </w:p>
    <w:p w14:paraId="750383DD" w14:textId="77777777" w:rsidR="009C6352" w:rsidRPr="00AC7A30" w:rsidRDefault="009C6352" w:rsidP="00996CB7">
      <w:pPr>
        <w:pStyle w:val="BodyText"/>
      </w:pPr>
    </w:p>
    <w:p w14:paraId="22E6A53B" w14:textId="77777777" w:rsidR="009C6352" w:rsidRPr="00AC7A30" w:rsidRDefault="009C6352" w:rsidP="00996CB7">
      <w:pPr>
        <w:pStyle w:val="BodyText"/>
      </w:pPr>
    </w:p>
    <w:p w14:paraId="055D8A4D" w14:textId="77777777" w:rsidR="009C6352" w:rsidRPr="00AC7A30" w:rsidRDefault="009D181F" w:rsidP="005A447F">
      <w:pPr>
        <w:jc w:val="center"/>
        <w:rPr>
          <w:b/>
        </w:rPr>
      </w:pPr>
      <w:r w:rsidRPr="00AC7A30">
        <w:rPr>
          <w:b/>
        </w:rPr>
        <w:t>ANEKS III</w:t>
      </w:r>
    </w:p>
    <w:p w14:paraId="708F527C" w14:textId="77777777" w:rsidR="009C6352" w:rsidRDefault="009C6352" w:rsidP="005A447F">
      <w:pPr>
        <w:pStyle w:val="BodyText"/>
        <w:jc w:val="center"/>
        <w:rPr>
          <w:b/>
        </w:rPr>
      </w:pPr>
    </w:p>
    <w:p w14:paraId="0015D629" w14:textId="77777777" w:rsidR="009C6352" w:rsidRPr="00AC7A30" w:rsidRDefault="009D181F" w:rsidP="005A447F">
      <w:pPr>
        <w:jc w:val="center"/>
        <w:rPr>
          <w:b/>
        </w:rPr>
      </w:pPr>
      <w:r w:rsidRPr="00AC7A30">
        <w:rPr>
          <w:b/>
        </w:rPr>
        <w:t>OZNAKOWANIE OPAKOWAŃ I ULOTKA DLA PACJENTA</w:t>
      </w:r>
    </w:p>
    <w:p w14:paraId="60C59DA3" w14:textId="77777777" w:rsidR="009C6352" w:rsidRDefault="009C6352" w:rsidP="005A447F"/>
    <w:p w14:paraId="183D5FA5" w14:textId="77777777" w:rsidR="005A447F" w:rsidRDefault="005A447F" w:rsidP="005A447F"/>
    <w:p w14:paraId="058AED80" w14:textId="77777777" w:rsidR="005A447F" w:rsidRDefault="005A447F" w:rsidP="005A447F"/>
    <w:p w14:paraId="3DC5EF96" w14:textId="77777777" w:rsidR="005A447F" w:rsidRDefault="005A447F" w:rsidP="005A447F"/>
    <w:p w14:paraId="6D852E26" w14:textId="77777777" w:rsidR="005A447F" w:rsidRDefault="005A447F" w:rsidP="005A447F"/>
    <w:p w14:paraId="29484DC9" w14:textId="77777777" w:rsidR="005A447F" w:rsidRDefault="005A447F" w:rsidP="005A447F"/>
    <w:p w14:paraId="55DCD3BD" w14:textId="77777777" w:rsidR="005A447F" w:rsidRDefault="005A447F" w:rsidP="005A447F"/>
    <w:p w14:paraId="13B3CA96" w14:textId="77777777" w:rsidR="005A447F" w:rsidRDefault="005A447F" w:rsidP="005A447F"/>
    <w:p w14:paraId="736F968F" w14:textId="77777777" w:rsidR="005A447F" w:rsidRDefault="005A447F" w:rsidP="005A447F"/>
    <w:p w14:paraId="1AEFE363" w14:textId="77777777" w:rsidR="005A447F" w:rsidRDefault="005A447F" w:rsidP="005A447F"/>
    <w:p w14:paraId="7FF3151E" w14:textId="77777777" w:rsidR="005A447F" w:rsidRDefault="005A447F" w:rsidP="005A447F"/>
    <w:p w14:paraId="2B7E1D08" w14:textId="77777777" w:rsidR="005A447F" w:rsidRDefault="005A447F" w:rsidP="005A447F"/>
    <w:p w14:paraId="202C7C92" w14:textId="77777777" w:rsidR="005A447F" w:rsidRDefault="005A447F" w:rsidP="005A447F"/>
    <w:p w14:paraId="65B3BD83" w14:textId="77777777" w:rsidR="005A447F" w:rsidRDefault="005A447F" w:rsidP="005A447F"/>
    <w:p w14:paraId="3B7A2794" w14:textId="77777777" w:rsidR="005A447F" w:rsidRDefault="005A447F" w:rsidP="005A447F"/>
    <w:p w14:paraId="584D1C33" w14:textId="77777777" w:rsidR="005A447F" w:rsidRDefault="005A447F" w:rsidP="005A447F"/>
    <w:p w14:paraId="213FBCA7" w14:textId="77777777" w:rsidR="005A447F" w:rsidRDefault="005A447F" w:rsidP="005A447F"/>
    <w:p w14:paraId="25350A44" w14:textId="77777777" w:rsidR="005A447F" w:rsidRDefault="005A447F" w:rsidP="005A447F"/>
    <w:p w14:paraId="7ED7A3FF" w14:textId="77777777" w:rsidR="005A447F" w:rsidRDefault="005A447F" w:rsidP="005A447F"/>
    <w:p w14:paraId="31BB70EA" w14:textId="77777777" w:rsidR="005A447F" w:rsidRDefault="005A447F" w:rsidP="005A447F"/>
    <w:p w14:paraId="7EE77D79" w14:textId="77777777" w:rsidR="005A447F" w:rsidRDefault="005A447F" w:rsidP="005A447F"/>
    <w:p w14:paraId="11C57B34" w14:textId="77777777" w:rsidR="005A447F" w:rsidRDefault="005A447F" w:rsidP="005A447F"/>
    <w:p w14:paraId="60143143" w14:textId="77777777" w:rsidR="005A447F" w:rsidRDefault="005A447F" w:rsidP="005A447F"/>
    <w:p w14:paraId="01B2BA19" w14:textId="77777777" w:rsidR="005A447F" w:rsidRDefault="005A447F" w:rsidP="005A447F"/>
    <w:p w14:paraId="409A13FE" w14:textId="77777777" w:rsidR="005A447F" w:rsidRDefault="005A447F" w:rsidP="005A447F"/>
    <w:p w14:paraId="71FDD8FB" w14:textId="77777777" w:rsidR="005A447F" w:rsidRDefault="005A447F" w:rsidP="005A447F"/>
    <w:p w14:paraId="327A00A2" w14:textId="77777777" w:rsidR="005A447F" w:rsidRDefault="005A447F" w:rsidP="005A447F"/>
    <w:p w14:paraId="0D770C9D" w14:textId="77777777" w:rsidR="005A447F" w:rsidRDefault="005A447F" w:rsidP="005A447F"/>
    <w:p w14:paraId="2B2B9AA2" w14:textId="77777777" w:rsidR="005A447F" w:rsidRDefault="005A447F" w:rsidP="005A447F"/>
    <w:p w14:paraId="42D80A26" w14:textId="77777777" w:rsidR="009C6352" w:rsidRDefault="009C6352" w:rsidP="00996CB7">
      <w:pPr>
        <w:pStyle w:val="BodyText"/>
        <w:rPr>
          <w:b/>
        </w:rPr>
      </w:pPr>
    </w:p>
    <w:p w14:paraId="750A30B6" w14:textId="77777777" w:rsidR="005A447F" w:rsidRDefault="005A447F" w:rsidP="00996CB7">
      <w:pPr>
        <w:pStyle w:val="BodyText"/>
        <w:rPr>
          <w:b/>
        </w:rPr>
      </w:pPr>
    </w:p>
    <w:p w14:paraId="22FBBF50" w14:textId="77777777" w:rsidR="005A447F" w:rsidRDefault="005A447F" w:rsidP="00996CB7">
      <w:pPr>
        <w:pStyle w:val="BodyText"/>
        <w:rPr>
          <w:b/>
        </w:rPr>
      </w:pPr>
    </w:p>
    <w:p w14:paraId="2EE72A05" w14:textId="77777777" w:rsidR="005A447F" w:rsidRDefault="005A447F" w:rsidP="00996CB7">
      <w:pPr>
        <w:pStyle w:val="BodyText"/>
        <w:rPr>
          <w:b/>
        </w:rPr>
      </w:pPr>
    </w:p>
    <w:p w14:paraId="7543C001" w14:textId="77777777" w:rsidR="005A447F" w:rsidRDefault="005A447F" w:rsidP="00996CB7">
      <w:pPr>
        <w:pStyle w:val="BodyText"/>
        <w:rPr>
          <w:b/>
        </w:rPr>
      </w:pPr>
    </w:p>
    <w:p w14:paraId="4329DD6D" w14:textId="77777777" w:rsidR="00D25635" w:rsidRPr="00AC7A30" w:rsidRDefault="00D25635" w:rsidP="00996CB7">
      <w:pPr>
        <w:pStyle w:val="BodyText"/>
        <w:rPr>
          <w:b/>
        </w:rPr>
      </w:pPr>
    </w:p>
    <w:p w14:paraId="38206A33" w14:textId="77777777" w:rsidR="009C6352" w:rsidRPr="00AC7A30" w:rsidRDefault="009C6352" w:rsidP="00996CB7">
      <w:pPr>
        <w:pStyle w:val="BodyText"/>
        <w:rPr>
          <w:b/>
        </w:rPr>
      </w:pPr>
    </w:p>
    <w:p w14:paraId="4E970AEE" w14:textId="77777777" w:rsidR="009C6352" w:rsidRPr="00AC7A30" w:rsidRDefault="009C6352" w:rsidP="00996CB7">
      <w:pPr>
        <w:pStyle w:val="BodyText"/>
        <w:rPr>
          <w:b/>
        </w:rPr>
      </w:pPr>
    </w:p>
    <w:p w14:paraId="138B3597" w14:textId="77777777" w:rsidR="009C6352" w:rsidRPr="00AC7A30" w:rsidRDefault="009C6352" w:rsidP="00996CB7">
      <w:pPr>
        <w:pStyle w:val="BodyText"/>
        <w:rPr>
          <w:b/>
        </w:rPr>
      </w:pPr>
    </w:p>
    <w:p w14:paraId="5E938F43" w14:textId="77777777" w:rsidR="009C6352" w:rsidRPr="00AC7A30" w:rsidRDefault="009C6352" w:rsidP="00996CB7">
      <w:pPr>
        <w:pStyle w:val="BodyText"/>
        <w:rPr>
          <w:b/>
        </w:rPr>
      </w:pPr>
    </w:p>
    <w:p w14:paraId="5DEBDA06" w14:textId="77777777" w:rsidR="009C6352" w:rsidRDefault="009C6352" w:rsidP="00996CB7">
      <w:pPr>
        <w:pStyle w:val="BodyText"/>
        <w:rPr>
          <w:b/>
        </w:rPr>
      </w:pPr>
    </w:p>
    <w:p w14:paraId="4C25DE1D" w14:textId="77777777" w:rsidR="009830FA" w:rsidRPr="00AC7A30" w:rsidRDefault="009830FA" w:rsidP="00996CB7">
      <w:pPr>
        <w:pStyle w:val="BodyText"/>
        <w:rPr>
          <w:b/>
        </w:rPr>
      </w:pPr>
    </w:p>
    <w:p w14:paraId="3C180C78" w14:textId="77777777" w:rsidR="009C6352" w:rsidRPr="00AC7A30" w:rsidRDefault="009C6352" w:rsidP="00996CB7">
      <w:pPr>
        <w:pStyle w:val="BodyText"/>
        <w:rPr>
          <w:b/>
        </w:rPr>
      </w:pPr>
    </w:p>
    <w:p w14:paraId="01A32DD7" w14:textId="77777777" w:rsidR="009C6352" w:rsidRPr="00AC7A30" w:rsidRDefault="009C6352" w:rsidP="00996CB7">
      <w:pPr>
        <w:pStyle w:val="BodyText"/>
        <w:rPr>
          <w:b/>
        </w:rPr>
      </w:pPr>
    </w:p>
    <w:p w14:paraId="6C224734" w14:textId="77777777" w:rsidR="009C6352" w:rsidRPr="00AC7A30" w:rsidRDefault="009C6352" w:rsidP="00996CB7">
      <w:pPr>
        <w:pStyle w:val="BodyText"/>
        <w:rPr>
          <w:b/>
        </w:rPr>
      </w:pPr>
    </w:p>
    <w:p w14:paraId="7A127546" w14:textId="77777777" w:rsidR="009C6352" w:rsidRPr="00AC7A30" w:rsidRDefault="009C6352" w:rsidP="00996CB7">
      <w:pPr>
        <w:pStyle w:val="BodyText"/>
        <w:rPr>
          <w:b/>
        </w:rPr>
      </w:pPr>
    </w:p>
    <w:p w14:paraId="3129ECA7" w14:textId="77777777" w:rsidR="009C6352" w:rsidRPr="00AC7A30" w:rsidRDefault="009C6352" w:rsidP="00996CB7">
      <w:pPr>
        <w:pStyle w:val="BodyText"/>
        <w:rPr>
          <w:b/>
        </w:rPr>
      </w:pPr>
    </w:p>
    <w:p w14:paraId="30687DA3" w14:textId="77777777" w:rsidR="009C6352" w:rsidRPr="00AC7A30" w:rsidRDefault="009C6352" w:rsidP="00996CB7">
      <w:pPr>
        <w:pStyle w:val="BodyText"/>
        <w:rPr>
          <w:b/>
        </w:rPr>
      </w:pPr>
    </w:p>
    <w:p w14:paraId="33A8AE2F" w14:textId="77777777" w:rsidR="009C6352" w:rsidRPr="00AC7A30" w:rsidRDefault="009C6352" w:rsidP="00996CB7">
      <w:pPr>
        <w:pStyle w:val="BodyText"/>
        <w:rPr>
          <w:b/>
        </w:rPr>
      </w:pPr>
    </w:p>
    <w:p w14:paraId="692EFDFD" w14:textId="77777777" w:rsidR="009C6352" w:rsidRPr="00AC7A30" w:rsidRDefault="009C6352" w:rsidP="00996CB7">
      <w:pPr>
        <w:pStyle w:val="BodyText"/>
        <w:rPr>
          <w:b/>
        </w:rPr>
      </w:pPr>
    </w:p>
    <w:p w14:paraId="4AD2C699" w14:textId="77777777" w:rsidR="009C6352" w:rsidRPr="00AC7A30" w:rsidRDefault="009C6352" w:rsidP="00996CB7">
      <w:pPr>
        <w:pStyle w:val="BodyText"/>
        <w:rPr>
          <w:b/>
        </w:rPr>
      </w:pPr>
    </w:p>
    <w:p w14:paraId="1319C6CF" w14:textId="77777777" w:rsidR="009C6352" w:rsidRPr="00AC7A30" w:rsidRDefault="009C6352" w:rsidP="00996CB7">
      <w:pPr>
        <w:pStyle w:val="BodyText"/>
        <w:rPr>
          <w:b/>
        </w:rPr>
      </w:pPr>
    </w:p>
    <w:p w14:paraId="5EECA3E7" w14:textId="77777777" w:rsidR="009C6352" w:rsidRPr="00AC7A30" w:rsidRDefault="009C6352" w:rsidP="00996CB7">
      <w:pPr>
        <w:pStyle w:val="BodyText"/>
        <w:rPr>
          <w:b/>
        </w:rPr>
      </w:pPr>
    </w:p>
    <w:p w14:paraId="3758B14E" w14:textId="77777777" w:rsidR="009C6352" w:rsidRPr="00AC7A30" w:rsidRDefault="009C6352" w:rsidP="00996CB7">
      <w:pPr>
        <w:pStyle w:val="BodyText"/>
        <w:rPr>
          <w:b/>
        </w:rPr>
      </w:pPr>
    </w:p>
    <w:p w14:paraId="6096D5C0" w14:textId="77777777" w:rsidR="009C6352" w:rsidRPr="00AC7A30" w:rsidRDefault="009C6352" w:rsidP="00996CB7">
      <w:pPr>
        <w:pStyle w:val="BodyText"/>
        <w:rPr>
          <w:b/>
        </w:rPr>
      </w:pPr>
    </w:p>
    <w:p w14:paraId="15930D7B" w14:textId="77777777" w:rsidR="009C6352" w:rsidRPr="00AC7A30" w:rsidRDefault="009C6352" w:rsidP="00996CB7">
      <w:pPr>
        <w:pStyle w:val="BodyText"/>
        <w:rPr>
          <w:b/>
        </w:rPr>
      </w:pPr>
    </w:p>
    <w:p w14:paraId="4578DC49" w14:textId="77777777" w:rsidR="009C6352" w:rsidRPr="00AC7A30" w:rsidRDefault="009C6352" w:rsidP="00996CB7">
      <w:pPr>
        <w:pStyle w:val="BodyText"/>
        <w:rPr>
          <w:b/>
        </w:rPr>
      </w:pPr>
    </w:p>
    <w:p w14:paraId="48A7A3A0" w14:textId="77777777" w:rsidR="009C6352" w:rsidRDefault="009D181F" w:rsidP="00996CB7">
      <w:pPr>
        <w:pStyle w:val="ListParagraph"/>
        <w:numPr>
          <w:ilvl w:val="1"/>
          <w:numId w:val="11"/>
        </w:numPr>
        <w:tabs>
          <w:tab w:val="left" w:pos="567"/>
        </w:tabs>
        <w:ind w:left="567" w:hanging="567"/>
        <w:jc w:val="center"/>
        <w:rPr>
          <w:b/>
        </w:rPr>
      </w:pPr>
      <w:r w:rsidRPr="00C84114">
        <w:rPr>
          <w:b/>
        </w:rPr>
        <w:t>OZNAKOWANIE OPAKOWAŃ</w:t>
      </w:r>
    </w:p>
    <w:p w14:paraId="623D196C" w14:textId="77777777" w:rsidR="00C84114" w:rsidRDefault="00C84114" w:rsidP="00C84114"/>
    <w:p w14:paraId="5D053E71" w14:textId="77777777" w:rsidR="00C84114" w:rsidRDefault="00C84114" w:rsidP="00C84114"/>
    <w:p w14:paraId="2D3958B5" w14:textId="77777777" w:rsidR="00C84114" w:rsidRDefault="00C84114" w:rsidP="00C84114"/>
    <w:p w14:paraId="0C0CE190" w14:textId="77777777" w:rsidR="00C84114" w:rsidRDefault="00C84114" w:rsidP="00C84114"/>
    <w:p w14:paraId="65360190" w14:textId="77777777" w:rsidR="00C84114" w:rsidRDefault="00C84114" w:rsidP="00C84114"/>
    <w:p w14:paraId="63E6F09D" w14:textId="77777777" w:rsidR="00C84114" w:rsidRDefault="00C84114" w:rsidP="00C84114"/>
    <w:p w14:paraId="2DA9A82E" w14:textId="77777777" w:rsidR="00C84114" w:rsidRDefault="00C84114" w:rsidP="00C84114"/>
    <w:p w14:paraId="60A5AAD3" w14:textId="77777777" w:rsidR="00C84114" w:rsidRDefault="00C84114" w:rsidP="00C84114"/>
    <w:p w14:paraId="4E9750BF" w14:textId="77777777" w:rsidR="00C84114" w:rsidRDefault="00C84114" w:rsidP="00C84114"/>
    <w:p w14:paraId="1E017F0A" w14:textId="77777777" w:rsidR="00C84114" w:rsidRDefault="00C84114" w:rsidP="00C84114"/>
    <w:p w14:paraId="3A735955" w14:textId="77777777" w:rsidR="00C84114" w:rsidRDefault="00C84114" w:rsidP="00C84114"/>
    <w:p w14:paraId="7636DC48" w14:textId="77777777" w:rsidR="00C84114" w:rsidRDefault="00C84114" w:rsidP="00C84114"/>
    <w:p w14:paraId="31AD9E28" w14:textId="77777777" w:rsidR="00C84114" w:rsidRDefault="00C84114" w:rsidP="00C84114"/>
    <w:p w14:paraId="6C9942DD" w14:textId="77777777" w:rsidR="00C84114" w:rsidRDefault="00C84114" w:rsidP="00C84114"/>
    <w:p w14:paraId="4EA70C6C" w14:textId="77777777" w:rsidR="00C84114" w:rsidRDefault="00C84114" w:rsidP="00C84114"/>
    <w:p w14:paraId="79947A0D" w14:textId="77777777" w:rsidR="00C84114" w:rsidRDefault="00C84114" w:rsidP="00C84114"/>
    <w:p w14:paraId="501B375D" w14:textId="77777777" w:rsidR="00C84114" w:rsidRDefault="00C84114" w:rsidP="00C84114"/>
    <w:p w14:paraId="3F27C154" w14:textId="77777777" w:rsidR="00C84114" w:rsidRDefault="00C84114" w:rsidP="00C84114"/>
    <w:p w14:paraId="7330857C" w14:textId="77777777" w:rsidR="00C84114" w:rsidRDefault="00C84114" w:rsidP="00C84114"/>
    <w:p w14:paraId="277DDB50" w14:textId="77777777" w:rsidR="00C84114" w:rsidRDefault="00C84114" w:rsidP="00C84114"/>
    <w:p w14:paraId="225349E1" w14:textId="77777777" w:rsidR="00C84114" w:rsidRDefault="00C84114" w:rsidP="00C84114"/>
    <w:p w14:paraId="704610F4" w14:textId="77777777" w:rsidR="00C84114" w:rsidRDefault="00C84114" w:rsidP="00C84114"/>
    <w:p w14:paraId="4B056723" w14:textId="77777777" w:rsidR="00C84114" w:rsidRDefault="00C84114" w:rsidP="00C84114"/>
    <w:p w14:paraId="2952855B" w14:textId="77777777" w:rsidR="00C84114" w:rsidRDefault="00C84114" w:rsidP="00C84114"/>
    <w:p w14:paraId="5DD2AD27" w14:textId="77777777" w:rsidR="00C84114" w:rsidRDefault="00C84114" w:rsidP="00C84114"/>
    <w:p w14:paraId="76499ABD" w14:textId="77777777" w:rsidR="00C84114" w:rsidRDefault="00C84114" w:rsidP="00C84114"/>
    <w:p w14:paraId="00C2423F" w14:textId="77777777" w:rsidR="00C84114" w:rsidRDefault="00C84114" w:rsidP="00C84114"/>
    <w:p w14:paraId="3774087C" w14:textId="77777777" w:rsidR="00C84114" w:rsidRDefault="00C84114" w:rsidP="00C84114"/>
    <w:p w14:paraId="12C732F4" w14:textId="77777777" w:rsidR="00993F29" w:rsidRDefault="00993F29" w:rsidP="00C84114"/>
    <w:p w14:paraId="79764D38" w14:textId="77777777" w:rsidR="00C84114" w:rsidRDefault="00C84114" w:rsidP="00C84114"/>
    <w:p w14:paraId="4A7D5049" w14:textId="77777777" w:rsidR="00C84114" w:rsidRDefault="00C84114" w:rsidP="00C84114"/>
    <w:p w14:paraId="218C27E0" w14:textId="77777777" w:rsidR="00EE4AF1" w:rsidRDefault="00EE4AF1" w:rsidP="00C84114"/>
    <w:p w14:paraId="447DCC92" w14:textId="77777777" w:rsidR="00C84114" w:rsidRDefault="00C84114" w:rsidP="00C84114"/>
    <w:p w14:paraId="291DE4E4" w14:textId="77777777" w:rsidR="00C84114" w:rsidRDefault="00C84114" w:rsidP="00D25635">
      <w:pPr>
        <w:pBdr>
          <w:top w:val="single" w:sz="4" w:space="1" w:color="auto"/>
          <w:left w:val="single" w:sz="4" w:space="4" w:color="auto"/>
          <w:bottom w:val="single" w:sz="4" w:space="1" w:color="auto"/>
          <w:right w:val="single" w:sz="4" w:space="4" w:color="auto"/>
        </w:pBdr>
        <w:rPr>
          <w:b/>
        </w:rPr>
      </w:pPr>
      <w:r>
        <w:rPr>
          <w:b/>
          <w:spacing w:val="-2"/>
        </w:rPr>
        <w:lastRenderedPageBreak/>
        <w:t>INFORMACJE</w:t>
      </w:r>
      <w:r>
        <w:rPr>
          <w:b/>
        </w:rPr>
        <w:t xml:space="preserve"> </w:t>
      </w:r>
      <w:r>
        <w:rPr>
          <w:b/>
          <w:spacing w:val="-2"/>
        </w:rPr>
        <w:t>ZAMIESZCZANE</w:t>
      </w:r>
      <w:r>
        <w:rPr>
          <w:b/>
        </w:rPr>
        <w:t xml:space="preserve"> </w:t>
      </w:r>
      <w:r>
        <w:rPr>
          <w:b/>
          <w:spacing w:val="-2"/>
        </w:rPr>
        <w:t>NA</w:t>
      </w:r>
      <w:r>
        <w:rPr>
          <w:b/>
        </w:rPr>
        <w:t xml:space="preserve"> </w:t>
      </w:r>
      <w:r>
        <w:rPr>
          <w:b/>
          <w:spacing w:val="-2"/>
        </w:rPr>
        <w:t>OPAKOWANIACH</w:t>
      </w:r>
      <w:r>
        <w:rPr>
          <w:b/>
        </w:rPr>
        <w:t xml:space="preserve"> </w:t>
      </w:r>
      <w:r>
        <w:rPr>
          <w:b/>
          <w:spacing w:val="-2"/>
        </w:rPr>
        <w:t>ZEWNĘTRZNYCH</w:t>
      </w:r>
    </w:p>
    <w:p w14:paraId="7AE2CF39" w14:textId="77777777" w:rsidR="00C84114" w:rsidRDefault="00C84114" w:rsidP="00D25635">
      <w:pPr>
        <w:pStyle w:val="BodyText"/>
        <w:pBdr>
          <w:top w:val="single" w:sz="4" w:space="1" w:color="auto"/>
          <w:left w:val="single" w:sz="4" w:space="4" w:color="auto"/>
          <w:bottom w:val="single" w:sz="4" w:space="1" w:color="auto"/>
          <w:right w:val="single" w:sz="4" w:space="4" w:color="auto"/>
        </w:pBdr>
        <w:rPr>
          <w:b/>
          <w:sz w:val="21"/>
        </w:rPr>
      </w:pPr>
    </w:p>
    <w:p w14:paraId="6A34BA16" w14:textId="041DF5E0" w:rsidR="00C84114" w:rsidRDefault="009830FA" w:rsidP="00D25635">
      <w:pPr>
        <w:pBdr>
          <w:top w:val="single" w:sz="4" w:space="1" w:color="auto"/>
          <w:left w:val="single" w:sz="4" w:space="4" w:color="auto"/>
          <w:bottom w:val="single" w:sz="4" w:space="1" w:color="auto"/>
          <w:right w:val="single" w:sz="4" w:space="4" w:color="auto"/>
        </w:pBdr>
        <w:rPr>
          <w:b/>
        </w:rPr>
      </w:pPr>
      <w:r w:rsidRPr="009830FA">
        <w:rPr>
          <w:b/>
          <w:spacing w:val="-2"/>
        </w:rPr>
        <w:t>PUDEŁKO ZEWNĘTRZNE NA STRZYKAWKĘ</w:t>
      </w:r>
    </w:p>
    <w:p w14:paraId="03D3CBEA" w14:textId="77777777" w:rsidR="009C6352" w:rsidRDefault="009C6352" w:rsidP="00863E65">
      <w:pPr>
        <w:pStyle w:val="BodyText"/>
        <w:rPr>
          <w:b/>
        </w:rPr>
      </w:pPr>
    </w:p>
    <w:p w14:paraId="6F429564" w14:textId="77777777" w:rsidR="00C84114" w:rsidRDefault="00C84114" w:rsidP="00863E65">
      <w:pPr>
        <w:pStyle w:val="BodyText"/>
        <w:rPr>
          <w:b/>
        </w:rPr>
      </w:pPr>
    </w:p>
    <w:p w14:paraId="6869FECF" w14:textId="77777777" w:rsidR="00C84114" w:rsidRPr="00863E65"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sidRPr="00863E65">
        <w:rPr>
          <w:b/>
        </w:rPr>
        <w:t>NAZWA</w:t>
      </w:r>
      <w:r w:rsidRPr="00863E65">
        <w:rPr>
          <w:b/>
          <w:spacing w:val="-12"/>
        </w:rPr>
        <w:t xml:space="preserve"> </w:t>
      </w:r>
      <w:r w:rsidRPr="00863E65">
        <w:rPr>
          <w:b/>
        </w:rPr>
        <w:t>PRODUKTU</w:t>
      </w:r>
      <w:r w:rsidRPr="00863E65">
        <w:rPr>
          <w:b/>
          <w:spacing w:val="-11"/>
        </w:rPr>
        <w:t xml:space="preserve"> </w:t>
      </w:r>
      <w:r w:rsidRPr="00863E65">
        <w:rPr>
          <w:b/>
          <w:spacing w:val="-2"/>
        </w:rPr>
        <w:t>LECZNICZEGO</w:t>
      </w:r>
    </w:p>
    <w:p w14:paraId="4561312D" w14:textId="77777777" w:rsidR="009C6352" w:rsidRPr="00AC7A30" w:rsidRDefault="009C6352" w:rsidP="00863E65">
      <w:pPr>
        <w:pStyle w:val="BodyText"/>
        <w:rPr>
          <w:b/>
        </w:rPr>
      </w:pPr>
    </w:p>
    <w:p w14:paraId="3CA86D5B" w14:textId="3FDF9206" w:rsidR="0051125E" w:rsidRDefault="00A8264A" w:rsidP="00863E65">
      <w:pPr>
        <w:pStyle w:val="BodyText"/>
      </w:pPr>
      <w:r>
        <w:t>Dyrupeg</w:t>
      </w:r>
      <w:r w:rsidR="009D181F" w:rsidRPr="00AC7A30">
        <w:t xml:space="preserve"> 6</w:t>
      </w:r>
      <w:r w:rsidR="001E2FE2">
        <w:t> </w:t>
      </w:r>
      <w:r w:rsidR="009D181F" w:rsidRPr="00AC7A30">
        <w:t>mg roztwór do wstrzykiwań w ampułko-strzykawce</w:t>
      </w:r>
    </w:p>
    <w:p w14:paraId="24780604" w14:textId="77777777" w:rsidR="009C6352" w:rsidRPr="00AC7A30" w:rsidRDefault="009D181F" w:rsidP="00863E65">
      <w:pPr>
        <w:pStyle w:val="BodyText"/>
      </w:pPr>
      <w:r w:rsidRPr="00AC7A30">
        <w:t>pegfilgrastym</w:t>
      </w:r>
    </w:p>
    <w:p w14:paraId="2B8B85A5" w14:textId="77777777" w:rsidR="009C6352" w:rsidRDefault="009C6352" w:rsidP="00863E65">
      <w:pPr>
        <w:pStyle w:val="BodyText"/>
      </w:pPr>
    </w:p>
    <w:p w14:paraId="2292DBA4" w14:textId="77777777" w:rsidR="00C84114" w:rsidRDefault="00C84114" w:rsidP="00863E65">
      <w:pPr>
        <w:pStyle w:val="BodyText"/>
      </w:pPr>
    </w:p>
    <w:p w14:paraId="7700EE1A" w14:textId="77777777" w:rsidR="00C84114"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sidRPr="00863E65">
        <w:rPr>
          <w:b/>
        </w:rPr>
        <w:t>ZAWARTOŚĆ SUBSTANCJI CZYNNEJ</w:t>
      </w:r>
    </w:p>
    <w:p w14:paraId="79BB5F3E" w14:textId="77777777" w:rsidR="009C6352" w:rsidRPr="00AC7A30" w:rsidRDefault="009C6352" w:rsidP="00863E65">
      <w:pPr>
        <w:pStyle w:val="BodyText"/>
      </w:pPr>
    </w:p>
    <w:p w14:paraId="2441BAD9" w14:textId="5E47893C" w:rsidR="009C6352" w:rsidRPr="00AC7A30" w:rsidRDefault="009D181F" w:rsidP="00863E65">
      <w:pPr>
        <w:pStyle w:val="BodyText"/>
      </w:pPr>
      <w:r w:rsidRPr="00AC7A30">
        <w:t>Każda ampułko-strzykawka zawiera 6</w:t>
      </w:r>
      <w:r w:rsidR="001E2FE2">
        <w:t> </w:t>
      </w:r>
      <w:r w:rsidRPr="00AC7A30">
        <w:t>mg pegfilgrastymu w 0,6</w:t>
      </w:r>
      <w:r w:rsidR="001E2FE2">
        <w:t> </w:t>
      </w:r>
      <w:r w:rsidRPr="00AC7A30">
        <w:t>ml roztworu do wstrzykiwań</w:t>
      </w:r>
      <w:r w:rsidR="009830FA">
        <w:t xml:space="preserve"> </w:t>
      </w:r>
      <w:r w:rsidR="009830FA" w:rsidRPr="00AC7A30">
        <w:t>(10</w:t>
      </w:r>
      <w:r w:rsidR="001E2FE2">
        <w:t> </w:t>
      </w:r>
      <w:r w:rsidR="009830FA" w:rsidRPr="00AC7A30">
        <w:t>mg/ml)</w:t>
      </w:r>
      <w:r w:rsidRPr="00AC7A30">
        <w:t>.</w:t>
      </w:r>
    </w:p>
    <w:p w14:paraId="08A9CAE9" w14:textId="77777777" w:rsidR="009C6352" w:rsidRPr="00AC7A30" w:rsidRDefault="009C6352" w:rsidP="00863E65">
      <w:pPr>
        <w:pStyle w:val="BodyText"/>
      </w:pPr>
    </w:p>
    <w:p w14:paraId="74DA0955" w14:textId="77777777" w:rsidR="00C84114" w:rsidRDefault="00C84114" w:rsidP="00863E65">
      <w:pPr>
        <w:pStyle w:val="BodyText"/>
      </w:pPr>
    </w:p>
    <w:p w14:paraId="6BA50706" w14:textId="77777777" w:rsidR="00C84114"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WYKAZ</w:t>
      </w:r>
      <w:r w:rsidRPr="00863E65">
        <w:rPr>
          <w:b/>
        </w:rPr>
        <w:t xml:space="preserve"> </w:t>
      </w:r>
      <w:r>
        <w:rPr>
          <w:b/>
        </w:rPr>
        <w:t>SUBSTANCJI</w:t>
      </w:r>
      <w:r w:rsidRPr="00863E65">
        <w:rPr>
          <w:b/>
        </w:rPr>
        <w:t xml:space="preserve"> POMOCNICZYCH</w:t>
      </w:r>
    </w:p>
    <w:p w14:paraId="350B68D7" w14:textId="77777777" w:rsidR="009C6352" w:rsidRPr="00AC7A30" w:rsidRDefault="009C6352" w:rsidP="00863E65">
      <w:pPr>
        <w:pStyle w:val="BodyText"/>
      </w:pPr>
    </w:p>
    <w:p w14:paraId="11C1DD18" w14:textId="7C2E5E72" w:rsidR="009C6352" w:rsidRPr="00AC7A30" w:rsidRDefault="009830FA" w:rsidP="00863E65">
      <w:pPr>
        <w:pStyle w:val="BodyText"/>
      </w:pPr>
      <w:r>
        <w:t>S</w:t>
      </w:r>
      <w:r w:rsidR="009D181F" w:rsidRPr="00AC7A30">
        <w:t>odu octan, sorbitol</w:t>
      </w:r>
      <w:r w:rsidR="007414D0">
        <w:t xml:space="preserve"> (E420)</w:t>
      </w:r>
      <w:r w:rsidR="009D181F" w:rsidRPr="00AC7A30">
        <w:t xml:space="preserve">, polisorbat 20 </w:t>
      </w:r>
      <w:r w:rsidR="007414D0">
        <w:t xml:space="preserve"> (E432) </w:t>
      </w:r>
      <w:r w:rsidR="009D181F" w:rsidRPr="00AC7A30">
        <w:t>i woda do wstrzykiwań. Więcej informacji, patrz ulotka.</w:t>
      </w:r>
    </w:p>
    <w:p w14:paraId="554BA527" w14:textId="77777777" w:rsidR="009C6352" w:rsidRPr="00AC7A30" w:rsidRDefault="009C6352" w:rsidP="00863E65">
      <w:pPr>
        <w:pStyle w:val="BodyText"/>
      </w:pPr>
    </w:p>
    <w:p w14:paraId="520BB54A" w14:textId="77777777" w:rsidR="00C84114" w:rsidRDefault="00C84114" w:rsidP="00863E65">
      <w:pPr>
        <w:pStyle w:val="BodyText"/>
      </w:pPr>
    </w:p>
    <w:p w14:paraId="2636B5D8" w14:textId="77777777" w:rsidR="00C84114"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POSTAĆ</w:t>
      </w:r>
      <w:r w:rsidRPr="00863E65">
        <w:rPr>
          <w:b/>
        </w:rPr>
        <w:t xml:space="preserve"> </w:t>
      </w:r>
      <w:r>
        <w:rPr>
          <w:b/>
        </w:rPr>
        <w:t>FARMACEUTYCZNA</w:t>
      </w:r>
      <w:r w:rsidRPr="00863E65">
        <w:rPr>
          <w:b/>
        </w:rPr>
        <w:t xml:space="preserve"> </w:t>
      </w:r>
      <w:r>
        <w:rPr>
          <w:b/>
        </w:rPr>
        <w:t>I</w:t>
      </w:r>
      <w:r w:rsidRPr="00863E65">
        <w:rPr>
          <w:b/>
        </w:rPr>
        <w:t xml:space="preserve"> </w:t>
      </w:r>
      <w:r>
        <w:rPr>
          <w:b/>
        </w:rPr>
        <w:t>ZAWARTOŚĆ</w:t>
      </w:r>
      <w:r w:rsidRPr="00863E65">
        <w:rPr>
          <w:b/>
        </w:rPr>
        <w:t xml:space="preserve"> OPAKOWANIA</w:t>
      </w:r>
    </w:p>
    <w:p w14:paraId="1BEAF0C5" w14:textId="77777777" w:rsidR="009C6352" w:rsidRPr="00AC7A30" w:rsidRDefault="009C6352" w:rsidP="00863E65">
      <w:pPr>
        <w:pStyle w:val="BodyText"/>
      </w:pPr>
    </w:p>
    <w:p w14:paraId="1F236C1E" w14:textId="77777777" w:rsidR="009C6352" w:rsidRPr="00AC7A30" w:rsidRDefault="009D181F" w:rsidP="00863E65">
      <w:pPr>
        <w:pStyle w:val="BodyText"/>
      </w:pPr>
      <w:r w:rsidRPr="009830FA">
        <w:rPr>
          <w:highlight w:val="lightGray"/>
        </w:rPr>
        <w:t>Roztwór do wstrzykiwań</w:t>
      </w:r>
    </w:p>
    <w:p w14:paraId="2CF7775E" w14:textId="410B1FD2" w:rsidR="009C6352" w:rsidRPr="00AC7A30" w:rsidRDefault="009D181F" w:rsidP="00863E65">
      <w:pPr>
        <w:pStyle w:val="BodyText"/>
      </w:pPr>
      <w:r w:rsidRPr="00AC7A30">
        <w:t>1 ampułko-strzykawka (0,6</w:t>
      </w:r>
      <w:r w:rsidR="001E2FE2">
        <w:t> </w:t>
      </w:r>
      <w:r w:rsidRPr="00AC7A30">
        <w:t>ml)</w:t>
      </w:r>
    </w:p>
    <w:p w14:paraId="2CAB1B07" w14:textId="77777777" w:rsidR="009C6352" w:rsidRPr="00AC7A30" w:rsidRDefault="009C6352" w:rsidP="00863E65">
      <w:pPr>
        <w:pStyle w:val="BodyText"/>
      </w:pPr>
    </w:p>
    <w:p w14:paraId="3B38B921" w14:textId="77777777" w:rsidR="00C84114" w:rsidRDefault="00C84114" w:rsidP="00863E65">
      <w:pPr>
        <w:pStyle w:val="BodyText"/>
      </w:pPr>
    </w:p>
    <w:p w14:paraId="0A22FBD0" w14:textId="77777777" w:rsidR="00C84114"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SPOSÓB</w:t>
      </w:r>
      <w:r w:rsidRPr="00863E65">
        <w:rPr>
          <w:b/>
        </w:rPr>
        <w:t xml:space="preserve"> </w:t>
      </w:r>
      <w:r>
        <w:rPr>
          <w:b/>
        </w:rPr>
        <w:t>I</w:t>
      </w:r>
      <w:r w:rsidRPr="00863E65">
        <w:rPr>
          <w:b/>
        </w:rPr>
        <w:t xml:space="preserve"> </w:t>
      </w:r>
      <w:r>
        <w:rPr>
          <w:b/>
        </w:rPr>
        <w:t>DROGA</w:t>
      </w:r>
      <w:r w:rsidRPr="00863E65">
        <w:rPr>
          <w:b/>
        </w:rPr>
        <w:t xml:space="preserve"> PODANIA</w:t>
      </w:r>
    </w:p>
    <w:p w14:paraId="7B22FF59" w14:textId="77777777" w:rsidR="009C6352" w:rsidRPr="00AC7A30" w:rsidRDefault="009C6352" w:rsidP="00863E65">
      <w:pPr>
        <w:pStyle w:val="BodyText"/>
      </w:pPr>
    </w:p>
    <w:p w14:paraId="1ED82878" w14:textId="77777777" w:rsidR="007414D0" w:rsidRDefault="007414D0" w:rsidP="00A7334B">
      <w:pPr>
        <w:pStyle w:val="BodyText"/>
        <w:spacing w:line="360" w:lineRule="auto"/>
      </w:pPr>
      <w:r w:rsidRPr="007414D0">
        <w:t>Tylko do jednorazowego użytku</w:t>
      </w:r>
    </w:p>
    <w:p w14:paraId="08AB00A8" w14:textId="5450123A" w:rsidR="009C6352" w:rsidRDefault="009D181F" w:rsidP="007414D0">
      <w:pPr>
        <w:pStyle w:val="BodyText"/>
      </w:pPr>
      <w:r w:rsidRPr="00AC7A30">
        <w:t>Do podania podskórnego.</w:t>
      </w:r>
    </w:p>
    <w:p w14:paraId="4B4A1ABC" w14:textId="7A88088F" w:rsidR="009830FA" w:rsidRPr="00AC7A30" w:rsidRDefault="009830FA" w:rsidP="007414D0">
      <w:pPr>
        <w:pStyle w:val="BodyText"/>
      </w:pPr>
      <w:r w:rsidRPr="009830FA">
        <w:t>Należy zapoznać się z treścią ulotki przed zastosowaniem leku.</w:t>
      </w:r>
    </w:p>
    <w:p w14:paraId="2344E24F" w14:textId="62D09D85" w:rsidR="009C6352" w:rsidRPr="00AC7A30" w:rsidRDefault="009D181F" w:rsidP="007414D0">
      <w:pPr>
        <w:pStyle w:val="BodyText"/>
      </w:pPr>
      <w:r w:rsidRPr="00AC7A30">
        <w:rPr>
          <w:b/>
        </w:rPr>
        <w:t xml:space="preserve"> </w:t>
      </w:r>
      <w:r w:rsidRPr="00AC7A30">
        <w:t>należy zapoznać się z treścią ulotki przed użyciem ampułko-strzykawki.</w:t>
      </w:r>
    </w:p>
    <w:p w14:paraId="24AAA9CC" w14:textId="49EBDB76" w:rsidR="009C6352" w:rsidRPr="00AC7A30" w:rsidRDefault="007414D0" w:rsidP="00863E65">
      <w:pPr>
        <w:pStyle w:val="BodyText"/>
      </w:pPr>
      <w:r w:rsidRPr="00AC7A30">
        <w:t>Unikać energicznego wstrząsania</w:t>
      </w:r>
    </w:p>
    <w:p w14:paraId="4240BA52" w14:textId="77777777" w:rsidR="00C84114" w:rsidRDefault="00C84114" w:rsidP="00863E65">
      <w:pPr>
        <w:pStyle w:val="BodyText"/>
      </w:pPr>
    </w:p>
    <w:p w14:paraId="29BC4952" w14:textId="77777777" w:rsidR="007414D0" w:rsidRDefault="007414D0" w:rsidP="00863E65">
      <w:pPr>
        <w:pStyle w:val="BodyText"/>
      </w:pPr>
    </w:p>
    <w:p w14:paraId="4838B301" w14:textId="77777777" w:rsidR="00C84114"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OSTRZEŻENIE</w:t>
      </w:r>
      <w:r w:rsidRPr="00863E65">
        <w:rPr>
          <w:b/>
        </w:rPr>
        <w:t xml:space="preserve"> </w:t>
      </w:r>
      <w:r>
        <w:rPr>
          <w:b/>
        </w:rPr>
        <w:t>DOTYCZĄCE</w:t>
      </w:r>
      <w:r w:rsidRPr="00863E65">
        <w:rPr>
          <w:b/>
        </w:rPr>
        <w:t xml:space="preserve"> </w:t>
      </w:r>
      <w:r>
        <w:rPr>
          <w:b/>
        </w:rPr>
        <w:t>PRZECHOWYWANIA</w:t>
      </w:r>
      <w:r w:rsidRPr="00863E65">
        <w:rPr>
          <w:b/>
        </w:rPr>
        <w:t xml:space="preserve"> </w:t>
      </w:r>
      <w:r>
        <w:rPr>
          <w:b/>
        </w:rPr>
        <w:t>PRODUKTU</w:t>
      </w:r>
      <w:r w:rsidRPr="00863E65">
        <w:rPr>
          <w:b/>
        </w:rPr>
        <w:t xml:space="preserve"> </w:t>
      </w:r>
      <w:r>
        <w:rPr>
          <w:b/>
        </w:rPr>
        <w:t>LECZNICZEGO W MIEJSCU NIEWIDOCZNYM I NIEDOSTĘPNYM DLA DZIECI</w:t>
      </w:r>
    </w:p>
    <w:p w14:paraId="423817B0" w14:textId="77777777" w:rsidR="009C6352" w:rsidRPr="00AC7A30" w:rsidRDefault="009C6352" w:rsidP="00863E65">
      <w:pPr>
        <w:pStyle w:val="BodyText"/>
      </w:pPr>
    </w:p>
    <w:p w14:paraId="7CF18B1B" w14:textId="77777777" w:rsidR="009C6352" w:rsidRPr="00AC7A30" w:rsidRDefault="009D181F" w:rsidP="00863E65">
      <w:pPr>
        <w:pStyle w:val="BodyText"/>
      </w:pPr>
      <w:r w:rsidRPr="00AC7A30">
        <w:t>Lek przechowywać w miejscu niewidocznym i niedostępnym dla dzieci.</w:t>
      </w:r>
    </w:p>
    <w:p w14:paraId="597298A6" w14:textId="77777777" w:rsidR="009C6352" w:rsidRPr="00AC7A30" w:rsidRDefault="009C6352" w:rsidP="00863E65">
      <w:pPr>
        <w:pStyle w:val="BodyText"/>
      </w:pPr>
    </w:p>
    <w:p w14:paraId="1C56EC4D" w14:textId="77777777" w:rsidR="00C84114" w:rsidRDefault="00C84114" w:rsidP="00863E65">
      <w:pPr>
        <w:pStyle w:val="BodyText"/>
      </w:pPr>
    </w:p>
    <w:p w14:paraId="4DB41133" w14:textId="77777777" w:rsidR="00C84114"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INNE</w:t>
      </w:r>
      <w:r w:rsidRPr="00863E65">
        <w:rPr>
          <w:b/>
        </w:rPr>
        <w:t xml:space="preserve"> </w:t>
      </w:r>
      <w:r>
        <w:rPr>
          <w:b/>
        </w:rPr>
        <w:t>OSTRZEŻENIA</w:t>
      </w:r>
      <w:r w:rsidRPr="00863E65">
        <w:rPr>
          <w:b/>
        </w:rPr>
        <w:t xml:space="preserve"> </w:t>
      </w:r>
      <w:r>
        <w:rPr>
          <w:b/>
        </w:rPr>
        <w:t>SPECJALNE,</w:t>
      </w:r>
      <w:r w:rsidRPr="00863E65">
        <w:rPr>
          <w:b/>
        </w:rPr>
        <w:t xml:space="preserve"> </w:t>
      </w:r>
      <w:r>
        <w:rPr>
          <w:b/>
        </w:rPr>
        <w:t>JEŚLI</w:t>
      </w:r>
      <w:r w:rsidRPr="00863E65">
        <w:rPr>
          <w:b/>
        </w:rPr>
        <w:t xml:space="preserve"> KONIECZNE</w:t>
      </w:r>
    </w:p>
    <w:p w14:paraId="1004B975" w14:textId="77777777" w:rsidR="009C6352" w:rsidRPr="00AC7A30" w:rsidRDefault="009C6352" w:rsidP="00863E65">
      <w:pPr>
        <w:pStyle w:val="BodyText"/>
      </w:pPr>
    </w:p>
    <w:p w14:paraId="204B6E82" w14:textId="00BD0290" w:rsidR="009C6352" w:rsidRPr="00AC7A30" w:rsidRDefault="009C6352" w:rsidP="00863E65">
      <w:pPr>
        <w:pStyle w:val="BodyText"/>
      </w:pPr>
    </w:p>
    <w:p w14:paraId="08DB4320" w14:textId="77777777" w:rsidR="009C6352" w:rsidRPr="00AC7A30" w:rsidRDefault="009C6352" w:rsidP="00863E65">
      <w:pPr>
        <w:pStyle w:val="BodyText"/>
      </w:pPr>
    </w:p>
    <w:p w14:paraId="5EAAEA8E" w14:textId="77777777" w:rsidR="00C84114" w:rsidRDefault="00C84114" w:rsidP="00863E65">
      <w:pPr>
        <w:pStyle w:val="BodyText"/>
      </w:pPr>
    </w:p>
    <w:p w14:paraId="5DF531CF" w14:textId="77777777" w:rsidR="00C84114"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TERMIN</w:t>
      </w:r>
      <w:r w:rsidRPr="00863E65">
        <w:rPr>
          <w:b/>
        </w:rPr>
        <w:t xml:space="preserve"> WAŻNOŚCI</w:t>
      </w:r>
    </w:p>
    <w:p w14:paraId="2284C571" w14:textId="77777777" w:rsidR="009C6352" w:rsidRPr="00AC7A30" w:rsidRDefault="009C6352" w:rsidP="00863E65">
      <w:pPr>
        <w:pStyle w:val="BodyText"/>
      </w:pPr>
    </w:p>
    <w:p w14:paraId="5A974176" w14:textId="77777777" w:rsidR="009C6352" w:rsidRPr="00AC7A30" w:rsidRDefault="009D181F" w:rsidP="00863E65">
      <w:pPr>
        <w:pStyle w:val="BodyText"/>
      </w:pPr>
      <w:r w:rsidRPr="00AC7A30">
        <w:t>Termin ważności (EXP)</w:t>
      </w:r>
    </w:p>
    <w:p w14:paraId="77B73BA8" w14:textId="77777777" w:rsidR="009C6352" w:rsidRPr="00AC7A30" w:rsidRDefault="009C6352" w:rsidP="00863E65">
      <w:pPr>
        <w:pStyle w:val="BodyText"/>
      </w:pPr>
    </w:p>
    <w:p w14:paraId="4B789C88" w14:textId="77777777" w:rsidR="009C6352" w:rsidRDefault="009C6352" w:rsidP="00863E65"/>
    <w:p w14:paraId="404F5F54" w14:textId="77777777" w:rsidR="00C84114"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lastRenderedPageBreak/>
        <w:t>WARUNKI</w:t>
      </w:r>
      <w:r w:rsidRPr="00863E65">
        <w:rPr>
          <w:b/>
        </w:rPr>
        <w:t xml:space="preserve"> PRZECHOWYWANIA</w:t>
      </w:r>
    </w:p>
    <w:p w14:paraId="4008EE09" w14:textId="77777777" w:rsidR="00C84114" w:rsidRDefault="00C84114" w:rsidP="00863E65"/>
    <w:p w14:paraId="31A0A4EA" w14:textId="77777777" w:rsidR="00D25635" w:rsidRDefault="009D181F" w:rsidP="00863E65">
      <w:pPr>
        <w:pStyle w:val="BodyText"/>
      </w:pPr>
      <w:r w:rsidRPr="00AC7A30">
        <w:t>Przechowywać w lodówce.</w:t>
      </w:r>
    </w:p>
    <w:p w14:paraId="7AE37015" w14:textId="77777777" w:rsidR="009C6352" w:rsidRPr="00AC7A30" w:rsidRDefault="009D181F" w:rsidP="00863E65">
      <w:pPr>
        <w:pStyle w:val="BodyText"/>
      </w:pPr>
      <w:r w:rsidRPr="00AC7A30">
        <w:t>Nie zamrażać.</w:t>
      </w:r>
    </w:p>
    <w:p w14:paraId="024FD5FC" w14:textId="1120548B" w:rsidR="009C6352" w:rsidRPr="00F01502" w:rsidRDefault="009D181F" w:rsidP="00863E65">
      <w:pPr>
        <w:pStyle w:val="BodyText"/>
      </w:pPr>
      <w:r w:rsidRPr="00AC7A30">
        <w:t xml:space="preserve">Przechowywać </w:t>
      </w:r>
      <w:r w:rsidR="007414D0" w:rsidRPr="007414D0">
        <w:t xml:space="preserve">ampułko-strzykawkę </w:t>
      </w:r>
      <w:r w:rsidRPr="00AC7A30">
        <w:t xml:space="preserve"> w opakowaniu zewnętrznym w celu ochrony przed światłem.</w:t>
      </w:r>
    </w:p>
    <w:p w14:paraId="4BD0DDDE" w14:textId="77777777" w:rsidR="0051125E" w:rsidRDefault="0051125E" w:rsidP="00863E65">
      <w:pPr>
        <w:pStyle w:val="BodyText"/>
      </w:pPr>
    </w:p>
    <w:p w14:paraId="26DC65C5" w14:textId="77777777" w:rsidR="0051125E" w:rsidRPr="00AC7A30" w:rsidRDefault="0051125E" w:rsidP="00863E65">
      <w:pPr>
        <w:pStyle w:val="BodyText"/>
      </w:pPr>
    </w:p>
    <w:p w14:paraId="7038F20F" w14:textId="7A465DF2" w:rsidR="00C84114"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SPECJALNE</w:t>
      </w:r>
      <w:r w:rsidRPr="00863E65">
        <w:rPr>
          <w:b/>
        </w:rPr>
        <w:t xml:space="preserve"> </w:t>
      </w:r>
      <w:r>
        <w:rPr>
          <w:b/>
        </w:rPr>
        <w:t>ŚRODKI</w:t>
      </w:r>
      <w:r w:rsidRPr="00863E65">
        <w:rPr>
          <w:b/>
        </w:rPr>
        <w:t xml:space="preserve"> </w:t>
      </w:r>
      <w:r>
        <w:rPr>
          <w:b/>
        </w:rPr>
        <w:t>OSTROŻNOŚCI</w:t>
      </w:r>
      <w:r w:rsidRPr="00863E65">
        <w:rPr>
          <w:b/>
        </w:rPr>
        <w:t xml:space="preserve"> </w:t>
      </w:r>
      <w:r>
        <w:rPr>
          <w:b/>
        </w:rPr>
        <w:t>DOTYCZĄCE</w:t>
      </w:r>
      <w:r w:rsidRPr="00863E65">
        <w:rPr>
          <w:b/>
        </w:rPr>
        <w:t xml:space="preserve"> </w:t>
      </w:r>
      <w:r w:rsidR="00D84CA8">
        <w:rPr>
          <w:b/>
        </w:rPr>
        <w:t>UTYLIZACJI</w:t>
      </w:r>
      <w:r w:rsidRPr="00863E65">
        <w:rPr>
          <w:b/>
        </w:rPr>
        <w:t xml:space="preserve"> </w:t>
      </w:r>
      <w:r>
        <w:rPr>
          <w:b/>
        </w:rPr>
        <w:t>NIEZUŻYTEGO PRODUKTU LECZNICZEGO LUB POCHODZĄCYCH Z NIEGO ODPADÓW,</w:t>
      </w:r>
      <w:r w:rsidR="00863E65">
        <w:rPr>
          <w:b/>
        </w:rPr>
        <w:t xml:space="preserve"> </w:t>
      </w:r>
      <w:r>
        <w:rPr>
          <w:b/>
        </w:rPr>
        <w:t>JEŚLI</w:t>
      </w:r>
      <w:r w:rsidRPr="00863E65">
        <w:rPr>
          <w:b/>
        </w:rPr>
        <w:t xml:space="preserve"> WŁAŚCIWE</w:t>
      </w:r>
    </w:p>
    <w:p w14:paraId="53AB0BD4" w14:textId="77777777" w:rsidR="009C6352" w:rsidRDefault="009C6352" w:rsidP="00863E65">
      <w:pPr>
        <w:pStyle w:val="BodyText"/>
      </w:pPr>
    </w:p>
    <w:p w14:paraId="63F1B0E2" w14:textId="77777777" w:rsidR="00C84114" w:rsidRDefault="00C84114" w:rsidP="00863E65">
      <w:pPr>
        <w:pStyle w:val="BodyText"/>
      </w:pPr>
    </w:p>
    <w:p w14:paraId="4A1BCB62" w14:textId="77777777" w:rsidR="00C84114"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NAZWA</w:t>
      </w:r>
      <w:r w:rsidRPr="00863E65">
        <w:rPr>
          <w:b/>
        </w:rPr>
        <w:t xml:space="preserve"> </w:t>
      </w:r>
      <w:r>
        <w:rPr>
          <w:b/>
        </w:rPr>
        <w:t>I</w:t>
      </w:r>
      <w:r w:rsidRPr="00863E65">
        <w:rPr>
          <w:b/>
        </w:rPr>
        <w:t xml:space="preserve"> </w:t>
      </w:r>
      <w:r>
        <w:rPr>
          <w:b/>
        </w:rPr>
        <w:t>ADRES</w:t>
      </w:r>
      <w:r w:rsidRPr="00863E65">
        <w:rPr>
          <w:b/>
        </w:rPr>
        <w:t xml:space="preserve"> </w:t>
      </w:r>
      <w:r>
        <w:rPr>
          <w:b/>
        </w:rPr>
        <w:t>PODMIOTU</w:t>
      </w:r>
      <w:r w:rsidRPr="00863E65">
        <w:rPr>
          <w:b/>
        </w:rPr>
        <w:t xml:space="preserve"> ODPOWIEDZIALNEGO</w:t>
      </w:r>
    </w:p>
    <w:p w14:paraId="27563D0E" w14:textId="77777777" w:rsidR="009C6352" w:rsidRPr="00AC7A30" w:rsidRDefault="009C6352" w:rsidP="00863E65">
      <w:pPr>
        <w:pStyle w:val="BodyText"/>
      </w:pPr>
    </w:p>
    <w:p w14:paraId="33B09865" w14:textId="77777777" w:rsidR="009830FA" w:rsidRDefault="009830FA" w:rsidP="009830FA">
      <w:pPr>
        <w:pStyle w:val="BodyText"/>
        <w:rPr>
          <w:lang w:val="en-US"/>
        </w:rPr>
      </w:pPr>
      <w:r w:rsidRPr="009830FA">
        <w:rPr>
          <w:lang w:val="en-US"/>
        </w:rPr>
        <w:t xml:space="preserve">CuraTeQ Biologics </w:t>
      </w:r>
      <w:proofErr w:type="spellStart"/>
      <w:r w:rsidRPr="009830FA">
        <w:rPr>
          <w:lang w:val="en-US"/>
        </w:rPr>
        <w:t>s.r.o</w:t>
      </w:r>
      <w:proofErr w:type="spellEnd"/>
      <w:r w:rsidRPr="009830FA">
        <w:rPr>
          <w:lang w:val="en-US"/>
        </w:rPr>
        <w:t xml:space="preserve">, </w:t>
      </w:r>
    </w:p>
    <w:p w14:paraId="6B0C5B30" w14:textId="7EAFA742" w:rsidR="009830FA" w:rsidRPr="009830FA" w:rsidRDefault="009830FA" w:rsidP="009830FA">
      <w:pPr>
        <w:pStyle w:val="BodyText"/>
        <w:rPr>
          <w:lang w:val="en-US"/>
        </w:rPr>
      </w:pPr>
      <w:proofErr w:type="spellStart"/>
      <w:r w:rsidRPr="009830FA">
        <w:rPr>
          <w:lang w:val="en-US"/>
        </w:rPr>
        <w:t>Trtinova</w:t>
      </w:r>
      <w:proofErr w:type="spellEnd"/>
      <w:r w:rsidRPr="009830FA">
        <w:rPr>
          <w:lang w:val="en-US"/>
        </w:rPr>
        <w:t xml:space="preserve"> 260/1,</w:t>
      </w:r>
    </w:p>
    <w:p w14:paraId="7A568E48" w14:textId="77777777" w:rsidR="009830FA" w:rsidRDefault="009830FA" w:rsidP="009830FA">
      <w:pPr>
        <w:pStyle w:val="BodyText"/>
        <w:rPr>
          <w:lang w:val="en-US"/>
        </w:rPr>
      </w:pPr>
      <w:r w:rsidRPr="009830FA">
        <w:rPr>
          <w:lang w:val="en-US"/>
        </w:rPr>
        <w:t xml:space="preserve">Prague 19600, </w:t>
      </w:r>
    </w:p>
    <w:p w14:paraId="387ED3CE" w14:textId="36A0FEB1" w:rsidR="00C84114" w:rsidRDefault="009830FA" w:rsidP="00863E65">
      <w:pPr>
        <w:pStyle w:val="BodyText"/>
        <w:rPr>
          <w:lang w:val="en-US"/>
        </w:rPr>
      </w:pPr>
      <w:proofErr w:type="spellStart"/>
      <w:r w:rsidRPr="009830FA">
        <w:rPr>
          <w:lang w:val="en-US"/>
        </w:rPr>
        <w:t>Czechy</w:t>
      </w:r>
      <w:proofErr w:type="spellEnd"/>
    </w:p>
    <w:p w14:paraId="1299043C" w14:textId="77777777" w:rsidR="009830FA" w:rsidRDefault="009830FA" w:rsidP="00863E65">
      <w:pPr>
        <w:pStyle w:val="BodyText"/>
      </w:pPr>
    </w:p>
    <w:p w14:paraId="6E7674D2" w14:textId="77777777" w:rsidR="00345FB5" w:rsidRDefault="00345FB5" w:rsidP="00863E65">
      <w:pPr>
        <w:pStyle w:val="BodyText"/>
      </w:pPr>
    </w:p>
    <w:p w14:paraId="7490515C" w14:textId="6CC5FB4D" w:rsidR="00C84114"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NUMER</w:t>
      </w:r>
      <w:r w:rsidRPr="00863E65">
        <w:rPr>
          <w:b/>
        </w:rPr>
        <w:t xml:space="preserve"> </w:t>
      </w:r>
      <w:r>
        <w:rPr>
          <w:b/>
        </w:rPr>
        <w:t>POZWOLE</w:t>
      </w:r>
      <w:r w:rsidR="006B4DD9">
        <w:rPr>
          <w:b/>
        </w:rPr>
        <w:t>NIA</w:t>
      </w:r>
      <w:r w:rsidRPr="00863E65">
        <w:rPr>
          <w:b/>
        </w:rPr>
        <w:t xml:space="preserve"> </w:t>
      </w:r>
      <w:r>
        <w:rPr>
          <w:b/>
        </w:rPr>
        <w:t>NA</w:t>
      </w:r>
      <w:r w:rsidRPr="00863E65">
        <w:rPr>
          <w:b/>
        </w:rPr>
        <w:t xml:space="preserve"> </w:t>
      </w:r>
      <w:r>
        <w:rPr>
          <w:b/>
        </w:rPr>
        <w:t>DOPUSZCZENIE</w:t>
      </w:r>
      <w:r w:rsidRPr="00863E65">
        <w:rPr>
          <w:b/>
        </w:rPr>
        <w:t xml:space="preserve"> </w:t>
      </w:r>
      <w:r>
        <w:rPr>
          <w:b/>
        </w:rPr>
        <w:t>DO</w:t>
      </w:r>
      <w:r w:rsidRPr="00863E65">
        <w:rPr>
          <w:b/>
        </w:rPr>
        <w:t xml:space="preserve"> OBROTU</w:t>
      </w:r>
    </w:p>
    <w:p w14:paraId="5F8E3A38" w14:textId="77777777" w:rsidR="009C6352" w:rsidRPr="00AC7A30" w:rsidRDefault="009C6352" w:rsidP="00863E65">
      <w:pPr>
        <w:pStyle w:val="BodyText"/>
      </w:pPr>
    </w:p>
    <w:p w14:paraId="69684B1F" w14:textId="20580408" w:rsidR="009C6352" w:rsidRDefault="007414D0" w:rsidP="00863E65">
      <w:pPr>
        <w:pStyle w:val="BodyText"/>
      </w:pPr>
      <w:r>
        <w:t>EU/1/25/1914/001</w:t>
      </w:r>
    </w:p>
    <w:p w14:paraId="6116C07F" w14:textId="77777777" w:rsidR="00C84114" w:rsidRDefault="00C84114" w:rsidP="00863E65">
      <w:pPr>
        <w:pStyle w:val="BodyText"/>
      </w:pPr>
    </w:p>
    <w:p w14:paraId="4AB18E14" w14:textId="77777777" w:rsidR="00345FB5" w:rsidRPr="00AC7A30" w:rsidRDefault="00345FB5" w:rsidP="00863E65">
      <w:pPr>
        <w:pStyle w:val="BodyText"/>
      </w:pPr>
    </w:p>
    <w:p w14:paraId="40E3B8FB" w14:textId="77777777" w:rsidR="00C84114"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NUMER</w:t>
      </w:r>
      <w:r w:rsidRPr="00863E65">
        <w:rPr>
          <w:b/>
        </w:rPr>
        <w:t xml:space="preserve"> SERII</w:t>
      </w:r>
    </w:p>
    <w:p w14:paraId="7B3C3DC9" w14:textId="77777777" w:rsidR="009C6352" w:rsidRPr="00AC7A30" w:rsidRDefault="009C6352" w:rsidP="00863E65">
      <w:pPr>
        <w:pStyle w:val="BodyText"/>
      </w:pPr>
    </w:p>
    <w:p w14:paraId="511B4899" w14:textId="77777777" w:rsidR="009C6352" w:rsidRPr="00AC7A30" w:rsidRDefault="009D181F" w:rsidP="00863E65">
      <w:pPr>
        <w:pStyle w:val="BodyText"/>
      </w:pPr>
      <w:r w:rsidRPr="00AC7A30">
        <w:t>Nr serii (Lot)</w:t>
      </w:r>
    </w:p>
    <w:p w14:paraId="1EBCE3BC" w14:textId="77777777" w:rsidR="009C6352" w:rsidRPr="00AC7A30" w:rsidRDefault="009C6352" w:rsidP="00863E65">
      <w:pPr>
        <w:pStyle w:val="BodyText"/>
      </w:pPr>
    </w:p>
    <w:p w14:paraId="4F796815" w14:textId="77777777" w:rsidR="00C84114" w:rsidRDefault="00C84114" w:rsidP="00863E65">
      <w:pPr>
        <w:pStyle w:val="BodyText"/>
      </w:pPr>
    </w:p>
    <w:p w14:paraId="7F9ABDB9" w14:textId="77777777" w:rsidR="00C84114"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OGÓLNA</w:t>
      </w:r>
      <w:r w:rsidRPr="00863E65">
        <w:rPr>
          <w:b/>
        </w:rPr>
        <w:t xml:space="preserve"> </w:t>
      </w:r>
      <w:r>
        <w:rPr>
          <w:b/>
        </w:rPr>
        <w:t>KATEGORIA</w:t>
      </w:r>
      <w:r w:rsidRPr="00863E65">
        <w:rPr>
          <w:b/>
        </w:rPr>
        <w:t xml:space="preserve"> DOSTĘPNOŚCI</w:t>
      </w:r>
    </w:p>
    <w:p w14:paraId="6E6D6913" w14:textId="77777777" w:rsidR="009C6352" w:rsidRPr="00AC7A30" w:rsidRDefault="009C6352" w:rsidP="00863E65">
      <w:pPr>
        <w:pStyle w:val="BodyText"/>
      </w:pPr>
    </w:p>
    <w:p w14:paraId="7664FC4E" w14:textId="77777777" w:rsidR="00C84114" w:rsidRDefault="00C84114" w:rsidP="00863E65">
      <w:pPr>
        <w:pStyle w:val="BodyText"/>
      </w:pPr>
    </w:p>
    <w:p w14:paraId="1B3026A9" w14:textId="77777777" w:rsidR="00C84114"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sidRPr="00863E65">
        <w:rPr>
          <w:b/>
        </w:rPr>
        <w:t>INSTRUKCJA</w:t>
      </w:r>
      <w:r>
        <w:rPr>
          <w:b/>
        </w:rPr>
        <w:t xml:space="preserve"> </w:t>
      </w:r>
      <w:r w:rsidRPr="00863E65">
        <w:rPr>
          <w:b/>
        </w:rPr>
        <w:t>UŻYCIA</w:t>
      </w:r>
    </w:p>
    <w:p w14:paraId="2147F1A5" w14:textId="77777777" w:rsidR="009C6352" w:rsidRPr="00AC7A30" w:rsidRDefault="009C6352" w:rsidP="00863E65">
      <w:pPr>
        <w:pStyle w:val="BodyText"/>
      </w:pPr>
    </w:p>
    <w:p w14:paraId="600E0F05" w14:textId="77777777" w:rsidR="00C84114" w:rsidRDefault="00C84114" w:rsidP="00863E65">
      <w:pPr>
        <w:pStyle w:val="BodyText"/>
      </w:pPr>
    </w:p>
    <w:p w14:paraId="166328FB" w14:textId="77777777" w:rsidR="00C84114"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sidRPr="00863E65">
        <w:rPr>
          <w:b/>
        </w:rPr>
        <w:t>INFORMACJA PODANA SYSTEMEM</w:t>
      </w:r>
      <w:r>
        <w:rPr>
          <w:b/>
        </w:rPr>
        <w:t xml:space="preserve"> </w:t>
      </w:r>
      <w:r w:rsidRPr="00863E65">
        <w:rPr>
          <w:b/>
        </w:rPr>
        <w:t>BRAILLE’A</w:t>
      </w:r>
    </w:p>
    <w:p w14:paraId="7527E9D1" w14:textId="77777777" w:rsidR="009C6352" w:rsidRPr="00AC7A30" w:rsidRDefault="009C6352" w:rsidP="00863E65">
      <w:pPr>
        <w:pStyle w:val="BodyText"/>
      </w:pPr>
    </w:p>
    <w:p w14:paraId="1741DF74" w14:textId="6B9F6ED6" w:rsidR="009C6352" w:rsidRDefault="00A8264A" w:rsidP="00863E65">
      <w:pPr>
        <w:pStyle w:val="BodyText"/>
      </w:pPr>
      <w:r>
        <w:t>Dyrupeg</w:t>
      </w:r>
      <w:r w:rsidR="009830FA">
        <w:t xml:space="preserve"> 6</w:t>
      </w:r>
      <w:r w:rsidR="001E2FE2">
        <w:t> </w:t>
      </w:r>
      <w:r w:rsidR="009830FA">
        <w:t>mg</w:t>
      </w:r>
    </w:p>
    <w:p w14:paraId="5526279A" w14:textId="77777777" w:rsidR="00D25635" w:rsidRDefault="00D25635" w:rsidP="00863E65">
      <w:pPr>
        <w:pStyle w:val="BodyText"/>
      </w:pPr>
    </w:p>
    <w:p w14:paraId="33CA1D35" w14:textId="77777777" w:rsidR="00D25635" w:rsidRPr="00AC7A30" w:rsidRDefault="00D25635" w:rsidP="00863E65">
      <w:pPr>
        <w:pStyle w:val="BodyText"/>
      </w:pPr>
    </w:p>
    <w:p w14:paraId="6BCF410F" w14:textId="77777777" w:rsidR="00C84114"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NIEPOWTARZALNY</w:t>
      </w:r>
      <w:r w:rsidRPr="00863E65">
        <w:rPr>
          <w:b/>
        </w:rPr>
        <w:t xml:space="preserve"> </w:t>
      </w:r>
      <w:r>
        <w:rPr>
          <w:b/>
        </w:rPr>
        <w:t>IDENTYFIKATOR</w:t>
      </w:r>
      <w:r w:rsidRPr="00863E65">
        <w:rPr>
          <w:b/>
        </w:rPr>
        <w:t xml:space="preserve"> </w:t>
      </w:r>
      <w:r>
        <w:rPr>
          <w:b/>
        </w:rPr>
        <w:t>–</w:t>
      </w:r>
      <w:r w:rsidRPr="00863E65">
        <w:rPr>
          <w:b/>
        </w:rPr>
        <w:t xml:space="preserve"> </w:t>
      </w:r>
      <w:r>
        <w:rPr>
          <w:b/>
        </w:rPr>
        <w:t>KOD</w:t>
      </w:r>
      <w:r w:rsidRPr="00863E65">
        <w:rPr>
          <w:b/>
        </w:rPr>
        <w:t xml:space="preserve"> 2D</w:t>
      </w:r>
    </w:p>
    <w:p w14:paraId="08FFCF3E" w14:textId="77777777" w:rsidR="009C6352" w:rsidRPr="00AC7A30" w:rsidRDefault="009C6352" w:rsidP="00863E65">
      <w:pPr>
        <w:pStyle w:val="BodyText"/>
      </w:pPr>
    </w:p>
    <w:p w14:paraId="58BE3B7D" w14:textId="4025E690" w:rsidR="009C6352" w:rsidRPr="00AC7A30" w:rsidRDefault="009D181F" w:rsidP="00863E65">
      <w:pPr>
        <w:pStyle w:val="BodyText"/>
      </w:pPr>
      <w:r w:rsidRPr="00C84114">
        <w:t xml:space="preserve">Obejmuje kod </w:t>
      </w:r>
      <w:r w:rsidR="003D2611">
        <w:t xml:space="preserve">kreskowy </w:t>
      </w:r>
      <w:r w:rsidRPr="00C84114">
        <w:t>2D będący nośnikiem niepowtarzalnego identyfikatora.</w:t>
      </w:r>
    </w:p>
    <w:p w14:paraId="14FD0C92" w14:textId="77777777" w:rsidR="009C6352" w:rsidRPr="00AC7A30" w:rsidRDefault="009C6352" w:rsidP="00863E65">
      <w:pPr>
        <w:pStyle w:val="BodyText"/>
      </w:pPr>
    </w:p>
    <w:p w14:paraId="4AD7EE91" w14:textId="77777777" w:rsidR="00C84114" w:rsidRDefault="00C84114" w:rsidP="00863E65">
      <w:pPr>
        <w:pStyle w:val="BodyText"/>
      </w:pPr>
    </w:p>
    <w:p w14:paraId="58E80CFC" w14:textId="77777777" w:rsidR="00C84114" w:rsidRDefault="00C84114" w:rsidP="00D25635">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NIEPOWTARZALNY</w:t>
      </w:r>
      <w:r w:rsidRPr="00863E65">
        <w:rPr>
          <w:b/>
        </w:rPr>
        <w:t xml:space="preserve"> </w:t>
      </w:r>
      <w:r>
        <w:rPr>
          <w:b/>
        </w:rPr>
        <w:t>IDENTYFIKATOR</w:t>
      </w:r>
      <w:r w:rsidRPr="00863E65">
        <w:rPr>
          <w:b/>
        </w:rPr>
        <w:t xml:space="preserve"> </w:t>
      </w:r>
      <w:r>
        <w:rPr>
          <w:b/>
        </w:rPr>
        <w:t>–</w:t>
      </w:r>
      <w:r w:rsidRPr="00863E65">
        <w:rPr>
          <w:b/>
        </w:rPr>
        <w:t xml:space="preserve"> </w:t>
      </w:r>
      <w:r>
        <w:rPr>
          <w:b/>
        </w:rPr>
        <w:t>DANE</w:t>
      </w:r>
      <w:r w:rsidRPr="00863E65">
        <w:rPr>
          <w:b/>
        </w:rPr>
        <w:t xml:space="preserve"> </w:t>
      </w:r>
      <w:r>
        <w:rPr>
          <w:b/>
        </w:rPr>
        <w:t>CZYTELNE</w:t>
      </w:r>
      <w:r w:rsidRPr="00863E65">
        <w:rPr>
          <w:b/>
        </w:rPr>
        <w:t xml:space="preserve"> </w:t>
      </w:r>
      <w:r>
        <w:rPr>
          <w:b/>
        </w:rPr>
        <w:t>DLA</w:t>
      </w:r>
      <w:r w:rsidRPr="00863E65">
        <w:rPr>
          <w:b/>
        </w:rPr>
        <w:t xml:space="preserve"> CZŁOWIEKA</w:t>
      </w:r>
    </w:p>
    <w:p w14:paraId="5947175B" w14:textId="77777777" w:rsidR="009C6352" w:rsidRPr="00AC7A30" w:rsidRDefault="009C6352" w:rsidP="00863E65">
      <w:pPr>
        <w:pStyle w:val="BodyText"/>
      </w:pPr>
    </w:p>
    <w:p w14:paraId="1757E8E9" w14:textId="77777777" w:rsidR="00D25635" w:rsidRDefault="009D181F" w:rsidP="00863E65">
      <w:pPr>
        <w:pStyle w:val="BodyText"/>
      </w:pPr>
      <w:r w:rsidRPr="00AC7A30">
        <w:t>PC</w:t>
      </w:r>
    </w:p>
    <w:p w14:paraId="228EE6DF" w14:textId="77777777" w:rsidR="00D25635" w:rsidRDefault="009D181F" w:rsidP="00863E65">
      <w:pPr>
        <w:pStyle w:val="BodyText"/>
      </w:pPr>
      <w:r w:rsidRPr="00AC7A30">
        <w:t>SN</w:t>
      </w:r>
    </w:p>
    <w:p w14:paraId="5F3BC3A4" w14:textId="77777777" w:rsidR="009C6352" w:rsidRDefault="009D181F" w:rsidP="00863E65">
      <w:pPr>
        <w:pStyle w:val="BodyText"/>
      </w:pPr>
      <w:r w:rsidRPr="00AC7A30">
        <w:t>NN</w:t>
      </w:r>
    </w:p>
    <w:p w14:paraId="12CD4120" w14:textId="77777777" w:rsidR="00746063" w:rsidRDefault="00746063" w:rsidP="00863E65">
      <w:pPr>
        <w:pStyle w:val="BodyText"/>
      </w:pPr>
    </w:p>
    <w:p w14:paraId="6748143B" w14:textId="77777777" w:rsidR="00746063" w:rsidRDefault="00746063" w:rsidP="00863E65">
      <w:pPr>
        <w:rPr>
          <w:b/>
        </w:rPr>
      </w:pPr>
    </w:p>
    <w:p w14:paraId="765E5AF4" w14:textId="77777777" w:rsidR="00345FB5" w:rsidRDefault="00345FB5" w:rsidP="00863E65">
      <w:pPr>
        <w:rPr>
          <w:b/>
        </w:rPr>
      </w:pPr>
    </w:p>
    <w:p w14:paraId="533D10B2" w14:textId="77777777" w:rsidR="00746063" w:rsidRDefault="00746063" w:rsidP="00863E65">
      <w:pPr>
        <w:rPr>
          <w:b/>
        </w:rPr>
      </w:pPr>
    </w:p>
    <w:p w14:paraId="58D02BFC" w14:textId="7B65AD1C" w:rsidR="00C84114" w:rsidRDefault="00C84114" w:rsidP="00D25635">
      <w:pPr>
        <w:pBdr>
          <w:top w:val="single" w:sz="4" w:space="1" w:color="auto"/>
          <w:left w:val="single" w:sz="4" w:space="4" w:color="auto"/>
          <w:bottom w:val="single" w:sz="4" w:space="1" w:color="auto"/>
          <w:right w:val="single" w:sz="4" w:space="4" w:color="auto"/>
        </w:pBdr>
        <w:rPr>
          <w:b/>
          <w:spacing w:val="-2"/>
        </w:rPr>
      </w:pPr>
      <w:r>
        <w:rPr>
          <w:b/>
        </w:rPr>
        <w:lastRenderedPageBreak/>
        <w:t>MINIMUM</w:t>
      </w:r>
      <w:r>
        <w:rPr>
          <w:b/>
          <w:spacing w:val="-10"/>
        </w:rPr>
        <w:t xml:space="preserve"> </w:t>
      </w:r>
      <w:r>
        <w:rPr>
          <w:b/>
        </w:rPr>
        <w:t>INFORMACJI</w:t>
      </w:r>
      <w:r>
        <w:rPr>
          <w:b/>
          <w:spacing w:val="-10"/>
        </w:rPr>
        <w:t xml:space="preserve"> </w:t>
      </w:r>
      <w:r>
        <w:rPr>
          <w:b/>
        </w:rPr>
        <w:t>ZAMIESZCZANYCH</w:t>
      </w:r>
      <w:r>
        <w:rPr>
          <w:b/>
          <w:spacing w:val="-10"/>
        </w:rPr>
        <w:t xml:space="preserve"> </w:t>
      </w:r>
      <w:r>
        <w:rPr>
          <w:b/>
        </w:rPr>
        <w:t>NA</w:t>
      </w:r>
      <w:r>
        <w:rPr>
          <w:b/>
          <w:spacing w:val="-10"/>
        </w:rPr>
        <w:t xml:space="preserve"> </w:t>
      </w:r>
      <w:r>
        <w:rPr>
          <w:b/>
        </w:rPr>
        <w:t>MAŁYCH</w:t>
      </w:r>
      <w:r>
        <w:rPr>
          <w:b/>
          <w:spacing w:val="-9"/>
        </w:rPr>
        <w:t xml:space="preserve"> </w:t>
      </w:r>
      <w:r>
        <w:rPr>
          <w:b/>
        </w:rPr>
        <w:t xml:space="preserve">OPAKOWANIACH </w:t>
      </w:r>
      <w:r>
        <w:rPr>
          <w:b/>
          <w:spacing w:val="-2"/>
        </w:rPr>
        <w:t>BEZPOŚREDNICH</w:t>
      </w:r>
      <w:r w:rsidR="006A324E">
        <w:rPr>
          <w:b/>
          <w:spacing w:val="-2"/>
        </w:rPr>
        <w:t xml:space="preserve"> </w:t>
      </w:r>
    </w:p>
    <w:p w14:paraId="461CC6F3" w14:textId="77777777" w:rsidR="006A324E" w:rsidRDefault="006A324E" w:rsidP="00D25635">
      <w:pPr>
        <w:pBdr>
          <w:top w:val="single" w:sz="4" w:space="1" w:color="auto"/>
          <w:left w:val="single" w:sz="4" w:space="4" w:color="auto"/>
          <w:bottom w:val="single" w:sz="4" w:space="1" w:color="auto"/>
          <w:right w:val="single" w:sz="4" w:space="4" w:color="auto"/>
        </w:pBdr>
        <w:rPr>
          <w:b/>
        </w:rPr>
      </w:pPr>
    </w:p>
    <w:p w14:paraId="4F16A343" w14:textId="77777777" w:rsidR="006A324E" w:rsidRPr="006A324E" w:rsidRDefault="006A324E" w:rsidP="006A324E">
      <w:pPr>
        <w:pStyle w:val="BodyText"/>
        <w:pBdr>
          <w:top w:val="single" w:sz="4" w:space="1" w:color="auto"/>
          <w:left w:val="single" w:sz="4" w:space="4" w:color="auto"/>
          <w:bottom w:val="single" w:sz="4" w:space="1" w:color="auto"/>
          <w:right w:val="single" w:sz="4" w:space="4" w:color="auto"/>
        </w:pBdr>
        <w:rPr>
          <w:b/>
          <w:sz w:val="21"/>
          <w:lang w:val="en-IN"/>
        </w:rPr>
      </w:pPr>
      <w:r w:rsidRPr="006A324E">
        <w:rPr>
          <w:b/>
          <w:sz w:val="21"/>
        </w:rPr>
        <w:t>AMPUŁKO-STRZYKAWKA</w:t>
      </w:r>
    </w:p>
    <w:p w14:paraId="2B9C79D7" w14:textId="77777777" w:rsidR="00C84114" w:rsidRDefault="00C84114" w:rsidP="00863E65">
      <w:pPr>
        <w:pStyle w:val="BodyText"/>
      </w:pPr>
    </w:p>
    <w:p w14:paraId="2CFAE5FA" w14:textId="77777777" w:rsidR="00C84114" w:rsidRDefault="00C84114" w:rsidP="00863E65">
      <w:pPr>
        <w:pStyle w:val="BodyText"/>
      </w:pPr>
    </w:p>
    <w:p w14:paraId="30557C7E" w14:textId="77777777" w:rsidR="00C84114" w:rsidRPr="00863E65" w:rsidRDefault="00C84114" w:rsidP="00D25635">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sidRPr="00863E65">
        <w:rPr>
          <w:b/>
        </w:rPr>
        <w:t>NAZWA</w:t>
      </w:r>
      <w:r w:rsidRPr="00863E65">
        <w:rPr>
          <w:b/>
          <w:spacing w:val="-10"/>
        </w:rPr>
        <w:t xml:space="preserve"> </w:t>
      </w:r>
      <w:r w:rsidRPr="00863E65">
        <w:rPr>
          <w:b/>
        </w:rPr>
        <w:t>PRODUKTU</w:t>
      </w:r>
      <w:r w:rsidRPr="00863E65">
        <w:rPr>
          <w:b/>
          <w:spacing w:val="-10"/>
        </w:rPr>
        <w:t xml:space="preserve"> </w:t>
      </w:r>
      <w:r w:rsidRPr="00863E65">
        <w:rPr>
          <w:b/>
        </w:rPr>
        <w:t>LECZNICZEGO</w:t>
      </w:r>
      <w:r w:rsidRPr="00863E65">
        <w:rPr>
          <w:b/>
          <w:spacing w:val="-10"/>
        </w:rPr>
        <w:t xml:space="preserve"> </w:t>
      </w:r>
      <w:r w:rsidRPr="00863E65">
        <w:rPr>
          <w:b/>
        </w:rPr>
        <w:t>I</w:t>
      </w:r>
      <w:r w:rsidRPr="00863E65">
        <w:rPr>
          <w:b/>
          <w:spacing w:val="-8"/>
        </w:rPr>
        <w:t xml:space="preserve"> </w:t>
      </w:r>
      <w:r w:rsidRPr="00863E65">
        <w:rPr>
          <w:b/>
        </w:rPr>
        <w:t>DROGA</w:t>
      </w:r>
      <w:r w:rsidRPr="00863E65">
        <w:rPr>
          <w:b/>
          <w:spacing w:val="-10"/>
        </w:rPr>
        <w:t xml:space="preserve"> </w:t>
      </w:r>
      <w:r w:rsidRPr="00863E65">
        <w:rPr>
          <w:b/>
          <w:spacing w:val="-2"/>
        </w:rPr>
        <w:t>PODANIA</w:t>
      </w:r>
    </w:p>
    <w:p w14:paraId="5A95AAFD" w14:textId="77777777" w:rsidR="009C6352" w:rsidRPr="00AC7A30" w:rsidRDefault="009C6352" w:rsidP="00863E65">
      <w:pPr>
        <w:pStyle w:val="BodyText"/>
      </w:pPr>
    </w:p>
    <w:p w14:paraId="5E33E434" w14:textId="6FA8AF6B" w:rsidR="009830FA" w:rsidRDefault="009830FA" w:rsidP="00863E65">
      <w:pPr>
        <w:pStyle w:val="BodyText"/>
      </w:pPr>
      <w:r w:rsidRPr="009830FA">
        <w:t>Dyrupeg 6</w:t>
      </w:r>
      <w:r w:rsidR="001E2FE2">
        <w:t> </w:t>
      </w:r>
      <w:r w:rsidRPr="009830FA">
        <w:t xml:space="preserve">mg zastrzyk </w:t>
      </w:r>
    </w:p>
    <w:p w14:paraId="7BDE2DE8" w14:textId="2A0D604B" w:rsidR="009C6352" w:rsidRPr="00AC7A30" w:rsidRDefault="009D181F" w:rsidP="00863E65">
      <w:pPr>
        <w:pStyle w:val="BodyText"/>
      </w:pPr>
      <w:r w:rsidRPr="00AC7A30">
        <w:rPr>
          <w:color w:val="000000"/>
        </w:rPr>
        <w:t>pegfilgrastym</w:t>
      </w:r>
    </w:p>
    <w:p w14:paraId="15941C36" w14:textId="2B9F2D65" w:rsidR="009C6352" w:rsidRPr="00AC7A30" w:rsidRDefault="007414D0" w:rsidP="00863E65">
      <w:pPr>
        <w:pStyle w:val="BodyText"/>
      </w:pPr>
      <w:r w:rsidRPr="007414D0">
        <w:t xml:space="preserve">Zastosowanie </w:t>
      </w:r>
      <w:r w:rsidR="009D181F" w:rsidRPr="00AC7A30">
        <w:t>sc.</w:t>
      </w:r>
    </w:p>
    <w:p w14:paraId="6E0B1211" w14:textId="77777777" w:rsidR="009C6352" w:rsidRDefault="009C6352" w:rsidP="00863E65">
      <w:pPr>
        <w:pStyle w:val="BodyText"/>
      </w:pPr>
    </w:p>
    <w:p w14:paraId="39C0F6D6" w14:textId="77777777" w:rsidR="00C84114" w:rsidRPr="00AC7A30" w:rsidRDefault="00C84114" w:rsidP="00863E65">
      <w:pPr>
        <w:pStyle w:val="BodyText"/>
      </w:pPr>
    </w:p>
    <w:p w14:paraId="3ACA2F82" w14:textId="77777777" w:rsidR="00C84114" w:rsidRDefault="00C84114" w:rsidP="00D25635">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SPOSÓB</w:t>
      </w:r>
      <w:r w:rsidRPr="00863E65">
        <w:rPr>
          <w:b/>
        </w:rPr>
        <w:t xml:space="preserve"> PODAWANIA</w:t>
      </w:r>
    </w:p>
    <w:p w14:paraId="798D57CE" w14:textId="77777777" w:rsidR="009C6352" w:rsidRPr="00AC7A30" w:rsidRDefault="009C6352" w:rsidP="00863E65">
      <w:pPr>
        <w:pStyle w:val="BodyText"/>
      </w:pPr>
    </w:p>
    <w:p w14:paraId="3E6E61E9" w14:textId="77777777" w:rsidR="00C84114" w:rsidRDefault="00C84114" w:rsidP="00863E65">
      <w:pPr>
        <w:pStyle w:val="BodyText"/>
      </w:pPr>
    </w:p>
    <w:p w14:paraId="2BAF0D06" w14:textId="77777777" w:rsidR="00C84114" w:rsidRDefault="00C84114" w:rsidP="00D25635">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TERMIN</w:t>
      </w:r>
      <w:r w:rsidRPr="00863E65">
        <w:rPr>
          <w:b/>
        </w:rPr>
        <w:t xml:space="preserve"> WAŻNOŚCI</w:t>
      </w:r>
    </w:p>
    <w:p w14:paraId="75936FCD" w14:textId="77777777" w:rsidR="009C6352" w:rsidRPr="00AC7A30" w:rsidRDefault="009C6352" w:rsidP="00863E65">
      <w:pPr>
        <w:pStyle w:val="BodyText"/>
      </w:pPr>
    </w:p>
    <w:p w14:paraId="3434F665" w14:textId="77777777" w:rsidR="009C6352" w:rsidRPr="00AC7A30" w:rsidRDefault="009D181F" w:rsidP="00863E65">
      <w:pPr>
        <w:pStyle w:val="BodyText"/>
      </w:pPr>
      <w:r w:rsidRPr="00AC7A30">
        <w:t>EXP</w:t>
      </w:r>
    </w:p>
    <w:p w14:paraId="6EDD6252" w14:textId="77777777" w:rsidR="009C6352" w:rsidRDefault="009C6352" w:rsidP="00863E65">
      <w:pPr>
        <w:pStyle w:val="BodyText"/>
      </w:pPr>
    </w:p>
    <w:p w14:paraId="3E11D7A1" w14:textId="77777777" w:rsidR="00C84114" w:rsidRPr="00AC7A30" w:rsidRDefault="00C84114" w:rsidP="00863E65">
      <w:pPr>
        <w:pStyle w:val="BodyText"/>
      </w:pPr>
    </w:p>
    <w:p w14:paraId="4D8A0E6F" w14:textId="77777777" w:rsidR="00C84114" w:rsidRDefault="00C84114" w:rsidP="00D25635">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NUMER</w:t>
      </w:r>
      <w:r w:rsidRPr="00863E65">
        <w:rPr>
          <w:b/>
        </w:rPr>
        <w:t xml:space="preserve"> SERII</w:t>
      </w:r>
    </w:p>
    <w:p w14:paraId="44589516" w14:textId="77777777" w:rsidR="009C6352" w:rsidRPr="00AC7A30" w:rsidRDefault="009C6352" w:rsidP="00863E65">
      <w:pPr>
        <w:pStyle w:val="BodyText"/>
      </w:pPr>
    </w:p>
    <w:p w14:paraId="0F587397" w14:textId="31F52853" w:rsidR="009C6352" w:rsidRPr="00AC7A30" w:rsidRDefault="003D2611" w:rsidP="00863E65">
      <w:pPr>
        <w:pStyle w:val="BodyText"/>
      </w:pPr>
      <w:r w:rsidRPr="003D2611">
        <w:t>Nr serii (Lot)</w:t>
      </w:r>
    </w:p>
    <w:p w14:paraId="4F571E54" w14:textId="77777777" w:rsidR="00C84114" w:rsidRDefault="00C84114" w:rsidP="00863E65">
      <w:pPr>
        <w:pStyle w:val="BodyText"/>
      </w:pPr>
    </w:p>
    <w:p w14:paraId="144C1EB5" w14:textId="77777777" w:rsidR="00345FB5" w:rsidRDefault="00345FB5" w:rsidP="00863E65">
      <w:pPr>
        <w:pStyle w:val="BodyText"/>
      </w:pPr>
    </w:p>
    <w:p w14:paraId="5C335860" w14:textId="77777777" w:rsidR="00C84114" w:rsidRDefault="00C84114" w:rsidP="00D25635">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ZAWARTOŚĆ</w:t>
      </w:r>
      <w:r w:rsidRPr="00863E65">
        <w:rPr>
          <w:b/>
        </w:rPr>
        <w:t xml:space="preserve"> </w:t>
      </w:r>
      <w:r>
        <w:rPr>
          <w:b/>
        </w:rPr>
        <w:t>OPAKOWANIA</w:t>
      </w:r>
      <w:r w:rsidRPr="00863E65">
        <w:rPr>
          <w:b/>
        </w:rPr>
        <w:t xml:space="preserve"> </w:t>
      </w:r>
      <w:r>
        <w:rPr>
          <w:b/>
        </w:rPr>
        <w:t>Z</w:t>
      </w:r>
      <w:r w:rsidRPr="00863E65">
        <w:rPr>
          <w:b/>
        </w:rPr>
        <w:t xml:space="preserve"> </w:t>
      </w:r>
      <w:r>
        <w:rPr>
          <w:b/>
        </w:rPr>
        <w:t>PODANIEM</w:t>
      </w:r>
      <w:r w:rsidRPr="00863E65">
        <w:rPr>
          <w:b/>
        </w:rPr>
        <w:t xml:space="preserve"> </w:t>
      </w:r>
      <w:r>
        <w:rPr>
          <w:b/>
        </w:rPr>
        <w:t>MASY,</w:t>
      </w:r>
      <w:r w:rsidRPr="00863E65">
        <w:rPr>
          <w:b/>
        </w:rPr>
        <w:t xml:space="preserve"> </w:t>
      </w:r>
      <w:r>
        <w:rPr>
          <w:b/>
        </w:rPr>
        <w:t>OBJĘTOŚCI</w:t>
      </w:r>
      <w:r w:rsidRPr="00863E65">
        <w:rPr>
          <w:b/>
        </w:rPr>
        <w:t xml:space="preserve"> </w:t>
      </w:r>
      <w:r>
        <w:rPr>
          <w:b/>
        </w:rPr>
        <w:t>LUB</w:t>
      </w:r>
      <w:r w:rsidRPr="00863E65">
        <w:rPr>
          <w:b/>
        </w:rPr>
        <w:t xml:space="preserve"> </w:t>
      </w:r>
      <w:r>
        <w:rPr>
          <w:b/>
        </w:rPr>
        <w:t xml:space="preserve">LICZBY </w:t>
      </w:r>
      <w:r w:rsidRPr="00863E65">
        <w:rPr>
          <w:b/>
        </w:rPr>
        <w:t>JEDNOSTEK</w:t>
      </w:r>
    </w:p>
    <w:p w14:paraId="38D24F3D" w14:textId="77777777" w:rsidR="009C6352" w:rsidRPr="00AC7A30" w:rsidRDefault="009C6352" w:rsidP="00863E65">
      <w:pPr>
        <w:pStyle w:val="BodyText"/>
      </w:pPr>
    </w:p>
    <w:p w14:paraId="7736B45E" w14:textId="355E9807" w:rsidR="009C6352" w:rsidRPr="00AC7A30" w:rsidRDefault="009D181F" w:rsidP="00863E65">
      <w:pPr>
        <w:pStyle w:val="BodyText"/>
      </w:pPr>
      <w:r w:rsidRPr="00AC7A30">
        <w:t>0</w:t>
      </w:r>
      <w:r w:rsidR="009830FA">
        <w:t>,</w:t>
      </w:r>
      <w:r w:rsidRPr="00AC7A30">
        <w:t>6</w:t>
      </w:r>
      <w:r w:rsidR="001E2FE2">
        <w:t> </w:t>
      </w:r>
      <w:r w:rsidRPr="00AC7A30">
        <w:t>ml</w:t>
      </w:r>
    </w:p>
    <w:p w14:paraId="08B278DB" w14:textId="77777777" w:rsidR="009C6352" w:rsidRPr="00AC7A30" w:rsidRDefault="009C6352" w:rsidP="00863E65">
      <w:pPr>
        <w:pStyle w:val="BodyText"/>
      </w:pPr>
    </w:p>
    <w:p w14:paraId="41D32307" w14:textId="77777777" w:rsidR="00C84114" w:rsidRDefault="00C84114" w:rsidP="00863E65">
      <w:pPr>
        <w:pStyle w:val="BodyText"/>
      </w:pPr>
    </w:p>
    <w:p w14:paraId="5BF3A998" w14:textId="77777777" w:rsidR="00C84114" w:rsidRDefault="00C84114" w:rsidP="00D25635">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sidRPr="00863E65">
        <w:rPr>
          <w:b/>
        </w:rPr>
        <w:t>INNE</w:t>
      </w:r>
    </w:p>
    <w:p w14:paraId="2DBE1532" w14:textId="77777777" w:rsidR="009C6352" w:rsidRPr="00AC7A30" w:rsidRDefault="009C6352" w:rsidP="00863E65">
      <w:pPr>
        <w:pStyle w:val="BodyText"/>
      </w:pPr>
    </w:p>
    <w:p w14:paraId="7F35FFF2" w14:textId="08FB1DA3" w:rsidR="009830FA" w:rsidRDefault="009830FA" w:rsidP="009830FA">
      <w:pPr>
        <w:pStyle w:val="BodyText"/>
        <w:rPr>
          <w:sz w:val="20"/>
        </w:rPr>
      </w:pPr>
      <w:bookmarkStart w:id="2" w:name="_Hlk171418075"/>
    </w:p>
    <w:bookmarkEnd w:id="2"/>
    <w:p w14:paraId="5E40EF90" w14:textId="77777777" w:rsidR="00746063" w:rsidRDefault="00746063" w:rsidP="00746063">
      <w:pPr>
        <w:pStyle w:val="BodyText"/>
      </w:pPr>
    </w:p>
    <w:p w14:paraId="7C335AEC" w14:textId="77777777" w:rsidR="00746063" w:rsidRDefault="00746063" w:rsidP="00746063">
      <w:pPr>
        <w:pStyle w:val="BodyText"/>
      </w:pPr>
    </w:p>
    <w:p w14:paraId="59341A5A" w14:textId="77777777" w:rsidR="00746063" w:rsidRDefault="00746063" w:rsidP="00746063">
      <w:pPr>
        <w:pStyle w:val="BodyText"/>
      </w:pPr>
    </w:p>
    <w:p w14:paraId="3EE3CA09" w14:textId="77777777" w:rsidR="00746063" w:rsidRDefault="00746063" w:rsidP="00746063">
      <w:pPr>
        <w:pStyle w:val="BodyText"/>
      </w:pPr>
    </w:p>
    <w:p w14:paraId="43CA7EDB" w14:textId="77777777" w:rsidR="00746063" w:rsidRDefault="00746063" w:rsidP="00746063">
      <w:pPr>
        <w:pStyle w:val="BodyText"/>
      </w:pPr>
    </w:p>
    <w:p w14:paraId="4A716B41" w14:textId="77777777" w:rsidR="00746063" w:rsidRDefault="00746063" w:rsidP="00746063">
      <w:pPr>
        <w:pStyle w:val="BodyText"/>
      </w:pPr>
    </w:p>
    <w:p w14:paraId="7C2C7254" w14:textId="77777777" w:rsidR="009C6352" w:rsidRPr="00AC7A30" w:rsidRDefault="009C6352" w:rsidP="00996CB7">
      <w:pPr>
        <w:pStyle w:val="BodyText"/>
      </w:pPr>
    </w:p>
    <w:p w14:paraId="502AF8ED" w14:textId="77777777" w:rsidR="009C6352" w:rsidRPr="00AC7A30" w:rsidRDefault="009C6352" w:rsidP="00996CB7">
      <w:pPr>
        <w:pStyle w:val="BodyText"/>
      </w:pPr>
    </w:p>
    <w:p w14:paraId="1B9C720B" w14:textId="77777777" w:rsidR="009C6352" w:rsidRPr="00AC7A30" w:rsidRDefault="009C6352" w:rsidP="00996CB7">
      <w:pPr>
        <w:pStyle w:val="BodyText"/>
      </w:pPr>
    </w:p>
    <w:p w14:paraId="5BCFD095" w14:textId="77777777" w:rsidR="009C6352" w:rsidRPr="00AC7A30" w:rsidRDefault="009C6352" w:rsidP="00996CB7">
      <w:pPr>
        <w:pStyle w:val="BodyText"/>
      </w:pPr>
    </w:p>
    <w:p w14:paraId="4E81D3FF" w14:textId="77777777" w:rsidR="009C6352" w:rsidRPr="00AC7A30" w:rsidRDefault="009C6352" w:rsidP="00996CB7">
      <w:pPr>
        <w:pStyle w:val="BodyText"/>
      </w:pPr>
    </w:p>
    <w:p w14:paraId="65AEBEBE" w14:textId="77777777" w:rsidR="009C6352" w:rsidRPr="00AC7A30" w:rsidRDefault="009C6352" w:rsidP="00996CB7">
      <w:pPr>
        <w:pStyle w:val="BodyText"/>
      </w:pPr>
    </w:p>
    <w:p w14:paraId="7BD86872" w14:textId="77777777" w:rsidR="009C6352" w:rsidRPr="00AC7A30" w:rsidRDefault="009C6352" w:rsidP="00996CB7">
      <w:pPr>
        <w:pStyle w:val="BodyText"/>
      </w:pPr>
    </w:p>
    <w:p w14:paraId="382BCD0F" w14:textId="77777777" w:rsidR="009C6352" w:rsidRPr="00AC7A30" w:rsidRDefault="009C6352" w:rsidP="00996CB7">
      <w:pPr>
        <w:pStyle w:val="BodyText"/>
      </w:pPr>
    </w:p>
    <w:p w14:paraId="036684CE" w14:textId="77777777" w:rsidR="009C6352" w:rsidRPr="00AC7A30" w:rsidRDefault="009C6352" w:rsidP="00996CB7">
      <w:pPr>
        <w:pStyle w:val="BodyText"/>
      </w:pPr>
    </w:p>
    <w:p w14:paraId="0F0189D6" w14:textId="77777777" w:rsidR="009C6352" w:rsidRPr="00AC7A30" w:rsidRDefault="009C6352" w:rsidP="00996CB7">
      <w:pPr>
        <w:pStyle w:val="BodyText"/>
      </w:pPr>
    </w:p>
    <w:p w14:paraId="491196A8" w14:textId="77777777" w:rsidR="009C6352" w:rsidRPr="00AC7A30" w:rsidRDefault="009C6352" w:rsidP="00996CB7">
      <w:pPr>
        <w:pStyle w:val="BodyText"/>
      </w:pPr>
    </w:p>
    <w:p w14:paraId="42CD828C" w14:textId="77777777" w:rsidR="009C6352" w:rsidRDefault="009C6352" w:rsidP="00996CB7">
      <w:pPr>
        <w:pStyle w:val="BodyText"/>
      </w:pPr>
    </w:p>
    <w:p w14:paraId="611614B1" w14:textId="77777777" w:rsidR="005532A2" w:rsidRDefault="005532A2" w:rsidP="00996CB7">
      <w:pPr>
        <w:pStyle w:val="BodyText"/>
      </w:pPr>
    </w:p>
    <w:p w14:paraId="2724B05B" w14:textId="77777777" w:rsidR="005532A2" w:rsidRDefault="005532A2" w:rsidP="00996CB7">
      <w:pPr>
        <w:pStyle w:val="BodyText"/>
      </w:pPr>
    </w:p>
    <w:p w14:paraId="458E55AB" w14:textId="77777777" w:rsidR="005532A2" w:rsidRDefault="005532A2" w:rsidP="00996CB7">
      <w:pPr>
        <w:pStyle w:val="BodyText"/>
      </w:pPr>
    </w:p>
    <w:p w14:paraId="00796D52" w14:textId="77777777" w:rsidR="005532A2" w:rsidRDefault="005532A2" w:rsidP="00996CB7">
      <w:pPr>
        <w:pStyle w:val="BodyText"/>
      </w:pPr>
    </w:p>
    <w:p w14:paraId="4D63A15B" w14:textId="77777777" w:rsidR="005532A2" w:rsidRDefault="005532A2" w:rsidP="00996CB7">
      <w:pPr>
        <w:pStyle w:val="BodyText"/>
      </w:pPr>
    </w:p>
    <w:p w14:paraId="0231ED3D" w14:textId="77777777" w:rsidR="005532A2" w:rsidRDefault="005532A2" w:rsidP="00996CB7">
      <w:pPr>
        <w:pStyle w:val="BodyText"/>
      </w:pPr>
    </w:p>
    <w:p w14:paraId="5066FF8C" w14:textId="77777777" w:rsidR="005532A2" w:rsidRDefault="005532A2" w:rsidP="00996CB7">
      <w:pPr>
        <w:pStyle w:val="BodyText"/>
      </w:pPr>
    </w:p>
    <w:p w14:paraId="1A667528" w14:textId="77777777" w:rsidR="005532A2" w:rsidRDefault="005532A2" w:rsidP="00996CB7">
      <w:pPr>
        <w:pStyle w:val="BodyText"/>
      </w:pPr>
    </w:p>
    <w:p w14:paraId="67A93B19" w14:textId="77777777" w:rsidR="005532A2" w:rsidRDefault="005532A2" w:rsidP="00996CB7">
      <w:pPr>
        <w:pStyle w:val="BodyText"/>
      </w:pPr>
    </w:p>
    <w:p w14:paraId="624D176E" w14:textId="77777777" w:rsidR="005532A2" w:rsidRDefault="005532A2" w:rsidP="00996CB7">
      <w:pPr>
        <w:pStyle w:val="BodyText"/>
      </w:pPr>
    </w:p>
    <w:p w14:paraId="4288BFA3" w14:textId="77777777" w:rsidR="005532A2" w:rsidRDefault="005532A2" w:rsidP="00996CB7">
      <w:pPr>
        <w:pStyle w:val="BodyText"/>
      </w:pPr>
    </w:p>
    <w:p w14:paraId="132CA08B" w14:textId="77777777" w:rsidR="005532A2" w:rsidRDefault="005532A2" w:rsidP="00996CB7">
      <w:pPr>
        <w:pStyle w:val="BodyText"/>
      </w:pPr>
    </w:p>
    <w:p w14:paraId="32179D2F" w14:textId="77777777" w:rsidR="005532A2" w:rsidRDefault="005532A2" w:rsidP="00996CB7">
      <w:pPr>
        <w:pStyle w:val="BodyText"/>
      </w:pPr>
    </w:p>
    <w:p w14:paraId="4EF5DFC0" w14:textId="77777777" w:rsidR="005532A2" w:rsidRDefault="005532A2" w:rsidP="00996CB7">
      <w:pPr>
        <w:pStyle w:val="BodyText"/>
      </w:pPr>
    </w:p>
    <w:p w14:paraId="4995B41F" w14:textId="77777777" w:rsidR="005532A2" w:rsidRDefault="005532A2" w:rsidP="00996CB7">
      <w:pPr>
        <w:pStyle w:val="BodyText"/>
      </w:pPr>
    </w:p>
    <w:p w14:paraId="0F2BEE45" w14:textId="77777777" w:rsidR="005532A2" w:rsidRDefault="005532A2" w:rsidP="00996CB7">
      <w:pPr>
        <w:pStyle w:val="BodyText"/>
      </w:pPr>
    </w:p>
    <w:p w14:paraId="23607ADA" w14:textId="77777777" w:rsidR="005532A2" w:rsidRDefault="005532A2" w:rsidP="00996CB7">
      <w:pPr>
        <w:pStyle w:val="BodyText"/>
      </w:pPr>
    </w:p>
    <w:p w14:paraId="4755AFFF" w14:textId="77777777" w:rsidR="005532A2" w:rsidRDefault="005532A2" w:rsidP="00996CB7">
      <w:pPr>
        <w:pStyle w:val="BodyText"/>
      </w:pPr>
    </w:p>
    <w:p w14:paraId="3D4DA952" w14:textId="77777777" w:rsidR="005532A2" w:rsidRDefault="005532A2" w:rsidP="00996CB7">
      <w:pPr>
        <w:pStyle w:val="BodyText"/>
      </w:pPr>
    </w:p>
    <w:p w14:paraId="676586E7" w14:textId="77777777" w:rsidR="005532A2" w:rsidRDefault="005532A2" w:rsidP="00996CB7">
      <w:pPr>
        <w:pStyle w:val="BodyText"/>
      </w:pPr>
    </w:p>
    <w:p w14:paraId="3CF53D23" w14:textId="77777777" w:rsidR="005532A2" w:rsidRPr="00AC7A30" w:rsidRDefault="005532A2" w:rsidP="00996CB7">
      <w:pPr>
        <w:pStyle w:val="BodyText"/>
      </w:pPr>
    </w:p>
    <w:p w14:paraId="27372CCD" w14:textId="77777777" w:rsidR="009C6352" w:rsidRPr="00AC7A30" w:rsidRDefault="009C6352" w:rsidP="00996CB7">
      <w:pPr>
        <w:pStyle w:val="BodyText"/>
      </w:pPr>
    </w:p>
    <w:p w14:paraId="0ABE7A16" w14:textId="77777777" w:rsidR="009C6352" w:rsidRPr="00AC7A30" w:rsidRDefault="009C6352" w:rsidP="00996CB7">
      <w:pPr>
        <w:pStyle w:val="BodyText"/>
      </w:pPr>
    </w:p>
    <w:p w14:paraId="485E47A7" w14:textId="77777777" w:rsidR="009C6352" w:rsidRPr="00AC7A30" w:rsidRDefault="009C6352" w:rsidP="00996CB7">
      <w:pPr>
        <w:pStyle w:val="BodyText"/>
      </w:pPr>
    </w:p>
    <w:p w14:paraId="63EFAB35" w14:textId="77777777" w:rsidR="009C6352" w:rsidRPr="00AC7A30" w:rsidRDefault="009C6352" w:rsidP="00996CB7">
      <w:pPr>
        <w:pStyle w:val="BodyText"/>
      </w:pPr>
    </w:p>
    <w:p w14:paraId="7C87EC6A" w14:textId="77777777" w:rsidR="009C6352" w:rsidRPr="00AC7A30" w:rsidRDefault="009C6352" w:rsidP="00996CB7">
      <w:pPr>
        <w:pStyle w:val="BodyText"/>
      </w:pPr>
    </w:p>
    <w:p w14:paraId="05858863" w14:textId="77777777" w:rsidR="009C6352" w:rsidRPr="00AC7A30" w:rsidRDefault="009C6352" w:rsidP="00996CB7">
      <w:pPr>
        <w:pStyle w:val="BodyText"/>
      </w:pPr>
    </w:p>
    <w:p w14:paraId="6ECDE467" w14:textId="77777777" w:rsidR="009C6352" w:rsidRDefault="009D181F" w:rsidP="00996CB7">
      <w:pPr>
        <w:pStyle w:val="Heading1"/>
        <w:numPr>
          <w:ilvl w:val="1"/>
          <w:numId w:val="11"/>
        </w:numPr>
        <w:tabs>
          <w:tab w:val="left" w:pos="567"/>
        </w:tabs>
        <w:spacing w:before="0"/>
        <w:ind w:left="567" w:hanging="567"/>
        <w:jc w:val="center"/>
      </w:pPr>
      <w:r w:rsidRPr="00AC7A30">
        <w:t>ULOTKA DLA PACJENTA</w:t>
      </w:r>
    </w:p>
    <w:p w14:paraId="6BC02439" w14:textId="77777777" w:rsidR="005532A2" w:rsidRDefault="005532A2" w:rsidP="005532A2"/>
    <w:p w14:paraId="453A929F" w14:textId="77777777" w:rsidR="005532A2" w:rsidRDefault="005532A2" w:rsidP="005532A2"/>
    <w:p w14:paraId="7317B799" w14:textId="77777777" w:rsidR="005532A2" w:rsidRDefault="005532A2" w:rsidP="005532A2"/>
    <w:p w14:paraId="6FEB609D" w14:textId="77777777" w:rsidR="005532A2" w:rsidRDefault="005532A2" w:rsidP="005532A2"/>
    <w:p w14:paraId="33E666F0" w14:textId="77777777" w:rsidR="005532A2" w:rsidRDefault="005532A2" w:rsidP="005532A2"/>
    <w:p w14:paraId="2907E16D" w14:textId="77777777" w:rsidR="005532A2" w:rsidRDefault="005532A2" w:rsidP="005532A2"/>
    <w:p w14:paraId="2E5FDD14" w14:textId="77777777" w:rsidR="005532A2" w:rsidRDefault="005532A2" w:rsidP="005532A2"/>
    <w:p w14:paraId="2EB110DF" w14:textId="77777777" w:rsidR="005532A2" w:rsidRDefault="005532A2" w:rsidP="005532A2"/>
    <w:p w14:paraId="59E11539" w14:textId="77777777" w:rsidR="005532A2" w:rsidRDefault="005532A2" w:rsidP="005532A2"/>
    <w:p w14:paraId="2AF82039" w14:textId="77777777" w:rsidR="005532A2" w:rsidRDefault="005532A2" w:rsidP="005532A2"/>
    <w:p w14:paraId="0BF8EF7F" w14:textId="77777777" w:rsidR="005532A2" w:rsidRDefault="005532A2" w:rsidP="005532A2"/>
    <w:p w14:paraId="680884DF" w14:textId="77777777" w:rsidR="005532A2" w:rsidRDefault="005532A2" w:rsidP="005532A2"/>
    <w:p w14:paraId="29DE3F85" w14:textId="77777777" w:rsidR="005532A2" w:rsidRDefault="005532A2" w:rsidP="005532A2"/>
    <w:p w14:paraId="4E37A95B" w14:textId="77777777" w:rsidR="005532A2" w:rsidRDefault="005532A2" w:rsidP="005532A2"/>
    <w:p w14:paraId="4868F24F" w14:textId="77777777" w:rsidR="005532A2" w:rsidRDefault="005532A2" w:rsidP="005532A2"/>
    <w:p w14:paraId="7D2489E7" w14:textId="77777777" w:rsidR="005532A2" w:rsidRDefault="005532A2" w:rsidP="005532A2"/>
    <w:p w14:paraId="7DCB4E83" w14:textId="77777777" w:rsidR="005532A2" w:rsidRDefault="005532A2" w:rsidP="005532A2"/>
    <w:p w14:paraId="7B8FF17F" w14:textId="77777777" w:rsidR="005532A2" w:rsidRDefault="005532A2" w:rsidP="005532A2"/>
    <w:p w14:paraId="5C30835B" w14:textId="77777777" w:rsidR="005532A2" w:rsidRDefault="005532A2" w:rsidP="005532A2"/>
    <w:p w14:paraId="03055235" w14:textId="77777777" w:rsidR="001A6CF1" w:rsidRDefault="001A6CF1" w:rsidP="005532A2"/>
    <w:p w14:paraId="4C2C1B64" w14:textId="77777777" w:rsidR="005532A2" w:rsidRDefault="005532A2" w:rsidP="005532A2"/>
    <w:p w14:paraId="2E5E278C" w14:textId="77777777" w:rsidR="00A7334B" w:rsidRDefault="00A7334B" w:rsidP="005532A2"/>
    <w:p w14:paraId="7EAA12D1" w14:textId="77777777" w:rsidR="00A7334B" w:rsidRDefault="00A7334B" w:rsidP="005532A2"/>
    <w:p w14:paraId="6B3965B8" w14:textId="77777777" w:rsidR="00993F29" w:rsidRDefault="00993F29" w:rsidP="005532A2"/>
    <w:p w14:paraId="678A65C3" w14:textId="77777777" w:rsidR="00993F29" w:rsidRDefault="00993F29" w:rsidP="005532A2"/>
    <w:p w14:paraId="0E32BAE8" w14:textId="77777777" w:rsidR="00993F29" w:rsidRDefault="00993F29" w:rsidP="005532A2"/>
    <w:p w14:paraId="69A4E1B4" w14:textId="77777777" w:rsidR="00993F29" w:rsidRDefault="00993F29" w:rsidP="005532A2"/>
    <w:p w14:paraId="6EBB8A3B" w14:textId="77777777" w:rsidR="00993F29" w:rsidRDefault="00993F29" w:rsidP="005532A2"/>
    <w:p w14:paraId="0A090C05" w14:textId="77777777" w:rsidR="00993F29" w:rsidRDefault="00993F29" w:rsidP="005532A2"/>
    <w:p w14:paraId="007720BD" w14:textId="77777777" w:rsidR="00A7334B" w:rsidRDefault="00A7334B" w:rsidP="005532A2"/>
    <w:p w14:paraId="3E5911A8" w14:textId="77777777" w:rsidR="00A7334B" w:rsidRDefault="00A7334B" w:rsidP="005532A2"/>
    <w:p w14:paraId="0312B008" w14:textId="77777777" w:rsidR="00A7334B" w:rsidRDefault="00A7334B" w:rsidP="005532A2"/>
    <w:p w14:paraId="1F40055C" w14:textId="77777777" w:rsidR="009C6352" w:rsidRPr="00AC7A30" w:rsidRDefault="009D181F" w:rsidP="005532A2">
      <w:pPr>
        <w:pStyle w:val="Heading2"/>
        <w:ind w:left="0"/>
        <w:jc w:val="center"/>
      </w:pPr>
      <w:r w:rsidRPr="00AC7A30">
        <w:lastRenderedPageBreak/>
        <w:t>Ulotka dołączona do opakowania: informacja dla pacjenta</w:t>
      </w:r>
    </w:p>
    <w:p w14:paraId="761A584F" w14:textId="77777777" w:rsidR="009C6352" w:rsidRPr="00AC7A30" w:rsidRDefault="009C6352" w:rsidP="005532A2">
      <w:pPr>
        <w:pStyle w:val="BodyText"/>
        <w:jc w:val="center"/>
        <w:rPr>
          <w:b/>
        </w:rPr>
      </w:pPr>
    </w:p>
    <w:p w14:paraId="6BBAD03F" w14:textId="4CC470AB" w:rsidR="009C6352" w:rsidRPr="00AC7A30" w:rsidRDefault="00A8264A" w:rsidP="005532A2">
      <w:pPr>
        <w:jc w:val="center"/>
        <w:rPr>
          <w:b/>
        </w:rPr>
      </w:pPr>
      <w:r>
        <w:rPr>
          <w:b/>
        </w:rPr>
        <w:t>Dyrupeg</w:t>
      </w:r>
      <w:r w:rsidR="009D181F" w:rsidRPr="00AC7A30">
        <w:rPr>
          <w:b/>
        </w:rPr>
        <w:t xml:space="preserve"> 6</w:t>
      </w:r>
      <w:r w:rsidR="001E2FE2">
        <w:rPr>
          <w:b/>
        </w:rPr>
        <w:t> </w:t>
      </w:r>
      <w:r w:rsidR="009D181F" w:rsidRPr="00AC7A30">
        <w:rPr>
          <w:b/>
        </w:rPr>
        <w:t>mg roztwór do wstrzykiwań w ampułko-strzykawce</w:t>
      </w:r>
    </w:p>
    <w:p w14:paraId="78D40355" w14:textId="156A3E6D" w:rsidR="009C6352" w:rsidRPr="00AC7A30" w:rsidRDefault="00A7334B" w:rsidP="005532A2">
      <w:pPr>
        <w:pStyle w:val="BodyText"/>
        <w:jc w:val="center"/>
      </w:pPr>
      <w:r w:rsidRPr="005B196F">
        <w:rPr>
          <w:noProof/>
          <w:position w:val="1"/>
          <w:lang w:eastAsia="pl-PL"/>
        </w:rPr>
        <mc:AlternateContent>
          <mc:Choice Requires="wps">
            <w:drawing>
              <wp:anchor distT="0" distB="0" distL="114300" distR="114300" simplePos="0" relativeHeight="251658752" behindDoc="0" locked="0" layoutInCell="1" allowOverlap="1" wp14:anchorId="6E66FA38" wp14:editId="3A7944D1">
                <wp:simplePos x="0" y="0"/>
                <wp:positionH relativeFrom="margin">
                  <wp:posOffset>-190500</wp:posOffset>
                </wp:positionH>
                <wp:positionV relativeFrom="paragraph">
                  <wp:posOffset>160020</wp:posOffset>
                </wp:positionV>
                <wp:extent cx="180000" cy="180000"/>
                <wp:effectExtent l="0" t="0" r="10795" b="10795"/>
                <wp:wrapNone/>
                <wp:docPr id="118663548" name="Flowchart: Merge 3"/>
                <wp:cNvGraphicFramePr/>
                <a:graphic xmlns:a="http://schemas.openxmlformats.org/drawingml/2006/main">
                  <a:graphicData uri="http://schemas.microsoft.com/office/word/2010/wordprocessingShape">
                    <wps:wsp>
                      <wps:cNvSpPr/>
                      <wps:spPr>
                        <a:xfrm>
                          <a:off x="0" y="0"/>
                          <a:ext cx="180000" cy="180000"/>
                        </a:xfrm>
                        <a:prstGeom prst="flowChartMerge">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D7784AA" id="Flowchart: Merge 3" o:spid="_x0000_s1026" type="#_x0000_t128" style="position:absolute;margin-left:-15pt;margin-top:12.6pt;width:14.15pt;height:14.15pt;z-index:251658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" fillcolor="black [3213]" strokecolor="#0a121c [484]" strokeweight="2pt">
                <w10:wrap anchorx="margin"/>
              </v:shape>
            </w:pict>
          </mc:Fallback>
        </mc:AlternateContent>
      </w:r>
      <w:r w:rsidR="009D181F" w:rsidRPr="00AC7A30">
        <w:t>pegfilgrastym</w:t>
      </w:r>
    </w:p>
    <w:p w14:paraId="7890DD38" w14:textId="77DA8697" w:rsidR="009C6352" w:rsidRDefault="009830FA" w:rsidP="00996CB7">
      <w:pPr>
        <w:pStyle w:val="BodyText"/>
      </w:pPr>
      <w:r w:rsidRPr="009830FA">
        <w:t>Niniejszy produkt leczniczy będzie dodatkowo monitorowany. Umożliwi to szybkie zidentyfikowanie nowych informacji o bezpieczeństwie. Użytkownik leku też może w tym pomóc, zgłaszając wszelkie działania niepożądane, które wystąpiły po zastosowaniu leku. Aby dowiedzieć się, jak zgłaszać działania niepożądane – patrz punkt 4.</w:t>
      </w:r>
    </w:p>
    <w:p w14:paraId="660C276F" w14:textId="77777777" w:rsidR="009830FA" w:rsidRPr="00AC7A30" w:rsidRDefault="009830FA" w:rsidP="00996CB7">
      <w:pPr>
        <w:pStyle w:val="BodyText"/>
      </w:pPr>
    </w:p>
    <w:p w14:paraId="6883AB99" w14:textId="77777777" w:rsidR="009C6352" w:rsidRDefault="009D181F" w:rsidP="00996CB7">
      <w:pPr>
        <w:pStyle w:val="Heading2"/>
        <w:ind w:left="0"/>
      </w:pPr>
      <w:r w:rsidRPr="00AC7A30">
        <w:t>Należy uważnie zapoznać się z treścią ulotki przed zastosowaniem leku, ponieważ zawiera ona informacje ważne dla pacjenta.</w:t>
      </w:r>
    </w:p>
    <w:p w14:paraId="1E5AE8F9" w14:textId="77777777" w:rsidR="005532A2" w:rsidRPr="00AC7A30" w:rsidRDefault="005532A2" w:rsidP="00996CB7">
      <w:pPr>
        <w:pStyle w:val="Heading2"/>
        <w:ind w:left="0"/>
      </w:pPr>
    </w:p>
    <w:p w14:paraId="20A84A83" w14:textId="77777777" w:rsidR="009C6352" w:rsidRPr="00AC7A30" w:rsidRDefault="009D181F" w:rsidP="005532A2">
      <w:pPr>
        <w:pStyle w:val="ListParagraph"/>
        <w:numPr>
          <w:ilvl w:val="0"/>
          <w:numId w:val="9"/>
        </w:numPr>
        <w:tabs>
          <w:tab w:val="left" w:pos="567"/>
        </w:tabs>
        <w:ind w:left="567" w:hanging="567"/>
      </w:pPr>
      <w:r w:rsidRPr="00AC7A30">
        <w:t>Należy zachować tę ulotkę, aby w razie potrzeby móc ją ponownie przeczytać.</w:t>
      </w:r>
    </w:p>
    <w:p w14:paraId="733F43F3" w14:textId="77777777" w:rsidR="009C6352" w:rsidRPr="00AC7A30" w:rsidRDefault="009D181F" w:rsidP="005532A2">
      <w:pPr>
        <w:pStyle w:val="ListParagraph"/>
        <w:numPr>
          <w:ilvl w:val="0"/>
          <w:numId w:val="9"/>
        </w:numPr>
        <w:tabs>
          <w:tab w:val="left" w:pos="567"/>
        </w:tabs>
        <w:ind w:left="567" w:hanging="567"/>
      </w:pPr>
      <w:r w:rsidRPr="00AC7A30">
        <w:t>W razie jakichkolwiek wątpliwości należy zwrócić się do lekarza, farmaceuty lub pielęgniarki.</w:t>
      </w:r>
    </w:p>
    <w:p w14:paraId="5D1EC29A" w14:textId="77777777" w:rsidR="009C6352" w:rsidRPr="00AC7A30" w:rsidRDefault="009D181F" w:rsidP="005532A2">
      <w:pPr>
        <w:pStyle w:val="ListParagraph"/>
        <w:numPr>
          <w:ilvl w:val="0"/>
          <w:numId w:val="9"/>
        </w:numPr>
        <w:tabs>
          <w:tab w:val="left" w:pos="567"/>
        </w:tabs>
        <w:ind w:left="567" w:hanging="567"/>
      </w:pPr>
      <w:r w:rsidRPr="00AC7A30">
        <w:t>Lek ten przepisano ściśle określonej osobie. Nie należy go przekazywać innym. Lek może zaszkodzić innej osobie, nawet jeśli objawy jej choroby są takie same.</w:t>
      </w:r>
    </w:p>
    <w:p w14:paraId="001C7B92" w14:textId="77777777" w:rsidR="009C6352" w:rsidRPr="00AC7A30" w:rsidRDefault="009D181F" w:rsidP="005532A2">
      <w:pPr>
        <w:pStyle w:val="ListParagraph"/>
        <w:numPr>
          <w:ilvl w:val="0"/>
          <w:numId w:val="9"/>
        </w:numPr>
        <w:tabs>
          <w:tab w:val="left" w:pos="567"/>
        </w:tabs>
        <w:ind w:left="567" w:hanging="567"/>
      </w:pPr>
      <w:r w:rsidRPr="00AC7A30">
        <w:t>Jeśli u pacjenta wystąpią jakiekolwiek objawy niepożądane, w tym wszelkie objawy niepożądane niewymienione w tej ulotce, należy powiedzieć o tym lekarzowi, farmaceucie lub pielęgniarce. Patrz punkt 4.</w:t>
      </w:r>
    </w:p>
    <w:p w14:paraId="5FBD398C" w14:textId="77777777" w:rsidR="009C6352" w:rsidRPr="00AC7A30" w:rsidRDefault="009C6352" w:rsidP="00996CB7">
      <w:pPr>
        <w:pStyle w:val="BodyText"/>
      </w:pPr>
    </w:p>
    <w:p w14:paraId="7955A1D3" w14:textId="77777777" w:rsidR="009C6352" w:rsidRPr="00AC7A30" w:rsidRDefault="009D181F" w:rsidP="00996CB7">
      <w:pPr>
        <w:pStyle w:val="Heading2"/>
        <w:ind w:left="0"/>
      </w:pPr>
      <w:r w:rsidRPr="00AC7A30">
        <w:t>Spis treści ulotki</w:t>
      </w:r>
    </w:p>
    <w:p w14:paraId="652E0E71" w14:textId="77777777" w:rsidR="009C6352" w:rsidRPr="00AC7A30" w:rsidRDefault="009C6352" w:rsidP="00996CB7">
      <w:pPr>
        <w:pStyle w:val="BodyText"/>
        <w:rPr>
          <w:b/>
        </w:rPr>
      </w:pPr>
    </w:p>
    <w:p w14:paraId="32ECE962" w14:textId="668FBFAE" w:rsidR="009C6352" w:rsidRPr="00AC7A30" w:rsidRDefault="009D181F" w:rsidP="005532A2">
      <w:pPr>
        <w:pStyle w:val="ListParagraph"/>
        <w:numPr>
          <w:ilvl w:val="0"/>
          <w:numId w:val="8"/>
        </w:numPr>
        <w:tabs>
          <w:tab w:val="left" w:pos="567"/>
        </w:tabs>
        <w:ind w:left="567" w:hanging="567"/>
      </w:pPr>
      <w:r w:rsidRPr="00AC7A30">
        <w:t xml:space="preserve">Co to jest lek </w:t>
      </w:r>
      <w:r w:rsidR="00A8264A">
        <w:t>Dyrupeg</w:t>
      </w:r>
      <w:r w:rsidRPr="00AC7A30">
        <w:t xml:space="preserve"> i w jakim celu się go stosuje</w:t>
      </w:r>
    </w:p>
    <w:p w14:paraId="45C21065" w14:textId="682C89CA" w:rsidR="009C6352" w:rsidRPr="00AC7A30" w:rsidRDefault="009D181F" w:rsidP="005532A2">
      <w:pPr>
        <w:pStyle w:val="ListParagraph"/>
        <w:numPr>
          <w:ilvl w:val="0"/>
          <w:numId w:val="8"/>
        </w:numPr>
        <w:tabs>
          <w:tab w:val="left" w:pos="567"/>
        </w:tabs>
        <w:ind w:left="567" w:hanging="567"/>
      </w:pPr>
      <w:r w:rsidRPr="00AC7A30">
        <w:t xml:space="preserve">Informacje ważne przed zastosowaniem leku </w:t>
      </w:r>
      <w:r w:rsidR="00A8264A">
        <w:t>Dyrupeg</w:t>
      </w:r>
    </w:p>
    <w:p w14:paraId="40FBCA95" w14:textId="447EA47B" w:rsidR="009C6352" w:rsidRPr="00AC7A30" w:rsidRDefault="009D181F" w:rsidP="005532A2">
      <w:pPr>
        <w:pStyle w:val="ListParagraph"/>
        <w:numPr>
          <w:ilvl w:val="0"/>
          <w:numId w:val="8"/>
        </w:numPr>
        <w:tabs>
          <w:tab w:val="left" w:pos="567"/>
        </w:tabs>
        <w:ind w:left="567" w:hanging="567"/>
      </w:pPr>
      <w:r w:rsidRPr="00AC7A30">
        <w:t xml:space="preserve">Jak stosować lek </w:t>
      </w:r>
      <w:r w:rsidR="00A8264A">
        <w:t>Dyrupeg</w:t>
      </w:r>
    </w:p>
    <w:p w14:paraId="16979272" w14:textId="77777777" w:rsidR="009C6352" w:rsidRPr="00AC7A30" w:rsidRDefault="009D181F" w:rsidP="005532A2">
      <w:pPr>
        <w:pStyle w:val="ListParagraph"/>
        <w:numPr>
          <w:ilvl w:val="0"/>
          <w:numId w:val="8"/>
        </w:numPr>
        <w:tabs>
          <w:tab w:val="left" w:pos="567"/>
        </w:tabs>
        <w:ind w:left="567" w:hanging="567"/>
      </w:pPr>
      <w:r w:rsidRPr="00AC7A30">
        <w:t>Możliwe działania niepożądane</w:t>
      </w:r>
    </w:p>
    <w:p w14:paraId="4FD9CA7F" w14:textId="3D4C0B5E" w:rsidR="009C6352" w:rsidRPr="00AC7A30" w:rsidRDefault="009D181F" w:rsidP="005532A2">
      <w:pPr>
        <w:pStyle w:val="ListParagraph"/>
        <w:numPr>
          <w:ilvl w:val="0"/>
          <w:numId w:val="8"/>
        </w:numPr>
        <w:tabs>
          <w:tab w:val="left" w:pos="567"/>
        </w:tabs>
        <w:ind w:left="567" w:hanging="567"/>
      </w:pPr>
      <w:r w:rsidRPr="00AC7A30">
        <w:t xml:space="preserve">Jak przechowywać lek </w:t>
      </w:r>
      <w:r w:rsidR="00A8264A">
        <w:t>Dyrupeg</w:t>
      </w:r>
    </w:p>
    <w:p w14:paraId="713A54FB" w14:textId="77777777" w:rsidR="009C6352" w:rsidRPr="00AC7A30" w:rsidRDefault="009D181F" w:rsidP="005532A2">
      <w:pPr>
        <w:pStyle w:val="ListParagraph"/>
        <w:numPr>
          <w:ilvl w:val="0"/>
          <w:numId w:val="8"/>
        </w:numPr>
        <w:tabs>
          <w:tab w:val="left" w:pos="567"/>
        </w:tabs>
        <w:ind w:left="567" w:hanging="567"/>
      </w:pPr>
      <w:r w:rsidRPr="00AC7A30">
        <w:t>Zawartość opakowania i inne informacje</w:t>
      </w:r>
    </w:p>
    <w:p w14:paraId="65DB2222" w14:textId="77777777" w:rsidR="009C6352" w:rsidRPr="00AC7A30" w:rsidRDefault="009C6352" w:rsidP="00996CB7">
      <w:pPr>
        <w:pStyle w:val="BodyText"/>
      </w:pPr>
    </w:p>
    <w:p w14:paraId="22B9636C" w14:textId="77777777" w:rsidR="009C6352" w:rsidRPr="00AC7A30" w:rsidRDefault="009C6352" w:rsidP="00996CB7">
      <w:pPr>
        <w:pStyle w:val="BodyText"/>
      </w:pPr>
    </w:p>
    <w:p w14:paraId="3D27DD62" w14:textId="6E5D252A" w:rsidR="009C6352" w:rsidRPr="00AC7A30" w:rsidRDefault="009D181F" w:rsidP="005532A2">
      <w:pPr>
        <w:pStyle w:val="Heading2"/>
        <w:numPr>
          <w:ilvl w:val="0"/>
          <w:numId w:val="7"/>
        </w:numPr>
        <w:tabs>
          <w:tab w:val="left" w:pos="567"/>
        </w:tabs>
        <w:ind w:left="567" w:hanging="567"/>
      </w:pPr>
      <w:r w:rsidRPr="00AC7A30">
        <w:t xml:space="preserve">Co to jest lek </w:t>
      </w:r>
      <w:r w:rsidR="00A8264A">
        <w:t>Dyrupeg</w:t>
      </w:r>
      <w:r w:rsidRPr="00AC7A30">
        <w:t xml:space="preserve"> i w jakim celu się go stosuje</w:t>
      </w:r>
    </w:p>
    <w:p w14:paraId="3D64C674" w14:textId="77777777" w:rsidR="009C6352" w:rsidRPr="00AC7A30" w:rsidRDefault="009C6352" w:rsidP="00996CB7">
      <w:pPr>
        <w:pStyle w:val="BodyText"/>
        <w:rPr>
          <w:b/>
        </w:rPr>
      </w:pPr>
    </w:p>
    <w:p w14:paraId="5E1E1F6A" w14:textId="52D8A215" w:rsidR="009C6352" w:rsidRPr="00AC7A30" w:rsidRDefault="009D181F" w:rsidP="00996CB7">
      <w:pPr>
        <w:pStyle w:val="BodyText"/>
      </w:pPr>
      <w:r w:rsidRPr="00AC7A30">
        <w:t xml:space="preserve">Lek </w:t>
      </w:r>
      <w:r w:rsidR="00A8264A">
        <w:t>Dyrupeg</w:t>
      </w:r>
      <w:r w:rsidRPr="00AC7A30">
        <w:t xml:space="preserve"> zawiera substancję czynną o nazwie pegfilgrastym. Pegfilgrastym jest białkiem wytwarzanym za pomocą metod biotechnologicznych przez bakterie o nazwie </w:t>
      </w:r>
      <w:r w:rsidRPr="00AC7A30">
        <w:rPr>
          <w:i/>
        </w:rPr>
        <w:t>E. coli</w:t>
      </w:r>
      <w:r w:rsidRPr="00AC7A30">
        <w:t>. Należy ono do grupy białek nazywanych cytokinami i jest bardzo podobne do naturalnego białka wytwarzanego przez ludzki organizm (czynnika stymulującego tworzenie kolonii granulocytów).</w:t>
      </w:r>
    </w:p>
    <w:p w14:paraId="44A80617" w14:textId="77777777" w:rsidR="009C6352" w:rsidRPr="00AC7A30" w:rsidRDefault="009C6352" w:rsidP="00996CB7">
      <w:pPr>
        <w:pStyle w:val="BodyText"/>
      </w:pPr>
    </w:p>
    <w:p w14:paraId="7CFE7F5C" w14:textId="5D2EF245" w:rsidR="009C6352" w:rsidRPr="00AC7A30" w:rsidRDefault="007819DD" w:rsidP="00996CB7">
      <w:pPr>
        <w:pStyle w:val="BodyText"/>
      </w:pPr>
      <w:r w:rsidRPr="007819DD">
        <w:t>Lek Dyrupeg stosuje się w celu skrócenia czasu trwania neutropenii (małej liczby krwinek białych) i zmniejszenia częstości występowania gorączki neutropenicznej (małej liczby krwinek białych z gorączką), które mogą być wynikiem chemioterapii lekami cytotoksycznymi (lekami niszczącymi szybko mnożące się komórki) u osób w wieku od 18 lat włącznie.</w:t>
      </w:r>
      <w:r w:rsidR="009D181F" w:rsidRPr="00AC7A30">
        <w:t xml:space="preserve"> Białe krwinki pełnią istotną rolę, przyczyniając się do zwalczania zakażeń. Komórki te są bardzo wrażliwe na wpływ chemioterapii, która może doprowadzić do zmniejszenia ich liczby w organizmie. Gdy liczba białych krwinek w organizmie znacznie się zmniejszy, może być niewystarczająca do zwalczania bakterii, co zwiększa ryzyko zakażenia.</w:t>
      </w:r>
    </w:p>
    <w:p w14:paraId="4A68F8EA" w14:textId="77777777" w:rsidR="009C6352" w:rsidRPr="00AC7A30" w:rsidRDefault="009C6352" w:rsidP="00996CB7">
      <w:pPr>
        <w:pStyle w:val="BodyText"/>
      </w:pPr>
    </w:p>
    <w:p w14:paraId="3821F2AA" w14:textId="1C518B26" w:rsidR="009C6352" w:rsidRPr="00AC7A30" w:rsidRDefault="009D181F" w:rsidP="00996CB7">
      <w:pPr>
        <w:pStyle w:val="BodyText"/>
      </w:pPr>
      <w:r w:rsidRPr="00AC7A30">
        <w:t xml:space="preserve">Lekarz zalecił lek </w:t>
      </w:r>
      <w:r w:rsidR="00A8264A">
        <w:t>Dyrupeg</w:t>
      </w:r>
      <w:r w:rsidRPr="00AC7A30">
        <w:t xml:space="preserve"> w celu pobudzenia szpiku kostnego (części kości, w której wytwarzane są komórki krwi) do zwiększenia produkcji krwinek białych, wspomagających zwalczanie zakażeń.</w:t>
      </w:r>
    </w:p>
    <w:p w14:paraId="09672C71" w14:textId="77777777" w:rsidR="009C6352" w:rsidRPr="00AC7A30" w:rsidRDefault="009C6352" w:rsidP="00996CB7">
      <w:pPr>
        <w:pStyle w:val="BodyText"/>
      </w:pPr>
    </w:p>
    <w:p w14:paraId="5620A5DE" w14:textId="77777777" w:rsidR="009C6352" w:rsidRPr="00AC7A30" w:rsidRDefault="009C6352" w:rsidP="00996CB7">
      <w:pPr>
        <w:pStyle w:val="BodyText"/>
      </w:pPr>
    </w:p>
    <w:p w14:paraId="3D88260B" w14:textId="5385AC01" w:rsidR="009C7DEA" w:rsidRDefault="009D181F" w:rsidP="005532A2">
      <w:pPr>
        <w:pStyle w:val="Heading2"/>
        <w:numPr>
          <w:ilvl w:val="0"/>
          <w:numId w:val="7"/>
        </w:numPr>
        <w:tabs>
          <w:tab w:val="left" w:pos="567"/>
        </w:tabs>
        <w:ind w:left="567" w:hanging="567"/>
      </w:pPr>
      <w:r w:rsidRPr="00AC7A30">
        <w:t xml:space="preserve">Informacje ważne przed zastosowaniem leku </w:t>
      </w:r>
      <w:r w:rsidR="00A8264A">
        <w:t>Dyrupeg</w:t>
      </w:r>
    </w:p>
    <w:p w14:paraId="2B283928" w14:textId="77777777" w:rsidR="009C7DEA" w:rsidRDefault="009C7DEA" w:rsidP="009C7DEA"/>
    <w:p w14:paraId="4125801C" w14:textId="7616990A" w:rsidR="005532A2" w:rsidRDefault="009D181F" w:rsidP="009C7DEA">
      <w:pPr>
        <w:pStyle w:val="Heading2"/>
        <w:tabs>
          <w:tab w:val="left" w:pos="567"/>
        </w:tabs>
        <w:ind w:left="0"/>
      </w:pPr>
      <w:r w:rsidRPr="00AC7A30">
        <w:t xml:space="preserve">Kiedy nie stosować leku </w:t>
      </w:r>
      <w:r w:rsidR="00A8264A">
        <w:t>Dyrupeg</w:t>
      </w:r>
    </w:p>
    <w:p w14:paraId="56B07E13" w14:textId="77777777" w:rsidR="005532A2" w:rsidRPr="00AC7A30" w:rsidRDefault="005532A2" w:rsidP="005532A2"/>
    <w:p w14:paraId="4BE178D1" w14:textId="1B9E0E76" w:rsidR="009C6352" w:rsidRDefault="007819DD" w:rsidP="0051125E">
      <w:pPr>
        <w:pStyle w:val="ListParagraph"/>
        <w:numPr>
          <w:ilvl w:val="1"/>
          <w:numId w:val="7"/>
        </w:numPr>
        <w:tabs>
          <w:tab w:val="left" w:pos="567"/>
        </w:tabs>
        <w:ind w:left="567" w:hanging="567"/>
      </w:pPr>
      <w:r w:rsidRPr="007819DD">
        <w:t>jeśli pacjent ma uczulenie na pegfilgrastym, filgrastym lub którykolwiek z pozostałych składników tego leku</w:t>
      </w:r>
      <w:r>
        <w:t xml:space="preserve"> (wymienionych w punkcie 6)</w:t>
      </w:r>
    </w:p>
    <w:p w14:paraId="23E4C291" w14:textId="77777777" w:rsidR="005532A2" w:rsidRDefault="005532A2" w:rsidP="005532A2">
      <w:pPr>
        <w:tabs>
          <w:tab w:val="left" w:pos="804"/>
          <w:tab w:val="left" w:pos="805"/>
        </w:tabs>
      </w:pPr>
    </w:p>
    <w:p w14:paraId="1A0909F2" w14:textId="77777777" w:rsidR="009C6352" w:rsidRPr="00AC7A30" w:rsidRDefault="009D181F" w:rsidP="00996CB7">
      <w:pPr>
        <w:pStyle w:val="Heading2"/>
        <w:ind w:left="0"/>
      </w:pPr>
      <w:r w:rsidRPr="00AC7A30">
        <w:lastRenderedPageBreak/>
        <w:t>Ostrzeżenia i środki ostrożności</w:t>
      </w:r>
    </w:p>
    <w:p w14:paraId="67CF5783" w14:textId="77777777" w:rsidR="009C6352" w:rsidRPr="00AC7A30" w:rsidRDefault="009C6352" w:rsidP="00996CB7">
      <w:pPr>
        <w:pStyle w:val="BodyText"/>
        <w:rPr>
          <w:b/>
        </w:rPr>
      </w:pPr>
    </w:p>
    <w:p w14:paraId="185D2B30" w14:textId="248DE106" w:rsidR="009C6352" w:rsidRPr="00AC7A30" w:rsidRDefault="009D181F" w:rsidP="00996CB7">
      <w:pPr>
        <w:pStyle w:val="BodyText"/>
      </w:pPr>
      <w:r w:rsidRPr="00AC7A30">
        <w:t xml:space="preserve">Przed rozpoczęciem stosowania leku </w:t>
      </w:r>
      <w:r w:rsidR="00A8264A">
        <w:t>Dyrupeg</w:t>
      </w:r>
      <w:r w:rsidRPr="00AC7A30">
        <w:t xml:space="preserve"> należy omówić to z lekarzem, farmaceutą lub pielęgniarką:</w:t>
      </w:r>
    </w:p>
    <w:p w14:paraId="494E87CF" w14:textId="77777777" w:rsidR="009C6352" w:rsidRPr="00AC7A30" w:rsidRDefault="009C6352" w:rsidP="00996CB7">
      <w:pPr>
        <w:pStyle w:val="BodyText"/>
      </w:pPr>
    </w:p>
    <w:p w14:paraId="64BCF2F4" w14:textId="77777777" w:rsidR="009C6352" w:rsidRPr="00AC7A30" w:rsidRDefault="009D181F" w:rsidP="005532A2">
      <w:pPr>
        <w:pStyle w:val="ListParagraph"/>
        <w:numPr>
          <w:ilvl w:val="1"/>
          <w:numId w:val="7"/>
        </w:numPr>
        <w:tabs>
          <w:tab w:val="left" w:pos="567"/>
        </w:tabs>
        <w:ind w:left="567" w:hanging="567"/>
      </w:pPr>
      <w:r w:rsidRPr="00AC7A30">
        <w:t>jeśli u pacjenta występuje reakcja uczuleniowa, w tym osłabienie, spadek ciśnienia tętniczego krwi, trudności w oddychaniu, puchnięcie twarzy (anafilaksja), zaczerwienie twarzy i uderzenia gorąca, wysypka skórna i swędzące obszary skóry.</w:t>
      </w:r>
    </w:p>
    <w:p w14:paraId="3FC163EA" w14:textId="77777777" w:rsidR="009C6352" w:rsidRPr="00AC7A30" w:rsidRDefault="009D181F" w:rsidP="005532A2">
      <w:pPr>
        <w:pStyle w:val="ListParagraph"/>
        <w:numPr>
          <w:ilvl w:val="1"/>
          <w:numId w:val="7"/>
        </w:numPr>
        <w:tabs>
          <w:tab w:val="left" w:pos="567"/>
        </w:tabs>
        <w:ind w:left="567" w:hanging="567"/>
      </w:pPr>
      <w:r w:rsidRPr="00AC7A30">
        <w:t xml:space="preserve">jeśli u pacjenta występują kaszel, gorączka i trudności w oddychaniu. Mogą być to objawy zespołu ostrej niewydolności oddechowej (ang. </w:t>
      </w:r>
      <w:r w:rsidRPr="00141A32">
        <w:rPr>
          <w:i/>
          <w:iCs/>
        </w:rPr>
        <w:t>Acute Respiratory Distress Syndrome</w:t>
      </w:r>
      <w:r w:rsidRPr="00AC7A30">
        <w:t>, ARDS).</w:t>
      </w:r>
    </w:p>
    <w:p w14:paraId="7922E9B6" w14:textId="1806EBB8" w:rsidR="009C6352" w:rsidRPr="00AC7A30" w:rsidRDefault="009D181F" w:rsidP="005532A2">
      <w:pPr>
        <w:pStyle w:val="ListParagraph"/>
        <w:numPr>
          <w:ilvl w:val="1"/>
          <w:numId w:val="7"/>
        </w:numPr>
        <w:tabs>
          <w:tab w:val="left" w:pos="567"/>
        </w:tabs>
        <w:ind w:left="567" w:hanging="567"/>
      </w:pPr>
      <w:r w:rsidRPr="00AC7A30">
        <w:t>jeśli u pacjenta występuj</w:t>
      </w:r>
      <w:r w:rsidR="00141A32">
        <w:t>e którykolwiek</w:t>
      </w:r>
      <w:r w:rsidRPr="00AC7A30">
        <w:t xml:space="preserve"> </w:t>
      </w:r>
      <w:r w:rsidR="00141A32">
        <w:t>z</w:t>
      </w:r>
      <w:r w:rsidRPr="00AC7A30">
        <w:t xml:space="preserve"> następując</w:t>
      </w:r>
      <w:r w:rsidR="00141A32">
        <w:t>ych</w:t>
      </w:r>
      <w:r w:rsidRPr="00AC7A30">
        <w:t xml:space="preserve"> objaw</w:t>
      </w:r>
      <w:r w:rsidR="00141A32">
        <w:t xml:space="preserve">ów </w:t>
      </w:r>
      <w:r w:rsidRPr="00AC7A30">
        <w:t>niepożądan</w:t>
      </w:r>
      <w:r w:rsidR="00141A32">
        <w:t>ych</w:t>
      </w:r>
      <w:r w:rsidRPr="00AC7A30">
        <w:t xml:space="preserve"> lub ich połączenie:</w:t>
      </w:r>
    </w:p>
    <w:p w14:paraId="4B6CE5ED" w14:textId="77777777" w:rsidR="009C6352" w:rsidRPr="00AC7A30" w:rsidRDefault="009D181F" w:rsidP="006000FF">
      <w:pPr>
        <w:pStyle w:val="BodyText"/>
        <w:tabs>
          <w:tab w:val="left" w:pos="1370"/>
        </w:tabs>
        <w:ind w:left="1134" w:hanging="567"/>
      </w:pPr>
      <w:r w:rsidRPr="00AC7A30">
        <w:t>-</w:t>
      </w:r>
      <w:r w:rsidRPr="00AC7A30">
        <w:tab/>
        <w:t>obrzęk lub opuchnięcie, które mogą być związane z rzadszym oddawaniem moczu, trudności w oddychaniu, obrzęk brzucha lub uczucie pełności i ogólne uczucie zmęczenia.</w:t>
      </w:r>
    </w:p>
    <w:p w14:paraId="2BBD83D9" w14:textId="77777777" w:rsidR="009C6352" w:rsidRPr="00AC7A30" w:rsidRDefault="009D181F" w:rsidP="006000FF">
      <w:pPr>
        <w:pStyle w:val="BodyText"/>
        <w:ind w:left="567"/>
      </w:pPr>
      <w:r w:rsidRPr="00AC7A30">
        <w:t>Mogą to być objawy choroby zwanej „zespołem przesiąkania włośniczek”, która powoduje przesiąkanie krwi z małych naczyń krwionośnych do organizmu pacjenta. Patrz punkt 4.</w:t>
      </w:r>
    </w:p>
    <w:p w14:paraId="2077F200" w14:textId="6667B7D6" w:rsidR="009C6352" w:rsidRPr="00AC7A30" w:rsidRDefault="009D181F" w:rsidP="006000FF">
      <w:pPr>
        <w:pStyle w:val="ListParagraph"/>
        <w:numPr>
          <w:ilvl w:val="1"/>
          <w:numId w:val="7"/>
        </w:numPr>
        <w:tabs>
          <w:tab w:val="left" w:pos="567"/>
        </w:tabs>
        <w:ind w:left="567" w:hanging="567"/>
      </w:pPr>
      <w:r w:rsidRPr="00AC7A30">
        <w:t xml:space="preserve">jeśli u pacjenta występuje ból w lewej części nadbrzusza lub ból na szczycie barku. </w:t>
      </w:r>
      <w:r w:rsidR="00141A32">
        <w:t>Może to</w:t>
      </w:r>
      <w:r w:rsidRPr="00AC7A30">
        <w:t xml:space="preserve"> oznaczać, że pacjent ma problem ze śledzioną (powiększenie śledziony).</w:t>
      </w:r>
    </w:p>
    <w:p w14:paraId="348BBF7F" w14:textId="234A9EC9" w:rsidR="009C6352" w:rsidRPr="00AC7A30" w:rsidRDefault="009D181F" w:rsidP="006000FF">
      <w:pPr>
        <w:pStyle w:val="ListParagraph"/>
        <w:numPr>
          <w:ilvl w:val="1"/>
          <w:numId w:val="7"/>
        </w:numPr>
        <w:tabs>
          <w:tab w:val="left" w:pos="567"/>
        </w:tabs>
        <w:ind w:left="567" w:hanging="567"/>
      </w:pPr>
      <w:r w:rsidRPr="00AC7A30">
        <w:t>jeśli pacjent miał ostatnio ciężk</w:t>
      </w:r>
      <w:r w:rsidR="0023660B">
        <w:t>ą</w:t>
      </w:r>
      <w:r w:rsidRPr="00AC7A30">
        <w:t xml:space="preserve"> </w:t>
      </w:r>
      <w:r w:rsidR="0023660B">
        <w:t>infekcję</w:t>
      </w:r>
      <w:r w:rsidRPr="00AC7A30">
        <w:t xml:space="preserve"> płuc (zapalenie płuc), płyn w płucach (obrzęk płuc), zapalenie płuc (śródmiąższowa choroba płuc) lub nieprawidłowy wynik badania RTG klatki piersiowej (nacieki zapalne w płucach).</w:t>
      </w:r>
    </w:p>
    <w:p w14:paraId="703E2847" w14:textId="77777777" w:rsidR="009C6352" w:rsidRPr="00AC7A30" w:rsidRDefault="009D181F" w:rsidP="006000FF">
      <w:pPr>
        <w:pStyle w:val="ListParagraph"/>
        <w:numPr>
          <w:ilvl w:val="1"/>
          <w:numId w:val="7"/>
        </w:numPr>
        <w:tabs>
          <w:tab w:val="left" w:pos="567"/>
        </w:tabs>
        <w:ind w:left="567" w:hanging="567"/>
      </w:pPr>
      <w:r w:rsidRPr="00AC7A30">
        <w:t>jeśli u pacjenta zmienia się liczba komórek krwi (np. zwiększa się liczba białych krwinek lub nasila się niedokrwistość) lub zmniejsza się liczba płytek krwi, co obniża zdolność krwi do krzepnięcia (małopłytkowość). Możliwe, że lekarz będzie chciał uważniej kontrolować stan pacjenta.</w:t>
      </w:r>
    </w:p>
    <w:p w14:paraId="1B9C0E07" w14:textId="77777777" w:rsidR="009C6352" w:rsidRPr="00AC7A30" w:rsidRDefault="009D181F" w:rsidP="006000FF">
      <w:pPr>
        <w:pStyle w:val="ListParagraph"/>
        <w:numPr>
          <w:ilvl w:val="1"/>
          <w:numId w:val="7"/>
        </w:numPr>
        <w:tabs>
          <w:tab w:val="left" w:pos="567"/>
        </w:tabs>
        <w:ind w:left="567" w:hanging="567"/>
      </w:pPr>
      <w:r w:rsidRPr="00AC7A30">
        <w:t>jeśli pacjent ma niedokrwistość sierpowatokrwinkową. Możliwe, że lekarz będzie chciał uważniej kontrolować stan pacjenta.</w:t>
      </w:r>
    </w:p>
    <w:p w14:paraId="4CD2DB1D" w14:textId="370D2E70" w:rsidR="009C6352" w:rsidRPr="00AC7A30" w:rsidRDefault="009D181F" w:rsidP="006000FF">
      <w:pPr>
        <w:pStyle w:val="ListParagraph"/>
        <w:numPr>
          <w:ilvl w:val="1"/>
          <w:numId w:val="7"/>
        </w:numPr>
        <w:tabs>
          <w:tab w:val="left" w:pos="567"/>
        </w:tabs>
        <w:ind w:left="567" w:hanging="567"/>
      </w:pPr>
      <w:r w:rsidRPr="00AC7A30">
        <w:t xml:space="preserve">jeśli pacjent ma raka piersi lub płuc, stosowanie produktu </w:t>
      </w:r>
      <w:r w:rsidR="00A8264A">
        <w:t>Dyrupeg</w:t>
      </w:r>
      <w:r w:rsidRPr="00AC7A30">
        <w:t xml:space="preserve"> w skojarzeniu z chemioterapią i</w:t>
      </w:r>
      <w:r w:rsidR="0023660B">
        <w:t>/</w:t>
      </w:r>
      <w:r w:rsidRPr="00AC7A30">
        <w:t>lub radioterapią może zwiększyć ryzyko wystąpienia stanu przedrakowego krwi zwanego zespołem mielodysplastycznym (MDS)</w:t>
      </w:r>
      <w:r w:rsidR="0023660B">
        <w:t xml:space="preserve"> lub</w:t>
      </w:r>
      <w:r w:rsidRPr="00AC7A30">
        <w:t xml:space="preserve"> raka krwi zwanego ostrą białaczką szpikową (AML). Objawy mogą obejmować: zmęczenie, gorączkę oraz zwiększoną skłonność do powstawania siniaków i krwawienia.</w:t>
      </w:r>
    </w:p>
    <w:p w14:paraId="502CC6B2" w14:textId="77777777" w:rsidR="009C6352" w:rsidRPr="00AC7A30" w:rsidRDefault="009D181F" w:rsidP="006000FF">
      <w:pPr>
        <w:pStyle w:val="ListParagraph"/>
        <w:numPr>
          <w:ilvl w:val="1"/>
          <w:numId w:val="7"/>
        </w:numPr>
        <w:tabs>
          <w:tab w:val="left" w:pos="567"/>
        </w:tabs>
        <w:ind w:left="567" w:hanging="567"/>
      </w:pPr>
      <w:r w:rsidRPr="00AC7A30">
        <w:t>jeśli u pacjenta wystąpią nagłe objawy reakcji uczuleniowych, takie jak wysypka, swędzenie lub pokrzywka skóry, puchnięcie twarzy, warg, języka lub innych części ciała, spłycenie oddechu, świszczący oddech lub trudności w oddychaniu, mogące być objawami ciężkiej reakcji uczuleniowej.</w:t>
      </w:r>
    </w:p>
    <w:p w14:paraId="60CF685D" w14:textId="10A5073E" w:rsidR="009C6352" w:rsidRPr="00AC7A30" w:rsidRDefault="007819DD" w:rsidP="006000FF">
      <w:pPr>
        <w:pStyle w:val="ListParagraph"/>
        <w:numPr>
          <w:ilvl w:val="1"/>
          <w:numId w:val="7"/>
        </w:numPr>
        <w:tabs>
          <w:tab w:val="left" w:pos="567"/>
        </w:tabs>
        <w:ind w:left="567" w:hanging="567"/>
      </w:pPr>
      <w:r>
        <w:rPr>
          <w:lang w:val="pl"/>
        </w:rPr>
        <w:t>Zapalenie aorty (dużego naczynia krwionośnego, które transportuje krew z serca do ciała) zgłaszano rzadko u pacjentów onkologicznych i zdrowych dawców</w:t>
      </w:r>
      <w:r w:rsidR="009D181F" w:rsidRPr="00AC7A30">
        <w:t xml:space="preserve">. Objawy mogą obejmować gorączkę, ból brzucha, złe samopoczucie, ból pleców i </w:t>
      </w:r>
      <w:r w:rsidR="0023660B">
        <w:t>podwyższenie</w:t>
      </w:r>
      <w:r w:rsidR="009D181F" w:rsidRPr="00AC7A30">
        <w:t xml:space="preserve"> wartości markerów zapalenia. Jeśli u pacjenta wystąpią takie objawy, należy poinformować o tym lekarza.</w:t>
      </w:r>
    </w:p>
    <w:p w14:paraId="0FE39F7D" w14:textId="77777777" w:rsidR="009C6352" w:rsidRPr="00AC7A30" w:rsidRDefault="009C6352" w:rsidP="00996CB7">
      <w:pPr>
        <w:pStyle w:val="BodyText"/>
      </w:pPr>
    </w:p>
    <w:p w14:paraId="2A6A40E0" w14:textId="553F2FAF" w:rsidR="009C6352" w:rsidRPr="00AC7A30" w:rsidRDefault="009D181F" w:rsidP="00996CB7">
      <w:pPr>
        <w:pStyle w:val="BodyText"/>
      </w:pPr>
      <w:r w:rsidRPr="00AC7A30">
        <w:t xml:space="preserve">Lekarz będzie regularnie sprawdzał wyniki badań krwi i moczu pacjenta, ponieważ lek </w:t>
      </w:r>
      <w:r w:rsidR="00A8264A">
        <w:t>Dyrupeg</w:t>
      </w:r>
      <w:r w:rsidRPr="00AC7A30">
        <w:t xml:space="preserve"> może uszkodzić drobne naczynia włosowate wewnątrz nerek (kłębuszkowe zapalenie nerek).</w:t>
      </w:r>
    </w:p>
    <w:p w14:paraId="49478945" w14:textId="77777777" w:rsidR="009C6352" w:rsidRPr="00AC7A30" w:rsidRDefault="009C6352" w:rsidP="00996CB7">
      <w:pPr>
        <w:pStyle w:val="BodyText"/>
      </w:pPr>
    </w:p>
    <w:p w14:paraId="586A093C" w14:textId="6A52C378" w:rsidR="009C6352" w:rsidRPr="00AC7A30" w:rsidRDefault="009D181F" w:rsidP="00996CB7">
      <w:pPr>
        <w:pStyle w:val="BodyText"/>
      </w:pPr>
      <w:r w:rsidRPr="00AC7A30">
        <w:t xml:space="preserve">W związku ze stosowaniem leku </w:t>
      </w:r>
      <w:r w:rsidR="00A8264A">
        <w:t>Dyrupeg</w:t>
      </w:r>
      <w:r w:rsidRPr="00AC7A30">
        <w:t xml:space="preserve"> zgłaszano ciężkie reakcje skórne (zespół</w:t>
      </w:r>
    </w:p>
    <w:p w14:paraId="76F13596" w14:textId="7C5F3D02" w:rsidR="009C6352" w:rsidRPr="00AC7A30" w:rsidRDefault="009D181F" w:rsidP="00996CB7">
      <w:pPr>
        <w:pStyle w:val="BodyText"/>
      </w:pPr>
      <w:r w:rsidRPr="00AC7A30">
        <w:t xml:space="preserve">Stevensa-Johnsona). W przypadku zauważenia jakichkolwiek objawów opisanych w punkcie 4. należy niezwłocznie przerwać stosowanie leku </w:t>
      </w:r>
      <w:r w:rsidR="00A8264A">
        <w:t>Dyrupeg</w:t>
      </w:r>
      <w:r w:rsidRPr="00AC7A30">
        <w:t xml:space="preserve"> i z</w:t>
      </w:r>
      <w:r w:rsidR="0023660B">
        <w:t>głosić się do lekarza</w:t>
      </w:r>
      <w:r w:rsidRPr="00AC7A30">
        <w:t>.</w:t>
      </w:r>
    </w:p>
    <w:p w14:paraId="1EA19FD3" w14:textId="77777777" w:rsidR="009C6352" w:rsidRPr="00AC7A30" w:rsidRDefault="009C6352" w:rsidP="00996CB7">
      <w:pPr>
        <w:pStyle w:val="BodyText"/>
      </w:pPr>
    </w:p>
    <w:p w14:paraId="397D1D85" w14:textId="0F33C014" w:rsidR="009C6352" w:rsidRDefault="009D181F" w:rsidP="006000FF">
      <w:pPr>
        <w:pStyle w:val="BodyText"/>
      </w:pPr>
      <w:r w:rsidRPr="00AC7A30">
        <w:t xml:space="preserve">Należy omówić z lekarzem ryzyko związane z wystąpieniem nowotworów krwi. Jeśli u pacjenta występuje prawdopodobieństwo wystąpienia nowotworów krwi, nie należy stosować u niego leku </w:t>
      </w:r>
      <w:r w:rsidR="00A8264A">
        <w:t>Dyrupeg</w:t>
      </w:r>
      <w:r w:rsidRPr="00AC7A30">
        <w:t>, chyba że jego stosowanie zleci lekarz.</w:t>
      </w:r>
    </w:p>
    <w:p w14:paraId="0FE2562E" w14:textId="77777777" w:rsidR="006000FF" w:rsidRDefault="006000FF" w:rsidP="006000FF"/>
    <w:p w14:paraId="7910D489" w14:textId="77777777" w:rsidR="009C6352" w:rsidRPr="00AC7A30" w:rsidRDefault="009D181F" w:rsidP="00996CB7">
      <w:pPr>
        <w:pStyle w:val="Heading2"/>
        <w:ind w:left="0"/>
      </w:pPr>
      <w:r w:rsidRPr="00AC7A30">
        <w:t>Utrata odpowiedzi na pegfilgrastym</w:t>
      </w:r>
    </w:p>
    <w:p w14:paraId="15B683F5" w14:textId="77777777" w:rsidR="009C6352" w:rsidRPr="00AC7A30" w:rsidRDefault="009C6352" w:rsidP="00996CB7">
      <w:pPr>
        <w:pStyle w:val="BodyText"/>
        <w:rPr>
          <w:b/>
        </w:rPr>
      </w:pPr>
    </w:p>
    <w:p w14:paraId="15F10EF8" w14:textId="77777777" w:rsidR="009C6352" w:rsidRPr="00AC7A30" w:rsidRDefault="009D181F" w:rsidP="00996CB7">
      <w:pPr>
        <w:pStyle w:val="BodyText"/>
      </w:pPr>
      <w:r w:rsidRPr="00AC7A30">
        <w:t xml:space="preserve">Jeśli u pacjenta nastąpi utrata odpowiedzi lub niepowodzenie w utrzymaniu odpowiedzi na leczenie </w:t>
      </w:r>
      <w:r w:rsidRPr="00AC7A30">
        <w:lastRenderedPageBreak/>
        <w:t>pegfilgrastymem, lekarz zbada przyczyny, uwzględniając, czy wytworzone zostały przeciwciała pozbawiające pegfilgrastym aktywności.</w:t>
      </w:r>
    </w:p>
    <w:p w14:paraId="5BD80613" w14:textId="77777777" w:rsidR="009C6352" w:rsidRDefault="009C6352" w:rsidP="00996CB7">
      <w:pPr>
        <w:pStyle w:val="BodyText"/>
      </w:pPr>
    </w:p>
    <w:p w14:paraId="5666A066" w14:textId="77777777" w:rsidR="0073492A" w:rsidRPr="0073492A" w:rsidRDefault="0073492A" w:rsidP="0073492A">
      <w:pPr>
        <w:pStyle w:val="BodyText"/>
        <w:rPr>
          <w:b/>
          <w:bCs/>
        </w:rPr>
      </w:pPr>
      <w:r w:rsidRPr="0073492A">
        <w:rPr>
          <w:b/>
          <w:bCs/>
        </w:rPr>
        <w:t>Dzieci i młodzież</w:t>
      </w:r>
    </w:p>
    <w:p w14:paraId="3A2453AE" w14:textId="77777777" w:rsidR="0073492A" w:rsidRDefault="0073492A" w:rsidP="0073492A">
      <w:pPr>
        <w:pStyle w:val="BodyText"/>
      </w:pPr>
    </w:p>
    <w:p w14:paraId="096DF9C5" w14:textId="1EAAFFE6" w:rsidR="0051125E" w:rsidRDefault="0073492A" w:rsidP="0073492A">
      <w:pPr>
        <w:pStyle w:val="BodyText"/>
      </w:pPr>
      <w:r>
        <w:t>Produkt Dyrupeg nie jest zalecany do stosowania u dzieci i młodzieży ze względu na niewystarczającą ilość danych dotyczących bezpieczeństwa stosowania i skuteczności.</w:t>
      </w:r>
    </w:p>
    <w:p w14:paraId="0EAA9F7F" w14:textId="77777777" w:rsidR="0073492A" w:rsidRPr="00AC7A30" w:rsidRDefault="0073492A" w:rsidP="0073492A">
      <w:pPr>
        <w:pStyle w:val="BodyText"/>
      </w:pPr>
    </w:p>
    <w:p w14:paraId="5B13BF80" w14:textId="26EA48DF" w:rsidR="009C6352" w:rsidRPr="00AC7A30" w:rsidRDefault="009D181F" w:rsidP="00996CB7">
      <w:pPr>
        <w:pStyle w:val="Heading2"/>
        <w:ind w:left="0"/>
      </w:pPr>
      <w:r w:rsidRPr="00AC7A30">
        <w:t xml:space="preserve">Lek </w:t>
      </w:r>
      <w:r w:rsidR="00A8264A">
        <w:t>Dyrupeg</w:t>
      </w:r>
      <w:r w:rsidRPr="00AC7A30">
        <w:t xml:space="preserve"> a inne leki</w:t>
      </w:r>
    </w:p>
    <w:p w14:paraId="1FA66F8A" w14:textId="77777777" w:rsidR="009C6352" w:rsidRPr="00AC7A30" w:rsidRDefault="009C6352" w:rsidP="00996CB7">
      <w:pPr>
        <w:pStyle w:val="BodyText"/>
        <w:rPr>
          <w:b/>
        </w:rPr>
      </w:pPr>
    </w:p>
    <w:p w14:paraId="4F11B309" w14:textId="77777777" w:rsidR="009C6352" w:rsidRPr="00AC7A30" w:rsidRDefault="009D181F" w:rsidP="00996CB7">
      <w:pPr>
        <w:pStyle w:val="BodyText"/>
      </w:pPr>
      <w:r w:rsidRPr="00AC7A30">
        <w:t>Należy powiedzieć lekarzowi lub farmaceucie o wszystkich lekach przyjmowanych przez pacjenta obecnie lub ostatnio, a także o lekach, które pacjent planuje przyjmować.</w:t>
      </w:r>
    </w:p>
    <w:p w14:paraId="482E9A0D" w14:textId="77777777" w:rsidR="0073492A" w:rsidRDefault="0073492A" w:rsidP="00996CB7">
      <w:pPr>
        <w:pStyle w:val="Heading2"/>
        <w:ind w:left="0"/>
      </w:pPr>
    </w:p>
    <w:p w14:paraId="750E390F" w14:textId="42B5814F" w:rsidR="009C6352" w:rsidRPr="00AC7A30" w:rsidRDefault="009D181F" w:rsidP="00996CB7">
      <w:pPr>
        <w:pStyle w:val="Heading2"/>
        <w:ind w:left="0"/>
      </w:pPr>
      <w:r w:rsidRPr="00AC7A30">
        <w:t>Ciąża i karmienie piersią</w:t>
      </w:r>
    </w:p>
    <w:p w14:paraId="3DAFD7A8" w14:textId="77777777" w:rsidR="009C6352" w:rsidRPr="00AC7A30" w:rsidRDefault="009C6352" w:rsidP="00996CB7">
      <w:pPr>
        <w:pStyle w:val="BodyText"/>
        <w:rPr>
          <w:b/>
        </w:rPr>
      </w:pPr>
    </w:p>
    <w:p w14:paraId="1DF10E64" w14:textId="1B0496F7" w:rsidR="009C6352" w:rsidRPr="00AC7A30" w:rsidRDefault="007139A9" w:rsidP="00780831">
      <w:r w:rsidRPr="007139A9">
        <w:rPr>
          <w:lang w:bidi="pl-PL"/>
        </w:rPr>
        <w:t xml:space="preserve">Jeśli pacjentka jest w ciąży lub karmi piersią, </w:t>
      </w:r>
      <w:r w:rsidR="00CF4A8D" w:rsidRPr="007139A9">
        <w:rPr>
          <w:lang w:bidi="pl-PL"/>
        </w:rPr>
        <w:t>przypuszcza,</w:t>
      </w:r>
      <w:r w:rsidRPr="007139A9">
        <w:rPr>
          <w:lang w:bidi="pl-PL"/>
        </w:rPr>
        <w:t xml:space="preserve"> że może być w ciąży lub gdy planuje mieć dziecko, powinna poradzić się lekarza lub farmaceuty przed zastosowaniem tego leku.</w:t>
      </w:r>
      <w:r>
        <w:rPr>
          <w:lang w:bidi="pl-PL"/>
        </w:rPr>
        <w:t xml:space="preserve"> </w:t>
      </w:r>
      <w:r w:rsidR="0073492A" w:rsidRPr="0073492A">
        <w:t>Należy powiedzieć lekarzowi lub</w:t>
      </w:r>
      <w:r w:rsidR="0073492A">
        <w:t xml:space="preserve"> </w:t>
      </w:r>
      <w:r w:rsidR="0073492A" w:rsidRPr="0073492A">
        <w:t>farmaceucie o wszystkich lekach przyjmowanych</w:t>
      </w:r>
      <w:r w:rsidR="0073492A">
        <w:t xml:space="preserve"> </w:t>
      </w:r>
      <w:r w:rsidR="0073492A" w:rsidRPr="0073492A">
        <w:t>stosowanych</w:t>
      </w:r>
      <w:r w:rsidR="0073492A">
        <w:t xml:space="preserve"> </w:t>
      </w:r>
      <w:r w:rsidR="0073492A" w:rsidRPr="0073492A">
        <w:t>przez pacjent</w:t>
      </w:r>
      <w:r>
        <w:t>kę</w:t>
      </w:r>
      <w:r w:rsidR="0073492A" w:rsidRPr="0073492A">
        <w:t xml:space="preserve"> obecnie lub ostatnio, a także o lekach, które pacjent</w:t>
      </w:r>
      <w:r>
        <w:t>ka</w:t>
      </w:r>
      <w:r w:rsidR="0073492A" w:rsidRPr="0073492A">
        <w:t xml:space="preserve"> planuje</w:t>
      </w:r>
      <w:r w:rsidR="0073492A">
        <w:t xml:space="preserve"> </w:t>
      </w:r>
      <w:r w:rsidR="0073492A" w:rsidRPr="0073492A">
        <w:t>przyjmować</w:t>
      </w:r>
      <w:r w:rsidR="0073492A">
        <w:t xml:space="preserve"> </w:t>
      </w:r>
      <w:r w:rsidR="0073492A" w:rsidRPr="0073492A">
        <w:t>stosować</w:t>
      </w:r>
      <w:r w:rsidR="0073492A">
        <w:t>.</w:t>
      </w:r>
      <w:r w:rsidR="00780831">
        <w:t xml:space="preserve"> </w:t>
      </w:r>
      <w:r w:rsidR="009D181F" w:rsidRPr="00AC7A30">
        <w:t xml:space="preserve">Brak badań leku </w:t>
      </w:r>
      <w:r w:rsidR="00A8264A">
        <w:t>Dyrupeg</w:t>
      </w:r>
      <w:r w:rsidR="009D181F" w:rsidRPr="00AC7A30">
        <w:t xml:space="preserve"> z udziałem ciężarnych kobiet. </w:t>
      </w:r>
      <w:r w:rsidR="00780831">
        <w:rPr>
          <w:lang w:val="pl"/>
        </w:rPr>
        <w:t>Dlatego lekarz może zdecydować, że pacjent</w:t>
      </w:r>
      <w:r>
        <w:rPr>
          <w:lang w:val="pl"/>
        </w:rPr>
        <w:t>ka</w:t>
      </w:r>
      <w:r w:rsidR="00780831">
        <w:rPr>
          <w:lang w:val="pl"/>
        </w:rPr>
        <w:t xml:space="preserve"> nie powi</w:t>
      </w:r>
      <w:r>
        <w:rPr>
          <w:lang w:val="pl"/>
        </w:rPr>
        <w:t>nna</w:t>
      </w:r>
      <w:r w:rsidR="00780831">
        <w:rPr>
          <w:lang w:val="pl"/>
        </w:rPr>
        <w:t xml:space="preserve"> stosować tego leku. </w:t>
      </w:r>
      <w:r w:rsidR="009D181F" w:rsidRPr="00AC7A30">
        <w:t>Ważne jest, aby pacjentka poinformowała lekarza, jeśli:</w:t>
      </w:r>
    </w:p>
    <w:p w14:paraId="43C1DB4F" w14:textId="77777777" w:rsidR="009C6352" w:rsidRPr="00AC7A30" w:rsidRDefault="009D181F" w:rsidP="006000FF">
      <w:pPr>
        <w:pStyle w:val="ListParagraph"/>
        <w:numPr>
          <w:ilvl w:val="1"/>
          <w:numId w:val="7"/>
        </w:numPr>
        <w:tabs>
          <w:tab w:val="left" w:pos="567"/>
        </w:tabs>
        <w:ind w:left="567" w:hanging="567"/>
      </w:pPr>
      <w:r w:rsidRPr="00AC7A30">
        <w:t>jest w ciąży;</w:t>
      </w:r>
    </w:p>
    <w:p w14:paraId="7F073C63" w14:textId="77777777" w:rsidR="009C6352" w:rsidRPr="00AC7A30" w:rsidRDefault="009D181F" w:rsidP="006000FF">
      <w:pPr>
        <w:pStyle w:val="ListParagraph"/>
        <w:numPr>
          <w:ilvl w:val="1"/>
          <w:numId w:val="7"/>
        </w:numPr>
        <w:tabs>
          <w:tab w:val="left" w:pos="567"/>
        </w:tabs>
        <w:ind w:left="567" w:hanging="567"/>
      </w:pPr>
      <w:r w:rsidRPr="00AC7A30">
        <w:t>przypuszcza, że może być w ciąży lub</w:t>
      </w:r>
    </w:p>
    <w:p w14:paraId="53A4A83C" w14:textId="77777777" w:rsidR="009C6352" w:rsidRPr="00AC7A30" w:rsidRDefault="009D181F" w:rsidP="006000FF">
      <w:pPr>
        <w:pStyle w:val="ListParagraph"/>
        <w:numPr>
          <w:ilvl w:val="1"/>
          <w:numId w:val="7"/>
        </w:numPr>
        <w:tabs>
          <w:tab w:val="left" w:pos="567"/>
        </w:tabs>
        <w:ind w:left="567" w:hanging="567"/>
      </w:pPr>
      <w:r w:rsidRPr="00AC7A30">
        <w:t>planuje zajść w ciążę.</w:t>
      </w:r>
    </w:p>
    <w:p w14:paraId="6ED6F2D1" w14:textId="77777777" w:rsidR="009C6352" w:rsidRPr="00AC7A30" w:rsidRDefault="009C6352" w:rsidP="00996CB7">
      <w:pPr>
        <w:pStyle w:val="BodyText"/>
      </w:pPr>
    </w:p>
    <w:p w14:paraId="472E20C7" w14:textId="5708F17F" w:rsidR="009C6352" w:rsidRPr="00AC7A30" w:rsidRDefault="009D181F" w:rsidP="00996CB7">
      <w:pPr>
        <w:pStyle w:val="BodyText"/>
      </w:pPr>
      <w:r w:rsidRPr="00AC7A30">
        <w:t xml:space="preserve">Jeśli pacjentka zajdzie w ciążę w trakcie stosowania leku </w:t>
      </w:r>
      <w:r w:rsidR="00A8264A">
        <w:t>Dyrupeg</w:t>
      </w:r>
      <w:r w:rsidRPr="00AC7A30">
        <w:t>, powinna poinformować o tym lekarza.</w:t>
      </w:r>
    </w:p>
    <w:p w14:paraId="4FAC5F03" w14:textId="77777777" w:rsidR="009C6352" w:rsidRPr="00AC7A30" w:rsidRDefault="009C6352" w:rsidP="00996CB7">
      <w:pPr>
        <w:pStyle w:val="BodyText"/>
      </w:pPr>
    </w:p>
    <w:p w14:paraId="22C5E56F" w14:textId="5FD97647" w:rsidR="009C6352" w:rsidRPr="00AC7A30" w:rsidRDefault="009D181F" w:rsidP="00996CB7">
      <w:pPr>
        <w:pStyle w:val="BodyText"/>
      </w:pPr>
      <w:r w:rsidRPr="00AC7A30">
        <w:t xml:space="preserve">Podczas stosowania leku </w:t>
      </w:r>
      <w:r w:rsidR="00A8264A">
        <w:t>Dyrupeg</w:t>
      </w:r>
      <w:r w:rsidRPr="00AC7A30">
        <w:t xml:space="preserve"> należy przerwać karmienie piersią, chyba że lekarz z</w:t>
      </w:r>
      <w:r w:rsidR="007139A9">
        <w:t>a</w:t>
      </w:r>
      <w:r w:rsidRPr="00AC7A30">
        <w:t>leci inaczej.</w:t>
      </w:r>
    </w:p>
    <w:p w14:paraId="1CFFAA05" w14:textId="77777777" w:rsidR="009C6352" w:rsidRPr="00AC7A30" w:rsidRDefault="009C6352" w:rsidP="00996CB7">
      <w:pPr>
        <w:pStyle w:val="BodyText"/>
      </w:pPr>
    </w:p>
    <w:p w14:paraId="172A3B5D" w14:textId="77777777" w:rsidR="009C6352" w:rsidRPr="00AC7A30" w:rsidRDefault="009D181F" w:rsidP="00996CB7">
      <w:pPr>
        <w:pStyle w:val="Heading2"/>
        <w:ind w:left="0"/>
      </w:pPr>
      <w:r w:rsidRPr="00AC7A30">
        <w:t>Prowadzenie pojazdów i obsługa maszyn</w:t>
      </w:r>
    </w:p>
    <w:p w14:paraId="4A342571" w14:textId="77777777" w:rsidR="009C6352" w:rsidRPr="00AC7A30" w:rsidRDefault="009C6352" w:rsidP="00996CB7">
      <w:pPr>
        <w:pStyle w:val="BodyText"/>
        <w:rPr>
          <w:b/>
        </w:rPr>
      </w:pPr>
    </w:p>
    <w:p w14:paraId="4D8D44E7" w14:textId="431C915C" w:rsidR="009C6352" w:rsidRPr="00AC7A30" w:rsidRDefault="009D181F" w:rsidP="00996CB7">
      <w:pPr>
        <w:pStyle w:val="BodyText"/>
      </w:pPr>
      <w:r w:rsidRPr="00AC7A30">
        <w:t xml:space="preserve">Lek </w:t>
      </w:r>
      <w:r w:rsidR="00A8264A">
        <w:t>Dyrupeg</w:t>
      </w:r>
      <w:r w:rsidRPr="00AC7A30">
        <w:t xml:space="preserve"> nie ma wpływu lub wywiera nieistotny wpływ na zdolność prowadzenia pojazdów i obsługiwania maszyn.</w:t>
      </w:r>
    </w:p>
    <w:p w14:paraId="3F993E7D" w14:textId="77777777" w:rsidR="009C6352" w:rsidRPr="00AC7A30" w:rsidRDefault="009C6352" w:rsidP="00996CB7">
      <w:pPr>
        <w:pStyle w:val="BodyText"/>
      </w:pPr>
    </w:p>
    <w:p w14:paraId="74FF22D0" w14:textId="3224FB9A" w:rsidR="009C6352" w:rsidRPr="00AC7A30" w:rsidRDefault="009D181F" w:rsidP="00996CB7">
      <w:pPr>
        <w:pStyle w:val="Heading2"/>
        <w:ind w:left="0"/>
      </w:pPr>
      <w:r w:rsidRPr="00AC7A30">
        <w:t xml:space="preserve">Lek </w:t>
      </w:r>
      <w:r w:rsidR="00A8264A">
        <w:t>Dyrupeg</w:t>
      </w:r>
      <w:r w:rsidRPr="00AC7A30">
        <w:t xml:space="preserve"> zawiera sorbitol</w:t>
      </w:r>
      <w:r w:rsidR="00D70A45">
        <w:t xml:space="preserve"> (E420)</w:t>
      </w:r>
      <w:r w:rsidRPr="00AC7A30">
        <w:t xml:space="preserve"> </w:t>
      </w:r>
    </w:p>
    <w:p w14:paraId="7AE78ADB" w14:textId="77777777" w:rsidR="009C6352" w:rsidRPr="00AC7A30" w:rsidRDefault="009C6352" w:rsidP="00996CB7">
      <w:pPr>
        <w:pStyle w:val="BodyText"/>
        <w:rPr>
          <w:b/>
        </w:rPr>
      </w:pPr>
    </w:p>
    <w:p w14:paraId="1FC6F928" w14:textId="4436C09F" w:rsidR="009C6352" w:rsidRDefault="009D181F" w:rsidP="00996CB7">
      <w:pPr>
        <w:pStyle w:val="BodyText"/>
      </w:pPr>
      <w:r w:rsidRPr="00AC7A30">
        <w:t>Ten lek zawiera 30</w:t>
      </w:r>
      <w:r w:rsidR="00481431">
        <w:t> </w:t>
      </w:r>
      <w:r w:rsidRPr="00AC7A30">
        <w:t>mg sorbitolu w każdej ampułko-strzykawce, co odpowiada stężeniu 50</w:t>
      </w:r>
      <w:r w:rsidR="00481431">
        <w:t> </w:t>
      </w:r>
      <w:r w:rsidRPr="00AC7A30">
        <w:t>mg/ml.</w:t>
      </w:r>
    </w:p>
    <w:p w14:paraId="03886E6E" w14:textId="16969F3B" w:rsidR="0083486C" w:rsidRDefault="0083486C" w:rsidP="00996CB7">
      <w:pPr>
        <w:pStyle w:val="BodyText"/>
      </w:pPr>
    </w:p>
    <w:p w14:paraId="2B675AA6" w14:textId="1900A70A" w:rsidR="0083486C" w:rsidRPr="00610FBC" w:rsidRDefault="0083486C" w:rsidP="00996CB7">
      <w:pPr>
        <w:pStyle w:val="BodyText"/>
        <w:rPr>
          <w:b/>
        </w:rPr>
      </w:pPr>
      <w:r w:rsidRPr="00610FBC">
        <w:rPr>
          <w:b/>
        </w:rPr>
        <w:t>Lek Dyrupeg zawiera sód</w:t>
      </w:r>
    </w:p>
    <w:p w14:paraId="2F514847" w14:textId="77777777" w:rsidR="009C6352" w:rsidRPr="00AC7A30" w:rsidRDefault="009C6352" w:rsidP="00996CB7">
      <w:pPr>
        <w:pStyle w:val="BodyText"/>
      </w:pPr>
    </w:p>
    <w:p w14:paraId="5C4E8FFA" w14:textId="63A67E28" w:rsidR="009C6352" w:rsidRPr="00AC7A30" w:rsidRDefault="009D181F" w:rsidP="00996CB7">
      <w:pPr>
        <w:pStyle w:val="BodyText"/>
      </w:pPr>
      <w:r w:rsidRPr="00AC7A30">
        <w:t>Ten lek zawiera mniej niż 1</w:t>
      </w:r>
      <w:r w:rsidR="00481431">
        <w:t> </w:t>
      </w:r>
      <w:r w:rsidRPr="00AC7A30">
        <w:t>mmol (23</w:t>
      </w:r>
      <w:r w:rsidR="00481431">
        <w:t> </w:t>
      </w:r>
      <w:r w:rsidRPr="00AC7A30">
        <w:t xml:space="preserve">mg) sodu na </w:t>
      </w:r>
      <w:r w:rsidR="00D70A45" w:rsidRPr="00D70A45">
        <w:t>ampułko-strzykawkę, co oznacza, że jest zasadniczo</w:t>
      </w:r>
      <w:r w:rsidR="00D70A45" w:rsidRPr="00D70A45" w:rsidDel="00D70A45">
        <w:t xml:space="preserve"> </w:t>
      </w:r>
      <w:r w:rsidRPr="00AC7A30">
        <w:t>„wolny od sodu”.</w:t>
      </w:r>
    </w:p>
    <w:p w14:paraId="4CF64EE6" w14:textId="77777777" w:rsidR="009C6352" w:rsidRPr="00AC7A30" w:rsidRDefault="009C6352" w:rsidP="00996CB7">
      <w:pPr>
        <w:pStyle w:val="BodyText"/>
      </w:pPr>
    </w:p>
    <w:p w14:paraId="7B1B2172" w14:textId="77777777" w:rsidR="00D70A45" w:rsidRPr="00610FBC" w:rsidRDefault="00D70A45" w:rsidP="00D70A45">
      <w:pPr>
        <w:pStyle w:val="BodyText"/>
        <w:rPr>
          <w:b/>
        </w:rPr>
      </w:pPr>
      <w:r w:rsidRPr="00610FBC">
        <w:rPr>
          <w:b/>
        </w:rPr>
        <w:t>Dyrupeg zawiera polisorbat 20 (E432)</w:t>
      </w:r>
    </w:p>
    <w:p w14:paraId="5ADEF9E4" w14:textId="77777777" w:rsidR="00D70A45" w:rsidRDefault="00D70A45" w:rsidP="00D70A45">
      <w:pPr>
        <w:pStyle w:val="BodyText"/>
      </w:pPr>
    </w:p>
    <w:p w14:paraId="203DA8AB" w14:textId="1A20B7F5" w:rsidR="009C6352" w:rsidRDefault="00D70A45" w:rsidP="00D70A45">
      <w:pPr>
        <w:pStyle w:val="BodyText"/>
      </w:pPr>
      <w:r>
        <w:t>Ten lek zawiera 0,02</w:t>
      </w:r>
      <w:r w:rsidR="0053475E">
        <w:t> </w:t>
      </w:r>
      <w:r>
        <w:t>mg polisorbatu 20 w każdej wstępnie napełnionej strzykawce. Polisorbaty mogą powodować reakcje alergiczne. Poinformuj lekarza, jeśli masz jakiekolwiek znane alergie</w:t>
      </w:r>
    </w:p>
    <w:p w14:paraId="07414626" w14:textId="77777777" w:rsidR="00D70A45" w:rsidRDefault="00D70A45" w:rsidP="00D70A45">
      <w:pPr>
        <w:pStyle w:val="BodyText"/>
      </w:pPr>
    </w:p>
    <w:p w14:paraId="1D214D9A" w14:textId="77777777" w:rsidR="00D70A45" w:rsidRPr="00AC7A30" w:rsidRDefault="00D70A45" w:rsidP="00D70A45">
      <w:pPr>
        <w:pStyle w:val="BodyText"/>
      </w:pPr>
    </w:p>
    <w:p w14:paraId="787C7D29" w14:textId="10A428FC" w:rsidR="009C6352" w:rsidRPr="00AC7A30" w:rsidRDefault="009D181F" w:rsidP="005532A2">
      <w:pPr>
        <w:pStyle w:val="Heading2"/>
        <w:numPr>
          <w:ilvl w:val="0"/>
          <w:numId w:val="7"/>
        </w:numPr>
        <w:tabs>
          <w:tab w:val="left" w:pos="567"/>
        </w:tabs>
        <w:ind w:left="567" w:hanging="567"/>
      </w:pPr>
      <w:r w:rsidRPr="00AC7A30">
        <w:t xml:space="preserve">Jak stosować lek </w:t>
      </w:r>
      <w:r w:rsidR="00A8264A">
        <w:t>Dyrupeg</w:t>
      </w:r>
    </w:p>
    <w:p w14:paraId="5ADA9451" w14:textId="77777777" w:rsidR="009C6352" w:rsidRPr="00AC7A30" w:rsidRDefault="009C6352" w:rsidP="00996CB7">
      <w:pPr>
        <w:pStyle w:val="BodyText"/>
        <w:rPr>
          <w:b/>
        </w:rPr>
      </w:pPr>
    </w:p>
    <w:p w14:paraId="104CD425" w14:textId="6CDB7978" w:rsidR="009C6352" w:rsidRPr="00AC7A30" w:rsidRDefault="009D181F" w:rsidP="00996CB7">
      <w:pPr>
        <w:pStyle w:val="BodyText"/>
      </w:pPr>
      <w:r w:rsidRPr="00AC7A30">
        <w:t xml:space="preserve">Lek </w:t>
      </w:r>
      <w:r w:rsidR="00A8264A">
        <w:t>Dyrupeg</w:t>
      </w:r>
      <w:r w:rsidRPr="00AC7A30">
        <w:t xml:space="preserve"> należy zawsze stosować zgodnie z zaleceniami lekarza. W razie wątpliwości należy zwrócić się do lekarza lub farmaceuty. </w:t>
      </w:r>
      <w:r w:rsidR="003A277A" w:rsidRPr="003A277A">
        <w:t xml:space="preserve">Zalecana </w:t>
      </w:r>
      <w:r w:rsidRPr="00AC7A30">
        <w:t>dawka leku to 6</w:t>
      </w:r>
      <w:r w:rsidR="00481431">
        <w:t> </w:t>
      </w:r>
      <w:r w:rsidRPr="00AC7A30">
        <w:t>mg w</w:t>
      </w:r>
      <w:r w:rsidR="00116476">
        <w:t xml:space="preserve"> jednym</w:t>
      </w:r>
      <w:r w:rsidRPr="00AC7A30">
        <w:t xml:space="preserve"> wstrzyknięciu podskórnym (</w:t>
      </w:r>
      <w:r w:rsidR="00116476">
        <w:t>iniekcja</w:t>
      </w:r>
      <w:r w:rsidRPr="00AC7A30">
        <w:t xml:space="preserve"> </w:t>
      </w:r>
      <w:r w:rsidR="00116476">
        <w:t>podskórna</w:t>
      </w:r>
      <w:r w:rsidRPr="00AC7A30">
        <w:t>)</w:t>
      </w:r>
      <w:r w:rsidR="00116476">
        <w:t xml:space="preserve"> </w:t>
      </w:r>
      <w:r w:rsidRPr="00AC7A30">
        <w:t>za pomocą ampułko- strzykawki. Lek podaje się pod koniec każdego cyklu chemioterapii, co najmniej 24 godziny po przyjęciu ostatniej dawki chemioterapii.</w:t>
      </w:r>
    </w:p>
    <w:p w14:paraId="56230B52" w14:textId="77777777" w:rsidR="009C6352" w:rsidRPr="00AC7A30" w:rsidRDefault="009C6352" w:rsidP="00996CB7">
      <w:pPr>
        <w:pStyle w:val="BodyText"/>
      </w:pPr>
    </w:p>
    <w:p w14:paraId="19761D89" w14:textId="4FE44850" w:rsidR="009C6352" w:rsidRPr="00AC7A30" w:rsidRDefault="009D181F" w:rsidP="00996CB7">
      <w:pPr>
        <w:pStyle w:val="Heading2"/>
        <w:ind w:left="0"/>
      </w:pPr>
      <w:r w:rsidRPr="00AC7A30">
        <w:lastRenderedPageBreak/>
        <w:t xml:space="preserve">Informacja dotycząca samodzielnego wstrzykiwania leku </w:t>
      </w:r>
      <w:r w:rsidR="00A8264A">
        <w:t>Dyrupeg</w:t>
      </w:r>
    </w:p>
    <w:p w14:paraId="6357D4F4" w14:textId="77777777" w:rsidR="009C6352" w:rsidRPr="00AC7A30" w:rsidRDefault="009C6352" w:rsidP="00996CB7">
      <w:pPr>
        <w:pStyle w:val="BodyText"/>
        <w:rPr>
          <w:b/>
        </w:rPr>
      </w:pPr>
    </w:p>
    <w:p w14:paraId="3B9179B8" w14:textId="21549373" w:rsidR="009C6352" w:rsidRPr="00AC7A30" w:rsidRDefault="009D181F" w:rsidP="00996CB7">
      <w:pPr>
        <w:pStyle w:val="BodyText"/>
      </w:pPr>
      <w:r w:rsidRPr="00AC7A30">
        <w:t xml:space="preserve">Lekarz może zadecydować, że wygodniejsze będzie samodzielne wstrzykiwanie leku </w:t>
      </w:r>
      <w:r w:rsidR="00A8264A">
        <w:t>Dyrupeg</w:t>
      </w:r>
      <w:r w:rsidRPr="00AC7A30">
        <w:t xml:space="preserve"> przez pacjenta. Lekarz lub pielęgniarka pokaże sposób samodzielnego wstrzykiwania. Nie należy podejmować prób samodzielnego wstrzykiwania bez uprzedniego przeszkolenia.</w:t>
      </w:r>
    </w:p>
    <w:p w14:paraId="56F762F5" w14:textId="77777777" w:rsidR="009C6352" w:rsidRPr="00AC7A30" w:rsidRDefault="009C6352" w:rsidP="00996CB7">
      <w:pPr>
        <w:pStyle w:val="BodyText"/>
      </w:pPr>
    </w:p>
    <w:p w14:paraId="6B9C260C" w14:textId="32FC63A5" w:rsidR="006000FF" w:rsidRDefault="009D181F" w:rsidP="006000FF">
      <w:pPr>
        <w:pStyle w:val="BodyText"/>
      </w:pPr>
      <w:r w:rsidRPr="00AC7A30">
        <w:t xml:space="preserve">Instrukcje dotyczące sposobu samodzielnego wstrzykiwania leku </w:t>
      </w:r>
      <w:r w:rsidR="00A8264A">
        <w:t>Dyrupeg</w:t>
      </w:r>
      <w:r w:rsidRPr="00AC7A30">
        <w:t xml:space="preserve"> przedstawiono w końcowej części tej ulotki.</w:t>
      </w:r>
    </w:p>
    <w:p w14:paraId="4E4AE020" w14:textId="77777777" w:rsidR="00780831" w:rsidRDefault="00780831" w:rsidP="006000FF">
      <w:pPr>
        <w:pStyle w:val="BodyText"/>
      </w:pPr>
    </w:p>
    <w:p w14:paraId="595B60C9" w14:textId="77777777" w:rsidR="00780831" w:rsidRPr="00AC7A30" w:rsidRDefault="00780831" w:rsidP="00780831">
      <w:pPr>
        <w:pStyle w:val="BodyText"/>
      </w:pPr>
      <w:r w:rsidRPr="00AC7A30">
        <w:t xml:space="preserve">Unikać energicznego wstrząsania lekiem </w:t>
      </w:r>
      <w:r>
        <w:t>Dyrupeg</w:t>
      </w:r>
      <w:r w:rsidRPr="00AC7A30">
        <w:t>, gdyż może to wpływać na jego działanie.</w:t>
      </w:r>
    </w:p>
    <w:p w14:paraId="723794FB" w14:textId="77777777" w:rsidR="00780831" w:rsidRDefault="00780831" w:rsidP="006000FF">
      <w:pPr>
        <w:pStyle w:val="BodyText"/>
      </w:pPr>
    </w:p>
    <w:p w14:paraId="606C7A6A" w14:textId="77777777" w:rsidR="006000FF" w:rsidRDefault="006000FF" w:rsidP="006000FF">
      <w:pPr>
        <w:pStyle w:val="BodyText"/>
      </w:pPr>
    </w:p>
    <w:p w14:paraId="3CA12F9E" w14:textId="426E9429" w:rsidR="009C6352" w:rsidRPr="00780831" w:rsidRDefault="009D181F" w:rsidP="006000FF">
      <w:pPr>
        <w:pStyle w:val="BodyText"/>
        <w:rPr>
          <w:b/>
          <w:bCs/>
        </w:rPr>
      </w:pPr>
      <w:r w:rsidRPr="00780831">
        <w:rPr>
          <w:b/>
          <w:bCs/>
        </w:rPr>
        <w:t xml:space="preserve">Zastosowanie większej niż zalecana dawki leku </w:t>
      </w:r>
      <w:r w:rsidR="00A8264A" w:rsidRPr="00780831">
        <w:rPr>
          <w:b/>
          <w:bCs/>
        </w:rPr>
        <w:t>Dyrupeg</w:t>
      </w:r>
    </w:p>
    <w:p w14:paraId="0EAC8496" w14:textId="77777777" w:rsidR="009C6352" w:rsidRPr="00AC7A30" w:rsidRDefault="009C6352" w:rsidP="00996CB7">
      <w:pPr>
        <w:pStyle w:val="BodyText"/>
        <w:rPr>
          <w:b/>
        </w:rPr>
      </w:pPr>
    </w:p>
    <w:p w14:paraId="0B672D36" w14:textId="7B46B30D" w:rsidR="009C6352" w:rsidRPr="00AC7A30" w:rsidRDefault="009D181F" w:rsidP="00996CB7">
      <w:pPr>
        <w:pStyle w:val="BodyText"/>
      </w:pPr>
      <w:r w:rsidRPr="00AC7A30">
        <w:t xml:space="preserve">W razie zastosowania większej niż zalecana dawki leku </w:t>
      </w:r>
      <w:r w:rsidR="00A8264A">
        <w:t>Dyrupeg</w:t>
      </w:r>
      <w:r w:rsidRPr="00AC7A30">
        <w:t>, należy skontaktować się z lekarzem, farmaceutą lub pielęgniarką.</w:t>
      </w:r>
    </w:p>
    <w:p w14:paraId="103E255F" w14:textId="77777777" w:rsidR="009C6352" w:rsidRDefault="009C6352" w:rsidP="00996CB7">
      <w:pPr>
        <w:pStyle w:val="BodyText"/>
      </w:pPr>
    </w:p>
    <w:p w14:paraId="3B2C5C31" w14:textId="77777777" w:rsidR="0051125E" w:rsidRPr="00AC7A30" w:rsidRDefault="0051125E" w:rsidP="00996CB7">
      <w:pPr>
        <w:pStyle w:val="BodyText"/>
      </w:pPr>
    </w:p>
    <w:p w14:paraId="2FD9A3DC" w14:textId="30A9D10E" w:rsidR="009C6352" w:rsidRPr="00AC7A30" w:rsidRDefault="009D181F" w:rsidP="00996CB7">
      <w:pPr>
        <w:pStyle w:val="Heading2"/>
        <w:ind w:left="0"/>
      </w:pPr>
      <w:r w:rsidRPr="00AC7A30">
        <w:t xml:space="preserve">Pominięcie wstrzyknięcia dawki leku </w:t>
      </w:r>
      <w:r w:rsidR="00A8264A">
        <w:t>Dyrupeg</w:t>
      </w:r>
    </w:p>
    <w:p w14:paraId="4B700384" w14:textId="77777777" w:rsidR="009C6352" w:rsidRPr="00AC7A30" w:rsidRDefault="009C6352" w:rsidP="00996CB7">
      <w:pPr>
        <w:pStyle w:val="BodyText"/>
        <w:rPr>
          <w:b/>
        </w:rPr>
      </w:pPr>
    </w:p>
    <w:p w14:paraId="358862CE" w14:textId="77777777" w:rsidR="00780831" w:rsidRPr="00C96C8D" w:rsidRDefault="00780831" w:rsidP="00780831">
      <w:bookmarkStart w:id="3" w:name="_Hlk169705149"/>
      <w:r>
        <w:rPr>
          <w:lang w:val="pl"/>
        </w:rPr>
        <w:t xml:space="preserve">W przypadku samodzielnego wstrzyknięcia i zapomnienia dawki leku </w:t>
      </w:r>
      <w:bookmarkEnd w:id="3"/>
      <w:r>
        <w:rPr>
          <w:lang w:val="pl"/>
        </w:rPr>
        <w:t>Dyrupeg należy skontaktować się z lekarzem w celu omówienia terminu wstrzyknięcia kolejnej dawki.</w:t>
      </w:r>
    </w:p>
    <w:p w14:paraId="787F70A1" w14:textId="77777777" w:rsidR="009C6352" w:rsidRPr="00AC7A30" w:rsidRDefault="009C6352" w:rsidP="00996CB7">
      <w:pPr>
        <w:pStyle w:val="BodyText"/>
      </w:pPr>
    </w:p>
    <w:p w14:paraId="4C10D137" w14:textId="77777777" w:rsidR="009C6352" w:rsidRPr="00AC7A30" w:rsidRDefault="009D181F" w:rsidP="00996CB7">
      <w:pPr>
        <w:pStyle w:val="BodyText"/>
      </w:pPr>
      <w:r w:rsidRPr="00AC7A30">
        <w:t>W razie jakichkolwiek dalszych wątpliwości związanych ze stosowaniem tego leku należy zwrócić się do lekarza, farmaceuty lub pielęgniarki.</w:t>
      </w:r>
    </w:p>
    <w:p w14:paraId="3C370738" w14:textId="77777777" w:rsidR="009C6352" w:rsidRPr="00AC7A30" w:rsidRDefault="009C6352" w:rsidP="00996CB7">
      <w:pPr>
        <w:pStyle w:val="BodyText"/>
      </w:pPr>
    </w:p>
    <w:p w14:paraId="261CB9D3" w14:textId="77777777" w:rsidR="009C6352" w:rsidRPr="00AC7A30" w:rsidRDefault="009C6352" w:rsidP="00996CB7">
      <w:pPr>
        <w:pStyle w:val="BodyText"/>
      </w:pPr>
    </w:p>
    <w:p w14:paraId="37119C42" w14:textId="77777777" w:rsidR="009C6352" w:rsidRPr="00AC7A30" w:rsidRDefault="009D181F" w:rsidP="005532A2">
      <w:pPr>
        <w:pStyle w:val="Heading2"/>
        <w:numPr>
          <w:ilvl w:val="0"/>
          <w:numId w:val="7"/>
        </w:numPr>
        <w:tabs>
          <w:tab w:val="left" w:pos="567"/>
        </w:tabs>
        <w:ind w:left="567" w:hanging="567"/>
      </w:pPr>
      <w:r w:rsidRPr="00AC7A30">
        <w:t>Możliwe działania niepożądane</w:t>
      </w:r>
    </w:p>
    <w:p w14:paraId="39A46A31" w14:textId="77777777" w:rsidR="009C6352" w:rsidRPr="00AC7A30" w:rsidRDefault="009C6352" w:rsidP="00996CB7">
      <w:pPr>
        <w:pStyle w:val="BodyText"/>
        <w:rPr>
          <w:b/>
        </w:rPr>
      </w:pPr>
    </w:p>
    <w:p w14:paraId="738AA7F3" w14:textId="77777777" w:rsidR="009C6352" w:rsidRPr="00AC7A30" w:rsidRDefault="009D181F" w:rsidP="00996CB7">
      <w:pPr>
        <w:pStyle w:val="BodyText"/>
      </w:pPr>
      <w:r w:rsidRPr="00AC7A30">
        <w:t>Jak każdy lek, lek ten może powodować działania niepożądane, chociaż nie u każdego one wystąpią.</w:t>
      </w:r>
    </w:p>
    <w:p w14:paraId="295A006D" w14:textId="77777777" w:rsidR="009C6352" w:rsidRPr="00AC7A30" w:rsidRDefault="009C6352" w:rsidP="00996CB7">
      <w:pPr>
        <w:pStyle w:val="BodyText"/>
      </w:pPr>
    </w:p>
    <w:p w14:paraId="7CCF25D8" w14:textId="77777777" w:rsidR="009C6352" w:rsidRPr="00AC7A30" w:rsidRDefault="009D181F" w:rsidP="00996CB7">
      <w:pPr>
        <w:pStyle w:val="BodyText"/>
      </w:pPr>
      <w:r w:rsidRPr="00AC7A30">
        <w:t>Należy niezwłocznie powiedzieć lekarzowi, jeśli u pacjenta wystąpią dowolne następujące działania niepożądane lub ich połączenie:</w:t>
      </w:r>
    </w:p>
    <w:p w14:paraId="31EBBDEA" w14:textId="77777777" w:rsidR="009C6352" w:rsidRPr="00AC7A30" w:rsidRDefault="009D181F" w:rsidP="006000FF">
      <w:pPr>
        <w:pStyle w:val="ListParagraph"/>
        <w:numPr>
          <w:ilvl w:val="1"/>
          <w:numId w:val="7"/>
        </w:numPr>
        <w:tabs>
          <w:tab w:val="left" w:pos="567"/>
        </w:tabs>
        <w:ind w:left="567" w:hanging="567"/>
      </w:pPr>
      <w:r w:rsidRPr="00AC7A30">
        <w:t>obrzęk lub opuchnięcie, które mogą być związane z rzadszym oddawaniem moczu, trudność w oddychaniu, obrzęk brzucha lub uczucie pełności i ogólne uczucie zmęczenia. Na ogół objawy te rozwijają się w szybkim tempie.</w:t>
      </w:r>
    </w:p>
    <w:p w14:paraId="3BE189F5" w14:textId="77777777" w:rsidR="009C6352" w:rsidRPr="00AC7A30" w:rsidRDefault="009D181F" w:rsidP="00996CB7">
      <w:pPr>
        <w:pStyle w:val="BodyText"/>
      </w:pPr>
      <w:r w:rsidRPr="00AC7A30">
        <w:t>Mogą to być objawy niezbyt częstej (dotyczącej nie więcej niż 1 na 100 osób) choroby zwanej</w:t>
      </w:r>
    </w:p>
    <w:p w14:paraId="56764E93" w14:textId="77777777" w:rsidR="009C6352" w:rsidRPr="00AC7A30" w:rsidRDefault="009D181F" w:rsidP="00996CB7">
      <w:pPr>
        <w:pStyle w:val="BodyText"/>
      </w:pPr>
      <w:r w:rsidRPr="00AC7A30">
        <w:t>„zespołem przesiąkania włośniczek”, która powoduje przesiąkanie krwi z małych naczyń krwionośnych do organizmu pacjenta i wymaga natychmiastowej interwencji lekarskiej.</w:t>
      </w:r>
    </w:p>
    <w:p w14:paraId="13B13DB0" w14:textId="77777777" w:rsidR="009C6352" w:rsidRPr="00AC7A30" w:rsidRDefault="009C6352" w:rsidP="00996CB7">
      <w:pPr>
        <w:pStyle w:val="BodyText"/>
      </w:pPr>
    </w:p>
    <w:p w14:paraId="11984C14" w14:textId="77777777" w:rsidR="009C6352" w:rsidRPr="00AC7A30" w:rsidRDefault="009D181F" w:rsidP="00996CB7">
      <w:r w:rsidRPr="00AC7A30">
        <w:rPr>
          <w:b/>
        </w:rPr>
        <w:t xml:space="preserve">Bardzo częste działania niepożądane </w:t>
      </w:r>
      <w:r w:rsidRPr="00AC7A30">
        <w:t>(mogą dotyczyć więcej niż 1 na 10 osób):</w:t>
      </w:r>
    </w:p>
    <w:p w14:paraId="1AAB4527" w14:textId="2A8BC0B7" w:rsidR="009C6352" w:rsidRPr="00AC7A30" w:rsidRDefault="009D181F" w:rsidP="006000FF">
      <w:pPr>
        <w:pStyle w:val="ListParagraph"/>
        <w:numPr>
          <w:ilvl w:val="1"/>
          <w:numId w:val="7"/>
        </w:numPr>
        <w:tabs>
          <w:tab w:val="left" w:pos="567"/>
        </w:tabs>
        <w:ind w:left="567" w:hanging="567"/>
      </w:pPr>
      <w:r w:rsidRPr="00AC7A30">
        <w:t xml:space="preserve">ból kości; lekarz </w:t>
      </w:r>
      <w:r w:rsidR="002B0601">
        <w:t>poinformuje</w:t>
      </w:r>
      <w:r w:rsidRPr="00AC7A30">
        <w:t>, co można przyjąć, aby złagodzić ból kości;</w:t>
      </w:r>
    </w:p>
    <w:p w14:paraId="3788B140" w14:textId="77777777" w:rsidR="009C6352" w:rsidRPr="00AC7A30" w:rsidRDefault="009D181F" w:rsidP="006000FF">
      <w:pPr>
        <w:pStyle w:val="ListParagraph"/>
        <w:numPr>
          <w:ilvl w:val="1"/>
          <w:numId w:val="7"/>
        </w:numPr>
        <w:tabs>
          <w:tab w:val="left" w:pos="567"/>
        </w:tabs>
        <w:ind w:left="567" w:hanging="567"/>
      </w:pPr>
      <w:r w:rsidRPr="00AC7A30">
        <w:t>nudności i ból głowy.</w:t>
      </w:r>
    </w:p>
    <w:p w14:paraId="1204B40D" w14:textId="77777777" w:rsidR="009C6352" w:rsidRPr="00AC7A30" w:rsidRDefault="009C6352" w:rsidP="00996CB7">
      <w:pPr>
        <w:pStyle w:val="BodyText"/>
      </w:pPr>
    </w:p>
    <w:p w14:paraId="597C1B5B" w14:textId="77777777" w:rsidR="009C6352" w:rsidRPr="00AC7A30" w:rsidRDefault="009D181F" w:rsidP="00996CB7">
      <w:r w:rsidRPr="00AC7A30">
        <w:rPr>
          <w:b/>
        </w:rPr>
        <w:t xml:space="preserve">Częste działania niepożądane </w:t>
      </w:r>
      <w:r w:rsidRPr="00AC7A30">
        <w:t>(mogą dotyczyć nie więcej niż 1 na 10 osób):</w:t>
      </w:r>
    </w:p>
    <w:p w14:paraId="09325A96" w14:textId="77777777" w:rsidR="009C6352" w:rsidRPr="00AC7A30" w:rsidRDefault="009D181F" w:rsidP="006000FF">
      <w:pPr>
        <w:pStyle w:val="ListParagraph"/>
        <w:numPr>
          <w:ilvl w:val="1"/>
          <w:numId w:val="7"/>
        </w:numPr>
        <w:tabs>
          <w:tab w:val="left" w:pos="567"/>
        </w:tabs>
        <w:ind w:left="567" w:hanging="567"/>
      </w:pPr>
      <w:r w:rsidRPr="00AC7A30">
        <w:t>ból w miejscu wstrzyknięcia;</w:t>
      </w:r>
    </w:p>
    <w:p w14:paraId="6BC9EEE0" w14:textId="03B5DC78" w:rsidR="009C6352" w:rsidRPr="00AC7A30" w:rsidRDefault="009D181F" w:rsidP="006000FF">
      <w:pPr>
        <w:pStyle w:val="ListParagraph"/>
        <w:numPr>
          <w:ilvl w:val="1"/>
          <w:numId w:val="7"/>
        </w:numPr>
        <w:tabs>
          <w:tab w:val="left" w:pos="567"/>
        </w:tabs>
        <w:ind w:left="567" w:hanging="567"/>
      </w:pPr>
      <w:r w:rsidRPr="00AC7A30">
        <w:t>uogólnion</w:t>
      </w:r>
      <w:r w:rsidR="002B0601">
        <w:t>e</w:t>
      </w:r>
      <w:r w:rsidRPr="00AC7A30">
        <w:t xml:space="preserve"> ból</w:t>
      </w:r>
      <w:r w:rsidR="002B0601">
        <w:t>e</w:t>
      </w:r>
      <w:r w:rsidRPr="00AC7A30">
        <w:t xml:space="preserve"> stawów i mięśni;</w:t>
      </w:r>
    </w:p>
    <w:p w14:paraId="3CDE0508" w14:textId="77777777" w:rsidR="009C6352" w:rsidRPr="00AC7A30" w:rsidRDefault="009D181F" w:rsidP="006000FF">
      <w:pPr>
        <w:pStyle w:val="ListParagraph"/>
        <w:numPr>
          <w:ilvl w:val="1"/>
          <w:numId w:val="7"/>
        </w:numPr>
        <w:tabs>
          <w:tab w:val="left" w:pos="567"/>
        </w:tabs>
        <w:ind w:left="567" w:hanging="567"/>
      </w:pPr>
      <w:r w:rsidRPr="00AC7A30">
        <w:t>mogą wystąpić zmiany we krwi, lecz zostaną one wykryte w rutynowych badaniach krwi; liczba białych krwinek może być powiększona przez krótki czas; może dojść do zmniejszenia liczby płytek krwi, czego rezultatem może być zwiększona skłonność do powstawania siniaków.</w:t>
      </w:r>
    </w:p>
    <w:p w14:paraId="2C73CEE9" w14:textId="77777777" w:rsidR="009C6352" w:rsidRPr="00AC7A30" w:rsidRDefault="009C6352" w:rsidP="00996CB7">
      <w:pPr>
        <w:pStyle w:val="BodyText"/>
      </w:pPr>
    </w:p>
    <w:p w14:paraId="71D593AA" w14:textId="77777777" w:rsidR="009C6352" w:rsidRPr="00AC7A30" w:rsidRDefault="009D181F" w:rsidP="00996CB7">
      <w:r w:rsidRPr="00AC7A30">
        <w:rPr>
          <w:b/>
        </w:rPr>
        <w:t xml:space="preserve">Niezbyt częste działania niepożądane </w:t>
      </w:r>
      <w:r w:rsidRPr="00AC7A30">
        <w:t>(mogą dotyczyć nie więcej niż 1 na 100 osób):</w:t>
      </w:r>
    </w:p>
    <w:p w14:paraId="298EC47D" w14:textId="62F19D06" w:rsidR="009C6352" w:rsidRPr="00AC7A30" w:rsidRDefault="009D181F" w:rsidP="009C7DEA">
      <w:pPr>
        <w:pStyle w:val="ListParagraph"/>
        <w:numPr>
          <w:ilvl w:val="0"/>
          <w:numId w:val="17"/>
        </w:numPr>
        <w:tabs>
          <w:tab w:val="left" w:pos="567"/>
        </w:tabs>
        <w:ind w:left="567" w:hanging="567"/>
      </w:pPr>
      <w:r w:rsidRPr="00AC7A30">
        <w:t xml:space="preserve">reakcje uczuleniowe, w tym zaczerwienienie i uderzenia gorąca, wysypka skórna oraz występowanie </w:t>
      </w:r>
      <w:r w:rsidR="002B0601" w:rsidRPr="002B0601">
        <w:t>obrzmiał</w:t>
      </w:r>
      <w:r w:rsidR="002B0601">
        <w:t>ych</w:t>
      </w:r>
      <w:r w:rsidR="002B0601" w:rsidRPr="002B0601">
        <w:t>, swędząc</w:t>
      </w:r>
      <w:r w:rsidR="002B0601">
        <w:t>ych</w:t>
      </w:r>
      <w:r w:rsidR="002B0601" w:rsidRPr="002B0601">
        <w:t xml:space="preserve"> </w:t>
      </w:r>
      <w:r w:rsidR="002B0601">
        <w:t>obszarów skóry</w:t>
      </w:r>
      <w:r w:rsidRPr="00AC7A30">
        <w:t>;</w:t>
      </w:r>
    </w:p>
    <w:p w14:paraId="6514C041" w14:textId="77777777" w:rsidR="009C6352" w:rsidRPr="00AC7A30" w:rsidRDefault="009D181F" w:rsidP="009C7DEA">
      <w:pPr>
        <w:pStyle w:val="ListParagraph"/>
        <w:numPr>
          <w:ilvl w:val="0"/>
          <w:numId w:val="17"/>
        </w:numPr>
        <w:tabs>
          <w:tab w:val="left" w:pos="567"/>
        </w:tabs>
        <w:ind w:left="567" w:hanging="567"/>
      </w:pPr>
      <w:r w:rsidRPr="00AC7A30">
        <w:t>ciężkie reakcje alergiczne, w tym anafilaksja (osłabienie, spadek ciśnienia tętniczego krwi, trudności z oddychaniem, obrzęk twarzy);</w:t>
      </w:r>
    </w:p>
    <w:p w14:paraId="68207D70" w14:textId="77777777" w:rsidR="009C6352" w:rsidRPr="00AC7A30" w:rsidRDefault="009D181F" w:rsidP="009C7DEA">
      <w:pPr>
        <w:pStyle w:val="ListParagraph"/>
        <w:numPr>
          <w:ilvl w:val="0"/>
          <w:numId w:val="17"/>
        </w:numPr>
        <w:tabs>
          <w:tab w:val="left" w:pos="567"/>
        </w:tabs>
        <w:ind w:left="567" w:hanging="567"/>
      </w:pPr>
      <w:r w:rsidRPr="00AC7A30">
        <w:t>powiększenie śledziony;</w:t>
      </w:r>
    </w:p>
    <w:p w14:paraId="41792D3F" w14:textId="77777777" w:rsidR="009C6352" w:rsidRPr="00AC7A30" w:rsidRDefault="009D181F" w:rsidP="009C7DEA">
      <w:pPr>
        <w:pStyle w:val="ListParagraph"/>
        <w:numPr>
          <w:ilvl w:val="0"/>
          <w:numId w:val="17"/>
        </w:numPr>
        <w:tabs>
          <w:tab w:val="left" w:pos="567"/>
        </w:tabs>
        <w:ind w:left="567" w:hanging="567"/>
      </w:pPr>
      <w:r w:rsidRPr="00AC7A30">
        <w:lastRenderedPageBreak/>
        <w:t>pęknięcie śledziony; niektóre przypadki pęknięcia śledziony były śmiertelne; jest bardzo ważne, aby pacjent natychmiast skonsultował się z lekarzem, jeśli poczuje ból w lewej części nadbrzusza lub na szczycie lewego barku, gdyż objawy te mogą być związane z problemem ze śledzioną;</w:t>
      </w:r>
    </w:p>
    <w:p w14:paraId="60C99184" w14:textId="77777777" w:rsidR="009C6352" w:rsidRPr="00AC7A30" w:rsidRDefault="009D181F" w:rsidP="009C7DEA">
      <w:pPr>
        <w:pStyle w:val="ListParagraph"/>
        <w:numPr>
          <w:ilvl w:val="0"/>
          <w:numId w:val="17"/>
        </w:numPr>
        <w:tabs>
          <w:tab w:val="left" w:pos="567"/>
        </w:tabs>
        <w:ind w:left="567" w:hanging="567"/>
      </w:pPr>
      <w:r w:rsidRPr="00AC7A30">
        <w:t>trudności w oddychaniu; jeśli u pacjenta wystąpią kaszel, gorączka i trudności w oddychaniu, należy powiedzieć o tym lekarzowi;</w:t>
      </w:r>
    </w:p>
    <w:p w14:paraId="2FE067AB" w14:textId="1903251F" w:rsidR="009C6352" w:rsidRPr="00AC7A30" w:rsidRDefault="009D181F" w:rsidP="009C7DEA">
      <w:pPr>
        <w:pStyle w:val="ListParagraph"/>
        <w:numPr>
          <w:ilvl w:val="0"/>
          <w:numId w:val="17"/>
        </w:numPr>
        <w:tabs>
          <w:tab w:val="left" w:pos="567"/>
        </w:tabs>
        <w:ind w:left="567" w:hanging="567"/>
      </w:pPr>
      <w:r w:rsidRPr="00AC7A30">
        <w:t>wyst</w:t>
      </w:r>
      <w:r w:rsidR="002B0601">
        <w:t>ąpił</w:t>
      </w:r>
      <w:r w:rsidRPr="00AC7A30">
        <w:t xml:space="preserve"> zespół Sweeta (wypukłe, bolesne zmiany śliwkowego koloru na kończynach oraz niekiedy na twarzy i szyi wraz z gorączką), lecz mogły tu odgrywać rolę inne czynniki;</w:t>
      </w:r>
    </w:p>
    <w:p w14:paraId="4EF5E87B" w14:textId="77777777" w:rsidR="009C6352" w:rsidRPr="00AC7A30" w:rsidRDefault="009D181F" w:rsidP="009C7DEA">
      <w:pPr>
        <w:pStyle w:val="ListParagraph"/>
        <w:numPr>
          <w:ilvl w:val="0"/>
          <w:numId w:val="17"/>
        </w:numPr>
        <w:tabs>
          <w:tab w:val="left" w:pos="567"/>
        </w:tabs>
        <w:ind w:left="567" w:hanging="567"/>
      </w:pPr>
      <w:r w:rsidRPr="00AC7A30">
        <w:t>zapalenie naczyń krwionośnych skóry;</w:t>
      </w:r>
    </w:p>
    <w:p w14:paraId="4AE49CF6" w14:textId="77777777" w:rsidR="009C6352" w:rsidRPr="00AC7A30" w:rsidRDefault="009D181F" w:rsidP="009C7DEA">
      <w:pPr>
        <w:pStyle w:val="ListParagraph"/>
        <w:numPr>
          <w:ilvl w:val="0"/>
          <w:numId w:val="17"/>
        </w:numPr>
        <w:tabs>
          <w:tab w:val="left" w:pos="567"/>
        </w:tabs>
        <w:ind w:left="567" w:hanging="567"/>
      </w:pPr>
      <w:r w:rsidRPr="00AC7A30">
        <w:t>uszkodzenia drobnych naczyń włosowatych wewnątrz nerek (kłębuszkowe zapalenie nerek);</w:t>
      </w:r>
    </w:p>
    <w:p w14:paraId="3F6660E2" w14:textId="77777777" w:rsidR="009C6352" w:rsidRPr="00AC7A30" w:rsidRDefault="009D181F" w:rsidP="009C7DEA">
      <w:pPr>
        <w:pStyle w:val="ListParagraph"/>
        <w:numPr>
          <w:ilvl w:val="0"/>
          <w:numId w:val="17"/>
        </w:numPr>
        <w:tabs>
          <w:tab w:val="left" w:pos="567"/>
        </w:tabs>
        <w:ind w:left="567" w:hanging="567"/>
      </w:pPr>
      <w:r w:rsidRPr="00AC7A30">
        <w:t>zaczerwienienie w miejscu wstrzyknięcia;</w:t>
      </w:r>
    </w:p>
    <w:p w14:paraId="559F9DEF" w14:textId="77777777" w:rsidR="009C6352" w:rsidRDefault="009D181F" w:rsidP="009C7DEA">
      <w:pPr>
        <w:pStyle w:val="ListParagraph"/>
        <w:numPr>
          <w:ilvl w:val="0"/>
          <w:numId w:val="17"/>
        </w:numPr>
        <w:tabs>
          <w:tab w:val="left" w:pos="567"/>
        </w:tabs>
        <w:ind w:left="567" w:hanging="567"/>
      </w:pPr>
      <w:r w:rsidRPr="00AC7A30">
        <w:t>odkrztuszanie krwi (krwioplucie)</w:t>
      </w:r>
      <w:r w:rsidR="006000FF">
        <w:t>.</w:t>
      </w:r>
    </w:p>
    <w:p w14:paraId="5EA49EF8" w14:textId="1AF85810" w:rsidR="0051125E" w:rsidRDefault="009D181F" w:rsidP="00996CB7">
      <w:pPr>
        <w:pStyle w:val="ListParagraph"/>
        <w:numPr>
          <w:ilvl w:val="0"/>
          <w:numId w:val="17"/>
        </w:numPr>
        <w:tabs>
          <w:tab w:val="left" w:pos="567"/>
        </w:tabs>
        <w:ind w:left="567" w:hanging="567"/>
      </w:pPr>
      <w:r w:rsidRPr="00AC7A30">
        <w:t>zaburzenia krwi (zespół mielodysplastyczny [MDS] lub ostra białaczka szpikowa [AML]).</w:t>
      </w:r>
    </w:p>
    <w:p w14:paraId="6C7383A1" w14:textId="77777777" w:rsidR="0051125E" w:rsidRPr="00AC7A30" w:rsidRDefault="0051125E" w:rsidP="00996CB7">
      <w:pPr>
        <w:pStyle w:val="BodyText"/>
      </w:pPr>
    </w:p>
    <w:p w14:paraId="268DBB24" w14:textId="37DD594C" w:rsidR="009C6352" w:rsidRPr="00AC7A30" w:rsidRDefault="009D181F" w:rsidP="00996CB7">
      <w:r w:rsidRPr="00AC7A30">
        <w:rPr>
          <w:b/>
        </w:rPr>
        <w:t xml:space="preserve">Rzadkie działania niepożądane </w:t>
      </w:r>
      <w:r w:rsidRPr="00AC7A30">
        <w:t>(mogą dotyczyć nie więcej niż 1 osoby na 1</w:t>
      </w:r>
      <w:r w:rsidR="00E91B5F">
        <w:t> </w:t>
      </w:r>
      <w:r w:rsidRPr="00AC7A30">
        <w:t>000):</w:t>
      </w:r>
    </w:p>
    <w:p w14:paraId="26510D1A" w14:textId="77777777" w:rsidR="009C6352" w:rsidRPr="00AC7A30" w:rsidRDefault="009D181F" w:rsidP="009C7DEA">
      <w:pPr>
        <w:pStyle w:val="ListParagraph"/>
        <w:numPr>
          <w:ilvl w:val="0"/>
          <w:numId w:val="17"/>
        </w:numPr>
        <w:tabs>
          <w:tab w:val="left" w:pos="567"/>
        </w:tabs>
        <w:ind w:left="567" w:hanging="567"/>
      </w:pPr>
      <w:r w:rsidRPr="00AC7A30">
        <w:t>zapalenie aorty (duże naczynie krwionośne transportujące krew z serca do reszty organizmu), patrz punkt 2;</w:t>
      </w:r>
    </w:p>
    <w:p w14:paraId="0E705AB1" w14:textId="77777777" w:rsidR="009C6352" w:rsidRPr="00AC7A30" w:rsidRDefault="009D181F" w:rsidP="009C7DEA">
      <w:pPr>
        <w:pStyle w:val="ListParagraph"/>
        <w:numPr>
          <w:ilvl w:val="0"/>
          <w:numId w:val="17"/>
        </w:numPr>
        <w:tabs>
          <w:tab w:val="left" w:pos="567"/>
        </w:tabs>
        <w:ind w:left="567" w:hanging="567"/>
      </w:pPr>
      <w:r w:rsidRPr="00AC7A30">
        <w:t>krwawienie z płuca (krwotok płucny);</w:t>
      </w:r>
    </w:p>
    <w:p w14:paraId="0753ED47" w14:textId="520F782B" w:rsidR="009C6352" w:rsidRPr="00AC7A30" w:rsidRDefault="009D181F" w:rsidP="009C7DEA">
      <w:pPr>
        <w:pStyle w:val="ListParagraph"/>
        <w:numPr>
          <w:ilvl w:val="0"/>
          <w:numId w:val="17"/>
        </w:numPr>
        <w:tabs>
          <w:tab w:val="left" w:pos="567"/>
        </w:tabs>
        <w:ind w:left="567" w:hanging="567"/>
      </w:pPr>
      <w:r w:rsidRPr="00AC7A30">
        <w:t xml:space="preserve">zespół Stevensa-Johnsona, który może objawiać się pojawiającymi się na tułowiu czerwonawymi plamami w kształcie okręgu lub tarczy </w:t>
      </w:r>
      <w:r w:rsidR="002B0601">
        <w:t>strzelniczej</w:t>
      </w:r>
      <w:r w:rsidRPr="00AC7A30">
        <w:t>, którym często towarzyszą umieszczone centralnie pęcherze, złuszczaniem skóry oraz owrzodzeniem jamy ustnej, gardła, nosa, genitaliów i oczu, i może być poprzedzony gorączką i objawami grypopodobnymi.</w:t>
      </w:r>
      <w:r w:rsidR="009C7DEA">
        <w:t xml:space="preserve"> </w:t>
      </w:r>
    </w:p>
    <w:p w14:paraId="39C28061" w14:textId="1C7D8D26" w:rsidR="009C6352" w:rsidRPr="00AC7A30" w:rsidRDefault="009D181F" w:rsidP="00996CB7">
      <w:pPr>
        <w:pStyle w:val="BodyText"/>
      </w:pPr>
      <w:r w:rsidRPr="00AC7A30">
        <w:t xml:space="preserve">W przypadku wystąpienia tych objawów należy niezwłocznie przerwać stosowanie leku </w:t>
      </w:r>
      <w:r w:rsidR="00A8264A">
        <w:t>Dyrupeg</w:t>
      </w:r>
      <w:r w:rsidRPr="00AC7A30">
        <w:t xml:space="preserve"> oraz skontaktować się z lekarzem lub zwrócić się o pomoc medyczną. Patrz także punkt 2.</w:t>
      </w:r>
    </w:p>
    <w:p w14:paraId="75C3DCEE" w14:textId="77777777" w:rsidR="009C6352" w:rsidRPr="00AC7A30" w:rsidRDefault="009C6352" w:rsidP="00996CB7">
      <w:pPr>
        <w:pStyle w:val="BodyText"/>
      </w:pPr>
    </w:p>
    <w:p w14:paraId="75FF928A" w14:textId="77777777" w:rsidR="009C6352" w:rsidRPr="00AC7A30" w:rsidRDefault="009D181F" w:rsidP="00996CB7">
      <w:pPr>
        <w:pStyle w:val="Heading2"/>
        <w:ind w:left="0"/>
      </w:pPr>
      <w:r w:rsidRPr="00AC7A30">
        <w:t>Zgłaszanie działań niepożądanych</w:t>
      </w:r>
    </w:p>
    <w:p w14:paraId="68A5B08A" w14:textId="77777777" w:rsidR="009C6352" w:rsidRPr="00AC7A30" w:rsidRDefault="009D181F" w:rsidP="00996CB7">
      <w:pPr>
        <w:pStyle w:val="BodyText"/>
      </w:pPr>
      <w:r w:rsidRPr="00AC7A30">
        <w:t xml:space="preserve">Jeśli wystąpią jakiekolwiek objawy niepożądane, w tym wszelkie objawy niepożądane niewymienione w ulotce, należy powiedzieć o tym lekarzowi, farmaceucie lub pielęgniarce. Działania niepożądane można zgłaszać bezpośrednio do </w:t>
      </w:r>
      <w:r w:rsidRPr="009C7DEA">
        <w:t>„krajowego systemu zgłaszania” wymienionego w</w:t>
      </w:r>
      <w:r w:rsidRPr="00AC7A30">
        <w:rPr>
          <w:color w:val="000000"/>
        </w:rPr>
        <w:t xml:space="preserve"> </w:t>
      </w:r>
      <w:r w:rsidRPr="00AC7A30">
        <w:rPr>
          <w:color w:val="0562C1"/>
          <w:u w:val="single" w:color="0562C1"/>
          <w:shd w:val="clear" w:color="auto" w:fill="D2D2D2"/>
        </w:rPr>
        <w:t>załączniku V</w:t>
      </w:r>
      <w:r w:rsidRPr="00AC7A30">
        <w:rPr>
          <w:color w:val="000000"/>
        </w:rPr>
        <w:t>. Dzięki zgłaszaniu działań niepożądanych można będzie zgromadzić więcej informacji na temat bezpieczeństwa stosowania leku.</w:t>
      </w:r>
    </w:p>
    <w:p w14:paraId="37729A71" w14:textId="77777777" w:rsidR="009C6352" w:rsidRPr="00AC7A30" w:rsidRDefault="009C6352" w:rsidP="00996CB7">
      <w:pPr>
        <w:pStyle w:val="BodyText"/>
      </w:pPr>
    </w:p>
    <w:p w14:paraId="429BA1A4" w14:textId="77777777" w:rsidR="009C6352" w:rsidRPr="00AC7A30" w:rsidRDefault="009C6352" w:rsidP="00996CB7">
      <w:pPr>
        <w:pStyle w:val="BodyText"/>
      </w:pPr>
    </w:p>
    <w:p w14:paraId="6794DA15" w14:textId="6F9074E5" w:rsidR="009C6352" w:rsidRPr="00AC7A30" w:rsidRDefault="009D181F" w:rsidP="005532A2">
      <w:pPr>
        <w:pStyle w:val="Heading2"/>
        <w:numPr>
          <w:ilvl w:val="0"/>
          <w:numId w:val="7"/>
        </w:numPr>
        <w:tabs>
          <w:tab w:val="left" w:pos="567"/>
        </w:tabs>
        <w:ind w:left="567" w:hanging="567"/>
      </w:pPr>
      <w:r w:rsidRPr="00AC7A30">
        <w:t xml:space="preserve">Jak przechowywać lek </w:t>
      </w:r>
      <w:r w:rsidR="00A8264A">
        <w:t>Dyrupeg</w:t>
      </w:r>
    </w:p>
    <w:p w14:paraId="547F38BC" w14:textId="77777777" w:rsidR="009C6352" w:rsidRPr="00AC7A30" w:rsidRDefault="009C6352" w:rsidP="00996CB7">
      <w:pPr>
        <w:pStyle w:val="BodyText"/>
        <w:rPr>
          <w:b/>
        </w:rPr>
      </w:pPr>
    </w:p>
    <w:p w14:paraId="2FB06DB9" w14:textId="77777777" w:rsidR="009C6352" w:rsidRPr="00AC7A30" w:rsidRDefault="009D181F" w:rsidP="00996CB7">
      <w:pPr>
        <w:pStyle w:val="BodyText"/>
      </w:pPr>
      <w:r w:rsidRPr="00AC7A30">
        <w:t>Lek należy przechowywać w miejscu niewidocznym i niedostępnym dla dzieci.</w:t>
      </w:r>
    </w:p>
    <w:p w14:paraId="1E6E1B7D" w14:textId="77777777" w:rsidR="009C6352" w:rsidRPr="00AC7A30" w:rsidRDefault="009C6352" w:rsidP="00996CB7">
      <w:pPr>
        <w:pStyle w:val="BodyText"/>
      </w:pPr>
    </w:p>
    <w:p w14:paraId="0121569E" w14:textId="77777777" w:rsidR="009C6352" w:rsidRPr="00AC7A30" w:rsidRDefault="009D181F" w:rsidP="00996CB7">
      <w:pPr>
        <w:pStyle w:val="BodyText"/>
      </w:pPr>
      <w:r w:rsidRPr="00AC7A30">
        <w:t>Nie stosować tego leku po upływie terminu ważności zamieszczonego na pudełku i na etykiecie strzykawki po: Termin ważności (EXP). Termin ważności oznacza ostatni dzień podanego miesiąca.</w:t>
      </w:r>
    </w:p>
    <w:p w14:paraId="77049475" w14:textId="77777777" w:rsidR="009C6352" w:rsidRPr="00AC7A30" w:rsidRDefault="009C6352" w:rsidP="00996CB7">
      <w:pPr>
        <w:pStyle w:val="BodyText"/>
      </w:pPr>
    </w:p>
    <w:p w14:paraId="05C03B07" w14:textId="482B5198" w:rsidR="009C6352" w:rsidRPr="00AC7A30" w:rsidRDefault="009D181F" w:rsidP="00996CB7">
      <w:pPr>
        <w:pStyle w:val="BodyText"/>
      </w:pPr>
      <w:r w:rsidRPr="00AC7A30">
        <w:t>Przechowywać w lodówce (2</w:t>
      </w:r>
      <w:r w:rsidR="00481431">
        <w:t> </w:t>
      </w:r>
      <w:r w:rsidRPr="00AC7A30">
        <w:t>°C – 8</w:t>
      </w:r>
      <w:r w:rsidR="00481431">
        <w:t> </w:t>
      </w:r>
      <w:r w:rsidRPr="00AC7A30">
        <w:t>°C).</w:t>
      </w:r>
    </w:p>
    <w:p w14:paraId="3AA53790" w14:textId="77777777" w:rsidR="009C6352" w:rsidRPr="00AC7A30" w:rsidRDefault="009C6352" w:rsidP="00996CB7">
      <w:pPr>
        <w:pStyle w:val="BodyText"/>
      </w:pPr>
    </w:p>
    <w:p w14:paraId="459C5229" w14:textId="7B8AF70F" w:rsidR="00780831" w:rsidRDefault="00780831" w:rsidP="00780831">
      <w:pPr>
        <w:pStyle w:val="BodyText"/>
      </w:pPr>
      <w:r>
        <w:t>Po wyjęciu z lodówki lek Dyrupeg można przechowywać w temperaturze pokojowej (nie wyższej niż 25</w:t>
      </w:r>
      <w:r w:rsidR="00481431">
        <w:t> </w:t>
      </w:r>
      <w:r>
        <w:t>°C) przez okres nie dłuższy niż 3 dni. Strzykawkę, która została wyjęta z lodówki i osiągnęła temperaturę pokojową (nie wyższą niż 25</w:t>
      </w:r>
      <w:r w:rsidR="00481431">
        <w:t> </w:t>
      </w:r>
      <w:r>
        <w:t>°C), należy zużyć w ciągu 3 dni lub wyrzucić.</w:t>
      </w:r>
    </w:p>
    <w:p w14:paraId="1908BF12" w14:textId="77777777" w:rsidR="00780831" w:rsidRDefault="00780831" w:rsidP="00780831">
      <w:pPr>
        <w:pStyle w:val="BodyText"/>
      </w:pPr>
    </w:p>
    <w:p w14:paraId="45DD7CB7" w14:textId="7F96D6A6" w:rsidR="009C6352" w:rsidRDefault="00780831" w:rsidP="00780831">
      <w:pPr>
        <w:pStyle w:val="BodyText"/>
      </w:pPr>
      <w:r>
        <w:t>Nie zamrażać. Lek Dyrupeg nadaje się do użycia, jeśli został przypadkowo zamrożony jednorazowo nie dłużej niż przez 72 godziny.</w:t>
      </w:r>
    </w:p>
    <w:p w14:paraId="49AB9D1D" w14:textId="77777777" w:rsidR="00780831" w:rsidRPr="00AC7A30" w:rsidRDefault="00780831" w:rsidP="00780831">
      <w:pPr>
        <w:pStyle w:val="BodyText"/>
      </w:pPr>
    </w:p>
    <w:p w14:paraId="5D065E02" w14:textId="3ACFD2D3" w:rsidR="009C6352" w:rsidRPr="00AC7A30" w:rsidRDefault="009D181F" w:rsidP="00996CB7">
      <w:pPr>
        <w:pStyle w:val="BodyText"/>
      </w:pPr>
      <w:r w:rsidRPr="00AC7A30">
        <w:t xml:space="preserve">Przechowywać </w:t>
      </w:r>
      <w:r w:rsidR="003A277A" w:rsidRPr="003A277A">
        <w:t>wstępnie wypełnioną strzykawkę</w:t>
      </w:r>
      <w:r w:rsidRPr="00AC7A30">
        <w:t xml:space="preserve"> opakowaniu zewnętrznym w celu ochrony przed światłem. Nie stosować tego leku, jeśli zauważy się zmętnienie lub </w:t>
      </w:r>
      <w:r w:rsidR="002B0601">
        <w:t>cząstki stałe</w:t>
      </w:r>
      <w:r w:rsidRPr="00AC7A30">
        <w:t>.</w:t>
      </w:r>
    </w:p>
    <w:p w14:paraId="58515149" w14:textId="67A1BF5F" w:rsidR="009C6352" w:rsidRPr="00AC7A30" w:rsidRDefault="009D181F" w:rsidP="00996CB7">
      <w:pPr>
        <w:pStyle w:val="BodyText"/>
      </w:pPr>
      <w:r w:rsidRPr="00AC7A30">
        <w:t xml:space="preserve">Leków nie należy wyrzucać do kanalizacji ani domowych pojemników na odpadki. Należy zapytać farmaceutę, jak </w:t>
      </w:r>
      <w:r w:rsidR="00701DDF">
        <w:t>zutylizować</w:t>
      </w:r>
      <w:r w:rsidRPr="00AC7A30">
        <w:t xml:space="preserve"> leki, których się już nie używa. Takie postępowanie pomoże chronić środowisko.</w:t>
      </w:r>
    </w:p>
    <w:p w14:paraId="71E097F5" w14:textId="6E1800F6" w:rsidR="00993F29" w:rsidRDefault="00993F29" w:rsidP="00996CB7">
      <w:pPr>
        <w:pStyle w:val="BodyText"/>
      </w:pPr>
    </w:p>
    <w:p w14:paraId="29E9D57B" w14:textId="77777777" w:rsidR="00610FBC" w:rsidRPr="00AC7A30" w:rsidRDefault="00610FBC" w:rsidP="00996CB7">
      <w:pPr>
        <w:pStyle w:val="BodyText"/>
      </w:pPr>
    </w:p>
    <w:p w14:paraId="4BB3C6D5" w14:textId="77777777" w:rsidR="009C7DEA" w:rsidRDefault="009D181F" w:rsidP="005532A2">
      <w:pPr>
        <w:pStyle w:val="Heading2"/>
        <w:numPr>
          <w:ilvl w:val="0"/>
          <w:numId w:val="7"/>
        </w:numPr>
        <w:tabs>
          <w:tab w:val="left" w:pos="567"/>
        </w:tabs>
        <w:ind w:left="567" w:hanging="567"/>
      </w:pPr>
      <w:r w:rsidRPr="00AC7A30">
        <w:lastRenderedPageBreak/>
        <w:t>Zawartość opakowania i inne informacje</w:t>
      </w:r>
    </w:p>
    <w:p w14:paraId="4ADFBF35" w14:textId="77777777" w:rsidR="009C7DEA" w:rsidRDefault="009C7DEA" w:rsidP="009C7DEA">
      <w:pPr>
        <w:pStyle w:val="Heading2"/>
        <w:tabs>
          <w:tab w:val="left" w:pos="567"/>
        </w:tabs>
        <w:ind w:left="0"/>
      </w:pPr>
    </w:p>
    <w:p w14:paraId="04B72854" w14:textId="2361C4FE" w:rsidR="009C6352" w:rsidRPr="00AC7A30" w:rsidRDefault="009D181F" w:rsidP="009C7DEA">
      <w:pPr>
        <w:pStyle w:val="Heading2"/>
        <w:tabs>
          <w:tab w:val="left" w:pos="567"/>
        </w:tabs>
        <w:ind w:left="0"/>
      </w:pPr>
      <w:r w:rsidRPr="00AC7A30">
        <w:t xml:space="preserve">Co zawiera lek </w:t>
      </w:r>
      <w:r w:rsidR="00A8264A">
        <w:t>Dyrupeg</w:t>
      </w:r>
    </w:p>
    <w:p w14:paraId="56E881B3" w14:textId="5E10A4A6" w:rsidR="00780831" w:rsidRDefault="009D181F" w:rsidP="00780831">
      <w:pPr>
        <w:pStyle w:val="ListParagraph"/>
        <w:numPr>
          <w:ilvl w:val="1"/>
          <w:numId w:val="18"/>
        </w:numPr>
        <w:tabs>
          <w:tab w:val="left" w:pos="567"/>
        </w:tabs>
        <w:ind w:left="567" w:hanging="567"/>
      </w:pPr>
      <w:r w:rsidRPr="00AC7A30">
        <w:t>Substancją czynną leku jest pegfilgrastym. Każda ampułko-strzykawka zawiera 6</w:t>
      </w:r>
      <w:r w:rsidR="00E91B5F">
        <w:t> </w:t>
      </w:r>
      <w:r w:rsidRPr="00AC7A30">
        <w:t>mg pegfilgrastymu w 0,6</w:t>
      </w:r>
      <w:r w:rsidR="00481431">
        <w:t> </w:t>
      </w:r>
      <w:r w:rsidRPr="00AC7A30">
        <w:t>ml roztworu.</w:t>
      </w:r>
    </w:p>
    <w:p w14:paraId="3F56E8BE" w14:textId="57252424" w:rsidR="00780831" w:rsidRPr="00780831" w:rsidRDefault="00CF4A8D" w:rsidP="00780831">
      <w:pPr>
        <w:pStyle w:val="ListParagraph"/>
        <w:numPr>
          <w:ilvl w:val="1"/>
          <w:numId w:val="18"/>
        </w:numPr>
        <w:tabs>
          <w:tab w:val="left" w:pos="567"/>
        </w:tabs>
        <w:ind w:left="567" w:hanging="567"/>
      </w:pPr>
      <w:r>
        <w:t>Pozostałe</w:t>
      </w:r>
      <w:r w:rsidR="00780831" w:rsidRPr="00780831">
        <w:t xml:space="preserve"> składniki to: </w:t>
      </w:r>
      <w:r w:rsidR="00DF374D" w:rsidRPr="00DF374D">
        <w:t>sodu octan</w:t>
      </w:r>
      <w:r w:rsidR="00780831" w:rsidRPr="00780831">
        <w:t>, sorbitol</w:t>
      </w:r>
      <w:r w:rsidR="003A277A">
        <w:t xml:space="preserve"> (E420)</w:t>
      </w:r>
      <w:r w:rsidR="00780831" w:rsidRPr="00780831">
        <w:t>, polisorbat 20</w:t>
      </w:r>
      <w:r w:rsidR="003A277A">
        <w:t xml:space="preserve"> (E432)</w:t>
      </w:r>
      <w:r w:rsidR="00780831" w:rsidRPr="00780831">
        <w:t>, i woda do wstrzykiwań. Patrz punkt 2 „Lek Dyrupeg zawiera sorbitol</w:t>
      </w:r>
      <w:r w:rsidR="003A277A">
        <w:t xml:space="preserve"> (E420), </w:t>
      </w:r>
      <w:r w:rsidR="003A277A" w:rsidRPr="00780831">
        <w:t>polisorbat 20</w:t>
      </w:r>
      <w:r w:rsidR="003A277A">
        <w:t xml:space="preserve"> (E432)</w:t>
      </w:r>
      <w:r w:rsidR="00780831" w:rsidRPr="00780831">
        <w:t xml:space="preserve"> i sód”.</w:t>
      </w:r>
    </w:p>
    <w:p w14:paraId="2997C275" w14:textId="77777777" w:rsidR="00553D6D" w:rsidRDefault="00553D6D" w:rsidP="00553D6D"/>
    <w:p w14:paraId="3E0BDC7E" w14:textId="3B9DDD66" w:rsidR="009C6352" w:rsidRPr="00AC7A30" w:rsidRDefault="009D181F" w:rsidP="00996CB7">
      <w:pPr>
        <w:pStyle w:val="Heading2"/>
        <w:ind w:left="0"/>
      </w:pPr>
      <w:r w:rsidRPr="00AC7A30">
        <w:t xml:space="preserve">Jak wygląda lek </w:t>
      </w:r>
      <w:r w:rsidR="00A8264A">
        <w:t>Dyrupeg</w:t>
      </w:r>
      <w:r w:rsidRPr="00AC7A30">
        <w:t xml:space="preserve"> i co zawiera opakowanie</w:t>
      </w:r>
    </w:p>
    <w:p w14:paraId="6816AD61" w14:textId="77777777" w:rsidR="009C6352" w:rsidRPr="00AC7A30" w:rsidRDefault="009C6352" w:rsidP="00996CB7">
      <w:pPr>
        <w:pStyle w:val="BodyText"/>
        <w:rPr>
          <w:b/>
        </w:rPr>
      </w:pPr>
    </w:p>
    <w:p w14:paraId="490659C0" w14:textId="1575C5DA" w:rsidR="009C6352" w:rsidRPr="00AC7A30" w:rsidRDefault="009D181F" w:rsidP="00996CB7">
      <w:pPr>
        <w:pStyle w:val="BodyText"/>
      </w:pPr>
      <w:r w:rsidRPr="00AC7A30">
        <w:t xml:space="preserve">Lek </w:t>
      </w:r>
      <w:r w:rsidR="00A8264A">
        <w:t>Dyrupeg</w:t>
      </w:r>
      <w:r w:rsidRPr="00AC7A30">
        <w:t xml:space="preserve"> jest przezroczystym, bezbarwnym roztworem do wstrzykiwań w ampułko-strzykawce (6</w:t>
      </w:r>
      <w:r w:rsidR="00E91B5F">
        <w:t> </w:t>
      </w:r>
      <w:r w:rsidRPr="00AC7A30">
        <w:t>mg/0,6</w:t>
      </w:r>
      <w:r w:rsidR="00481431">
        <w:t> </w:t>
      </w:r>
      <w:r w:rsidRPr="00AC7A30">
        <w:t>ml).</w:t>
      </w:r>
    </w:p>
    <w:p w14:paraId="13ADE9BA" w14:textId="77777777" w:rsidR="009C6352" w:rsidRPr="00AC7A30" w:rsidRDefault="009C6352" w:rsidP="00996CB7">
      <w:pPr>
        <w:pStyle w:val="BodyText"/>
      </w:pPr>
    </w:p>
    <w:p w14:paraId="11EC4948" w14:textId="4EF41D26" w:rsidR="009C6352" w:rsidRPr="00AC7A30" w:rsidRDefault="00780831" w:rsidP="00996CB7">
      <w:pPr>
        <w:pStyle w:val="BodyText"/>
      </w:pPr>
      <w:r w:rsidRPr="00780831">
        <w:t xml:space="preserve">Każde opakowanie zawiera jedną szklaną ampułkostrzykawkę z gumową zatyczką tłoka, rdzeń tłoka, dołączoną igłę ze stali nierdzewnej i nasadkę na igłę. Strzykawka jest dostarczana </w:t>
      </w:r>
      <w:r w:rsidR="00165FE9">
        <w:t>na</w:t>
      </w:r>
      <w:r w:rsidRPr="00780831">
        <w:t xml:space="preserve"> tacy blistr</w:t>
      </w:r>
      <w:r w:rsidR="00165FE9">
        <w:t>owej</w:t>
      </w:r>
      <w:r w:rsidRPr="00780831">
        <w:t>.</w:t>
      </w:r>
      <w:r>
        <w:t xml:space="preserve"> </w:t>
      </w:r>
      <w:r w:rsidR="009D181F" w:rsidRPr="00AC7A30">
        <w:t>Ampułko-strzykawka jest dostępna z automatycznym zabezpieczeniem igły.</w:t>
      </w:r>
    </w:p>
    <w:p w14:paraId="30C4184A" w14:textId="77777777" w:rsidR="009C6352" w:rsidRPr="00AC7A30" w:rsidRDefault="009C6352" w:rsidP="00996CB7">
      <w:pPr>
        <w:pStyle w:val="BodyText"/>
      </w:pPr>
    </w:p>
    <w:p w14:paraId="1714A9E6" w14:textId="77777777" w:rsidR="00EE0002" w:rsidRPr="006B4557" w:rsidRDefault="00EE0002" w:rsidP="00EE0002">
      <w:pPr>
        <w:keepNext/>
        <w:numPr>
          <w:ilvl w:val="12"/>
          <w:numId w:val="0"/>
        </w:numPr>
        <w:ind w:right="-2"/>
        <w:rPr>
          <w:b/>
        </w:rPr>
      </w:pPr>
      <w:r>
        <w:rPr>
          <w:b/>
        </w:rPr>
        <w:t>Podmiot odpowiedzialny</w:t>
      </w:r>
      <w:del w:id="4" w:author="Vaishali Chandrasekaran" w:date="2025-04-17T17:39:00Z" w16du:dateUtc="2025-04-17T12:09:00Z">
        <w:r w:rsidDel="008C16E0">
          <w:rPr>
            <w:b/>
          </w:rPr>
          <w:delText xml:space="preserve"> i wytwórca</w:delText>
        </w:r>
      </w:del>
    </w:p>
    <w:p w14:paraId="79692377" w14:textId="77777777" w:rsidR="00EE0002" w:rsidRDefault="00EE0002" w:rsidP="00996CB7">
      <w:pPr>
        <w:pStyle w:val="BodyText"/>
      </w:pPr>
    </w:p>
    <w:p w14:paraId="701E9250" w14:textId="77777777" w:rsidR="00EE0002" w:rsidRDefault="00EE0002" w:rsidP="00EE0002">
      <w:pPr>
        <w:pStyle w:val="BodyText"/>
      </w:pPr>
      <w:r>
        <w:t xml:space="preserve">CuraTeQ Biologics s.r.o, </w:t>
      </w:r>
    </w:p>
    <w:p w14:paraId="4209FD6F" w14:textId="335F752A" w:rsidR="00EE0002" w:rsidRDefault="00EE0002" w:rsidP="00EE0002">
      <w:pPr>
        <w:pStyle w:val="BodyText"/>
      </w:pPr>
      <w:r>
        <w:t>Trtinova 260/1,</w:t>
      </w:r>
    </w:p>
    <w:p w14:paraId="735F8ADF" w14:textId="77777777" w:rsidR="00EE0002" w:rsidRDefault="00EE0002" w:rsidP="00EE0002">
      <w:pPr>
        <w:pStyle w:val="BodyText"/>
      </w:pPr>
      <w:r>
        <w:t xml:space="preserve">Prague, 19600, </w:t>
      </w:r>
    </w:p>
    <w:p w14:paraId="401D3DFD" w14:textId="24780C4D" w:rsidR="009C6352" w:rsidRDefault="00EE0002" w:rsidP="00996CB7">
      <w:pPr>
        <w:pStyle w:val="BodyText"/>
        <w:rPr>
          <w:ins w:id="5" w:author="Vaishali Chandrasekaran" w:date="2025-04-17T17:39:00Z" w16du:dateUtc="2025-04-17T12:09:00Z"/>
        </w:rPr>
      </w:pPr>
      <w:r w:rsidRPr="00EE0002">
        <w:t>Czechy</w:t>
      </w:r>
    </w:p>
    <w:p w14:paraId="10741094" w14:textId="10667A58" w:rsidR="008C16E0" w:rsidRDefault="008C16E0" w:rsidP="008C16E0">
      <w:pPr>
        <w:pStyle w:val="BodyText"/>
        <w:spacing w:before="120" w:after="120"/>
        <w:rPr>
          <w:ins w:id="6" w:author="Vaishali Chandrasekaran" w:date="2025-04-17T17:39:00Z" w16du:dateUtc="2025-04-17T12:09:00Z"/>
        </w:rPr>
      </w:pPr>
      <w:ins w:id="7" w:author="Vaishali Chandrasekaran" w:date="2025-04-17T17:39:00Z" w16du:dateUtc="2025-04-17T12:09:00Z">
        <w:r>
          <w:rPr>
            <w:b/>
          </w:rPr>
          <w:t>W</w:t>
        </w:r>
        <w:r>
          <w:rPr>
            <w:b/>
          </w:rPr>
          <w:t>ytwórca</w:t>
        </w:r>
      </w:ins>
    </w:p>
    <w:p w14:paraId="458F9BD6" w14:textId="77777777" w:rsidR="008C16E0" w:rsidRPr="00583A6B" w:rsidRDefault="008C16E0" w:rsidP="008C16E0">
      <w:pPr>
        <w:pStyle w:val="BodyText"/>
        <w:rPr>
          <w:ins w:id="8" w:author="Vaishali Chandrasekaran" w:date="2025-04-17T17:39:00Z" w16du:dateUtc="2025-04-17T12:09:00Z"/>
          <w:lang w:val="de-DE"/>
        </w:rPr>
      </w:pPr>
      <w:ins w:id="9" w:author="Vaishali Chandrasekaran" w:date="2025-04-17T17:39:00Z" w16du:dateUtc="2025-04-17T12:09:00Z">
        <w:r w:rsidRPr="00583A6B">
          <w:rPr>
            <w:lang w:val="de-DE"/>
          </w:rPr>
          <w:t xml:space="preserve">APL Swift Services (Malta) Ltd HF26, Hal Far Industrial Estate, </w:t>
        </w:r>
      </w:ins>
    </w:p>
    <w:p w14:paraId="315A3EC7" w14:textId="77777777" w:rsidR="008C16E0" w:rsidRPr="00583A6B" w:rsidRDefault="008C16E0" w:rsidP="008C16E0">
      <w:pPr>
        <w:pStyle w:val="BodyText"/>
        <w:rPr>
          <w:ins w:id="10" w:author="Vaishali Chandrasekaran" w:date="2025-04-17T17:39:00Z" w16du:dateUtc="2025-04-17T12:09:00Z"/>
          <w:lang w:val="de-DE"/>
        </w:rPr>
      </w:pPr>
      <w:ins w:id="11" w:author="Vaishali Chandrasekaran" w:date="2025-04-17T17:39:00Z" w16du:dateUtc="2025-04-17T12:09:00Z">
        <w:r w:rsidRPr="00583A6B">
          <w:rPr>
            <w:lang w:val="de-DE"/>
          </w:rPr>
          <w:t xml:space="preserve">Qasam Industrijali Hal Far, </w:t>
        </w:r>
      </w:ins>
    </w:p>
    <w:p w14:paraId="6E27308E" w14:textId="77777777" w:rsidR="008C16E0" w:rsidRPr="00583A6B" w:rsidRDefault="008C16E0" w:rsidP="008C16E0">
      <w:pPr>
        <w:pStyle w:val="BodyText"/>
        <w:rPr>
          <w:ins w:id="12" w:author="Vaishali Chandrasekaran" w:date="2025-04-17T17:39:00Z" w16du:dateUtc="2025-04-17T12:09:00Z"/>
          <w:lang w:val="de-DE"/>
        </w:rPr>
      </w:pPr>
      <w:ins w:id="13" w:author="Vaishali Chandrasekaran" w:date="2025-04-17T17:39:00Z" w16du:dateUtc="2025-04-17T12:09:00Z">
        <w:r w:rsidRPr="00583A6B">
          <w:rPr>
            <w:lang w:val="de-DE"/>
          </w:rPr>
          <w:t>Birzebbugia, BBG 3000</w:t>
        </w:r>
      </w:ins>
    </w:p>
    <w:p w14:paraId="73105D13" w14:textId="707EB6BD" w:rsidR="008C16E0" w:rsidRDefault="008C16E0" w:rsidP="008C16E0">
      <w:pPr>
        <w:pStyle w:val="BodyText"/>
      </w:pPr>
      <w:ins w:id="14" w:author="Vaishali Chandrasekaran" w:date="2025-04-17T17:39:00Z" w16du:dateUtc="2025-04-17T12:09:00Z">
        <w:r w:rsidRPr="00583A6B">
          <w:rPr>
            <w:lang w:val="de-DE"/>
          </w:rPr>
          <w:t>Malta</w:t>
        </w:r>
      </w:ins>
    </w:p>
    <w:p w14:paraId="46D7B741" w14:textId="77777777" w:rsidR="00EE0002" w:rsidRPr="00A63337" w:rsidRDefault="00EE0002" w:rsidP="00996CB7">
      <w:pPr>
        <w:pStyle w:val="BodyText"/>
        <w:rPr>
          <w:lang w:val="de-DE"/>
        </w:rPr>
      </w:pPr>
    </w:p>
    <w:p w14:paraId="3CDFF6A4" w14:textId="77777777" w:rsidR="009C6352" w:rsidRDefault="009D181F" w:rsidP="00996CB7">
      <w:pPr>
        <w:pStyle w:val="BodyText"/>
      </w:pPr>
      <w:r w:rsidRPr="00AC7A30">
        <w:t>W celu uzyskania bardziej szczegółowych informacji dotyczących tego leku należy zwrócić się do miejscowego przedstawiciela podmiotu odpowiedzialnego:</w:t>
      </w:r>
    </w:p>
    <w:p w14:paraId="46AF9F4B" w14:textId="77777777" w:rsidR="00E571D8" w:rsidRDefault="00E571D8" w:rsidP="00996CB7">
      <w:pPr>
        <w:pStyle w:val="BodyText"/>
      </w:pPr>
    </w:p>
    <w:tbl>
      <w:tblPr>
        <w:tblW w:w="0" w:type="auto"/>
        <w:tblCellMar>
          <w:left w:w="0" w:type="dxa"/>
          <w:right w:w="0" w:type="dxa"/>
        </w:tblCellMar>
        <w:tblLook w:val="04A0" w:firstRow="1" w:lastRow="0" w:firstColumn="1" w:lastColumn="0" w:noHBand="0" w:noVBand="1"/>
      </w:tblPr>
      <w:tblGrid>
        <w:gridCol w:w="4105"/>
        <w:gridCol w:w="4957"/>
      </w:tblGrid>
      <w:tr w:rsidR="00E571D8" w:rsidRPr="00060FF1" w14:paraId="3866DF24" w14:textId="77777777" w:rsidTr="00DB373B">
        <w:trPr>
          <w:trHeight w:val="1077"/>
          <w:ins w:id="15" w:author="Regulatory Contact" w:date="2025-04-10T18:32:00Z"/>
        </w:trPr>
        <w:tc>
          <w:tcPr>
            <w:tcW w:w="4105" w:type="dxa"/>
            <w:tcMar>
              <w:top w:w="0" w:type="dxa"/>
              <w:left w:w="108" w:type="dxa"/>
              <w:bottom w:w="0" w:type="dxa"/>
              <w:right w:w="108" w:type="dxa"/>
            </w:tcMar>
            <w:vAlign w:val="center"/>
            <w:hideMark/>
          </w:tcPr>
          <w:p w14:paraId="0A928FCC" w14:textId="77777777" w:rsidR="00E571D8" w:rsidRPr="00696A30" w:rsidRDefault="00E571D8" w:rsidP="00DB373B">
            <w:pPr>
              <w:numPr>
                <w:ilvl w:val="12"/>
                <w:numId w:val="0"/>
              </w:numPr>
              <w:ind w:right="-2"/>
              <w:rPr>
                <w:ins w:id="16" w:author="Regulatory Contact" w:date="2025-04-10T18:32:00Z" w16du:dateUtc="2025-04-10T13:02:00Z"/>
                <w:b/>
                <w:bCs/>
                <w:noProof/>
                <w:lang w:val="en-IN"/>
              </w:rPr>
            </w:pPr>
            <w:ins w:id="17" w:author="Regulatory Contact" w:date="2025-04-10T18:32:00Z" w16du:dateUtc="2025-04-10T13:02:00Z">
              <w:r w:rsidRPr="00696A30">
                <w:rPr>
                  <w:b/>
                  <w:bCs/>
                  <w:noProof/>
                </w:rPr>
                <w:t>België/Belgique/Belgien</w:t>
              </w:r>
            </w:ins>
          </w:p>
          <w:p w14:paraId="33A330F2" w14:textId="77777777" w:rsidR="00E571D8" w:rsidRPr="00696A30" w:rsidRDefault="00E571D8" w:rsidP="00DB373B">
            <w:pPr>
              <w:numPr>
                <w:ilvl w:val="12"/>
                <w:numId w:val="0"/>
              </w:numPr>
              <w:ind w:right="-2"/>
              <w:rPr>
                <w:ins w:id="18" w:author="Regulatory Contact" w:date="2025-04-10T18:32:00Z" w16du:dateUtc="2025-04-10T13:02:00Z"/>
                <w:noProof/>
              </w:rPr>
            </w:pPr>
            <w:ins w:id="19" w:author="Regulatory Contact" w:date="2025-04-10T18:32:00Z" w16du:dateUtc="2025-04-10T13:02:00Z">
              <w:r w:rsidRPr="00696A30">
                <w:rPr>
                  <w:noProof/>
                </w:rPr>
                <w:t>Aurobindo NV/SA</w:t>
              </w:r>
            </w:ins>
          </w:p>
          <w:p w14:paraId="1699715C" w14:textId="77777777" w:rsidR="00E571D8" w:rsidRPr="00696A30" w:rsidRDefault="00E571D8" w:rsidP="00DB373B">
            <w:pPr>
              <w:numPr>
                <w:ilvl w:val="12"/>
                <w:numId w:val="0"/>
              </w:numPr>
              <w:ind w:right="-2"/>
              <w:rPr>
                <w:ins w:id="20" w:author="Regulatory Contact" w:date="2025-04-10T18:32:00Z" w16du:dateUtc="2025-04-10T13:02:00Z"/>
                <w:noProof/>
                <w:lang w:val="en-IN"/>
              </w:rPr>
            </w:pPr>
            <w:ins w:id="21" w:author="Regulatory Contact" w:date="2025-04-10T18:32:00Z" w16du:dateUtc="2025-04-10T13:02:00Z">
              <w:r w:rsidRPr="00696A30">
                <w:rPr>
                  <w:noProof/>
                </w:rPr>
                <w:t>Tel/Tél: +32 24753540</w:t>
              </w:r>
            </w:ins>
          </w:p>
        </w:tc>
        <w:tc>
          <w:tcPr>
            <w:tcW w:w="4957" w:type="dxa"/>
            <w:tcMar>
              <w:top w:w="0" w:type="dxa"/>
              <w:left w:w="108" w:type="dxa"/>
              <w:bottom w:w="0" w:type="dxa"/>
              <w:right w:w="108" w:type="dxa"/>
            </w:tcMar>
            <w:vAlign w:val="center"/>
            <w:hideMark/>
          </w:tcPr>
          <w:p w14:paraId="179E87CD" w14:textId="77777777" w:rsidR="00E571D8" w:rsidRPr="00696A30" w:rsidRDefault="00E571D8" w:rsidP="00DB373B">
            <w:pPr>
              <w:numPr>
                <w:ilvl w:val="12"/>
                <w:numId w:val="0"/>
              </w:numPr>
              <w:ind w:right="-2"/>
              <w:rPr>
                <w:ins w:id="22" w:author="Regulatory Contact" w:date="2025-04-10T18:32:00Z" w16du:dateUtc="2025-04-10T13:02:00Z"/>
                <w:b/>
                <w:bCs/>
                <w:noProof/>
              </w:rPr>
            </w:pPr>
            <w:ins w:id="23" w:author="Regulatory Contact" w:date="2025-04-10T18:32:00Z" w16du:dateUtc="2025-04-10T13:02:00Z">
              <w:r w:rsidRPr="00696A30">
                <w:rPr>
                  <w:b/>
                  <w:bCs/>
                  <w:noProof/>
                </w:rPr>
                <w:t>Lietuva</w:t>
              </w:r>
            </w:ins>
          </w:p>
          <w:p w14:paraId="37CC91D9" w14:textId="77777777" w:rsidR="00E571D8" w:rsidRPr="00696A30" w:rsidRDefault="00E571D8" w:rsidP="00DB373B">
            <w:pPr>
              <w:numPr>
                <w:ilvl w:val="12"/>
                <w:numId w:val="0"/>
              </w:numPr>
              <w:ind w:right="-2"/>
              <w:rPr>
                <w:ins w:id="24" w:author="Regulatory Contact" w:date="2025-04-10T18:32:00Z" w16du:dateUtc="2025-04-10T13:02:00Z"/>
                <w:noProof/>
                <w:lang w:val="de-DE"/>
              </w:rPr>
            </w:pPr>
            <w:ins w:id="25" w:author="Regulatory Contact" w:date="2025-04-10T18:32:00Z" w16du:dateUtc="2025-04-10T13:02:00Z">
              <w:r w:rsidRPr="00696A30">
                <w:rPr>
                  <w:noProof/>
                  <w:lang w:val="de-DE"/>
                </w:rPr>
                <w:t>Curateq Biologics s.r.o.</w:t>
              </w:r>
            </w:ins>
          </w:p>
          <w:p w14:paraId="3E040B86" w14:textId="77777777" w:rsidR="00E571D8" w:rsidRPr="00696A30" w:rsidRDefault="00E571D8" w:rsidP="00DB373B">
            <w:pPr>
              <w:numPr>
                <w:ilvl w:val="12"/>
                <w:numId w:val="0"/>
              </w:numPr>
              <w:ind w:right="-2"/>
              <w:rPr>
                <w:ins w:id="26" w:author="Regulatory Contact" w:date="2025-04-10T18:32:00Z" w16du:dateUtc="2025-04-10T13:02:00Z"/>
                <w:noProof/>
                <w:lang w:val="de-DE"/>
              </w:rPr>
            </w:pPr>
            <w:ins w:id="27" w:author="Regulatory Contact" w:date="2025-04-10T18:32:00Z" w16du:dateUtc="2025-04-10T13:02:00Z">
              <w:r w:rsidRPr="00696A30">
                <w:rPr>
                  <w:noProof/>
                </w:rPr>
                <w:t xml:space="preserve">Phone: </w:t>
              </w:r>
              <w:r w:rsidRPr="00696A30">
                <w:rPr>
                  <w:noProof/>
                  <w:lang w:val="de-DE"/>
                </w:rPr>
                <w:t>+420220990139</w:t>
              </w:r>
            </w:ins>
          </w:p>
          <w:p w14:paraId="3C3AD76A" w14:textId="77777777" w:rsidR="00E571D8" w:rsidRPr="00696A30" w:rsidRDefault="00E571D8" w:rsidP="00DB373B">
            <w:pPr>
              <w:numPr>
                <w:ilvl w:val="12"/>
                <w:numId w:val="0"/>
              </w:numPr>
              <w:ind w:right="-2"/>
              <w:rPr>
                <w:ins w:id="28" w:author="Regulatory Contact" w:date="2025-04-10T18:32:00Z" w16du:dateUtc="2025-04-10T13:02:00Z"/>
                <w:noProof/>
              </w:rPr>
            </w:pPr>
            <w:ins w:id="29" w:author="Regulatory Contact" w:date="2025-04-10T18:32:00Z" w16du:dateUtc="2025-04-10T13:02: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E571D8" w:rsidRPr="00060FF1" w14:paraId="371C863E" w14:textId="77777777" w:rsidTr="00DB373B">
        <w:trPr>
          <w:trHeight w:val="1077"/>
          <w:ins w:id="30" w:author="Regulatory Contact" w:date="2025-04-10T18:32:00Z"/>
        </w:trPr>
        <w:tc>
          <w:tcPr>
            <w:tcW w:w="4105" w:type="dxa"/>
            <w:tcMar>
              <w:top w:w="0" w:type="dxa"/>
              <w:left w:w="108" w:type="dxa"/>
              <w:bottom w:w="0" w:type="dxa"/>
              <w:right w:w="108" w:type="dxa"/>
            </w:tcMar>
            <w:vAlign w:val="center"/>
          </w:tcPr>
          <w:p w14:paraId="5D8B358D" w14:textId="77777777" w:rsidR="00E571D8" w:rsidRPr="00696A30" w:rsidRDefault="00E571D8" w:rsidP="00DB373B">
            <w:pPr>
              <w:numPr>
                <w:ilvl w:val="12"/>
                <w:numId w:val="0"/>
              </w:numPr>
              <w:ind w:right="-2"/>
              <w:rPr>
                <w:ins w:id="31" w:author="Regulatory Contact" w:date="2025-04-10T18:32:00Z" w16du:dateUtc="2025-04-10T13:02:00Z"/>
                <w:b/>
                <w:bCs/>
                <w:noProof/>
                <w:lang w:val="en-IN"/>
              </w:rPr>
            </w:pPr>
            <w:ins w:id="32" w:author="Regulatory Contact" w:date="2025-04-10T18:32:00Z" w16du:dateUtc="2025-04-10T13:02:00Z">
              <w:r w:rsidRPr="00696A30">
                <w:rPr>
                  <w:b/>
                  <w:bCs/>
                  <w:noProof/>
                </w:rPr>
                <w:t>България</w:t>
              </w:r>
            </w:ins>
          </w:p>
          <w:p w14:paraId="40925B62" w14:textId="77777777" w:rsidR="00E571D8" w:rsidRPr="00696A30" w:rsidRDefault="00E571D8" w:rsidP="00DB373B">
            <w:pPr>
              <w:numPr>
                <w:ilvl w:val="12"/>
                <w:numId w:val="0"/>
              </w:numPr>
              <w:ind w:right="-2"/>
              <w:rPr>
                <w:ins w:id="33" w:author="Regulatory Contact" w:date="2025-04-10T18:32:00Z" w16du:dateUtc="2025-04-10T13:02:00Z"/>
                <w:noProof/>
                <w:lang w:val="de-DE"/>
              </w:rPr>
            </w:pPr>
            <w:ins w:id="34" w:author="Regulatory Contact" w:date="2025-04-10T18:32:00Z" w16du:dateUtc="2025-04-10T13:02:00Z">
              <w:r w:rsidRPr="00696A30">
                <w:rPr>
                  <w:noProof/>
                  <w:lang w:val="de-DE"/>
                </w:rPr>
                <w:t>Curateq Biologics s.r.o.</w:t>
              </w:r>
            </w:ins>
          </w:p>
          <w:p w14:paraId="49C88D6D" w14:textId="77777777" w:rsidR="00E571D8" w:rsidRPr="00696A30" w:rsidRDefault="00E571D8" w:rsidP="00DB373B">
            <w:pPr>
              <w:numPr>
                <w:ilvl w:val="12"/>
                <w:numId w:val="0"/>
              </w:numPr>
              <w:ind w:right="-2"/>
              <w:rPr>
                <w:ins w:id="35" w:author="Regulatory Contact" w:date="2025-04-10T18:32:00Z" w16du:dateUtc="2025-04-10T13:02:00Z"/>
                <w:noProof/>
                <w:lang w:val="de-DE"/>
              </w:rPr>
            </w:pPr>
            <w:ins w:id="36" w:author="Regulatory Contact" w:date="2025-04-10T18:32:00Z" w16du:dateUtc="2025-04-10T13:02:00Z">
              <w:r w:rsidRPr="00696A30">
                <w:rPr>
                  <w:noProof/>
                </w:rPr>
                <w:t xml:space="preserve">Phone: </w:t>
              </w:r>
              <w:r w:rsidRPr="00696A30">
                <w:rPr>
                  <w:noProof/>
                  <w:lang w:val="de-DE"/>
                </w:rPr>
                <w:t>+420220990139</w:t>
              </w:r>
            </w:ins>
          </w:p>
          <w:p w14:paraId="2DE66BBC" w14:textId="77777777" w:rsidR="00E571D8" w:rsidRPr="00696A30" w:rsidRDefault="00E571D8" w:rsidP="00DB373B">
            <w:pPr>
              <w:numPr>
                <w:ilvl w:val="12"/>
                <w:numId w:val="0"/>
              </w:numPr>
              <w:ind w:right="-2"/>
              <w:rPr>
                <w:ins w:id="37" w:author="Regulatory Contact" w:date="2025-04-10T18:32:00Z" w16du:dateUtc="2025-04-10T13:02:00Z"/>
                <w:noProof/>
                <w:lang w:val="en-IN"/>
              </w:rPr>
            </w:pPr>
            <w:ins w:id="38" w:author="Regulatory Contact" w:date="2025-04-10T18:32:00Z" w16du:dateUtc="2025-04-10T13:02: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7BBFDCAA" w14:textId="77777777" w:rsidR="00E571D8" w:rsidRPr="00696A30" w:rsidRDefault="00E571D8" w:rsidP="00DB373B">
            <w:pPr>
              <w:numPr>
                <w:ilvl w:val="12"/>
                <w:numId w:val="0"/>
              </w:numPr>
              <w:ind w:right="-2"/>
              <w:rPr>
                <w:ins w:id="39" w:author="Regulatory Contact" w:date="2025-04-10T18:32:00Z" w16du:dateUtc="2025-04-10T13:02:00Z"/>
                <w:b/>
                <w:bCs/>
                <w:noProof/>
                <w:lang w:val="de-DE"/>
              </w:rPr>
            </w:pPr>
            <w:ins w:id="40" w:author="Regulatory Contact" w:date="2025-04-10T18:32:00Z" w16du:dateUtc="2025-04-10T13:02:00Z">
              <w:r w:rsidRPr="00696A30">
                <w:rPr>
                  <w:b/>
                  <w:bCs/>
                  <w:noProof/>
                  <w:lang w:val="de-DE"/>
                </w:rPr>
                <w:t>Luxembourg/Luxemburg</w:t>
              </w:r>
            </w:ins>
          </w:p>
          <w:p w14:paraId="0A817001" w14:textId="77777777" w:rsidR="00E571D8" w:rsidRPr="00696A30" w:rsidRDefault="00E571D8" w:rsidP="00DB373B">
            <w:pPr>
              <w:numPr>
                <w:ilvl w:val="12"/>
                <w:numId w:val="0"/>
              </w:numPr>
              <w:ind w:right="-2"/>
              <w:rPr>
                <w:ins w:id="41" w:author="Regulatory Contact" w:date="2025-04-10T18:32:00Z" w16du:dateUtc="2025-04-10T13:02:00Z"/>
                <w:noProof/>
                <w:lang w:val="de-DE"/>
              </w:rPr>
            </w:pPr>
            <w:ins w:id="42" w:author="Regulatory Contact" w:date="2025-04-10T18:32:00Z" w16du:dateUtc="2025-04-10T13:02:00Z">
              <w:r w:rsidRPr="00696A30">
                <w:rPr>
                  <w:noProof/>
                  <w:lang w:val="de-DE"/>
                </w:rPr>
                <w:t>Aurobindo NV/SA</w:t>
              </w:r>
            </w:ins>
          </w:p>
          <w:p w14:paraId="22B28EC9" w14:textId="77777777" w:rsidR="00E571D8" w:rsidRPr="00696A30" w:rsidRDefault="00E571D8" w:rsidP="00DB373B">
            <w:pPr>
              <w:numPr>
                <w:ilvl w:val="12"/>
                <w:numId w:val="0"/>
              </w:numPr>
              <w:ind w:right="-2"/>
              <w:rPr>
                <w:ins w:id="43" w:author="Regulatory Contact" w:date="2025-04-10T18:32:00Z" w16du:dateUtc="2025-04-10T13:02:00Z"/>
                <w:noProof/>
              </w:rPr>
            </w:pPr>
            <w:ins w:id="44" w:author="Regulatory Contact" w:date="2025-04-10T18:32:00Z" w16du:dateUtc="2025-04-10T13:02:00Z">
              <w:r w:rsidRPr="00696A30">
                <w:rPr>
                  <w:noProof/>
                  <w:lang w:val="de-DE"/>
                </w:rPr>
                <w:t>Tel/Tél: +32 24753540</w:t>
              </w:r>
            </w:ins>
          </w:p>
        </w:tc>
      </w:tr>
      <w:tr w:rsidR="00E571D8" w:rsidRPr="00060FF1" w14:paraId="349CBB4C" w14:textId="77777777" w:rsidTr="00DB373B">
        <w:trPr>
          <w:trHeight w:val="1077"/>
          <w:ins w:id="45" w:author="Regulatory Contact" w:date="2025-04-10T18:32:00Z"/>
        </w:trPr>
        <w:tc>
          <w:tcPr>
            <w:tcW w:w="4105" w:type="dxa"/>
            <w:tcMar>
              <w:top w:w="0" w:type="dxa"/>
              <w:left w:w="108" w:type="dxa"/>
              <w:bottom w:w="0" w:type="dxa"/>
              <w:right w:w="108" w:type="dxa"/>
            </w:tcMar>
            <w:vAlign w:val="center"/>
          </w:tcPr>
          <w:p w14:paraId="5C56CE77" w14:textId="77777777" w:rsidR="00E571D8" w:rsidRPr="00696A30" w:rsidRDefault="00E571D8" w:rsidP="00DB373B">
            <w:pPr>
              <w:numPr>
                <w:ilvl w:val="12"/>
                <w:numId w:val="0"/>
              </w:numPr>
              <w:ind w:right="-2"/>
              <w:rPr>
                <w:ins w:id="46" w:author="Regulatory Contact" w:date="2025-04-10T18:32:00Z" w16du:dateUtc="2025-04-10T13:02:00Z"/>
                <w:b/>
                <w:bCs/>
                <w:noProof/>
                <w:lang w:val="en-IN"/>
              </w:rPr>
            </w:pPr>
            <w:ins w:id="47" w:author="Regulatory Contact" w:date="2025-04-10T18:32:00Z" w16du:dateUtc="2025-04-10T13:02:00Z">
              <w:r w:rsidRPr="00696A30">
                <w:rPr>
                  <w:b/>
                  <w:bCs/>
                  <w:noProof/>
                </w:rPr>
                <w:t>Česká republika</w:t>
              </w:r>
            </w:ins>
          </w:p>
          <w:p w14:paraId="093B9230" w14:textId="77777777" w:rsidR="00E571D8" w:rsidRPr="00696A30" w:rsidRDefault="00E571D8" w:rsidP="00DB373B">
            <w:pPr>
              <w:numPr>
                <w:ilvl w:val="12"/>
                <w:numId w:val="0"/>
              </w:numPr>
              <w:ind w:right="-2"/>
              <w:rPr>
                <w:ins w:id="48" w:author="Regulatory Contact" w:date="2025-04-10T18:32:00Z" w16du:dateUtc="2025-04-10T13:02:00Z"/>
                <w:noProof/>
                <w:lang w:val="de-DE"/>
              </w:rPr>
            </w:pPr>
            <w:ins w:id="49" w:author="Regulatory Contact" w:date="2025-04-10T18:32:00Z" w16du:dateUtc="2025-04-10T13:02:00Z">
              <w:r w:rsidRPr="00696A30">
                <w:rPr>
                  <w:noProof/>
                  <w:lang w:val="de-DE"/>
                </w:rPr>
                <w:t>Curateq Biologics s.r.o.</w:t>
              </w:r>
            </w:ins>
          </w:p>
          <w:p w14:paraId="4D63DE94" w14:textId="77777777" w:rsidR="00E571D8" w:rsidRPr="00696A30" w:rsidRDefault="00E571D8" w:rsidP="00DB373B">
            <w:pPr>
              <w:numPr>
                <w:ilvl w:val="12"/>
                <w:numId w:val="0"/>
              </w:numPr>
              <w:ind w:right="-2"/>
              <w:rPr>
                <w:ins w:id="50" w:author="Regulatory Contact" w:date="2025-04-10T18:32:00Z" w16du:dateUtc="2025-04-10T13:02:00Z"/>
                <w:noProof/>
                <w:lang w:val="de-DE"/>
              </w:rPr>
            </w:pPr>
            <w:ins w:id="51" w:author="Regulatory Contact" w:date="2025-04-10T18:32:00Z" w16du:dateUtc="2025-04-10T13:02:00Z">
              <w:r w:rsidRPr="00696A30">
                <w:rPr>
                  <w:noProof/>
                </w:rPr>
                <w:t xml:space="preserve">Phone: </w:t>
              </w:r>
              <w:r w:rsidRPr="00696A30">
                <w:rPr>
                  <w:noProof/>
                  <w:lang w:val="de-DE"/>
                </w:rPr>
                <w:t>+420220990139</w:t>
              </w:r>
            </w:ins>
          </w:p>
          <w:p w14:paraId="0B5EB4E0" w14:textId="77777777" w:rsidR="00E571D8" w:rsidRPr="00696A30" w:rsidRDefault="00E571D8" w:rsidP="00DB373B">
            <w:pPr>
              <w:numPr>
                <w:ilvl w:val="12"/>
                <w:numId w:val="0"/>
              </w:numPr>
              <w:ind w:right="-2"/>
              <w:rPr>
                <w:ins w:id="52" w:author="Regulatory Contact" w:date="2025-04-10T18:32:00Z" w16du:dateUtc="2025-04-10T13:02:00Z"/>
                <w:noProof/>
                <w:lang w:val="en-IN"/>
              </w:rPr>
            </w:pPr>
            <w:ins w:id="53" w:author="Regulatory Contact" w:date="2025-04-10T18:32:00Z" w16du:dateUtc="2025-04-10T13:02: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4B4DB86F" w14:textId="77777777" w:rsidR="00E571D8" w:rsidRPr="00696A30" w:rsidRDefault="00E571D8" w:rsidP="00DB373B">
            <w:pPr>
              <w:numPr>
                <w:ilvl w:val="12"/>
                <w:numId w:val="0"/>
              </w:numPr>
              <w:ind w:right="-2"/>
              <w:rPr>
                <w:ins w:id="54" w:author="Regulatory Contact" w:date="2025-04-10T18:32:00Z" w16du:dateUtc="2025-04-10T13:02:00Z"/>
                <w:b/>
                <w:bCs/>
                <w:noProof/>
              </w:rPr>
            </w:pPr>
            <w:ins w:id="55" w:author="Regulatory Contact" w:date="2025-04-10T18:32:00Z" w16du:dateUtc="2025-04-10T13:02:00Z">
              <w:r w:rsidRPr="00696A30">
                <w:rPr>
                  <w:b/>
                  <w:bCs/>
                  <w:noProof/>
                </w:rPr>
                <w:t>Magyarország</w:t>
              </w:r>
            </w:ins>
          </w:p>
          <w:p w14:paraId="7FA969F7" w14:textId="77777777" w:rsidR="00E571D8" w:rsidRPr="00696A30" w:rsidRDefault="00E571D8" w:rsidP="00DB373B">
            <w:pPr>
              <w:numPr>
                <w:ilvl w:val="12"/>
                <w:numId w:val="0"/>
              </w:numPr>
              <w:ind w:right="-2"/>
              <w:rPr>
                <w:ins w:id="56" w:author="Regulatory Contact" w:date="2025-04-10T18:32:00Z" w16du:dateUtc="2025-04-10T13:02:00Z"/>
                <w:noProof/>
                <w:lang w:val="de-DE"/>
              </w:rPr>
            </w:pPr>
            <w:ins w:id="57" w:author="Regulatory Contact" w:date="2025-04-10T18:32:00Z" w16du:dateUtc="2025-04-10T13:02:00Z">
              <w:r w:rsidRPr="00696A30">
                <w:rPr>
                  <w:noProof/>
                  <w:lang w:val="de-DE"/>
                </w:rPr>
                <w:t>Curateq Biologics s.r.o.</w:t>
              </w:r>
            </w:ins>
          </w:p>
          <w:p w14:paraId="21531B4C" w14:textId="77777777" w:rsidR="00E571D8" w:rsidRPr="00696A30" w:rsidRDefault="00E571D8" w:rsidP="00DB373B">
            <w:pPr>
              <w:numPr>
                <w:ilvl w:val="12"/>
                <w:numId w:val="0"/>
              </w:numPr>
              <w:ind w:right="-2"/>
              <w:rPr>
                <w:ins w:id="58" w:author="Regulatory Contact" w:date="2025-04-10T18:32:00Z" w16du:dateUtc="2025-04-10T13:02:00Z"/>
                <w:noProof/>
                <w:lang w:val="de-DE"/>
              </w:rPr>
            </w:pPr>
            <w:ins w:id="59" w:author="Regulatory Contact" w:date="2025-04-10T18:32:00Z" w16du:dateUtc="2025-04-10T13:02:00Z">
              <w:r w:rsidRPr="00696A30">
                <w:rPr>
                  <w:noProof/>
                </w:rPr>
                <w:t xml:space="preserve">Phone: </w:t>
              </w:r>
              <w:r w:rsidRPr="00696A30">
                <w:rPr>
                  <w:noProof/>
                  <w:lang w:val="de-DE"/>
                </w:rPr>
                <w:t>+420220990139</w:t>
              </w:r>
            </w:ins>
          </w:p>
          <w:p w14:paraId="0C4B021D" w14:textId="77777777" w:rsidR="00E571D8" w:rsidRPr="00696A30" w:rsidRDefault="00E571D8" w:rsidP="00DB373B">
            <w:pPr>
              <w:numPr>
                <w:ilvl w:val="12"/>
                <w:numId w:val="0"/>
              </w:numPr>
              <w:ind w:right="-2"/>
              <w:rPr>
                <w:ins w:id="60" w:author="Regulatory Contact" w:date="2025-04-10T18:32:00Z" w16du:dateUtc="2025-04-10T13:02:00Z"/>
                <w:noProof/>
              </w:rPr>
            </w:pPr>
            <w:ins w:id="61" w:author="Regulatory Contact" w:date="2025-04-10T18:32:00Z" w16du:dateUtc="2025-04-10T13:02: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E571D8" w:rsidRPr="00060FF1" w14:paraId="0392CE90" w14:textId="77777777" w:rsidTr="00DB373B">
        <w:trPr>
          <w:trHeight w:val="1077"/>
          <w:ins w:id="62" w:author="Regulatory Contact" w:date="2025-04-10T18:32:00Z"/>
        </w:trPr>
        <w:tc>
          <w:tcPr>
            <w:tcW w:w="4105" w:type="dxa"/>
            <w:tcMar>
              <w:top w:w="0" w:type="dxa"/>
              <w:left w:w="108" w:type="dxa"/>
              <w:bottom w:w="0" w:type="dxa"/>
              <w:right w:w="108" w:type="dxa"/>
            </w:tcMar>
            <w:vAlign w:val="center"/>
          </w:tcPr>
          <w:p w14:paraId="7BCA2541" w14:textId="77777777" w:rsidR="00E571D8" w:rsidRPr="00696A30" w:rsidRDefault="00E571D8" w:rsidP="00DB373B">
            <w:pPr>
              <w:numPr>
                <w:ilvl w:val="12"/>
                <w:numId w:val="0"/>
              </w:numPr>
              <w:ind w:right="-2"/>
              <w:rPr>
                <w:ins w:id="63" w:author="Regulatory Contact" w:date="2025-04-10T18:32:00Z" w16du:dateUtc="2025-04-10T13:02:00Z"/>
                <w:b/>
                <w:bCs/>
                <w:noProof/>
                <w:lang w:val="en-IN"/>
              </w:rPr>
            </w:pPr>
            <w:ins w:id="64" w:author="Regulatory Contact" w:date="2025-04-10T18:32:00Z" w16du:dateUtc="2025-04-10T13:02:00Z">
              <w:r w:rsidRPr="00696A30">
                <w:rPr>
                  <w:b/>
                  <w:bCs/>
                  <w:noProof/>
                  <w:lang w:val="en-IN"/>
                </w:rPr>
                <w:t>Danmark</w:t>
              </w:r>
            </w:ins>
          </w:p>
          <w:p w14:paraId="150415DE" w14:textId="77777777" w:rsidR="00E571D8" w:rsidRPr="00696A30" w:rsidRDefault="00E571D8" w:rsidP="00DB373B">
            <w:pPr>
              <w:numPr>
                <w:ilvl w:val="12"/>
                <w:numId w:val="0"/>
              </w:numPr>
              <w:ind w:right="-2"/>
              <w:rPr>
                <w:ins w:id="65" w:author="Regulatory Contact" w:date="2025-04-10T18:32:00Z" w16du:dateUtc="2025-04-10T13:02:00Z"/>
                <w:noProof/>
                <w:lang w:val="de-DE"/>
              </w:rPr>
            </w:pPr>
            <w:ins w:id="66" w:author="Regulatory Contact" w:date="2025-04-10T18:32:00Z" w16du:dateUtc="2025-04-10T13:02:00Z">
              <w:r w:rsidRPr="00696A30">
                <w:rPr>
                  <w:noProof/>
                  <w:lang w:val="de-DE"/>
                </w:rPr>
                <w:t>Curateq Biologics s.r.o.</w:t>
              </w:r>
            </w:ins>
          </w:p>
          <w:p w14:paraId="58C7A4D0" w14:textId="77777777" w:rsidR="00E571D8" w:rsidRPr="00696A30" w:rsidRDefault="00E571D8" w:rsidP="00DB373B">
            <w:pPr>
              <w:numPr>
                <w:ilvl w:val="12"/>
                <w:numId w:val="0"/>
              </w:numPr>
              <w:ind w:right="-2"/>
              <w:rPr>
                <w:ins w:id="67" w:author="Regulatory Contact" w:date="2025-04-10T18:32:00Z" w16du:dateUtc="2025-04-10T13:02:00Z"/>
                <w:noProof/>
                <w:lang w:val="de-DE"/>
              </w:rPr>
            </w:pPr>
            <w:ins w:id="68" w:author="Regulatory Contact" w:date="2025-04-10T18:32:00Z" w16du:dateUtc="2025-04-10T13:02:00Z">
              <w:r w:rsidRPr="00696A30">
                <w:rPr>
                  <w:noProof/>
                </w:rPr>
                <w:t xml:space="preserve">Phone: </w:t>
              </w:r>
              <w:r w:rsidRPr="00696A30">
                <w:rPr>
                  <w:noProof/>
                  <w:lang w:val="de-DE"/>
                </w:rPr>
                <w:t>+420220990139</w:t>
              </w:r>
            </w:ins>
          </w:p>
          <w:p w14:paraId="7E0A9E1E" w14:textId="77777777" w:rsidR="00E571D8" w:rsidRPr="00696A30" w:rsidRDefault="00E571D8" w:rsidP="00DB373B">
            <w:pPr>
              <w:numPr>
                <w:ilvl w:val="12"/>
                <w:numId w:val="0"/>
              </w:numPr>
              <w:ind w:right="-2"/>
              <w:rPr>
                <w:ins w:id="69" w:author="Regulatory Contact" w:date="2025-04-10T18:32:00Z" w16du:dateUtc="2025-04-10T13:02:00Z"/>
                <w:noProof/>
                <w:lang w:val="en-IN"/>
              </w:rPr>
            </w:pPr>
            <w:ins w:id="70" w:author="Regulatory Contact" w:date="2025-04-10T18:32:00Z" w16du:dateUtc="2025-04-10T13:02: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7860EDF0" w14:textId="77777777" w:rsidR="00E571D8" w:rsidRPr="00696A30" w:rsidRDefault="00E571D8" w:rsidP="00DB373B">
            <w:pPr>
              <w:numPr>
                <w:ilvl w:val="12"/>
                <w:numId w:val="0"/>
              </w:numPr>
              <w:ind w:right="-2"/>
              <w:rPr>
                <w:ins w:id="71" w:author="Regulatory Contact" w:date="2025-04-10T18:32:00Z" w16du:dateUtc="2025-04-10T13:02:00Z"/>
                <w:b/>
                <w:bCs/>
                <w:noProof/>
              </w:rPr>
            </w:pPr>
            <w:ins w:id="72" w:author="Regulatory Contact" w:date="2025-04-10T18:32:00Z" w16du:dateUtc="2025-04-10T13:02:00Z">
              <w:r w:rsidRPr="00696A30">
                <w:rPr>
                  <w:b/>
                  <w:bCs/>
                  <w:noProof/>
                </w:rPr>
                <w:t>Malta</w:t>
              </w:r>
            </w:ins>
          </w:p>
          <w:p w14:paraId="399518EF" w14:textId="77777777" w:rsidR="00E571D8" w:rsidRPr="00696A30" w:rsidRDefault="00E571D8" w:rsidP="00DB373B">
            <w:pPr>
              <w:numPr>
                <w:ilvl w:val="12"/>
                <w:numId w:val="0"/>
              </w:numPr>
              <w:ind w:right="-2"/>
              <w:rPr>
                <w:ins w:id="73" w:author="Regulatory Contact" w:date="2025-04-10T18:32:00Z" w16du:dateUtc="2025-04-10T13:02:00Z"/>
                <w:noProof/>
                <w:lang w:val="de-DE"/>
              </w:rPr>
            </w:pPr>
            <w:ins w:id="74" w:author="Regulatory Contact" w:date="2025-04-10T18:32:00Z" w16du:dateUtc="2025-04-10T13:02:00Z">
              <w:r w:rsidRPr="00696A30">
                <w:rPr>
                  <w:noProof/>
                  <w:lang w:val="de-DE"/>
                </w:rPr>
                <w:t>Curateq Biologics s.r.o.</w:t>
              </w:r>
            </w:ins>
          </w:p>
          <w:p w14:paraId="27EA4F55" w14:textId="77777777" w:rsidR="00E571D8" w:rsidRPr="00696A30" w:rsidRDefault="00E571D8" w:rsidP="00DB373B">
            <w:pPr>
              <w:numPr>
                <w:ilvl w:val="12"/>
                <w:numId w:val="0"/>
              </w:numPr>
              <w:ind w:right="-2"/>
              <w:rPr>
                <w:ins w:id="75" w:author="Regulatory Contact" w:date="2025-04-10T18:32:00Z" w16du:dateUtc="2025-04-10T13:02:00Z"/>
                <w:noProof/>
                <w:lang w:val="de-DE"/>
              </w:rPr>
            </w:pPr>
            <w:ins w:id="76" w:author="Regulatory Contact" w:date="2025-04-10T18:32:00Z" w16du:dateUtc="2025-04-10T13:02:00Z">
              <w:r w:rsidRPr="00696A30">
                <w:rPr>
                  <w:noProof/>
                </w:rPr>
                <w:t xml:space="preserve">Phone: </w:t>
              </w:r>
              <w:r w:rsidRPr="00696A30">
                <w:rPr>
                  <w:noProof/>
                  <w:lang w:val="de-DE"/>
                </w:rPr>
                <w:t>+420220990139</w:t>
              </w:r>
            </w:ins>
          </w:p>
          <w:p w14:paraId="62F246CB" w14:textId="77777777" w:rsidR="00E571D8" w:rsidRPr="00696A30" w:rsidRDefault="00E571D8" w:rsidP="00DB373B">
            <w:pPr>
              <w:numPr>
                <w:ilvl w:val="12"/>
                <w:numId w:val="0"/>
              </w:numPr>
              <w:ind w:right="-2"/>
              <w:rPr>
                <w:ins w:id="77" w:author="Regulatory Contact" w:date="2025-04-10T18:32:00Z" w16du:dateUtc="2025-04-10T13:02:00Z"/>
                <w:noProof/>
              </w:rPr>
            </w:pPr>
            <w:ins w:id="78" w:author="Regulatory Contact" w:date="2025-04-10T18:32:00Z" w16du:dateUtc="2025-04-10T13:02: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E571D8" w:rsidRPr="00060FF1" w14:paraId="496F5F07" w14:textId="77777777" w:rsidTr="00DB373B">
        <w:trPr>
          <w:trHeight w:val="1077"/>
          <w:ins w:id="79" w:author="Regulatory Contact" w:date="2025-04-10T18:32:00Z"/>
        </w:trPr>
        <w:tc>
          <w:tcPr>
            <w:tcW w:w="4105" w:type="dxa"/>
            <w:tcMar>
              <w:top w:w="0" w:type="dxa"/>
              <w:left w:w="108" w:type="dxa"/>
              <w:bottom w:w="0" w:type="dxa"/>
              <w:right w:w="108" w:type="dxa"/>
            </w:tcMar>
            <w:vAlign w:val="center"/>
          </w:tcPr>
          <w:p w14:paraId="320B249C" w14:textId="77777777" w:rsidR="00E571D8" w:rsidRPr="00696A30" w:rsidRDefault="00E571D8" w:rsidP="00DB373B">
            <w:pPr>
              <w:numPr>
                <w:ilvl w:val="12"/>
                <w:numId w:val="0"/>
              </w:numPr>
              <w:ind w:right="-2"/>
              <w:rPr>
                <w:ins w:id="80" w:author="Regulatory Contact" w:date="2025-04-10T18:32:00Z" w16du:dateUtc="2025-04-10T13:02:00Z"/>
                <w:b/>
                <w:bCs/>
                <w:noProof/>
                <w:lang w:val="en-IN"/>
              </w:rPr>
            </w:pPr>
            <w:ins w:id="81" w:author="Regulatory Contact" w:date="2025-04-10T18:32:00Z" w16du:dateUtc="2025-04-10T13:02:00Z">
              <w:r w:rsidRPr="00696A30">
                <w:rPr>
                  <w:b/>
                  <w:bCs/>
                  <w:noProof/>
                </w:rPr>
                <w:t>Deutschland</w:t>
              </w:r>
            </w:ins>
          </w:p>
          <w:p w14:paraId="70883449" w14:textId="77777777" w:rsidR="00E571D8" w:rsidRPr="00696A30" w:rsidRDefault="00E571D8" w:rsidP="00DB373B">
            <w:pPr>
              <w:numPr>
                <w:ilvl w:val="12"/>
                <w:numId w:val="0"/>
              </w:numPr>
              <w:ind w:right="-2"/>
              <w:rPr>
                <w:ins w:id="82" w:author="Regulatory Contact" w:date="2025-04-10T18:32:00Z" w16du:dateUtc="2025-04-10T13:02:00Z"/>
                <w:noProof/>
                <w:lang w:val="en-IN"/>
              </w:rPr>
            </w:pPr>
            <w:ins w:id="83" w:author="Regulatory Contact" w:date="2025-04-10T18:32:00Z" w16du:dateUtc="2025-04-10T13:02:00Z">
              <w:r w:rsidRPr="00696A30">
                <w:rPr>
                  <w:noProof/>
                  <w:lang w:val="de-DE"/>
                </w:rPr>
                <w:t xml:space="preserve">PUREN Pharma GmbH Co. </w:t>
              </w:r>
              <w:r w:rsidRPr="00696A30">
                <w:rPr>
                  <w:noProof/>
                  <w:lang w:val="en-IN"/>
                </w:rPr>
                <w:t>KG</w:t>
              </w:r>
            </w:ins>
          </w:p>
          <w:p w14:paraId="344AB687" w14:textId="77777777" w:rsidR="00E571D8" w:rsidRPr="00696A30" w:rsidRDefault="00E571D8" w:rsidP="00DB373B">
            <w:pPr>
              <w:numPr>
                <w:ilvl w:val="12"/>
                <w:numId w:val="0"/>
              </w:numPr>
              <w:ind w:right="-2"/>
              <w:rPr>
                <w:ins w:id="84" w:author="Regulatory Contact" w:date="2025-04-10T18:32:00Z" w16du:dateUtc="2025-04-10T13:02:00Z"/>
                <w:noProof/>
                <w:lang w:val="en-IN"/>
              </w:rPr>
            </w:pPr>
            <w:ins w:id="85" w:author="Regulatory Contact" w:date="2025-04-10T18:32:00Z" w16du:dateUtc="2025-04-10T13:02:00Z">
              <w:r w:rsidRPr="00696A30">
                <w:rPr>
                  <w:noProof/>
                  <w:lang w:val="en-IN"/>
                </w:rPr>
                <w:t>Phone: + 49 895589090</w:t>
              </w:r>
            </w:ins>
          </w:p>
        </w:tc>
        <w:tc>
          <w:tcPr>
            <w:tcW w:w="4957" w:type="dxa"/>
            <w:tcMar>
              <w:top w:w="0" w:type="dxa"/>
              <w:left w:w="108" w:type="dxa"/>
              <w:bottom w:w="0" w:type="dxa"/>
              <w:right w:w="108" w:type="dxa"/>
            </w:tcMar>
            <w:vAlign w:val="center"/>
          </w:tcPr>
          <w:p w14:paraId="31492300" w14:textId="77777777" w:rsidR="00E571D8" w:rsidRPr="00696A30" w:rsidRDefault="00E571D8" w:rsidP="00DB373B">
            <w:pPr>
              <w:numPr>
                <w:ilvl w:val="12"/>
                <w:numId w:val="0"/>
              </w:numPr>
              <w:ind w:right="-2"/>
              <w:rPr>
                <w:ins w:id="86" w:author="Regulatory Contact" w:date="2025-04-10T18:32:00Z" w16du:dateUtc="2025-04-10T13:02:00Z"/>
                <w:b/>
                <w:bCs/>
                <w:noProof/>
                <w:lang w:val="en-IN"/>
              </w:rPr>
            </w:pPr>
            <w:ins w:id="87" w:author="Regulatory Contact" w:date="2025-04-10T18:32:00Z" w16du:dateUtc="2025-04-10T13:02:00Z">
              <w:r w:rsidRPr="00696A30">
                <w:rPr>
                  <w:b/>
                  <w:bCs/>
                  <w:noProof/>
                </w:rPr>
                <w:t>Nederland</w:t>
              </w:r>
            </w:ins>
          </w:p>
          <w:p w14:paraId="5DD07530" w14:textId="77777777" w:rsidR="00E571D8" w:rsidRPr="00696A30" w:rsidRDefault="00E571D8" w:rsidP="00DB373B">
            <w:pPr>
              <w:numPr>
                <w:ilvl w:val="12"/>
                <w:numId w:val="0"/>
              </w:numPr>
              <w:ind w:right="-2"/>
              <w:rPr>
                <w:ins w:id="88" w:author="Regulatory Contact" w:date="2025-04-10T18:32:00Z" w16du:dateUtc="2025-04-10T13:02:00Z"/>
                <w:noProof/>
              </w:rPr>
            </w:pPr>
            <w:ins w:id="89" w:author="Regulatory Contact" w:date="2025-04-10T18:32:00Z" w16du:dateUtc="2025-04-10T13:02:00Z">
              <w:r w:rsidRPr="00696A30">
                <w:rPr>
                  <w:noProof/>
                </w:rPr>
                <w:t>Aurobindo Pharma B.V.</w:t>
              </w:r>
            </w:ins>
          </w:p>
          <w:p w14:paraId="212CA980" w14:textId="77777777" w:rsidR="00E571D8" w:rsidRPr="00696A30" w:rsidRDefault="00E571D8" w:rsidP="00DB373B">
            <w:pPr>
              <w:numPr>
                <w:ilvl w:val="12"/>
                <w:numId w:val="0"/>
              </w:numPr>
              <w:ind w:right="-2"/>
              <w:rPr>
                <w:ins w:id="90" w:author="Regulatory Contact" w:date="2025-04-10T18:32:00Z" w16du:dateUtc="2025-04-10T13:02:00Z"/>
                <w:noProof/>
                <w:lang w:val="en-IN"/>
              </w:rPr>
            </w:pPr>
            <w:ins w:id="91" w:author="Regulatory Contact" w:date="2025-04-10T18:32:00Z" w16du:dateUtc="2025-04-10T13:02:00Z">
              <w:r w:rsidRPr="00696A30">
                <w:rPr>
                  <w:noProof/>
                </w:rPr>
                <w:t>Phone: +31 35 542 99 33</w:t>
              </w:r>
            </w:ins>
          </w:p>
        </w:tc>
      </w:tr>
      <w:tr w:rsidR="00E571D8" w:rsidRPr="00060FF1" w14:paraId="07BE218F" w14:textId="77777777" w:rsidTr="00DB373B">
        <w:trPr>
          <w:trHeight w:val="1077"/>
          <w:ins w:id="92" w:author="Regulatory Contact" w:date="2025-04-10T18:32:00Z"/>
        </w:trPr>
        <w:tc>
          <w:tcPr>
            <w:tcW w:w="4105" w:type="dxa"/>
            <w:tcMar>
              <w:top w:w="0" w:type="dxa"/>
              <w:left w:w="108" w:type="dxa"/>
              <w:bottom w:w="0" w:type="dxa"/>
              <w:right w:w="108" w:type="dxa"/>
            </w:tcMar>
            <w:vAlign w:val="center"/>
          </w:tcPr>
          <w:p w14:paraId="509D6CFA" w14:textId="77777777" w:rsidR="00E571D8" w:rsidRPr="00696A30" w:rsidRDefault="00E571D8" w:rsidP="00DB373B">
            <w:pPr>
              <w:numPr>
                <w:ilvl w:val="12"/>
                <w:numId w:val="0"/>
              </w:numPr>
              <w:ind w:right="-2"/>
              <w:rPr>
                <w:ins w:id="93" w:author="Regulatory Contact" w:date="2025-04-10T18:32:00Z" w16du:dateUtc="2025-04-10T13:02:00Z"/>
                <w:b/>
                <w:bCs/>
                <w:noProof/>
              </w:rPr>
            </w:pPr>
            <w:ins w:id="94" w:author="Regulatory Contact" w:date="2025-04-10T18:32:00Z" w16du:dateUtc="2025-04-10T13:02:00Z">
              <w:r w:rsidRPr="00696A30">
                <w:rPr>
                  <w:b/>
                  <w:bCs/>
                  <w:noProof/>
                </w:rPr>
                <w:lastRenderedPageBreak/>
                <w:t>Eesti</w:t>
              </w:r>
            </w:ins>
          </w:p>
          <w:p w14:paraId="426AA011" w14:textId="77777777" w:rsidR="00E571D8" w:rsidRPr="00696A30" w:rsidRDefault="00E571D8" w:rsidP="00DB373B">
            <w:pPr>
              <w:numPr>
                <w:ilvl w:val="12"/>
                <w:numId w:val="0"/>
              </w:numPr>
              <w:ind w:right="-2"/>
              <w:rPr>
                <w:ins w:id="95" w:author="Regulatory Contact" w:date="2025-04-10T18:32:00Z" w16du:dateUtc="2025-04-10T13:02:00Z"/>
                <w:noProof/>
                <w:lang w:val="de-DE"/>
              </w:rPr>
            </w:pPr>
            <w:ins w:id="96" w:author="Regulatory Contact" w:date="2025-04-10T18:32:00Z" w16du:dateUtc="2025-04-10T13:02:00Z">
              <w:r w:rsidRPr="00696A30">
                <w:rPr>
                  <w:noProof/>
                  <w:lang w:val="de-DE"/>
                </w:rPr>
                <w:t>Curateq Biologics s.r.o.</w:t>
              </w:r>
            </w:ins>
          </w:p>
          <w:p w14:paraId="0F8B7F93" w14:textId="77777777" w:rsidR="00E571D8" w:rsidRPr="00696A30" w:rsidRDefault="00E571D8" w:rsidP="00DB373B">
            <w:pPr>
              <w:numPr>
                <w:ilvl w:val="12"/>
                <w:numId w:val="0"/>
              </w:numPr>
              <w:ind w:right="-2"/>
              <w:rPr>
                <w:ins w:id="97" w:author="Regulatory Contact" w:date="2025-04-10T18:32:00Z" w16du:dateUtc="2025-04-10T13:02:00Z"/>
                <w:noProof/>
                <w:lang w:val="de-DE"/>
              </w:rPr>
            </w:pPr>
            <w:ins w:id="98" w:author="Regulatory Contact" w:date="2025-04-10T18:32:00Z" w16du:dateUtc="2025-04-10T13:02:00Z">
              <w:r w:rsidRPr="00696A30">
                <w:rPr>
                  <w:noProof/>
                </w:rPr>
                <w:t xml:space="preserve">Phone: </w:t>
              </w:r>
              <w:r w:rsidRPr="00696A30">
                <w:rPr>
                  <w:noProof/>
                  <w:lang w:val="de-DE"/>
                </w:rPr>
                <w:t>+420220990139</w:t>
              </w:r>
            </w:ins>
          </w:p>
          <w:p w14:paraId="75A9E43E" w14:textId="77777777" w:rsidR="00E571D8" w:rsidRPr="00696A30" w:rsidRDefault="00E571D8" w:rsidP="00DB373B">
            <w:pPr>
              <w:numPr>
                <w:ilvl w:val="12"/>
                <w:numId w:val="0"/>
              </w:numPr>
              <w:ind w:right="-2"/>
              <w:rPr>
                <w:ins w:id="99" w:author="Regulatory Contact" w:date="2025-04-10T18:32:00Z" w16du:dateUtc="2025-04-10T13:02:00Z"/>
                <w:noProof/>
              </w:rPr>
            </w:pPr>
            <w:ins w:id="100" w:author="Regulatory Contact" w:date="2025-04-10T18:32:00Z" w16du:dateUtc="2025-04-10T13:02:00Z">
              <w:r w:rsidRPr="00696A30">
                <w:rPr>
                  <w:noProof/>
                  <w:lang w:val="de-DE"/>
                </w:rPr>
                <w:t>info@curateqbiologics.eu</w:t>
              </w:r>
            </w:ins>
          </w:p>
        </w:tc>
        <w:tc>
          <w:tcPr>
            <w:tcW w:w="4957" w:type="dxa"/>
            <w:tcMar>
              <w:top w:w="0" w:type="dxa"/>
              <w:left w:w="108" w:type="dxa"/>
              <w:bottom w:w="0" w:type="dxa"/>
              <w:right w:w="108" w:type="dxa"/>
            </w:tcMar>
            <w:vAlign w:val="center"/>
          </w:tcPr>
          <w:p w14:paraId="11A6276C" w14:textId="77777777" w:rsidR="00E571D8" w:rsidRPr="00696A30" w:rsidRDefault="00E571D8" w:rsidP="00DB373B">
            <w:pPr>
              <w:numPr>
                <w:ilvl w:val="12"/>
                <w:numId w:val="0"/>
              </w:numPr>
              <w:ind w:right="-2"/>
              <w:rPr>
                <w:ins w:id="101" w:author="Regulatory Contact" w:date="2025-04-10T18:32:00Z" w16du:dateUtc="2025-04-10T13:02:00Z"/>
                <w:b/>
                <w:bCs/>
                <w:noProof/>
              </w:rPr>
            </w:pPr>
            <w:ins w:id="102" w:author="Regulatory Contact" w:date="2025-04-10T18:32:00Z" w16du:dateUtc="2025-04-10T13:02:00Z">
              <w:r w:rsidRPr="00696A30">
                <w:rPr>
                  <w:b/>
                  <w:bCs/>
                  <w:noProof/>
                </w:rPr>
                <w:t>Norge</w:t>
              </w:r>
            </w:ins>
          </w:p>
          <w:p w14:paraId="2E430851" w14:textId="77777777" w:rsidR="00E571D8" w:rsidRPr="00696A30" w:rsidRDefault="00E571D8" w:rsidP="00DB373B">
            <w:pPr>
              <w:numPr>
                <w:ilvl w:val="12"/>
                <w:numId w:val="0"/>
              </w:numPr>
              <w:ind w:right="-2"/>
              <w:rPr>
                <w:ins w:id="103" w:author="Regulatory Contact" w:date="2025-04-10T18:32:00Z" w16du:dateUtc="2025-04-10T13:02:00Z"/>
                <w:noProof/>
                <w:lang w:val="de-DE"/>
              </w:rPr>
            </w:pPr>
            <w:ins w:id="104" w:author="Regulatory Contact" w:date="2025-04-10T18:32:00Z" w16du:dateUtc="2025-04-10T13:02:00Z">
              <w:r w:rsidRPr="00696A30">
                <w:rPr>
                  <w:noProof/>
                  <w:lang w:val="de-DE"/>
                </w:rPr>
                <w:t>Curateq Biologics s.r.o.</w:t>
              </w:r>
            </w:ins>
          </w:p>
          <w:p w14:paraId="5CA2DA19" w14:textId="77777777" w:rsidR="00E571D8" w:rsidRPr="00696A30" w:rsidRDefault="00E571D8" w:rsidP="00DB373B">
            <w:pPr>
              <w:numPr>
                <w:ilvl w:val="12"/>
                <w:numId w:val="0"/>
              </w:numPr>
              <w:ind w:right="-2"/>
              <w:rPr>
                <w:ins w:id="105" w:author="Regulatory Contact" w:date="2025-04-10T18:32:00Z" w16du:dateUtc="2025-04-10T13:02:00Z"/>
                <w:noProof/>
                <w:lang w:val="de-DE"/>
              </w:rPr>
            </w:pPr>
            <w:ins w:id="106" w:author="Regulatory Contact" w:date="2025-04-10T18:32:00Z" w16du:dateUtc="2025-04-10T13:02:00Z">
              <w:r w:rsidRPr="00696A30">
                <w:rPr>
                  <w:noProof/>
                </w:rPr>
                <w:t xml:space="preserve">Phone: </w:t>
              </w:r>
              <w:r w:rsidRPr="00696A30">
                <w:rPr>
                  <w:noProof/>
                  <w:lang w:val="de-DE"/>
                </w:rPr>
                <w:t>+420220990139</w:t>
              </w:r>
            </w:ins>
          </w:p>
          <w:p w14:paraId="6E95E6A4" w14:textId="77777777" w:rsidR="00E571D8" w:rsidRPr="00696A30" w:rsidRDefault="00E571D8" w:rsidP="00DB373B">
            <w:pPr>
              <w:numPr>
                <w:ilvl w:val="12"/>
                <w:numId w:val="0"/>
              </w:numPr>
              <w:ind w:right="-2"/>
              <w:rPr>
                <w:ins w:id="107" w:author="Regulatory Contact" w:date="2025-04-10T18:32:00Z" w16du:dateUtc="2025-04-10T13:02:00Z"/>
                <w:noProof/>
              </w:rPr>
            </w:pPr>
            <w:ins w:id="108" w:author="Regulatory Contact" w:date="2025-04-10T18:32:00Z" w16du:dateUtc="2025-04-10T13:02:00Z">
              <w:r w:rsidRPr="00696A30">
                <w:rPr>
                  <w:noProof/>
                  <w:lang w:val="de-DE"/>
                </w:rPr>
                <w:t>info@curateqbiologics.eu</w:t>
              </w:r>
            </w:ins>
          </w:p>
        </w:tc>
      </w:tr>
      <w:tr w:rsidR="00E571D8" w:rsidRPr="00060FF1" w14:paraId="40082DE8" w14:textId="77777777" w:rsidTr="00DB373B">
        <w:trPr>
          <w:trHeight w:val="1077"/>
          <w:ins w:id="109" w:author="Regulatory Contact" w:date="2025-04-10T18:32:00Z"/>
        </w:trPr>
        <w:tc>
          <w:tcPr>
            <w:tcW w:w="4105" w:type="dxa"/>
            <w:tcMar>
              <w:top w:w="0" w:type="dxa"/>
              <w:left w:w="108" w:type="dxa"/>
              <w:bottom w:w="0" w:type="dxa"/>
              <w:right w:w="108" w:type="dxa"/>
            </w:tcMar>
            <w:vAlign w:val="center"/>
          </w:tcPr>
          <w:p w14:paraId="241A27B8" w14:textId="77777777" w:rsidR="00E571D8" w:rsidRPr="00696A30" w:rsidRDefault="00E571D8" w:rsidP="00DB373B">
            <w:pPr>
              <w:numPr>
                <w:ilvl w:val="12"/>
                <w:numId w:val="0"/>
              </w:numPr>
              <w:ind w:right="-2"/>
              <w:rPr>
                <w:ins w:id="110" w:author="Regulatory Contact" w:date="2025-04-10T18:32:00Z" w16du:dateUtc="2025-04-10T13:02:00Z"/>
                <w:b/>
                <w:bCs/>
                <w:noProof/>
              </w:rPr>
            </w:pPr>
            <w:ins w:id="111" w:author="Regulatory Contact" w:date="2025-04-10T18:32:00Z" w16du:dateUtc="2025-04-10T13:02:00Z">
              <w:r w:rsidRPr="00696A30">
                <w:rPr>
                  <w:b/>
                  <w:bCs/>
                  <w:noProof/>
                </w:rPr>
                <w:t>Ελλάδα</w:t>
              </w:r>
            </w:ins>
          </w:p>
          <w:p w14:paraId="1A727D3C" w14:textId="77777777" w:rsidR="00E571D8" w:rsidRPr="00696A30" w:rsidRDefault="00E571D8" w:rsidP="00DB373B">
            <w:pPr>
              <w:numPr>
                <w:ilvl w:val="12"/>
                <w:numId w:val="0"/>
              </w:numPr>
              <w:ind w:right="-2"/>
              <w:rPr>
                <w:ins w:id="112" w:author="Regulatory Contact" w:date="2025-04-10T18:32:00Z" w16du:dateUtc="2025-04-10T13:02:00Z"/>
                <w:noProof/>
                <w:lang w:val="de-DE"/>
              </w:rPr>
            </w:pPr>
            <w:ins w:id="113" w:author="Regulatory Contact" w:date="2025-04-10T18:32:00Z" w16du:dateUtc="2025-04-10T13:02:00Z">
              <w:r w:rsidRPr="00696A30">
                <w:rPr>
                  <w:noProof/>
                  <w:lang w:val="de-DE"/>
                </w:rPr>
                <w:t>Curateq Biologics s.r.o.</w:t>
              </w:r>
            </w:ins>
          </w:p>
          <w:p w14:paraId="353B33E6" w14:textId="77777777" w:rsidR="00E571D8" w:rsidRPr="00696A30" w:rsidRDefault="00E571D8" w:rsidP="00DB373B">
            <w:pPr>
              <w:numPr>
                <w:ilvl w:val="12"/>
                <w:numId w:val="0"/>
              </w:numPr>
              <w:ind w:right="-2"/>
              <w:rPr>
                <w:ins w:id="114" w:author="Regulatory Contact" w:date="2025-04-10T18:32:00Z" w16du:dateUtc="2025-04-10T13:02:00Z"/>
                <w:noProof/>
                <w:lang w:val="de-DE"/>
              </w:rPr>
            </w:pPr>
            <w:ins w:id="115" w:author="Regulatory Contact" w:date="2025-04-10T18:32:00Z" w16du:dateUtc="2025-04-10T13:02:00Z">
              <w:r w:rsidRPr="00696A30">
                <w:rPr>
                  <w:noProof/>
                </w:rPr>
                <w:t xml:space="preserve">Phone: </w:t>
              </w:r>
              <w:r w:rsidRPr="00696A30">
                <w:rPr>
                  <w:noProof/>
                  <w:lang w:val="de-DE"/>
                </w:rPr>
                <w:t>+420220990139</w:t>
              </w:r>
            </w:ins>
          </w:p>
          <w:p w14:paraId="3B42D4DF" w14:textId="77777777" w:rsidR="00E571D8" w:rsidRPr="00696A30" w:rsidRDefault="00E571D8" w:rsidP="00DB373B">
            <w:pPr>
              <w:numPr>
                <w:ilvl w:val="12"/>
                <w:numId w:val="0"/>
              </w:numPr>
              <w:ind w:right="-2"/>
              <w:rPr>
                <w:ins w:id="116" w:author="Regulatory Contact" w:date="2025-04-10T18:32:00Z" w16du:dateUtc="2025-04-10T13:02:00Z"/>
                <w:noProof/>
              </w:rPr>
            </w:pPr>
            <w:ins w:id="117" w:author="Regulatory Contact" w:date="2025-04-10T18:32:00Z" w16du:dateUtc="2025-04-10T13:02: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0DED5272" w14:textId="77777777" w:rsidR="00E571D8" w:rsidRPr="00696A30" w:rsidRDefault="00E571D8" w:rsidP="00DB373B">
            <w:pPr>
              <w:numPr>
                <w:ilvl w:val="12"/>
                <w:numId w:val="0"/>
              </w:numPr>
              <w:ind w:right="-2"/>
              <w:rPr>
                <w:ins w:id="118" w:author="Regulatory Contact" w:date="2025-04-10T18:32:00Z" w16du:dateUtc="2025-04-10T13:02:00Z"/>
                <w:b/>
                <w:bCs/>
                <w:noProof/>
              </w:rPr>
            </w:pPr>
            <w:ins w:id="119" w:author="Regulatory Contact" w:date="2025-04-10T18:32:00Z" w16du:dateUtc="2025-04-10T13:02:00Z">
              <w:r w:rsidRPr="00696A30">
                <w:rPr>
                  <w:b/>
                  <w:bCs/>
                  <w:noProof/>
                </w:rPr>
                <w:t>Österreich</w:t>
              </w:r>
            </w:ins>
          </w:p>
          <w:p w14:paraId="64809450" w14:textId="77777777" w:rsidR="00E571D8" w:rsidRPr="00696A30" w:rsidRDefault="00E571D8" w:rsidP="00DB373B">
            <w:pPr>
              <w:numPr>
                <w:ilvl w:val="12"/>
                <w:numId w:val="0"/>
              </w:numPr>
              <w:ind w:right="-2"/>
              <w:rPr>
                <w:ins w:id="120" w:author="Regulatory Contact" w:date="2025-04-10T18:32:00Z" w16du:dateUtc="2025-04-10T13:02:00Z"/>
                <w:noProof/>
                <w:lang w:val="de-DE"/>
              </w:rPr>
            </w:pPr>
            <w:ins w:id="121" w:author="Regulatory Contact" w:date="2025-04-10T18:32:00Z" w16du:dateUtc="2025-04-10T13:02:00Z">
              <w:r w:rsidRPr="00696A30">
                <w:rPr>
                  <w:noProof/>
                  <w:lang w:val="de-DE"/>
                </w:rPr>
                <w:t>Curateq Biologics s.r.o.</w:t>
              </w:r>
            </w:ins>
          </w:p>
          <w:p w14:paraId="33C6A40B" w14:textId="77777777" w:rsidR="00E571D8" w:rsidRPr="00696A30" w:rsidRDefault="00E571D8" w:rsidP="00DB373B">
            <w:pPr>
              <w:numPr>
                <w:ilvl w:val="12"/>
                <w:numId w:val="0"/>
              </w:numPr>
              <w:ind w:right="-2"/>
              <w:rPr>
                <w:ins w:id="122" w:author="Regulatory Contact" w:date="2025-04-10T18:32:00Z" w16du:dateUtc="2025-04-10T13:02:00Z"/>
                <w:noProof/>
                <w:lang w:val="de-DE"/>
              </w:rPr>
            </w:pPr>
            <w:ins w:id="123" w:author="Regulatory Contact" w:date="2025-04-10T18:32:00Z" w16du:dateUtc="2025-04-10T13:02:00Z">
              <w:r w:rsidRPr="00696A30">
                <w:rPr>
                  <w:noProof/>
                </w:rPr>
                <w:t xml:space="preserve">Phone: </w:t>
              </w:r>
              <w:r w:rsidRPr="00696A30">
                <w:rPr>
                  <w:noProof/>
                  <w:lang w:val="de-DE"/>
                </w:rPr>
                <w:t>+420220990139</w:t>
              </w:r>
            </w:ins>
          </w:p>
          <w:p w14:paraId="669011CF" w14:textId="77777777" w:rsidR="00E571D8" w:rsidRPr="00696A30" w:rsidRDefault="00E571D8" w:rsidP="00DB373B">
            <w:pPr>
              <w:numPr>
                <w:ilvl w:val="12"/>
                <w:numId w:val="0"/>
              </w:numPr>
              <w:ind w:right="-2"/>
              <w:rPr>
                <w:ins w:id="124" w:author="Regulatory Contact" w:date="2025-04-10T18:32:00Z" w16du:dateUtc="2025-04-10T13:02:00Z"/>
                <w:noProof/>
              </w:rPr>
            </w:pPr>
            <w:ins w:id="125" w:author="Regulatory Contact" w:date="2025-04-10T18:32:00Z" w16du:dateUtc="2025-04-10T13:02: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E571D8" w:rsidRPr="00060FF1" w14:paraId="3CFD9178" w14:textId="77777777" w:rsidTr="00DB373B">
        <w:trPr>
          <w:trHeight w:val="1077"/>
          <w:ins w:id="126" w:author="Regulatory Contact" w:date="2025-04-10T18:32:00Z"/>
        </w:trPr>
        <w:tc>
          <w:tcPr>
            <w:tcW w:w="4105" w:type="dxa"/>
            <w:tcMar>
              <w:top w:w="0" w:type="dxa"/>
              <w:left w:w="108" w:type="dxa"/>
              <w:bottom w:w="0" w:type="dxa"/>
              <w:right w:w="108" w:type="dxa"/>
            </w:tcMar>
            <w:vAlign w:val="center"/>
          </w:tcPr>
          <w:p w14:paraId="14D5F2DA" w14:textId="77777777" w:rsidR="00E571D8" w:rsidRPr="00696A30" w:rsidRDefault="00E571D8" w:rsidP="00DB373B">
            <w:pPr>
              <w:numPr>
                <w:ilvl w:val="12"/>
                <w:numId w:val="0"/>
              </w:numPr>
              <w:ind w:right="-2"/>
              <w:rPr>
                <w:ins w:id="127" w:author="Regulatory Contact" w:date="2025-04-10T18:32:00Z" w16du:dateUtc="2025-04-10T13:02:00Z"/>
                <w:b/>
                <w:bCs/>
                <w:noProof/>
                <w:lang w:val="en-IN"/>
              </w:rPr>
            </w:pPr>
            <w:ins w:id="128" w:author="Regulatory Contact" w:date="2025-04-10T18:32:00Z" w16du:dateUtc="2025-04-10T13:02:00Z">
              <w:r w:rsidRPr="00696A30">
                <w:rPr>
                  <w:b/>
                  <w:bCs/>
                  <w:noProof/>
                </w:rPr>
                <w:t>España</w:t>
              </w:r>
            </w:ins>
          </w:p>
          <w:p w14:paraId="6ED2594D" w14:textId="77777777" w:rsidR="00E571D8" w:rsidRPr="00696A30" w:rsidRDefault="00E571D8" w:rsidP="00DB373B">
            <w:pPr>
              <w:numPr>
                <w:ilvl w:val="12"/>
                <w:numId w:val="0"/>
              </w:numPr>
              <w:ind w:right="-2"/>
              <w:rPr>
                <w:ins w:id="129" w:author="Regulatory Contact" w:date="2025-04-10T18:32:00Z" w16du:dateUtc="2025-04-10T13:02:00Z"/>
                <w:noProof/>
                <w:lang w:val="en-IN"/>
              </w:rPr>
            </w:pPr>
            <w:ins w:id="130" w:author="Regulatory Contact" w:date="2025-04-10T18:32:00Z" w16du:dateUtc="2025-04-10T13:02:00Z">
              <w:r w:rsidRPr="00696A30">
                <w:rPr>
                  <w:noProof/>
                  <w:lang w:val="en-IN"/>
                </w:rPr>
                <w:t>Aurovitas Spain, S.A.U.</w:t>
              </w:r>
            </w:ins>
          </w:p>
          <w:p w14:paraId="16B8E373" w14:textId="77777777" w:rsidR="00E571D8" w:rsidRPr="00696A30" w:rsidRDefault="00E571D8" w:rsidP="00DB373B">
            <w:pPr>
              <w:numPr>
                <w:ilvl w:val="12"/>
                <w:numId w:val="0"/>
              </w:numPr>
              <w:ind w:right="-2"/>
              <w:rPr>
                <w:ins w:id="131" w:author="Regulatory Contact" w:date="2025-04-10T18:32:00Z" w16du:dateUtc="2025-04-10T13:02:00Z"/>
                <w:noProof/>
                <w:lang w:val="en-IN"/>
              </w:rPr>
            </w:pPr>
            <w:ins w:id="132" w:author="Regulatory Contact" w:date="2025-04-10T18:32:00Z" w16du:dateUtc="2025-04-10T13:02:00Z">
              <w:r w:rsidRPr="00696A30">
                <w:rPr>
                  <w:noProof/>
                  <w:lang w:val="en-IN"/>
                </w:rPr>
                <w:t>Tel: +34 91 630 86 45</w:t>
              </w:r>
            </w:ins>
          </w:p>
        </w:tc>
        <w:tc>
          <w:tcPr>
            <w:tcW w:w="4957" w:type="dxa"/>
            <w:tcMar>
              <w:top w:w="0" w:type="dxa"/>
              <w:left w:w="108" w:type="dxa"/>
              <w:bottom w:w="0" w:type="dxa"/>
              <w:right w:w="108" w:type="dxa"/>
            </w:tcMar>
            <w:vAlign w:val="center"/>
          </w:tcPr>
          <w:p w14:paraId="4DFA6BA6" w14:textId="77777777" w:rsidR="00E571D8" w:rsidRPr="00696A30" w:rsidRDefault="00E571D8" w:rsidP="00DB373B">
            <w:pPr>
              <w:numPr>
                <w:ilvl w:val="12"/>
                <w:numId w:val="0"/>
              </w:numPr>
              <w:ind w:right="-2"/>
              <w:rPr>
                <w:ins w:id="133" w:author="Regulatory Contact" w:date="2025-04-10T18:32:00Z" w16du:dateUtc="2025-04-10T13:02:00Z"/>
                <w:b/>
                <w:bCs/>
                <w:noProof/>
                <w:lang w:val="en-IN"/>
              </w:rPr>
            </w:pPr>
            <w:ins w:id="134" w:author="Regulatory Contact" w:date="2025-04-10T18:32:00Z" w16du:dateUtc="2025-04-10T13:02:00Z">
              <w:r w:rsidRPr="00696A30">
                <w:rPr>
                  <w:b/>
                  <w:bCs/>
                  <w:noProof/>
                </w:rPr>
                <w:t>Polska</w:t>
              </w:r>
            </w:ins>
          </w:p>
          <w:p w14:paraId="1B0093FA" w14:textId="77777777" w:rsidR="00E571D8" w:rsidRPr="00696A30" w:rsidRDefault="00E571D8" w:rsidP="00DB373B">
            <w:pPr>
              <w:numPr>
                <w:ilvl w:val="12"/>
                <w:numId w:val="0"/>
              </w:numPr>
              <w:ind w:right="-2"/>
              <w:rPr>
                <w:ins w:id="135" w:author="Regulatory Contact" w:date="2025-04-10T18:32:00Z" w16du:dateUtc="2025-04-10T13:02:00Z"/>
                <w:noProof/>
              </w:rPr>
            </w:pPr>
            <w:ins w:id="136" w:author="Regulatory Contact" w:date="2025-04-10T18:32:00Z" w16du:dateUtc="2025-04-10T13:02:00Z">
              <w:r w:rsidRPr="00696A30">
                <w:rPr>
                  <w:noProof/>
                </w:rPr>
                <w:t>Aurovitas Pharma Polska Sp. z o.o.</w:t>
              </w:r>
            </w:ins>
          </w:p>
          <w:p w14:paraId="00399B0A" w14:textId="77777777" w:rsidR="00E571D8" w:rsidRPr="00696A30" w:rsidRDefault="00E571D8" w:rsidP="00DB373B">
            <w:pPr>
              <w:numPr>
                <w:ilvl w:val="12"/>
                <w:numId w:val="0"/>
              </w:numPr>
              <w:ind w:right="-2"/>
              <w:rPr>
                <w:ins w:id="137" w:author="Regulatory Contact" w:date="2025-04-10T18:32:00Z" w16du:dateUtc="2025-04-10T13:02:00Z"/>
                <w:noProof/>
                <w:lang w:val="en-IN"/>
              </w:rPr>
            </w:pPr>
            <w:ins w:id="138" w:author="Regulatory Contact" w:date="2025-04-10T18:32:00Z" w16du:dateUtc="2025-04-10T13:02:00Z">
              <w:r w:rsidRPr="00696A30">
                <w:rPr>
                  <w:noProof/>
                </w:rPr>
                <w:t>Phone: +48 22 311 20 00</w:t>
              </w:r>
            </w:ins>
          </w:p>
        </w:tc>
      </w:tr>
      <w:tr w:rsidR="00E571D8" w:rsidRPr="00060FF1" w14:paraId="08222521" w14:textId="77777777" w:rsidTr="00DB373B">
        <w:trPr>
          <w:trHeight w:val="1077"/>
          <w:ins w:id="139" w:author="Regulatory Contact" w:date="2025-04-10T18:32:00Z"/>
        </w:trPr>
        <w:tc>
          <w:tcPr>
            <w:tcW w:w="4105" w:type="dxa"/>
            <w:tcMar>
              <w:top w:w="0" w:type="dxa"/>
              <w:left w:w="108" w:type="dxa"/>
              <w:bottom w:w="0" w:type="dxa"/>
              <w:right w:w="108" w:type="dxa"/>
            </w:tcMar>
            <w:vAlign w:val="center"/>
          </w:tcPr>
          <w:p w14:paraId="66C28355" w14:textId="77777777" w:rsidR="00E571D8" w:rsidRPr="00696A30" w:rsidRDefault="00E571D8" w:rsidP="00DB373B">
            <w:pPr>
              <w:numPr>
                <w:ilvl w:val="12"/>
                <w:numId w:val="0"/>
              </w:numPr>
              <w:ind w:right="-2"/>
              <w:rPr>
                <w:ins w:id="140" w:author="Regulatory Contact" w:date="2025-04-10T18:32:00Z" w16du:dateUtc="2025-04-10T13:02:00Z"/>
                <w:b/>
                <w:bCs/>
                <w:noProof/>
                <w:lang w:val="en-IN"/>
              </w:rPr>
            </w:pPr>
            <w:ins w:id="141" w:author="Regulatory Contact" w:date="2025-04-10T18:32:00Z" w16du:dateUtc="2025-04-10T13:02:00Z">
              <w:r w:rsidRPr="00696A30">
                <w:rPr>
                  <w:b/>
                  <w:bCs/>
                  <w:noProof/>
                </w:rPr>
                <w:t>France</w:t>
              </w:r>
            </w:ins>
          </w:p>
          <w:p w14:paraId="4F353AD4" w14:textId="77777777" w:rsidR="00E571D8" w:rsidRPr="00696A30" w:rsidRDefault="00E571D8" w:rsidP="00DB373B">
            <w:pPr>
              <w:numPr>
                <w:ilvl w:val="12"/>
                <w:numId w:val="0"/>
              </w:numPr>
              <w:ind w:right="-2"/>
              <w:rPr>
                <w:ins w:id="142" w:author="Regulatory Contact" w:date="2025-04-10T18:32:00Z" w16du:dateUtc="2025-04-10T13:02:00Z"/>
                <w:noProof/>
                <w:lang w:val="en-IN"/>
              </w:rPr>
            </w:pPr>
            <w:ins w:id="143" w:author="Regulatory Contact" w:date="2025-04-10T18:32:00Z" w16du:dateUtc="2025-04-10T13:02:00Z">
              <w:r w:rsidRPr="00696A30">
                <w:rPr>
                  <w:noProof/>
                  <w:lang w:val="en-IN"/>
                </w:rPr>
                <w:t>ARROW GENERIQUES</w:t>
              </w:r>
            </w:ins>
          </w:p>
          <w:p w14:paraId="481EC6E2" w14:textId="77777777" w:rsidR="00E571D8" w:rsidRPr="00696A30" w:rsidRDefault="00E571D8" w:rsidP="00DB373B">
            <w:pPr>
              <w:numPr>
                <w:ilvl w:val="12"/>
                <w:numId w:val="0"/>
              </w:numPr>
              <w:ind w:right="-2"/>
              <w:rPr>
                <w:ins w:id="144" w:author="Regulatory Contact" w:date="2025-04-10T18:32:00Z" w16du:dateUtc="2025-04-10T13:02:00Z"/>
                <w:noProof/>
                <w:lang w:val="en-IN"/>
              </w:rPr>
            </w:pPr>
            <w:ins w:id="145" w:author="Regulatory Contact" w:date="2025-04-10T18:32:00Z" w16du:dateUtc="2025-04-10T13:02:00Z">
              <w:r w:rsidRPr="00696A30">
                <w:rPr>
                  <w:noProof/>
                  <w:lang w:val="en-IN"/>
                </w:rPr>
                <w:t>Phone: + 33 4 72 72 60 72</w:t>
              </w:r>
            </w:ins>
          </w:p>
        </w:tc>
        <w:tc>
          <w:tcPr>
            <w:tcW w:w="4957" w:type="dxa"/>
            <w:tcMar>
              <w:top w:w="0" w:type="dxa"/>
              <w:left w:w="108" w:type="dxa"/>
              <w:bottom w:w="0" w:type="dxa"/>
              <w:right w:w="108" w:type="dxa"/>
            </w:tcMar>
            <w:vAlign w:val="center"/>
          </w:tcPr>
          <w:p w14:paraId="5FC0AD35" w14:textId="77777777" w:rsidR="00E571D8" w:rsidRPr="00696A30" w:rsidRDefault="00E571D8" w:rsidP="00DB373B">
            <w:pPr>
              <w:numPr>
                <w:ilvl w:val="12"/>
                <w:numId w:val="0"/>
              </w:numPr>
              <w:ind w:right="-2"/>
              <w:rPr>
                <w:ins w:id="146" w:author="Regulatory Contact" w:date="2025-04-10T18:32:00Z" w16du:dateUtc="2025-04-10T13:02:00Z"/>
                <w:b/>
                <w:bCs/>
                <w:noProof/>
                <w:lang w:val="en-IN"/>
              </w:rPr>
            </w:pPr>
            <w:ins w:id="147" w:author="Regulatory Contact" w:date="2025-04-10T18:32:00Z" w16du:dateUtc="2025-04-10T13:02:00Z">
              <w:r w:rsidRPr="00696A30">
                <w:rPr>
                  <w:b/>
                  <w:bCs/>
                  <w:noProof/>
                </w:rPr>
                <w:t>Portugal</w:t>
              </w:r>
            </w:ins>
          </w:p>
          <w:p w14:paraId="7DC1B3AD" w14:textId="77777777" w:rsidR="00E571D8" w:rsidRPr="00696A30" w:rsidRDefault="00E571D8" w:rsidP="00DB373B">
            <w:pPr>
              <w:numPr>
                <w:ilvl w:val="12"/>
                <w:numId w:val="0"/>
              </w:numPr>
              <w:ind w:right="-2"/>
              <w:rPr>
                <w:ins w:id="148" w:author="Regulatory Contact" w:date="2025-04-10T18:32:00Z" w16du:dateUtc="2025-04-10T13:02:00Z"/>
                <w:noProof/>
              </w:rPr>
            </w:pPr>
            <w:ins w:id="149" w:author="Regulatory Contact" w:date="2025-04-10T18:32:00Z" w16du:dateUtc="2025-04-10T13:02:00Z">
              <w:r w:rsidRPr="00696A30">
                <w:rPr>
                  <w:noProof/>
                </w:rPr>
                <w:t>Generis Farmacutica S. A</w:t>
              </w:r>
            </w:ins>
          </w:p>
          <w:p w14:paraId="0B16E37F" w14:textId="77777777" w:rsidR="00E571D8" w:rsidRPr="00696A30" w:rsidRDefault="00E571D8" w:rsidP="00DB373B">
            <w:pPr>
              <w:numPr>
                <w:ilvl w:val="12"/>
                <w:numId w:val="0"/>
              </w:numPr>
              <w:ind w:right="-2"/>
              <w:rPr>
                <w:ins w:id="150" w:author="Regulatory Contact" w:date="2025-04-10T18:32:00Z" w16du:dateUtc="2025-04-10T13:02:00Z"/>
                <w:noProof/>
                <w:lang w:val="en-IN"/>
              </w:rPr>
            </w:pPr>
            <w:ins w:id="151" w:author="Regulatory Contact" w:date="2025-04-10T18:32:00Z" w16du:dateUtc="2025-04-10T13:02:00Z">
              <w:r w:rsidRPr="00696A30">
                <w:rPr>
                  <w:noProof/>
                </w:rPr>
                <w:t>Phone: +351 21 4967120</w:t>
              </w:r>
            </w:ins>
          </w:p>
        </w:tc>
      </w:tr>
      <w:tr w:rsidR="00E571D8" w:rsidRPr="00060FF1" w14:paraId="5C725521" w14:textId="77777777" w:rsidTr="00DB373B">
        <w:trPr>
          <w:trHeight w:val="1077"/>
          <w:ins w:id="152" w:author="Regulatory Contact" w:date="2025-04-10T18:32:00Z"/>
        </w:trPr>
        <w:tc>
          <w:tcPr>
            <w:tcW w:w="4105" w:type="dxa"/>
            <w:tcMar>
              <w:top w:w="0" w:type="dxa"/>
              <w:left w:w="108" w:type="dxa"/>
              <w:bottom w:w="0" w:type="dxa"/>
              <w:right w:w="108" w:type="dxa"/>
            </w:tcMar>
            <w:vAlign w:val="center"/>
          </w:tcPr>
          <w:p w14:paraId="20F719FD" w14:textId="77777777" w:rsidR="00E571D8" w:rsidRPr="00696A30" w:rsidRDefault="00E571D8" w:rsidP="00DB373B">
            <w:pPr>
              <w:numPr>
                <w:ilvl w:val="12"/>
                <w:numId w:val="0"/>
              </w:numPr>
              <w:ind w:right="-2"/>
              <w:rPr>
                <w:ins w:id="153" w:author="Regulatory Contact" w:date="2025-04-10T18:32:00Z" w16du:dateUtc="2025-04-10T13:02:00Z"/>
                <w:b/>
                <w:bCs/>
                <w:noProof/>
              </w:rPr>
            </w:pPr>
            <w:ins w:id="154" w:author="Regulatory Contact" w:date="2025-04-10T18:32:00Z" w16du:dateUtc="2025-04-10T13:02:00Z">
              <w:r w:rsidRPr="00696A30">
                <w:rPr>
                  <w:b/>
                  <w:bCs/>
                  <w:noProof/>
                </w:rPr>
                <w:t>Hrvatska</w:t>
              </w:r>
            </w:ins>
          </w:p>
          <w:p w14:paraId="42ACBED3" w14:textId="77777777" w:rsidR="00E571D8" w:rsidRPr="00696A30" w:rsidRDefault="00E571D8" w:rsidP="00DB373B">
            <w:pPr>
              <w:numPr>
                <w:ilvl w:val="12"/>
                <w:numId w:val="0"/>
              </w:numPr>
              <w:ind w:right="-2"/>
              <w:rPr>
                <w:ins w:id="155" w:author="Regulatory Contact" w:date="2025-04-10T18:32:00Z" w16du:dateUtc="2025-04-10T13:02:00Z"/>
                <w:noProof/>
                <w:lang w:val="de-DE"/>
              </w:rPr>
            </w:pPr>
            <w:ins w:id="156" w:author="Regulatory Contact" w:date="2025-04-10T18:32:00Z" w16du:dateUtc="2025-04-10T13:02:00Z">
              <w:r w:rsidRPr="00696A30">
                <w:rPr>
                  <w:noProof/>
                  <w:lang w:val="de-DE"/>
                </w:rPr>
                <w:t>Curateq Biologics s.r.o.</w:t>
              </w:r>
            </w:ins>
          </w:p>
          <w:p w14:paraId="78217C2A" w14:textId="77777777" w:rsidR="00E571D8" w:rsidRPr="00696A30" w:rsidRDefault="00E571D8" w:rsidP="00DB373B">
            <w:pPr>
              <w:numPr>
                <w:ilvl w:val="12"/>
                <w:numId w:val="0"/>
              </w:numPr>
              <w:ind w:right="-2"/>
              <w:rPr>
                <w:ins w:id="157" w:author="Regulatory Contact" w:date="2025-04-10T18:32:00Z" w16du:dateUtc="2025-04-10T13:02:00Z"/>
                <w:noProof/>
                <w:lang w:val="de-DE"/>
              </w:rPr>
            </w:pPr>
            <w:ins w:id="158" w:author="Regulatory Contact" w:date="2025-04-10T18:32:00Z" w16du:dateUtc="2025-04-10T13:02:00Z">
              <w:r w:rsidRPr="00696A30">
                <w:rPr>
                  <w:noProof/>
                </w:rPr>
                <w:t xml:space="preserve">Phone: </w:t>
              </w:r>
              <w:r w:rsidRPr="00696A30">
                <w:rPr>
                  <w:noProof/>
                  <w:lang w:val="de-DE"/>
                </w:rPr>
                <w:t>+420220990139</w:t>
              </w:r>
            </w:ins>
          </w:p>
          <w:p w14:paraId="37A55D75" w14:textId="77777777" w:rsidR="00E571D8" w:rsidRPr="00696A30" w:rsidRDefault="00E571D8" w:rsidP="00DB373B">
            <w:pPr>
              <w:numPr>
                <w:ilvl w:val="12"/>
                <w:numId w:val="0"/>
              </w:numPr>
              <w:ind w:right="-2"/>
              <w:rPr>
                <w:ins w:id="159" w:author="Regulatory Contact" w:date="2025-04-10T18:32:00Z" w16du:dateUtc="2025-04-10T13:02:00Z"/>
                <w:noProof/>
              </w:rPr>
            </w:pPr>
            <w:ins w:id="160" w:author="Regulatory Contact" w:date="2025-04-10T18:32:00Z" w16du:dateUtc="2025-04-10T13:02: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5DFF1144" w14:textId="77777777" w:rsidR="00E571D8" w:rsidRPr="00696A30" w:rsidRDefault="00E571D8" w:rsidP="00DB373B">
            <w:pPr>
              <w:numPr>
                <w:ilvl w:val="12"/>
                <w:numId w:val="0"/>
              </w:numPr>
              <w:ind w:right="-2"/>
              <w:rPr>
                <w:ins w:id="161" w:author="Regulatory Contact" w:date="2025-04-10T18:32:00Z" w16du:dateUtc="2025-04-10T13:02:00Z"/>
                <w:b/>
                <w:bCs/>
                <w:noProof/>
              </w:rPr>
            </w:pPr>
            <w:ins w:id="162" w:author="Regulatory Contact" w:date="2025-04-10T18:32:00Z" w16du:dateUtc="2025-04-10T13:02:00Z">
              <w:r w:rsidRPr="00696A30">
                <w:rPr>
                  <w:b/>
                  <w:bCs/>
                  <w:noProof/>
                </w:rPr>
                <w:t>România</w:t>
              </w:r>
            </w:ins>
          </w:p>
          <w:p w14:paraId="1D464DA6" w14:textId="77777777" w:rsidR="00E571D8" w:rsidRPr="00696A30" w:rsidRDefault="00E571D8" w:rsidP="00DB373B">
            <w:pPr>
              <w:numPr>
                <w:ilvl w:val="12"/>
                <w:numId w:val="0"/>
              </w:numPr>
              <w:ind w:right="-2"/>
              <w:rPr>
                <w:ins w:id="163" w:author="Regulatory Contact" w:date="2025-04-10T18:32:00Z" w16du:dateUtc="2025-04-10T13:02:00Z"/>
                <w:noProof/>
                <w:lang w:val="de-DE"/>
              </w:rPr>
            </w:pPr>
            <w:ins w:id="164" w:author="Regulatory Contact" w:date="2025-04-10T18:32:00Z" w16du:dateUtc="2025-04-10T13:02:00Z">
              <w:r w:rsidRPr="00696A30">
                <w:rPr>
                  <w:noProof/>
                  <w:lang w:val="de-DE"/>
                </w:rPr>
                <w:t>Curateq Biologics s.r.o.</w:t>
              </w:r>
            </w:ins>
          </w:p>
          <w:p w14:paraId="2D1D9B05" w14:textId="77777777" w:rsidR="00E571D8" w:rsidRPr="00696A30" w:rsidRDefault="00E571D8" w:rsidP="00DB373B">
            <w:pPr>
              <w:numPr>
                <w:ilvl w:val="12"/>
                <w:numId w:val="0"/>
              </w:numPr>
              <w:ind w:right="-2"/>
              <w:rPr>
                <w:ins w:id="165" w:author="Regulatory Contact" w:date="2025-04-10T18:32:00Z" w16du:dateUtc="2025-04-10T13:02:00Z"/>
                <w:noProof/>
                <w:lang w:val="de-DE"/>
              </w:rPr>
            </w:pPr>
            <w:ins w:id="166" w:author="Regulatory Contact" w:date="2025-04-10T18:32:00Z" w16du:dateUtc="2025-04-10T13:02:00Z">
              <w:r w:rsidRPr="00696A30">
                <w:rPr>
                  <w:noProof/>
                </w:rPr>
                <w:t xml:space="preserve">Phone: </w:t>
              </w:r>
              <w:r w:rsidRPr="00696A30">
                <w:rPr>
                  <w:noProof/>
                  <w:lang w:val="de-DE"/>
                </w:rPr>
                <w:t>+420220990139</w:t>
              </w:r>
            </w:ins>
          </w:p>
          <w:p w14:paraId="63D0CDC1" w14:textId="77777777" w:rsidR="00E571D8" w:rsidRPr="00696A30" w:rsidRDefault="00E571D8" w:rsidP="00DB373B">
            <w:pPr>
              <w:numPr>
                <w:ilvl w:val="12"/>
                <w:numId w:val="0"/>
              </w:numPr>
              <w:ind w:right="-2"/>
              <w:rPr>
                <w:ins w:id="167" w:author="Regulatory Contact" w:date="2025-04-10T18:32:00Z" w16du:dateUtc="2025-04-10T13:02:00Z"/>
                <w:noProof/>
              </w:rPr>
            </w:pPr>
            <w:ins w:id="168" w:author="Regulatory Contact" w:date="2025-04-10T18:32:00Z" w16du:dateUtc="2025-04-10T13:02: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E571D8" w:rsidRPr="00060FF1" w14:paraId="17FFA9C8" w14:textId="77777777" w:rsidTr="00DB373B">
        <w:trPr>
          <w:trHeight w:val="1077"/>
          <w:ins w:id="169" w:author="Regulatory Contact" w:date="2025-04-10T18:32:00Z"/>
        </w:trPr>
        <w:tc>
          <w:tcPr>
            <w:tcW w:w="4105" w:type="dxa"/>
            <w:tcMar>
              <w:top w:w="0" w:type="dxa"/>
              <w:left w:w="108" w:type="dxa"/>
              <w:bottom w:w="0" w:type="dxa"/>
              <w:right w:w="108" w:type="dxa"/>
            </w:tcMar>
            <w:vAlign w:val="center"/>
          </w:tcPr>
          <w:p w14:paraId="2938C209" w14:textId="77777777" w:rsidR="00E571D8" w:rsidRPr="00696A30" w:rsidRDefault="00E571D8" w:rsidP="00DB373B">
            <w:pPr>
              <w:numPr>
                <w:ilvl w:val="12"/>
                <w:numId w:val="0"/>
              </w:numPr>
              <w:ind w:right="-2"/>
              <w:rPr>
                <w:ins w:id="170" w:author="Regulatory Contact" w:date="2025-04-10T18:32:00Z" w16du:dateUtc="2025-04-10T13:02:00Z"/>
                <w:b/>
                <w:bCs/>
                <w:noProof/>
              </w:rPr>
            </w:pPr>
            <w:ins w:id="171" w:author="Regulatory Contact" w:date="2025-04-10T18:32:00Z" w16du:dateUtc="2025-04-10T13:02:00Z">
              <w:r w:rsidRPr="00696A30">
                <w:rPr>
                  <w:b/>
                  <w:bCs/>
                  <w:noProof/>
                </w:rPr>
                <w:t>Ireland</w:t>
              </w:r>
            </w:ins>
          </w:p>
          <w:p w14:paraId="01788E18" w14:textId="77777777" w:rsidR="00E571D8" w:rsidRPr="00696A30" w:rsidRDefault="00E571D8" w:rsidP="00DB373B">
            <w:pPr>
              <w:numPr>
                <w:ilvl w:val="12"/>
                <w:numId w:val="0"/>
              </w:numPr>
              <w:ind w:right="-2"/>
              <w:rPr>
                <w:ins w:id="172" w:author="Regulatory Contact" w:date="2025-04-10T18:32:00Z" w16du:dateUtc="2025-04-10T13:02:00Z"/>
                <w:noProof/>
                <w:lang w:val="de-DE"/>
              </w:rPr>
            </w:pPr>
            <w:ins w:id="173" w:author="Regulatory Contact" w:date="2025-04-10T18:32:00Z" w16du:dateUtc="2025-04-10T13:02:00Z">
              <w:r w:rsidRPr="00696A30">
                <w:rPr>
                  <w:noProof/>
                  <w:lang w:val="de-DE"/>
                </w:rPr>
                <w:t>Curateq Biologics s.r.o.</w:t>
              </w:r>
            </w:ins>
          </w:p>
          <w:p w14:paraId="08EFD263" w14:textId="77777777" w:rsidR="00E571D8" w:rsidRPr="00696A30" w:rsidRDefault="00E571D8" w:rsidP="00DB373B">
            <w:pPr>
              <w:numPr>
                <w:ilvl w:val="12"/>
                <w:numId w:val="0"/>
              </w:numPr>
              <w:ind w:right="-2"/>
              <w:rPr>
                <w:ins w:id="174" w:author="Regulatory Contact" w:date="2025-04-10T18:32:00Z" w16du:dateUtc="2025-04-10T13:02:00Z"/>
                <w:noProof/>
                <w:lang w:val="de-DE"/>
              </w:rPr>
            </w:pPr>
            <w:ins w:id="175" w:author="Regulatory Contact" w:date="2025-04-10T18:32:00Z" w16du:dateUtc="2025-04-10T13:02:00Z">
              <w:r w:rsidRPr="00696A30">
                <w:rPr>
                  <w:noProof/>
                </w:rPr>
                <w:t xml:space="preserve">Phone: </w:t>
              </w:r>
              <w:r w:rsidRPr="00696A30">
                <w:rPr>
                  <w:noProof/>
                  <w:lang w:val="de-DE"/>
                </w:rPr>
                <w:t>+420220990139</w:t>
              </w:r>
            </w:ins>
          </w:p>
          <w:p w14:paraId="7366E51F" w14:textId="77777777" w:rsidR="00E571D8" w:rsidRPr="00696A30" w:rsidRDefault="00E571D8" w:rsidP="00DB373B">
            <w:pPr>
              <w:numPr>
                <w:ilvl w:val="12"/>
                <w:numId w:val="0"/>
              </w:numPr>
              <w:ind w:right="-2"/>
              <w:rPr>
                <w:ins w:id="176" w:author="Regulatory Contact" w:date="2025-04-10T18:32:00Z" w16du:dateUtc="2025-04-10T13:02:00Z"/>
                <w:noProof/>
              </w:rPr>
            </w:pPr>
            <w:ins w:id="177" w:author="Regulatory Contact" w:date="2025-04-10T18:32:00Z" w16du:dateUtc="2025-04-10T13:02: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4D70D4B4" w14:textId="77777777" w:rsidR="00E571D8" w:rsidRPr="00696A30" w:rsidRDefault="00E571D8" w:rsidP="00DB373B">
            <w:pPr>
              <w:numPr>
                <w:ilvl w:val="12"/>
                <w:numId w:val="0"/>
              </w:numPr>
              <w:ind w:right="-2"/>
              <w:rPr>
                <w:ins w:id="178" w:author="Regulatory Contact" w:date="2025-04-10T18:32:00Z" w16du:dateUtc="2025-04-10T13:02:00Z"/>
                <w:b/>
                <w:bCs/>
                <w:noProof/>
              </w:rPr>
            </w:pPr>
            <w:ins w:id="179" w:author="Regulatory Contact" w:date="2025-04-10T18:32:00Z" w16du:dateUtc="2025-04-10T13:02:00Z">
              <w:r w:rsidRPr="00696A30">
                <w:rPr>
                  <w:b/>
                  <w:bCs/>
                  <w:noProof/>
                </w:rPr>
                <w:t>Slovenija</w:t>
              </w:r>
            </w:ins>
          </w:p>
          <w:p w14:paraId="7C9CD7FA" w14:textId="77777777" w:rsidR="00E571D8" w:rsidRPr="00696A30" w:rsidRDefault="00E571D8" w:rsidP="00DB373B">
            <w:pPr>
              <w:numPr>
                <w:ilvl w:val="12"/>
                <w:numId w:val="0"/>
              </w:numPr>
              <w:ind w:right="-2"/>
              <w:rPr>
                <w:ins w:id="180" w:author="Regulatory Contact" w:date="2025-04-10T18:32:00Z" w16du:dateUtc="2025-04-10T13:02:00Z"/>
                <w:noProof/>
                <w:lang w:val="de-DE"/>
              </w:rPr>
            </w:pPr>
            <w:ins w:id="181" w:author="Regulatory Contact" w:date="2025-04-10T18:32:00Z" w16du:dateUtc="2025-04-10T13:02:00Z">
              <w:r w:rsidRPr="00696A30">
                <w:rPr>
                  <w:noProof/>
                  <w:lang w:val="de-DE"/>
                </w:rPr>
                <w:t>Curateq Biologics s.r.o.</w:t>
              </w:r>
            </w:ins>
          </w:p>
          <w:p w14:paraId="281682D0" w14:textId="77777777" w:rsidR="00E571D8" w:rsidRPr="00696A30" w:rsidRDefault="00E571D8" w:rsidP="00DB373B">
            <w:pPr>
              <w:numPr>
                <w:ilvl w:val="12"/>
                <w:numId w:val="0"/>
              </w:numPr>
              <w:ind w:right="-2"/>
              <w:rPr>
                <w:ins w:id="182" w:author="Regulatory Contact" w:date="2025-04-10T18:32:00Z" w16du:dateUtc="2025-04-10T13:02:00Z"/>
                <w:noProof/>
                <w:lang w:val="de-DE"/>
              </w:rPr>
            </w:pPr>
            <w:ins w:id="183" w:author="Regulatory Contact" w:date="2025-04-10T18:32:00Z" w16du:dateUtc="2025-04-10T13:02:00Z">
              <w:r w:rsidRPr="00696A30">
                <w:rPr>
                  <w:noProof/>
                </w:rPr>
                <w:t xml:space="preserve">Phone: </w:t>
              </w:r>
              <w:r w:rsidRPr="00696A30">
                <w:rPr>
                  <w:noProof/>
                  <w:lang w:val="de-DE"/>
                </w:rPr>
                <w:t>+420220990139</w:t>
              </w:r>
            </w:ins>
          </w:p>
          <w:p w14:paraId="02A53C1C" w14:textId="77777777" w:rsidR="00E571D8" w:rsidRPr="00696A30" w:rsidRDefault="00E571D8" w:rsidP="00DB373B">
            <w:pPr>
              <w:numPr>
                <w:ilvl w:val="12"/>
                <w:numId w:val="0"/>
              </w:numPr>
              <w:ind w:right="-2"/>
              <w:rPr>
                <w:ins w:id="184" w:author="Regulatory Contact" w:date="2025-04-10T18:32:00Z" w16du:dateUtc="2025-04-10T13:02:00Z"/>
                <w:noProof/>
              </w:rPr>
            </w:pPr>
            <w:ins w:id="185" w:author="Regulatory Contact" w:date="2025-04-10T18:32:00Z" w16du:dateUtc="2025-04-10T13:02: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E571D8" w:rsidRPr="00060FF1" w14:paraId="510EE2C8" w14:textId="77777777" w:rsidTr="00DB373B">
        <w:trPr>
          <w:trHeight w:val="1077"/>
          <w:ins w:id="186" w:author="Regulatory Contact" w:date="2025-04-10T18:32:00Z"/>
        </w:trPr>
        <w:tc>
          <w:tcPr>
            <w:tcW w:w="4105" w:type="dxa"/>
            <w:tcMar>
              <w:top w:w="0" w:type="dxa"/>
              <w:left w:w="108" w:type="dxa"/>
              <w:bottom w:w="0" w:type="dxa"/>
              <w:right w:w="108" w:type="dxa"/>
            </w:tcMar>
            <w:vAlign w:val="center"/>
          </w:tcPr>
          <w:p w14:paraId="46212C8F" w14:textId="77777777" w:rsidR="00E571D8" w:rsidRPr="00696A30" w:rsidRDefault="00E571D8" w:rsidP="00DB373B">
            <w:pPr>
              <w:numPr>
                <w:ilvl w:val="12"/>
                <w:numId w:val="0"/>
              </w:numPr>
              <w:ind w:right="-2"/>
              <w:rPr>
                <w:ins w:id="187" w:author="Regulatory Contact" w:date="2025-04-10T18:32:00Z" w16du:dateUtc="2025-04-10T13:02:00Z"/>
                <w:b/>
                <w:bCs/>
                <w:noProof/>
              </w:rPr>
            </w:pPr>
            <w:ins w:id="188" w:author="Regulatory Contact" w:date="2025-04-10T18:32:00Z" w16du:dateUtc="2025-04-10T13:02:00Z">
              <w:r w:rsidRPr="00696A30">
                <w:rPr>
                  <w:b/>
                  <w:bCs/>
                  <w:noProof/>
                </w:rPr>
                <w:t>Ísland</w:t>
              </w:r>
            </w:ins>
          </w:p>
          <w:p w14:paraId="01B73EB2" w14:textId="77777777" w:rsidR="00E571D8" w:rsidRPr="00696A30" w:rsidRDefault="00E571D8" w:rsidP="00DB373B">
            <w:pPr>
              <w:numPr>
                <w:ilvl w:val="12"/>
                <w:numId w:val="0"/>
              </w:numPr>
              <w:ind w:right="-2"/>
              <w:rPr>
                <w:ins w:id="189" w:author="Regulatory Contact" w:date="2025-04-10T18:32:00Z" w16du:dateUtc="2025-04-10T13:02:00Z"/>
                <w:noProof/>
                <w:lang w:val="de-DE"/>
              </w:rPr>
            </w:pPr>
            <w:ins w:id="190" w:author="Regulatory Contact" w:date="2025-04-10T18:32:00Z" w16du:dateUtc="2025-04-10T13:02:00Z">
              <w:r w:rsidRPr="00696A30">
                <w:rPr>
                  <w:noProof/>
                  <w:lang w:val="de-DE"/>
                </w:rPr>
                <w:t>Curateq Biologics s.r.o.</w:t>
              </w:r>
            </w:ins>
          </w:p>
          <w:p w14:paraId="6DECF6D9" w14:textId="77777777" w:rsidR="00E571D8" w:rsidRPr="00696A30" w:rsidRDefault="00E571D8" w:rsidP="00DB373B">
            <w:pPr>
              <w:numPr>
                <w:ilvl w:val="12"/>
                <w:numId w:val="0"/>
              </w:numPr>
              <w:ind w:right="-2"/>
              <w:rPr>
                <w:ins w:id="191" w:author="Regulatory Contact" w:date="2025-04-10T18:32:00Z" w16du:dateUtc="2025-04-10T13:02:00Z"/>
                <w:noProof/>
                <w:lang w:val="de-DE"/>
              </w:rPr>
            </w:pPr>
            <w:ins w:id="192" w:author="Regulatory Contact" w:date="2025-04-10T18:32:00Z" w16du:dateUtc="2025-04-10T13:02:00Z">
              <w:r w:rsidRPr="00696A30">
                <w:rPr>
                  <w:noProof/>
                </w:rPr>
                <w:t xml:space="preserve">Phone: </w:t>
              </w:r>
              <w:r w:rsidRPr="00696A30">
                <w:rPr>
                  <w:noProof/>
                  <w:lang w:val="de-DE"/>
                </w:rPr>
                <w:t>+420220990139</w:t>
              </w:r>
            </w:ins>
          </w:p>
          <w:p w14:paraId="36C6C7EA" w14:textId="77777777" w:rsidR="00E571D8" w:rsidRPr="00696A30" w:rsidRDefault="00E571D8" w:rsidP="00DB373B">
            <w:pPr>
              <w:numPr>
                <w:ilvl w:val="12"/>
                <w:numId w:val="0"/>
              </w:numPr>
              <w:ind w:right="-2"/>
              <w:rPr>
                <w:ins w:id="193" w:author="Regulatory Contact" w:date="2025-04-10T18:32:00Z" w16du:dateUtc="2025-04-10T13:02:00Z"/>
                <w:noProof/>
              </w:rPr>
            </w:pPr>
            <w:ins w:id="194" w:author="Regulatory Contact" w:date="2025-04-10T18:32:00Z" w16du:dateUtc="2025-04-10T13:02: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02F027C4" w14:textId="77777777" w:rsidR="00E571D8" w:rsidRPr="00696A30" w:rsidRDefault="00E571D8" w:rsidP="00DB373B">
            <w:pPr>
              <w:numPr>
                <w:ilvl w:val="12"/>
                <w:numId w:val="0"/>
              </w:numPr>
              <w:ind w:right="-2"/>
              <w:rPr>
                <w:ins w:id="195" w:author="Regulatory Contact" w:date="2025-04-10T18:32:00Z" w16du:dateUtc="2025-04-10T13:02:00Z"/>
                <w:b/>
                <w:bCs/>
                <w:noProof/>
              </w:rPr>
            </w:pPr>
            <w:ins w:id="196" w:author="Regulatory Contact" w:date="2025-04-10T18:32:00Z" w16du:dateUtc="2025-04-10T13:02:00Z">
              <w:r w:rsidRPr="00696A30">
                <w:rPr>
                  <w:b/>
                  <w:bCs/>
                  <w:noProof/>
                </w:rPr>
                <w:t>Slovenská republika</w:t>
              </w:r>
            </w:ins>
          </w:p>
          <w:p w14:paraId="52322FD1" w14:textId="77777777" w:rsidR="00E571D8" w:rsidRPr="00696A30" w:rsidRDefault="00E571D8" w:rsidP="00DB373B">
            <w:pPr>
              <w:numPr>
                <w:ilvl w:val="12"/>
                <w:numId w:val="0"/>
              </w:numPr>
              <w:ind w:right="-2"/>
              <w:rPr>
                <w:ins w:id="197" w:author="Regulatory Contact" w:date="2025-04-10T18:32:00Z" w16du:dateUtc="2025-04-10T13:02:00Z"/>
                <w:noProof/>
                <w:lang w:val="de-DE"/>
              </w:rPr>
            </w:pPr>
            <w:ins w:id="198" w:author="Regulatory Contact" w:date="2025-04-10T18:32:00Z" w16du:dateUtc="2025-04-10T13:02:00Z">
              <w:r w:rsidRPr="00696A30">
                <w:rPr>
                  <w:noProof/>
                  <w:lang w:val="de-DE"/>
                </w:rPr>
                <w:t>Curateq Biologics s.r.o.</w:t>
              </w:r>
            </w:ins>
          </w:p>
          <w:p w14:paraId="6A6145CF" w14:textId="77777777" w:rsidR="00E571D8" w:rsidRPr="00696A30" w:rsidRDefault="00E571D8" w:rsidP="00DB373B">
            <w:pPr>
              <w:numPr>
                <w:ilvl w:val="12"/>
                <w:numId w:val="0"/>
              </w:numPr>
              <w:ind w:right="-2"/>
              <w:rPr>
                <w:ins w:id="199" w:author="Regulatory Contact" w:date="2025-04-10T18:32:00Z" w16du:dateUtc="2025-04-10T13:02:00Z"/>
                <w:noProof/>
                <w:lang w:val="de-DE"/>
              </w:rPr>
            </w:pPr>
            <w:ins w:id="200" w:author="Regulatory Contact" w:date="2025-04-10T18:32:00Z" w16du:dateUtc="2025-04-10T13:02:00Z">
              <w:r w:rsidRPr="00696A30">
                <w:rPr>
                  <w:noProof/>
                </w:rPr>
                <w:t xml:space="preserve">Phone: </w:t>
              </w:r>
              <w:r w:rsidRPr="00696A30">
                <w:rPr>
                  <w:noProof/>
                  <w:lang w:val="de-DE"/>
                </w:rPr>
                <w:t>+420220990139</w:t>
              </w:r>
            </w:ins>
          </w:p>
          <w:p w14:paraId="30C001B9" w14:textId="77777777" w:rsidR="00E571D8" w:rsidRPr="00696A30" w:rsidRDefault="00E571D8" w:rsidP="00DB373B">
            <w:pPr>
              <w:numPr>
                <w:ilvl w:val="12"/>
                <w:numId w:val="0"/>
              </w:numPr>
              <w:ind w:right="-2"/>
              <w:rPr>
                <w:ins w:id="201" w:author="Regulatory Contact" w:date="2025-04-10T18:32:00Z" w16du:dateUtc="2025-04-10T13:02:00Z"/>
                <w:noProof/>
              </w:rPr>
            </w:pPr>
            <w:ins w:id="202" w:author="Regulatory Contact" w:date="2025-04-10T18:32:00Z" w16du:dateUtc="2025-04-10T13:02: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E571D8" w:rsidRPr="00060FF1" w14:paraId="12EAF9C2" w14:textId="77777777" w:rsidTr="00DB373B">
        <w:trPr>
          <w:trHeight w:val="1077"/>
          <w:ins w:id="203" w:author="Regulatory Contact" w:date="2025-04-10T18:32:00Z"/>
        </w:trPr>
        <w:tc>
          <w:tcPr>
            <w:tcW w:w="4105" w:type="dxa"/>
            <w:tcMar>
              <w:top w:w="0" w:type="dxa"/>
              <w:left w:w="108" w:type="dxa"/>
              <w:bottom w:w="0" w:type="dxa"/>
              <w:right w:w="108" w:type="dxa"/>
            </w:tcMar>
            <w:vAlign w:val="center"/>
          </w:tcPr>
          <w:p w14:paraId="431F04EC" w14:textId="77777777" w:rsidR="00E571D8" w:rsidRPr="00696A30" w:rsidRDefault="00E571D8" w:rsidP="00DB373B">
            <w:pPr>
              <w:numPr>
                <w:ilvl w:val="12"/>
                <w:numId w:val="0"/>
              </w:numPr>
              <w:ind w:right="-2"/>
              <w:rPr>
                <w:ins w:id="204" w:author="Regulatory Contact" w:date="2025-04-10T18:32:00Z" w16du:dateUtc="2025-04-10T13:02:00Z"/>
                <w:b/>
                <w:bCs/>
                <w:noProof/>
                <w:lang w:val="en-IN"/>
              </w:rPr>
            </w:pPr>
            <w:ins w:id="205" w:author="Regulatory Contact" w:date="2025-04-10T18:32:00Z" w16du:dateUtc="2025-04-10T13:02:00Z">
              <w:r w:rsidRPr="00696A30">
                <w:rPr>
                  <w:b/>
                  <w:bCs/>
                  <w:noProof/>
                </w:rPr>
                <w:t>Italia</w:t>
              </w:r>
            </w:ins>
          </w:p>
          <w:p w14:paraId="180CABA7" w14:textId="77777777" w:rsidR="00E571D8" w:rsidRPr="00696A30" w:rsidRDefault="00E571D8" w:rsidP="00DB373B">
            <w:pPr>
              <w:numPr>
                <w:ilvl w:val="12"/>
                <w:numId w:val="0"/>
              </w:numPr>
              <w:ind w:right="-2"/>
              <w:rPr>
                <w:ins w:id="206" w:author="Regulatory Contact" w:date="2025-04-10T18:32:00Z" w16du:dateUtc="2025-04-10T13:02:00Z"/>
                <w:noProof/>
                <w:lang w:val="it-IT"/>
              </w:rPr>
            </w:pPr>
            <w:ins w:id="207" w:author="Regulatory Contact" w:date="2025-04-10T18:32:00Z" w16du:dateUtc="2025-04-10T13:02:00Z">
              <w:r w:rsidRPr="00696A30">
                <w:rPr>
                  <w:noProof/>
                  <w:lang w:val="it-IT"/>
                </w:rPr>
                <w:t>Aurobindo Pharma (Italia) S.r.l.</w:t>
              </w:r>
            </w:ins>
          </w:p>
          <w:p w14:paraId="3921D7F2" w14:textId="77777777" w:rsidR="00E571D8" w:rsidRPr="00696A30" w:rsidRDefault="00E571D8" w:rsidP="00DB373B">
            <w:pPr>
              <w:numPr>
                <w:ilvl w:val="12"/>
                <w:numId w:val="0"/>
              </w:numPr>
              <w:ind w:right="-2"/>
              <w:rPr>
                <w:ins w:id="208" w:author="Regulatory Contact" w:date="2025-04-10T18:32:00Z" w16du:dateUtc="2025-04-10T13:02:00Z"/>
                <w:noProof/>
                <w:lang w:val="en-IN"/>
              </w:rPr>
            </w:pPr>
            <w:ins w:id="209" w:author="Regulatory Contact" w:date="2025-04-10T18:32:00Z" w16du:dateUtc="2025-04-10T13:02:00Z">
              <w:r w:rsidRPr="00696A30">
                <w:rPr>
                  <w:noProof/>
                  <w:lang w:val="en-IN"/>
                </w:rPr>
                <w:t>Phone: +39 02 9639 2601</w:t>
              </w:r>
            </w:ins>
          </w:p>
        </w:tc>
        <w:tc>
          <w:tcPr>
            <w:tcW w:w="4957" w:type="dxa"/>
            <w:tcMar>
              <w:top w:w="0" w:type="dxa"/>
              <w:left w:w="108" w:type="dxa"/>
              <w:bottom w:w="0" w:type="dxa"/>
              <w:right w:w="108" w:type="dxa"/>
            </w:tcMar>
            <w:vAlign w:val="center"/>
          </w:tcPr>
          <w:p w14:paraId="6266342E" w14:textId="77777777" w:rsidR="00E571D8" w:rsidRPr="00696A30" w:rsidRDefault="00E571D8" w:rsidP="00DB373B">
            <w:pPr>
              <w:numPr>
                <w:ilvl w:val="12"/>
                <w:numId w:val="0"/>
              </w:numPr>
              <w:ind w:right="-2"/>
              <w:rPr>
                <w:ins w:id="210" w:author="Regulatory Contact" w:date="2025-04-10T18:32:00Z" w16du:dateUtc="2025-04-10T13:02:00Z"/>
                <w:b/>
                <w:bCs/>
                <w:noProof/>
              </w:rPr>
            </w:pPr>
            <w:ins w:id="211" w:author="Regulatory Contact" w:date="2025-04-10T18:32:00Z" w16du:dateUtc="2025-04-10T13:02:00Z">
              <w:r w:rsidRPr="00696A30">
                <w:rPr>
                  <w:b/>
                  <w:bCs/>
                  <w:noProof/>
                </w:rPr>
                <w:t>Suomi/Finland</w:t>
              </w:r>
            </w:ins>
          </w:p>
          <w:p w14:paraId="05ECBDAE" w14:textId="77777777" w:rsidR="00E571D8" w:rsidRPr="00696A30" w:rsidRDefault="00E571D8" w:rsidP="00DB373B">
            <w:pPr>
              <w:numPr>
                <w:ilvl w:val="12"/>
                <w:numId w:val="0"/>
              </w:numPr>
              <w:ind w:right="-2"/>
              <w:rPr>
                <w:ins w:id="212" w:author="Regulatory Contact" w:date="2025-04-10T18:32:00Z" w16du:dateUtc="2025-04-10T13:02:00Z"/>
                <w:noProof/>
                <w:lang w:val="de-DE"/>
              </w:rPr>
            </w:pPr>
            <w:ins w:id="213" w:author="Regulatory Contact" w:date="2025-04-10T18:32:00Z" w16du:dateUtc="2025-04-10T13:02:00Z">
              <w:r w:rsidRPr="00696A30">
                <w:rPr>
                  <w:noProof/>
                  <w:lang w:val="de-DE"/>
                </w:rPr>
                <w:t>Curateq Biologics s.r.o.</w:t>
              </w:r>
            </w:ins>
          </w:p>
          <w:p w14:paraId="66355E14" w14:textId="77777777" w:rsidR="00E571D8" w:rsidRPr="00696A30" w:rsidRDefault="00E571D8" w:rsidP="00DB373B">
            <w:pPr>
              <w:numPr>
                <w:ilvl w:val="12"/>
                <w:numId w:val="0"/>
              </w:numPr>
              <w:ind w:right="-2"/>
              <w:rPr>
                <w:ins w:id="214" w:author="Regulatory Contact" w:date="2025-04-10T18:32:00Z" w16du:dateUtc="2025-04-10T13:02:00Z"/>
                <w:noProof/>
                <w:lang w:val="de-DE"/>
              </w:rPr>
            </w:pPr>
            <w:ins w:id="215" w:author="Regulatory Contact" w:date="2025-04-10T18:32:00Z" w16du:dateUtc="2025-04-10T13:02:00Z">
              <w:r w:rsidRPr="00696A30">
                <w:rPr>
                  <w:noProof/>
                </w:rPr>
                <w:t xml:space="preserve">Phone: </w:t>
              </w:r>
              <w:r w:rsidRPr="00696A30">
                <w:rPr>
                  <w:noProof/>
                  <w:lang w:val="de-DE"/>
                </w:rPr>
                <w:t>+420220990139</w:t>
              </w:r>
            </w:ins>
          </w:p>
          <w:p w14:paraId="28670301" w14:textId="77777777" w:rsidR="00E571D8" w:rsidRPr="00696A30" w:rsidRDefault="00E571D8" w:rsidP="00DB373B">
            <w:pPr>
              <w:numPr>
                <w:ilvl w:val="12"/>
                <w:numId w:val="0"/>
              </w:numPr>
              <w:ind w:right="-2"/>
              <w:rPr>
                <w:ins w:id="216" w:author="Regulatory Contact" w:date="2025-04-10T18:32:00Z" w16du:dateUtc="2025-04-10T13:02:00Z"/>
                <w:noProof/>
              </w:rPr>
            </w:pPr>
            <w:ins w:id="217" w:author="Regulatory Contact" w:date="2025-04-10T18:32:00Z" w16du:dateUtc="2025-04-10T13:02: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E571D8" w:rsidRPr="00060FF1" w14:paraId="6E7EA23A" w14:textId="77777777" w:rsidTr="00DB373B">
        <w:trPr>
          <w:trHeight w:val="1077"/>
          <w:ins w:id="218" w:author="Regulatory Contact" w:date="2025-04-10T18:32:00Z"/>
        </w:trPr>
        <w:tc>
          <w:tcPr>
            <w:tcW w:w="4105" w:type="dxa"/>
            <w:tcMar>
              <w:top w:w="0" w:type="dxa"/>
              <w:left w:w="108" w:type="dxa"/>
              <w:bottom w:w="0" w:type="dxa"/>
              <w:right w:w="108" w:type="dxa"/>
            </w:tcMar>
            <w:vAlign w:val="center"/>
          </w:tcPr>
          <w:p w14:paraId="5B7C4A63" w14:textId="77777777" w:rsidR="00E571D8" w:rsidRPr="00696A30" w:rsidRDefault="00E571D8" w:rsidP="00DB373B">
            <w:pPr>
              <w:numPr>
                <w:ilvl w:val="12"/>
                <w:numId w:val="0"/>
              </w:numPr>
              <w:ind w:right="-2"/>
              <w:rPr>
                <w:ins w:id="219" w:author="Regulatory Contact" w:date="2025-04-10T18:32:00Z" w16du:dateUtc="2025-04-10T13:02:00Z"/>
                <w:b/>
                <w:bCs/>
                <w:noProof/>
              </w:rPr>
            </w:pPr>
            <w:ins w:id="220" w:author="Regulatory Contact" w:date="2025-04-10T18:32:00Z" w16du:dateUtc="2025-04-10T13:02:00Z">
              <w:r w:rsidRPr="00696A30">
                <w:rPr>
                  <w:b/>
                  <w:bCs/>
                  <w:noProof/>
                </w:rPr>
                <w:t>Κύπρος</w:t>
              </w:r>
            </w:ins>
          </w:p>
          <w:p w14:paraId="4A3E99AC" w14:textId="77777777" w:rsidR="00E571D8" w:rsidRPr="00696A30" w:rsidRDefault="00E571D8" w:rsidP="00DB373B">
            <w:pPr>
              <w:numPr>
                <w:ilvl w:val="12"/>
                <w:numId w:val="0"/>
              </w:numPr>
              <w:ind w:right="-2"/>
              <w:rPr>
                <w:ins w:id="221" w:author="Regulatory Contact" w:date="2025-04-10T18:32:00Z" w16du:dateUtc="2025-04-10T13:02:00Z"/>
                <w:noProof/>
                <w:lang w:val="de-DE"/>
              </w:rPr>
            </w:pPr>
            <w:ins w:id="222" w:author="Regulatory Contact" w:date="2025-04-10T18:32:00Z" w16du:dateUtc="2025-04-10T13:02:00Z">
              <w:r w:rsidRPr="00696A30">
                <w:rPr>
                  <w:noProof/>
                  <w:lang w:val="de-DE"/>
                </w:rPr>
                <w:t>Curateq Biologics s.r.o.</w:t>
              </w:r>
            </w:ins>
          </w:p>
          <w:p w14:paraId="5E9A2FED" w14:textId="77777777" w:rsidR="00E571D8" w:rsidRPr="00696A30" w:rsidRDefault="00E571D8" w:rsidP="00DB373B">
            <w:pPr>
              <w:numPr>
                <w:ilvl w:val="12"/>
                <w:numId w:val="0"/>
              </w:numPr>
              <w:ind w:right="-2"/>
              <w:rPr>
                <w:ins w:id="223" w:author="Regulatory Contact" w:date="2025-04-10T18:32:00Z" w16du:dateUtc="2025-04-10T13:02:00Z"/>
                <w:noProof/>
                <w:lang w:val="de-DE"/>
              </w:rPr>
            </w:pPr>
            <w:ins w:id="224" w:author="Regulatory Contact" w:date="2025-04-10T18:32:00Z" w16du:dateUtc="2025-04-10T13:02:00Z">
              <w:r w:rsidRPr="00696A30">
                <w:rPr>
                  <w:noProof/>
                </w:rPr>
                <w:t xml:space="preserve">Phone: </w:t>
              </w:r>
              <w:r w:rsidRPr="00696A30">
                <w:rPr>
                  <w:noProof/>
                  <w:lang w:val="de-DE"/>
                </w:rPr>
                <w:t>+420220990139</w:t>
              </w:r>
            </w:ins>
          </w:p>
          <w:p w14:paraId="5C2D8C22" w14:textId="77777777" w:rsidR="00E571D8" w:rsidRPr="00696A30" w:rsidRDefault="00E571D8" w:rsidP="00DB373B">
            <w:pPr>
              <w:numPr>
                <w:ilvl w:val="12"/>
                <w:numId w:val="0"/>
              </w:numPr>
              <w:ind w:right="-2"/>
              <w:rPr>
                <w:ins w:id="225" w:author="Regulatory Contact" w:date="2025-04-10T18:32:00Z" w16du:dateUtc="2025-04-10T13:02:00Z"/>
                <w:noProof/>
              </w:rPr>
            </w:pPr>
            <w:ins w:id="226" w:author="Regulatory Contact" w:date="2025-04-10T18:32:00Z" w16du:dateUtc="2025-04-10T13:02: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5A65E9EA" w14:textId="77777777" w:rsidR="00E571D8" w:rsidRPr="00696A30" w:rsidRDefault="00E571D8" w:rsidP="00DB373B">
            <w:pPr>
              <w:numPr>
                <w:ilvl w:val="12"/>
                <w:numId w:val="0"/>
              </w:numPr>
              <w:ind w:right="-2"/>
              <w:rPr>
                <w:ins w:id="227" w:author="Regulatory Contact" w:date="2025-04-10T18:32:00Z" w16du:dateUtc="2025-04-10T13:02:00Z"/>
                <w:b/>
                <w:bCs/>
                <w:noProof/>
              </w:rPr>
            </w:pPr>
            <w:ins w:id="228" w:author="Regulatory Contact" w:date="2025-04-10T18:32:00Z" w16du:dateUtc="2025-04-10T13:02:00Z">
              <w:r w:rsidRPr="00696A30">
                <w:rPr>
                  <w:b/>
                  <w:bCs/>
                  <w:noProof/>
                </w:rPr>
                <w:t>Sverige</w:t>
              </w:r>
            </w:ins>
          </w:p>
          <w:p w14:paraId="12CB8FA0" w14:textId="77777777" w:rsidR="00E571D8" w:rsidRPr="00696A30" w:rsidRDefault="00E571D8" w:rsidP="00DB373B">
            <w:pPr>
              <w:numPr>
                <w:ilvl w:val="12"/>
                <w:numId w:val="0"/>
              </w:numPr>
              <w:ind w:right="-2"/>
              <w:rPr>
                <w:ins w:id="229" w:author="Regulatory Contact" w:date="2025-04-10T18:32:00Z" w16du:dateUtc="2025-04-10T13:02:00Z"/>
                <w:noProof/>
                <w:lang w:val="de-DE"/>
              </w:rPr>
            </w:pPr>
            <w:ins w:id="230" w:author="Regulatory Contact" w:date="2025-04-10T18:32:00Z" w16du:dateUtc="2025-04-10T13:02:00Z">
              <w:r w:rsidRPr="00696A30">
                <w:rPr>
                  <w:noProof/>
                  <w:lang w:val="de-DE"/>
                </w:rPr>
                <w:t>Curateq Biologics s.r.o.</w:t>
              </w:r>
            </w:ins>
          </w:p>
          <w:p w14:paraId="2651A9E5" w14:textId="77777777" w:rsidR="00E571D8" w:rsidRPr="00696A30" w:rsidRDefault="00E571D8" w:rsidP="00DB373B">
            <w:pPr>
              <w:numPr>
                <w:ilvl w:val="12"/>
                <w:numId w:val="0"/>
              </w:numPr>
              <w:ind w:right="-2"/>
              <w:rPr>
                <w:ins w:id="231" w:author="Regulatory Contact" w:date="2025-04-10T18:32:00Z" w16du:dateUtc="2025-04-10T13:02:00Z"/>
                <w:noProof/>
                <w:lang w:val="de-DE"/>
              </w:rPr>
            </w:pPr>
            <w:ins w:id="232" w:author="Regulatory Contact" w:date="2025-04-10T18:32:00Z" w16du:dateUtc="2025-04-10T13:02:00Z">
              <w:r w:rsidRPr="00696A30">
                <w:rPr>
                  <w:noProof/>
                </w:rPr>
                <w:t xml:space="preserve">Phone: </w:t>
              </w:r>
              <w:r w:rsidRPr="00696A30">
                <w:rPr>
                  <w:noProof/>
                  <w:lang w:val="de-DE"/>
                </w:rPr>
                <w:t>+420220990139</w:t>
              </w:r>
            </w:ins>
          </w:p>
          <w:p w14:paraId="25EF7595" w14:textId="77777777" w:rsidR="00E571D8" w:rsidRPr="00696A30" w:rsidRDefault="00E571D8" w:rsidP="00DB373B">
            <w:pPr>
              <w:numPr>
                <w:ilvl w:val="12"/>
                <w:numId w:val="0"/>
              </w:numPr>
              <w:ind w:right="-2"/>
              <w:rPr>
                <w:ins w:id="233" w:author="Regulatory Contact" w:date="2025-04-10T18:32:00Z" w16du:dateUtc="2025-04-10T13:02:00Z"/>
                <w:noProof/>
              </w:rPr>
            </w:pPr>
            <w:ins w:id="234" w:author="Regulatory Contact" w:date="2025-04-10T18:32:00Z" w16du:dateUtc="2025-04-10T13:02:00Z">
              <w:r w:rsidRPr="00696A30">
                <w:rPr>
                  <w:noProof/>
                  <w:lang w:val="de-DE"/>
                </w:rPr>
                <w:t>info@curateqbiologics.eu</w:t>
              </w:r>
            </w:ins>
          </w:p>
        </w:tc>
      </w:tr>
      <w:tr w:rsidR="00E571D8" w:rsidRPr="00060FF1" w14:paraId="2F6C0436" w14:textId="77777777" w:rsidTr="00DB373B">
        <w:trPr>
          <w:trHeight w:val="1077"/>
          <w:ins w:id="235" w:author="Regulatory Contact" w:date="2025-04-10T18:32:00Z"/>
        </w:trPr>
        <w:tc>
          <w:tcPr>
            <w:tcW w:w="4105" w:type="dxa"/>
            <w:tcMar>
              <w:top w:w="0" w:type="dxa"/>
              <w:left w:w="108" w:type="dxa"/>
              <w:bottom w:w="0" w:type="dxa"/>
              <w:right w:w="108" w:type="dxa"/>
            </w:tcMar>
            <w:vAlign w:val="center"/>
          </w:tcPr>
          <w:p w14:paraId="0B2287C1" w14:textId="77777777" w:rsidR="00E571D8" w:rsidRPr="00696A30" w:rsidRDefault="00E571D8" w:rsidP="00DB373B">
            <w:pPr>
              <w:numPr>
                <w:ilvl w:val="12"/>
                <w:numId w:val="0"/>
              </w:numPr>
              <w:ind w:right="-2"/>
              <w:rPr>
                <w:ins w:id="236" w:author="Regulatory Contact" w:date="2025-04-10T18:32:00Z" w16du:dateUtc="2025-04-10T13:02:00Z"/>
                <w:b/>
                <w:bCs/>
                <w:noProof/>
              </w:rPr>
            </w:pPr>
            <w:ins w:id="237" w:author="Regulatory Contact" w:date="2025-04-10T18:32:00Z" w16du:dateUtc="2025-04-10T13:02:00Z">
              <w:r w:rsidRPr="00696A30">
                <w:rPr>
                  <w:b/>
                  <w:bCs/>
                  <w:noProof/>
                </w:rPr>
                <w:t>Latvija</w:t>
              </w:r>
            </w:ins>
          </w:p>
          <w:p w14:paraId="46BEB42E" w14:textId="77777777" w:rsidR="00E571D8" w:rsidRPr="00696A30" w:rsidRDefault="00E571D8" w:rsidP="00DB373B">
            <w:pPr>
              <w:numPr>
                <w:ilvl w:val="12"/>
                <w:numId w:val="0"/>
              </w:numPr>
              <w:ind w:right="-2"/>
              <w:rPr>
                <w:ins w:id="238" w:author="Regulatory Contact" w:date="2025-04-10T18:32:00Z" w16du:dateUtc="2025-04-10T13:02:00Z"/>
                <w:noProof/>
                <w:lang w:val="de-DE"/>
              </w:rPr>
            </w:pPr>
            <w:ins w:id="239" w:author="Regulatory Contact" w:date="2025-04-10T18:32:00Z" w16du:dateUtc="2025-04-10T13:02:00Z">
              <w:r w:rsidRPr="00696A30">
                <w:rPr>
                  <w:noProof/>
                  <w:lang w:val="de-DE"/>
                </w:rPr>
                <w:t>Curateq Biologics s.r.o.</w:t>
              </w:r>
            </w:ins>
          </w:p>
          <w:p w14:paraId="1D1323FA" w14:textId="77777777" w:rsidR="00E571D8" w:rsidRPr="00696A30" w:rsidRDefault="00E571D8" w:rsidP="00DB373B">
            <w:pPr>
              <w:numPr>
                <w:ilvl w:val="12"/>
                <w:numId w:val="0"/>
              </w:numPr>
              <w:ind w:right="-2"/>
              <w:rPr>
                <w:ins w:id="240" w:author="Regulatory Contact" w:date="2025-04-10T18:32:00Z" w16du:dateUtc="2025-04-10T13:02:00Z"/>
                <w:noProof/>
                <w:lang w:val="de-DE"/>
              </w:rPr>
            </w:pPr>
            <w:ins w:id="241" w:author="Regulatory Contact" w:date="2025-04-10T18:32:00Z" w16du:dateUtc="2025-04-10T13:02:00Z">
              <w:r w:rsidRPr="00696A30">
                <w:rPr>
                  <w:noProof/>
                </w:rPr>
                <w:t xml:space="preserve">Phone: </w:t>
              </w:r>
              <w:r w:rsidRPr="00696A30">
                <w:rPr>
                  <w:noProof/>
                  <w:lang w:val="de-DE"/>
                </w:rPr>
                <w:t>+420220990139</w:t>
              </w:r>
            </w:ins>
          </w:p>
          <w:p w14:paraId="0257EA71" w14:textId="77777777" w:rsidR="00E571D8" w:rsidRPr="00696A30" w:rsidRDefault="00E571D8" w:rsidP="00DB373B">
            <w:pPr>
              <w:numPr>
                <w:ilvl w:val="12"/>
                <w:numId w:val="0"/>
              </w:numPr>
              <w:ind w:right="-2"/>
              <w:rPr>
                <w:ins w:id="242" w:author="Regulatory Contact" w:date="2025-04-10T18:32:00Z" w16du:dateUtc="2025-04-10T13:02:00Z"/>
                <w:noProof/>
              </w:rPr>
            </w:pPr>
            <w:ins w:id="243" w:author="Regulatory Contact" w:date="2025-04-10T18:32:00Z" w16du:dateUtc="2025-04-10T13:02: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01C9A282" w14:textId="77777777" w:rsidR="00E571D8" w:rsidRPr="00696A30" w:rsidRDefault="00E571D8" w:rsidP="00DB373B">
            <w:pPr>
              <w:numPr>
                <w:ilvl w:val="12"/>
                <w:numId w:val="0"/>
              </w:numPr>
              <w:ind w:right="-2"/>
              <w:rPr>
                <w:ins w:id="244" w:author="Regulatory Contact" w:date="2025-04-10T18:32:00Z" w16du:dateUtc="2025-04-10T13:02:00Z"/>
                <w:noProof/>
              </w:rPr>
            </w:pPr>
          </w:p>
        </w:tc>
      </w:tr>
    </w:tbl>
    <w:p w14:paraId="7705C259" w14:textId="77777777" w:rsidR="009C6352" w:rsidRDefault="009C6352" w:rsidP="00996CB7">
      <w:pPr>
        <w:pStyle w:val="BodyText"/>
      </w:pPr>
    </w:p>
    <w:p w14:paraId="3A40251C" w14:textId="6233FEA8" w:rsidR="009C6352" w:rsidRDefault="00EE0002" w:rsidP="00996CB7">
      <w:pPr>
        <w:pStyle w:val="BodyText"/>
        <w:rPr>
          <w:b/>
          <w:bCs/>
        </w:rPr>
      </w:pPr>
      <w:r w:rsidRPr="00EE0002">
        <w:rPr>
          <w:b/>
          <w:bCs/>
        </w:rPr>
        <w:t xml:space="preserve">Data ostatniej aktualizacji ulotki: </w:t>
      </w:r>
    </w:p>
    <w:p w14:paraId="4C340AE5" w14:textId="77777777" w:rsidR="00EE0002" w:rsidRPr="00AC7A30" w:rsidRDefault="00EE0002" w:rsidP="00996CB7">
      <w:pPr>
        <w:pStyle w:val="BodyText"/>
        <w:rPr>
          <w:b/>
        </w:rPr>
      </w:pPr>
    </w:p>
    <w:p w14:paraId="49DC8495" w14:textId="77777777" w:rsidR="009C6352" w:rsidRPr="00AC7A30" w:rsidRDefault="009D181F" w:rsidP="00996CB7">
      <w:pPr>
        <w:rPr>
          <w:b/>
        </w:rPr>
      </w:pPr>
      <w:r w:rsidRPr="00AC7A30">
        <w:rPr>
          <w:b/>
        </w:rPr>
        <w:t>Inne źródła informacji</w:t>
      </w:r>
    </w:p>
    <w:p w14:paraId="2BD717B4" w14:textId="77777777" w:rsidR="009C6352" w:rsidRPr="00AC7A30" w:rsidRDefault="009C6352" w:rsidP="00996CB7">
      <w:pPr>
        <w:pStyle w:val="BodyText"/>
        <w:rPr>
          <w:b/>
        </w:rPr>
      </w:pPr>
    </w:p>
    <w:p w14:paraId="75B52A7B" w14:textId="1E7FE5EB" w:rsidR="009C6352" w:rsidRPr="00AC7A30" w:rsidRDefault="009D181F" w:rsidP="00996CB7">
      <w:pPr>
        <w:pStyle w:val="BodyText"/>
      </w:pPr>
      <w:r w:rsidRPr="00AC7A30">
        <w:t xml:space="preserve">Szczegółowe informacje o tym leku znajdują się na stronie internetowej Europejskiej Agencji Leków: </w:t>
      </w:r>
      <w:hyperlink r:id="rId12" w:history="1">
        <w:r w:rsidR="004B6774" w:rsidRPr="009F266F">
          <w:rPr>
            <w:rStyle w:val="Hyperlink"/>
          </w:rPr>
          <w:t>https://www.ema.europa.eu/</w:t>
        </w:r>
      </w:hyperlink>
    </w:p>
    <w:p w14:paraId="422BA592" w14:textId="77777777" w:rsidR="009C6352" w:rsidRDefault="009C6352" w:rsidP="00996CB7">
      <w:pPr>
        <w:pStyle w:val="BodyText"/>
      </w:pPr>
    </w:p>
    <w:p w14:paraId="1F7BB9AB" w14:textId="77777777" w:rsidR="00553D6D" w:rsidRPr="00AC7A30" w:rsidRDefault="00553D6D" w:rsidP="00996CB7">
      <w:pPr>
        <w:pStyle w:val="BodyText"/>
      </w:pPr>
    </w:p>
    <w:p w14:paraId="404EB96B" w14:textId="77777777" w:rsidR="00553D6D" w:rsidRDefault="00553D6D" w:rsidP="00996CB7"/>
    <w:p w14:paraId="602DE16B" w14:textId="77777777" w:rsidR="00EE0002" w:rsidRDefault="00EE0002" w:rsidP="00996CB7"/>
    <w:p w14:paraId="038AF5CE" w14:textId="77777777" w:rsidR="00EE0002" w:rsidRDefault="00EE0002" w:rsidP="00996CB7"/>
    <w:p w14:paraId="1D1B2426" w14:textId="77777777" w:rsidR="00EE0002" w:rsidRDefault="00EE0002" w:rsidP="00996CB7"/>
    <w:p w14:paraId="6DD537BD" w14:textId="77777777" w:rsidR="00EE0002" w:rsidRDefault="00EE0002" w:rsidP="00996CB7"/>
    <w:p w14:paraId="457AA16B" w14:textId="77777777" w:rsidR="00EE0002" w:rsidRDefault="00EE0002" w:rsidP="00996CB7"/>
    <w:p w14:paraId="73603A66" w14:textId="77777777" w:rsidR="00EE0002" w:rsidRDefault="00EE0002" w:rsidP="00996CB7"/>
    <w:p w14:paraId="0CA73AC4" w14:textId="77777777" w:rsidR="00EE0002" w:rsidRDefault="00EE0002" w:rsidP="00996CB7"/>
    <w:p w14:paraId="65480137" w14:textId="77777777" w:rsidR="00EE0002" w:rsidRDefault="00EE0002" w:rsidP="00996CB7"/>
    <w:p w14:paraId="026B381C" w14:textId="77777777" w:rsidR="00EE0002" w:rsidRDefault="00EE0002" w:rsidP="00996CB7"/>
    <w:p w14:paraId="2A1DFB58" w14:textId="77777777" w:rsidR="00C83C06" w:rsidRDefault="00C83C06" w:rsidP="00996CB7"/>
    <w:p w14:paraId="4671D5AB" w14:textId="77777777" w:rsidR="00C83C06" w:rsidRDefault="00C83C06" w:rsidP="00996CB7"/>
    <w:p w14:paraId="73FF12CF" w14:textId="77777777" w:rsidR="00C83C06" w:rsidRDefault="00C83C06" w:rsidP="00996CB7"/>
    <w:p w14:paraId="556428C8" w14:textId="77777777" w:rsidR="00C83C06" w:rsidRDefault="00C83C06" w:rsidP="00996CB7"/>
    <w:tbl>
      <w:tblPr>
        <w:tblStyle w:val="TableGrid"/>
        <w:tblW w:w="5000" w:type="pct"/>
        <w:tblLook w:val="04A0" w:firstRow="1" w:lastRow="0" w:firstColumn="1" w:lastColumn="0" w:noHBand="0" w:noVBand="1"/>
      </w:tblPr>
      <w:tblGrid>
        <w:gridCol w:w="9054"/>
      </w:tblGrid>
      <w:tr w:rsidR="00AD5F4A" w14:paraId="247ECAE0" w14:textId="77777777" w:rsidTr="00F10CDB">
        <w:tc>
          <w:tcPr>
            <w:tcW w:w="5000" w:type="pct"/>
          </w:tcPr>
          <w:p w14:paraId="7FA628F9" w14:textId="5B1D3DBD" w:rsidR="00AD5F4A" w:rsidRPr="00B10D5F" w:rsidRDefault="005E43AF" w:rsidP="00AD5F4A">
            <w:pPr>
              <w:pStyle w:val="BodyText"/>
              <w:jc w:val="center"/>
            </w:pPr>
            <w:bookmarkStart w:id="245" w:name="_Hlk170136575"/>
            <w:r>
              <w:rPr>
                <w:spacing w:val="-2"/>
              </w:rPr>
              <w:t>INSTRUKCJA</w:t>
            </w:r>
            <w:r>
              <w:rPr>
                <w:spacing w:val="6"/>
              </w:rPr>
              <w:t xml:space="preserve"> </w:t>
            </w:r>
            <w:r>
              <w:rPr>
                <w:spacing w:val="-2"/>
              </w:rPr>
              <w:t>UŻYCIA:</w:t>
            </w:r>
          </w:p>
        </w:tc>
      </w:tr>
    </w:tbl>
    <w:p w14:paraId="2F39B4F0" w14:textId="77777777" w:rsidR="00310897" w:rsidRDefault="00310897"/>
    <w:tbl>
      <w:tblPr>
        <w:tblStyle w:val="TableGrid"/>
        <w:tblW w:w="5000" w:type="pct"/>
        <w:tblLook w:val="04A0" w:firstRow="1" w:lastRow="0" w:firstColumn="1" w:lastColumn="0" w:noHBand="0" w:noVBand="1"/>
      </w:tblPr>
      <w:tblGrid>
        <w:gridCol w:w="2201"/>
        <w:gridCol w:w="2436"/>
        <w:gridCol w:w="2406"/>
        <w:gridCol w:w="2011"/>
      </w:tblGrid>
      <w:tr w:rsidR="00AD5F4A" w:rsidRPr="00B729D8" w14:paraId="34A3437C" w14:textId="77777777" w:rsidTr="00F10CDB">
        <w:tc>
          <w:tcPr>
            <w:tcW w:w="5000" w:type="pct"/>
            <w:gridSpan w:val="4"/>
          </w:tcPr>
          <w:p w14:paraId="53DF328E" w14:textId="0E4A2933" w:rsidR="00AD5F4A" w:rsidRPr="00C17A93" w:rsidRDefault="005E43AF" w:rsidP="00F10CDB">
            <w:pPr>
              <w:jc w:val="center"/>
            </w:pPr>
            <w:r w:rsidRPr="00AC7A30">
              <w:t xml:space="preserve">PRZEWODNIK PO </w:t>
            </w:r>
            <w:r>
              <w:t>E</w:t>
            </w:r>
            <w:r w:rsidRPr="00AC7A30">
              <w:t>LEMENTACH URZĄDZENIA</w:t>
            </w:r>
          </w:p>
        </w:tc>
      </w:tr>
      <w:tr w:rsidR="00AD5F4A" w14:paraId="5988A74F" w14:textId="77777777" w:rsidTr="00310897">
        <w:tc>
          <w:tcPr>
            <w:tcW w:w="2566" w:type="pct"/>
            <w:gridSpan w:val="2"/>
            <w:tcBorders>
              <w:bottom w:val="single" w:sz="4" w:space="0" w:color="auto"/>
            </w:tcBorders>
          </w:tcPr>
          <w:p w14:paraId="7660B3FA" w14:textId="39BC36CB" w:rsidR="00AD5F4A" w:rsidRDefault="005E43AF" w:rsidP="00F10CDB">
            <w:pPr>
              <w:jc w:val="center"/>
              <w:rPr>
                <w:sz w:val="21"/>
              </w:rPr>
            </w:pPr>
            <w:r w:rsidRPr="00AC7A30">
              <w:t>PRZED UŻYCIEM</w:t>
            </w:r>
          </w:p>
        </w:tc>
        <w:tc>
          <w:tcPr>
            <w:tcW w:w="2434" w:type="pct"/>
            <w:gridSpan w:val="2"/>
            <w:tcBorders>
              <w:bottom w:val="single" w:sz="4" w:space="0" w:color="auto"/>
            </w:tcBorders>
          </w:tcPr>
          <w:p w14:paraId="76E5660B" w14:textId="3B5A57EE" w:rsidR="00AD5F4A" w:rsidRPr="005B2F92" w:rsidRDefault="005E43AF" w:rsidP="00F10CDB">
            <w:pPr>
              <w:jc w:val="center"/>
            </w:pPr>
            <w:r w:rsidRPr="00AC7A30">
              <w:t>PO UŻYCIU</w:t>
            </w:r>
          </w:p>
        </w:tc>
      </w:tr>
      <w:tr w:rsidR="00AD5F4A" w:rsidRPr="005B28AB" w14:paraId="4436A1DD" w14:textId="77777777" w:rsidTr="00310897">
        <w:tc>
          <w:tcPr>
            <w:tcW w:w="1243" w:type="pct"/>
            <w:tcBorders>
              <w:right w:val="nil"/>
            </w:tcBorders>
          </w:tcPr>
          <w:p w14:paraId="6A877084" w14:textId="77777777" w:rsidR="00AD5F4A" w:rsidRPr="005B28AB" w:rsidRDefault="00AD5F4A" w:rsidP="00F10CDB">
            <w:pPr>
              <w:pStyle w:val="TableParagraph"/>
              <w:jc w:val="right"/>
              <w:rPr>
                <w:sz w:val="24"/>
                <w:szCs w:val="24"/>
              </w:rPr>
            </w:pPr>
          </w:p>
          <w:p w14:paraId="68F46A97" w14:textId="77777777" w:rsidR="00A40785" w:rsidRPr="005B28AB" w:rsidRDefault="00A40785" w:rsidP="005B28AB">
            <w:pPr>
              <w:pStyle w:val="TableParagraph"/>
              <w:jc w:val="right"/>
              <w:rPr>
                <w:sz w:val="20"/>
                <w:szCs w:val="20"/>
              </w:rPr>
            </w:pPr>
            <w:r w:rsidRPr="005B28AB">
              <w:rPr>
                <w:sz w:val="20"/>
                <w:szCs w:val="20"/>
              </w:rPr>
              <w:t>Tłok</w:t>
            </w:r>
          </w:p>
          <w:p w14:paraId="03AA1F9D" w14:textId="77777777" w:rsidR="00A40785" w:rsidRPr="005B28AB" w:rsidRDefault="00A40785" w:rsidP="005B28AB">
            <w:pPr>
              <w:jc w:val="right"/>
              <w:rPr>
                <w:sz w:val="20"/>
                <w:szCs w:val="20"/>
              </w:rPr>
            </w:pPr>
          </w:p>
          <w:p w14:paraId="308B8E12" w14:textId="77777777" w:rsidR="005B28AB" w:rsidRPr="005B28AB" w:rsidRDefault="005B28AB" w:rsidP="005B28AB">
            <w:pPr>
              <w:jc w:val="right"/>
              <w:rPr>
                <w:sz w:val="20"/>
                <w:szCs w:val="20"/>
              </w:rPr>
            </w:pPr>
          </w:p>
          <w:p w14:paraId="74D61FAE" w14:textId="77777777" w:rsidR="005B28AB" w:rsidRPr="005B28AB" w:rsidRDefault="005B28AB" w:rsidP="005B28AB">
            <w:pPr>
              <w:jc w:val="right"/>
              <w:rPr>
                <w:sz w:val="20"/>
                <w:szCs w:val="20"/>
              </w:rPr>
            </w:pPr>
          </w:p>
          <w:p w14:paraId="558A3991" w14:textId="77777777" w:rsidR="005B28AB" w:rsidRPr="005B28AB" w:rsidRDefault="005B28AB" w:rsidP="005B28AB">
            <w:pPr>
              <w:jc w:val="right"/>
              <w:rPr>
                <w:sz w:val="20"/>
                <w:szCs w:val="20"/>
              </w:rPr>
            </w:pPr>
          </w:p>
          <w:p w14:paraId="32CF441F" w14:textId="77777777" w:rsidR="005B28AB" w:rsidRPr="005B28AB" w:rsidRDefault="005B28AB" w:rsidP="005B28AB">
            <w:pPr>
              <w:jc w:val="right"/>
              <w:rPr>
                <w:sz w:val="20"/>
                <w:szCs w:val="20"/>
              </w:rPr>
            </w:pPr>
          </w:p>
          <w:p w14:paraId="547527EF" w14:textId="77777777" w:rsidR="005B28AB" w:rsidRPr="005B28AB" w:rsidRDefault="005B28AB" w:rsidP="005B28AB">
            <w:pPr>
              <w:jc w:val="right"/>
              <w:rPr>
                <w:sz w:val="20"/>
                <w:szCs w:val="20"/>
              </w:rPr>
            </w:pPr>
          </w:p>
          <w:p w14:paraId="2D89F163" w14:textId="77777777" w:rsidR="005B28AB" w:rsidRPr="005B28AB" w:rsidRDefault="005B28AB" w:rsidP="005B28AB">
            <w:pPr>
              <w:jc w:val="right"/>
              <w:rPr>
                <w:sz w:val="20"/>
                <w:szCs w:val="20"/>
              </w:rPr>
            </w:pPr>
          </w:p>
          <w:p w14:paraId="1FFE3C95" w14:textId="77777777" w:rsidR="005B28AB" w:rsidRPr="005B28AB" w:rsidRDefault="005B28AB" w:rsidP="005B28AB">
            <w:pPr>
              <w:jc w:val="right"/>
              <w:rPr>
                <w:sz w:val="20"/>
                <w:szCs w:val="20"/>
              </w:rPr>
            </w:pPr>
          </w:p>
          <w:p w14:paraId="7766DCE5" w14:textId="77777777" w:rsidR="005B28AB" w:rsidRPr="005B28AB" w:rsidRDefault="005B28AB" w:rsidP="005B28AB">
            <w:pPr>
              <w:jc w:val="right"/>
              <w:rPr>
                <w:sz w:val="20"/>
                <w:szCs w:val="20"/>
              </w:rPr>
            </w:pPr>
          </w:p>
          <w:p w14:paraId="403522F2" w14:textId="77777777" w:rsidR="005B28AB" w:rsidRPr="005B28AB" w:rsidRDefault="005B28AB" w:rsidP="005B28AB">
            <w:pPr>
              <w:jc w:val="right"/>
              <w:rPr>
                <w:sz w:val="20"/>
                <w:szCs w:val="20"/>
              </w:rPr>
            </w:pPr>
          </w:p>
          <w:p w14:paraId="518A6B2A" w14:textId="77777777" w:rsidR="005B28AB" w:rsidRPr="005B28AB" w:rsidRDefault="005B28AB" w:rsidP="005B28AB">
            <w:pPr>
              <w:jc w:val="right"/>
              <w:rPr>
                <w:sz w:val="20"/>
                <w:szCs w:val="20"/>
              </w:rPr>
            </w:pPr>
          </w:p>
          <w:p w14:paraId="463E0E83" w14:textId="77777777" w:rsidR="005B28AB" w:rsidRPr="005B28AB" w:rsidRDefault="005B28AB" w:rsidP="005B28AB">
            <w:pPr>
              <w:jc w:val="right"/>
              <w:rPr>
                <w:sz w:val="20"/>
                <w:szCs w:val="20"/>
              </w:rPr>
            </w:pPr>
          </w:p>
          <w:p w14:paraId="55BF92C7" w14:textId="77777777" w:rsidR="005B28AB" w:rsidRDefault="005B28AB" w:rsidP="005B28AB">
            <w:pPr>
              <w:jc w:val="right"/>
              <w:rPr>
                <w:sz w:val="20"/>
                <w:szCs w:val="20"/>
              </w:rPr>
            </w:pPr>
          </w:p>
          <w:p w14:paraId="316EB84E" w14:textId="77777777" w:rsidR="005B28AB" w:rsidRPr="005B28AB" w:rsidRDefault="005B28AB" w:rsidP="005B28AB">
            <w:pPr>
              <w:jc w:val="right"/>
              <w:rPr>
                <w:sz w:val="20"/>
                <w:szCs w:val="20"/>
              </w:rPr>
            </w:pPr>
          </w:p>
          <w:p w14:paraId="7FA16445" w14:textId="77777777" w:rsidR="00A40785" w:rsidRPr="005B28AB" w:rsidRDefault="00A40785" w:rsidP="005B28AB">
            <w:pPr>
              <w:jc w:val="right"/>
              <w:rPr>
                <w:sz w:val="20"/>
                <w:szCs w:val="20"/>
              </w:rPr>
            </w:pPr>
            <w:r w:rsidRPr="005B28AB">
              <w:rPr>
                <w:sz w:val="20"/>
                <w:szCs w:val="20"/>
              </w:rPr>
              <w:t>Oparcie dla palców</w:t>
            </w:r>
          </w:p>
          <w:p w14:paraId="6D90A665" w14:textId="77777777" w:rsidR="005B28AB" w:rsidRPr="005B28AB" w:rsidRDefault="005B28AB" w:rsidP="005B28AB">
            <w:pPr>
              <w:jc w:val="right"/>
              <w:rPr>
                <w:sz w:val="10"/>
                <w:szCs w:val="10"/>
              </w:rPr>
            </w:pPr>
          </w:p>
          <w:p w14:paraId="614C704B" w14:textId="77777777" w:rsidR="00A40785" w:rsidRPr="005B28AB" w:rsidRDefault="00A40785" w:rsidP="005B28AB">
            <w:pPr>
              <w:jc w:val="right"/>
              <w:rPr>
                <w:sz w:val="20"/>
                <w:szCs w:val="20"/>
              </w:rPr>
            </w:pPr>
            <w:r w:rsidRPr="005B28AB">
              <w:rPr>
                <w:sz w:val="20"/>
                <w:szCs w:val="20"/>
              </w:rPr>
              <w:t>Etykieta ampułkostrzykawki</w:t>
            </w:r>
          </w:p>
          <w:p w14:paraId="4C7CD3F9" w14:textId="77777777" w:rsidR="005B28AB" w:rsidRPr="005B28AB" w:rsidRDefault="005B28AB" w:rsidP="005B28AB">
            <w:pPr>
              <w:jc w:val="right"/>
              <w:rPr>
                <w:sz w:val="6"/>
                <w:szCs w:val="6"/>
              </w:rPr>
            </w:pPr>
          </w:p>
          <w:p w14:paraId="6BDCD26B" w14:textId="77777777" w:rsidR="00A40785" w:rsidRPr="005B28AB" w:rsidRDefault="00A40785" w:rsidP="005B28AB">
            <w:pPr>
              <w:jc w:val="right"/>
              <w:rPr>
                <w:sz w:val="20"/>
                <w:szCs w:val="20"/>
              </w:rPr>
            </w:pPr>
            <w:r w:rsidRPr="005B28AB">
              <w:rPr>
                <w:sz w:val="20"/>
                <w:szCs w:val="20"/>
              </w:rPr>
              <w:t>Cylinder</w:t>
            </w:r>
          </w:p>
          <w:p w14:paraId="11814058" w14:textId="77777777" w:rsidR="00A40785" w:rsidRPr="005B28AB" w:rsidRDefault="00A40785" w:rsidP="005B28AB">
            <w:pPr>
              <w:pStyle w:val="TableParagraph"/>
              <w:jc w:val="right"/>
              <w:rPr>
                <w:sz w:val="20"/>
                <w:szCs w:val="20"/>
              </w:rPr>
            </w:pPr>
            <w:r w:rsidRPr="005B28AB">
              <w:rPr>
                <w:sz w:val="20"/>
                <w:szCs w:val="20"/>
              </w:rPr>
              <w:t>ampułkostrzykawki</w:t>
            </w:r>
          </w:p>
          <w:p w14:paraId="268E31FC" w14:textId="77777777" w:rsidR="00A40785" w:rsidRPr="005B28AB" w:rsidRDefault="00A40785" w:rsidP="005B28AB">
            <w:pPr>
              <w:jc w:val="right"/>
              <w:rPr>
                <w:sz w:val="20"/>
                <w:szCs w:val="20"/>
              </w:rPr>
            </w:pPr>
            <w:r w:rsidRPr="005B28AB">
              <w:rPr>
                <w:sz w:val="20"/>
                <w:szCs w:val="20"/>
              </w:rPr>
              <w:t>Osłona</w:t>
            </w:r>
          </w:p>
          <w:p w14:paraId="382044FF" w14:textId="77777777" w:rsidR="00A40785" w:rsidRPr="005B28AB" w:rsidRDefault="00A40785" w:rsidP="005B28AB">
            <w:pPr>
              <w:jc w:val="right"/>
              <w:rPr>
                <w:sz w:val="20"/>
                <w:szCs w:val="20"/>
              </w:rPr>
            </w:pPr>
            <w:r w:rsidRPr="005B28AB">
              <w:rPr>
                <w:sz w:val="20"/>
                <w:szCs w:val="20"/>
              </w:rPr>
              <w:t>zabezpieczająca</w:t>
            </w:r>
          </w:p>
          <w:p w14:paraId="4903CA2C" w14:textId="77777777" w:rsidR="00A40785" w:rsidRPr="005B28AB" w:rsidRDefault="00A40785" w:rsidP="005B28AB">
            <w:pPr>
              <w:jc w:val="right"/>
              <w:rPr>
                <w:sz w:val="20"/>
                <w:szCs w:val="20"/>
              </w:rPr>
            </w:pPr>
            <w:r w:rsidRPr="005B28AB">
              <w:rPr>
                <w:sz w:val="20"/>
                <w:szCs w:val="20"/>
              </w:rPr>
              <w:t>ampułkostrzykawkę</w:t>
            </w:r>
          </w:p>
          <w:p w14:paraId="316FC42A" w14:textId="77777777" w:rsidR="005B28AB" w:rsidRPr="005B28AB" w:rsidRDefault="005B28AB" w:rsidP="005B28AB">
            <w:pPr>
              <w:jc w:val="right"/>
              <w:rPr>
                <w:sz w:val="6"/>
                <w:szCs w:val="6"/>
              </w:rPr>
            </w:pPr>
          </w:p>
          <w:p w14:paraId="27C5525B" w14:textId="77777777" w:rsidR="00A40785" w:rsidRPr="005B28AB" w:rsidRDefault="00A40785" w:rsidP="005B28AB">
            <w:pPr>
              <w:jc w:val="right"/>
              <w:rPr>
                <w:sz w:val="20"/>
                <w:szCs w:val="20"/>
              </w:rPr>
            </w:pPr>
            <w:r w:rsidRPr="005B28AB">
              <w:rPr>
                <w:sz w:val="20"/>
                <w:szCs w:val="20"/>
              </w:rPr>
              <w:t>Sprężyna</w:t>
            </w:r>
          </w:p>
          <w:p w14:paraId="57F53164" w14:textId="77777777" w:rsidR="00A40785" w:rsidRPr="005B28AB" w:rsidRDefault="00A40785" w:rsidP="005B28AB">
            <w:pPr>
              <w:pStyle w:val="TableParagraph"/>
              <w:jc w:val="right"/>
              <w:rPr>
                <w:sz w:val="20"/>
                <w:szCs w:val="20"/>
              </w:rPr>
            </w:pPr>
            <w:r w:rsidRPr="005B28AB">
              <w:rPr>
                <w:sz w:val="20"/>
                <w:szCs w:val="20"/>
              </w:rPr>
              <w:t>zabezpieczająca igłę</w:t>
            </w:r>
          </w:p>
          <w:p w14:paraId="7474BC57" w14:textId="77777777" w:rsidR="00A40785" w:rsidRPr="005B28AB" w:rsidRDefault="00A40785" w:rsidP="005B28AB">
            <w:pPr>
              <w:jc w:val="right"/>
              <w:rPr>
                <w:sz w:val="20"/>
                <w:szCs w:val="20"/>
              </w:rPr>
            </w:pPr>
          </w:p>
          <w:p w14:paraId="108E0750" w14:textId="376D9FEC" w:rsidR="00AD5F4A" w:rsidRPr="006D3444" w:rsidRDefault="00EE0002" w:rsidP="00EE0002">
            <w:pPr>
              <w:pStyle w:val="TableParagraph"/>
              <w:jc w:val="right"/>
            </w:pPr>
            <w:r w:rsidRPr="00EE0002">
              <w:rPr>
                <w:sz w:val="20"/>
                <w:szCs w:val="20"/>
              </w:rPr>
              <w:t>Szara nasadka nałożona na igłę</w:t>
            </w:r>
          </w:p>
        </w:tc>
        <w:tc>
          <w:tcPr>
            <w:tcW w:w="1323" w:type="pct"/>
            <w:tcBorders>
              <w:left w:val="nil"/>
              <w:right w:val="single" w:sz="4" w:space="0" w:color="auto"/>
            </w:tcBorders>
          </w:tcPr>
          <w:p w14:paraId="33BB5191" w14:textId="77777777" w:rsidR="00AD5F4A" w:rsidRDefault="00AD5F4A" w:rsidP="00F10CDB">
            <w:pPr>
              <w:spacing w:before="120" w:after="120"/>
              <w:rPr>
                <w:sz w:val="21"/>
              </w:rPr>
            </w:pPr>
            <w:r>
              <w:rPr>
                <w:noProof/>
                <w:sz w:val="21"/>
                <w:lang w:eastAsia="pl-PL"/>
              </w:rPr>
              <w:drawing>
                <wp:inline distT="0" distB="0" distL="0" distR="0" wp14:anchorId="1AF72A94" wp14:editId="17293CB8">
                  <wp:extent cx="1400906" cy="4632158"/>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1514" cy="4700298"/>
                          </a:xfrm>
                          <a:prstGeom prst="rect">
                            <a:avLst/>
                          </a:prstGeom>
                          <a:noFill/>
                          <a:ln>
                            <a:noFill/>
                          </a:ln>
                        </pic:spPr>
                      </pic:pic>
                    </a:graphicData>
                  </a:graphic>
                </wp:inline>
              </w:drawing>
            </w:r>
          </w:p>
        </w:tc>
        <w:tc>
          <w:tcPr>
            <w:tcW w:w="1296" w:type="pct"/>
            <w:tcBorders>
              <w:left w:val="single" w:sz="4" w:space="0" w:color="auto"/>
              <w:right w:val="nil"/>
            </w:tcBorders>
          </w:tcPr>
          <w:p w14:paraId="343508C9" w14:textId="77777777" w:rsidR="00AD5F4A" w:rsidRDefault="00AD5F4A" w:rsidP="00F10CDB">
            <w:pPr>
              <w:spacing w:before="120" w:after="120"/>
              <w:rPr>
                <w:sz w:val="21"/>
              </w:rPr>
            </w:pPr>
            <w:r>
              <w:rPr>
                <w:noProof/>
                <w:sz w:val="21"/>
                <w:lang w:eastAsia="pl-PL"/>
              </w:rPr>
              <w:drawing>
                <wp:inline distT="0" distB="0" distL="0" distR="0" wp14:anchorId="240B273A" wp14:editId="5AECA161">
                  <wp:extent cx="1382395" cy="4616761"/>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5776" cy="4661448"/>
                          </a:xfrm>
                          <a:prstGeom prst="rect">
                            <a:avLst/>
                          </a:prstGeom>
                          <a:noFill/>
                          <a:ln>
                            <a:noFill/>
                          </a:ln>
                        </pic:spPr>
                      </pic:pic>
                    </a:graphicData>
                  </a:graphic>
                </wp:inline>
              </w:drawing>
            </w:r>
          </w:p>
        </w:tc>
        <w:tc>
          <w:tcPr>
            <w:tcW w:w="1138" w:type="pct"/>
            <w:tcBorders>
              <w:left w:val="nil"/>
            </w:tcBorders>
          </w:tcPr>
          <w:p w14:paraId="719ECA14" w14:textId="77777777" w:rsidR="00AD5F4A" w:rsidRPr="005B28AB" w:rsidRDefault="00AD5F4A" w:rsidP="00F10CDB">
            <w:pPr>
              <w:pStyle w:val="TableParagraph"/>
              <w:rPr>
                <w:sz w:val="16"/>
                <w:szCs w:val="16"/>
              </w:rPr>
            </w:pPr>
          </w:p>
          <w:p w14:paraId="73BB50E8" w14:textId="77777777" w:rsidR="005B28AB" w:rsidRPr="005B28AB" w:rsidRDefault="005B28AB" w:rsidP="005B28AB">
            <w:pPr>
              <w:pStyle w:val="TableParagraph"/>
              <w:rPr>
                <w:sz w:val="20"/>
                <w:szCs w:val="20"/>
              </w:rPr>
            </w:pPr>
            <w:r w:rsidRPr="005B28AB">
              <w:rPr>
                <w:sz w:val="20"/>
                <w:szCs w:val="20"/>
              </w:rPr>
              <w:t>Użyty tłok</w:t>
            </w:r>
          </w:p>
          <w:p w14:paraId="741BC6FE" w14:textId="77777777" w:rsidR="005B28AB" w:rsidRDefault="005B28AB" w:rsidP="005B28AB">
            <w:pPr>
              <w:pStyle w:val="TableParagraph"/>
              <w:rPr>
                <w:sz w:val="20"/>
                <w:szCs w:val="20"/>
              </w:rPr>
            </w:pPr>
          </w:p>
          <w:p w14:paraId="68AE0212" w14:textId="77777777" w:rsidR="005B28AB" w:rsidRDefault="005B28AB" w:rsidP="005B28AB">
            <w:pPr>
              <w:pStyle w:val="TableParagraph"/>
              <w:rPr>
                <w:sz w:val="20"/>
                <w:szCs w:val="20"/>
              </w:rPr>
            </w:pPr>
          </w:p>
          <w:p w14:paraId="769259DB" w14:textId="77777777" w:rsidR="005B28AB" w:rsidRDefault="005B28AB" w:rsidP="005B28AB">
            <w:pPr>
              <w:pStyle w:val="TableParagraph"/>
              <w:rPr>
                <w:sz w:val="20"/>
                <w:szCs w:val="20"/>
              </w:rPr>
            </w:pPr>
          </w:p>
          <w:p w14:paraId="678E2749" w14:textId="77777777" w:rsidR="005B28AB" w:rsidRDefault="005B28AB" w:rsidP="005B28AB">
            <w:pPr>
              <w:pStyle w:val="TableParagraph"/>
              <w:rPr>
                <w:sz w:val="20"/>
                <w:szCs w:val="20"/>
              </w:rPr>
            </w:pPr>
          </w:p>
          <w:p w14:paraId="5385F7C1" w14:textId="77777777" w:rsidR="005B28AB" w:rsidRPr="005B28AB" w:rsidRDefault="005B28AB" w:rsidP="005B28AB">
            <w:pPr>
              <w:pStyle w:val="TableParagraph"/>
              <w:rPr>
                <w:sz w:val="20"/>
                <w:szCs w:val="20"/>
              </w:rPr>
            </w:pPr>
          </w:p>
          <w:p w14:paraId="557E97F4" w14:textId="77777777" w:rsidR="005B28AB" w:rsidRPr="005B28AB" w:rsidRDefault="005B28AB" w:rsidP="005B28AB">
            <w:pPr>
              <w:pStyle w:val="TableParagraph"/>
              <w:rPr>
                <w:sz w:val="20"/>
                <w:szCs w:val="20"/>
              </w:rPr>
            </w:pPr>
            <w:r w:rsidRPr="005B28AB">
              <w:rPr>
                <w:sz w:val="20"/>
                <w:szCs w:val="20"/>
              </w:rPr>
              <w:t>Etykieta ampułkostrzykawki</w:t>
            </w:r>
          </w:p>
          <w:p w14:paraId="74985A9B" w14:textId="77777777" w:rsidR="005B28AB" w:rsidRPr="005B28AB" w:rsidRDefault="005B28AB" w:rsidP="005B28AB">
            <w:pPr>
              <w:pStyle w:val="TableParagraph"/>
              <w:rPr>
                <w:sz w:val="20"/>
                <w:szCs w:val="20"/>
              </w:rPr>
            </w:pPr>
          </w:p>
          <w:p w14:paraId="13D8ECE3" w14:textId="77777777" w:rsidR="005B28AB" w:rsidRPr="005B28AB" w:rsidRDefault="005B28AB" w:rsidP="005B28AB">
            <w:pPr>
              <w:rPr>
                <w:sz w:val="20"/>
                <w:szCs w:val="20"/>
              </w:rPr>
            </w:pPr>
            <w:r w:rsidRPr="005B28AB">
              <w:rPr>
                <w:sz w:val="20"/>
                <w:szCs w:val="20"/>
              </w:rPr>
              <w:t>Użyty cylinder</w:t>
            </w:r>
          </w:p>
          <w:p w14:paraId="3DE0082F" w14:textId="338A7126" w:rsidR="005B28AB" w:rsidRPr="005B28AB" w:rsidRDefault="005B28AB" w:rsidP="005B28AB">
            <w:pPr>
              <w:rPr>
                <w:sz w:val="20"/>
                <w:szCs w:val="20"/>
              </w:rPr>
            </w:pPr>
            <w:r w:rsidRPr="005B28AB">
              <w:rPr>
                <w:sz w:val="20"/>
                <w:szCs w:val="20"/>
              </w:rPr>
              <w:t>ampułkostrzykawki</w:t>
            </w:r>
          </w:p>
          <w:p w14:paraId="56A6C32C" w14:textId="77777777" w:rsidR="005B28AB" w:rsidRDefault="005B28AB" w:rsidP="005B28AB">
            <w:pPr>
              <w:rPr>
                <w:sz w:val="20"/>
                <w:szCs w:val="20"/>
              </w:rPr>
            </w:pPr>
          </w:p>
          <w:p w14:paraId="569A4F7E" w14:textId="77777777" w:rsidR="005B28AB" w:rsidRDefault="005B28AB" w:rsidP="005B28AB">
            <w:pPr>
              <w:rPr>
                <w:sz w:val="20"/>
                <w:szCs w:val="20"/>
              </w:rPr>
            </w:pPr>
          </w:p>
          <w:p w14:paraId="78E86CD0" w14:textId="77777777" w:rsidR="005B28AB" w:rsidRDefault="005B28AB" w:rsidP="005B28AB">
            <w:pPr>
              <w:rPr>
                <w:sz w:val="20"/>
                <w:szCs w:val="20"/>
              </w:rPr>
            </w:pPr>
          </w:p>
          <w:p w14:paraId="07A351D1" w14:textId="77777777" w:rsidR="005B28AB" w:rsidRDefault="005B28AB" w:rsidP="005B28AB">
            <w:pPr>
              <w:rPr>
                <w:sz w:val="20"/>
                <w:szCs w:val="20"/>
              </w:rPr>
            </w:pPr>
          </w:p>
          <w:p w14:paraId="1F8661EB" w14:textId="77777777" w:rsidR="005B28AB" w:rsidRPr="005B28AB" w:rsidRDefault="005B28AB" w:rsidP="005B28AB">
            <w:pPr>
              <w:rPr>
                <w:sz w:val="20"/>
                <w:szCs w:val="20"/>
              </w:rPr>
            </w:pPr>
          </w:p>
          <w:p w14:paraId="0167478C" w14:textId="77777777" w:rsidR="005B28AB" w:rsidRPr="005B28AB" w:rsidRDefault="005B28AB" w:rsidP="005B28AB">
            <w:pPr>
              <w:rPr>
                <w:sz w:val="20"/>
                <w:szCs w:val="20"/>
              </w:rPr>
            </w:pPr>
            <w:r w:rsidRPr="005B28AB">
              <w:rPr>
                <w:sz w:val="20"/>
                <w:szCs w:val="20"/>
              </w:rPr>
              <w:t>Użyta igła</w:t>
            </w:r>
          </w:p>
          <w:p w14:paraId="72306ACC" w14:textId="77777777" w:rsidR="005B28AB" w:rsidRDefault="005B28AB" w:rsidP="005B28AB">
            <w:pPr>
              <w:rPr>
                <w:sz w:val="20"/>
                <w:szCs w:val="20"/>
              </w:rPr>
            </w:pPr>
          </w:p>
          <w:p w14:paraId="467E0301" w14:textId="77777777" w:rsidR="005B28AB" w:rsidRDefault="005B28AB" w:rsidP="005B28AB">
            <w:pPr>
              <w:rPr>
                <w:sz w:val="20"/>
                <w:szCs w:val="20"/>
              </w:rPr>
            </w:pPr>
          </w:p>
          <w:p w14:paraId="6B461C25" w14:textId="77777777" w:rsidR="005B28AB" w:rsidRPr="005B28AB" w:rsidRDefault="005B28AB" w:rsidP="005B28AB">
            <w:pPr>
              <w:rPr>
                <w:sz w:val="20"/>
                <w:szCs w:val="20"/>
              </w:rPr>
            </w:pPr>
          </w:p>
          <w:p w14:paraId="7BB2AF06" w14:textId="77777777" w:rsidR="005B28AB" w:rsidRPr="005B28AB" w:rsidRDefault="005B28AB" w:rsidP="005B28AB">
            <w:pPr>
              <w:rPr>
                <w:sz w:val="20"/>
                <w:szCs w:val="20"/>
              </w:rPr>
            </w:pPr>
            <w:r w:rsidRPr="005B28AB">
              <w:rPr>
                <w:sz w:val="20"/>
                <w:szCs w:val="20"/>
              </w:rPr>
              <w:t>Użyta sprężyna</w:t>
            </w:r>
          </w:p>
          <w:p w14:paraId="10F1757D" w14:textId="2DF71FDD" w:rsidR="005B28AB" w:rsidRPr="005B28AB" w:rsidRDefault="00E869DB" w:rsidP="005B28AB">
            <w:pPr>
              <w:rPr>
                <w:sz w:val="20"/>
                <w:szCs w:val="20"/>
              </w:rPr>
            </w:pPr>
            <w:r>
              <w:rPr>
                <w:sz w:val="20"/>
                <w:szCs w:val="20"/>
              </w:rPr>
              <w:t>z</w:t>
            </w:r>
            <w:r w:rsidR="005B28AB" w:rsidRPr="005B28AB">
              <w:rPr>
                <w:sz w:val="20"/>
                <w:szCs w:val="20"/>
              </w:rPr>
              <w:t>abezpieczająca</w:t>
            </w:r>
          </w:p>
          <w:p w14:paraId="1A34FD13" w14:textId="76C434B3" w:rsidR="005B28AB" w:rsidRPr="005B28AB" w:rsidRDefault="00E869DB" w:rsidP="005B28AB">
            <w:pPr>
              <w:rPr>
                <w:sz w:val="20"/>
                <w:szCs w:val="20"/>
              </w:rPr>
            </w:pPr>
            <w:r>
              <w:rPr>
                <w:sz w:val="20"/>
                <w:szCs w:val="20"/>
              </w:rPr>
              <w:t>i</w:t>
            </w:r>
            <w:r w:rsidR="005B28AB" w:rsidRPr="005B28AB">
              <w:rPr>
                <w:sz w:val="20"/>
                <w:szCs w:val="20"/>
              </w:rPr>
              <w:t>głę</w:t>
            </w:r>
          </w:p>
          <w:p w14:paraId="7DDD925F" w14:textId="77777777" w:rsidR="005B28AB" w:rsidRDefault="005B28AB" w:rsidP="005B28AB">
            <w:pPr>
              <w:rPr>
                <w:sz w:val="20"/>
                <w:szCs w:val="20"/>
              </w:rPr>
            </w:pPr>
          </w:p>
          <w:p w14:paraId="384549DD" w14:textId="77777777" w:rsidR="005B28AB" w:rsidRDefault="005B28AB" w:rsidP="005B28AB">
            <w:pPr>
              <w:rPr>
                <w:sz w:val="20"/>
                <w:szCs w:val="20"/>
              </w:rPr>
            </w:pPr>
          </w:p>
          <w:p w14:paraId="552F66CB" w14:textId="77777777" w:rsidR="005B28AB" w:rsidRDefault="005B28AB" w:rsidP="005B28AB">
            <w:pPr>
              <w:rPr>
                <w:sz w:val="20"/>
                <w:szCs w:val="20"/>
              </w:rPr>
            </w:pPr>
          </w:p>
          <w:p w14:paraId="646650CD" w14:textId="2CA4738F" w:rsidR="00AD5F4A" w:rsidRPr="005B28AB" w:rsidRDefault="00EE0002" w:rsidP="00F10CDB">
            <w:r w:rsidRPr="00EE0002">
              <w:rPr>
                <w:sz w:val="20"/>
                <w:szCs w:val="20"/>
              </w:rPr>
              <w:t>Szara nasadka zdjęta z igły</w:t>
            </w:r>
          </w:p>
        </w:tc>
      </w:tr>
      <w:tr w:rsidR="00EE0002" w:rsidRPr="005B28AB" w14:paraId="5EE095A7" w14:textId="77777777" w:rsidTr="00EE0002">
        <w:tc>
          <w:tcPr>
            <w:tcW w:w="5000" w:type="pct"/>
            <w:gridSpan w:val="4"/>
          </w:tcPr>
          <w:p w14:paraId="54C32EA0" w14:textId="1A12928E" w:rsidR="00EE0002" w:rsidRPr="00EE0002" w:rsidRDefault="00E869DB" w:rsidP="00EE0002">
            <w:pPr>
              <w:tabs>
                <w:tab w:val="left" w:pos="838"/>
                <w:tab w:val="left" w:pos="839"/>
              </w:tabs>
              <w:ind w:right="199"/>
            </w:pPr>
            <w:r>
              <w:rPr>
                <w:lang w:val="pl"/>
              </w:rPr>
              <w:t>Uwaga</w:t>
            </w:r>
            <w:r w:rsidR="00EE0002">
              <w:rPr>
                <w:lang w:val="pl"/>
              </w:rPr>
              <w:t xml:space="preserve">: Unikać kontaktu z tłokiem i igłą podczas przygotowywania strzykawki. </w:t>
            </w:r>
            <w:r>
              <w:rPr>
                <w:lang w:val="pl"/>
              </w:rPr>
              <w:t>System</w:t>
            </w:r>
            <w:r w:rsidR="00EE0002">
              <w:rPr>
                <w:lang w:val="pl"/>
              </w:rPr>
              <w:t xml:space="preserve"> zabezpieczając</w:t>
            </w:r>
            <w:r>
              <w:rPr>
                <w:lang w:val="pl"/>
              </w:rPr>
              <w:t>y</w:t>
            </w:r>
            <w:r w:rsidR="00EE0002">
              <w:rPr>
                <w:lang w:val="pl"/>
              </w:rPr>
              <w:t xml:space="preserve"> jest zwykle aktywowan</w:t>
            </w:r>
            <w:r>
              <w:rPr>
                <w:lang w:val="pl"/>
              </w:rPr>
              <w:t>y</w:t>
            </w:r>
            <w:r w:rsidR="00EE0002">
              <w:rPr>
                <w:lang w:val="pl"/>
              </w:rPr>
              <w:t xml:space="preserve"> poprzez naciśnięcie tłoka strzykawki.</w:t>
            </w:r>
          </w:p>
        </w:tc>
      </w:tr>
    </w:tbl>
    <w:p w14:paraId="7EEC6982" w14:textId="77777777" w:rsidR="00AD5F4A" w:rsidRPr="005B28AB" w:rsidRDefault="00AD5F4A" w:rsidP="00AD5F4A"/>
    <w:tbl>
      <w:tblPr>
        <w:tblStyle w:val="TableGrid"/>
        <w:tblW w:w="5000" w:type="pct"/>
        <w:tblLook w:val="04A0" w:firstRow="1" w:lastRow="0" w:firstColumn="1" w:lastColumn="0" w:noHBand="0" w:noVBand="1"/>
      </w:tblPr>
      <w:tblGrid>
        <w:gridCol w:w="659"/>
        <w:gridCol w:w="8395"/>
      </w:tblGrid>
      <w:tr w:rsidR="00782C9E" w14:paraId="4E330605" w14:textId="77777777" w:rsidTr="00785BAC">
        <w:tc>
          <w:tcPr>
            <w:tcW w:w="5000" w:type="pct"/>
            <w:gridSpan w:val="2"/>
          </w:tcPr>
          <w:p w14:paraId="4E989257" w14:textId="63C486CA" w:rsidR="00782C9E" w:rsidRPr="00F84F5B" w:rsidRDefault="005E43AF" w:rsidP="005E43AF">
            <w:pPr>
              <w:rPr>
                <w:b/>
              </w:rPr>
            </w:pPr>
            <w:r>
              <w:rPr>
                <w:b/>
                <w:spacing w:val="-2"/>
              </w:rPr>
              <w:t>WAŻNE</w:t>
            </w:r>
          </w:p>
        </w:tc>
      </w:tr>
      <w:tr w:rsidR="00782C9E" w14:paraId="6C5602D4" w14:textId="77777777" w:rsidTr="00785BAC">
        <w:tc>
          <w:tcPr>
            <w:tcW w:w="5000" w:type="pct"/>
            <w:gridSpan w:val="2"/>
          </w:tcPr>
          <w:p w14:paraId="167AD5AB" w14:textId="311509A9" w:rsidR="00782C9E" w:rsidRPr="005E43AF" w:rsidRDefault="00782C9E" w:rsidP="00782C9E">
            <w:pPr>
              <w:rPr>
                <w:bCs/>
              </w:rPr>
            </w:pPr>
            <w:r w:rsidRPr="005E43AF">
              <w:rPr>
                <w:bCs/>
              </w:rPr>
              <w:t>Przed</w:t>
            </w:r>
            <w:r w:rsidRPr="005E43AF">
              <w:rPr>
                <w:bCs/>
                <w:spacing w:val="-6"/>
              </w:rPr>
              <w:t xml:space="preserve"> </w:t>
            </w:r>
            <w:r w:rsidRPr="005E43AF">
              <w:rPr>
                <w:bCs/>
              </w:rPr>
              <w:t>użyciem</w:t>
            </w:r>
            <w:r w:rsidRPr="005E43AF">
              <w:rPr>
                <w:bCs/>
                <w:spacing w:val="-6"/>
              </w:rPr>
              <w:t xml:space="preserve"> </w:t>
            </w:r>
            <w:r w:rsidRPr="005E43AF">
              <w:rPr>
                <w:bCs/>
              </w:rPr>
              <w:t>ampułko-strzykawki</w:t>
            </w:r>
            <w:r w:rsidRPr="005E43AF">
              <w:rPr>
                <w:bCs/>
                <w:spacing w:val="-6"/>
              </w:rPr>
              <w:t xml:space="preserve"> </w:t>
            </w:r>
            <w:r w:rsidRPr="005E43AF">
              <w:rPr>
                <w:bCs/>
              </w:rPr>
              <w:t>z</w:t>
            </w:r>
            <w:r w:rsidRPr="005E43AF">
              <w:rPr>
                <w:bCs/>
                <w:spacing w:val="-4"/>
              </w:rPr>
              <w:t xml:space="preserve"> </w:t>
            </w:r>
            <w:r w:rsidRPr="005E43AF">
              <w:rPr>
                <w:bCs/>
              </w:rPr>
              <w:t>automatycznym</w:t>
            </w:r>
            <w:r w:rsidRPr="005E43AF">
              <w:rPr>
                <w:bCs/>
                <w:spacing w:val="-6"/>
              </w:rPr>
              <w:t xml:space="preserve"> </w:t>
            </w:r>
            <w:r w:rsidRPr="005E43AF">
              <w:rPr>
                <w:bCs/>
              </w:rPr>
              <w:t>zabezpieczeniem</w:t>
            </w:r>
            <w:r w:rsidRPr="005E43AF">
              <w:rPr>
                <w:bCs/>
                <w:spacing w:val="-6"/>
              </w:rPr>
              <w:t xml:space="preserve"> </w:t>
            </w:r>
            <w:r w:rsidRPr="005E43AF">
              <w:rPr>
                <w:bCs/>
              </w:rPr>
              <w:t>igły</w:t>
            </w:r>
            <w:r w:rsidRPr="005E43AF">
              <w:rPr>
                <w:bCs/>
                <w:spacing w:val="-5"/>
              </w:rPr>
              <w:t xml:space="preserve"> </w:t>
            </w:r>
            <w:r w:rsidRPr="005E43AF">
              <w:rPr>
                <w:bCs/>
              </w:rPr>
              <w:t>zawierającej</w:t>
            </w:r>
            <w:r w:rsidRPr="005E43AF">
              <w:rPr>
                <w:bCs/>
                <w:spacing w:val="-6"/>
              </w:rPr>
              <w:t xml:space="preserve"> </w:t>
            </w:r>
            <w:r w:rsidRPr="005E43AF">
              <w:rPr>
                <w:bCs/>
              </w:rPr>
              <w:t xml:space="preserve">lek </w:t>
            </w:r>
            <w:r w:rsidR="00A8264A" w:rsidRPr="005E43AF">
              <w:rPr>
                <w:bCs/>
              </w:rPr>
              <w:t>Dyrupeg</w:t>
            </w:r>
            <w:r w:rsidRPr="005E43AF">
              <w:rPr>
                <w:bCs/>
              </w:rPr>
              <w:t xml:space="preserve"> należy </w:t>
            </w:r>
            <w:r w:rsidR="005E43AF">
              <w:rPr>
                <w:bCs/>
              </w:rPr>
              <w:t>zapoznać się z</w:t>
            </w:r>
            <w:r w:rsidRPr="005E43AF">
              <w:rPr>
                <w:bCs/>
              </w:rPr>
              <w:t xml:space="preserve"> ważn</w:t>
            </w:r>
            <w:r w:rsidR="005E43AF">
              <w:rPr>
                <w:bCs/>
              </w:rPr>
              <w:t>ymi</w:t>
            </w:r>
            <w:r w:rsidRPr="005E43AF">
              <w:rPr>
                <w:bCs/>
              </w:rPr>
              <w:t xml:space="preserve"> informacj</w:t>
            </w:r>
            <w:r w:rsidR="005E43AF">
              <w:rPr>
                <w:bCs/>
              </w:rPr>
              <w:t>ami</w:t>
            </w:r>
            <w:r w:rsidRPr="005E43AF">
              <w:rPr>
                <w:bCs/>
              </w:rPr>
              <w:t xml:space="preserve"> poniżej:</w:t>
            </w:r>
          </w:p>
          <w:p w14:paraId="0163D186" w14:textId="77777777" w:rsidR="00782C9E" w:rsidRDefault="00782C9E" w:rsidP="00782C9E">
            <w:pPr>
              <w:rPr>
                <w:b/>
              </w:rPr>
            </w:pPr>
          </w:p>
          <w:p w14:paraId="6D69B155" w14:textId="77777777" w:rsidR="00782C9E" w:rsidRDefault="00782C9E" w:rsidP="00782C9E">
            <w:pPr>
              <w:numPr>
                <w:ilvl w:val="0"/>
                <w:numId w:val="3"/>
              </w:numPr>
              <w:tabs>
                <w:tab w:val="left" w:pos="731"/>
                <w:tab w:val="left" w:pos="733"/>
              </w:tabs>
              <w:ind w:left="567" w:hanging="567"/>
            </w:pPr>
            <w:r>
              <w:rPr>
                <w:position w:val="2"/>
              </w:rPr>
              <w:t>Ważne</w:t>
            </w:r>
            <w:r>
              <w:rPr>
                <w:spacing w:val="-5"/>
                <w:position w:val="2"/>
              </w:rPr>
              <w:t xml:space="preserve"> </w:t>
            </w:r>
            <w:r>
              <w:rPr>
                <w:position w:val="2"/>
              </w:rPr>
              <w:t>jest,</w:t>
            </w:r>
            <w:r>
              <w:rPr>
                <w:spacing w:val="-4"/>
                <w:position w:val="2"/>
              </w:rPr>
              <w:t xml:space="preserve"> </w:t>
            </w:r>
            <w:r>
              <w:rPr>
                <w:position w:val="2"/>
              </w:rPr>
              <w:t>aby</w:t>
            </w:r>
            <w:r>
              <w:rPr>
                <w:spacing w:val="-3"/>
                <w:position w:val="2"/>
              </w:rPr>
              <w:t xml:space="preserve"> </w:t>
            </w:r>
            <w:r>
              <w:rPr>
                <w:position w:val="2"/>
              </w:rPr>
              <w:t>nie</w:t>
            </w:r>
            <w:r>
              <w:rPr>
                <w:spacing w:val="-5"/>
                <w:position w:val="2"/>
              </w:rPr>
              <w:t xml:space="preserve"> </w:t>
            </w:r>
            <w:r>
              <w:rPr>
                <w:position w:val="2"/>
              </w:rPr>
              <w:t>podejmować</w:t>
            </w:r>
            <w:r>
              <w:rPr>
                <w:spacing w:val="-5"/>
                <w:position w:val="2"/>
              </w:rPr>
              <w:t xml:space="preserve"> </w:t>
            </w:r>
            <w:r>
              <w:rPr>
                <w:position w:val="2"/>
              </w:rPr>
              <w:t>prób</w:t>
            </w:r>
            <w:r>
              <w:rPr>
                <w:spacing w:val="-4"/>
                <w:position w:val="2"/>
              </w:rPr>
              <w:t xml:space="preserve"> </w:t>
            </w:r>
            <w:r>
              <w:rPr>
                <w:position w:val="2"/>
              </w:rPr>
              <w:t>samodzielnego</w:t>
            </w:r>
            <w:r>
              <w:rPr>
                <w:spacing w:val="-4"/>
                <w:position w:val="2"/>
              </w:rPr>
              <w:t xml:space="preserve"> </w:t>
            </w:r>
            <w:r>
              <w:rPr>
                <w:position w:val="2"/>
              </w:rPr>
              <w:t>wstrzykiwania</w:t>
            </w:r>
            <w:r>
              <w:rPr>
                <w:spacing w:val="-5"/>
                <w:position w:val="2"/>
              </w:rPr>
              <w:t xml:space="preserve"> </w:t>
            </w:r>
            <w:r>
              <w:rPr>
                <w:position w:val="2"/>
              </w:rPr>
              <w:t>leku,</w:t>
            </w:r>
            <w:r>
              <w:rPr>
                <w:spacing w:val="-5"/>
                <w:position w:val="2"/>
              </w:rPr>
              <w:t xml:space="preserve"> </w:t>
            </w:r>
            <w:r>
              <w:rPr>
                <w:position w:val="2"/>
              </w:rPr>
              <w:t>jeśli</w:t>
            </w:r>
            <w:r>
              <w:rPr>
                <w:spacing w:val="-5"/>
                <w:position w:val="2"/>
              </w:rPr>
              <w:t xml:space="preserve"> </w:t>
            </w:r>
            <w:r>
              <w:rPr>
                <w:position w:val="2"/>
              </w:rPr>
              <w:t>pacjent</w:t>
            </w:r>
            <w:r>
              <w:rPr>
                <w:spacing w:val="-4"/>
                <w:position w:val="2"/>
              </w:rPr>
              <w:t xml:space="preserve"> </w:t>
            </w:r>
            <w:r>
              <w:rPr>
                <w:position w:val="2"/>
              </w:rPr>
              <w:t xml:space="preserve">nie </w:t>
            </w:r>
            <w:r>
              <w:t>został przeszkolony przez lekarza lub personel medyczny.</w:t>
            </w:r>
          </w:p>
          <w:p w14:paraId="0AC4F7CE" w14:textId="7D9071F6" w:rsidR="00782C9E" w:rsidRDefault="00782C9E" w:rsidP="00782C9E">
            <w:pPr>
              <w:numPr>
                <w:ilvl w:val="0"/>
                <w:numId w:val="3"/>
              </w:numPr>
              <w:tabs>
                <w:tab w:val="left" w:pos="731"/>
                <w:tab w:val="left" w:pos="733"/>
              </w:tabs>
              <w:ind w:left="567" w:hanging="567"/>
            </w:pPr>
            <w:r>
              <w:rPr>
                <w:position w:val="2"/>
              </w:rPr>
              <w:t>Lek</w:t>
            </w:r>
            <w:r>
              <w:rPr>
                <w:spacing w:val="-4"/>
                <w:position w:val="2"/>
              </w:rPr>
              <w:t xml:space="preserve"> </w:t>
            </w:r>
            <w:r w:rsidR="00A8264A">
              <w:rPr>
                <w:position w:val="2"/>
              </w:rPr>
              <w:t>Dyrupeg</w:t>
            </w:r>
            <w:r>
              <w:rPr>
                <w:spacing w:val="-5"/>
                <w:position w:val="2"/>
              </w:rPr>
              <w:t xml:space="preserve"> </w:t>
            </w:r>
            <w:r>
              <w:rPr>
                <w:position w:val="2"/>
              </w:rPr>
              <w:t>jest</w:t>
            </w:r>
            <w:r>
              <w:rPr>
                <w:spacing w:val="-5"/>
                <w:position w:val="2"/>
              </w:rPr>
              <w:t xml:space="preserve"> </w:t>
            </w:r>
            <w:r>
              <w:rPr>
                <w:position w:val="2"/>
              </w:rPr>
              <w:t>podawany</w:t>
            </w:r>
            <w:r>
              <w:rPr>
                <w:spacing w:val="-4"/>
                <w:position w:val="2"/>
              </w:rPr>
              <w:t xml:space="preserve"> </w:t>
            </w:r>
            <w:r w:rsidR="005E43AF">
              <w:rPr>
                <w:spacing w:val="-4"/>
                <w:position w:val="2"/>
              </w:rPr>
              <w:t xml:space="preserve">poprzez </w:t>
            </w:r>
            <w:r w:rsidR="005E43AF">
              <w:rPr>
                <w:position w:val="2"/>
              </w:rPr>
              <w:t>wstrzyknięcie</w:t>
            </w:r>
            <w:r>
              <w:rPr>
                <w:spacing w:val="-4"/>
                <w:position w:val="2"/>
              </w:rPr>
              <w:t xml:space="preserve"> </w:t>
            </w:r>
            <w:r>
              <w:rPr>
                <w:position w:val="2"/>
              </w:rPr>
              <w:t>do</w:t>
            </w:r>
            <w:r>
              <w:rPr>
                <w:spacing w:val="-4"/>
                <w:position w:val="2"/>
              </w:rPr>
              <w:t xml:space="preserve"> </w:t>
            </w:r>
            <w:r>
              <w:rPr>
                <w:position w:val="2"/>
              </w:rPr>
              <w:t>tkanki</w:t>
            </w:r>
            <w:r>
              <w:rPr>
                <w:spacing w:val="-5"/>
                <w:position w:val="2"/>
              </w:rPr>
              <w:t xml:space="preserve"> </w:t>
            </w:r>
            <w:r>
              <w:rPr>
                <w:position w:val="2"/>
              </w:rPr>
              <w:t>położonej</w:t>
            </w:r>
            <w:r>
              <w:rPr>
                <w:spacing w:val="-6"/>
                <w:position w:val="2"/>
              </w:rPr>
              <w:t xml:space="preserve"> </w:t>
            </w:r>
            <w:r>
              <w:rPr>
                <w:position w:val="2"/>
              </w:rPr>
              <w:t>tuż</w:t>
            </w:r>
            <w:r>
              <w:rPr>
                <w:spacing w:val="-5"/>
                <w:position w:val="2"/>
              </w:rPr>
              <w:t xml:space="preserve"> </w:t>
            </w:r>
            <w:r>
              <w:rPr>
                <w:position w:val="2"/>
              </w:rPr>
              <w:t>pod</w:t>
            </w:r>
            <w:r>
              <w:rPr>
                <w:spacing w:val="-5"/>
                <w:position w:val="2"/>
              </w:rPr>
              <w:t xml:space="preserve"> </w:t>
            </w:r>
            <w:r>
              <w:rPr>
                <w:position w:val="2"/>
              </w:rPr>
              <w:t xml:space="preserve">skórą </w:t>
            </w:r>
            <w:r>
              <w:t>(</w:t>
            </w:r>
            <w:r w:rsidR="005E43AF">
              <w:t>iniekcja</w:t>
            </w:r>
            <w:r>
              <w:t xml:space="preserve"> podskórn</w:t>
            </w:r>
            <w:r w:rsidR="005E43AF">
              <w:t>a</w:t>
            </w:r>
            <w:r>
              <w:t>).</w:t>
            </w:r>
          </w:p>
          <w:p w14:paraId="5DDCE971" w14:textId="77777777" w:rsidR="00EE0002" w:rsidRDefault="00EE0002" w:rsidP="00EE0002">
            <w:pPr>
              <w:rPr>
                <w:b/>
              </w:rPr>
            </w:pPr>
          </w:p>
          <w:p w14:paraId="41634478" w14:textId="731DEB68" w:rsidR="00782C9E" w:rsidRDefault="00782C9E" w:rsidP="00EE0002">
            <w:r w:rsidRPr="00EE0002">
              <w:rPr>
                <w:b/>
              </w:rPr>
              <w:t>Nie</w:t>
            </w:r>
            <w:r w:rsidRPr="00EE0002">
              <w:rPr>
                <w:b/>
                <w:spacing w:val="-5"/>
              </w:rPr>
              <w:t xml:space="preserve"> </w:t>
            </w:r>
            <w:r w:rsidRPr="00EE0002">
              <w:rPr>
                <w:b/>
              </w:rPr>
              <w:t>zdejmować</w:t>
            </w:r>
            <w:r w:rsidRPr="00EE0002">
              <w:rPr>
                <w:b/>
                <w:spacing w:val="-4"/>
              </w:rPr>
              <w:t xml:space="preserve"> </w:t>
            </w:r>
            <w:r>
              <w:t>nasadki</w:t>
            </w:r>
            <w:r w:rsidRPr="00EE0002">
              <w:rPr>
                <w:spacing w:val="-5"/>
              </w:rPr>
              <w:t xml:space="preserve"> </w:t>
            </w:r>
            <w:r>
              <w:t>z</w:t>
            </w:r>
            <w:r w:rsidRPr="00EE0002">
              <w:rPr>
                <w:spacing w:val="-5"/>
              </w:rPr>
              <w:t xml:space="preserve"> </w:t>
            </w:r>
            <w:r>
              <w:t>igły</w:t>
            </w:r>
            <w:r w:rsidRPr="00EE0002">
              <w:rPr>
                <w:spacing w:val="-4"/>
              </w:rPr>
              <w:t xml:space="preserve"> </w:t>
            </w:r>
            <w:r>
              <w:t>ampułko-strzykawki</w:t>
            </w:r>
            <w:r w:rsidRPr="00EE0002">
              <w:rPr>
                <w:spacing w:val="-5"/>
              </w:rPr>
              <w:t xml:space="preserve"> </w:t>
            </w:r>
            <w:r>
              <w:t>do</w:t>
            </w:r>
            <w:r w:rsidRPr="00EE0002">
              <w:rPr>
                <w:spacing w:val="-4"/>
              </w:rPr>
              <w:t xml:space="preserve"> </w:t>
            </w:r>
            <w:r>
              <w:t>chwili,</w:t>
            </w:r>
            <w:r w:rsidRPr="00EE0002">
              <w:rPr>
                <w:spacing w:val="-4"/>
              </w:rPr>
              <w:t xml:space="preserve"> </w:t>
            </w:r>
            <w:r>
              <w:t>kiedy</w:t>
            </w:r>
            <w:r w:rsidRPr="00EE0002">
              <w:rPr>
                <w:spacing w:val="-4"/>
              </w:rPr>
              <w:t xml:space="preserve"> </w:t>
            </w:r>
            <w:r>
              <w:t>pacjent</w:t>
            </w:r>
            <w:r w:rsidRPr="00EE0002">
              <w:rPr>
                <w:spacing w:val="-4"/>
              </w:rPr>
              <w:t xml:space="preserve"> </w:t>
            </w:r>
            <w:r>
              <w:t>będzie</w:t>
            </w:r>
            <w:r w:rsidRPr="00EE0002">
              <w:rPr>
                <w:spacing w:val="-5"/>
              </w:rPr>
              <w:t xml:space="preserve"> </w:t>
            </w:r>
            <w:r>
              <w:t>gotowy do wykonania wstrzyknięcia.</w:t>
            </w:r>
          </w:p>
          <w:p w14:paraId="184696FF" w14:textId="77777777" w:rsidR="00782C9E" w:rsidRDefault="00782C9E" w:rsidP="00EE0002">
            <w:r w:rsidRPr="00EE0002">
              <w:rPr>
                <w:b/>
              </w:rPr>
              <w:t>Nie</w:t>
            </w:r>
            <w:r w:rsidRPr="00EE0002">
              <w:rPr>
                <w:b/>
                <w:spacing w:val="-5"/>
              </w:rPr>
              <w:t xml:space="preserve"> </w:t>
            </w:r>
            <w:r w:rsidRPr="00EE0002">
              <w:rPr>
                <w:b/>
              </w:rPr>
              <w:t>używać</w:t>
            </w:r>
            <w:r w:rsidRPr="00EE0002">
              <w:rPr>
                <w:b/>
                <w:spacing w:val="-4"/>
              </w:rPr>
              <w:t xml:space="preserve"> </w:t>
            </w:r>
            <w:r>
              <w:t>ampułko-strzykawki,</w:t>
            </w:r>
            <w:r w:rsidRPr="00EE0002">
              <w:rPr>
                <w:spacing w:val="-4"/>
              </w:rPr>
              <w:t xml:space="preserve"> </w:t>
            </w:r>
            <w:r>
              <w:t>jeśli</w:t>
            </w:r>
            <w:r w:rsidRPr="00EE0002">
              <w:rPr>
                <w:spacing w:val="-5"/>
              </w:rPr>
              <w:t xml:space="preserve"> </w:t>
            </w:r>
            <w:r>
              <w:t>została</w:t>
            </w:r>
            <w:r w:rsidRPr="00EE0002">
              <w:rPr>
                <w:spacing w:val="-5"/>
              </w:rPr>
              <w:t xml:space="preserve"> </w:t>
            </w:r>
            <w:r>
              <w:t>upuszczona</w:t>
            </w:r>
            <w:r w:rsidRPr="00EE0002">
              <w:rPr>
                <w:spacing w:val="-5"/>
              </w:rPr>
              <w:t xml:space="preserve"> </w:t>
            </w:r>
            <w:r>
              <w:t>na</w:t>
            </w:r>
            <w:r w:rsidRPr="00EE0002">
              <w:rPr>
                <w:spacing w:val="-5"/>
              </w:rPr>
              <w:t xml:space="preserve"> </w:t>
            </w:r>
            <w:r>
              <w:t>twarde</w:t>
            </w:r>
            <w:r w:rsidRPr="00EE0002">
              <w:rPr>
                <w:spacing w:val="-5"/>
              </w:rPr>
              <w:t xml:space="preserve"> </w:t>
            </w:r>
            <w:r>
              <w:t>podłoże.</w:t>
            </w:r>
            <w:r w:rsidRPr="00EE0002">
              <w:rPr>
                <w:spacing w:val="-5"/>
              </w:rPr>
              <w:t xml:space="preserve"> </w:t>
            </w:r>
            <w:r>
              <w:t>Należy</w:t>
            </w:r>
            <w:r w:rsidRPr="00EE0002">
              <w:rPr>
                <w:spacing w:val="-5"/>
              </w:rPr>
              <w:t xml:space="preserve"> </w:t>
            </w:r>
            <w:r>
              <w:t xml:space="preserve">użyć nowej </w:t>
            </w:r>
            <w:r>
              <w:lastRenderedPageBreak/>
              <w:t>ampułko-strzykawki i skontaktować się z lekarzem lub personelem medycznym.</w:t>
            </w:r>
          </w:p>
          <w:p w14:paraId="671B8196" w14:textId="77777777" w:rsidR="00782C9E" w:rsidRDefault="00782C9E" w:rsidP="00EE0002">
            <w:r w:rsidRPr="00EE0002">
              <w:rPr>
                <w:b/>
              </w:rPr>
              <w:t>Nie</w:t>
            </w:r>
            <w:r w:rsidRPr="00EE0002">
              <w:rPr>
                <w:b/>
                <w:spacing w:val="-12"/>
              </w:rPr>
              <w:t xml:space="preserve"> </w:t>
            </w:r>
            <w:r w:rsidRPr="00EE0002">
              <w:rPr>
                <w:b/>
              </w:rPr>
              <w:t>próbować</w:t>
            </w:r>
            <w:r w:rsidRPr="00EE0002">
              <w:rPr>
                <w:b/>
                <w:spacing w:val="-11"/>
              </w:rPr>
              <w:t xml:space="preserve"> </w:t>
            </w:r>
            <w:r>
              <w:t>uruchomić</w:t>
            </w:r>
            <w:r w:rsidRPr="00EE0002">
              <w:rPr>
                <w:spacing w:val="-12"/>
              </w:rPr>
              <w:t xml:space="preserve"> </w:t>
            </w:r>
            <w:r>
              <w:t>ampułko-strzykawki</w:t>
            </w:r>
            <w:r w:rsidRPr="00EE0002">
              <w:rPr>
                <w:spacing w:val="-12"/>
              </w:rPr>
              <w:t xml:space="preserve"> </w:t>
            </w:r>
            <w:r>
              <w:t>przed</w:t>
            </w:r>
            <w:r w:rsidRPr="00EE0002">
              <w:rPr>
                <w:spacing w:val="-12"/>
              </w:rPr>
              <w:t xml:space="preserve"> </w:t>
            </w:r>
            <w:r>
              <w:t>wykonaniem</w:t>
            </w:r>
            <w:r w:rsidRPr="00EE0002">
              <w:rPr>
                <w:spacing w:val="-12"/>
              </w:rPr>
              <w:t xml:space="preserve"> </w:t>
            </w:r>
            <w:r w:rsidRPr="00EE0002">
              <w:rPr>
                <w:spacing w:val="-2"/>
              </w:rPr>
              <w:t>wstrzyknięcia.</w:t>
            </w:r>
          </w:p>
          <w:p w14:paraId="2547463D" w14:textId="77777777" w:rsidR="00782C9E" w:rsidRDefault="00782C9E" w:rsidP="00EE0002">
            <w:r w:rsidRPr="00EE0002">
              <w:rPr>
                <w:b/>
              </w:rPr>
              <w:t>Nie</w:t>
            </w:r>
            <w:r w:rsidRPr="00EE0002">
              <w:rPr>
                <w:b/>
                <w:spacing w:val="-10"/>
              </w:rPr>
              <w:t xml:space="preserve"> </w:t>
            </w:r>
            <w:r w:rsidRPr="00EE0002">
              <w:rPr>
                <w:b/>
              </w:rPr>
              <w:t>próbować</w:t>
            </w:r>
            <w:r w:rsidRPr="00EE0002">
              <w:rPr>
                <w:b/>
                <w:spacing w:val="-8"/>
              </w:rPr>
              <w:t xml:space="preserve"> </w:t>
            </w:r>
            <w:r>
              <w:t>usunąć</w:t>
            </w:r>
            <w:r w:rsidRPr="00EE0002">
              <w:rPr>
                <w:spacing w:val="-9"/>
              </w:rPr>
              <w:t xml:space="preserve"> </w:t>
            </w:r>
            <w:r>
              <w:t>z</w:t>
            </w:r>
            <w:r w:rsidRPr="00EE0002">
              <w:rPr>
                <w:spacing w:val="-10"/>
              </w:rPr>
              <w:t xml:space="preserve"> </w:t>
            </w:r>
            <w:r>
              <w:t>ampułko-strzykawki</w:t>
            </w:r>
            <w:r w:rsidRPr="00EE0002">
              <w:rPr>
                <w:spacing w:val="-9"/>
              </w:rPr>
              <w:t xml:space="preserve"> </w:t>
            </w:r>
            <w:r>
              <w:t>jej</w:t>
            </w:r>
            <w:r w:rsidRPr="00EE0002">
              <w:rPr>
                <w:spacing w:val="-9"/>
              </w:rPr>
              <w:t xml:space="preserve"> </w:t>
            </w:r>
            <w:r>
              <w:t>przezroczystego</w:t>
            </w:r>
            <w:r w:rsidRPr="00EE0002">
              <w:rPr>
                <w:spacing w:val="-8"/>
              </w:rPr>
              <w:t xml:space="preserve"> </w:t>
            </w:r>
            <w:r w:rsidRPr="00EE0002">
              <w:rPr>
                <w:spacing w:val="-2"/>
              </w:rPr>
              <w:t>zabezpieczenia.</w:t>
            </w:r>
          </w:p>
          <w:p w14:paraId="3A5E5778" w14:textId="77777777" w:rsidR="00782C9E" w:rsidRPr="00EE0002" w:rsidRDefault="00782C9E" w:rsidP="00EE0002">
            <w:pPr>
              <w:rPr>
                <w:b/>
              </w:rPr>
            </w:pPr>
            <w:r w:rsidRPr="00EE0002">
              <w:rPr>
                <w:b/>
              </w:rPr>
              <w:t>Nie</w:t>
            </w:r>
            <w:r w:rsidRPr="00EE0002">
              <w:rPr>
                <w:b/>
                <w:spacing w:val="-5"/>
              </w:rPr>
              <w:t xml:space="preserve"> </w:t>
            </w:r>
            <w:r w:rsidRPr="00EE0002">
              <w:rPr>
                <w:b/>
              </w:rPr>
              <w:t>próbować</w:t>
            </w:r>
            <w:r w:rsidRPr="00EE0002">
              <w:rPr>
                <w:b/>
                <w:spacing w:val="-4"/>
              </w:rPr>
              <w:t xml:space="preserve"> </w:t>
            </w:r>
            <w:r>
              <w:t>odrywać</w:t>
            </w:r>
            <w:r w:rsidRPr="00EE0002">
              <w:rPr>
                <w:spacing w:val="-5"/>
              </w:rPr>
              <w:t xml:space="preserve"> </w:t>
            </w:r>
            <w:r>
              <w:t>etykiety</w:t>
            </w:r>
            <w:r w:rsidRPr="00EE0002">
              <w:rPr>
                <w:spacing w:val="-4"/>
              </w:rPr>
              <w:t xml:space="preserve"> </w:t>
            </w:r>
            <w:r>
              <w:t>znajdującej</w:t>
            </w:r>
            <w:r w:rsidRPr="00EE0002">
              <w:rPr>
                <w:spacing w:val="-5"/>
              </w:rPr>
              <w:t xml:space="preserve"> </w:t>
            </w:r>
            <w:r>
              <w:t>się</w:t>
            </w:r>
            <w:r w:rsidRPr="00EE0002">
              <w:rPr>
                <w:spacing w:val="-4"/>
              </w:rPr>
              <w:t xml:space="preserve"> </w:t>
            </w:r>
            <w:r>
              <w:t>w</w:t>
            </w:r>
            <w:r w:rsidRPr="00EE0002">
              <w:rPr>
                <w:spacing w:val="-5"/>
              </w:rPr>
              <w:t xml:space="preserve"> </w:t>
            </w:r>
            <w:r>
              <w:t>cylindrze</w:t>
            </w:r>
            <w:r w:rsidRPr="00EE0002">
              <w:rPr>
                <w:spacing w:val="-5"/>
              </w:rPr>
              <w:t xml:space="preserve"> </w:t>
            </w:r>
            <w:r>
              <w:t>ampułko-strzykawki</w:t>
            </w:r>
            <w:r w:rsidRPr="00EE0002">
              <w:rPr>
                <w:spacing w:val="-5"/>
              </w:rPr>
              <w:t xml:space="preserve"> </w:t>
            </w:r>
            <w:r>
              <w:t>przed wykonaniem wstrzyknięcia</w:t>
            </w:r>
            <w:r w:rsidRPr="00EE0002">
              <w:rPr>
                <w:b/>
              </w:rPr>
              <w:t>.</w:t>
            </w:r>
          </w:p>
          <w:p w14:paraId="504E711B" w14:textId="77777777" w:rsidR="00782C9E" w:rsidRPr="00CA507E" w:rsidRDefault="00F97523" w:rsidP="00F97523">
            <w:pPr>
              <w:spacing w:after="120"/>
            </w:pPr>
            <w:r>
              <w:t>Należy</w:t>
            </w:r>
            <w:r>
              <w:rPr>
                <w:spacing w:val="-4"/>
              </w:rPr>
              <w:t xml:space="preserve"> </w:t>
            </w:r>
            <w:r>
              <w:t>skontaktować</w:t>
            </w:r>
            <w:r>
              <w:rPr>
                <w:spacing w:val="-5"/>
              </w:rPr>
              <w:t xml:space="preserve"> </w:t>
            </w:r>
            <w:r>
              <w:t>się</w:t>
            </w:r>
            <w:r>
              <w:rPr>
                <w:spacing w:val="-5"/>
              </w:rPr>
              <w:t xml:space="preserve"> </w:t>
            </w:r>
            <w:r>
              <w:t>z</w:t>
            </w:r>
            <w:r>
              <w:rPr>
                <w:spacing w:val="-4"/>
              </w:rPr>
              <w:t xml:space="preserve"> </w:t>
            </w:r>
            <w:r>
              <w:t>lekarzem</w:t>
            </w:r>
            <w:r>
              <w:rPr>
                <w:spacing w:val="-5"/>
              </w:rPr>
              <w:t xml:space="preserve"> </w:t>
            </w:r>
            <w:r>
              <w:t>lub</w:t>
            </w:r>
            <w:r>
              <w:rPr>
                <w:spacing w:val="-4"/>
              </w:rPr>
              <w:t xml:space="preserve"> </w:t>
            </w:r>
            <w:r>
              <w:t>personelem</w:t>
            </w:r>
            <w:r>
              <w:rPr>
                <w:spacing w:val="-4"/>
              </w:rPr>
              <w:t xml:space="preserve"> </w:t>
            </w:r>
            <w:r>
              <w:t>medycznym,</w:t>
            </w:r>
            <w:r>
              <w:rPr>
                <w:spacing w:val="-3"/>
              </w:rPr>
              <w:t xml:space="preserve"> </w:t>
            </w:r>
            <w:r>
              <w:t>jeśli</w:t>
            </w:r>
            <w:r>
              <w:rPr>
                <w:spacing w:val="-5"/>
              </w:rPr>
              <w:t xml:space="preserve"> </w:t>
            </w:r>
            <w:r>
              <w:t>pojawią</w:t>
            </w:r>
            <w:r>
              <w:rPr>
                <w:spacing w:val="-4"/>
              </w:rPr>
              <w:t xml:space="preserve"> </w:t>
            </w:r>
            <w:r>
              <w:t>się</w:t>
            </w:r>
            <w:r>
              <w:rPr>
                <w:spacing w:val="-5"/>
              </w:rPr>
              <w:t xml:space="preserve"> </w:t>
            </w:r>
            <w:r>
              <w:t xml:space="preserve">jakiekolwiek </w:t>
            </w:r>
            <w:r w:rsidRPr="00785BAC">
              <w:rPr>
                <w:spacing w:val="-2"/>
              </w:rPr>
              <w:t>pytania.</w:t>
            </w:r>
          </w:p>
        </w:tc>
      </w:tr>
      <w:tr w:rsidR="00033C15" w14:paraId="76D494E1" w14:textId="77777777" w:rsidTr="00785BAC">
        <w:tc>
          <w:tcPr>
            <w:tcW w:w="5000" w:type="pct"/>
            <w:gridSpan w:val="2"/>
          </w:tcPr>
          <w:p w14:paraId="5322BDB4" w14:textId="3FA543B0" w:rsidR="00033C15" w:rsidRPr="006C52CD" w:rsidRDefault="00033C15" w:rsidP="00785BAC">
            <w:pPr>
              <w:jc w:val="center"/>
              <w:rPr>
                <w:b/>
                <w:bCs/>
              </w:rPr>
            </w:pPr>
            <w:bookmarkStart w:id="246" w:name="_Hlk169697984"/>
            <w:bookmarkStart w:id="247" w:name="_Hlk170137617"/>
            <w:bookmarkEnd w:id="245"/>
            <w:r w:rsidRPr="006C52CD">
              <w:rPr>
                <w:b/>
                <w:bCs/>
              </w:rPr>
              <w:lastRenderedPageBreak/>
              <w:t>Krok 1: Przygotowanie ampułko-strzykawki</w:t>
            </w:r>
          </w:p>
        </w:tc>
      </w:tr>
      <w:tr w:rsidR="00033C15" w:rsidRPr="00A602C5" w14:paraId="0F18B356" w14:textId="77777777" w:rsidTr="00785BAC">
        <w:tc>
          <w:tcPr>
            <w:tcW w:w="364" w:type="pct"/>
          </w:tcPr>
          <w:p w14:paraId="54606A8E" w14:textId="77777777" w:rsidR="00033C15" w:rsidRPr="00476025" w:rsidRDefault="00033C15" w:rsidP="00785BAC">
            <w:pPr>
              <w:pStyle w:val="TableParagraph"/>
            </w:pPr>
            <w:r w:rsidRPr="00476025">
              <w:t>A</w:t>
            </w:r>
          </w:p>
        </w:tc>
        <w:tc>
          <w:tcPr>
            <w:tcW w:w="4636" w:type="pct"/>
          </w:tcPr>
          <w:p w14:paraId="11E4BC4E" w14:textId="77777777" w:rsidR="00033C15" w:rsidRPr="002F10D5" w:rsidRDefault="00033C15" w:rsidP="00785BAC">
            <w:pPr>
              <w:pStyle w:val="TableParagraph"/>
            </w:pPr>
            <w:r w:rsidRPr="00AC7A30">
              <w:t>Wyjąć z opakowania tackę z ampułko-strzykawką i zgromadzić materiały potrzebne do wykonania wstrzyknięcia: waciki nasączone alkoholem, bawełniane waciki lub gazę, plaster i pojemnik na ostre odpady (niedołączone).</w:t>
            </w:r>
          </w:p>
        </w:tc>
      </w:tr>
      <w:tr w:rsidR="00033C15" w:rsidRPr="00033C15" w14:paraId="082687CA" w14:textId="77777777" w:rsidTr="00785BAC">
        <w:tc>
          <w:tcPr>
            <w:tcW w:w="5000" w:type="pct"/>
            <w:gridSpan w:val="2"/>
          </w:tcPr>
          <w:p w14:paraId="41A4AA28" w14:textId="1CE4710E" w:rsidR="00033C15" w:rsidRPr="00AC7A30" w:rsidRDefault="00033C15" w:rsidP="00033C15">
            <w:pPr>
              <w:pStyle w:val="TableParagraph"/>
            </w:pPr>
            <w:r w:rsidRPr="00AC7A30">
              <w:t>Pozostawić ampułko-strzykawkę w temperaturze pokojowej na około 30</w:t>
            </w:r>
            <w:r w:rsidR="00481431">
              <w:t> </w:t>
            </w:r>
            <w:r w:rsidRPr="00AC7A30">
              <w:t>minut; dzięki temu wstrzyknięcie będzie się wiązało z mniejszym dyskomfortem. Dokładnie umyć ręce mydłem i wodą.</w:t>
            </w:r>
          </w:p>
          <w:p w14:paraId="6520980C" w14:textId="77777777" w:rsidR="00033C15" w:rsidRPr="00AC7A30" w:rsidRDefault="00033C15" w:rsidP="00033C15">
            <w:pPr>
              <w:pStyle w:val="TableParagraph"/>
            </w:pPr>
          </w:p>
          <w:p w14:paraId="2E75E432" w14:textId="77777777" w:rsidR="00033C15" w:rsidRDefault="00033C15" w:rsidP="00033C15">
            <w:pPr>
              <w:pStyle w:val="TableParagraph"/>
            </w:pPr>
            <w:r w:rsidRPr="00AC7A30">
              <w:t>Położyć nową ampułko-strzykawkę i pozostałe przedmioty na czystej, dobrze oświetlonej powierzchni.</w:t>
            </w:r>
          </w:p>
          <w:p w14:paraId="7BC011DA" w14:textId="77777777" w:rsidR="00033C15" w:rsidRDefault="00033C15" w:rsidP="00033C15">
            <w:pPr>
              <w:pStyle w:val="TableParagraph"/>
            </w:pPr>
          </w:p>
          <w:p w14:paraId="1279C12C" w14:textId="77777777" w:rsidR="00033C15" w:rsidRPr="00AC7A30" w:rsidRDefault="00033C15" w:rsidP="00EE0002">
            <w:pPr>
              <w:pStyle w:val="TableParagraph"/>
            </w:pPr>
            <w:r>
              <w:rPr>
                <w:b/>
              </w:rPr>
              <w:t>N</w:t>
            </w:r>
            <w:r w:rsidRPr="00AC7A30">
              <w:rPr>
                <w:b/>
              </w:rPr>
              <w:t xml:space="preserve">ie próbować </w:t>
            </w:r>
            <w:r w:rsidRPr="00AC7A30">
              <w:t>ogrzewać ampułko-strzykawki za pomocą źródła ciepła takiego jak gorąca woda czy mikrofalówka.</w:t>
            </w:r>
          </w:p>
          <w:p w14:paraId="63F47AE4" w14:textId="77777777" w:rsidR="00033C15" w:rsidRPr="00AC7A30" w:rsidRDefault="00033C15" w:rsidP="00EE0002">
            <w:pPr>
              <w:pStyle w:val="TableParagraph"/>
            </w:pPr>
            <w:r w:rsidRPr="00AC7A30">
              <w:rPr>
                <w:b/>
              </w:rPr>
              <w:t xml:space="preserve">Nie zostawiać </w:t>
            </w:r>
            <w:r w:rsidRPr="00AC7A30">
              <w:t>ampułko-strzykawki w miejscu, gdzie jest narażona na bezpośrednie działanie światła słonecznego.</w:t>
            </w:r>
          </w:p>
          <w:p w14:paraId="351B68BA" w14:textId="77777777" w:rsidR="00033C15" w:rsidRPr="00AC7A30" w:rsidRDefault="00033C15" w:rsidP="00EE0002">
            <w:pPr>
              <w:pStyle w:val="TableParagraph"/>
            </w:pPr>
            <w:r w:rsidRPr="00AC7A30">
              <w:rPr>
                <w:b/>
              </w:rPr>
              <w:t xml:space="preserve">Nie wstrząsać </w:t>
            </w:r>
            <w:r w:rsidRPr="00AC7A30">
              <w:t>ampułko-strzykawką.</w:t>
            </w:r>
          </w:p>
          <w:p w14:paraId="778D709F" w14:textId="77777777" w:rsidR="00033C15" w:rsidRPr="00033C15" w:rsidRDefault="00033C15" w:rsidP="00EE0002">
            <w:pPr>
              <w:pStyle w:val="TableParagraph"/>
              <w:spacing w:after="120"/>
            </w:pPr>
            <w:r w:rsidRPr="00AC7A30">
              <w:rPr>
                <w:b/>
              </w:rPr>
              <w:t>Ampułko-strzykawki przechowywać w miejscu niewidocznym i niedostępnym dla dzieci.</w:t>
            </w:r>
          </w:p>
        </w:tc>
      </w:tr>
      <w:bookmarkEnd w:id="246"/>
    </w:tbl>
    <w:p w14:paraId="493405F5" w14:textId="77777777" w:rsidR="00033C15" w:rsidRDefault="00033C15" w:rsidP="00033C15"/>
    <w:tbl>
      <w:tblPr>
        <w:tblStyle w:val="TableGrid"/>
        <w:tblW w:w="5000" w:type="pct"/>
        <w:tblLook w:val="04A0" w:firstRow="1" w:lastRow="0" w:firstColumn="1" w:lastColumn="0" w:noHBand="0" w:noVBand="1"/>
      </w:tblPr>
      <w:tblGrid>
        <w:gridCol w:w="659"/>
        <w:gridCol w:w="8395"/>
      </w:tblGrid>
      <w:tr w:rsidR="00EE0002" w:rsidRPr="00A602C5" w14:paraId="56C88371" w14:textId="77777777" w:rsidTr="00113B87">
        <w:tc>
          <w:tcPr>
            <w:tcW w:w="364" w:type="pct"/>
          </w:tcPr>
          <w:p w14:paraId="2AF2C067" w14:textId="77777777" w:rsidR="00EE0002" w:rsidRPr="00476025" w:rsidRDefault="00EE0002" w:rsidP="00113B87">
            <w:pPr>
              <w:pStyle w:val="TableParagraph"/>
            </w:pPr>
            <w:r w:rsidRPr="00476025">
              <w:t>B</w:t>
            </w:r>
          </w:p>
        </w:tc>
        <w:tc>
          <w:tcPr>
            <w:tcW w:w="4636" w:type="pct"/>
          </w:tcPr>
          <w:p w14:paraId="3DCC042A" w14:textId="4CA69FC8" w:rsidR="00EE0002" w:rsidRPr="00476025" w:rsidRDefault="00EE0002" w:rsidP="00113B87">
            <w:pPr>
              <w:pStyle w:val="TableParagraph"/>
            </w:pPr>
            <w:r>
              <w:rPr>
                <w:lang w:val="pl"/>
              </w:rPr>
              <w:t>Ostrzeżenie/środek ostrożności: sprawdzić, czy wewnątrz opakowania nie ma luźnych fragmentów ani płynu. W razie wątpliwości NIE otwierać tego opakowania</w:t>
            </w:r>
            <w:r w:rsidR="006C52CD">
              <w:rPr>
                <w:lang w:val="pl"/>
              </w:rPr>
              <w:t xml:space="preserve"> i</w:t>
            </w:r>
            <w:r>
              <w:rPr>
                <w:lang w:val="pl"/>
              </w:rPr>
              <w:t xml:space="preserve"> wziąć inne.</w:t>
            </w:r>
          </w:p>
        </w:tc>
      </w:tr>
    </w:tbl>
    <w:p w14:paraId="3239753A" w14:textId="77777777" w:rsidR="00EE0002" w:rsidRPr="00033C15" w:rsidRDefault="00EE0002" w:rsidP="00033C15"/>
    <w:tbl>
      <w:tblPr>
        <w:tblStyle w:val="TableGrid"/>
        <w:tblW w:w="5000" w:type="pct"/>
        <w:tblLook w:val="04A0" w:firstRow="1" w:lastRow="0" w:firstColumn="1" w:lastColumn="0" w:noHBand="0" w:noVBand="1"/>
      </w:tblPr>
      <w:tblGrid>
        <w:gridCol w:w="659"/>
        <w:gridCol w:w="8395"/>
      </w:tblGrid>
      <w:tr w:rsidR="00033C15" w:rsidRPr="002035F8" w14:paraId="41E1F4A6" w14:textId="77777777" w:rsidTr="00783097">
        <w:tc>
          <w:tcPr>
            <w:tcW w:w="364" w:type="pct"/>
            <w:tcBorders>
              <w:bottom w:val="single" w:sz="4" w:space="0" w:color="auto"/>
            </w:tcBorders>
          </w:tcPr>
          <w:p w14:paraId="6BD55CF8" w14:textId="02D1F297" w:rsidR="00033C15" w:rsidRPr="002035F8" w:rsidRDefault="00A81979" w:rsidP="00785BAC">
            <w:pPr>
              <w:pStyle w:val="TableParagraph"/>
            </w:pPr>
            <w:r>
              <w:t>C</w:t>
            </w:r>
          </w:p>
        </w:tc>
        <w:tc>
          <w:tcPr>
            <w:tcW w:w="4636" w:type="pct"/>
            <w:tcBorders>
              <w:bottom w:val="single" w:sz="4" w:space="0" w:color="auto"/>
            </w:tcBorders>
          </w:tcPr>
          <w:p w14:paraId="735C958B" w14:textId="4B544FCA" w:rsidR="00033C15" w:rsidRPr="002035F8" w:rsidRDefault="00EE0002" w:rsidP="00785BAC">
            <w:pPr>
              <w:pStyle w:val="TableParagraph"/>
            </w:pPr>
            <w:r w:rsidRPr="002035F8">
              <w:t>Ostrzeżenie/środek ostrożności: NIE NALEŻY podnosić produktu za tłok lub osłonę igły. Aby wyjąć ampułkostrzykawkę z tacy blistr</w:t>
            </w:r>
            <w:r w:rsidR="006C52CD" w:rsidRPr="002035F8">
              <w:t>owej</w:t>
            </w:r>
            <w:r w:rsidRPr="002035F8">
              <w:t xml:space="preserve">, należy chwycić </w:t>
            </w:r>
            <w:r w:rsidR="006C52CD" w:rsidRPr="002035F8">
              <w:t xml:space="preserve">ampułkostrzykawkę </w:t>
            </w:r>
            <w:r w:rsidRPr="002035F8">
              <w:t>za osłonę zabezpieczającą.</w:t>
            </w:r>
            <w:r w:rsidR="00D705FD" w:rsidRPr="002035F8">
              <w:t xml:space="preserve"> </w:t>
            </w:r>
          </w:p>
        </w:tc>
      </w:tr>
      <w:tr w:rsidR="00033C15" w:rsidRPr="002035F8" w14:paraId="2A59B2D2" w14:textId="77777777" w:rsidTr="00783097">
        <w:trPr>
          <w:trHeight w:val="71"/>
        </w:trPr>
        <w:tc>
          <w:tcPr>
            <w:tcW w:w="5000" w:type="pct"/>
            <w:gridSpan w:val="2"/>
            <w:tcBorders>
              <w:bottom w:val="single" w:sz="4" w:space="0" w:color="auto"/>
            </w:tcBorders>
          </w:tcPr>
          <w:p w14:paraId="14736796" w14:textId="77777777" w:rsidR="00033C15" w:rsidRPr="002035F8" w:rsidRDefault="00033C15" w:rsidP="00785BAC">
            <w:pPr>
              <w:pStyle w:val="TableParagraph"/>
              <w:spacing w:before="120"/>
              <w:jc w:val="center"/>
              <w:rPr>
                <w:spacing w:val="-2"/>
              </w:rPr>
            </w:pPr>
            <w:r w:rsidRPr="002035F8">
              <w:rPr>
                <w:noProof/>
                <w:lang w:eastAsia="pl-PL"/>
              </w:rPr>
              <w:drawing>
                <wp:inline distT="0" distB="0" distL="0" distR="0" wp14:anchorId="42F7E0C0" wp14:editId="3A760FC6">
                  <wp:extent cx="3491345" cy="1839721"/>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5701" cy="1863094"/>
                          </a:xfrm>
                          <a:prstGeom prst="rect">
                            <a:avLst/>
                          </a:prstGeom>
                          <a:noFill/>
                          <a:ln>
                            <a:noFill/>
                          </a:ln>
                        </pic:spPr>
                      </pic:pic>
                    </a:graphicData>
                  </a:graphic>
                </wp:inline>
              </w:drawing>
            </w:r>
          </w:p>
        </w:tc>
      </w:tr>
    </w:tbl>
    <w:p w14:paraId="559E4C38" w14:textId="77777777" w:rsidR="00033C15" w:rsidRPr="002035F8" w:rsidRDefault="00033C15" w:rsidP="00033C15"/>
    <w:tbl>
      <w:tblPr>
        <w:tblStyle w:val="TableGrid"/>
        <w:tblW w:w="5000" w:type="pct"/>
        <w:tblLook w:val="04A0" w:firstRow="1" w:lastRow="0" w:firstColumn="1" w:lastColumn="0" w:noHBand="0" w:noVBand="1"/>
      </w:tblPr>
      <w:tblGrid>
        <w:gridCol w:w="659"/>
        <w:gridCol w:w="8395"/>
      </w:tblGrid>
      <w:tr w:rsidR="00033C15" w:rsidRPr="002035F8" w14:paraId="370963AD" w14:textId="77777777" w:rsidTr="00785BAC">
        <w:tc>
          <w:tcPr>
            <w:tcW w:w="364" w:type="pct"/>
            <w:tcBorders>
              <w:bottom w:val="single" w:sz="4" w:space="0" w:color="auto"/>
            </w:tcBorders>
          </w:tcPr>
          <w:p w14:paraId="34DEE8A5" w14:textId="25B89C13" w:rsidR="00033C15" w:rsidRPr="002035F8" w:rsidRDefault="00D705FD" w:rsidP="00785BAC">
            <w:pPr>
              <w:pStyle w:val="TableParagraph"/>
            </w:pPr>
            <w:r w:rsidRPr="002035F8">
              <w:t>D</w:t>
            </w:r>
          </w:p>
        </w:tc>
        <w:tc>
          <w:tcPr>
            <w:tcW w:w="4636" w:type="pct"/>
            <w:tcBorders>
              <w:bottom w:val="single" w:sz="4" w:space="0" w:color="auto"/>
            </w:tcBorders>
          </w:tcPr>
          <w:p w14:paraId="668FD5C9" w14:textId="32C3930A" w:rsidR="00033C15" w:rsidRPr="002035F8" w:rsidRDefault="00A81979" w:rsidP="00785BAC">
            <w:pPr>
              <w:pStyle w:val="TableParagraph"/>
            </w:pPr>
            <w:r w:rsidRPr="002035F8">
              <w:rPr>
                <w:b/>
              </w:rPr>
              <w:t>Wyjąć ampułkostrzykawkę z tacy blistrowej w sposób przedstawiony na ilustracji.</w:t>
            </w:r>
            <w:r w:rsidR="00783097" w:rsidRPr="002035F8">
              <w:rPr>
                <w:lang w:val="pl"/>
              </w:rPr>
              <w:t>.</w:t>
            </w:r>
          </w:p>
        </w:tc>
      </w:tr>
      <w:tr w:rsidR="00033C15" w:rsidRPr="002035F8" w14:paraId="044C5D40" w14:textId="77777777" w:rsidTr="00785BAC">
        <w:trPr>
          <w:trHeight w:val="272"/>
        </w:trPr>
        <w:tc>
          <w:tcPr>
            <w:tcW w:w="5000" w:type="pct"/>
            <w:gridSpan w:val="2"/>
            <w:tcBorders>
              <w:top w:val="single" w:sz="4" w:space="0" w:color="auto"/>
            </w:tcBorders>
          </w:tcPr>
          <w:p w14:paraId="2ADDF26C" w14:textId="77777777" w:rsidR="00ED76AE" w:rsidRPr="002035F8" w:rsidRDefault="00ED76AE" w:rsidP="00783097">
            <w:pPr>
              <w:pStyle w:val="TableParagraph"/>
            </w:pPr>
            <w:r w:rsidRPr="002035F8">
              <w:rPr>
                <w:b/>
              </w:rPr>
              <w:t xml:space="preserve">Nie należy </w:t>
            </w:r>
            <w:r w:rsidRPr="002035F8">
              <w:t>używać ampułko-strzykawki, jeśli:</w:t>
            </w:r>
          </w:p>
          <w:p w14:paraId="1FA9E30B" w14:textId="577706B6" w:rsidR="00ED76AE" w:rsidRPr="002035F8" w:rsidRDefault="00ED76AE" w:rsidP="00E16B85">
            <w:pPr>
              <w:pStyle w:val="TableParagraph"/>
              <w:numPr>
                <w:ilvl w:val="0"/>
                <w:numId w:val="2"/>
              </w:numPr>
              <w:tabs>
                <w:tab w:val="left" w:pos="567"/>
              </w:tabs>
              <w:ind w:left="567" w:hanging="567"/>
            </w:pPr>
            <w:r w:rsidRPr="002035F8">
              <w:t xml:space="preserve">Lek jest mętny lub są w nim widoczne </w:t>
            </w:r>
            <w:r w:rsidR="009254B9" w:rsidRPr="002035F8">
              <w:t>cząstki stałe</w:t>
            </w:r>
            <w:r w:rsidRPr="002035F8">
              <w:t>. Musi to być przejrzysta i bezbarwna ciecz.</w:t>
            </w:r>
          </w:p>
          <w:p w14:paraId="6B394F9D" w14:textId="4E3D8898" w:rsidR="00783097" w:rsidRPr="002035F8" w:rsidRDefault="00ED76AE" w:rsidP="00783097">
            <w:pPr>
              <w:pStyle w:val="TableParagraph"/>
              <w:numPr>
                <w:ilvl w:val="0"/>
                <w:numId w:val="2"/>
              </w:numPr>
              <w:tabs>
                <w:tab w:val="left" w:pos="567"/>
              </w:tabs>
              <w:ind w:left="567" w:hanging="567"/>
            </w:pPr>
            <w:r w:rsidRPr="002035F8">
              <w:t xml:space="preserve">Jakaś część </w:t>
            </w:r>
            <w:r w:rsidR="009254B9" w:rsidRPr="002035F8">
              <w:t xml:space="preserve">ampułko-strzykawki </w:t>
            </w:r>
            <w:r w:rsidRPr="002035F8">
              <w:t>wydaje się pęknięta lub zepsuta.</w:t>
            </w:r>
          </w:p>
          <w:p w14:paraId="23BB51F2" w14:textId="5DB7B220" w:rsidR="00783097" w:rsidRPr="002035F8" w:rsidRDefault="00783097" w:rsidP="00783097">
            <w:pPr>
              <w:pStyle w:val="TableParagraph"/>
              <w:numPr>
                <w:ilvl w:val="0"/>
                <w:numId w:val="2"/>
              </w:numPr>
              <w:tabs>
                <w:tab w:val="left" w:pos="567"/>
              </w:tabs>
              <w:ind w:left="567" w:hanging="567"/>
            </w:pPr>
            <w:r w:rsidRPr="002035F8">
              <w:t>Brakuje szarej nasadki na igłę lub nasadka nie jest właściwie przymocowana.</w:t>
            </w:r>
          </w:p>
          <w:p w14:paraId="2BA24496" w14:textId="2401C290" w:rsidR="00783097" w:rsidRPr="002035F8" w:rsidRDefault="00ED76AE" w:rsidP="00783097">
            <w:pPr>
              <w:pStyle w:val="TableParagraph"/>
              <w:numPr>
                <w:ilvl w:val="0"/>
                <w:numId w:val="2"/>
              </w:numPr>
              <w:tabs>
                <w:tab w:val="left" w:pos="567"/>
              </w:tabs>
              <w:ind w:left="567" w:hanging="567"/>
            </w:pPr>
            <w:r w:rsidRPr="002035F8">
              <w:t xml:space="preserve">Upłynął ostatni dzień miesiąca terminu ważności wydrukowanego na etykiecie. </w:t>
            </w:r>
          </w:p>
          <w:p w14:paraId="3543C795" w14:textId="6B620D39" w:rsidR="00033C15" w:rsidRPr="002035F8" w:rsidRDefault="00ED76AE" w:rsidP="00783097">
            <w:pPr>
              <w:pStyle w:val="TableParagraph"/>
              <w:tabs>
                <w:tab w:val="left" w:pos="567"/>
              </w:tabs>
            </w:pPr>
            <w:r w:rsidRPr="002035F8">
              <w:t>We wszystkich tych przypadkach należy skontaktować się z lekarzem lub personelem medycznym.</w:t>
            </w:r>
          </w:p>
        </w:tc>
      </w:tr>
      <w:tr w:rsidR="00783097" w:rsidRPr="002035F8" w14:paraId="713B43E8" w14:textId="77777777" w:rsidTr="00783097">
        <w:trPr>
          <w:trHeight w:val="71"/>
        </w:trPr>
        <w:tc>
          <w:tcPr>
            <w:tcW w:w="5000" w:type="pct"/>
            <w:gridSpan w:val="2"/>
          </w:tcPr>
          <w:p w14:paraId="475A3DA7" w14:textId="77777777" w:rsidR="00783097" w:rsidRPr="002035F8" w:rsidRDefault="00783097" w:rsidP="00113B87">
            <w:pPr>
              <w:pStyle w:val="TableParagraph"/>
              <w:jc w:val="center"/>
              <w:rPr>
                <w:b/>
                <w:bCs/>
                <w:sz w:val="28"/>
                <w:szCs w:val="28"/>
              </w:rPr>
            </w:pPr>
            <w:r w:rsidRPr="002035F8">
              <w:rPr>
                <w:sz w:val="28"/>
                <w:szCs w:val="28"/>
              </w:rPr>
              <w:t xml:space="preserve">               </w:t>
            </w:r>
            <w:r w:rsidRPr="002035F8">
              <w:rPr>
                <w:b/>
                <w:bCs/>
                <w:sz w:val="28"/>
                <w:szCs w:val="28"/>
              </w:rPr>
              <w:t>Lek</w:t>
            </w:r>
          </w:p>
          <w:p w14:paraId="6BFC0B01" w14:textId="77777777" w:rsidR="00783097" w:rsidRPr="002035F8" w:rsidRDefault="00783097" w:rsidP="00113B87">
            <w:pPr>
              <w:pStyle w:val="TableParagraph"/>
              <w:jc w:val="center"/>
            </w:pPr>
            <w:r w:rsidRPr="002035F8">
              <w:rPr>
                <w:noProof/>
                <w:lang w:eastAsia="pl-PL"/>
              </w:rPr>
              <w:lastRenderedPageBreak/>
              <w:drawing>
                <wp:inline distT="0" distB="0" distL="0" distR="0" wp14:anchorId="09A8FEF1" wp14:editId="33490725">
                  <wp:extent cx="3165231" cy="101878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0549" cy="1033376"/>
                          </a:xfrm>
                          <a:prstGeom prst="rect">
                            <a:avLst/>
                          </a:prstGeom>
                          <a:noFill/>
                          <a:ln>
                            <a:noFill/>
                          </a:ln>
                        </pic:spPr>
                      </pic:pic>
                    </a:graphicData>
                  </a:graphic>
                </wp:inline>
              </w:drawing>
            </w:r>
          </w:p>
          <w:p w14:paraId="3F3F0F50" w14:textId="77777777" w:rsidR="00783097" w:rsidRPr="002035F8" w:rsidRDefault="00783097" w:rsidP="00113B87">
            <w:pPr>
              <w:pStyle w:val="TableParagraph"/>
              <w:rPr>
                <w:spacing w:val="-2"/>
              </w:rPr>
            </w:pPr>
          </w:p>
        </w:tc>
      </w:tr>
    </w:tbl>
    <w:p w14:paraId="00A2039F" w14:textId="77777777" w:rsidR="00033C15" w:rsidRDefault="00033C15" w:rsidP="00033C15"/>
    <w:p w14:paraId="685465F4" w14:textId="77777777" w:rsidR="00E571D8" w:rsidRDefault="00E571D8" w:rsidP="00033C15"/>
    <w:tbl>
      <w:tblPr>
        <w:tblStyle w:val="TableGrid"/>
        <w:tblW w:w="5000" w:type="pct"/>
        <w:tblLook w:val="04A0" w:firstRow="1" w:lastRow="0" w:firstColumn="1" w:lastColumn="0" w:noHBand="0" w:noVBand="1"/>
      </w:tblPr>
      <w:tblGrid>
        <w:gridCol w:w="659"/>
        <w:gridCol w:w="4840"/>
        <w:gridCol w:w="3555"/>
      </w:tblGrid>
      <w:tr w:rsidR="00E16B85" w:rsidRPr="002035F8" w14:paraId="0F792B6F" w14:textId="77777777" w:rsidTr="00785BAC">
        <w:tc>
          <w:tcPr>
            <w:tcW w:w="5000" w:type="pct"/>
            <w:gridSpan w:val="3"/>
          </w:tcPr>
          <w:p w14:paraId="2DF79E1B" w14:textId="6F30DFF8" w:rsidR="00E16B85" w:rsidRPr="002035F8" w:rsidRDefault="00E16B85" w:rsidP="00785BAC">
            <w:pPr>
              <w:pStyle w:val="TableParagraph"/>
              <w:jc w:val="center"/>
              <w:rPr>
                <w:b/>
                <w:bCs/>
              </w:rPr>
            </w:pPr>
            <w:bookmarkStart w:id="248" w:name="_Hlk170138277"/>
            <w:bookmarkEnd w:id="247"/>
            <w:r w:rsidRPr="002035F8">
              <w:rPr>
                <w:b/>
                <w:bCs/>
              </w:rPr>
              <w:t>Krok 2: Przygotowanie do wykonania wstrzyknięcia</w:t>
            </w:r>
          </w:p>
        </w:tc>
      </w:tr>
      <w:tr w:rsidR="00E16B85" w:rsidRPr="002035F8" w14:paraId="7E48AEA6" w14:textId="77777777" w:rsidTr="00785BAC">
        <w:tc>
          <w:tcPr>
            <w:tcW w:w="364" w:type="pct"/>
            <w:tcBorders>
              <w:bottom w:val="single" w:sz="4" w:space="0" w:color="auto"/>
            </w:tcBorders>
          </w:tcPr>
          <w:p w14:paraId="3683E896" w14:textId="77777777" w:rsidR="00E16B85" w:rsidRPr="002035F8" w:rsidRDefault="00E16B85" w:rsidP="00785BAC">
            <w:pPr>
              <w:rPr>
                <w:bCs/>
              </w:rPr>
            </w:pPr>
            <w:r w:rsidRPr="002035F8">
              <w:rPr>
                <w:bCs/>
              </w:rPr>
              <w:t>A</w:t>
            </w:r>
          </w:p>
        </w:tc>
        <w:tc>
          <w:tcPr>
            <w:tcW w:w="4636" w:type="pct"/>
            <w:gridSpan w:val="2"/>
            <w:tcBorders>
              <w:bottom w:val="single" w:sz="4" w:space="0" w:color="auto"/>
            </w:tcBorders>
          </w:tcPr>
          <w:p w14:paraId="7D7EA339" w14:textId="77777777" w:rsidR="00E16B85" w:rsidRPr="002035F8" w:rsidRDefault="00E16B85" w:rsidP="00785BAC">
            <w:pPr>
              <w:pStyle w:val="TableParagraph"/>
            </w:pPr>
            <w:r w:rsidRPr="002035F8">
              <w:t>Starannie umyć ręce. Przygotować i oczyścić miejsce wstrzyknięcia.</w:t>
            </w:r>
          </w:p>
        </w:tc>
      </w:tr>
      <w:tr w:rsidR="00E16B85" w:rsidRPr="002035F8" w14:paraId="23CF28E6" w14:textId="77777777" w:rsidTr="00785BAC">
        <w:tc>
          <w:tcPr>
            <w:tcW w:w="3037" w:type="pct"/>
            <w:gridSpan w:val="2"/>
            <w:tcBorders>
              <w:right w:val="nil"/>
            </w:tcBorders>
          </w:tcPr>
          <w:p w14:paraId="45611AB4" w14:textId="77777777" w:rsidR="00E16B85" w:rsidRPr="002035F8" w:rsidRDefault="00E16B85" w:rsidP="00785BAC">
            <w:pPr>
              <w:spacing w:before="120" w:after="120"/>
              <w:jc w:val="right"/>
              <w:rPr>
                <w:lang w:val="en-US"/>
              </w:rPr>
            </w:pPr>
            <w:r w:rsidRPr="002035F8">
              <w:rPr>
                <w:noProof/>
                <w:lang w:eastAsia="pl-PL"/>
              </w:rPr>
              <w:drawing>
                <wp:inline distT="0" distB="0" distL="0" distR="0" wp14:anchorId="3001DD59" wp14:editId="529571AD">
                  <wp:extent cx="1905635" cy="26022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635" cy="2602230"/>
                          </a:xfrm>
                          <a:prstGeom prst="rect">
                            <a:avLst/>
                          </a:prstGeom>
                          <a:noFill/>
                          <a:ln>
                            <a:noFill/>
                          </a:ln>
                        </pic:spPr>
                      </pic:pic>
                    </a:graphicData>
                  </a:graphic>
                </wp:inline>
              </w:drawing>
            </w:r>
          </w:p>
        </w:tc>
        <w:tc>
          <w:tcPr>
            <w:tcW w:w="1963" w:type="pct"/>
            <w:tcBorders>
              <w:left w:val="nil"/>
            </w:tcBorders>
          </w:tcPr>
          <w:p w14:paraId="394A43BB" w14:textId="77777777" w:rsidR="00E16B85" w:rsidRPr="002035F8" w:rsidRDefault="00E16B85" w:rsidP="00785BAC"/>
          <w:p w14:paraId="71153CB0" w14:textId="77777777" w:rsidR="00E16B85" w:rsidRPr="002035F8" w:rsidRDefault="00E16B85" w:rsidP="00785BAC">
            <w:pPr>
              <w:pStyle w:val="TableParagraph"/>
            </w:pPr>
          </w:p>
          <w:p w14:paraId="56C63162" w14:textId="77777777" w:rsidR="00E16B85" w:rsidRPr="002035F8" w:rsidRDefault="00E16B85" w:rsidP="00785BAC">
            <w:pPr>
              <w:pStyle w:val="TableParagraph"/>
            </w:pPr>
          </w:p>
          <w:p w14:paraId="0C6169C7" w14:textId="77777777" w:rsidR="00E16B85" w:rsidRPr="002035F8" w:rsidRDefault="00E16B85" w:rsidP="00785BAC">
            <w:pPr>
              <w:pStyle w:val="TableParagraph"/>
            </w:pPr>
          </w:p>
          <w:p w14:paraId="10239D5C" w14:textId="77777777" w:rsidR="00E16B85" w:rsidRPr="002035F8" w:rsidRDefault="00E16B85" w:rsidP="00785BAC">
            <w:pPr>
              <w:pStyle w:val="TableParagraph"/>
              <w:rPr>
                <w:sz w:val="12"/>
                <w:szCs w:val="12"/>
              </w:rPr>
            </w:pPr>
          </w:p>
          <w:p w14:paraId="41589063" w14:textId="77777777" w:rsidR="00E16B85" w:rsidRPr="002035F8" w:rsidRDefault="00E16B85" w:rsidP="00E16B85">
            <w:pPr>
              <w:pStyle w:val="TableParagraph"/>
            </w:pPr>
            <w:r w:rsidRPr="002035F8">
              <w:t>Ramię</w:t>
            </w:r>
          </w:p>
          <w:p w14:paraId="7DA8081E" w14:textId="77777777" w:rsidR="00E16B85" w:rsidRPr="002035F8" w:rsidRDefault="00E16B85" w:rsidP="00E16B85">
            <w:pPr>
              <w:pStyle w:val="TableParagraph"/>
            </w:pPr>
          </w:p>
          <w:p w14:paraId="324C6527" w14:textId="77777777" w:rsidR="00E16B85" w:rsidRPr="002035F8" w:rsidRDefault="00E16B85" w:rsidP="00E16B85">
            <w:pPr>
              <w:pStyle w:val="TableParagraph"/>
              <w:rPr>
                <w:sz w:val="16"/>
                <w:szCs w:val="16"/>
              </w:rPr>
            </w:pPr>
          </w:p>
          <w:p w14:paraId="37D1658E" w14:textId="77777777" w:rsidR="00E16B85" w:rsidRPr="002035F8" w:rsidRDefault="00E16B85" w:rsidP="00E16B85">
            <w:pPr>
              <w:pStyle w:val="TableParagraph"/>
            </w:pPr>
            <w:r w:rsidRPr="002035F8">
              <w:t>Brzuch</w:t>
            </w:r>
          </w:p>
          <w:p w14:paraId="7731D100" w14:textId="77777777" w:rsidR="00E16B85" w:rsidRPr="002035F8" w:rsidRDefault="00E16B85" w:rsidP="00E16B85">
            <w:pPr>
              <w:pStyle w:val="TableParagraph"/>
            </w:pPr>
          </w:p>
          <w:p w14:paraId="4D2BD3BA" w14:textId="77777777" w:rsidR="00E16B85" w:rsidRPr="002035F8" w:rsidRDefault="00E16B85" w:rsidP="00E16B85">
            <w:pPr>
              <w:pStyle w:val="TableParagraph"/>
            </w:pPr>
          </w:p>
          <w:p w14:paraId="2566619C" w14:textId="77777777" w:rsidR="00E16B85" w:rsidRPr="002035F8" w:rsidRDefault="00E16B85" w:rsidP="00E16B85">
            <w:pPr>
              <w:pStyle w:val="TableParagraph"/>
            </w:pPr>
          </w:p>
          <w:p w14:paraId="63BB6BBF" w14:textId="77777777" w:rsidR="00E16B85" w:rsidRPr="002035F8" w:rsidRDefault="00E16B85" w:rsidP="00E16B85">
            <w:pPr>
              <w:pStyle w:val="TableParagraph"/>
              <w:rPr>
                <w:sz w:val="16"/>
                <w:szCs w:val="16"/>
              </w:rPr>
            </w:pPr>
          </w:p>
          <w:p w14:paraId="28216291" w14:textId="4DAFEA40" w:rsidR="00E16B85" w:rsidRPr="002035F8" w:rsidRDefault="009254B9" w:rsidP="00E16B85">
            <w:pPr>
              <w:pStyle w:val="TableParagraph"/>
            </w:pPr>
            <w:r w:rsidRPr="002035F8">
              <w:t>Górna</w:t>
            </w:r>
            <w:r w:rsidR="00E16B85" w:rsidRPr="002035F8">
              <w:t xml:space="preserve"> część uda</w:t>
            </w:r>
          </w:p>
        </w:tc>
      </w:tr>
      <w:tr w:rsidR="00E16B85" w:rsidRPr="002035F8" w14:paraId="21B21101" w14:textId="77777777" w:rsidTr="00785BAC">
        <w:tc>
          <w:tcPr>
            <w:tcW w:w="5000" w:type="pct"/>
            <w:gridSpan w:val="3"/>
            <w:tcBorders>
              <w:bottom w:val="nil"/>
            </w:tcBorders>
          </w:tcPr>
          <w:p w14:paraId="5D60B953" w14:textId="77777777" w:rsidR="00E16B85" w:rsidRPr="002035F8" w:rsidRDefault="00E16B85" w:rsidP="00E16B85">
            <w:pPr>
              <w:pStyle w:val="TableParagraph"/>
              <w:rPr>
                <w:b/>
              </w:rPr>
            </w:pPr>
            <w:r w:rsidRPr="002035F8">
              <w:rPr>
                <w:b/>
              </w:rPr>
              <w:t>Wstrzyknięcie można wykonać w:</w:t>
            </w:r>
          </w:p>
          <w:p w14:paraId="62B280B7" w14:textId="6777DC9F" w:rsidR="00E16B85" w:rsidRPr="002035F8" w:rsidRDefault="00DB3C73" w:rsidP="00E16B85">
            <w:pPr>
              <w:pStyle w:val="TableParagraph"/>
              <w:numPr>
                <w:ilvl w:val="0"/>
                <w:numId w:val="1"/>
              </w:numPr>
              <w:tabs>
                <w:tab w:val="left" w:pos="567"/>
              </w:tabs>
              <w:ind w:left="567" w:hanging="567"/>
            </w:pPr>
            <w:r w:rsidRPr="002035F8">
              <w:t>Górną</w:t>
            </w:r>
            <w:r w:rsidR="00E16B85" w:rsidRPr="002035F8">
              <w:t xml:space="preserve"> część uda pacjenta.</w:t>
            </w:r>
          </w:p>
          <w:p w14:paraId="7500C4F8" w14:textId="13ECA906" w:rsidR="00E16B85" w:rsidRPr="002035F8" w:rsidRDefault="00E16B85" w:rsidP="00E16B85">
            <w:pPr>
              <w:pStyle w:val="TableParagraph"/>
              <w:numPr>
                <w:ilvl w:val="0"/>
                <w:numId w:val="1"/>
              </w:numPr>
              <w:tabs>
                <w:tab w:val="left" w:pos="567"/>
              </w:tabs>
              <w:ind w:left="567" w:hanging="567"/>
            </w:pPr>
            <w:r w:rsidRPr="002035F8">
              <w:t>Brzuch, poza częścią znajdującą się w promieniu 5</w:t>
            </w:r>
            <w:r w:rsidR="00481431">
              <w:t> </w:t>
            </w:r>
            <w:r w:rsidRPr="002035F8">
              <w:t xml:space="preserve">cm </w:t>
            </w:r>
            <w:r w:rsidR="00DB3C73" w:rsidRPr="002035F8">
              <w:t>od</w:t>
            </w:r>
            <w:r w:rsidRPr="002035F8">
              <w:t xml:space="preserve"> pępka pacjenta.</w:t>
            </w:r>
          </w:p>
          <w:p w14:paraId="39914BCA" w14:textId="77777777" w:rsidR="00E16B85" w:rsidRPr="002035F8" w:rsidRDefault="00E16B85" w:rsidP="00E16B85">
            <w:pPr>
              <w:pStyle w:val="TableParagraph"/>
              <w:numPr>
                <w:ilvl w:val="0"/>
                <w:numId w:val="1"/>
              </w:numPr>
              <w:tabs>
                <w:tab w:val="left" w:pos="567"/>
              </w:tabs>
              <w:ind w:left="567" w:hanging="567"/>
            </w:pPr>
            <w:r w:rsidRPr="002035F8">
              <w:t xml:space="preserve">Zewnętrzną część ramienia (tylko jeśli wstrzyknięcie wykonuje pacjentowi inna osoba). </w:t>
            </w:r>
          </w:p>
          <w:p w14:paraId="16155B3A" w14:textId="78BB00AF" w:rsidR="00E16B85" w:rsidRPr="002035F8" w:rsidRDefault="00E16B85" w:rsidP="00E16B85">
            <w:pPr>
              <w:pStyle w:val="TableParagraph"/>
              <w:tabs>
                <w:tab w:val="left" w:pos="836"/>
                <w:tab w:val="left" w:pos="837"/>
              </w:tabs>
            </w:pPr>
            <w:r w:rsidRPr="002035F8">
              <w:t xml:space="preserve">Przetrzeć miejsce wstrzyknięcia </w:t>
            </w:r>
            <w:r w:rsidR="00DB3C73" w:rsidRPr="002035F8">
              <w:t>gazikiem</w:t>
            </w:r>
            <w:r w:rsidRPr="002035F8">
              <w:t xml:space="preserve"> nasączon</w:t>
            </w:r>
            <w:r w:rsidR="00DB3C73" w:rsidRPr="002035F8">
              <w:t>ym</w:t>
            </w:r>
            <w:r w:rsidRPr="002035F8">
              <w:t xml:space="preserve"> alkoholem. </w:t>
            </w:r>
            <w:r w:rsidR="00DB3C73" w:rsidRPr="002035F8">
              <w:t>Poczekać, aż skóra wyschnie</w:t>
            </w:r>
            <w:r w:rsidRPr="002035F8">
              <w:t>.</w:t>
            </w:r>
          </w:p>
          <w:p w14:paraId="4C59878D" w14:textId="77777777" w:rsidR="00E16B85" w:rsidRPr="002035F8" w:rsidRDefault="00E16B85" w:rsidP="00783097">
            <w:pPr>
              <w:pStyle w:val="TableParagraph"/>
            </w:pPr>
            <w:r w:rsidRPr="002035F8">
              <w:rPr>
                <w:b/>
              </w:rPr>
              <w:t xml:space="preserve">Nie dotykać </w:t>
            </w:r>
            <w:r w:rsidRPr="002035F8">
              <w:t>miejsca wstrzyknięcia przed wstrzyknięciem.</w:t>
            </w:r>
          </w:p>
        </w:tc>
      </w:tr>
      <w:tr w:rsidR="00783097" w:rsidRPr="002035F8" w14:paraId="34199785" w14:textId="77777777" w:rsidTr="00783097">
        <w:tc>
          <w:tcPr>
            <w:tcW w:w="5000" w:type="pct"/>
            <w:gridSpan w:val="3"/>
            <w:tcBorders>
              <w:top w:val="nil"/>
              <w:bottom w:val="single" w:sz="4" w:space="0" w:color="auto"/>
            </w:tcBorders>
          </w:tcPr>
          <w:p w14:paraId="732D8378" w14:textId="77777777" w:rsidR="00783097" w:rsidRPr="002035F8" w:rsidRDefault="00783097" w:rsidP="00783097">
            <w:pPr>
              <w:pStyle w:val="TableParagraph"/>
            </w:pPr>
            <w:r w:rsidRPr="002035F8">
              <w:rPr>
                <w:b/>
              </w:rPr>
              <w:t xml:space="preserve">Nie wstrzykiwać </w:t>
            </w:r>
            <w:r w:rsidRPr="002035F8">
              <w:t>w miejsca, gdzie skóra jest obolała, posiniaczona, czerwona lub twarda. Należy unikać wstrzykiwania w okolicach blizn lub znamion.</w:t>
            </w:r>
          </w:p>
        </w:tc>
      </w:tr>
    </w:tbl>
    <w:p w14:paraId="54D685C8" w14:textId="77777777" w:rsidR="00E16B85" w:rsidRPr="002035F8" w:rsidRDefault="00E16B85" w:rsidP="00E16B85"/>
    <w:tbl>
      <w:tblPr>
        <w:tblStyle w:val="TableGrid"/>
        <w:tblW w:w="5000" w:type="pct"/>
        <w:tblLook w:val="04A0" w:firstRow="1" w:lastRow="0" w:firstColumn="1" w:lastColumn="0" w:noHBand="0" w:noVBand="1"/>
      </w:tblPr>
      <w:tblGrid>
        <w:gridCol w:w="659"/>
        <w:gridCol w:w="8395"/>
      </w:tblGrid>
      <w:tr w:rsidR="00DB3C73" w:rsidRPr="002035F8" w14:paraId="7AF2DBE5" w14:textId="77777777" w:rsidTr="00785BAC">
        <w:tc>
          <w:tcPr>
            <w:tcW w:w="364" w:type="pct"/>
            <w:tcBorders>
              <w:bottom w:val="single" w:sz="4" w:space="0" w:color="auto"/>
            </w:tcBorders>
          </w:tcPr>
          <w:p w14:paraId="44D739E6" w14:textId="77777777" w:rsidR="00DB3C73" w:rsidRPr="002035F8" w:rsidRDefault="00DB3C73" w:rsidP="00DB3C73">
            <w:pPr>
              <w:pStyle w:val="TableParagraph"/>
            </w:pPr>
            <w:r w:rsidRPr="002035F8">
              <w:t>B</w:t>
            </w:r>
          </w:p>
        </w:tc>
        <w:tc>
          <w:tcPr>
            <w:tcW w:w="4636" w:type="pct"/>
            <w:tcBorders>
              <w:bottom w:val="single" w:sz="4" w:space="0" w:color="auto"/>
            </w:tcBorders>
          </w:tcPr>
          <w:p w14:paraId="0FD50A25" w14:textId="53482A83" w:rsidR="00DB3C73" w:rsidRPr="002035F8" w:rsidRDefault="00DB3C73" w:rsidP="00DB3C73">
            <w:pPr>
              <w:pStyle w:val="TableParagraph"/>
            </w:pPr>
            <w:r w:rsidRPr="002035F8">
              <w:rPr>
                <w:lang w:val="pl"/>
              </w:rPr>
              <w:t>Ostrożnie zdjąć szarą nasadkę igły prosto do zewnątrz i z dala od ciała.</w:t>
            </w:r>
          </w:p>
        </w:tc>
      </w:tr>
      <w:tr w:rsidR="00E16B85" w:rsidRPr="002035F8" w14:paraId="062A87BA" w14:textId="77777777" w:rsidTr="00785BAC">
        <w:trPr>
          <w:trHeight w:val="168"/>
        </w:trPr>
        <w:tc>
          <w:tcPr>
            <w:tcW w:w="5000" w:type="pct"/>
            <w:gridSpan w:val="2"/>
          </w:tcPr>
          <w:p w14:paraId="51EAD1B5" w14:textId="77777777" w:rsidR="00E16B85" w:rsidRPr="002035F8" w:rsidRDefault="00E16B85" w:rsidP="00785BAC">
            <w:pPr>
              <w:jc w:val="center"/>
            </w:pPr>
          </w:p>
          <w:p w14:paraId="387BEDC9" w14:textId="77777777" w:rsidR="00E16B85" w:rsidRPr="002035F8" w:rsidRDefault="00E16B85" w:rsidP="00785BAC">
            <w:pPr>
              <w:jc w:val="center"/>
            </w:pPr>
            <w:r w:rsidRPr="002035F8">
              <w:rPr>
                <w:noProof/>
                <w:sz w:val="20"/>
                <w:lang w:eastAsia="pl-PL"/>
              </w:rPr>
              <w:drawing>
                <wp:inline distT="0" distB="0" distL="0" distR="0" wp14:anchorId="37F8CF5B" wp14:editId="5F37A52E">
                  <wp:extent cx="2724017" cy="162775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1080" cy="1637951"/>
                          </a:xfrm>
                          <a:prstGeom prst="rect">
                            <a:avLst/>
                          </a:prstGeom>
                          <a:noFill/>
                          <a:ln>
                            <a:noFill/>
                          </a:ln>
                        </pic:spPr>
                      </pic:pic>
                    </a:graphicData>
                  </a:graphic>
                </wp:inline>
              </w:drawing>
            </w:r>
          </w:p>
          <w:p w14:paraId="055E1A7B" w14:textId="77777777" w:rsidR="00E16B85" w:rsidRPr="002035F8" w:rsidRDefault="00E16B85" w:rsidP="00785BAC">
            <w:pPr>
              <w:jc w:val="center"/>
            </w:pPr>
          </w:p>
        </w:tc>
      </w:tr>
      <w:tr w:rsidR="00783097" w:rsidRPr="002035F8" w14:paraId="0EFAB79F" w14:textId="77777777" w:rsidTr="00DB3C73">
        <w:trPr>
          <w:trHeight w:val="748"/>
        </w:trPr>
        <w:tc>
          <w:tcPr>
            <w:tcW w:w="5000" w:type="pct"/>
            <w:gridSpan w:val="2"/>
          </w:tcPr>
          <w:p w14:paraId="42C8087F" w14:textId="3872F8CC" w:rsidR="00783097" w:rsidRPr="002035F8" w:rsidRDefault="00783097" w:rsidP="00783097">
            <w:pPr>
              <w:ind w:left="108" w:right="589"/>
            </w:pPr>
            <w:r w:rsidRPr="002035F8">
              <w:rPr>
                <w:b/>
                <w:bCs/>
                <w:lang w:val="pl"/>
              </w:rPr>
              <w:t xml:space="preserve">Ostrzeżenie/środek ostrożności: </w:t>
            </w:r>
            <w:r w:rsidRPr="002035F8">
              <w:rPr>
                <w:lang w:val="pl"/>
              </w:rPr>
              <w:t>NIE przekręcać osłony igły ani nie naciskać na igłę lub tłok. Pociągnąć osłonę igły prost</w:t>
            </w:r>
            <w:r w:rsidR="00DB3C73" w:rsidRPr="002035F8">
              <w:rPr>
                <w:lang w:val="pl"/>
              </w:rPr>
              <w:t>ym ruchem</w:t>
            </w:r>
            <w:r w:rsidRPr="002035F8">
              <w:rPr>
                <w:lang w:val="pl"/>
              </w:rPr>
              <w:t xml:space="preserve">, jak </w:t>
            </w:r>
            <w:r w:rsidR="009A556F" w:rsidRPr="002035F8">
              <w:rPr>
                <w:lang w:val="pl"/>
              </w:rPr>
              <w:t>pokazano</w:t>
            </w:r>
            <w:r w:rsidR="00DB3C73" w:rsidRPr="002035F8">
              <w:rPr>
                <w:lang w:val="pl"/>
              </w:rPr>
              <w:t xml:space="preserve"> na ilustracji,</w:t>
            </w:r>
            <w:r w:rsidRPr="002035F8">
              <w:rPr>
                <w:lang w:val="pl"/>
              </w:rPr>
              <w:t xml:space="preserve"> i obchodzić się z osłoną tak, aby uniknąć obrażeń lub </w:t>
            </w:r>
            <w:r w:rsidR="00DB3C73" w:rsidRPr="002035F8">
              <w:rPr>
                <w:lang w:val="pl"/>
              </w:rPr>
              <w:t>wygięć</w:t>
            </w:r>
          </w:p>
        </w:tc>
      </w:tr>
    </w:tbl>
    <w:p w14:paraId="4836C3EF" w14:textId="77777777" w:rsidR="00E16B85" w:rsidRPr="002035F8" w:rsidRDefault="00E16B85" w:rsidP="00E16B85"/>
    <w:p w14:paraId="7F10222E" w14:textId="77777777" w:rsidR="000571E8" w:rsidRPr="002035F8" w:rsidRDefault="000571E8" w:rsidP="00E16B85"/>
    <w:p w14:paraId="28FC3566" w14:textId="77777777" w:rsidR="000571E8" w:rsidRPr="002035F8" w:rsidRDefault="000571E8" w:rsidP="00E16B85"/>
    <w:p w14:paraId="6E99591A" w14:textId="77777777" w:rsidR="000571E8" w:rsidRDefault="000571E8" w:rsidP="00E16B85"/>
    <w:p w14:paraId="3D7EFFD4" w14:textId="77777777" w:rsidR="00993F29" w:rsidRDefault="00993F29" w:rsidP="00E16B85"/>
    <w:p w14:paraId="23230ED7" w14:textId="77777777" w:rsidR="00993F29" w:rsidRDefault="00993F29" w:rsidP="00E16B85"/>
    <w:p w14:paraId="1223A0EC" w14:textId="77777777" w:rsidR="00993F29" w:rsidRDefault="00993F29" w:rsidP="00E16B85"/>
    <w:p w14:paraId="0843C0A4" w14:textId="77777777" w:rsidR="00993F29" w:rsidRDefault="00993F29" w:rsidP="00E16B85"/>
    <w:p w14:paraId="3FB4112D" w14:textId="77777777" w:rsidR="00993F29" w:rsidRDefault="00993F29" w:rsidP="00E16B85"/>
    <w:p w14:paraId="7C51E3E2" w14:textId="77777777" w:rsidR="00993F29" w:rsidRDefault="00993F29" w:rsidP="00E16B85"/>
    <w:p w14:paraId="5E7F5CE0" w14:textId="77777777" w:rsidR="00993F29" w:rsidRDefault="00993F29" w:rsidP="00E16B85"/>
    <w:p w14:paraId="3BD6299E" w14:textId="77777777" w:rsidR="00993F29" w:rsidRPr="002035F8" w:rsidRDefault="00993F29" w:rsidP="00E16B85"/>
    <w:tbl>
      <w:tblPr>
        <w:tblStyle w:val="TableGrid"/>
        <w:tblW w:w="5000" w:type="pct"/>
        <w:tblLook w:val="04A0" w:firstRow="1" w:lastRow="0" w:firstColumn="1" w:lastColumn="0" w:noHBand="0" w:noVBand="1"/>
      </w:tblPr>
      <w:tblGrid>
        <w:gridCol w:w="1965"/>
        <w:gridCol w:w="7089"/>
      </w:tblGrid>
      <w:tr w:rsidR="00E16B85" w:rsidRPr="002035F8" w14:paraId="240CBA64" w14:textId="77777777" w:rsidTr="00783097">
        <w:tc>
          <w:tcPr>
            <w:tcW w:w="1085" w:type="pct"/>
            <w:tcBorders>
              <w:bottom w:val="single" w:sz="4" w:space="0" w:color="auto"/>
            </w:tcBorders>
          </w:tcPr>
          <w:p w14:paraId="78079165" w14:textId="77777777" w:rsidR="00E16B85" w:rsidRPr="002035F8" w:rsidRDefault="00E16B85" w:rsidP="00785BAC">
            <w:pPr>
              <w:pStyle w:val="TableParagraph"/>
            </w:pPr>
            <w:r w:rsidRPr="002035F8">
              <w:t>C</w:t>
            </w:r>
          </w:p>
        </w:tc>
        <w:tc>
          <w:tcPr>
            <w:tcW w:w="3915" w:type="pct"/>
            <w:tcBorders>
              <w:bottom w:val="single" w:sz="4" w:space="0" w:color="auto"/>
            </w:tcBorders>
          </w:tcPr>
          <w:p w14:paraId="5561CD45" w14:textId="2B56C97C" w:rsidR="00E16B85" w:rsidRPr="002035F8" w:rsidRDefault="00A96D6F" w:rsidP="00785BAC">
            <w:pPr>
              <w:pStyle w:val="TableParagraph"/>
            </w:pPr>
            <w:r w:rsidRPr="002035F8">
              <w:t>C</w:t>
            </w:r>
            <w:r w:rsidR="00E16B85" w:rsidRPr="002035F8">
              <w:t xml:space="preserve">hwycić palcami miejsce wstrzyknięcia, </w:t>
            </w:r>
            <w:r w:rsidRPr="002035F8">
              <w:t>a</w:t>
            </w:r>
            <w:r w:rsidR="00E16B85" w:rsidRPr="002035F8">
              <w:t>by utworzyć stabilną powierzchnię.</w:t>
            </w:r>
          </w:p>
        </w:tc>
      </w:tr>
      <w:tr w:rsidR="00E16B85" w:rsidRPr="002035F8" w14:paraId="2EF6B9BE" w14:textId="77777777" w:rsidTr="00785BAC">
        <w:trPr>
          <w:trHeight w:val="61"/>
        </w:trPr>
        <w:tc>
          <w:tcPr>
            <w:tcW w:w="5000" w:type="pct"/>
            <w:gridSpan w:val="2"/>
            <w:tcBorders>
              <w:bottom w:val="nil"/>
            </w:tcBorders>
          </w:tcPr>
          <w:p w14:paraId="17575E81" w14:textId="77777777" w:rsidR="00E16B85" w:rsidRPr="002035F8" w:rsidRDefault="00E16B85" w:rsidP="00785BAC">
            <w:pPr>
              <w:jc w:val="center"/>
            </w:pPr>
          </w:p>
          <w:p w14:paraId="0DD13BFB" w14:textId="77777777" w:rsidR="00E16B85" w:rsidRPr="002035F8" w:rsidRDefault="00E16B85" w:rsidP="00785BAC">
            <w:pPr>
              <w:jc w:val="center"/>
            </w:pPr>
            <w:r w:rsidRPr="002035F8">
              <w:rPr>
                <w:noProof/>
                <w:sz w:val="20"/>
                <w:lang w:eastAsia="pl-PL"/>
              </w:rPr>
              <w:drawing>
                <wp:inline distT="0" distB="0" distL="0" distR="0" wp14:anchorId="74C8CEB8" wp14:editId="56AF5018">
                  <wp:extent cx="2992582" cy="173859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1825" cy="1749778"/>
                          </a:xfrm>
                          <a:prstGeom prst="rect">
                            <a:avLst/>
                          </a:prstGeom>
                          <a:noFill/>
                          <a:ln>
                            <a:noFill/>
                          </a:ln>
                        </pic:spPr>
                      </pic:pic>
                    </a:graphicData>
                  </a:graphic>
                </wp:inline>
              </w:drawing>
            </w:r>
          </w:p>
        </w:tc>
      </w:tr>
      <w:tr w:rsidR="00783097" w:rsidRPr="002035F8" w14:paraId="667941E1" w14:textId="77777777" w:rsidTr="00783097">
        <w:tc>
          <w:tcPr>
            <w:tcW w:w="5000" w:type="pct"/>
            <w:gridSpan w:val="2"/>
            <w:tcBorders>
              <w:top w:val="nil"/>
            </w:tcBorders>
          </w:tcPr>
          <w:p w14:paraId="256D2034" w14:textId="126FEA74" w:rsidR="00783097" w:rsidRPr="002035F8" w:rsidRDefault="00783097" w:rsidP="00783097">
            <w:pPr>
              <w:spacing w:after="60"/>
            </w:pPr>
            <w:r w:rsidRPr="002035F8">
              <w:rPr>
                <w:b/>
                <w:bCs/>
                <w:lang w:val="pl"/>
              </w:rPr>
              <w:t xml:space="preserve">Ostrzeżenie/środek ostrożności: </w:t>
            </w:r>
            <w:r w:rsidRPr="002035F8">
              <w:t xml:space="preserve">Ważne, aby w trakcie wstrzykiwania </w:t>
            </w:r>
            <w:r w:rsidR="00A96D6F" w:rsidRPr="002035F8">
              <w:t xml:space="preserve">cały czas </w:t>
            </w:r>
            <w:r w:rsidRPr="002035F8">
              <w:t xml:space="preserve">trzymać skórę </w:t>
            </w:r>
            <w:r w:rsidR="00CA4C71" w:rsidRPr="002035F8">
              <w:t xml:space="preserve">między </w:t>
            </w:r>
            <w:r w:rsidRPr="002035F8">
              <w:t>palcami.</w:t>
            </w:r>
          </w:p>
        </w:tc>
      </w:tr>
    </w:tbl>
    <w:p w14:paraId="4FDB271F" w14:textId="77777777" w:rsidR="000F1FB4" w:rsidRPr="002035F8" w:rsidRDefault="000F1FB4" w:rsidP="001F4671"/>
    <w:tbl>
      <w:tblPr>
        <w:tblStyle w:val="TableGrid"/>
        <w:tblW w:w="5000" w:type="pct"/>
        <w:tblLook w:val="04A0" w:firstRow="1" w:lastRow="0" w:firstColumn="1" w:lastColumn="0" w:noHBand="0" w:noVBand="1"/>
      </w:tblPr>
      <w:tblGrid>
        <w:gridCol w:w="659"/>
        <w:gridCol w:w="8395"/>
      </w:tblGrid>
      <w:tr w:rsidR="001F4671" w:rsidRPr="002035F8" w14:paraId="010AC38D" w14:textId="77777777" w:rsidTr="00785BAC">
        <w:tc>
          <w:tcPr>
            <w:tcW w:w="5000" w:type="pct"/>
            <w:gridSpan w:val="2"/>
            <w:tcBorders>
              <w:bottom w:val="single" w:sz="4" w:space="0" w:color="auto"/>
            </w:tcBorders>
          </w:tcPr>
          <w:bookmarkEnd w:id="248"/>
          <w:p w14:paraId="62DADADA" w14:textId="44AE5648" w:rsidR="001F4671" w:rsidRPr="002035F8" w:rsidRDefault="001F4671" w:rsidP="00785BAC">
            <w:pPr>
              <w:pStyle w:val="TableParagraph"/>
              <w:jc w:val="center"/>
              <w:rPr>
                <w:b/>
                <w:bCs/>
              </w:rPr>
            </w:pPr>
            <w:r w:rsidRPr="002035F8">
              <w:rPr>
                <w:b/>
                <w:bCs/>
              </w:rPr>
              <w:t>Krok 3: Wstrzyknięcie</w:t>
            </w:r>
          </w:p>
        </w:tc>
      </w:tr>
      <w:tr w:rsidR="001F4671" w:rsidRPr="002035F8" w14:paraId="29953424" w14:textId="77777777" w:rsidTr="00785BAC">
        <w:tc>
          <w:tcPr>
            <w:tcW w:w="364" w:type="pct"/>
            <w:tcBorders>
              <w:bottom w:val="single" w:sz="4" w:space="0" w:color="auto"/>
            </w:tcBorders>
          </w:tcPr>
          <w:p w14:paraId="14FCB059" w14:textId="77777777" w:rsidR="001F4671" w:rsidRPr="002035F8" w:rsidRDefault="001F4671" w:rsidP="00785BAC">
            <w:pPr>
              <w:rPr>
                <w:bCs/>
              </w:rPr>
            </w:pPr>
            <w:r w:rsidRPr="002035F8">
              <w:rPr>
                <w:bCs/>
              </w:rPr>
              <w:t>A</w:t>
            </w:r>
          </w:p>
        </w:tc>
        <w:tc>
          <w:tcPr>
            <w:tcW w:w="4636" w:type="pct"/>
            <w:tcBorders>
              <w:bottom w:val="single" w:sz="4" w:space="0" w:color="auto"/>
            </w:tcBorders>
          </w:tcPr>
          <w:p w14:paraId="3D05FBAF" w14:textId="24E325FF" w:rsidR="001F4671" w:rsidRPr="002035F8" w:rsidRDefault="00A96D6F" w:rsidP="00783097">
            <w:pPr>
              <w:tabs>
                <w:tab w:val="left" w:pos="838"/>
                <w:tab w:val="left" w:pos="839"/>
              </w:tabs>
              <w:ind w:right="199"/>
            </w:pPr>
            <w:r w:rsidRPr="002035F8">
              <w:t>Cały czas t</w:t>
            </w:r>
            <w:r w:rsidR="001F4671" w:rsidRPr="002035F8">
              <w:t>rzymać skórę</w:t>
            </w:r>
            <w:r w:rsidRPr="002035F8">
              <w:t xml:space="preserve"> między palcami</w:t>
            </w:r>
            <w:r w:rsidR="001F4671" w:rsidRPr="002035F8">
              <w:t>. WPROWADZIĆ igłę w skórę</w:t>
            </w:r>
            <w:r w:rsidR="00783097" w:rsidRPr="002035F8">
              <w:t xml:space="preserve">. </w:t>
            </w:r>
            <w:r w:rsidR="00CA4C71" w:rsidRPr="002035F8">
              <w:rPr>
                <w:lang w:val="pl"/>
              </w:rPr>
              <w:t>Na</w:t>
            </w:r>
            <w:r w:rsidR="00783097" w:rsidRPr="002035F8">
              <w:rPr>
                <w:lang w:val="pl"/>
              </w:rPr>
              <w:t xml:space="preserve">cisnąć tłok, </w:t>
            </w:r>
            <w:r w:rsidR="00CA4C71" w:rsidRPr="002035F8">
              <w:rPr>
                <w:lang w:val="pl"/>
              </w:rPr>
              <w:t>jednocześnie opierając palce na oparciu.</w:t>
            </w:r>
          </w:p>
        </w:tc>
      </w:tr>
      <w:tr w:rsidR="001F4671" w:rsidRPr="002035F8" w14:paraId="661E118B" w14:textId="77777777" w:rsidTr="00785BAC">
        <w:trPr>
          <w:trHeight w:val="61"/>
        </w:trPr>
        <w:tc>
          <w:tcPr>
            <w:tcW w:w="5000" w:type="pct"/>
            <w:gridSpan w:val="2"/>
          </w:tcPr>
          <w:p w14:paraId="5BFE16DA" w14:textId="77777777" w:rsidR="001F4671" w:rsidRPr="002035F8" w:rsidRDefault="001F4671" w:rsidP="00785BAC">
            <w:pPr>
              <w:jc w:val="center"/>
            </w:pPr>
          </w:p>
          <w:p w14:paraId="3DBF97DD" w14:textId="77777777" w:rsidR="001F4671" w:rsidRPr="002035F8" w:rsidRDefault="001F4671" w:rsidP="00785BAC">
            <w:pPr>
              <w:jc w:val="center"/>
            </w:pPr>
            <w:r w:rsidRPr="002035F8">
              <w:rPr>
                <w:noProof/>
                <w:sz w:val="20"/>
                <w:lang w:eastAsia="pl-PL"/>
              </w:rPr>
              <w:drawing>
                <wp:inline distT="0" distB="0" distL="0" distR="0" wp14:anchorId="107DE573" wp14:editId="48D82918">
                  <wp:extent cx="3532472" cy="1632537"/>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7514" cy="1639488"/>
                          </a:xfrm>
                          <a:prstGeom prst="rect">
                            <a:avLst/>
                          </a:prstGeom>
                          <a:noFill/>
                          <a:ln>
                            <a:noFill/>
                          </a:ln>
                        </pic:spPr>
                      </pic:pic>
                    </a:graphicData>
                  </a:graphic>
                </wp:inline>
              </w:drawing>
            </w:r>
          </w:p>
          <w:p w14:paraId="7A31DDFC" w14:textId="02A47677" w:rsidR="001F4671" w:rsidRPr="002035F8" w:rsidRDefault="00783097" w:rsidP="00783097">
            <w:pPr>
              <w:spacing w:after="120"/>
            </w:pPr>
            <w:r w:rsidRPr="002035F8">
              <w:rPr>
                <w:b/>
                <w:bCs/>
                <w:lang w:val="pl"/>
              </w:rPr>
              <w:t xml:space="preserve">Ostrzeżenie/środek ostrożności: </w:t>
            </w:r>
            <w:r w:rsidR="001F4671" w:rsidRPr="002035F8">
              <w:rPr>
                <w:b/>
              </w:rPr>
              <w:t xml:space="preserve">Nie dotykać </w:t>
            </w:r>
            <w:r w:rsidR="001F4671" w:rsidRPr="002035F8">
              <w:t>oczyszczonego fragmentu skóry.</w:t>
            </w:r>
          </w:p>
        </w:tc>
      </w:tr>
    </w:tbl>
    <w:p w14:paraId="2A93EB39" w14:textId="77777777" w:rsidR="001F4671" w:rsidRPr="002035F8" w:rsidRDefault="001F4671" w:rsidP="001F4671"/>
    <w:tbl>
      <w:tblPr>
        <w:tblStyle w:val="TableGrid"/>
        <w:tblW w:w="5000" w:type="pct"/>
        <w:tblLook w:val="04A0" w:firstRow="1" w:lastRow="0" w:firstColumn="1" w:lastColumn="0" w:noHBand="0" w:noVBand="1"/>
      </w:tblPr>
      <w:tblGrid>
        <w:gridCol w:w="1385"/>
        <w:gridCol w:w="7669"/>
      </w:tblGrid>
      <w:tr w:rsidR="001F4671" w:rsidRPr="002035F8" w14:paraId="39801F44" w14:textId="77777777" w:rsidTr="00783097">
        <w:tc>
          <w:tcPr>
            <w:tcW w:w="765" w:type="pct"/>
            <w:tcBorders>
              <w:bottom w:val="single" w:sz="4" w:space="0" w:color="auto"/>
            </w:tcBorders>
          </w:tcPr>
          <w:p w14:paraId="07B3A880" w14:textId="77777777" w:rsidR="001F4671" w:rsidRPr="002035F8" w:rsidRDefault="001F4671" w:rsidP="00785BAC">
            <w:pPr>
              <w:pStyle w:val="TableParagraph"/>
            </w:pPr>
            <w:r w:rsidRPr="002035F8">
              <w:t>B</w:t>
            </w:r>
          </w:p>
        </w:tc>
        <w:tc>
          <w:tcPr>
            <w:tcW w:w="4235" w:type="pct"/>
            <w:tcBorders>
              <w:bottom w:val="single" w:sz="4" w:space="0" w:color="auto"/>
            </w:tcBorders>
          </w:tcPr>
          <w:p w14:paraId="1253F239" w14:textId="3ED67C1F" w:rsidR="001F4671" w:rsidRPr="002035F8" w:rsidRDefault="001F4671" w:rsidP="00785BAC">
            <w:pPr>
              <w:pStyle w:val="TableParagraph"/>
            </w:pPr>
            <w:r w:rsidRPr="002035F8">
              <w:t>NACISKAĆ na tłok powoli i równomiernie, aż poczuje się lub usłyszy „</w:t>
            </w:r>
            <w:r w:rsidR="00CA4C71" w:rsidRPr="002035F8">
              <w:t>kliknięcie</w:t>
            </w:r>
            <w:r w:rsidRPr="002035F8">
              <w:t xml:space="preserve">”. </w:t>
            </w:r>
            <w:r w:rsidR="00CA4C71" w:rsidRPr="002035F8">
              <w:t>Po kliknięciu docisnąć</w:t>
            </w:r>
            <w:r w:rsidRPr="002035F8">
              <w:t xml:space="preserve"> jednostajnym ruchem</w:t>
            </w:r>
            <w:r w:rsidR="00783097" w:rsidRPr="002035F8">
              <w:t xml:space="preserve">. </w:t>
            </w:r>
            <w:r w:rsidR="00CA4C71" w:rsidRPr="002035F8">
              <w:rPr>
                <w:lang w:val="pl"/>
              </w:rPr>
              <w:t>System zabezpieczający uruchomi się dopiero po podaniu całej dawki.</w:t>
            </w:r>
          </w:p>
        </w:tc>
      </w:tr>
      <w:tr w:rsidR="001F4671" w:rsidRPr="002035F8" w14:paraId="3C7493CA" w14:textId="77777777" w:rsidTr="00785BAC">
        <w:trPr>
          <w:trHeight w:val="61"/>
        </w:trPr>
        <w:tc>
          <w:tcPr>
            <w:tcW w:w="5000" w:type="pct"/>
            <w:gridSpan w:val="2"/>
            <w:tcBorders>
              <w:bottom w:val="nil"/>
            </w:tcBorders>
          </w:tcPr>
          <w:p w14:paraId="033C5424" w14:textId="77777777" w:rsidR="001F4671" w:rsidRPr="002035F8" w:rsidRDefault="001F4671" w:rsidP="00785BAC">
            <w:pPr>
              <w:spacing w:before="120"/>
              <w:jc w:val="center"/>
            </w:pPr>
            <w:r w:rsidRPr="002035F8">
              <w:rPr>
                <w:noProof/>
                <w:sz w:val="20"/>
                <w:lang w:eastAsia="pl-PL"/>
              </w:rPr>
              <w:lastRenderedPageBreak/>
              <mc:AlternateContent>
                <mc:Choice Requires="wps">
                  <w:drawing>
                    <wp:anchor distT="0" distB="0" distL="114300" distR="114300" simplePos="0" relativeHeight="251656704" behindDoc="0" locked="0" layoutInCell="1" allowOverlap="1" wp14:anchorId="27AD6007" wp14:editId="6D915758">
                      <wp:simplePos x="0" y="0"/>
                      <wp:positionH relativeFrom="column">
                        <wp:posOffset>1139601</wp:posOffset>
                      </wp:positionH>
                      <wp:positionV relativeFrom="paragraph">
                        <wp:posOffset>145079</wp:posOffset>
                      </wp:positionV>
                      <wp:extent cx="1451455" cy="1039078"/>
                      <wp:effectExtent l="0" t="0" r="15875" b="27940"/>
                      <wp:wrapNone/>
                      <wp:docPr id="22" name="Star: 16 Points 31"/>
                      <wp:cNvGraphicFramePr/>
                      <a:graphic xmlns:a="http://schemas.openxmlformats.org/drawingml/2006/main">
                        <a:graphicData uri="http://schemas.microsoft.com/office/word/2010/wordprocessingShape">
                          <wps:wsp>
                            <wps:cNvSpPr/>
                            <wps:spPr>
                              <a:xfrm>
                                <a:off x="0" y="0"/>
                                <a:ext cx="1451455" cy="1039078"/>
                              </a:xfrm>
                              <a:custGeom>
                                <a:avLst/>
                                <a:gdLst>
                                  <a:gd name="connsiteX0" fmla="*/ 0 w 1321435"/>
                                  <a:gd name="connsiteY0" fmla="*/ 439738 h 879475"/>
                                  <a:gd name="connsiteX1" fmla="*/ 174699 w 1321435"/>
                                  <a:gd name="connsiteY1" fmla="*/ 375396 h 879475"/>
                                  <a:gd name="connsiteX2" fmla="*/ 50294 w 1321435"/>
                                  <a:gd name="connsiteY2" fmla="*/ 271459 h 879475"/>
                                  <a:gd name="connsiteX3" fmla="*/ 248692 w 1321435"/>
                                  <a:gd name="connsiteY3" fmla="*/ 256509 h 879475"/>
                                  <a:gd name="connsiteX4" fmla="*/ 193518 w 1321435"/>
                                  <a:gd name="connsiteY4" fmla="*/ 128795 h 879475"/>
                                  <a:gd name="connsiteX5" fmla="*/ 385411 w 1321435"/>
                                  <a:gd name="connsiteY5" fmla="*/ 165516 h 879475"/>
                                  <a:gd name="connsiteX6" fmla="*/ 407874 w 1321435"/>
                                  <a:gd name="connsiteY6" fmla="*/ 33473 h 879475"/>
                                  <a:gd name="connsiteX7" fmla="*/ 564043 w 1321435"/>
                                  <a:gd name="connsiteY7" fmla="*/ 116270 h 879475"/>
                                  <a:gd name="connsiteX8" fmla="*/ 660718 w 1321435"/>
                                  <a:gd name="connsiteY8" fmla="*/ 0 h 879475"/>
                                  <a:gd name="connsiteX9" fmla="*/ 757392 w 1321435"/>
                                  <a:gd name="connsiteY9" fmla="*/ 116270 h 879475"/>
                                  <a:gd name="connsiteX10" fmla="*/ 913561 w 1321435"/>
                                  <a:gd name="connsiteY10" fmla="*/ 33473 h 879475"/>
                                  <a:gd name="connsiteX11" fmla="*/ 936024 w 1321435"/>
                                  <a:gd name="connsiteY11" fmla="*/ 165516 h 879475"/>
                                  <a:gd name="connsiteX12" fmla="*/ 1127917 w 1321435"/>
                                  <a:gd name="connsiteY12" fmla="*/ 128795 h 879475"/>
                                  <a:gd name="connsiteX13" fmla="*/ 1072743 w 1321435"/>
                                  <a:gd name="connsiteY13" fmla="*/ 256509 h 879475"/>
                                  <a:gd name="connsiteX14" fmla="*/ 1271141 w 1321435"/>
                                  <a:gd name="connsiteY14" fmla="*/ 271459 h 879475"/>
                                  <a:gd name="connsiteX15" fmla="*/ 1146736 w 1321435"/>
                                  <a:gd name="connsiteY15" fmla="*/ 375396 h 879475"/>
                                  <a:gd name="connsiteX16" fmla="*/ 1321435 w 1321435"/>
                                  <a:gd name="connsiteY16" fmla="*/ 439738 h 879475"/>
                                  <a:gd name="connsiteX17" fmla="*/ 1146736 w 1321435"/>
                                  <a:gd name="connsiteY17" fmla="*/ 504079 h 879475"/>
                                  <a:gd name="connsiteX18" fmla="*/ 1271141 w 1321435"/>
                                  <a:gd name="connsiteY18" fmla="*/ 608016 h 879475"/>
                                  <a:gd name="connsiteX19" fmla="*/ 1072743 w 1321435"/>
                                  <a:gd name="connsiteY19" fmla="*/ 622966 h 879475"/>
                                  <a:gd name="connsiteX20" fmla="*/ 1127917 w 1321435"/>
                                  <a:gd name="connsiteY20" fmla="*/ 750680 h 879475"/>
                                  <a:gd name="connsiteX21" fmla="*/ 936024 w 1321435"/>
                                  <a:gd name="connsiteY21" fmla="*/ 713959 h 879475"/>
                                  <a:gd name="connsiteX22" fmla="*/ 913561 w 1321435"/>
                                  <a:gd name="connsiteY22" fmla="*/ 846002 h 879475"/>
                                  <a:gd name="connsiteX23" fmla="*/ 757392 w 1321435"/>
                                  <a:gd name="connsiteY23" fmla="*/ 763205 h 879475"/>
                                  <a:gd name="connsiteX24" fmla="*/ 660718 w 1321435"/>
                                  <a:gd name="connsiteY24" fmla="*/ 879475 h 879475"/>
                                  <a:gd name="connsiteX25" fmla="*/ 564043 w 1321435"/>
                                  <a:gd name="connsiteY25" fmla="*/ 763205 h 879475"/>
                                  <a:gd name="connsiteX26" fmla="*/ 407874 w 1321435"/>
                                  <a:gd name="connsiteY26" fmla="*/ 846002 h 879475"/>
                                  <a:gd name="connsiteX27" fmla="*/ 385411 w 1321435"/>
                                  <a:gd name="connsiteY27" fmla="*/ 713959 h 879475"/>
                                  <a:gd name="connsiteX28" fmla="*/ 193518 w 1321435"/>
                                  <a:gd name="connsiteY28" fmla="*/ 750680 h 879475"/>
                                  <a:gd name="connsiteX29" fmla="*/ 248692 w 1321435"/>
                                  <a:gd name="connsiteY29" fmla="*/ 622966 h 879475"/>
                                  <a:gd name="connsiteX30" fmla="*/ 50294 w 1321435"/>
                                  <a:gd name="connsiteY30" fmla="*/ 608016 h 879475"/>
                                  <a:gd name="connsiteX31" fmla="*/ 174699 w 1321435"/>
                                  <a:gd name="connsiteY31" fmla="*/ 504079 h 879475"/>
                                  <a:gd name="connsiteX32" fmla="*/ 0 w 1321435"/>
                                  <a:gd name="connsiteY32" fmla="*/ 439738 h 879475"/>
                                  <a:gd name="connsiteX0" fmla="*/ 0 w 1450939"/>
                                  <a:gd name="connsiteY0" fmla="*/ 439738 h 1038915"/>
                                  <a:gd name="connsiteX1" fmla="*/ 174699 w 1450939"/>
                                  <a:gd name="connsiteY1" fmla="*/ 375396 h 1038915"/>
                                  <a:gd name="connsiteX2" fmla="*/ 50294 w 1450939"/>
                                  <a:gd name="connsiteY2" fmla="*/ 271459 h 1038915"/>
                                  <a:gd name="connsiteX3" fmla="*/ 248692 w 1450939"/>
                                  <a:gd name="connsiteY3" fmla="*/ 256509 h 1038915"/>
                                  <a:gd name="connsiteX4" fmla="*/ 193518 w 1450939"/>
                                  <a:gd name="connsiteY4" fmla="*/ 128795 h 1038915"/>
                                  <a:gd name="connsiteX5" fmla="*/ 385411 w 1450939"/>
                                  <a:gd name="connsiteY5" fmla="*/ 165516 h 1038915"/>
                                  <a:gd name="connsiteX6" fmla="*/ 407874 w 1450939"/>
                                  <a:gd name="connsiteY6" fmla="*/ 33473 h 1038915"/>
                                  <a:gd name="connsiteX7" fmla="*/ 564043 w 1450939"/>
                                  <a:gd name="connsiteY7" fmla="*/ 116270 h 1038915"/>
                                  <a:gd name="connsiteX8" fmla="*/ 660718 w 1450939"/>
                                  <a:gd name="connsiteY8" fmla="*/ 0 h 1038915"/>
                                  <a:gd name="connsiteX9" fmla="*/ 757392 w 1450939"/>
                                  <a:gd name="connsiteY9" fmla="*/ 116270 h 1038915"/>
                                  <a:gd name="connsiteX10" fmla="*/ 913561 w 1450939"/>
                                  <a:gd name="connsiteY10" fmla="*/ 33473 h 1038915"/>
                                  <a:gd name="connsiteX11" fmla="*/ 936024 w 1450939"/>
                                  <a:gd name="connsiteY11" fmla="*/ 165516 h 1038915"/>
                                  <a:gd name="connsiteX12" fmla="*/ 1127917 w 1450939"/>
                                  <a:gd name="connsiteY12" fmla="*/ 128795 h 1038915"/>
                                  <a:gd name="connsiteX13" fmla="*/ 1072743 w 1450939"/>
                                  <a:gd name="connsiteY13" fmla="*/ 256509 h 1038915"/>
                                  <a:gd name="connsiteX14" fmla="*/ 1271141 w 1450939"/>
                                  <a:gd name="connsiteY14" fmla="*/ 271459 h 1038915"/>
                                  <a:gd name="connsiteX15" fmla="*/ 1146736 w 1450939"/>
                                  <a:gd name="connsiteY15" fmla="*/ 375396 h 1038915"/>
                                  <a:gd name="connsiteX16" fmla="*/ 1321435 w 1450939"/>
                                  <a:gd name="connsiteY16" fmla="*/ 439738 h 1038915"/>
                                  <a:gd name="connsiteX17" fmla="*/ 1146736 w 1450939"/>
                                  <a:gd name="connsiteY17" fmla="*/ 504079 h 1038915"/>
                                  <a:gd name="connsiteX18" fmla="*/ 1271141 w 1450939"/>
                                  <a:gd name="connsiteY18" fmla="*/ 608016 h 1038915"/>
                                  <a:gd name="connsiteX19" fmla="*/ 1072743 w 1450939"/>
                                  <a:gd name="connsiteY19" fmla="*/ 622966 h 1038915"/>
                                  <a:gd name="connsiteX20" fmla="*/ 1450939 w 1450939"/>
                                  <a:gd name="connsiteY20" fmla="*/ 1038915 h 1038915"/>
                                  <a:gd name="connsiteX21" fmla="*/ 936024 w 1450939"/>
                                  <a:gd name="connsiteY21" fmla="*/ 713959 h 1038915"/>
                                  <a:gd name="connsiteX22" fmla="*/ 913561 w 1450939"/>
                                  <a:gd name="connsiteY22" fmla="*/ 846002 h 1038915"/>
                                  <a:gd name="connsiteX23" fmla="*/ 757392 w 1450939"/>
                                  <a:gd name="connsiteY23" fmla="*/ 763205 h 1038915"/>
                                  <a:gd name="connsiteX24" fmla="*/ 660718 w 1450939"/>
                                  <a:gd name="connsiteY24" fmla="*/ 879475 h 1038915"/>
                                  <a:gd name="connsiteX25" fmla="*/ 564043 w 1450939"/>
                                  <a:gd name="connsiteY25" fmla="*/ 763205 h 1038915"/>
                                  <a:gd name="connsiteX26" fmla="*/ 407874 w 1450939"/>
                                  <a:gd name="connsiteY26" fmla="*/ 846002 h 1038915"/>
                                  <a:gd name="connsiteX27" fmla="*/ 385411 w 1450939"/>
                                  <a:gd name="connsiteY27" fmla="*/ 713959 h 1038915"/>
                                  <a:gd name="connsiteX28" fmla="*/ 193518 w 1450939"/>
                                  <a:gd name="connsiteY28" fmla="*/ 750680 h 1038915"/>
                                  <a:gd name="connsiteX29" fmla="*/ 248692 w 1450939"/>
                                  <a:gd name="connsiteY29" fmla="*/ 622966 h 1038915"/>
                                  <a:gd name="connsiteX30" fmla="*/ 50294 w 1450939"/>
                                  <a:gd name="connsiteY30" fmla="*/ 608016 h 1038915"/>
                                  <a:gd name="connsiteX31" fmla="*/ 174699 w 1450939"/>
                                  <a:gd name="connsiteY31" fmla="*/ 504079 h 1038915"/>
                                  <a:gd name="connsiteX32" fmla="*/ 0 w 1450939"/>
                                  <a:gd name="connsiteY32" fmla="*/ 439738 h 1038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450939" h="1038915">
                                    <a:moveTo>
                                      <a:pt x="0" y="439738"/>
                                    </a:moveTo>
                                    <a:lnTo>
                                      <a:pt x="174699" y="375396"/>
                                    </a:lnTo>
                                    <a:lnTo>
                                      <a:pt x="50294" y="271459"/>
                                    </a:lnTo>
                                    <a:lnTo>
                                      <a:pt x="248692" y="256509"/>
                                    </a:lnTo>
                                    <a:lnTo>
                                      <a:pt x="193518" y="128795"/>
                                    </a:lnTo>
                                    <a:lnTo>
                                      <a:pt x="385411" y="165516"/>
                                    </a:lnTo>
                                    <a:lnTo>
                                      <a:pt x="407874" y="33473"/>
                                    </a:lnTo>
                                    <a:lnTo>
                                      <a:pt x="564043" y="116270"/>
                                    </a:lnTo>
                                    <a:lnTo>
                                      <a:pt x="660718" y="0"/>
                                    </a:lnTo>
                                    <a:lnTo>
                                      <a:pt x="757392" y="116270"/>
                                    </a:lnTo>
                                    <a:lnTo>
                                      <a:pt x="913561" y="33473"/>
                                    </a:lnTo>
                                    <a:lnTo>
                                      <a:pt x="936024" y="165516"/>
                                    </a:lnTo>
                                    <a:lnTo>
                                      <a:pt x="1127917" y="128795"/>
                                    </a:lnTo>
                                    <a:lnTo>
                                      <a:pt x="1072743" y="256509"/>
                                    </a:lnTo>
                                    <a:lnTo>
                                      <a:pt x="1271141" y="271459"/>
                                    </a:lnTo>
                                    <a:lnTo>
                                      <a:pt x="1146736" y="375396"/>
                                    </a:lnTo>
                                    <a:lnTo>
                                      <a:pt x="1321435" y="439738"/>
                                    </a:lnTo>
                                    <a:lnTo>
                                      <a:pt x="1146736" y="504079"/>
                                    </a:lnTo>
                                    <a:lnTo>
                                      <a:pt x="1271141" y="608016"/>
                                    </a:lnTo>
                                    <a:lnTo>
                                      <a:pt x="1072743" y="622966"/>
                                    </a:lnTo>
                                    <a:lnTo>
                                      <a:pt x="1450939" y="1038915"/>
                                    </a:lnTo>
                                    <a:lnTo>
                                      <a:pt x="936024" y="713959"/>
                                    </a:lnTo>
                                    <a:lnTo>
                                      <a:pt x="913561" y="846002"/>
                                    </a:lnTo>
                                    <a:lnTo>
                                      <a:pt x="757392" y="763205"/>
                                    </a:lnTo>
                                    <a:lnTo>
                                      <a:pt x="660718" y="879475"/>
                                    </a:lnTo>
                                    <a:lnTo>
                                      <a:pt x="564043" y="763205"/>
                                    </a:lnTo>
                                    <a:lnTo>
                                      <a:pt x="407874" y="846002"/>
                                    </a:lnTo>
                                    <a:lnTo>
                                      <a:pt x="385411" y="713959"/>
                                    </a:lnTo>
                                    <a:lnTo>
                                      <a:pt x="193518" y="750680"/>
                                    </a:lnTo>
                                    <a:lnTo>
                                      <a:pt x="248692" y="622966"/>
                                    </a:lnTo>
                                    <a:lnTo>
                                      <a:pt x="50294" y="608016"/>
                                    </a:lnTo>
                                    <a:lnTo>
                                      <a:pt x="174699" y="504079"/>
                                    </a:lnTo>
                                    <a:lnTo>
                                      <a:pt x="0" y="439738"/>
                                    </a:lnTo>
                                    <a:close/>
                                  </a:path>
                                </a:pathLst>
                              </a:cu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EE7AFE" w14:textId="77777777" w:rsidR="00F01502" w:rsidRPr="00F00043" w:rsidRDefault="00F01502" w:rsidP="001F4671">
                                  <w:pPr>
                                    <w:jc w:val="center"/>
                                    <w:rPr>
                                      <w:b/>
                                      <w:bCs/>
                                    </w:rPr>
                                  </w:pPr>
                                  <w:r>
                                    <w:rPr>
                                      <w:b/>
                                      <w:bCs/>
                                      <w:spacing w:val="-2"/>
                                    </w:rPr>
                                    <w:t>PSTRYK</w:t>
                                  </w:r>
                                </w:p>
                              </w:txbxContent>
                            </wps:txbx>
                            <wps:bodyPr rot="0" spcFirstLastPara="0" vertOverflow="overflow" horzOverflow="overflow" vert="horz" wrap="square" lIns="0" tIns="0" rIns="108000" bIns="21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D6007" id="Star: 16 Points 31" o:spid="_x0000_s1030" style="position:absolute;left:0;text-align:left;margin-left:89.75pt;margin-top:11.4pt;width:114.3pt;height:8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0939,1038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" adj="-11796480,,5400" path="m,439738l174699,375396,50294,271459,248692,256509,193518,128795r191893,36721l407874,33473r156169,82797l660718,r96674,116270l913561,33473r22463,132043l1127917,128795r-55174,127714l1271141,271459,1146736,375396r174699,64342l1146736,504079r124405,103937l1072743,622966r378196,415949l936024,713959,913561,846002,757392,763205,660718,879475,564043,763205,407874,846002,385411,713959,193518,750680,248692,622966,50294,608016,174699,504079,,439738xe" fillcolor="black [3213]" strokecolor="black [3213]" strokeweight="1pt">
                      <v:stroke joinstyle="miter"/>
                      <v:formulas/>
                      <v:path arrowok="t" o:connecttype="custom" o:connectlocs="0,439807;174761,375455;50312,271502;248780,256549;193587,128815;385548,165542;408019,33478;564244,116288;660953,0;757661,116288;913886,33478;936357,165542;1128318,128815;1073125,256549;1271593,271502;1147144,375455;1321905,439807;1147144,504158;1271593,608111;1073125,623064;1451455,1039078;936357,714071;913886,846135;757661,763325;660953,879613;564244,763325;408019,846135;385548,714071;193587,750798;248780,623064;50312,608111;174761,504158;0,439807" o:connectangles="0,0,0,0,0,0,0,0,0,0,0,0,0,0,0,0,0,0,0,0,0,0,0,0,0,0,0,0,0,0,0,0,0" textboxrect="0,0,1450939,1038915"/>
                      <v:textbox inset="0,0,3mm,6mm">
                        <w:txbxContent>
                          <w:p w14:paraId="0AEE7AFE" w14:textId="77777777" w:rsidR="00F01502" w:rsidRPr="00F00043" w:rsidRDefault="00F01502" w:rsidP="001F4671">
                            <w:pPr>
                              <w:jc w:val="center"/>
                              <w:rPr>
                                <w:b/>
                                <w:bCs/>
                              </w:rPr>
                            </w:pPr>
                            <w:r>
                              <w:rPr>
                                <w:b/>
                                <w:bCs/>
                                <w:spacing w:val="-2"/>
                              </w:rPr>
                              <w:t>PSTRYK</w:t>
                            </w:r>
                          </w:p>
                        </w:txbxContent>
                      </v:textbox>
                    </v:shape>
                  </w:pict>
                </mc:Fallback>
              </mc:AlternateContent>
            </w:r>
            <w:r w:rsidRPr="002035F8">
              <w:rPr>
                <w:noProof/>
                <w:lang w:eastAsia="pl-PL"/>
              </w:rPr>
              <w:drawing>
                <wp:inline distT="0" distB="0" distL="0" distR="0" wp14:anchorId="42589CCC" wp14:editId="5C84104E">
                  <wp:extent cx="3638550" cy="2040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38550" cy="2040255"/>
                          </a:xfrm>
                          <a:prstGeom prst="rect">
                            <a:avLst/>
                          </a:prstGeom>
                          <a:noFill/>
                          <a:ln>
                            <a:noFill/>
                          </a:ln>
                        </pic:spPr>
                      </pic:pic>
                    </a:graphicData>
                  </a:graphic>
                </wp:inline>
              </w:drawing>
            </w:r>
          </w:p>
        </w:tc>
      </w:tr>
      <w:tr w:rsidR="00783097" w:rsidRPr="002035F8" w14:paraId="515F0AF2" w14:textId="77777777" w:rsidTr="00783097">
        <w:tc>
          <w:tcPr>
            <w:tcW w:w="5000" w:type="pct"/>
            <w:gridSpan w:val="2"/>
            <w:tcBorders>
              <w:top w:val="nil"/>
              <w:bottom w:val="single" w:sz="4" w:space="0" w:color="auto"/>
            </w:tcBorders>
          </w:tcPr>
          <w:p w14:paraId="12BC002A" w14:textId="46E33F6F" w:rsidR="00783097" w:rsidRPr="002035F8" w:rsidRDefault="00783097" w:rsidP="00783097">
            <w:pPr>
              <w:tabs>
                <w:tab w:val="left" w:pos="838"/>
                <w:tab w:val="left" w:pos="839"/>
              </w:tabs>
              <w:ind w:right="199"/>
            </w:pPr>
            <w:r w:rsidRPr="002035F8">
              <w:rPr>
                <w:lang w:val="pl"/>
              </w:rPr>
              <w:t xml:space="preserve">Środek ostrożności: </w:t>
            </w:r>
            <w:r w:rsidRPr="002035F8">
              <w:t xml:space="preserve">Ważne, aby </w:t>
            </w:r>
            <w:r w:rsidR="00CA4C71" w:rsidRPr="002035F8">
              <w:t>po kliknięciu docisnąć</w:t>
            </w:r>
            <w:r w:rsidRPr="002035F8">
              <w:t xml:space="preserve"> tłok w celu wstrzyknięcia pacjentowi pełnej dawki</w:t>
            </w:r>
          </w:p>
        </w:tc>
      </w:tr>
    </w:tbl>
    <w:p w14:paraId="56ADC602" w14:textId="7291D8CA" w:rsidR="00E16B85" w:rsidRDefault="00E16B85" w:rsidP="00996CB7"/>
    <w:p w14:paraId="6036AC5A" w14:textId="2C7ED2FC" w:rsidR="00610FBC" w:rsidRDefault="00610FBC" w:rsidP="00996CB7"/>
    <w:p w14:paraId="1870E2AB" w14:textId="3DB47AC9" w:rsidR="00610FBC" w:rsidRDefault="00610FBC" w:rsidP="00996CB7"/>
    <w:p w14:paraId="4FD7417E" w14:textId="0FF85BC3" w:rsidR="00610FBC" w:rsidRDefault="00610FBC" w:rsidP="00996CB7"/>
    <w:p w14:paraId="45E50B46" w14:textId="77777777" w:rsidR="00610FBC" w:rsidRDefault="00610FBC" w:rsidP="00996CB7"/>
    <w:p w14:paraId="79B8AD86" w14:textId="77777777" w:rsidR="00E571D8" w:rsidRPr="002035F8" w:rsidRDefault="00E571D8" w:rsidP="00996CB7"/>
    <w:tbl>
      <w:tblPr>
        <w:tblStyle w:val="TableGrid"/>
        <w:tblW w:w="5000" w:type="pct"/>
        <w:tblLook w:val="04A0" w:firstRow="1" w:lastRow="0" w:firstColumn="1" w:lastColumn="0" w:noHBand="0" w:noVBand="1"/>
      </w:tblPr>
      <w:tblGrid>
        <w:gridCol w:w="659"/>
        <w:gridCol w:w="8395"/>
      </w:tblGrid>
      <w:tr w:rsidR="001F4671" w:rsidRPr="002035F8" w14:paraId="604072E2" w14:textId="77777777" w:rsidTr="00785BAC">
        <w:tc>
          <w:tcPr>
            <w:tcW w:w="364" w:type="pct"/>
            <w:tcBorders>
              <w:bottom w:val="single" w:sz="4" w:space="0" w:color="auto"/>
            </w:tcBorders>
          </w:tcPr>
          <w:p w14:paraId="6392201A" w14:textId="77777777" w:rsidR="001F4671" w:rsidRPr="002035F8" w:rsidRDefault="001F4671" w:rsidP="00785BAC">
            <w:pPr>
              <w:pStyle w:val="TableParagraph"/>
            </w:pPr>
            <w:r w:rsidRPr="002035F8">
              <w:t>C</w:t>
            </w:r>
          </w:p>
        </w:tc>
        <w:tc>
          <w:tcPr>
            <w:tcW w:w="4636" w:type="pct"/>
            <w:tcBorders>
              <w:bottom w:val="single" w:sz="4" w:space="0" w:color="auto"/>
            </w:tcBorders>
          </w:tcPr>
          <w:p w14:paraId="77E67C6E" w14:textId="6DF98FCD" w:rsidR="001F4671" w:rsidRPr="002035F8" w:rsidRDefault="00823A9C" w:rsidP="00785BAC">
            <w:pPr>
              <w:pStyle w:val="TableParagraph"/>
            </w:pPr>
            <w:r w:rsidRPr="002035F8">
              <w:t>Z</w:t>
            </w:r>
            <w:r w:rsidR="00364DFC" w:rsidRPr="002035F8">
              <w:t>DJĄĆ</w:t>
            </w:r>
            <w:r w:rsidRPr="002035F8">
              <w:t xml:space="preserve"> kciuk. Nast</w:t>
            </w:r>
            <w:r w:rsidRPr="002035F8">
              <w:rPr>
                <w:rFonts w:hint="eastAsia"/>
              </w:rPr>
              <w:t>ę</w:t>
            </w:r>
            <w:r w:rsidRPr="002035F8">
              <w:t>pnie WYJ</w:t>
            </w:r>
            <w:r w:rsidRPr="002035F8">
              <w:rPr>
                <w:rFonts w:hint="eastAsia"/>
              </w:rPr>
              <w:t>ĄĆ</w:t>
            </w:r>
            <w:r w:rsidRPr="002035F8">
              <w:t xml:space="preserve"> ampu</w:t>
            </w:r>
            <w:r w:rsidRPr="002035F8">
              <w:rPr>
                <w:rFonts w:hint="eastAsia"/>
              </w:rPr>
              <w:t>ł</w:t>
            </w:r>
            <w:r w:rsidRPr="002035F8">
              <w:t>ko-strzykawk</w:t>
            </w:r>
            <w:r w:rsidRPr="002035F8">
              <w:rPr>
                <w:rFonts w:hint="eastAsia"/>
              </w:rPr>
              <w:t>ę</w:t>
            </w:r>
            <w:r w:rsidRPr="002035F8">
              <w:t xml:space="preserve"> ze sk</w:t>
            </w:r>
            <w:r w:rsidRPr="002035F8">
              <w:rPr>
                <w:rFonts w:hint="eastAsia"/>
              </w:rPr>
              <w:t>ó</w:t>
            </w:r>
            <w:r w:rsidRPr="002035F8">
              <w:t>ry.</w:t>
            </w:r>
          </w:p>
        </w:tc>
      </w:tr>
      <w:tr w:rsidR="001F4671" w:rsidRPr="002035F8" w14:paraId="5EE9C265" w14:textId="77777777" w:rsidTr="00785BAC">
        <w:trPr>
          <w:trHeight w:val="61"/>
        </w:trPr>
        <w:tc>
          <w:tcPr>
            <w:tcW w:w="5000" w:type="pct"/>
            <w:gridSpan w:val="2"/>
          </w:tcPr>
          <w:p w14:paraId="1A0C24BA" w14:textId="496C5B5A" w:rsidR="001F4671" w:rsidRPr="002035F8" w:rsidRDefault="001F4671" w:rsidP="00783097">
            <w:pPr>
              <w:spacing w:before="120"/>
              <w:jc w:val="center"/>
            </w:pPr>
            <w:r w:rsidRPr="002035F8">
              <w:rPr>
                <w:noProof/>
                <w:sz w:val="20"/>
                <w:lang w:eastAsia="pl-PL"/>
              </w:rPr>
              <w:drawing>
                <wp:inline distT="0" distB="0" distL="0" distR="0" wp14:anchorId="2C7890D2" wp14:editId="285896AA">
                  <wp:extent cx="3892732" cy="1933852"/>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29153" cy="1951946"/>
                          </a:xfrm>
                          <a:prstGeom prst="rect">
                            <a:avLst/>
                          </a:prstGeom>
                          <a:noFill/>
                          <a:ln>
                            <a:noFill/>
                          </a:ln>
                        </pic:spPr>
                      </pic:pic>
                    </a:graphicData>
                  </a:graphic>
                </wp:inline>
              </w:drawing>
            </w:r>
          </w:p>
        </w:tc>
      </w:tr>
      <w:tr w:rsidR="00783097" w:rsidRPr="002035F8" w14:paraId="099564AE" w14:textId="77777777" w:rsidTr="00785BAC">
        <w:trPr>
          <w:trHeight w:val="61"/>
        </w:trPr>
        <w:tc>
          <w:tcPr>
            <w:tcW w:w="5000" w:type="pct"/>
            <w:gridSpan w:val="2"/>
          </w:tcPr>
          <w:p w14:paraId="527C947C" w14:textId="77777777" w:rsidR="00783097" w:rsidRPr="002035F8" w:rsidRDefault="00783097" w:rsidP="00783097">
            <w:pPr>
              <w:pStyle w:val="TableParagraph"/>
            </w:pPr>
            <w:r w:rsidRPr="002035F8">
              <w:t>Po zwolnieniu tłoka osłona zabezpieczająca ampułko-strzykawkę bezpiecznie zakryje igłę.</w:t>
            </w:r>
          </w:p>
          <w:p w14:paraId="33A8831B" w14:textId="09DB834F" w:rsidR="00783097" w:rsidRPr="002035F8" w:rsidRDefault="00783097" w:rsidP="00783097">
            <w:pPr>
              <w:spacing w:before="120"/>
            </w:pPr>
            <w:r w:rsidRPr="002035F8">
              <w:rPr>
                <w:lang w:val="pl"/>
              </w:rPr>
              <w:t>Ostrzeżenie/środek ostrożności</w:t>
            </w:r>
            <w:r w:rsidRPr="002035F8">
              <w:rPr>
                <w:b/>
                <w:bCs/>
                <w:lang w:val="pl"/>
              </w:rPr>
              <w:t xml:space="preserve">: </w:t>
            </w:r>
            <w:r w:rsidRPr="002035F8">
              <w:rPr>
                <w:b/>
              </w:rPr>
              <w:t xml:space="preserve">Nie nakładać </w:t>
            </w:r>
            <w:r w:rsidR="00364DFC" w:rsidRPr="002035F8">
              <w:t>z powrotem</w:t>
            </w:r>
            <w:r w:rsidRPr="002035F8">
              <w:t xml:space="preserve"> nasadki na igłę na zużyte ampułko-strzykawki.</w:t>
            </w:r>
          </w:p>
          <w:p w14:paraId="5F42326D" w14:textId="3E124034" w:rsidR="00783097" w:rsidRPr="002035F8" w:rsidRDefault="00783097" w:rsidP="00783097">
            <w:pPr>
              <w:tabs>
                <w:tab w:val="left" w:pos="838"/>
                <w:tab w:val="left" w:pos="839"/>
              </w:tabs>
              <w:ind w:right="199"/>
            </w:pPr>
            <w:r w:rsidRPr="002035F8">
              <w:rPr>
                <w:lang w:val="pl"/>
              </w:rPr>
              <w:t xml:space="preserve">Jeśli osłona nie </w:t>
            </w:r>
            <w:r w:rsidR="00364DFC" w:rsidRPr="002035F8">
              <w:rPr>
                <w:lang w:val="pl"/>
              </w:rPr>
              <w:t>została</w:t>
            </w:r>
            <w:r w:rsidRPr="002035F8">
              <w:rPr>
                <w:lang w:val="pl"/>
              </w:rPr>
              <w:t xml:space="preserve"> </w:t>
            </w:r>
            <w:r w:rsidR="00364DFC" w:rsidRPr="002035F8">
              <w:rPr>
                <w:lang w:val="pl"/>
              </w:rPr>
              <w:t>aktywowana</w:t>
            </w:r>
            <w:r w:rsidRPr="002035F8">
              <w:rPr>
                <w:lang w:val="pl"/>
              </w:rPr>
              <w:t xml:space="preserve"> lub </w:t>
            </w:r>
            <w:r w:rsidR="00364DFC" w:rsidRPr="002035F8">
              <w:rPr>
                <w:lang w:val="pl"/>
              </w:rPr>
              <w:t>została</w:t>
            </w:r>
            <w:r w:rsidRPr="002035F8">
              <w:rPr>
                <w:lang w:val="pl"/>
              </w:rPr>
              <w:t xml:space="preserve"> </w:t>
            </w:r>
            <w:r w:rsidR="00364DFC" w:rsidRPr="002035F8">
              <w:rPr>
                <w:lang w:val="pl"/>
              </w:rPr>
              <w:t>aktywowana</w:t>
            </w:r>
            <w:r w:rsidRPr="002035F8">
              <w:rPr>
                <w:lang w:val="pl"/>
              </w:rPr>
              <w:t xml:space="preserve"> tylko częściowo, należy wyrzucić produkt – bez wymiany osłony igły.</w:t>
            </w:r>
          </w:p>
        </w:tc>
      </w:tr>
    </w:tbl>
    <w:p w14:paraId="48D379D4" w14:textId="77777777" w:rsidR="001F4671" w:rsidRPr="002035F8" w:rsidRDefault="001F4671" w:rsidP="001F4671"/>
    <w:tbl>
      <w:tblPr>
        <w:tblStyle w:val="TableGrid"/>
        <w:tblW w:w="5000" w:type="pct"/>
        <w:tblLook w:val="04A0" w:firstRow="1" w:lastRow="0" w:firstColumn="1" w:lastColumn="0" w:noHBand="0" w:noVBand="1"/>
      </w:tblPr>
      <w:tblGrid>
        <w:gridCol w:w="9054"/>
      </w:tblGrid>
      <w:tr w:rsidR="001F4671" w:rsidRPr="002035F8" w14:paraId="1A1E9541" w14:textId="77777777" w:rsidTr="00785BAC">
        <w:tc>
          <w:tcPr>
            <w:tcW w:w="5000" w:type="pct"/>
            <w:tcBorders>
              <w:bottom w:val="single" w:sz="4" w:space="0" w:color="auto"/>
            </w:tcBorders>
          </w:tcPr>
          <w:p w14:paraId="73F58B63" w14:textId="77777777" w:rsidR="001F4671" w:rsidRPr="002035F8" w:rsidRDefault="001F4671" w:rsidP="001F4671">
            <w:pPr>
              <w:spacing w:line="252" w:lineRule="exact"/>
              <w:ind w:left="467" w:right="468"/>
              <w:jc w:val="center"/>
              <w:rPr>
                <w:b/>
              </w:rPr>
            </w:pPr>
            <w:r w:rsidRPr="002035F8">
              <w:rPr>
                <w:b/>
              </w:rPr>
              <w:t>Tylko</w:t>
            </w:r>
            <w:r w:rsidRPr="002035F8">
              <w:rPr>
                <w:b/>
                <w:spacing w:val="-7"/>
              </w:rPr>
              <w:t xml:space="preserve"> </w:t>
            </w:r>
            <w:r w:rsidRPr="002035F8">
              <w:rPr>
                <w:b/>
              </w:rPr>
              <w:t>dla</w:t>
            </w:r>
            <w:r w:rsidRPr="002035F8">
              <w:rPr>
                <w:b/>
                <w:spacing w:val="-7"/>
              </w:rPr>
              <w:t xml:space="preserve"> </w:t>
            </w:r>
            <w:r w:rsidRPr="002035F8">
              <w:rPr>
                <w:b/>
              </w:rPr>
              <w:t>personelu</w:t>
            </w:r>
            <w:r w:rsidRPr="002035F8">
              <w:rPr>
                <w:b/>
                <w:spacing w:val="-6"/>
              </w:rPr>
              <w:t xml:space="preserve"> </w:t>
            </w:r>
            <w:r w:rsidRPr="002035F8">
              <w:rPr>
                <w:b/>
                <w:spacing w:val="-2"/>
              </w:rPr>
              <w:t>medycznego</w:t>
            </w:r>
          </w:p>
          <w:p w14:paraId="2DF138D8" w14:textId="0F901C00" w:rsidR="001F4671" w:rsidRPr="002035F8" w:rsidRDefault="00783097" w:rsidP="001F4671">
            <w:pPr>
              <w:ind w:left="467" w:right="474"/>
              <w:jc w:val="center"/>
            </w:pPr>
            <w:r w:rsidRPr="002035F8">
              <w:rPr>
                <w:lang w:val="pl"/>
              </w:rPr>
              <w:t xml:space="preserve">W karcie pacjenta należy wyraźnie </w:t>
            </w:r>
            <w:r w:rsidR="00364DFC" w:rsidRPr="002035F8">
              <w:rPr>
                <w:lang w:val="pl"/>
              </w:rPr>
              <w:t>za</w:t>
            </w:r>
            <w:r w:rsidRPr="002035F8">
              <w:rPr>
                <w:lang w:val="pl"/>
              </w:rPr>
              <w:t>notować nazwę handlową podawanego produktu.</w:t>
            </w:r>
          </w:p>
        </w:tc>
      </w:tr>
      <w:tr w:rsidR="001F4671" w:rsidRPr="002035F8" w14:paraId="0E2F6E8D" w14:textId="77777777" w:rsidTr="00785BAC">
        <w:trPr>
          <w:trHeight w:val="61"/>
        </w:trPr>
        <w:tc>
          <w:tcPr>
            <w:tcW w:w="5000" w:type="pct"/>
          </w:tcPr>
          <w:p w14:paraId="2250AFD6" w14:textId="6D129C4C" w:rsidR="001F4671" w:rsidRPr="002035F8" w:rsidRDefault="001F4671" w:rsidP="00785BAC">
            <w:pPr>
              <w:jc w:val="center"/>
              <w:rPr>
                <w:noProof/>
              </w:rPr>
            </w:pPr>
            <w:r w:rsidRPr="002035F8">
              <w:t>Należy</w:t>
            </w:r>
            <w:r w:rsidRPr="002035F8">
              <w:rPr>
                <w:spacing w:val="-8"/>
              </w:rPr>
              <w:t xml:space="preserve"> </w:t>
            </w:r>
            <w:r w:rsidRPr="002035F8">
              <w:t>oderwać</w:t>
            </w:r>
            <w:r w:rsidRPr="002035F8">
              <w:rPr>
                <w:spacing w:val="-8"/>
              </w:rPr>
              <w:t xml:space="preserve"> </w:t>
            </w:r>
            <w:r w:rsidRPr="002035F8">
              <w:t>etykietę</w:t>
            </w:r>
            <w:r w:rsidRPr="002035F8">
              <w:rPr>
                <w:spacing w:val="-8"/>
              </w:rPr>
              <w:t xml:space="preserve"> </w:t>
            </w:r>
            <w:r w:rsidRPr="002035F8">
              <w:t>z</w:t>
            </w:r>
            <w:r w:rsidRPr="002035F8">
              <w:rPr>
                <w:spacing w:val="-8"/>
              </w:rPr>
              <w:t xml:space="preserve"> </w:t>
            </w:r>
            <w:r w:rsidRPr="002035F8">
              <w:t>ampułko-strzykawki</w:t>
            </w:r>
            <w:r w:rsidRPr="002035F8">
              <w:rPr>
                <w:spacing w:val="-8"/>
              </w:rPr>
              <w:t xml:space="preserve"> </w:t>
            </w:r>
            <w:r w:rsidRPr="002035F8">
              <w:t>i</w:t>
            </w:r>
            <w:r w:rsidRPr="002035F8">
              <w:rPr>
                <w:spacing w:val="-7"/>
              </w:rPr>
              <w:t xml:space="preserve"> </w:t>
            </w:r>
            <w:r w:rsidRPr="002035F8">
              <w:rPr>
                <w:spacing w:val="-2"/>
              </w:rPr>
              <w:t>zachować</w:t>
            </w:r>
            <w:r w:rsidR="00364DFC" w:rsidRPr="002035F8">
              <w:rPr>
                <w:spacing w:val="-2"/>
              </w:rPr>
              <w:t xml:space="preserve"> ją</w:t>
            </w:r>
            <w:r w:rsidRPr="002035F8">
              <w:rPr>
                <w:spacing w:val="-2"/>
              </w:rPr>
              <w:t>.</w:t>
            </w:r>
          </w:p>
          <w:p w14:paraId="0C767AB0" w14:textId="77777777" w:rsidR="001F4671" w:rsidRPr="002035F8" w:rsidRDefault="001F4671" w:rsidP="00785BAC">
            <w:pPr>
              <w:jc w:val="center"/>
            </w:pPr>
            <w:r w:rsidRPr="002035F8">
              <w:rPr>
                <w:noProof/>
                <w:lang w:eastAsia="pl-PL"/>
              </w:rPr>
              <w:drawing>
                <wp:inline distT="0" distB="0" distL="0" distR="0" wp14:anchorId="6998D172" wp14:editId="26A7EC84">
                  <wp:extent cx="3553097" cy="1670876"/>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75177" cy="1681259"/>
                          </a:xfrm>
                          <a:prstGeom prst="rect">
                            <a:avLst/>
                          </a:prstGeom>
                          <a:noFill/>
                          <a:ln>
                            <a:noFill/>
                          </a:ln>
                        </pic:spPr>
                      </pic:pic>
                    </a:graphicData>
                  </a:graphic>
                </wp:inline>
              </w:drawing>
            </w:r>
          </w:p>
          <w:p w14:paraId="384D7287" w14:textId="203EF879" w:rsidR="001F4671" w:rsidRPr="002035F8" w:rsidRDefault="001F4671" w:rsidP="001F4671">
            <w:pPr>
              <w:spacing w:after="120"/>
              <w:ind w:right="17"/>
            </w:pPr>
            <w:r w:rsidRPr="002035F8">
              <w:t>Obrócić</w:t>
            </w:r>
            <w:r w:rsidRPr="002035F8">
              <w:rPr>
                <w:spacing w:val="-4"/>
              </w:rPr>
              <w:t xml:space="preserve"> </w:t>
            </w:r>
            <w:r w:rsidRPr="002035F8">
              <w:t>tłok</w:t>
            </w:r>
            <w:r w:rsidRPr="002035F8">
              <w:rPr>
                <w:spacing w:val="-3"/>
              </w:rPr>
              <w:t xml:space="preserve"> </w:t>
            </w:r>
            <w:r w:rsidR="00AB6537" w:rsidRPr="002035F8">
              <w:t>w taki sposób</w:t>
            </w:r>
            <w:r w:rsidRPr="002035F8">
              <w:t>,</w:t>
            </w:r>
            <w:r w:rsidRPr="002035F8">
              <w:rPr>
                <w:spacing w:val="-3"/>
              </w:rPr>
              <w:t xml:space="preserve"> </w:t>
            </w:r>
            <w:r w:rsidRPr="002035F8">
              <w:t>aby</w:t>
            </w:r>
            <w:r w:rsidRPr="002035F8">
              <w:rPr>
                <w:spacing w:val="-3"/>
              </w:rPr>
              <w:t xml:space="preserve"> </w:t>
            </w:r>
            <w:r w:rsidRPr="002035F8">
              <w:t>przesunąć</w:t>
            </w:r>
            <w:r w:rsidRPr="002035F8">
              <w:rPr>
                <w:spacing w:val="-4"/>
              </w:rPr>
              <w:t xml:space="preserve"> </w:t>
            </w:r>
            <w:r w:rsidRPr="002035F8">
              <w:t>etykietę</w:t>
            </w:r>
            <w:r w:rsidRPr="002035F8">
              <w:rPr>
                <w:spacing w:val="-4"/>
              </w:rPr>
              <w:t xml:space="preserve"> </w:t>
            </w:r>
            <w:r w:rsidRPr="002035F8">
              <w:t>w</w:t>
            </w:r>
            <w:r w:rsidRPr="002035F8">
              <w:rPr>
                <w:spacing w:val="-4"/>
              </w:rPr>
              <w:t xml:space="preserve"> </w:t>
            </w:r>
            <w:r w:rsidRPr="002035F8">
              <w:t>miejsce,</w:t>
            </w:r>
            <w:r w:rsidRPr="002035F8">
              <w:rPr>
                <w:spacing w:val="-4"/>
              </w:rPr>
              <w:t xml:space="preserve"> </w:t>
            </w:r>
            <w:r w:rsidRPr="002035F8">
              <w:t>w</w:t>
            </w:r>
            <w:r w:rsidRPr="002035F8">
              <w:rPr>
                <w:spacing w:val="-3"/>
              </w:rPr>
              <w:t xml:space="preserve"> </w:t>
            </w:r>
            <w:r w:rsidRPr="002035F8">
              <w:t>którym</w:t>
            </w:r>
            <w:r w:rsidRPr="002035F8">
              <w:rPr>
                <w:spacing w:val="-4"/>
              </w:rPr>
              <w:t xml:space="preserve"> </w:t>
            </w:r>
            <w:r w:rsidRPr="002035F8">
              <w:t>możliwe</w:t>
            </w:r>
            <w:r w:rsidRPr="002035F8">
              <w:rPr>
                <w:spacing w:val="-4"/>
              </w:rPr>
              <w:t xml:space="preserve"> </w:t>
            </w:r>
            <w:r w:rsidRPr="002035F8">
              <w:t>będzie</w:t>
            </w:r>
            <w:r w:rsidRPr="002035F8">
              <w:rPr>
                <w:spacing w:val="-4"/>
              </w:rPr>
              <w:t xml:space="preserve"> </w:t>
            </w:r>
            <w:r w:rsidRPr="002035F8">
              <w:t>oderwanie</w:t>
            </w:r>
            <w:r w:rsidRPr="002035F8">
              <w:rPr>
                <w:spacing w:val="-4"/>
              </w:rPr>
              <w:t xml:space="preserve"> </w:t>
            </w:r>
            <w:r w:rsidRPr="002035F8">
              <w:t>jej</w:t>
            </w:r>
            <w:r w:rsidRPr="002035F8">
              <w:rPr>
                <w:spacing w:val="-4"/>
              </w:rPr>
              <w:t xml:space="preserve"> </w:t>
            </w:r>
            <w:r w:rsidRPr="002035F8">
              <w:t xml:space="preserve">od </w:t>
            </w:r>
            <w:r w:rsidRPr="002035F8">
              <w:rPr>
                <w:spacing w:val="-2"/>
              </w:rPr>
              <w:t>ampułko-strzykawki.</w:t>
            </w:r>
          </w:p>
        </w:tc>
      </w:tr>
    </w:tbl>
    <w:p w14:paraId="00EF2EEF" w14:textId="77777777" w:rsidR="000F1FB4" w:rsidRPr="002035F8" w:rsidRDefault="000F1FB4" w:rsidP="00996CB7"/>
    <w:tbl>
      <w:tblPr>
        <w:tblStyle w:val="TableGrid"/>
        <w:tblW w:w="5000" w:type="pct"/>
        <w:tblLook w:val="04A0" w:firstRow="1" w:lastRow="0" w:firstColumn="1" w:lastColumn="0" w:noHBand="0" w:noVBand="1"/>
      </w:tblPr>
      <w:tblGrid>
        <w:gridCol w:w="659"/>
        <w:gridCol w:w="8395"/>
      </w:tblGrid>
      <w:tr w:rsidR="00B340EF" w:rsidRPr="002035F8" w14:paraId="04C1BA84" w14:textId="77777777" w:rsidTr="00785BAC">
        <w:tc>
          <w:tcPr>
            <w:tcW w:w="5000" w:type="pct"/>
            <w:gridSpan w:val="2"/>
            <w:tcBorders>
              <w:bottom w:val="single" w:sz="4" w:space="0" w:color="auto"/>
            </w:tcBorders>
          </w:tcPr>
          <w:p w14:paraId="042E716B" w14:textId="15430245" w:rsidR="00B340EF" w:rsidRPr="002035F8" w:rsidRDefault="00B340EF" w:rsidP="00785BAC">
            <w:pPr>
              <w:jc w:val="center"/>
              <w:rPr>
                <w:b/>
                <w:bCs/>
              </w:rPr>
            </w:pPr>
            <w:r w:rsidRPr="002035F8">
              <w:rPr>
                <w:b/>
                <w:bCs/>
              </w:rPr>
              <w:t>Krok 4: Zakończenie</w:t>
            </w:r>
          </w:p>
        </w:tc>
      </w:tr>
      <w:tr w:rsidR="00B340EF" w:rsidRPr="002035F8" w14:paraId="6698AA30" w14:textId="77777777" w:rsidTr="00785BAC">
        <w:tc>
          <w:tcPr>
            <w:tcW w:w="364" w:type="pct"/>
            <w:tcBorders>
              <w:bottom w:val="single" w:sz="4" w:space="0" w:color="auto"/>
            </w:tcBorders>
          </w:tcPr>
          <w:p w14:paraId="171D069D" w14:textId="77777777" w:rsidR="00B340EF" w:rsidRPr="002035F8" w:rsidRDefault="00B340EF" w:rsidP="00B340EF">
            <w:pPr>
              <w:rPr>
                <w:bCs/>
              </w:rPr>
            </w:pPr>
            <w:r w:rsidRPr="002035F8">
              <w:rPr>
                <w:bCs/>
              </w:rPr>
              <w:t>A</w:t>
            </w:r>
          </w:p>
        </w:tc>
        <w:tc>
          <w:tcPr>
            <w:tcW w:w="4636" w:type="pct"/>
            <w:tcBorders>
              <w:bottom w:val="single" w:sz="4" w:space="0" w:color="auto"/>
            </w:tcBorders>
          </w:tcPr>
          <w:p w14:paraId="4F937267" w14:textId="312DC9D4" w:rsidR="00B340EF" w:rsidRPr="002035F8" w:rsidRDefault="00B340EF" w:rsidP="00B340EF">
            <w:pPr>
              <w:pStyle w:val="TableParagraph"/>
            </w:pPr>
            <w:r w:rsidRPr="002035F8">
              <w:t>Wyrzucić zużytą ampułko-strzykawkę i pozostałe materiały do pojemnika na ostre odpady</w:t>
            </w:r>
            <w:r w:rsidR="00D35F72" w:rsidRPr="002035F8">
              <w:t xml:space="preserve"> medyczne.</w:t>
            </w:r>
          </w:p>
        </w:tc>
      </w:tr>
      <w:tr w:rsidR="00B340EF" w:rsidRPr="002035F8" w14:paraId="78EC57E7" w14:textId="77777777" w:rsidTr="00785BAC">
        <w:trPr>
          <w:trHeight w:val="61"/>
        </w:trPr>
        <w:tc>
          <w:tcPr>
            <w:tcW w:w="5000" w:type="pct"/>
            <w:gridSpan w:val="2"/>
          </w:tcPr>
          <w:p w14:paraId="09C5EC4D" w14:textId="77777777" w:rsidR="00B340EF" w:rsidRPr="002035F8" w:rsidRDefault="00B340EF" w:rsidP="00785BAC">
            <w:pPr>
              <w:spacing w:before="120"/>
              <w:jc w:val="center"/>
            </w:pPr>
            <w:r w:rsidRPr="002035F8">
              <w:rPr>
                <w:noProof/>
                <w:lang w:eastAsia="pl-PL"/>
              </w:rPr>
              <w:drawing>
                <wp:inline distT="0" distB="0" distL="0" distR="0" wp14:anchorId="13293F39" wp14:editId="306B3B2F">
                  <wp:extent cx="2757517" cy="249936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5525" cy="2506618"/>
                          </a:xfrm>
                          <a:prstGeom prst="rect">
                            <a:avLst/>
                          </a:prstGeom>
                          <a:noFill/>
                          <a:ln>
                            <a:noFill/>
                          </a:ln>
                        </pic:spPr>
                      </pic:pic>
                    </a:graphicData>
                  </a:graphic>
                </wp:inline>
              </w:drawing>
            </w:r>
          </w:p>
          <w:p w14:paraId="0906F8ED" w14:textId="049A3C5D" w:rsidR="00B340EF" w:rsidRPr="002035F8" w:rsidRDefault="00B340EF" w:rsidP="00B340EF">
            <w:pPr>
              <w:pStyle w:val="TableParagraph"/>
            </w:pPr>
            <w:r w:rsidRPr="002035F8">
              <w:t xml:space="preserve">Leki należy usuwać w sposób zgodny z lokalnymi przepisami. Należy zapytać farmaceutę, jak </w:t>
            </w:r>
            <w:r w:rsidR="00701DDF" w:rsidRPr="002035F8">
              <w:t>zutylizować</w:t>
            </w:r>
            <w:r w:rsidRPr="002035F8">
              <w:t xml:space="preserve"> leki, których się już nie używa. Takie postępowanie pomoże chronić środowisko.</w:t>
            </w:r>
          </w:p>
          <w:p w14:paraId="6B88635A" w14:textId="77777777" w:rsidR="00B340EF" w:rsidRPr="002035F8" w:rsidRDefault="00B340EF" w:rsidP="00B340EF">
            <w:pPr>
              <w:pStyle w:val="TableParagraph"/>
            </w:pPr>
          </w:p>
          <w:p w14:paraId="6A5869EE" w14:textId="5705C78E" w:rsidR="00B340EF" w:rsidRPr="002035F8" w:rsidRDefault="00B340EF" w:rsidP="00B340EF">
            <w:pPr>
              <w:pStyle w:val="TableParagraph"/>
            </w:pPr>
            <w:r w:rsidRPr="002035F8">
              <w:t xml:space="preserve">Pojemnik na ampułko-strzykawki i ostre odpady </w:t>
            </w:r>
            <w:r w:rsidR="00D35F72" w:rsidRPr="002035F8">
              <w:t xml:space="preserve">medyczne </w:t>
            </w:r>
            <w:r w:rsidRPr="002035F8">
              <w:t>należy trzymać w miejscu niewidocznym i niedostępnym dla dzieci.</w:t>
            </w:r>
          </w:p>
          <w:p w14:paraId="04230D1A" w14:textId="77777777" w:rsidR="00783097" w:rsidRPr="002035F8" w:rsidRDefault="00783097" w:rsidP="00783097">
            <w:pPr>
              <w:pStyle w:val="TableParagraph"/>
              <w:rPr>
                <w:b/>
              </w:rPr>
            </w:pPr>
          </w:p>
          <w:p w14:paraId="4C1FC5A7" w14:textId="77777777" w:rsidR="00D35F72" w:rsidRPr="002035F8" w:rsidRDefault="00783097" w:rsidP="00783097">
            <w:pPr>
              <w:pStyle w:val="TableParagraph"/>
              <w:rPr>
                <w:b/>
                <w:bCs/>
                <w:lang w:val="pl"/>
              </w:rPr>
            </w:pPr>
            <w:r w:rsidRPr="002035F8">
              <w:rPr>
                <w:b/>
                <w:bCs/>
                <w:lang w:val="pl"/>
              </w:rPr>
              <w:t>Ostrzeżenia:</w:t>
            </w:r>
          </w:p>
          <w:p w14:paraId="4EE316BE" w14:textId="2DF26A8D" w:rsidR="00B340EF" w:rsidRPr="002035F8" w:rsidRDefault="00B340EF" w:rsidP="00783097">
            <w:pPr>
              <w:pStyle w:val="TableParagraph"/>
            </w:pPr>
            <w:r w:rsidRPr="002035F8">
              <w:rPr>
                <w:b/>
              </w:rPr>
              <w:t xml:space="preserve">Nie używać </w:t>
            </w:r>
            <w:r w:rsidRPr="002035F8">
              <w:t xml:space="preserve">ponownie </w:t>
            </w:r>
            <w:r w:rsidR="00D35F72" w:rsidRPr="002035F8">
              <w:t xml:space="preserve">tej samej </w:t>
            </w:r>
            <w:r w:rsidRPr="002035F8">
              <w:t>ampułko-strzykawki.</w:t>
            </w:r>
          </w:p>
        </w:tc>
      </w:tr>
    </w:tbl>
    <w:p w14:paraId="1DF533CE" w14:textId="77777777" w:rsidR="00B340EF" w:rsidRPr="002035F8" w:rsidRDefault="00B340EF" w:rsidP="00B340EF"/>
    <w:tbl>
      <w:tblPr>
        <w:tblStyle w:val="TableGrid"/>
        <w:tblW w:w="5000" w:type="pct"/>
        <w:tblLook w:val="04A0" w:firstRow="1" w:lastRow="0" w:firstColumn="1" w:lastColumn="0" w:noHBand="0" w:noVBand="1"/>
      </w:tblPr>
      <w:tblGrid>
        <w:gridCol w:w="659"/>
        <w:gridCol w:w="8395"/>
      </w:tblGrid>
      <w:tr w:rsidR="00B340EF" w:rsidRPr="002035F8" w14:paraId="1EFA52D0" w14:textId="77777777" w:rsidTr="00785BAC">
        <w:tc>
          <w:tcPr>
            <w:tcW w:w="364" w:type="pct"/>
            <w:tcBorders>
              <w:bottom w:val="single" w:sz="4" w:space="0" w:color="auto"/>
            </w:tcBorders>
          </w:tcPr>
          <w:p w14:paraId="62D1151D" w14:textId="77777777" w:rsidR="00B340EF" w:rsidRPr="002035F8" w:rsidRDefault="00B340EF" w:rsidP="00785BAC">
            <w:pPr>
              <w:pStyle w:val="TableParagraph"/>
            </w:pPr>
            <w:r w:rsidRPr="002035F8">
              <w:t>B</w:t>
            </w:r>
          </w:p>
        </w:tc>
        <w:tc>
          <w:tcPr>
            <w:tcW w:w="4636" w:type="pct"/>
            <w:tcBorders>
              <w:bottom w:val="single" w:sz="4" w:space="0" w:color="auto"/>
            </w:tcBorders>
          </w:tcPr>
          <w:p w14:paraId="0A23EAFB" w14:textId="77777777" w:rsidR="00B340EF" w:rsidRPr="002035F8" w:rsidRDefault="00B340EF" w:rsidP="00785BAC">
            <w:pPr>
              <w:pStyle w:val="TableParagraph"/>
            </w:pPr>
            <w:r w:rsidRPr="002035F8">
              <w:t>Obejrzeć miejsce wstrzyknięcia.</w:t>
            </w:r>
          </w:p>
        </w:tc>
      </w:tr>
      <w:tr w:rsidR="00B340EF" w:rsidRPr="00B340EF" w14:paraId="1588814F" w14:textId="77777777" w:rsidTr="00785BAC">
        <w:trPr>
          <w:trHeight w:val="61"/>
        </w:trPr>
        <w:tc>
          <w:tcPr>
            <w:tcW w:w="5000" w:type="pct"/>
            <w:gridSpan w:val="2"/>
          </w:tcPr>
          <w:p w14:paraId="0447AED0" w14:textId="47E3F130" w:rsidR="00B340EF" w:rsidRPr="002035F8" w:rsidRDefault="00B340EF" w:rsidP="00B340EF">
            <w:pPr>
              <w:pStyle w:val="TableParagraph"/>
              <w:rPr>
                <w:b/>
              </w:rPr>
            </w:pPr>
            <w:r w:rsidRPr="002035F8">
              <w:t xml:space="preserve">Jeśli pojawi się krew, </w:t>
            </w:r>
            <w:r w:rsidR="00D35F72" w:rsidRPr="002035F8">
              <w:t>do</w:t>
            </w:r>
            <w:r w:rsidRPr="002035F8">
              <w:t xml:space="preserve"> miejsc</w:t>
            </w:r>
            <w:r w:rsidR="00D35F72" w:rsidRPr="002035F8">
              <w:t>a</w:t>
            </w:r>
            <w:r w:rsidRPr="002035F8">
              <w:t xml:space="preserve"> wstrzyknięcia przyłożyć bawełniany wacik lub gazę. </w:t>
            </w:r>
            <w:r w:rsidRPr="002035F8">
              <w:rPr>
                <w:b/>
              </w:rPr>
              <w:t>Nie pocierać</w:t>
            </w:r>
          </w:p>
          <w:p w14:paraId="4D0A0C59" w14:textId="247F785C" w:rsidR="00B340EF" w:rsidRPr="00B340EF" w:rsidRDefault="00B340EF" w:rsidP="00B340EF">
            <w:pPr>
              <w:pStyle w:val="TableParagraph"/>
              <w:spacing w:after="120"/>
            </w:pPr>
            <w:r w:rsidRPr="002035F8">
              <w:t xml:space="preserve">skóry w miejscu wstrzyknięcia. </w:t>
            </w:r>
            <w:r w:rsidR="000474BA" w:rsidRPr="002035F8">
              <w:t>W razie potrzeby na</w:t>
            </w:r>
            <w:r w:rsidRPr="002035F8">
              <w:t>kleić plaster.</w:t>
            </w:r>
          </w:p>
        </w:tc>
      </w:tr>
    </w:tbl>
    <w:p w14:paraId="30D57869" w14:textId="77777777" w:rsidR="00B340EF" w:rsidRPr="00B340EF" w:rsidRDefault="00B340EF" w:rsidP="00B340EF"/>
    <w:sectPr w:rsidR="00B340EF" w:rsidRPr="00B340EF" w:rsidSect="00996CB7">
      <w:footerReference w:type="default" r:id="rId25"/>
      <w:pgSz w:w="1190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3A2D4" w14:textId="77777777" w:rsidR="004C2DE2" w:rsidRDefault="004C2DE2">
      <w:r>
        <w:separator/>
      </w:r>
    </w:p>
  </w:endnote>
  <w:endnote w:type="continuationSeparator" w:id="0">
    <w:p w14:paraId="3C6741A5" w14:textId="77777777" w:rsidR="004C2DE2" w:rsidRDefault="004C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900153"/>
      <w:docPartObj>
        <w:docPartGallery w:val="Page Numbers (Bottom of Page)"/>
        <w:docPartUnique/>
      </w:docPartObj>
    </w:sdtPr>
    <w:sdtEndPr>
      <w:rPr>
        <w:rFonts w:ascii="Arial" w:hAnsi="Arial" w:cs="Arial"/>
        <w:b/>
        <w:bCs/>
        <w:noProof/>
        <w:sz w:val="16"/>
        <w:szCs w:val="16"/>
      </w:rPr>
    </w:sdtEndPr>
    <w:sdtContent>
      <w:p w14:paraId="3F7D19FC" w14:textId="1E08777E" w:rsidR="00F01502" w:rsidRPr="008224B8" w:rsidRDefault="00F01502">
        <w:pPr>
          <w:pStyle w:val="Footer"/>
          <w:jc w:val="center"/>
          <w:rPr>
            <w:rFonts w:ascii="Arial" w:hAnsi="Arial" w:cs="Arial"/>
            <w:b/>
            <w:bCs/>
            <w:sz w:val="16"/>
            <w:szCs w:val="16"/>
          </w:rPr>
        </w:pPr>
        <w:r w:rsidRPr="008224B8">
          <w:rPr>
            <w:rFonts w:ascii="Arial" w:hAnsi="Arial" w:cs="Arial"/>
            <w:b/>
            <w:bCs/>
            <w:sz w:val="16"/>
            <w:szCs w:val="16"/>
          </w:rPr>
          <w:fldChar w:fldCharType="begin"/>
        </w:r>
        <w:r w:rsidRPr="008224B8">
          <w:rPr>
            <w:rFonts w:ascii="Arial" w:hAnsi="Arial" w:cs="Arial"/>
            <w:b/>
            <w:bCs/>
            <w:sz w:val="16"/>
            <w:szCs w:val="16"/>
          </w:rPr>
          <w:instrText xml:space="preserve"> PAGE   \* MERGEFORMAT </w:instrText>
        </w:r>
        <w:r w:rsidRPr="008224B8">
          <w:rPr>
            <w:rFonts w:ascii="Arial" w:hAnsi="Arial" w:cs="Arial"/>
            <w:b/>
            <w:bCs/>
            <w:sz w:val="16"/>
            <w:szCs w:val="16"/>
          </w:rPr>
          <w:fldChar w:fldCharType="separate"/>
        </w:r>
        <w:r w:rsidR="00CD6CF3">
          <w:rPr>
            <w:rFonts w:ascii="Arial" w:hAnsi="Arial" w:cs="Arial"/>
            <w:b/>
            <w:bCs/>
            <w:noProof/>
            <w:sz w:val="16"/>
            <w:szCs w:val="16"/>
          </w:rPr>
          <w:t>1</w:t>
        </w:r>
        <w:r w:rsidRPr="008224B8">
          <w:rPr>
            <w:rFonts w:ascii="Arial" w:hAnsi="Arial" w:cs="Arial"/>
            <w:b/>
            <w:bCs/>
            <w:noProof/>
            <w:sz w:val="16"/>
            <w:szCs w:val="16"/>
          </w:rPr>
          <w:fldChar w:fldCharType="end"/>
        </w:r>
      </w:p>
    </w:sdtContent>
  </w:sdt>
  <w:p w14:paraId="3D5AA37A" w14:textId="77777777" w:rsidR="00F01502" w:rsidRDefault="00F0150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D77FE" w14:textId="77777777" w:rsidR="004C2DE2" w:rsidRDefault="004C2DE2">
      <w:r>
        <w:separator/>
      </w:r>
    </w:p>
  </w:footnote>
  <w:footnote w:type="continuationSeparator" w:id="0">
    <w:p w14:paraId="70A5FCE4" w14:textId="77777777" w:rsidR="004C2DE2" w:rsidRDefault="004C2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5CDF"/>
    <w:multiLevelType w:val="hybridMultilevel"/>
    <w:tmpl w:val="A6A6AA60"/>
    <w:lvl w:ilvl="0" w:tplc="CEEA5F84">
      <w:start w:val="1"/>
      <w:numFmt w:val="bullet"/>
      <w:lvlText w:val=""/>
      <w:lvlJc w:val="left"/>
      <w:pPr>
        <w:ind w:left="1452" w:hanging="360"/>
      </w:pPr>
      <w:rPr>
        <w:rFonts w:ascii="Wingdings" w:hAnsi="Wingdings" w:hint="default"/>
        <w:b/>
        <w:bCs/>
        <w:sz w:val="24"/>
        <w:szCs w:val="24"/>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1" w15:restartNumberingAfterBreak="0">
    <w:nsid w:val="03046CB1"/>
    <w:multiLevelType w:val="multilevel"/>
    <w:tmpl w:val="40CC5240"/>
    <w:lvl w:ilvl="0">
      <w:start w:val="1"/>
      <w:numFmt w:val="decimal"/>
      <w:lvlText w:val="%1."/>
      <w:lvlJc w:val="left"/>
      <w:pPr>
        <w:ind w:left="804" w:hanging="568"/>
      </w:pPr>
      <w:rPr>
        <w:rFonts w:ascii="Times New Roman" w:eastAsia="Times New Roman" w:hAnsi="Times New Roman" w:cs="Times New Roman" w:hint="default"/>
        <w:b/>
        <w:bCs/>
        <w:i w:val="0"/>
        <w:iCs w:val="0"/>
        <w:w w:val="100"/>
        <w:sz w:val="22"/>
        <w:szCs w:val="22"/>
        <w:lang w:val="pl-PL" w:eastAsia="en-US" w:bidi="ar-SA"/>
      </w:rPr>
    </w:lvl>
    <w:lvl w:ilvl="1">
      <w:start w:val="1"/>
      <w:numFmt w:val="decimal"/>
      <w:lvlText w:val="%1.%2"/>
      <w:lvlJc w:val="left"/>
      <w:pPr>
        <w:ind w:left="804" w:hanging="568"/>
      </w:pPr>
      <w:rPr>
        <w:rFonts w:ascii="Times New Roman" w:eastAsia="Times New Roman" w:hAnsi="Times New Roman" w:cs="Times New Roman" w:hint="default"/>
        <w:b/>
        <w:bCs/>
        <w:i w:val="0"/>
        <w:iCs w:val="0"/>
        <w:w w:val="99"/>
        <w:sz w:val="22"/>
        <w:szCs w:val="22"/>
        <w:lang w:val="pl-PL" w:eastAsia="en-US" w:bidi="ar-SA"/>
      </w:rPr>
    </w:lvl>
    <w:lvl w:ilvl="2">
      <w:numFmt w:val="bullet"/>
      <w:lvlText w:val="•"/>
      <w:lvlJc w:val="left"/>
      <w:pPr>
        <w:ind w:left="2556" w:hanging="568"/>
      </w:pPr>
      <w:rPr>
        <w:rFonts w:hint="default"/>
        <w:lang w:val="pl-PL" w:eastAsia="en-US" w:bidi="ar-SA"/>
      </w:rPr>
    </w:lvl>
    <w:lvl w:ilvl="3">
      <w:numFmt w:val="bullet"/>
      <w:lvlText w:val="•"/>
      <w:lvlJc w:val="left"/>
      <w:pPr>
        <w:ind w:left="3434" w:hanging="568"/>
      </w:pPr>
      <w:rPr>
        <w:rFonts w:hint="default"/>
        <w:lang w:val="pl-PL" w:eastAsia="en-US" w:bidi="ar-SA"/>
      </w:rPr>
    </w:lvl>
    <w:lvl w:ilvl="4">
      <w:numFmt w:val="bullet"/>
      <w:lvlText w:val="•"/>
      <w:lvlJc w:val="left"/>
      <w:pPr>
        <w:ind w:left="4312" w:hanging="568"/>
      </w:pPr>
      <w:rPr>
        <w:rFonts w:hint="default"/>
        <w:lang w:val="pl-PL" w:eastAsia="en-US" w:bidi="ar-SA"/>
      </w:rPr>
    </w:lvl>
    <w:lvl w:ilvl="5">
      <w:numFmt w:val="bullet"/>
      <w:lvlText w:val="•"/>
      <w:lvlJc w:val="left"/>
      <w:pPr>
        <w:ind w:left="5190" w:hanging="568"/>
      </w:pPr>
      <w:rPr>
        <w:rFonts w:hint="default"/>
        <w:lang w:val="pl-PL" w:eastAsia="en-US" w:bidi="ar-SA"/>
      </w:rPr>
    </w:lvl>
    <w:lvl w:ilvl="6">
      <w:numFmt w:val="bullet"/>
      <w:lvlText w:val="•"/>
      <w:lvlJc w:val="left"/>
      <w:pPr>
        <w:ind w:left="6068" w:hanging="568"/>
      </w:pPr>
      <w:rPr>
        <w:rFonts w:hint="default"/>
        <w:lang w:val="pl-PL" w:eastAsia="en-US" w:bidi="ar-SA"/>
      </w:rPr>
    </w:lvl>
    <w:lvl w:ilvl="7">
      <w:numFmt w:val="bullet"/>
      <w:lvlText w:val="•"/>
      <w:lvlJc w:val="left"/>
      <w:pPr>
        <w:ind w:left="6946" w:hanging="568"/>
      </w:pPr>
      <w:rPr>
        <w:rFonts w:hint="default"/>
        <w:lang w:val="pl-PL" w:eastAsia="en-US" w:bidi="ar-SA"/>
      </w:rPr>
    </w:lvl>
    <w:lvl w:ilvl="8">
      <w:numFmt w:val="bullet"/>
      <w:lvlText w:val="•"/>
      <w:lvlJc w:val="left"/>
      <w:pPr>
        <w:ind w:left="7824" w:hanging="568"/>
      </w:pPr>
      <w:rPr>
        <w:rFonts w:hint="default"/>
        <w:lang w:val="pl-PL" w:eastAsia="en-US" w:bidi="ar-SA"/>
      </w:rPr>
    </w:lvl>
  </w:abstractNum>
  <w:abstractNum w:abstractNumId="2" w15:restartNumberingAfterBreak="0">
    <w:nsid w:val="0BF31BB0"/>
    <w:multiLevelType w:val="hybridMultilevel"/>
    <w:tmpl w:val="CBA4DCE4"/>
    <w:lvl w:ilvl="0" w:tplc="933E5CD0">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C1410"/>
    <w:multiLevelType w:val="hybridMultilevel"/>
    <w:tmpl w:val="C8BC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06CE5"/>
    <w:multiLevelType w:val="hybridMultilevel"/>
    <w:tmpl w:val="9222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D2942"/>
    <w:multiLevelType w:val="hybridMultilevel"/>
    <w:tmpl w:val="C8C482EA"/>
    <w:lvl w:ilvl="0" w:tplc="C2C6DA06">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93317"/>
    <w:multiLevelType w:val="hybridMultilevel"/>
    <w:tmpl w:val="65C22702"/>
    <w:lvl w:ilvl="0" w:tplc="ECB0C7DE">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86577"/>
    <w:multiLevelType w:val="hybridMultilevel"/>
    <w:tmpl w:val="AA503454"/>
    <w:lvl w:ilvl="0" w:tplc="04F0B7D4">
      <w:numFmt w:val="bullet"/>
      <w:lvlText w:val=""/>
      <w:lvlJc w:val="left"/>
      <w:pPr>
        <w:ind w:left="107" w:hanging="730"/>
      </w:pPr>
      <w:rPr>
        <w:rFonts w:ascii="Symbol" w:eastAsia="Symbol" w:hAnsi="Symbol" w:cs="Symbol" w:hint="default"/>
        <w:b w:val="0"/>
        <w:bCs w:val="0"/>
        <w:i w:val="0"/>
        <w:iCs w:val="0"/>
        <w:w w:val="99"/>
        <w:sz w:val="22"/>
        <w:szCs w:val="22"/>
        <w:lang w:val="pl-PL" w:eastAsia="en-US" w:bidi="ar-SA"/>
      </w:rPr>
    </w:lvl>
    <w:lvl w:ilvl="1" w:tplc="DADCEDF2">
      <w:numFmt w:val="bullet"/>
      <w:lvlText w:val="•"/>
      <w:lvlJc w:val="left"/>
      <w:pPr>
        <w:ind w:left="973" w:hanging="730"/>
      </w:pPr>
      <w:rPr>
        <w:rFonts w:hint="default"/>
        <w:lang w:val="pl-PL" w:eastAsia="en-US" w:bidi="ar-SA"/>
      </w:rPr>
    </w:lvl>
    <w:lvl w:ilvl="2" w:tplc="0060A066">
      <w:numFmt w:val="bullet"/>
      <w:lvlText w:val="•"/>
      <w:lvlJc w:val="left"/>
      <w:pPr>
        <w:ind w:left="1847" w:hanging="730"/>
      </w:pPr>
      <w:rPr>
        <w:rFonts w:hint="default"/>
        <w:lang w:val="pl-PL" w:eastAsia="en-US" w:bidi="ar-SA"/>
      </w:rPr>
    </w:lvl>
    <w:lvl w:ilvl="3" w:tplc="0F72DC88">
      <w:numFmt w:val="bullet"/>
      <w:lvlText w:val="•"/>
      <w:lvlJc w:val="left"/>
      <w:pPr>
        <w:ind w:left="2721" w:hanging="730"/>
      </w:pPr>
      <w:rPr>
        <w:rFonts w:hint="default"/>
        <w:lang w:val="pl-PL" w:eastAsia="en-US" w:bidi="ar-SA"/>
      </w:rPr>
    </w:lvl>
    <w:lvl w:ilvl="4" w:tplc="C7A23F58">
      <w:numFmt w:val="bullet"/>
      <w:lvlText w:val="•"/>
      <w:lvlJc w:val="left"/>
      <w:pPr>
        <w:ind w:left="3595" w:hanging="730"/>
      </w:pPr>
      <w:rPr>
        <w:rFonts w:hint="default"/>
        <w:lang w:val="pl-PL" w:eastAsia="en-US" w:bidi="ar-SA"/>
      </w:rPr>
    </w:lvl>
    <w:lvl w:ilvl="5" w:tplc="78DAE2F8">
      <w:numFmt w:val="bullet"/>
      <w:lvlText w:val="•"/>
      <w:lvlJc w:val="left"/>
      <w:pPr>
        <w:ind w:left="4469" w:hanging="730"/>
      </w:pPr>
      <w:rPr>
        <w:rFonts w:hint="default"/>
        <w:lang w:val="pl-PL" w:eastAsia="en-US" w:bidi="ar-SA"/>
      </w:rPr>
    </w:lvl>
    <w:lvl w:ilvl="6" w:tplc="D43453A8">
      <w:numFmt w:val="bullet"/>
      <w:lvlText w:val="•"/>
      <w:lvlJc w:val="left"/>
      <w:pPr>
        <w:ind w:left="5342" w:hanging="730"/>
      </w:pPr>
      <w:rPr>
        <w:rFonts w:hint="default"/>
        <w:lang w:val="pl-PL" w:eastAsia="en-US" w:bidi="ar-SA"/>
      </w:rPr>
    </w:lvl>
    <w:lvl w:ilvl="7" w:tplc="B27E4112">
      <w:numFmt w:val="bullet"/>
      <w:lvlText w:val="•"/>
      <w:lvlJc w:val="left"/>
      <w:pPr>
        <w:ind w:left="6216" w:hanging="730"/>
      </w:pPr>
      <w:rPr>
        <w:rFonts w:hint="default"/>
        <w:lang w:val="pl-PL" w:eastAsia="en-US" w:bidi="ar-SA"/>
      </w:rPr>
    </w:lvl>
    <w:lvl w:ilvl="8" w:tplc="C982FBDA">
      <w:numFmt w:val="bullet"/>
      <w:lvlText w:val="•"/>
      <w:lvlJc w:val="left"/>
      <w:pPr>
        <w:ind w:left="7090" w:hanging="730"/>
      </w:pPr>
      <w:rPr>
        <w:rFonts w:hint="default"/>
        <w:lang w:val="pl-PL" w:eastAsia="en-US" w:bidi="ar-SA"/>
      </w:rPr>
    </w:lvl>
  </w:abstractNum>
  <w:abstractNum w:abstractNumId="8" w15:restartNumberingAfterBreak="0">
    <w:nsid w:val="18121817"/>
    <w:multiLevelType w:val="hybridMultilevel"/>
    <w:tmpl w:val="DD86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02EFC"/>
    <w:multiLevelType w:val="hybridMultilevel"/>
    <w:tmpl w:val="045A308A"/>
    <w:lvl w:ilvl="0" w:tplc="A0FC6BBE">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45D5E"/>
    <w:multiLevelType w:val="hybridMultilevel"/>
    <w:tmpl w:val="CCDC986E"/>
    <w:lvl w:ilvl="0" w:tplc="39526DBA">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B116A"/>
    <w:multiLevelType w:val="hybridMultilevel"/>
    <w:tmpl w:val="C1D6E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754C8"/>
    <w:multiLevelType w:val="hybridMultilevel"/>
    <w:tmpl w:val="6268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17D2E"/>
    <w:multiLevelType w:val="hybridMultilevel"/>
    <w:tmpl w:val="C83E8162"/>
    <w:lvl w:ilvl="0" w:tplc="19CAC01E">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9023C"/>
    <w:multiLevelType w:val="hybridMultilevel"/>
    <w:tmpl w:val="6B9805CC"/>
    <w:lvl w:ilvl="0" w:tplc="04090001">
      <w:start w:val="1"/>
      <w:numFmt w:val="bullet"/>
      <w:lvlText w:val=""/>
      <w:lvlJc w:val="left"/>
      <w:pPr>
        <w:ind w:left="732" w:hanging="629"/>
      </w:pPr>
      <w:rPr>
        <w:rFonts w:ascii="Symbol" w:hAnsi="Symbol" w:hint="default"/>
        <w:b w:val="0"/>
        <w:bCs w:val="0"/>
        <w:i w:val="0"/>
        <w:iCs w:val="0"/>
        <w:w w:val="99"/>
        <w:sz w:val="22"/>
        <w:szCs w:val="22"/>
        <w:lang w:val="pl-PL" w:eastAsia="en-US" w:bidi="ar-SA"/>
      </w:rPr>
    </w:lvl>
    <w:lvl w:ilvl="1" w:tplc="95B25FD4">
      <w:numFmt w:val="bullet"/>
      <w:lvlText w:val="•"/>
      <w:lvlJc w:val="left"/>
      <w:pPr>
        <w:ind w:left="1588" w:hanging="629"/>
      </w:pPr>
      <w:rPr>
        <w:rFonts w:hint="default"/>
        <w:lang w:val="pl-PL" w:eastAsia="en-US" w:bidi="ar-SA"/>
      </w:rPr>
    </w:lvl>
    <w:lvl w:ilvl="2" w:tplc="BFA48D56">
      <w:numFmt w:val="bullet"/>
      <w:lvlText w:val="•"/>
      <w:lvlJc w:val="left"/>
      <w:pPr>
        <w:ind w:left="2436" w:hanging="629"/>
      </w:pPr>
      <w:rPr>
        <w:rFonts w:hint="default"/>
        <w:lang w:val="pl-PL" w:eastAsia="en-US" w:bidi="ar-SA"/>
      </w:rPr>
    </w:lvl>
    <w:lvl w:ilvl="3" w:tplc="BD086DF8">
      <w:numFmt w:val="bullet"/>
      <w:lvlText w:val="•"/>
      <w:lvlJc w:val="left"/>
      <w:pPr>
        <w:ind w:left="3284" w:hanging="629"/>
      </w:pPr>
      <w:rPr>
        <w:rFonts w:hint="default"/>
        <w:lang w:val="pl-PL" w:eastAsia="en-US" w:bidi="ar-SA"/>
      </w:rPr>
    </w:lvl>
    <w:lvl w:ilvl="4" w:tplc="4426E788">
      <w:numFmt w:val="bullet"/>
      <w:lvlText w:val="•"/>
      <w:lvlJc w:val="left"/>
      <w:pPr>
        <w:ind w:left="4132" w:hanging="629"/>
      </w:pPr>
      <w:rPr>
        <w:rFonts w:hint="default"/>
        <w:lang w:val="pl-PL" w:eastAsia="en-US" w:bidi="ar-SA"/>
      </w:rPr>
    </w:lvl>
    <w:lvl w:ilvl="5" w:tplc="D5EEBC6C">
      <w:numFmt w:val="bullet"/>
      <w:lvlText w:val="•"/>
      <w:lvlJc w:val="left"/>
      <w:pPr>
        <w:ind w:left="4980" w:hanging="629"/>
      </w:pPr>
      <w:rPr>
        <w:rFonts w:hint="default"/>
        <w:lang w:val="pl-PL" w:eastAsia="en-US" w:bidi="ar-SA"/>
      </w:rPr>
    </w:lvl>
    <w:lvl w:ilvl="6" w:tplc="EE722058">
      <w:numFmt w:val="bullet"/>
      <w:lvlText w:val="•"/>
      <w:lvlJc w:val="left"/>
      <w:pPr>
        <w:ind w:left="5828" w:hanging="629"/>
      </w:pPr>
      <w:rPr>
        <w:rFonts w:hint="default"/>
        <w:lang w:val="pl-PL" w:eastAsia="en-US" w:bidi="ar-SA"/>
      </w:rPr>
    </w:lvl>
    <w:lvl w:ilvl="7" w:tplc="18D027E8">
      <w:numFmt w:val="bullet"/>
      <w:lvlText w:val="•"/>
      <w:lvlJc w:val="left"/>
      <w:pPr>
        <w:ind w:left="6676" w:hanging="629"/>
      </w:pPr>
      <w:rPr>
        <w:rFonts w:hint="default"/>
        <w:lang w:val="pl-PL" w:eastAsia="en-US" w:bidi="ar-SA"/>
      </w:rPr>
    </w:lvl>
    <w:lvl w:ilvl="8" w:tplc="55B0A9CC">
      <w:numFmt w:val="bullet"/>
      <w:lvlText w:val="•"/>
      <w:lvlJc w:val="left"/>
      <w:pPr>
        <w:ind w:left="7524" w:hanging="629"/>
      </w:pPr>
      <w:rPr>
        <w:rFonts w:hint="default"/>
        <w:lang w:val="pl-PL" w:eastAsia="en-US" w:bidi="ar-SA"/>
      </w:rPr>
    </w:lvl>
  </w:abstractNum>
  <w:abstractNum w:abstractNumId="15" w15:restartNumberingAfterBreak="0">
    <w:nsid w:val="2C4E7924"/>
    <w:multiLevelType w:val="hybridMultilevel"/>
    <w:tmpl w:val="5CEA1566"/>
    <w:lvl w:ilvl="0" w:tplc="4BD8174E">
      <w:numFmt w:val="bullet"/>
      <w:lvlText w:val=""/>
      <w:lvlJc w:val="left"/>
      <w:pPr>
        <w:ind w:left="804" w:hanging="568"/>
      </w:pPr>
      <w:rPr>
        <w:rFonts w:ascii="Symbol" w:eastAsia="Symbol" w:hAnsi="Symbol" w:cs="Symbol" w:hint="default"/>
        <w:b w:val="0"/>
        <w:bCs w:val="0"/>
        <w:i w:val="0"/>
        <w:iCs w:val="0"/>
        <w:w w:val="99"/>
        <w:sz w:val="22"/>
        <w:szCs w:val="22"/>
        <w:lang w:val="pl-PL" w:eastAsia="en-US" w:bidi="ar-SA"/>
      </w:rPr>
    </w:lvl>
    <w:lvl w:ilvl="1" w:tplc="8A2EA426">
      <w:numFmt w:val="bullet"/>
      <w:lvlText w:val="•"/>
      <w:lvlJc w:val="left"/>
      <w:pPr>
        <w:ind w:left="1678" w:hanging="568"/>
      </w:pPr>
      <w:rPr>
        <w:rFonts w:hint="default"/>
        <w:lang w:val="pl-PL" w:eastAsia="en-US" w:bidi="ar-SA"/>
      </w:rPr>
    </w:lvl>
    <w:lvl w:ilvl="2" w:tplc="C28CE714">
      <w:numFmt w:val="bullet"/>
      <w:lvlText w:val="•"/>
      <w:lvlJc w:val="left"/>
      <w:pPr>
        <w:ind w:left="2556" w:hanging="568"/>
      </w:pPr>
      <w:rPr>
        <w:rFonts w:hint="default"/>
        <w:lang w:val="pl-PL" w:eastAsia="en-US" w:bidi="ar-SA"/>
      </w:rPr>
    </w:lvl>
    <w:lvl w:ilvl="3" w:tplc="68283366">
      <w:numFmt w:val="bullet"/>
      <w:lvlText w:val="•"/>
      <w:lvlJc w:val="left"/>
      <w:pPr>
        <w:ind w:left="3434" w:hanging="568"/>
      </w:pPr>
      <w:rPr>
        <w:rFonts w:hint="default"/>
        <w:lang w:val="pl-PL" w:eastAsia="en-US" w:bidi="ar-SA"/>
      </w:rPr>
    </w:lvl>
    <w:lvl w:ilvl="4" w:tplc="59626216">
      <w:numFmt w:val="bullet"/>
      <w:lvlText w:val="•"/>
      <w:lvlJc w:val="left"/>
      <w:pPr>
        <w:ind w:left="4312" w:hanging="568"/>
      </w:pPr>
      <w:rPr>
        <w:rFonts w:hint="default"/>
        <w:lang w:val="pl-PL" w:eastAsia="en-US" w:bidi="ar-SA"/>
      </w:rPr>
    </w:lvl>
    <w:lvl w:ilvl="5" w:tplc="81A40D2E">
      <w:numFmt w:val="bullet"/>
      <w:lvlText w:val="•"/>
      <w:lvlJc w:val="left"/>
      <w:pPr>
        <w:ind w:left="5190" w:hanging="568"/>
      </w:pPr>
      <w:rPr>
        <w:rFonts w:hint="default"/>
        <w:lang w:val="pl-PL" w:eastAsia="en-US" w:bidi="ar-SA"/>
      </w:rPr>
    </w:lvl>
    <w:lvl w:ilvl="6" w:tplc="E2C2E660">
      <w:numFmt w:val="bullet"/>
      <w:lvlText w:val="•"/>
      <w:lvlJc w:val="left"/>
      <w:pPr>
        <w:ind w:left="6068" w:hanging="568"/>
      </w:pPr>
      <w:rPr>
        <w:rFonts w:hint="default"/>
        <w:lang w:val="pl-PL" w:eastAsia="en-US" w:bidi="ar-SA"/>
      </w:rPr>
    </w:lvl>
    <w:lvl w:ilvl="7" w:tplc="6F64BA9A">
      <w:numFmt w:val="bullet"/>
      <w:lvlText w:val="•"/>
      <w:lvlJc w:val="left"/>
      <w:pPr>
        <w:ind w:left="6946" w:hanging="568"/>
      </w:pPr>
      <w:rPr>
        <w:rFonts w:hint="default"/>
        <w:lang w:val="pl-PL" w:eastAsia="en-US" w:bidi="ar-SA"/>
      </w:rPr>
    </w:lvl>
    <w:lvl w:ilvl="8" w:tplc="225A18DA">
      <w:numFmt w:val="bullet"/>
      <w:lvlText w:val="•"/>
      <w:lvlJc w:val="left"/>
      <w:pPr>
        <w:ind w:left="7824" w:hanging="568"/>
      </w:pPr>
      <w:rPr>
        <w:rFonts w:hint="default"/>
        <w:lang w:val="pl-PL" w:eastAsia="en-US" w:bidi="ar-SA"/>
      </w:rPr>
    </w:lvl>
  </w:abstractNum>
  <w:abstractNum w:abstractNumId="16" w15:restartNumberingAfterBreak="0">
    <w:nsid w:val="2DC94636"/>
    <w:multiLevelType w:val="hybridMultilevel"/>
    <w:tmpl w:val="867268F0"/>
    <w:lvl w:ilvl="0" w:tplc="517A4CC2">
      <w:numFmt w:val="bullet"/>
      <w:lvlText w:val=""/>
      <w:lvlJc w:val="left"/>
      <w:pPr>
        <w:ind w:left="956" w:hanging="568"/>
      </w:pPr>
      <w:rPr>
        <w:rFonts w:ascii="Symbol" w:eastAsia="Symbol" w:hAnsi="Symbol" w:cs="Symbol" w:hint="default"/>
        <w:b w:val="0"/>
        <w:bCs w:val="0"/>
        <w:i w:val="0"/>
        <w:iCs w:val="0"/>
        <w:w w:val="99"/>
        <w:sz w:val="22"/>
        <w:szCs w:val="22"/>
        <w:lang w:val="pl-PL" w:eastAsia="en-US" w:bidi="ar-SA"/>
      </w:rPr>
    </w:lvl>
    <w:lvl w:ilvl="1" w:tplc="18A02C9C">
      <w:numFmt w:val="bullet"/>
      <w:lvlText w:val=""/>
      <w:lvlJc w:val="left"/>
      <w:pPr>
        <w:ind w:left="956" w:hanging="360"/>
      </w:pPr>
      <w:rPr>
        <w:rFonts w:ascii="Symbol" w:eastAsia="Symbol" w:hAnsi="Symbol" w:cs="Symbol" w:hint="default"/>
        <w:b w:val="0"/>
        <w:bCs w:val="0"/>
        <w:i w:val="0"/>
        <w:iCs w:val="0"/>
        <w:w w:val="99"/>
        <w:sz w:val="22"/>
        <w:szCs w:val="22"/>
        <w:lang w:val="pl-PL" w:eastAsia="en-US" w:bidi="ar-SA"/>
      </w:rPr>
    </w:lvl>
    <w:lvl w:ilvl="2" w:tplc="A5786A0E">
      <w:numFmt w:val="bullet"/>
      <w:lvlText w:val="•"/>
      <w:lvlJc w:val="left"/>
      <w:pPr>
        <w:ind w:left="2684" w:hanging="360"/>
      </w:pPr>
      <w:rPr>
        <w:rFonts w:hint="default"/>
        <w:lang w:val="pl-PL" w:eastAsia="en-US" w:bidi="ar-SA"/>
      </w:rPr>
    </w:lvl>
    <w:lvl w:ilvl="3" w:tplc="2D4E5FFE">
      <w:numFmt w:val="bullet"/>
      <w:lvlText w:val="•"/>
      <w:lvlJc w:val="left"/>
      <w:pPr>
        <w:ind w:left="3546" w:hanging="360"/>
      </w:pPr>
      <w:rPr>
        <w:rFonts w:hint="default"/>
        <w:lang w:val="pl-PL" w:eastAsia="en-US" w:bidi="ar-SA"/>
      </w:rPr>
    </w:lvl>
    <w:lvl w:ilvl="4" w:tplc="0FEE8796">
      <w:numFmt w:val="bullet"/>
      <w:lvlText w:val="•"/>
      <w:lvlJc w:val="left"/>
      <w:pPr>
        <w:ind w:left="4408" w:hanging="360"/>
      </w:pPr>
      <w:rPr>
        <w:rFonts w:hint="default"/>
        <w:lang w:val="pl-PL" w:eastAsia="en-US" w:bidi="ar-SA"/>
      </w:rPr>
    </w:lvl>
    <w:lvl w:ilvl="5" w:tplc="06B0CF38">
      <w:numFmt w:val="bullet"/>
      <w:lvlText w:val="•"/>
      <w:lvlJc w:val="left"/>
      <w:pPr>
        <w:ind w:left="5270" w:hanging="360"/>
      </w:pPr>
      <w:rPr>
        <w:rFonts w:hint="default"/>
        <w:lang w:val="pl-PL" w:eastAsia="en-US" w:bidi="ar-SA"/>
      </w:rPr>
    </w:lvl>
    <w:lvl w:ilvl="6" w:tplc="0E38E0E0">
      <w:numFmt w:val="bullet"/>
      <w:lvlText w:val="•"/>
      <w:lvlJc w:val="left"/>
      <w:pPr>
        <w:ind w:left="6132" w:hanging="360"/>
      </w:pPr>
      <w:rPr>
        <w:rFonts w:hint="default"/>
        <w:lang w:val="pl-PL" w:eastAsia="en-US" w:bidi="ar-SA"/>
      </w:rPr>
    </w:lvl>
    <w:lvl w:ilvl="7" w:tplc="B1440F58">
      <w:numFmt w:val="bullet"/>
      <w:lvlText w:val="•"/>
      <w:lvlJc w:val="left"/>
      <w:pPr>
        <w:ind w:left="6994" w:hanging="360"/>
      </w:pPr>
      <w:rPr>
        <w:rFonts w:hint="default"/>
        <w:lang w:val="pl-PL" w:eastAsia="en-US" w:bidi="ar-SA"/>
      </w:rPr>
    </w:lvl>
    <w:lvl w:ilvl="8" w:tplc="F9A249A6">
      <w:numFmt w:val="bullet"/>
      <w:lvlText w:val="•"/>
      <w:lvlJc w:val="left"/>
      <w:pPr>
        <w:ind w:left="7856" w:hanging="360"/>
      </w:pPr>
      <w:rPr>
        <w:rFonts w:hint="default"/>
        <w:lang w:val="pl-PL" w:eastAsia="en-US" w:bidi="ar-SA"/>
      </w:rPr>
    </w:lvl>
  </w:abstractNum>
  <w:abstractNum w:abstractNumId="17" w15:restartNumberingAfterBreak="0">
    <w:nsid w:val="34D767F7"/>
    <w:multiLevelType w:val="hybridMultilevel"/>
    <w:tmpl w:val="7694B158"/>
    <w:lvl w:ilvl="0" w:tplc="EE5A9FDC">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D7400"/>
    <w:multiLevelType w:val="hybridMultilevel"/>
    <w:tmpl w:val="F712F43C"/>
    <w:lvl w:ilvl="0" w:tplc="623851E4">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260EF"/>
    <w:multiLevelType w:val="hybridMultilevel"/>
    <w:tmpl w:val="DE24C5CA"/>
    <w:lvl w:ilvl="0" w:tplc="7930BF6A">
      <w:start w:val="1"/>
      <w:numFmt w:val="decimal"/>
      <w:lvlText w:val="%1."/>
      <w:lvlJc w:val="left"/>
      <w:pPr>
        <w:ind w:left="804" w:hanging="568"/>
      </w:pPr>
      <w:rPr>
        <w:rFonts w:ascii="Times New Roman" w:eastAsia="Times New Roman" w:hAnsi="Times New Roman" w:cs="Times New Roman" w:hint="default"/>
        <w:b/>
        <w:bCs/>
        <w:i w:val="0"/>
        <w:iCs w:val="0"/>
        <w:w w:val="99"/>
        <w:sz w:val="22"/>
        <w:szCs w:val="22"/>
        <w:lang w:val="pl-PL" w:eastAsia="en-US" w:bidi="ar-SA"/>
      </w:rPr>
    </w:lvl>
    <w:lvl w:ilvl="1" w:tplc="04090001">
      <w:start w:val="1"/>
      <w:numFmt w:val="bullet"/>
      <w:lvlText w:val=""/>
      <w:lvlJc w:val="left"/>
      <w:pPr>
        <w:ind w:left="804" w:hanging="568"/>
      </w:pPr>
      <w:rPr>
        <w:rFonts w:ascii="Symbol" w:hAnsi="Symbol" w:hint="default"/>
        <w:b w:val="0"/>
        <w:bCs w:val="0"/>
        <w:i w:val="0"/>
        <w:iCs w:val="0"/>
        <w:w w:val="99"/>
        <w:sz w:val="22"/>
        <w:szCs w:val="22"/>
        <w:lang w:val="pl-PL" w:eastAsia="en-US" w:bidi="ar-SA"/>
      </w:rPr>
    </w:lvl>
    <w:lvl w:ilvl="2" w:tplc="50E4C384">
      <w:numFmt w:val="bullet"/>
      <w:lvlText w:val="•"/>
      <w:lvlJc w:val="left"/>
      <w:pPr>
        <w:ind w:left="2556" w:hanging="568"/>
      </w:pPr>
      <w:rPr>
        <w:rFonts w:hint="default"/>
        <w:lang w:val="pl-PL" w:eastAsia="en-US" w:bidi="ar-SA"/>
      </w:rPr>
    </w:lvl>
    <w:lvl w:ilvl="3" w:tplc="1B923528">
      <w:numFmt w:val="bullet"/>
      <w:lvlText w:val="•"/>
      <w:lvlJc w:val="left"/>
      <w:pPr>
        <w:ind w:left="3434" w:hanging="568"/>
      </w:pPr>
      <w:rPr>
        <w:rFonts w:hint="default"/>
        <w:lang w:val="pl-PL" w:eastAsia="en-US" w:bidi="ar-SA"/>
      </w:rPr>
    </w:lvl>
    <w:lvl w:ilvl="4" w:tplc="CC0EC766">
      <w:numFmt w:val="bullet"/>
      <w:lvlText w:val="•"/>
      <w:lvlJc w:val="left"/>
      <w:pPr>
        <w:ind w:left="4312" w:hanging="568"/>
      </w:pPr>
      <w:rPr>
        <w:rFonts w:hint="default"/>
        <w:lang w:val="pl-PL" w:eastAsia="en-US" w:bidi="ar-SA"/>
      </w:rPr>
    </w:lvl>
    <w:lvl w:ilvl="5" w:tplc="39A4D95E">
      <w:numFmt w:val="bullet"/>
      <w:lvlText w:val="•"/>
      <w:lvlJc w:val="left"/>
      <w:pPr>
        <w:ind w:left="5190" w:hanging="568"/>
      </w:pPr>
      <w:rPr>
        <w:rFonts w:hint="default"/>
        <w:lang w:val="pl-PL" w:eastAsia="en-US" w:bidi="ar-SA"/>
      </w:rPr>
    </w:lvl>
    <w:lvl w:ilvl="6" w:tplc="80BAD7C0">
      <w:numFmt w:val="bullet"/>
      <w:lvlText w:val="•"/>
      <w:lvlJc w:val="left"/>
      <w:pPr>
        <w:ind w:left="6068" w:hanging="568"/>
      </w:pPr>
      <w:rPr>
        <w:rFonts w:hint="default"/>
        <w:lang w:val="pl-PL" w:eastAsia="en-US" w:bidi="ar-SA"/>
      </w:rPr>
    </w:lvl>
    <w:lvl w:ilvl="7" w:tplc="6C347490">
      <w:numFmt w:val="bullet"/>
      <w:lvlText w:val="•"/>
      <w:lvlJc w:val="left"/>
      <w:pPr>
        <w:ind w:left="6946" w:hanging="568"/>
      </w:pPr>
      <w:rPr>
        <w:rFonts w:hint="default"/>
        <w:lang w:val="pl-PL" w:eastAsia="en-US" w:bidi="ar-SA"/>
      </w:rPr>
    </w:lvl>
    <w:lvl w:ilvl="8" w:tplc="3A52D6FA">
      <w:numFmt w:val="bullet"/>
      <w:lvlText w:val="•"/>
      <w:lvlJc w:val="left"/>
      <w:pPr>
        <w:ind w:left="7824" w:hanging="568"/>
      </w:pPr>
      <w:rPr>
        <w:rFonts w:hint="default"/>
        <w:lang w:val="pl-PL" w:eastAsia="en-US" w:bidi="ar-SA"/>
      </w:rPr>
    </w:lvl>
  </w:abstractNum>
  <w:abstractNum w:abstractNumId="20" w15:restartNumberingAfterBreak="0">
    <w:nsid w:val="497316FF"/>
    <w:multiLevelType w:val="hybridMultilevel"/>
    <w:tmpl w:val="BBB0E59E"/>
    <w:lvl w:ilvl="0" w:tplc="04090001">
      <w:start w:val="1"/>
      <w:numFmt w:val="bullet"/>
      <w:lvlText w:val=""/>
      <w:lvlJc w:val="left"/>
      <w:pPr>
        <w:ind w:left="1256" w:hanging="535"/>
      </w:pPr>
      <w:rPr>
        <w:rFonts w:ascii="Symbol" w:hAnsi="Symbol" w:hint="default"/>
        <w:b w:val="0"/>
        <w:bCs w:val="0"/>
        <w:i w:val="0"/>
        <w:iCs w:val="0"/>
        <w:w w:val="99"/>
        <w:sz w:val="22"/>
        <w:szCs w:val="22"/>
        <w:lang w:val="pl-PL" w:eastAsia="en-US" w:bidi="ar-SA"/>
      </w:rPr>
    </w:lvl>
    <w:lvl w:ilvl="1" w:tplc="82FC6650">
      <w:numFmt w:val="bullet"/>
      <w:lvlText w:val="•"/>
      <w:lvlJc w:val="left"/>
      <w:pPr>
        <w:ind w:left="2017" w:hanging="535"/>
      </w:pPr>
      <w:rPr>
        <w:rFonts w:hint="default"/>
        <w:lang w:val="pl-PL" w:eastAsia="en-US" w:bidi="ar-SA"/>
      </w:rPr>
    </w:lvl>
    <w:lvl w:ilvl="2" w:tplc="6D4C5C2A">
      <w:numFmt w:val="bullet"/>
      <w:lvlText w:val="•"/>
      <w:lvlJc w:val="left"/>
      <w:pPr>
        <w:ind w:left="2775" w:hanging="535"/>
      </w:pPr>
      <w:rPr>
        <w:rFonts w:hint="default"/>
        <w:lang w:val="pl-PL" w:eastAsia="en-US" w:bidi="ar-SA"/>
      </w:rPr>
    </w:lvl>
    <w:lvl w:ilvl="3" w:tplc="462C9ABC">
      <w:numFmt w:val="bullet"/>
      <w:lvlText w:val="•"/>
      <w:lvlJc w:val="left"/>
      <w:pPr>
        <w:ind w:left="3533" w:hanging="535"/>
      </w:pPr>
      <w:rPr>
        <w:rFonts w:hint="default"/>
        <w:lang w:val="pl-PL" w:eastAsia="en-US" w:bidi="ar-SA"/>
      </w:rPr>
    </w:lvl>
    <w:lvl w:ilvl="4" w:tplc="8D76890E">
      <w:numFmt w:val="bullet"/>
      <w:lvlText w:val="•"/>
      <w:lvlJc w:val="left"/>
      <w:pPr>
        <w:ind w:left="4291" w:hanging="535"/>
      </w:pPr>
      <w:rPr>
        <w:rFonts w:hint="default"/>
        <w:lang w:val="pl-PL" w:eastAsia="en-US" w:bidi="ar-SA"/>
      </w:rPr>
    </w:lvl>
    <w:lvl w:ilvl="5" w:tplc="46C090CA">
      <w:numFmt w:val="bullet"/>
      <w:lvlText w:val="•"/>
      <w:lvlJc w:val="left"/>
      <w:pPr>
        <w:ind w:left="5049" w:hanging="535"/>
      </w:pPr>
      <w:rPr>
        <w:rFonts w:hint="default"/>
        <w:lang w:val="pl-PL" w:eastAsia="en-US" w:bidi="ar-SA"/>
      </w:rPr>
    </w:lvl>
    <w:lvl w:ilvl="6" w:tplc="15EA1470">
      <w:numFmt w:val="bullet"/>
      <w:lvlText w:val="•"/>
      <w:lvlJc w:val="left"/>
      <w:pPr>
        <w:ind w:left="5806" w:hanging="535"/>
      </w:pPr>
      <w:rPr>
        <w:rFonts w:hint="default"/>
        <w:lang w:val="pl-PL" w:eastAsia="en-US" w:bidi="ar-SA"/>
      </w:rPr>
    </w:lvl>
    <w:lvl w:ilvl="7" w:tplc="77347FFC">
      <w:numFmt w:val="bullet"/>
      <w:lvlText w:val="•"/>
      <w:lvlJc w:val="left"/>
      <w:pPr>
        <w:ind w:left="6564" w:hanging="535"/>
      </w:pPr>
      <w:rPr>
        <w:rFonts w:hint="default"/>
        <w:lang w:val="pl-PL" w:eastAsia="en-US" w:bidi="ar-SA"/>
      </w:rPr>
    </w:lvl>
    <w:lvl w:ilvl="8" w:tplc="56A09262">
      <w:numFmt w:val="bullet"/>
      <w:lvlText w:val="•"/>
      <w:lvlJc w:val="left"/>
      <w:pPr>
        <w:ind w:left="7322" w:hanging="535"/>
      </w:pPr>
      <w:rPr>
        <w:rFonts w:hint="default"/>
        <w:lang w:val="pl-PL" w:eastAsia="en-US" w:bidi="ar-SA"/>
      </w:rPr>
    </w:lvl>
  </w:abstractNum>
  <w:abstractNum w:abstractNumId="21" w15:restartNumberingAfterBreak="0">
    <w:nsid w:val="4BFF2F26"/>
    <w:multiLevelType w:val="hybridMultilevel"/>
    <w:tmpl w:val="0006676E"/>
    <w:lvl w:ilvl="0" w:tplc="58D096A2">
      <w:numFmt w:val="bullet"/>
      <w:lvlText w:val=""/>
      <w:lvlJc w:val="left"/>
      <w:pPr>
        <w:ind w:left="804" w:hanging="568"/>
      </w:pPr>
      <w:rPr>
        <w:rFonts w:ascii="Wingdings 2" w:eastAsia="Wingdings 2" w:hAnsi="Wingdings 2" w:cs="Wingdings 2" w:hint="default"/>
        <w:b w:val="0"/>
        <w:bCs w:val="0"/>
        <w:i w:val="0"/>
        <w:iCs w:val="0"/>
        <w:w w:val="99"/>
        <w:sz w:val="22"/>
        <w:szCs w:val="22"/>
        <w:lang w:val="pl-PL" w:eastAsia="en-US" w:bidi="ar-SA"/>
      </w:rPr>
    </w:lvl>
    <w:lvl w:ilvl="1" w:tplc="3EB4DA9A">
      <w:numFmt w:val="bullet"/>
      <w:lvlText w:val="•"/>
      <w:lvlJc w:val="left"/>
      <w:pPr>
        <w:ind w:left="1678" w:hanging="568"/>
      </w:pPr>
      <w:rPr>
        <w:rFonts w:hint="default"/>
        <w:lang w:val="pl-PL" w:eastAsia="en-US" w:bidi="ar-SA"/>
      </w:rPr>
    </w:lvl>
    <w:lvl w:ilvl="2" w:tplc="E6365822">
      <w:numFmt w:val="bullet"/>
      <w:lvlText w:val="•"/>
      <w:lvlJc w:val="left"/>
      <w:pPr>
        <w:ind w:left="2556" w:hanging="568"/>
      </w:pPr>
      <w:rPr>
        <w:rFonts w:hint="default"/>
        <w:lang w:val="pl-PL" w:eastAsia="en-US" w:bidi="ar-SA"/>
      </w:rPr>
    </w:lvl>
    <w:lvl w:ilvl="3" w:tplc="A76A3358">
      <w:numFmt w:val="bullet"/>
      <w:lvlText w:val="•"/>
      <w:lvlJc w:val="left"/>
      <w:pPr>
        <w:ind w:left="3434" w:hanging="568"/>
      </w:pPr>
      <w:rPr>
        <w:rFonts w:hint="default"/>
        <w:lang w:val="pl-PL" w:eastAsia="en-US" w:bidi="ar-SA"/>
      </w:rPr>
    </w:lvl>
    <w:lvl w:ilvl="4" w:tplc="28408CB4">
      <w:numFmt w:val="bullet"/>
      <w:lvlText w:val="•"/>
      <w:lvlJc w:val="left"/>
      <w:pPr>
        <w:ind w:left="4312" w:hanging="568"/>
      </w:pPr>
      <w:rPr>
        <w:rFonts w:hint="default"/>
        <w:lang w:val="pl-PL" w:eastAsia="en-US" w:bidi="ar-SA"/>
      </w:rPr>
    </w:lvl>
    <w:lvl w:ilvl="5" w:tplc="416EA344">
      <w:numFmt w:val="bullet"/>
      <w:lvlText w:val="•"/>
      <w:lvlJc w:val="left"/>
      <w:pPr>
        <w:ind w:left="5190" w:hanging="568"/>
      </w:pPr>
      <w:rPr>
        <w:rFonts w:hint="default"/>
        <w:lang w:val="pl-PL" w:eastAsia="en-US" w:bidi="ar-SA"/>
      </w:rPr>
    </w:lvl>
    <w:lvl w:ilvl="6" w:tplc="E6723F42">
      <w:numFmt w:val="bullet"/>
      <w:lvlText w:val="•"/>
      <w:lvlJc w:val="left"/>
      <w:pPr>
        <w:ind w:left="6068" w:hanging="568"/>
      </w:pPr>
      <w:rPr>
        <w:rFonts w:hint="default"/>
        <w:lang w:val="pl-PL" w:eastAsia="en-US" w:bidi="ar-SA"/>
      </w:rPr>
    </w:lvl>
    <w:lvl w:ilvl="7" w:tplc="11C4DFDE">
      <w:numFmt w:val="bullet"/>
      <w:lvlText w:val="•"/>
      <w:lvlJc w:val="left"/>
      <w:pPr>
        <w:ind w:left="6946" w:hanging="568"/>
      </w:pPr>
      <w:rPr>
        <w:rFonts w:hint="default"/>
        <w:lang w:val="pl-PL" w:eastAsia="en-US" w:bidi="ar-SA"/>
      </w:rPr>
    </w:lvl>
    <w:lvl w:ilvl="8" w:tplc="F1C0F902">
      <w:numFmt w:val="bullet"/>
      <w:lvlText w:val="•"/>
      <w:lvlJc w:val="left"/>
      <w:pPr>
        <w:ind w:left="7824" w:hanging="568"/>
      </w:pPr>
      <w:rPr>
        <w:rFonts w:hint="default"/>
        <w:lang w:val="pl-PL" w:eastAsia="en-US" w:bidi="ar-SA"/>
      </w:rPr>
    </w:lvl>
  </w:abstractNum>
  <w:abstractNum w:abstractNumId="22" w15:restartNumberingAfterBreak="0">
    <w:nsid w:val="4D283655"/>
    <w:multiLevelType w:val="hybridMultilevel"/>
    <w:tmpl w:val="4694F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E3D4D"/>
    <w:multiLevelType w:val="hybridMultilevel"/>
    <w:tmpl w:val="58727CAC"/>
    <w:lvl w:ilvl="0" w:tplc="45344AF4">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370CD"/>
    <w:multiLevelType w:val="hybridMultilevel"/>
    <w:tmpl w:val="487297D6"/>
    <w:lvl w:ilvl="0" w:tplc="7F9A9352">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D6D8A"/>
    <w:multiLevelType w:val="hybridMultilevel"/>
    <w:tmpl w:val="3E50D414"/>
    <w:lvl w:ilvl="0" w:tplc="8B9C4C28">
      <w:start w:val="1"/>
      <w:numFmt w:val="decimal"/>
      <w:lvlText w:val="%1."/>
      <w:lvlJc w:val="left"/>
      <w:pPr>
        <w:ind w:left="804" w:hanging="568"/>
      </w:pPr>
      <w:rPr>
        <w:rFonts w:ascii="Times New Roman" w:eastAsia="Times New Roman" w:hAnsi="Times New Roman" w:cs="Times New Roman" w:hint="default"/>
        <w:b w:val="0"/>
        <w:bCs w:val="0"/>
        <w:i w:val="0"/>
        <w:iCs w:val="0"/>
        <w:w w:val="99"/>
        <w:sz w:val="22"/>
        <w:szCs w:val="22"/>
        <w:lang w:val="pl-PL" w:eastAsia="en-US" w:bidi="ar-SA"/>
      </w:rPr>
    </w:lvl>
    <w:lvl w:ilvl="1" w:tplc="F40C3932">
      <w:numFmt w:val="bullet"/>
      <w:lvlText w:val="•"/>
      <w:lvlJc w:val="left"/>
      <w:pPr>
        <w:ind w:left="1678" w:hanging="568"/>
      </w:pPr>
      <w:rPr>
        <w:rFonts w:hint="default"/>
        <w:lang w:val="pl-PL" w:eastAsia="en-US" w:bidi="ar-SA"/>
      </w:rPr>
    </w:lvl>
    <w:lvl w:ilvl="2" w:tplc="A2D095C4">
      <w:numFmt w:val="bullet"/>
      <w:lvlText w:val="•"/>
      <w:lvlJc w:val="left"/>
      <w:pPr>
        <w:ind w:left="2556" w:hanging="568"/>
      </w:pPr>
      <w:rPr>
        <w:rFonts w:hint="default"/>
        <w:lang w:val="pl-PL" w:eastAsia="en-US" w:bidi="ar-SA"/>
      </w:rPr>
    </w:lvl>
    <w:lvl w:ilvl="3" w:tplc="FBAE0058">
      <w:numFmt w:val="bullet"/>
      <w:lvlText w:val="•"/>
      <w:lvlJc w:val="left"/>
      <w:pPr>
        <w:ind w:left="3434" w:hanging="568"/>
      </w:pPr>
      <w:rPr>
        <w:rFonts w:hint="default"/>
        <w:lang w:val="pl-PL" w:eastAsia="en-US" w:bidi="ar-SA"/>
      </w:rPr>
    </w:lvl>
    <w:lvl w:ilvl="4" w:tplc="89B0B3BA">
      <w:numFmt w:val="bullet"/>
      <w:lvlText w:val="•"/>
      <w:lvlJc w:val="left"/>
      <w:pPr>
        <w:ind w:left="4312" w:hanging="568"/>
      </w:pPr>
      <w:rPr>
        <w:rFonts w:hint="default"/>
        <w:lang w:val="pl-PL" w:eastAsia="en-US" w:bidi="ar-SA"/>
      </w:rPr>
    </w:lvl>
    <w:lvl w:ilvl="5" w:tplc="80CA4B80">
      <w:numFmt w:val="bullet"/>
      <w:lvlText w:val="•"/>
      <w:lvlJc w:val="left"/>
      <w:pPr>
        <w:ind w:left="5190" w:hanging="568"/>
      </w:pPr>
      <w:rPr>
        <w:rFonts w:hint="default"/>
        <w:lang w:val="pl-PL" w:eastAsia="en-US" w:bidi="ar-SA"/>
      </w:rPr>
    </w:lvl>
    <w:lvl w:ilvl="6" w:tplc="C4CE9D14">
      <w:numFmt w:val="bullet"/>
      <w:lvlText w:val="•"/>
      <w:lvlJc w:val="left"/>
      <w:pPr>
        <w:ind w:left="6068" w:hanging="568"/>
      </w:pPr>
      <w:rPr>
        <w:rFonts w:hint="default"/>
        <w:lang w:val="pl-PL" w:eastAsia="en-US" w:bidi="ar-SA"/>
      </w:rPr>
    </w:lvl>
    <w:lvl w:ilvl="7" w:tplc="9D7C2ABA">
      <w:numFmt w:val="bullet"/>
      <w:lvlText w:val="•"/>
      <w:lvlJc w:val="left"/>
      <w:pPr>
        <w:ind w:left="6946" w:hanging="568"/>
      </w:pPr>
      <w:rPr>
        <w:rFonts w:hint="default"/>
        <w:lang w:val="pl-PL" w:eastAsia="en-US" w:bidi="ar-SA"/>
      </w:rPr>
    </w:lvl>
    <w:lvl w:ilvl="8" w:tplc="78106FAE">
      <w:numFmt w:val="bullet"/>
      <w:lvlText w:val="•"/>
      <w:lvlJc w:val="left"/>
      <w:pPr>
        <w:ind w:left="7824" w:hanging="568"/>
      </w:pPr>
      <w:rPr>
        <w:rFonts w:hint="default"/>
        <w:lang w:val="pl-PL" w:eastAsia="en-US" w:bidi="ar-SA"/>
      </w:rPr>
    </w:lvl>
  </w:abstractNum>
  <w:abstractNum w:abstractNumId="26" w15:restartNumberingAfterBreak="0">
    <w:nsid w:val="589878F7"/>
    <w:multiLevelType w:val="hybridMultilevel"/>
    <w:tmpl w:val="F34402E0"/>
    <w:lvl w:ilvl="0" w:tplc="A906E9A4">
      <w:start w:val="1"/>
      <w:numFmt w:val="upperLetter"/>
      <w:lvlText w:val="%1."/>
      <w:lvlJc w:val="left"/>
      <w:pPr>
        <w:ind w:left="1937" w:hanging="708"/>
      </w:pPr>
      <w:rPr>
        <w:rFonts w:ascii="Times New Roman" w:eastAsia="Times New Roman" w:hAnsi="Times New Roman" w:cs="Times New Roman" w:hint="default"/>
        <w:b/>
        <w:bCs/>
        <w:i w:val="0"/>
        <w:iCs w:val="0"/>
        <w:spacing w:val="-1"/>
        <w:w w:val="99"/>
        <w:sz w:val="22"/>
        <w:szCs w:val="22"/>
        <w:lang w:val="pl-PL" w:eastAsia="en-US" w:bidi="ar-SA"/>
      </w:rPr>
    </w:lvl>
    <w:lvl w:ilvl="1" w:tplc="F6FCE72C">
      <w:numFmt w:val="bullet"/>
      <w:lvlText w:val="•"/>
      <w:lvlJc w:val="left"/>
      <w:pPr>
        <w:ind w:left="2704" w:hanging="708"/>
      </w:pPr>
      <w:rPr>
        <w:rFonts w:hint="default"/>
        <w:lang w:val="pl-PL" w:eastAsia="en-US" w:bidi="ar-SA"/>
      </w:rPr>
    </w:lvl>
    <w:lvl w:ilvl="2" w:tplc="0B227462">
      <w:numFmt w:val="bullet"/>
      <w:lvlText w:val="•"/>
      <w:lvlJc w:val="left"/>
      <w:pPr>
        <w:ind w:left="3468" w:hanging="708"/>
      </w:pPr>
      <w:rPr>
        <w:rFonts w:hint="default"/>
        <w:lang w:val="pl-PL" w:eastAsia="en-US" w:bidi="ar-SA"/>
      </w:rPr>
    </w:lvl>
    <w:lvl w:ilvl="3" w:tplc="49BAC3F0">
      <w:numFmt w:val="bullet"/>
      <w:lvlText w:val="•"/>
      <w:lvlJc w:val="left"/>
      <w:pPr>
        <w:ind w:left="4232" w:hanging="708"/>
      </w:pPr>
      <w:rPr>
        <w:rFonts w:hint="default"/>
        <w:lang w:val="pl-PL" w:eastAsia="en-US" w:bidi="ar-SA"/>
      </w:rPr>
    </w:lvl>
    <w:lvl w:ilvl="4" w:tplc="3FF85B36">
      <w:numFmt w:val="bullet"/>
      <w:lvlText w:val="•"/>
      <w:lvlJc w:val="left"/>
      <w:pPr>
        <w:ind w:left="4996" w:hanging="708"/>
      </w:pPr>
      <w:rPr>
        <w:rFonts w:hint="default"/>
        <w:lang w:val="pl-PL" w:eastAsia="en-US" w:bidi="ar-SA"/>
      </w:rPr>
    </w:lvl>
    <w:lvl w:ilvl="5" w:tplc="8864076C">
      <w:numFmt w:val="bullet"/>
      <w:lvlText w:val="•"/>
      <w:lvlJc w:val="left"/>
      <w:pPr>
        <w:ind w:left="5760" w:hanging="708"/>
      </w:pPr>
      <w:rPr>
        <w:rFonts w:hint="default"/>
        <w:lang w:val="pl-PL" w:eastAsia="en-US" w:bidi="ar-SA"/>
      </w:rPr>
    </w:lvl>
    <w:lvl w:ilvl="6" w:tplc="3AEA985C">
      <w:numFmt w:val="bullet"/>
      <w:lvlText w:val="•"/>
      <w:lvlJc w:val="left"/>
      <w:pPr>
        <w:ind w:left="6524" w:hanging="708"/>
      </w:pPr>
      <w:rPr>
        <w:rFonts w:hint="default"/>
        <w:lang w:val="pl-PL" w:eastAsia="en-US" w:bidi="ar-SA"/>
      </w:rPr>
    </w:lvl>
    <w:lvl w:ilvl="7" w:tplc="6E46E100">
      <w:numFmt w:val="bullet"/>
      <w:lvlText w:val="•"/>
      <w:lvlJc w:val="left"/>
      <w:pPr>
        <w:ind w:left="7288" w:hanging="708"/>
      </w:pPr>
      <w:rPr>
        <w:rFonts w:hint="default"/>
        <w:lang w:val="pl-PL" w:eastAsia="en-US" w:bidi="ar-SA"/>
      </w:rPr>
    </w:lvl>
    <w:lvl w:ilvl="8" w:tplc="504CDF60">
      <w:numFmt w:val="bullet"/>
      <w:lvlText w:val="•"/>
      <w:lvlJc w:val="left"/>
      <w:pPr>
        <w:ind w:left="8052" w:hanging="708"/>
      </w:pPr>
      <w:rPr>
        <w:rFonts w:hint="default"/>
        <w:lang w:val="pl-PL" w:eastAsia="en-US" w:bidi="ar-SA"/>
      </w:rPr>
    </w:lvl>
  </w:abstractNum>
  <w:abstractNum w:abstractNumId="27" w15:restartNumberingAfterBreak="0">
    <w:nsid w:val="60445148"/>
    <w:multiLevelType w:val="hybridMultilevel"/>
    <w:tmpl w:val="00D2F334"/>
    <w:lvl w:ilvl="0" w:tplc="01384022">
      <w:start w:val="1"/>
      <w:numFmt w:val="bullet"/>
      <w:lvlText w:val=""/>
      <w:lvlJc w:val="left"/>
      <w:pPr>
        <w:ind w:left="1389" w:hanging="360"/>
      </w:pPr>
      <w:rPr>
        <w:rFonts w:ascii="Wingdings" w:hAnsi="Wingdings" w:hint="default"/>
        <w:b/>
        <w:bCs/>
        <w:sz w:val="24"/>
        <w:szCs w:val="24"/>
      </w:rPr>
    </w:lvl>
    <w:lvl w:ilvl="1" w:tplc="04090003" w:tentative="1">
      <w:start w:val="1"/>
      <w:numFmt w:val="bullet"/>
      <w:lvlText w:val="o"/>
      <w:lvlJc w:val="left"/>
      <w:pPr>
        <w:ind w:left="2109" w:hanging="360"/>
      </w:pPr>
      <w:rPr>
        <w:rFonts w:ascii="Courier New" w:hAnsi="Courier New" w:cs="Courier New" w:hint="default"/>
      </w:rPr>
    </w:lvl>
    <w:lvl w:ilvl="2" w:tplc="04090005" w:tentative="1">
      <w:start w:val="1"/>
      <w:numFmt w:val="bullet"/>
      <w:lvlText w:val=""/>
      <w:lvlJc w:val="left"/>
      <w:pPr>
        <w:ind w:left="2829" w:hanging="360"/>
      </w:pPr>
      <w:rPr>
        <w:rFonts w:ascii="Wingdings" w:hAnsi="Wingdings" w:hint="default"/>
      </w:rPr>
    </w:lvl>
    <w:lvl w:ilvl="3" w:tplc="04090001" w:tentative="1">
      <w:start w:val="1"/>
      <w:numFmt w:val="bullet"/>
      <w:lvlText w:val=""/>
      <w:lvlJc w:val="left"/>
      <w:pPr>
        <w:ind w:left="3549" w:hanging="360"/>
      </w:pPr>
      <w:rPr>
        <w:rFonts w:ascii="Symbol" w:hAnsi="Symbol" w:hint="default"/>
      </w:rPr>
    </w:lvl>
    <w:lvl w:ilvl="4" w:tplc="04090003" w:tentative="1">
      <w:start w:val="1"/>
      <w:numFmt w:val="bullet"/>
      <w:lvlText w:val="o"/>
      <w:lvlJc w:val="left"/>
      <w:pPr>
        <w:ind w:left="4269" w:hanging="360"/>
      </w:pPr>
      <w:rPr>
        <w:rFonts w:ascii="Courier New" w:hAnsi="Courier New" w:cs="Courier New" w:hint="default"/>
      </w:rPr>
    </w:lvl>
    <w:lvl w:ilvl="5" w:tplc="04090005" w:tentative="1">
      <w:start w:val="1"/>
      <w:numFmt w:val="bullet"/>
      <w:lvlText w:val=""/>
      <w:lvlJc w:val="left"/>
      <w:pPr>
        <w:ind w:left="4989" w:hanging="360"/>
      </w:pPr>
      <w:rPr>
        <w:rFonts w:ascii="Wingdings" w:hAnsi="Wingdings" w:hint="default"/>
      </w:rPr>
    </w:lvl>
    <w:lvl w:ilvl="6" w:tplc="04090001" w:tentative="1">
      <w:start w:val="1"/>
      <w:numFmt w:val="bullet"/>
      <w:lvlText w:val=""/>
      <w:lvlJc w:val="left"/>
      <w:pPr>
        <w:ind w:left="5709" w:hanging="360"/>
      </w:pPr>
      <w:rPr>
        <w:rFonts w:ascii="Symbol" w:hAnsi="Symbol" w:hint="default"/>
      </w:rPr>
    </w:lvl>
    <w:lvl w:ilvl="7" w:tplc="04090003" w:tentative="1">
      <w:start w:val="1"/>
      <w:numFmt w:val="bullet"/>
      <w:lvlText w:val="o"/>
      <w:lvlJc w:val="left"/>
      <w:pPr>
        <w:ind w:left="6429" w:hanging="360"/>
      </w:pPr>
      <w:rPr>
        <w:rFonts w:ascii="Courier New" w:hAnsi="Courier New" w:cs="Courier New" w:hint="default"/>
      </w:rPr>
    </w:lvl>
    <w:lvl w:ilvl="8" w:tplc="04090005" w:tentative="1">
      <w:start w:val="1"/>
      <w:numFmt w:val="bullet"/>
      <w:lvlText w:val=""/>
      <w:lvlJc w:val="left"/>
      <w:pPr>
        <w:ind w:left="7149" w:hanging="360"/>
      </w:pPr>
      <w:rPr>
        <w:rFonts w:ascii="Wingdings" w:hAnsi="Wingdings" w:hint="default"/>
      </w:rPr>
    </w:lvl>
  </w:abstractNum>
  <w:abstractNum w:abstractNumId="28" w15:restartNumberingAfterBreak="0">
    <w:nsid w:val="630A3C1D"/>
    <w:multiLevelType w:val="hybridMultilevel"/>
    <w:tmpl w:val="663EC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86258D"/>
    <w:multiLevelType w:val="hybridMultilevel"/>
    <w:tmpl w:val="773A54CE"/>
    <w:lvl w:ilvl="0" w:tplc="B366F6AE">
      <w:numFmt w:val="bullet"/>
      <w:lvlText w:val="-"/>
      <w:lvlJc w:val="left"/>
      <w:pPr>
        <w:ind w:left="804" w:hanging="568"/>
      </w:pPr>
      <w:rPr>
        <w:rFonts w:ascii="Times New Roman" w:eastAsia="Times New Roman" w:hAnsi="Times New Roman" w:cs="Times New Roman" w:hint="default"/>
        <w:b w:val="0"/>
        <w:bCs w:val="0"/>
        <w:i w:val="0"/>
        <w:iCs w:val="0"/>
        <w:w w:val="99"/>
        <w:sz w:val="22"/>
        <w:szCs w:val="22"/>
        <w:lang w:val="pl-PL" w:eastAsia="en-US" w:bidi="ar-SA"/>
      </w:rPr>
    </w:lvl>
    <w:lvl w:ilvl="1" w:tplc="37F4D2E2">
      <w:numFmt w:val="bullet"/>
      <w:lvlText w:val="•"/>
      <w:lvlJc w:val="left"/>
      <w:pPr>
        <w:ind w:left="1678" w:hanging="568"/>
      </w:pPr>
      <w:rPr>
        <w:rFonts w:hint="default"/>
        <w:lang w:val="pl-PL" w:eastAsia="en-US" w:bidi="ar-SA"/>
      </w:rPr>
    </w:lvl>
    <w:lvl w:ilvl="2" w:tplc="DCCCFBA6">
      <w:numFmt w:val="bullet"/>
      <w:lvlText w:val="•"/>
      <w:lvlJc w:val="left"/>
      <w:pPr>
        <w:ind w:left="2556" w:hanging="568"/>
      </w:pPr>
      <w:rPr>
        <w:rFonts w:hint="default"/>
        <w:lang w:val="pl-PL" w:eastAsia="en-US" w:bidi="ar-SA"/>
      </w:rPr>
    </w:lvl>
    <w:lvl w:ilvl="3" w:tplc="C05AC6E4">
      <w:numFmt w:val="bullet"/>
      <w:lvlText w:val="•"/>
      <w:lvlJc w:val="left"/>
      <w:pPr>
        <w:ind w:left="3434" w:hanging="568"/>
      </w:pPr>
      <w:rPr>
        <w:rFonts w:hint="default"/>
        <w:lang w:val="pl-PL" w:eastAsia="en-US" w:bidi="ar-SA"/>
      </w:rPr>
    </w:lvl>
    <w:lvl w:ilvl="4" w:tplc="9A58A8D4">
      <w:numFmt w:val="bullet"/>
      <w:lvlText w:val="•"/>
      <w:lvlJc w:val="left"/>
      <w:pPr>
        <w:ind w:left="4312" w:hanging="568"/>
      </w:pPr>
      <w:rPr>
        <w:rFonts w:hint="default"/>
        <w:lang w:val="pl-PL" w:eastAsia="en-US" w:bidi="ar-SA"/>
      </w:rPr>
    </w:lvl>
    <w:lvl w:ilvl="5" w:tplc="5A72268A">
      <w:numFmt w:val="bullet"/>
      <w:lvlText w:val="•"/>
      <w:lvlJc w:val="left"/>
      <w:pPr>
        <w:ind w:left="5190" w:hanging="568"/>
      </w:pPr>
      <w:rPr>
        <w:rFonts w:hint="default"/>
        <w:lang w:val="pl-PL" w:eastAsia="en-US" w:bidi="ar-SA"/>
      </w:rPr>
    </w:lvl>
    <w:lvl w:ilvl="6" w:tplc="E346A212">
      <w:numFmt w:val="bullet"/>
      <w:lvlText w:val="•"/>
      <w:lvlJc w:val="left"/>
      <w:pPr>
        <w:ind w:left="6068" w:hanging="568"/>
      </w:pPr>
      <w:rPr>
        <w:rFonts w:hint="default"/>
        <w:lang w:val="pl-PL" w:eastAsia="en-US" w:bidi="ar-SA"/>
      </w:rPr>
    </w:lvl>
    <w:lvl w:ilvl="7" w:tplc="FA567D8C">
      <w:numFmt w:val="bullet"/>
      <w:lvlText w:val="•"/>
      <w:lvlJc w:val="left"/>
      <w:pPr>
        <w:ind w:left="6946" w:hanging="568"/>
      </w:pPr>
      <w:rPr>
        <w:rFonts w:hint="default"/>
        <w:lang w:val="pl-PL" w:eastAsia="en-US" w:bidi="ar-SA"/>
      </w:rPr>
    </w:lvl>
    <w:lvl w:ilvl="8" w:tplc="F6442F1A">
      <w:numFmt w:val="bullet"/>
      <w:lvlText w:val="•"/>
      <w:lvlJc w:val="left"/>
      <w:pPr>
        <w:ind w:left="7824" w:hanging="568"/>
      </w:pPr>
      <w:rPr>
        <w:rFonts w:hint="default"/>
        <w:lang w:val="pl-PL" w:eastAsia="en-US" w:bidi="ar-SA"/>
      </w:rPr>
    </w:lvl>
  </w:abstractNum>
  <w:abstractNum w:abstractNumId="30" w15:restartNumberingAfterBreak="0">
    <w:nsid w:val="6E272075"/>
    <w:multiLevelType w:val="hybridMultilevel"/>
    <w:tmpl w:val="C9D47DDE"/>
    <w:lvl w:ilvl="0" w:tplc="45B0F6BE">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A7EF2"/>
    <w:multiLevelType w:val="hybridMultilevel"/>
    <w:tmpl w:val="DE92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66A8D"/>
    <w:multiLevelType w:val="hybridMultilevel"/>
    <w:tmpl w:val="3FA276C4"/>
    <w:lvl w:ilvl="0" w:tplc="7930BF6A">
      <w:start w:val="1"/>
      <w:numFmt w:val="decimal"/>
      <w:lvlText w:val="%1."/>
      <w:lvlJc w:val="left"/>
      <w:pPr>
        <w:ind w:left="804" w:hanging="568"/>
      </w:pPr>
      <w:rPr>
        <w:rFonts w:ascii="Times New Roman" w:eastAsia="Times New Roman" w:hAnsi="Times New Roman" w:cs="Times New Roman" w:hint="default"/>
        <w:b/>
        <w:bCs/>
        <w:i w:val="0"/>
        <w:iCs w:val="0"/>
        <w:w w:val="99"/>
        <w:sz w:val="22"/>
        <w:szCs w:val="22"/>
        <w:lang w:val="pl-PL" w:eastAsia="en-US" w:bidi="ar-SA"/>
      </w:rPr>
    </w:lvl>
    <w:lvl w:ilvl="1" w:tplc="04090001">
      <w:start w:val="1"/>
      <w:numFmt w:val="bullet"/>
      <w:lvlText w:val=""/>
      <w:lvlJc w:val="left"/>
      <w:pPr>
        <w:ind w:left="804" w:hanging="568"/>
      </w:pPr>
      <w:rPr>
        <w:rFonts w:ascii="Symbol" w:hAnsi="Symbol" w:hint="default"/>
        <w:b w:val="0"/>
        <w:bCs w:val="0"/>
        <w:i w:val="0"/>
        <w:iCs w:val="0"/>
        <w:w w:val="99"/>
        <w:sz w:val="22"/>
        <w:szCs w:val="22"/>
        <w:lang w:val="pl-PL" w:eastAsia="en-US" w:bidi="ar-SA"/>
      </w:rPr>
    </w:lvl>
    <w:lvl w:ilvl="2" w:tplc="50E4C384">
      <w:numFmt w:val="bullet"/>
      <w:lvlText w:val="•"/>
      <w:lvlJc w:val="left"/>
      <w:pPr>
        <w:ind w:left="2556" w:hanging="568"/>
      </w:pPr>
      <w:rPr>
        <w:rFonts w:hint="default"/>
        <w:lang w:val="pl-PL" w:eastAsia="en-US" w:bidi="ar-SA"/>
      </w:rPr>
    </w:lvl>
    <w:lvl w:ilvl="3" w:tplc="1B923528">
      <w:numFmt w:val="bullet"/>
      <w:lvlText w:val="•"/>
      <w:lvlJc w:val="left"/>
      <w:pPr>
        <w:ind w:left="3434" w:hanging="568"/>
      </w:pPr>
      <w:rPr>
        <w:rFonts w:hint="default"/>
        <w:lang w:val="pl-PL" w:eastAsia="en-US" w:bidi="ar-SA"/>
      </w:rPr>
    </w:lvl>
    <w:lvl w:ilvl="4" w:tplc="CC0EC766">
      <w:numFmt w:val="bullet"/>
      <w:lvlText w:val="•"/>
      <w:lvlJc w:val="left"/>
      <w:pPr>
        <w:ind w:left="4312" w:hanging="568"/>
      </w:pPr>
      <w:rPr>
        <w:rFonts w:hint="default"/>
        <w:lang w:val="pl-PL" w:eastAsia="en-US" w:bidi="ar-SA"/>
      </w:rPr>
    </w:lvl>
    <w:lvl w:ilvl="5" w:tplc="39A4D95E">
      <w:numFmt w:val="bullet"/>
      <w:lvlText w:val="•"/>
      <w:lvlJc w:val="left"/>
      <w:pPr>
        <w:ind w:left="5190" w:hanging="568"/>
      </w:pPr>
      <w:rPr>
        <w:rFonts w:hint="default"/>
        <w:lang w:val="pl-PL" w:eastAsia="en-US" w:bidi="ar-SA"/>
      </w:rPr>
    </w:lvl>
    <w:lvl w:ilvl="6" w:tplc="80BAD7C0">
      <w:numFmt w:val="bullet"/>
      <w:lvlText w:val="•"/>
      <w:lvlJc w:val="left"/>
      <w:pPr>
        <w:ind w:left="6068" w:hanging="568"/>
      </w:pPr>
      <w:rPr>
        <w:rFonts w:hint="default"/>
        <w:lang w:val="pl-PL" w:eastAsia="en-US" w:bidi="ar-SA"/>
      </w:rPr>
    </w:lvl>
    <w:lvl w:ilvl="7" w:tplc="6C347490">
      <w:numFmt w:val="bullet"/>
      <w:lvlText w:val="•"/>
      <w:lvlJc w:val="left"/>
      <w:pPr>
        <w:ind w:left="6946" w:hanging="568"/>
      </w:pPr>
      <w:rPr>
        <w:rFonts w:hint="default"/>
        <w:lang w:val="pl-PL" w:eastAsia="en-US" w:bidi="ar-SA"/>
      </w:rPr>
    </w:lvl>
    <w:lvl w:ilvl="8" w:tplc="3A52D6FA">
      <w:numFmt w:val="bullet"/>
      <w:lvlText w:val="•"/>
      <w:lvlJc w:val="left"/>
      <w:pPr>
        <w:ind w:left="7824" w:hanging="568"/>
      </w:pPr>
      <w:rPr>
        <w:rFonts w:hint="default"/>
        <w:lang w:val="pl-PL" w:eastAsia="en-US" w:bidi="ar-SA"/>
      </w:rPr>
    </w:lvl>
  </w:abstractNum>
  <w:abstractNum w:abstractNumId="33" w15:restartNumberingAfterBreak="0">
    <w:nsid w:val="726B4F3C"/>
    <w:multiLevelType w:val="hybridMultilevel"/>
    <w:tmpl w:val="C99AC9B0"/>
    <w:lvl w:ilvl="0" w:tplc="09F670DE">
      <w:numFmt w:val="bullet"/>
      <w:lvlText w:val=""/>
      <w:lvlJc w:val="left"/>
      <w:pPr>
        <w:ind w:left="804" w:hanging="568"/>
      </w:pPr>
      <w:rPr>
        <w:rFonts w:ascii="Symbol" w:eastAsia="Symbol" w:hAnsi="Symbol" w:cs="Symbol" w:hint="default"/>
        <w:b w:val="0"/>
        <w:bCs w:val="0"/>
        <w:i w:val="0"/>
        <w:iCs w:val="0"/>
        <w:w w:val="99"/>
        <w:sz w:val="22"/>
        <w:szCs w:val="22"/>
        <w:lang w:val="pl-PL" w:eastAsia="en-US" w:bidi="ar-SA"/>
      </w:rPr>
    </w:lvl>
    <w:lvl w:ilvl="1" w:tplc="94CC0490">
      <w:numFmt w:val="bullet"/>
      <w:lvlText w:val="•"/>
      <w:lvlJc w:val="left"/>
      <w:pPr>
        <w:ind w:left="1678" w:hanging="568"/>
      </w:pPr>
      <w:rPr>
        <w:rFonts w:hint="default"/>
        <w:lang w:val="pl-PL" w:eastAsia="en-US" w:bidi="ar-SA"/>
      </w:rPr>
    </w:lvl>
    <w:lvl w:ilvl="2" w:tplc="8ABE35D8">
      <w:numFmt w:val="bullet"/>
      <w:lvlText w:val="•"/>
      <w:lvlJc w:val="left"/>
      <w:pPr>
        <w:ind w:left="2556" w:hanging="568"/>
      </w:pPr>
      <w:rPr>
        <w:rFonts w:hint="default"/>
        <w:lang w:val="pl-PL" w:eastAsia="en-US" w:bidi="ar-SA"/>
      </w:rPr>
    </w:lvl>
    <w:lvl w:ilvl="3" w:tplc="18888C18">
      <w:numFmt w:val="bullet"/>
      <w:lvlText w:val="•"/>
      <w:lvlJc w:val="left"/>
      <w:pPr>
        <w:ind w:left="3434" w:hanging="568"/>
      </w:pPr>
      <w:rPr>
        <w:rFonts w:hint="default"/>
        <w:lang w:val="pl-PL" w:eastAsia="en-US" w:bidi="ar-SA"/>
      </w:rPr>
    </w:lvl>
    <w:lvl w:ilvl="4" w:tplc="DA4E87BE">
      <w:numFmt w:val="bullet"/>
      <w:lvlText w:val="•"/>
      <w:lvlJc w:val="left"/>
      <w:pPr>
        <w:ind w:left="4312" w:hanging="568"/>
      </w:pPr>
      <w:rPr>
        <w:rFonts w:hint="default"/>
        <w:lang w:val="pl-PL" w:eastAsia="en-US" w:bidi="ar-SA"/>
      </w:rPr>
    </w:lvl>
    <w:lvl w:ilvl="5" w:tplc="11286D24">
      <w:numFmt w:val="bullet"/>
      <w:lvlText w:val="•"/>
      <w:lvlJc w:val="left"/>
      <w:pPr>
        <w:ind w:left="5190" w:hanging="568"/>
      </w:pPr>
      <w:rPr>
        <w:rFonts w:hint="default"/>
        <w:lang w:val="pl-PL" w:eastAsia="en-US" w:bidi="ar-SA"/>
      </w:rPr>
    </w:lvl>
    <w:lvl w:ilvl="6" w:tplc="8220A2C6">
      <w:numFmt w:val="bullet"/>
      <w:lvlText w:val="•"/>
      <w:lvlJc w:val="left"/>
      <w:pPr>
        <w:ind w:left="6068" w:hanging="568"/>
      </w:pPr>
      <w:rPr>
        <w:rFonts w:hint="default"/>
        <w:lang w:val="pl-PL" w:eastAsia="en-US" w:bidi="ar-SA"/>
      </w:rPr>
    </w:lvl>
    <w:lvl w:ilvl="7" w:tplc="0BC60C70">
      <w:numFmt w:val="bullet"/>
      <w:lvlText w:val="•"/>
      <w:lvlJc w:val="left"/>
      <w:pPr>
        <w:ind w:left="6946" w:hanging="568"/>
      </w:pPr>
      <w:rPr>
        <w:rFonts w:hint="default"/>
        <w:lang w:val="pl-PL" w:eastAsia="en-US" w:bidi="ar-SA"/>
      </w:rPr>
    </w:lvl>
    <w:lvl w:ilvl="8" w:tplc="667646FE">
      <w:numFmt w:val="bullet"/>
      <w:lvlText w:val="•"/>
      <w:lvlJc w:val="left"/>
      <w:pPr>
        <w:ind w:left="7824" w:hanging="568"/>
      </w:pPr>
      <w:rPr>
        <w:rFonts w:hint="default"/>
        <w:lang w:val="pl-PL" w:eastAsia="en-US" w:bidi="ar-SA"/>
      </w:rPr>
    </w:lvl>
  </w:abstractNum>
  <w:abstractNum w:abstractNumId="34" w15:restartNumberingAfterBreak="0">
    <w:nsid w:val="72E62F2E"/>
    <w:multiLevelType w:val="hybridMultilevel"/>
    <w:tmpl w:val="601C6B7E"/>
    <w:lvl w:ilvl="0" w:tplc="04090001">
      <w:start w:val="1"/>
      <w:numFmt w:val="bullet"/>
      <w:lvlText w:val=""/>
      <w:lvlJc w:val="left"/>
      <w:pPr>
        <w:ind w:left="669" w:hanging="567"/>
      </w:pPr>
      <w:rPr>
        <w:rFonts w:ascii="Symbol" w:hAnsi="Symbol" w:hint="default"/>
        <w:b w:val="0"/>
        <w:bCs w:val="0"/>
        <w:i w:val="0"/>
        <w:iCs w:val="0"/>
        <w:w w:val="99"/>
        <w:sz w:val="22"/>
        <w:szCs w:val="22"/>
        <w:lang w:val="nn-NO" w:eastAsia="en-US" w:bidi="ar-SA"/>
      </w:rPr>
    </w:lvl>
    <w:lvl w:ilvl="1" w:tplc="9230D3DC">
      <w:numFmt w:val="bullet"/>
      <w:lvlText w:val="•"/>
      <w:lvlJc w:val="left"/>
      <w:pPr>
        <w:ind w:left="1499" w:hanging="567"/>
      </w:pPr>
      <w:rPr>
        <w:rFonts w:hint="default"/>
        <w:lang w:val="nn-NO" w:eastAsia="en-US" w:bidi="ar-SA"/>
      </w:rPr>
    </w:lvl>
    <w:lvl w:ilvl="2" w:tplc="4C3AB570">
      <w:numFmt w:val="bullet"/>
      <w:lvlText w:val="•"/>
      <w:lvlJc w:val="left"/>
      <w:pPr>
        <w:ind w:left="2339" w:hanging="567"/>
      </w:pPr>
      <w:rPr>
        <w:rFonts w:hint="default"/>
        <w:lang w:val="nn-NO" w:eastAsia="en-US" w:bidi="ar-SA"/>
      </w:rPr>
    </w:lvl>
    <w:lvl w:ilvl="3" w:tplc="F8FA3020">
      <w:numFmt w:val="bullet"/>
      <w:lvlText w:val="•"/>
      <w:lvlJc w:val="left"/>
      <w:pPr>
        <w:ind w:left="3179" w:hanging="567"/>
      </w:pPr>
      <w:rPr>
        <w:rFonts w:hint="default"/>
        <w:lang w:val="nn-NO" w:eastAsia="en-US" w:bidi="ar-SA"/>
      </w:rPr>
    </w:lvl>
    <w:lvl w:ilvl="4" w:tplc="CB227676">
      <w:numFmt w:val="bullet"/>
      <w:lvlText w:val="•"/>
      <w:lvlJc w:val="left"/>
      <w:pPr>
        <w:ind w:left="4019" w:hanging="567"/>
      </w:pPr>
      <w:rPr>
        <w:rFonts w:hint="default"/>
        <w:lang w:val="nn-NO" w:eastAsia="en-US" w:bidi="ar-SA"/>
      </w:rPr>
    </w:lvl>
    <w:lvl w:ilvl="5" w:tplc="0CA2FD98">
      <w:numFmt w:val="bullet"/>
      <w:lvlText w:val="•"/>
      <w:lvlJc w:val="left"/>
      <w:pPr>
        <w:ind w:left="4859" w:hanging="567"/>
      </w:pPr>
      <w:rPr>
        <w:rFonts w:hint="default"/>
        <w:lang w:val="nn-NO" w:eastAsia="en-US" w:bidi="ar-SA"/>
      </w:rPr>
    </w:lvl>
    <w:lvl w:ilvl="6" w:tplc="3CE81C74">
      <w:numFmt w:val="bullet"/>
      <w:lvlText w:val="•"/>
      <w:lvlJc w:val="left"/>
      <w:pPr>
        <w:ind w:left="5699" w:hanging="567"/>
      </w:pPr>
      <w:rPr>
        <w:rFonts w:hint="default"/>
        <w:lang w:val="nn-NO" w:eastAsia="en-US" w:bidi="ar-SA"/>
      </w:rPr>
    </w:lvl>
    <w:lvl w:ilvl="7" w:tplc="0EB81096">
      <w:numFmt w:val="bullet"/>
      <w:lvlText w:val="•"/>
      <w:lvlJc w:val="left"/>
      <w:pPr>
        <w:ind w:left="6539" w:hanging="567"/>
      </w:pPr>
      <w:rPr>
        <w:rFonts w:hint="default"/>
        <w:lang w:val="nn-NO" w:eastAsia="en-US" w:bidi="ar-SA"/>
      </w:rPr>
    </w:lvl>
    <w:lvl w:ilvl="8" w:tplc="90883686">
      <w:numFmt w:val="bullet"/>
      <w:lvlText w:val="•"/>
      <w:lvlJc w:val="left"/>
      <w:pPr>
        <w:ind w:left="7378" w:hanging="567"/>
      </w:pPr>
      <w:rPr>
        <w:rFonts w:hint="default"/>
        <w:lang w:val="nn-NO" w:eastAsia="en-US" w:bidi="ar-SA"/>
      </w:rPr>
    </w:lvl>
  </w:abstractNum>
  <w:abstractNum w:abstractNumId="35" w15:restartNumberingAfterBreak="0">
    <w:nsid w:val="769D257D"/>
    <w:multiLevelType w:val="hybridMultilevel"/>
    <w:tmpl w:val="BB80934E"/>
    <w:lvl w:ilvl="0" w:tplc="A5B21F74">
      <w:start w:val="1"/>
      <w:numFmt w:val="upperLetter"/>
      <w:lvlText w:val="%1."/>
      <w:lvlJc w:val="left"/>
      <w:pPr>
        <w:ind w:left="804" w:hanging="568"/>
      </w:pPr>
      <w:rPr>
        <w:rFonts w:ascii="Times New Roman" w:eastAsia="Times New Roman" w:hAnsi="Times New Roman" w:cs="Times New Roman" w:hint="default"/>
        <w:b/>
        <w:bCs/>
        <w:i w:val="0"/>
        <w:iCs w:val="0"/>
        <w:spacing w:val="-1"/>
        <w:w w:val="99"/>
        <w:sz w:val="22"/>
        <w:szCs w:val="22"/>
        <w:lang w:val="pl-PL" w:eastAsia="en-US" w:bidi="ar-SA"/>
      </w:rPr>
    </w:lvl>
    <w:lvl w:ilvl="1" w:tplc="0896E73C">
      <w:start w:val="1"/>
      <w:numFmt w:val="upperLetter"/>
      <w:lvlText w:val="%2."/>
      <w:lvlJc w:val="left"/>
      <w:pPr>
        <w:ind w:left="3330" w:hanging="269"/>
        <w:jc w:val="right"/>
      </w:pPr>
      <w:rPr>
        <w:rFonts w:ascii="Times New Roman" w:eastAsia="Times New Roman" w:hAnsi="Times New Roman" w:cs="Times New Roman" w:hint="default"/>
        <w:b/>
        <w:bCs/>
        <w:i w:val="0"/>
        <w:iCs w:val="0"/>
        <w:spacing w:val="-1"/>
        <w:w w:val="99"/>
        <w:sz w:val="22"/>
        <w:szCs w:val="22"/>
        <w:lang w:val="pl-PL" w:eastAsia="en-US" w:bidi="ar-SA"/>
      </w:rPr>
    </w:lvl>
    <w:lvl w:ilvl="2" w:tplc="786A1894">
      <w:numFmt w:val="bullet"/>
      <w:lvlText w:val="•"/>
      <w:lvlJc w:val="left"/>
      <w:pPr>
        <w:ind w:left="4033" w:hanging="269"/>
      </w:pPr>
      <w:rPr>
        <w:rFonts w:hint="default"/>
        <w:lang w:val="pl-PL" w:eastAsia="en-US" w:bidi="ar-SA"/>
      </w:rPr>
    </w:lvl>
    <w:lvl w:ilvl="3" w:tplc="4798E1E6">
      <w:numFmt w:val="bullet"/>
      <w:lvlText w:val="•"/>
      <w:lvlJc w:val="left"/>
      <w:pPr>
        <w:ind w:left="4726" w:hanging="269"/>
      </w:pPr>
      <w:rPr>
        <w:rFonts w:hint="default"/>
        <w:lang w:val="pl-PL" w:eastAsia="en-US" w:bidi="ar-SA"/>
      </w:rPr>
    </w:lvl>
    <w:lvl w:ilvl="4" w:tplc="DF008C7C">
      <w:numFmt w:val="bullet"/>
      <w:lvlText w:val="•"/>
      <w:lvlJc w:val="left"/>
      <w:pPr>
        <w:ind w:left="5420" w:hanging="269"/>
      </w:pPr>
      <w:rPr>
        <w:rFonts w:hint="default"/>
        <w:lang w:val="pl-PL" w:eastAsia="en-US" w:bidi="ar-SA"/>
      </w:rPr>
    </w:lvl>
    <w:lvl w:ilvl="5" w:tplc="E79E2406">
      <w:numFmt w:val="bullet"/>
      <w:lvlText w:val="•"/>
      <w:lvlJc w:val="left"/>
      <w:pPr>
        <w:ind w:left="6113" w:hanging="269"/>
      </w:pPr>
      <w:rPr>
        <w:rFonts w:hint="default"/>
        <w:lang w:val="pl-PL" w:eastAsia="en-US" w:bidi="ar-SA"/>
      </w:rPr>
    </w:lvl>
    <w:lvl w:ilvl="6" w:tplc="6BC82EB0">
      <w:numFmt w:val="bullet"/>
      <w:lvlText w:val="•"/>
      <w:lvlJc w:val="left"/>
      <w:pPr>
        <w:ind w:left="6806" w:hanging="269"/>
      </w:pPr>
      <w:rPr>
        <w:rFonts w:hint="default"/>
        <w:lang w:val="pl-PL" w:eastAsia="en-US" w:bidi="ar-SA"/>
      </w:rPr>
    </w:lvl>
    <w:lvl w:ilvl="7" w:tplc="5ABEC7AC">
      <w:numFmt w:val="bullet"/>
      <w:lvlText w:val="•"/>
      <w:lvlJc w:val="left"/>
      <w:pPr>
        <w:ind w:left="7500" w:hanging="269"/>
      </w:pPr>
      <w:rPr>
        <w:rFonts w:hint="default"/>
        <w:lang w:val="pl-PL" w:eastAsia="en-US" w:bidi="ar-SA"/>
      </w:rPr>
    </w:lvl>
    <w:lvl w:ilvl="8" w:tplc="A628CB32">
      <w:numFmt w:val="bullet"/>
      <w:lvlText w:val="•"/>
      <w:lvlJc w:val="left"/>
      <w:pPr>
        <w:ind w:left="8193" w:hanging="269"/>
      </w:pPr>
      <w:rPr>
        <w:rFonts w:hint="default"/>
        <w:lang w:val="pl-PL" w:eastAsia="en-US" w:bidi="ar-SA"/>
      </w:rPr>
    </w:lvl>
  </w:abstractNum>
  <w:abstractNum w:abstractNumId="36" w15:restartNumberingAfterBreak="0">
    <w:nsid w:val="78453AAB"/>
    <w:multiLevelType w:val="hybridMultilevel"/>
    <w:tmpl w:val="C57E10A2"/>
    <w:lvl w:ilvl="0" w:tplc="7A520D3A">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3384D"/>
    <w:multiLevelType w:val="hybridMultilevel"/>
    <w:tmpl w:val="00E81A02"/>
    <w:lvl w:ilvl="0" w:tplc="32D0CFE4">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130951">
    <w:abstractNumId w:val="7"/>
  </w:num>
  <w:num w:numId="2" w16cid:durableId="1314523197">
    <w:abstractNumId w:val="20"/>
  </w:num>
  <w:num w:numId="3" w16cid:durableId="355546508">
    <w:abstractNumId w:val="14"/>
  </w:num>
  <w:num w:numId="4" w16cid:durableId="1592003693">
    <w:abstractNumId w:val="21"/>
  </w:num>
  <w:num w:numId="5" w16cid:durableId="599218480">
    <w:abstractNumId w:val="15"/>
  </w:num>
  <w:num w:numId="6" w16cid:durableId="1148127128">
    <w:abstractNumId w:val="33"/>
  </w:num>
  <w:num w:numId="7" w16cid:durableId="691807473">
    <w:abstractNumId w:val="32"/>
  </w:num>
  <w:num w:numId="8" w16cid:durableId="815492583">
    <w:abstractNumId w:val="25"/>
  </w:num>
  <w:num w:numId="9" w16cid:durableId="1544439126">
    <w:abstractNumId w:val="29"/>
  </w:num>
  <w:num w:numId="10" w16cid:durableId="1701708172">
    <w:abstractNumId w:val="16"/>
  </w:num>
  <w:num w:numId="11" w16cid:durableId="830409394">
    <w:abstractNumId w:val="35"/>
  </w:num>
  <w:num w:numId="12" w16cid:durableId="1292204270">
    <w:abstractNumId w:val="26"/>
  </w:num>
  <w:num w:numId="13" w16cid:durableId="467548523">
    <w:abstractNumId w:val="1"/>
  </w:num>
  <w:num w:numId="14" w16cid:durableId="744568359">
    <w:abstractNumId w:val="11"/>
  </w:num>
  <w:num w:numId="15" w16cid:durableId="163596471">
    <w:abstractNumId w:val="28"/>
  </w:num>
  <w:num w:numId="16" w16cid:durableId="217979709">
    <w:abstractNumId w:val="22"/>
  </w:num>
  <w:num w:numId="17" w16cid:durableId="286468319">
    <w:abstractNumId w:val="4"/>
  </w:num>
  <w:num w:numId="18" w16cid:durableId="1959137405">
    <w:abstractNumId w:val="19"/>
  </w:num>
  <w:num w:numId="19" w16cid:durableId="1086347501">
    <w:abstractNumId w:val="27"/>
  </w:num>
  <w:num w:numId="20" w16cid:durableId="106513941">
    <w:abstractNumId w:val="34"/>
  </w:num>
  <w:num w:numId="21" w16cid:durableId="1281494184">
    <w:abstractNumId w:val="0"/>
  </w:num>
  <w:num w:numId="22" w16cid:durableId="121045431">
    <w:abstractNumId w:val="30"/>
  </w:num>
  <w:num w:numId="23" w16cid:durableId="1414233310">
    <w:abstractNumId w:val="3"/>
  </w:num>
  <w:num w:numId="24" w16cid:durableId="920868586">
    <w:abstractNumId w:val="36"/>
  </w:num>
  <w:num w:numId="25" w16cid:durableId="273099318">
    <w:abstractNumId w:val="8"/>
  </w:num>
  <w:num w:numId="26" w16cid:durableId="1623685619">
    <w:abstractNumId w:val="17"/>
  </w:num>
  <w:num w:numId="27" w16cid:durableId="149443561">
    <w:abstractNumId w:val="2"/>
  </w:num>
  <w:num w:numId="28" w16cid:durableId="1259557198">
    <w:abstractNumId w:val="12"/>
  </w:num>
  <w:num w:numId="29" w16cid:durableId="1531605326">
    <w:abstractNumId w:val="5"/>
  </w:num>
  <w:num w:numId="30" w16cid:durableId="2030326556">
    <w:abstractNumId w:val="9"/>
  </w:num>
  <w:num w:numId="31" w16cid:durableId="653989123">
    <w:abstractNumId w:val="31"/>
  </w:num>
  <w:num w:numId="32" w16cid:durableId="368844019">
    <w:abstractNumId w:val="37"/>
  </w:num>
  <w:num w:numId="33" w16cid:durableId="485703512">
    <w:abstractNumId w:val="18"/>
  </w:num>
  <w:num w:numId="34" w16cid:durableId="1151604269">
    <w:abstractNumId w:val="24"/>
  </w:num>
  <w:num w:numId="35" w16cid:durableId="425004474">
    <w:abstractNumId w:val="6"/>
  </w:num>
  <w:num w:numId="36" w16cid:durableId="1278947533">
    <w:abstractNumId w:val="23"/>
  </w:num>
  <w:num w:numId="37" w16cid:durableId="760570211">
    <w:abstractNumId w:val="13"/>
  </w:num>
  <w:num w:numId="38" w16cid:durableId="94392496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gulatory Contact">
    <w15:presenceInfo w15:providerId="AD" w15:userId="S-1-5-21-457555139-3606974290-3862715996-55952"/>
  </w15:person>
  <w15:person w15:author="Vaishali Chandrasekaran">
    <w15:presenceInfo w15:providerId="AD" w15:userId="S-1-5-21-457555139-3606974290-3862715996-115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352"/>
    <w:rsid w:val="0000360A"/>
    <w:rsid w:val="00014D33"/>
    <w:rsid w:val="00027501"/>
    <w:rsid w:val="0003252E"/>
    <w:rsid w:val="00033C15"/>
    <w:rsid w:val="0004637C"/>
    <w:rsid w:val="000474BA"/>
    <w:rsid w:val="00051458"/>
    <w:rsid w:val="000571E8"/>
    <w:rsid w:val="00074A9C"/>
    <w:rsid w:val="00076053"/>
    <w:rsid w:val="000C0D0F"/>
    <w:rsid w:val="000D273B"/>
    <w:rsid w:val="000F1FB4"/>
    <w:rsid w:val="001058BB"/>
    <w:rsid w:val="00113B87"/>
    <w:rsid w:val="00115BE1"/>
    <w:rsid w:val="00115D62"/>
    <w:rsid w:val="00116476"/>
    <w:rsid w:val="001353FF"/>
    <w:rsid w:val="00141A32"/>
    <w:rsid w:val="001606DD"/>
    <w:rsid w:val="001614D2"/>
    <w:rsid w:val="001649E4"/>
    <w:rsid w:val="00165FE9"/>
    <w:rsid w:val="001775BC"/>
    <w:rsid w:val="0019292F"/>
    <w:rsid w:val="00194311"/>
    <w:rsid w:val="001A6CF1"/>
    <w:rsid w:val="001A7DD3"/>
    <w:rsid w:val="001C53D3"/>
    <w:rsid w:val="001E2FE2"/>
    <w:rsid w:val="001E4203"/>
    <w:rsid w:val="001F4671"/>
    <w:rsid w:val="00200F1F"/>
    <w:rsid w:val="002035F8"/>
    <w:rsid w:val="002256D7"/>
    <w:rsid w:val="00230038"/>
    <w:rsid w:val="0023660B"/>
    <w:rsid w:val="002845BB"/>
    <w:rsid w:val="0029174E"/>
    <w:rsid w:val="00295F69"/>
    <w:rsid w:val="00297775"/>
    <w:rsid w:val="002B0601"/>
    <w:rsid w:val="002C43BC"/>
    <w:rsid w:val="002D5149"/>
    <w:rsid w:val="002D5E1D"/>
    <w:rsid w:val="002E4EDD"/>
    <w:rsid w:val="002F2446"/>
    <w:rsid w:val="00310897"/>
    <w:rsid w:val="00322509"/>
    <w:rsid w:val="00323B9E"/>
    <w:rsid w:val="003432E4"/>
    <w:rsid w:val="0034337F"/>
    <w:rsid w:val="00345FB5"/>
    <w:rsid w:val="00356B39"/>
    <w:rsid w:val="00364DFC"/>
    <w:rsid w:val="003A277A"/>
    <w:rsid w:val="003D2611"/>
    <w:rsid w:val="003D4744"/>
    <w:rsid w:val="003F6B75"/>
    <w:rsid w:val="0040182E"/>
    <w:rsid w:val="0041386A"/>
    <w:rsid w:val="00420327"/>
    <w:rsid w:val="004550C4"/>
    <w:rsid w:val="004572D9"/>
    <w:rsid w:val="00471633"/>
    <w:rsid w:val="00481431"/>
    <w:rsid w:val="004831E6"/>
    <w:rsid w:val="004A3BE8"/>
    <w:rsid w:val="004B6774"/>
    <w:rsid w:val="004C02AC"/>
    <w:rsid w:val="004C2DE2"/>
    <w:rsid w:val="004C402E"/>
    <w:rsid w:val="004C411F"/>
    <w:rsid w:val="004D0BB3"/>
    <w:rsid w:val="004E5CD0"/>
    <w:rsid w:val="00502C78"/>
    <w:rsid w:val="0051125E"/>
    <w:rsid w:val="0051598A"/>
    <w:rsid w:val="00525CF0"/>
    <w:rsid w:val="0053475E"/>
    <w:rsid w:val="00543CE6"/>
    <w:rsid w:val="005532A2"/>
    <w:rsid w:val="00553D6D"/>
    <w:rsid w:val="00583A6B"/>
    <w:rsid w:val="005A447F"/>
    <w:rsid w:val="005B28AB"/>
    <w:rsid w:val="005D3382"/>
    <w:rsid w:val="005D6B73"/>
    <w:rsid w:val="005E43AF"/>
    <w:rsid w:val="006000FF"/>
    <w:rsid w:val="00610886"/>
    <w:rsid w:val="00610FBC"/>
    <w:rsid w:val="00643817"/>
    <w:rsid w:val="0067067B"/>
    <w:rsid w:val="006A324E"/>
    <w:rsid w:val="006B4DD9"/>
    <w:rsid w:val="006C52CD"/>
    <w:rsid w:val="006D2DD0"/>
    <w:rsid w:val="006E4CA5"/>
    <w:rsid w:val="00701DDF"/>
    <w:rsid w:val="007025A4"/>
    <w:rsid w:val="007139A9"/>
    <w:rsid w:val="00725BC3"/>
    <w:rsid w:val="00726FC5"/>
    <w:rsid w:val="00727E70"/>
    <w:rsid w:val="0073492A"/>
    <w:rsid w:val="007414D0"/>
    <w:rsid w:val="00746063"/>
    <w:rsid w:val="00760664"/>
    <w:rsid w:val="0077257A"/>
    <w:rsid w:val="00780831"/>
    <w:rsid w:val="007819DD"/>
    <w:rsid w:val="00782C9E"/>
    <w:rsid w:val="00783097"/>
    <w:rsid w:val="00785BAC"/>
    <w:rsid w:val="007F1CBD"/>
    <w:rsid w:val="008069D7"/>
    <w:rsid w:val="00821E48"/>
    <w:rsid w:val="008224B8"/>
    <w:rsid w:val="00823A9C"/>
    <w:rsid w:val="0083486C"/>
    <w:rsid w:val="00843C3C"/>
    <w:rsid w:val="008533E2"/>
    <w:rsid w:val="00863E65"/>
    <w:rsid w:val="00864DC2"/>
    <w:rsid w:val="00883289"/>
    <w:rsid w:val="00890C8D"/>
    <w:rsid w:val="00896690"/>
    <w:rsid w:val="008A5124"/>
    <w:rsid w:val="008B12A2"/>
    <w:rsid w:val="008B66D1"/>
    <w:rsid w:val="008C00FE"/>
    <w:rsid w:val="008C16E0"/>
    <w:rsid w:val="008D2474"/>
    <w:rsid w:val="008D29D2"/>
    <w:rsid w:val="008D51C7"/>
    <w:rsid w:val="008E5AB4"/>
    <w:rsid w:val="00907D95"/>
    <w:rsid w:val="00914CAE"/>
    <w:rsid w:val="00916956"/>
    <w:rsid w:val="009254B9"/>
    <w:rsid w:val="00927ABA"/>
    <w:rsid w:val="00934391"/>
    <w:rsid w:val="0094405C"/>
    <w:rsid w:val="009568A7"/>
    <w:rsid w:val="00975816"/>
    <w:rsid w:val="009830FA"/>
    <w:rsid w:val="00992A8E"/>
    <w:rsid w:val="00993F29"/>
    <w:rsid w:val="00996CB7"/>
    <w:rsid w:val="009A556F"/>
    <w:rsid w:val="009B09E1"/>
    <w:rsid w:val="009B4C26"/>
    <w:rsid w:val="009C3559"/>
    <w:rsid w:val="009C6352"/>
    <w:rsid w:val="009C7DEA"/>
    <w:rsid w:val="009D181F"/>
    <w:rsid w:val="009D19B5"/>
    <w:rsid w:val="009D23A9"/>
    <w:rsid w:val="009F53D6"/>
    <w:rsid w:val="00A145BD"/>
    <w:rsid w:val="00A149D2"/>
    <w:rsid w:val="00A349D7"/>
    <w:rsid w:val="00A40785"/>
    <w:rsid w:val="00A427F6"/>
    <w:rsid w:val="00A43948"/>
    <w:rsid w:val="00A51319"/>
    <w:rsid w:val="00A557EA"/>
    <w:rsid w:val="00A63337"/>
    <w:rsid w:val="00A7334B"/>
    <w:rsid w:val="00A73678"/>
    <w:rsid w:val="00A81513"/>
    <w:rsid w:val="00A81979"/>
    <w:rsid w:val="00A8264A"/>
    <w:rsid w:val="00A838E5"/>
    <w:rsid w:val="00A84F01"/>
    <w:rsid w:val="00A96D6F"/>
    <w:rsid w:val="00AB6537"/>
    <w:rsid w:val="00AC7A30"/>
    <w:rsid w:val="00AD5F4A"/>
    <w:rsid w:val="00B340EF"/>
    <w:rsid w:val="00B37B3D"/>
    <w:rsid w:val="00B5104B"/>
    <w:rsid w:val="00B869C0"/>
    <w:rsid w:val="00B950D7"/>
    <w:rsid w:val="00BA1FF9"/>
    <w:rsid w:val="00BA6757"/>
    <w:rsid w:val="00BC52FE"/>
    <w:rsid w:val="00BC5985"/>
    <w:rsid w:val="00BC773E"/>
    <w:rsid w:val="00BD4A9A"/>
    <w:rsid w:val="00C12526"/>
    <w:rsid w:val="00C13508"/>
    <w:rsid w:val="00C14631"/>
    <w:rsid w:val="00C2742F"/>
    <w:rsid w:val="00C42121"/>
    <w:rsid w:val="00C65691"/>
    <w:rsid w:val="00C71919"/>
    <w:rsid w:val="00C83C06"/>
    <w:rsid w:val="00C83E12"/>
    <w:rsid w:val="00C84114"/>
    <w:rsid w:val="00C853DF"/>
    <w:rsid w:val="00C85BAC"/>
    <w:rsid w:val="00C91A26"/>
    <w:rsid w:val="00CA3605"/>
    <w:rsid w:val="00CA4C71"/>
    <w:rsid w:val="00CA5752"/>
    <w:rsid w:val="00CB6CCB"/>
    <w:rsid w:val="00CC1729"/>
    <w:rsid w:val="00CD6CF3"/>
    <w:rsid w:val="00CE7425"/>
    <w:rsid w:val="00CF2677"/>
    <w:rsid w:val="00CF4A8D"/>
    <w:rsid w:val="00CF60DA"/>
    <w:rsid w:val="00D221E0"/>
    <w:rsid w:val="00D25635"/>
    <w:rsid w:val="00D35F72"/>
    <w:rsid w:val="00D705FD"/>
    <w:rsid w:val="00D70A45"/>
    <w:rsid w:val="00D84CA8"/>
    <w:rsid w:val="00D976F7"/>
    <w:rsid w:val="00DB3C73"/>
    <w:rsid w:val="00DC2102"/>
    <w:rsid w:val="00DE0854"/>
    <w:rsid w:val="00DE568E"/>
    <w:rsid w:val="00DF374D"/>
    <w:rsid w:val="00E16B85"/>
    <w:rsid w:val="00E33054"/>
    <w:rsid w:val="00E34B01"/>
    <w:rsid w:val="00E571D8"/>
    <w:rsid w:val="00E57D26"/>
    <w:rsid w:val="00E74039"/>
    <w:rsid w:val="00E83141"/>
    <w:rsid w:val="00E869DB"/>
    <w:rsid w:val="00E91B5F"/>
    <w:rsid w:val="00E92BC6"/>
    <w:rsid w:val="00EB6476"/>
    <w:rsid w:val="00ED76AE"/>
    <w:rsid w:val="00EE0002"/>
    <w:rsid w:val="00EE4AF1"/>
    <w:rsid w:val="00EF3924"/>
    <w:rsid w:val="00F01502"/>
    <w:rsid w:val="00F10CDB"/>
    <w:rsid w:val="00F32494"/>
    <w:rsid w:val="00F40CB7"/>
    <w:rsid w:val="00F45C74"/>
    <w:rsid w:val="00F56D2E"/>
    <w:rsid w:val="00F857A3"/>
    <w:rsid w:val="00F86E74"/>
    <w:rsid w:val="00F97523"/>
    <w:rsid w:val="00FB619A"/>
    <w:rsid w:val="00FE1C3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228DF4"/>
  <w15:docId w15:val="{F1F1FB78-4766-4404-930F-82E7D9CA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11"/>
    <w:rPr>
      <w:rFonts w:ascii="Times New Roman" w:eastAsia="Times New Roman" w:hAnsi="Times New Roman" w:cs="Times New Roman"/>
      <w:lang w:val="pl-PL"/>
    </w:rPr>
  </w:style>
  <w:style w:type="paragraph" w:styleId="Heading1">
    <w:name w:val="heading 1"/>
    <w:basedOn w:val="Normal"/>
    <w:uiPriority w:val="9"/>
    <w:qFormat/>
    <w:pPr>
      <w:spacing w:before="18"/>
      <w:ind w:left="109"/>
      <w:outlineLvl w:val="0"/>
    </w:pPr>
    <w:rPr>
      <w:b/>
      <w:bCs/>
    </w:rPr>
  </w:style>
  <w:style w:type="paragraph" w:styleId="Heading2">
    <w:name w:val="heading 2"/>
    <w:basedOn w:val="Normal"/>
    <w:uiPriority w:val="9"/>
    <w:unhideWhenUsed/>
    <w:qFormat/>
    <w:pPr>
      <w:ind w:left="80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04" w:hanging="5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24B8"/>
    <w:pPr>
      <w:tabs>
        <w:tab w:val="center" w:pos="4680"/>
        <w:tab w:val="right" w:pos="9360"/>
      </w:tabs>
    </w:pPr>
  </w:style>
  <w:style w:type="character" w:customStyle="1" w:styleId="HeaderChar">
    <w:name w:val="Header Char"/>
    <w:basedOn w:val="DefaultParagraphFont"/>
    <w:link w:val="Header"/>
    <w:uiPriority w:val="99"/>
    <w:rsid w:val="008224B8"/>
    <w:rPr>
      <w:rFonts w:ascii="Times New Roman" w:eastAsia="Times New Roman" w:hAnsi="Times New Roman" w:cs="Times New Roman"/>
      <w:lang w:val="pl-PL"/>
    </w:rPr>
  </w:style>
  <w:style w:type="paragraph" w:styleId="Footer">
    <w:name w:val="footer"/>
    <w:basedOn w:val="Normal"/>
    <w:link w:val="FooterChar"/>
    <w:uiPriority w:val="99"/>
    <w:unhideWhenUsed/>
    <w:rsid w:val="008224B8"/>
    <w:pPr>
      <w:tabs>
        <w:tab w:val="center" w:pos="4680"/>
        <w:tab w:val="right" w:pos="9360"/>
      </w:tabs>
    </w:pPr>
  </w:style>
  <w:style w:type="character" w:customStyle="1" w:styleId="FooterChar">
    <w:name w:val="Footer Char"/>
    <w:basedOn w:val="DefaultParagraphFont"/>
    <w:link w:val="Footer"/>
    <w:uiPriority w:val="99"/>
    <w:rsid w:val="008224B8"/>
    <w:rPr>
      <w:rFonts w:ascii="Times New Roman" w:eastAsia="Times New Roman" w:hAnsi="Times New Roman" w:cs="Times New Roman"/>
      <w:lang w:val="pl-PL"/>
    </w:rPr>
  </w:style>
  <w:style w:type="table" w:styleId="TableGrid">
    <w:name w:val="Table Grid"/>
    <w:basedOn w:val="TableNormal"/>
    <w:uiPriority w:val="39"/>
    <w:rsid w:val="008B6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1125E"/>
    <w:rPr>
      <w:rFonts w:ascii="Times New Roman" w:eastAsia="Times New Roman" w:hAnsi="Times New Roman" w:cs="Times New Roman"/>
      <w:lang w:val="pl-PL"/>
    </w:rPr>
  </w:style>
  <w:style w:type="character" w:styleId="CommentReference">
    <w:name w:val="annotation reference"/>
    <w:basedOn w:val="DefaultParagraphFont"/>
    <w:uiPriority w:val="99"/>
    <w:semiHidden/>
    <w:unhideWhenUsed/>
    <w:rsid w:val="00115D62"/>
    <w:rPr>
      <w:sz w:val="16"/>
      <w:szCs w:val="16"/>
    </w:rPr>
  </w:style>
  <w:style w:type="paragraph" w:styleId="CommentText">
    <w:name w:val="annotation text"/>
    <w:basedOn w:val="Normal"/>
    <w:link w:val="CommentTextChar"/>
    <w:uiPriority w:val="99"/>
    <w:unhideWhenUsed/>
    <w:rsid w:val="00115D62"/>
    <w:rPr>
      <w:sz w:val="20"/>
      <w:szCs w:val="20"/>
    </w:rPr>
  </w:style>
  <w:style w:type="character" w:customStyle="1" w:styleId="CommentTextChar">
    <w:name w:val="Comment Text Char"/>
    <w:basedOn w:val="DefaultParagraphFont"/>
    <w:link w:val="CommentText"/>
    <w:uiPriority w:val="99"/>
    <w:rsid w:val="00115D62"/>
    <w:rPr>
      <w:rFonts w:ascii="Times New Roman" w:eastAsia="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sid w:val="00115D62"/>
    <w:rPr>
      <w:b/>
      <w:bCs/>
    </w:rPr>
  </w:style>
  <w:style w:type="character" w:customStyle="1" w:styleId="CommentSubjectChar">
    <w:name w:val="Comment Subject Char"/>
    <w:basedOn w:val="CommentTextChar"/>
    <w:link w:val="CommentSubject"/>
    <w:uiPriority w:val="99"/>
    <w:semiHidden/>
    <w:rsid w:val="00115D62"/>
    <w:rPr>
      <w:rFonts w:ascii="Times New Roman" w:eastAsia="Times New Roman" w:hAnsi="Times New Roman" w:cs="Times New Roman"/>
      <w:b/>
      <w:bCs/>
      <w:sz w:val="20"/>
      <w:szCs w:val="20"/>
      <w:lang w:val="pl-PL"/>
    </w:rPr>
  </w:style>
  <w:style w:type="table" w:customStyle="1" w:styleId="TableNormal0">
    <w:name w:val="Table Normal_0"/>
    <w:uiPriority w:val="2"/>
    <w:semiHidden/>
    <w:unhideWhenUsed/>
    <w:qFormat/>
    <w:rsid w:val="00EE0002"/>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297775"/>
    <w:rPr>
      <w:color w:val="0000FF" w:themeColor="hyperlink"/>
      <w:u w:val="single"/>
    </w:rPr>
  </w:style>
  <w:style w:type="character" w:customStyle="1" w:styleId="UnresolvedMention1">
    <w:name w:val="Unresolved Mention1"/>
    <w:basedOn w:val="DefaultParagraphFont"/>
    <w:uiPriority w:val="99"/>
    <w:semiHidden/>
    <w:unhideWhenUsed/>
    <w:rsid w:val="00297775"/>
    <w:rPr>
      <w:color w:val="605E5C"/>
      <w:shd w:val="clear" w:color="auto" w:fill="E1DFDD"/>
    </w:rPr>
  </w:style>
  <w:style w:type="paragraph" w:styleId="BalloonText">
    <w:name w:val="Balloon Text"/>
    <w:basedOn w:val="Normal"/>
    <w:link w:val="BalloonTextChar"/>
    <w:uiPriority w:val="99"/>
    <w:semiHidden/>
    <w:unhideWhenUsed/>
    <w:rsid w:val="001C5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3D3"/>
    <w:rPr>
      <w:rFonts w:ascii="Segoe UI" w:eastAsia="Times New Roman" w:hAnsi="Segoe UI" w:cs="Segoe UI"/>
      <w:sz w:val="18"/>
      <w:szCs w:val="18"/>
      <w:lang w:val="pl-PL"/>
    </w:rPr>
  </w:style>
  <w:style w:type="paragraph" w:styleId="Revision">
    <w:name w:val="Revision"/>
    <w:hidden/>
    <w:uiPriority w:val="99"/>
    <w:semiHidden/>
    <w:rsid w:val="00C83E12"/>
    <w:pPr>
      <w:widowControl/>
      <w:autoSpaceDE/>
      <w:autoSpaceDN/>
    </w:pPr>
    <w:rPr>
      <w:rFonts w:ascii="Times New Roman" w:eastAsia="Times New Roman" w:hAnsi="Times New Roman" w:cs="Times New Roman"/>
      <w:lang w:val="pl-PL"/>
    </w:rPr>
  </w:style>
  <w:style w:type="character" w:customStyle="1" w:styleId="UnresolvedMention2">
    <w:name w:val="Unresolved Mention2"/>
    <w:basedOn w:val="DefaultParagraphFont"/>
    <w:uiPriority w:val="99"/>
    <w:semiHidden/>
    <w:unhideWhenUsed/>
    <w:rsid w:val="00934391"/>
    <w:rPr>
      <w:color w:val="605E5C"/>
      <w:shd w:val="clear" w:color="auto" w:fill="E1DFDD"/>
    </w:rPr>
  </w:style>
  <w:style w:type="paragraph" w:styleId="HTMLPreformatted">
    <w:name w:val="HTML Preformatted"/>
    <w:basedOn w:val="Normal"/>
    <w:link w:val="HTMLPreformattedChar"/>
    <w:uiPriority w:val="99"/>
    <w:semiHidden/>
    <w:unhideWhenUsed/>
    <w:rsid w:val="007414D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14D0"/>
    <w:rPr>
      <w:rFonts w:ascii="Consolas" w:eastAsia="Times New Roman" w:hAnsi="Consolas" w:cs="Times New Roman"/>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935143">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911502220">
      <w:bodyDiv w:val="1"/>
      <w:marLeft w:val="0"/>
      <w:marRight w:val="0"/>
      <w:marTop w:val="0"/>
      <w:marBottom w:val="0"/>
      <w:divBdr>
        <w:top w:val="none" w:sz="0" w:space="0" w:color="auto"/>
        <w:left w:val="none" w:sz="0" w:space="0" w:color="auto"/>
        <w:bottom w:val="none" w:sz="0" w:space="0" w:color="auto"/>
        <w:right w:val="none" w:sz="0" w:space="0" w:color="auto"/>
      </w:divBdr>
    </w:div>
    <w:div w:id="1064446476">
      <w:bodyDiv w:val="1"/>
      <w:marLeft w:val="0"/>
      <w:marRight w:val="0"/>
      <w:marTop w:val="0"/>
      <w:marBottom w:val="0"/>
      <w:divBdr>
        <w:top w:val="none" w:sz="0" w:space="0" w:color="auto"/>
        <w:left w:val="none" w:sz="0" w:space="0" w:color="auto"/>
        <w:bottom w:val="none" w:sz="0" w:space="0" w:color="auto"/>
        <w:right w:val="none" w:sz="0" w:space="0" w:color="auto"/>
      </w:divBdr>
    </w:div>
    <w:div w:id="1114711517">
      <w:bodyDiv w:val="1"/>
      <w:marLeft w:val="0"/>
      <w:marRight w:val="0"/>
      <w:marTop w:val="0"/>
      <w:marBottom w:val="0"/>
      <w:divBdr>
        <w:top w:val="none" w:sz="0" w:space="0" w:color="auto"/>
        <w:left w:val="none" w:sz="0" w:space="0" w:color="auto"/>
        <w:bottom w:val="none" w:sz="0" w:space="0" w:color="auto"/>
        <w:right w:val="none" w:sz="0" w:space="0" w:color="auto"/>
      </w:divBdr>
    </w:div>
    <w:div w:id="1231386575">
      <w:bodyDiv w:val="1"/>
      <w:marLeft w:val="0"/>
      <w:marRight w:val="0"/>
      <w:marTop w:val="0"/>
      <w:marBottom w:val="0"/>
      <w:divBdr>
        <w:top w:val="none" w:sz="0" w:space="0" w:color="auto"/>
        <w:left w:val="none" w:sz="0" w:space="0" w:color="auto"/>
        <w:bottom w:val="none" w:sz="0" w:space="0" w:color="auto"/>
        <w:right w:val="none" w:sz="0" w:space="0" w:color="auto"/>
      </w:divBdr>
    </w:div>
    <w:div w:id="1255046957">
      <w:bodyDiv w:val="1"/>
      <w:marLeft w:val="0"/>
      <w:marRight w:val="0"/>
      <w:marTop w:val="0"/>
      <w:marBottom w:val="0"/>
      <w:divBdr>
        <w:top w:val="none" w:sz="0" w:space="0" w:color="auto"/>
        <w:left w:val="none" w:sz="0" w:space="0" w:color="auto"/>
        <w:bottom w:val="none" w:sz="0" w:space="0" w:color="auto"/>
        <w:right w:val="none" w:sz="0" w:space="0" w:color="auto"/>
      </w:divBdr>
    </w:div>
    <w:div w:id="1395011782">
      <w:bodyDiv w:val="1"/>
      <w:marLeft w:val="0"/>
      <w:marRight w:val="0"/>
      <w:marTop w:val="0"/>
      <w:marBottom w:val="0"/>
      <w:divBdr>
        <w:top w:val="none" w:sz="0" w:space="0" w:color="auto"/>
        <w:left w:val="none" w:sz="0" w:space="0" w:color="auto"/>
        <w:bottom w:val="none" w:sz="0" w:space="0" w:color="auto"/>
        <w:right w:val="none" w:sz="0" w:space="0" w:color="auto"/>
      </w:divBdr>
    </w:div>
    <w:div w:id="1541437024">
      <w:bodyDiv w:val="1"/>
      <w:marLeft w:val="0"/>
      <w:marRight w:val="0"/>
      <w:marTop w:val="0"/>
      <w:marBottom w:val="0"/>
      <w:divBdr>
        <w:top w:val="none" w:sz="0" w:space="0" w:color="auto"/>
        <w:left w:val="none" w:sz="0" w:space="0" w:color="auto"/>
        <w:bottom w:val="none" w:sz="0" w:space="0" w:color="auto"/>
        <w:right w:val="none" w:sz="0" w:space="0" w:color="auto"/>
      </w:divBdr>
    </w:div>
    <w:div w:id="2133283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dyrupeg" TargetMode="Externa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3.jpeg"/><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jpe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ema.europa.eu/en/medicines/human/EPAR/dyrupeg" TargetMode="External"/><Relationship Id="rId14" Type="http://schemas.openxmlformats.org/officeDocument/2006/relationships/image" Target="media/image3.png"/><Relationship Id="rId22" Type="http://schemas.openxmlformats.org/officeDocument/2006/relationships/image" Target="media/image11.jpeg"/><Relationship Id="rId27" Type="http://schemas.microsoft.com/office/2011/relationships/people" Target="peop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EMADOC-1700519818-2083014</_dlc_DocId>
    <_dlc_DocIdUrl xmlns="a034c160-bfb7-45f5-8632-2eb7e0508071">
      <Url>https://euema.sharepoint.com/sites/CRM/_layouts/15/DocIdRedir.aspx?ID=EMADOC-1700519818-2083014</Url>
      <Description>EMADOC-1700519818-2083014</Description>
    </_dlc_DocIdUrl>
  </documentManagement>
</p:properties>
</file>

<file path=customXml/itemProps1.xml><?xml version="1.0" encoding="utf-8"?>
<ds:datastoreItem xmlns:ds="http://schemas.openxmlformats.org/officeDocument/2006/customXml" ds:itemID="{70B7785C-3DE6-411A-9525-B5618798162E}">
  <ds:schemaRefs>
    <ds:schemaRef ds:uri="http://schemas.openxmlformats.org/officeDocument/2006/bibliography"/>
  </ds:schemaRefs>
</ds:datastoreItem>
</file>

<file path=customXml/itemProps2.xml><?xml version="1.0" encoding="utf-8"?>
<ds:datastoreItem xmlns:ds="http://schemas.openxmlformats.org/officeDocument/2006/customXml" ds:itemID="{8335B9DB-DD4A-4B47-9231-C19C322D6C92}"/>
</file>

<file path=customXml/itemProps3.xml><?xml version="1.0" encoding="utf-8"?>
<ds:datastoreItem xmlns:ds="http://schemas.openxmlformats.org/officeDocument/2006/customXml" ds:itemID="{B6429CD2-F37B-493A-9989-64E8A2644789}"/>
</file>

<file path=customXml/itemProps4.xml><?xml version="1.0" encoding="utf-8"?>
<ds:datastoreItem xmlns:ds="http://schemas.openxmlformats.org/officeDocument/2006/customXml" ds:itemID="{3F3281D2-72E8-412F-A1A1-E749EB2CB8E1}"/>
</file>

<file path=customXml/itemProps5.xml><?xml version="1.0" encoding="utf-8"?>
<ds:datastoreItem xmlns:ds="http://schemas.openxmlformats.org/officeDocument/2006/customXml" ds:itemID="{20D7F2DB-B140-4C60-B1C0-4701C584F756}"/>
</file>

<file path=docProps/app.xml><?xml version="1.0" encoding="utf-8"?>
<Properties xmlns="http://schemas.openxmlformats.org/officeDocument/2006/extended-properties" xmlns:vt="http://schemas.openxmlformats.org/officeDocument/2006/docPropsVTypes">
  <Template>Normal</Template>
  <TotalTime>8</TotalTime>
  <Pages>36</Pages>
  <Words>9685</Words>
  <Characters>55209</Characters>
  <Application>Microsoft Office Word</Application>
  <DocSecurity>0</DocSecurity>
  <Lines>460</Lines>
  <Paragraphs>129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Dyrupeg: EPAR – Product information – tracked changes</vt:lpstr>
      <vt:lpstr>Pelmeg, INN-Pegfilgrastim</vt:lpstr>
    </vt:vector>
  </TitlesOfParts>
  <Company/>
  <LinksUpToDate>false</LinksUpToDate>
  <CharactersWithSpaces>64765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Dyrupeg: EPAR – Product information – tracked changes</dc:title>
  <dc:subject/>
  <dc:creator/>
  <cp:keywords/>
  <cp:lastModifiedBy>Vaishali Chandrasekaran</cp:lastModifiedBy>
  <cp:revision>14</cp:revision>
  <dcterms:created xsi:type="dcterms:W3CDTF">2025-02-17T14:34:00Z</dcterms:created>
  <dcterms:modified xsi:type="dcterms:W3CDTF">2025-04-17T12:10:00Z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for Microsoft 365</vt:lpwstr>
  </property>
  <property fmtid="{D5CDD505-2E9C-101B-9397-08002B2CF9AE}" pid="4" name="LastSaved">
    <vt:filetime>2024-06-19T00:00:00Z</vt:filetime>
  </property>
  <property fmtid="{D5CDD505-2E9C-101B-9397-08002B2CF9AE}" pid="5" name="Producer">
    <vt:lpwstr>Adobe Acrobat Pro (64-bit) 24 Paper Capture Plug-in</vt:lpwstr>
  </property>
  <property fmtid="{D5CDD505-2E9C-101B-9397-08002B2CF9AE}" pid="6" name="ContentTypeId">
    <vt:lpwstr>0x0101000DA6AD19014FF648A49316945EE786F90200176DED4FF78CD74995F64A0F46B59E48</vt:lpwstr>
  </property>
  <property fmtid="{D5CDD505-2E9C-101B-9397-08002B2CF9AE}" pid="7" name="_dlc_DocIdItemGuid">
    <vt:lpwstr>719ee58c-f82d-4b3a-af50-04f87107f33e</vt:lpwstr>
  </property>
</Properties>
</file>